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EFAD" w14:textId="619360CE" w:rsidR="00931E71" w:rsidRDefault="00931E71" w:rsidP="00D26593">
      <w:pPr>
        <w:pStyle w:val="CRCoverPage"/>
        <w:tabs>
          <w:tab w:val="right" w:pos="9639"/>
        </w:tabs>
        <w:spacing w:after="0"/>
        <w:rPr>
          <w:b/>
          <w:i/>
          <w:noProof/>
          <w:sz w:val="28"/>
        </w:rPr>
      </w:pPr>
      <w:bookmarkStart w:id="0" w:name="_GoBack"/>
      <w:bookmarkEnd w:id="0"/>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Pr>
            <w:b/>
            <w:noProof/>
            <w:sz w:val="24"/>
          </w:rPr>
          <w:t>130</w:t>
        </w:r>
      </w:fldSimple>
      <w:r>
        <w:fldChar w:fldCharType="begin"/>
      </w:r>
      <w:r>
        <w:instrText xml:space="preserve"> DOCPROPERTY  MtgTitle  \* MERGEFORMAT </w:instrText>
      </w:r>
      <w:r>
        <w:fldChar w:fldCharType="end"/>
      </w:r>
      <w:r>
        <w:rPr>
          <w:b/>
          <w:i/>
          <w:noProof/>
          <w:sz w:val="28"/>
        </w:rPr>
        <w:tab/>
      </w:r>
      <w:r w:rsidR="0011626C" w:rsidRPr="0011626C">
        <w:rPr>
          <w:b/>
          <w:sz w:val="24"/>
          <w:szCs w:val="24"/>
        </w:rPr>
        <w:t>C3-234</w:t>
      </w:r>
      <w:r w:rsidR="00FD0102" w:rsidRPr="00FD0102">
        <w:rPr>
          <w:b/>
          <w:sz w:val="24"/>
          <w:szCs w:val="24"/>
          <w:highlight w:val="yellow"/>
        </w:rPr>
        <w:t>xxx</w:t>
      </w:r>
    </w:p>
    <w:p w14:paraId="110F90B3" w14:textId="002B1C12" w:rsidR="00931E71" w:rsidRDefault="00931E71" w:rsidP="00931E71">
      <w:pPr>
        <w:pStyle w:val="CRCoverPage"/>
        <w:outlineLvl w:val="0"/>
        <w:rPr>
          <w:b/>
          <w:noProof/>
          <w:sz w:val="24"/>
        </w:rPr>
      </w:pPr>
      <w:r>
        <w:rPr>
          <w:b/>
          <w:noProof/>
          <w:sz w:val="24"/>
        </w:rPr>
        <w:t xml:space="preserve">Xiamen, China, </w:t>
      </w:r>
      <w:fldSimple w:instr=" DOCPROPERTY  StartDate  \* MERGEFORMAT ">
        <w:r>
          <w:rPr>
            <w:b/>
            <w:noProof/>
            <w:sz w:val="24"/>
          </w:rPr>
          <w:t>9</w:t>
        </w:r>
        <w:r>
          <w:rPr>
            <w:b/>
            <w:noProof/>
            <w:sz w:val="24"/>
            <w:vertAlign w:val="superscript"/>
          </w:rPr>
          <w:t>th</w:t>
        </w:r>
      </w:fldSimple>
      <w:r>
        <w:rPr>
          <w:b/>
          <w:noProof/>
          <w:sz w:val="24"/>
        </w:rPr>
        <w:t xml:space="preserve"> – </w:t>
      </w:r>
      <w:fldSimple w:instr=" DOCPROPERTY  EndDate  \* MERGEFORMAT ">
        <w:r>
          <w:rPr>
            <w:b/>
            <w:noProof/>
            <w:sz w:val="24"/>
          </w:rPr>
          <w:t>13</w:t>
        </w:r>
        <w:r>
          <w:rPr>
            <w:b/>
            <w:noProof/>
            <w:sz w:val="24"/>
            <w:vertAlign w:val="superscript"/>
          </w:rPr>
          <w:t>th</w:t>
        </w:r>
        <w:r>
          <w:rPr>
            <w:b/>
            <w:noProof/>
            <w:sz w:val="24"/>
          </w:rPr>
          <w:t xml:space="preserve"> October 2023</w:t>
        </w:r>
      </w:fldSimple>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r>
      <w:r w:rsidR="00FD0102" w:rsidRPr="00FD0102">
        <w:rPr>
          <w:b/>
          <w:noProof/>
          <w:sz w:val="18"/>
        </w:rPr>
        <w:tab/>
        <w:t xml:space="preserve">was </w:t>
      </w:r>
      <w:r w:rsidR="00FD0102" w:rsidRPr="00FD0102">
        <w:rPr>
          <w:b/>
          <w:sz w:val="18"/>
          <w:szCs w:val="24"/>
        </w:rPr>
        <w:t>C3-234147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E668C4">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E668C4">
            <w:pPr>
              <w:pStyle w:val="CRCoverPage"/>
              <w:spacing w:after="0"/>
              <w:jc w:val="right"/>
              <w:rPr>
                <w:i/>
                <w:noProof/>
              </w:rPr>
            </w:pPr>
            <w:r>
              <w:rPr>
                <w:i/>
                <w:noProof/>
                <w:sz w:val="14"/>
              </w:rPr>
              <w:t>CR-Form-v12.2</w:t>
            </w:r>
          </w:p>
        </w:tc>
      </w:tr>
      <w:tr w:rsidR="00D400D6" w14:paraId="2AB7E3AB" w14:textId="77777777" w:rsidTr="00E668C4">
        <w:tc>
          <w:tcPr>
            <w:tcW w:w="9641" w:type="dxa"/>
            <w:gridSpan w:val="9"/>
            <w:tcBorders>
              <w:left w:val="single" w:sz="4" w:space="0" w:color="auto"/>
              <w:right w:val="single" w:sz="4" w:space="0" w:color="auto"/>
            </w:tcBorders>
          </w:tcPr>
          <w:p w14:paraId="77664D7E" w14:textId="77777777" w:rsidR="00D400D6" w:rsidRDefault="00D400D6" w:rsidP="00E668C4">
            <w:pPr>
              <w:pStyle w:val="CRCoverPage"/>
              <w:spacing w:after="0"/>
              <w:jc w:val="center"/>
              <w:rPr>
                <w:noProof/>
              </w:rPr>
            </w:pPr>
            <w:r>
              <w:rPr>
                <w:b/>
                <w:noProof/>
                <w:sz w:val="32"/>
              </w:rPr>
              <w:t>CHANGE REQUEST</w:t>
            </w:r>
          </w:p>
        </w:tc>
      </w:tr>
      <w:tr w:rsidR="00D400D6" w14:paraId="574AE859" w14:textId="77777777" w:rsidTr="00E668C4">
        <w:tc>
          <w:tcPr>
            <w:tcW w:w="9641" w:type="dxa"/>
            <w:gridSpan w:val="9"/>
            <w:tcBorders>
              <w:left w:val="single" w:sz="4" w:space="0" w:color="auto"/>
              <w:right w:val="single" w:sz="4" w:space="0" w:color="auto"/>
            </w:tcBorders>
          </w:tcPr>
          <w:p w14:paraId="6BA5EB90" w14:textId="77777777" w:rsidR="00D400D6" w:rsidRDefault="00D400D6" w:rsidP="00E668C4">
            <w:pPr>
              <w:pStyle w:val="CRCoverPage"/>
              <w:spacing w:after="0"/>
              <w:rPr>
                <w:noProof/>
                <w:sz w:val="8"/>
                <w:szCs w:val="8"/>
              </w:rPr>
            </w:pPr>
          </w:p>
        </w:tc>
      </w:tr>
      <w:tr w:rsidR="00D400D6" w14:paraId="5FA822AC" w14:textId="77777777" w:rsidTr="00E668C4">
        <w:tc>
          <w:tcPr>
            <w:tcW w:w="142" w:type="dxa"/>
            <w:tcBorders>
              <w:left w:val="single" w:sz="4" w:space="0" w:color="auto"/>
            </w:tcBorders>
          </w:tcPr>
          <w:p w14:paraId="6FC0940B" w14:textId="77777777" w:rsidR="00D400D6" w:rsidRDefault="00D400D6" w:rsidP="00E668C4">
            <w:pPr>
              <w:pStyle w:val="CRCoverPage"/>
              <w:spacing w:after="0"/>
              <w:jc w:val="right"/>
              <w:rPr>
                <w:noProof/>
              </w:rPr>
            </w:pPr>
          </w:p>
        </w:tc>
        <w:tc>
          <w:tcPr>
            <w:tcW w:w="1559" w:type="dxa"/>
            <w:shd w:val="pct30" w:color="FFFF00" w:fill="auto"/>
          </w:tcPr>
          <w:p w14:paraId="49FC518C" w14:textId="1263D7BC" w:rsidR="00D400D6" w:rsidRPr="00410371" w:rsidRDefault="001A3569" w:rsidP="00E668C4">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29.5</w:t>
            </w:r>
            <w:r w:rsidR="00817254">
              <w:rPr>
                <w:b/>
                <w:noProof/>
                <w:sz w:val="28"/>
              </w:rPr>
              <w:t>49</w:t>
            </w:r>
            <w:r>
              <w:rPr>
                <w:b/>
                <w:noProof/>
                <w:sz w:val="28"/>
              </w:rPr>
              <w:fldChar w:fldCharType="end"/>
            </w:r>
          </w:p>
        </w:tc>
        <w:tc>
          <w:tcPr>
            <w:tcW w:w="709" w:type="dxa"/>
          </w:tcPr>
          <w:p w14:paraId="6FD142E5" w14:textId="77777777" w:rsidR="00D400D6" w:rsidRDefault="00D400D6" w:rsidP="00E668C4">
            <w:pPr>
              <w:pStyle w:val="CRCoverPage"/>
              <w:spacing w:after="0"/>
              <w:jc w:val="center"/>
              <w:rPr>
                <w:noProof/>
              </w:rPr>
            </w:pPr>
            <w:r>
              <w:rPr>
                <w:b/>
                <w:noProof/>
                <w:sz w:val="28"/>
              </w:rPr>
              <w:t>CR</w:t>
            </w:r>
          </w:p>
        </w:tc>
        <w:tc>
          <w:tcPr>
            <w:tcW w:w="1276" w:type="dxa"/>
            <w:shd w:val="pct30" w:color="FFFF00" w:fill="auto"/>
          </w:tcPr>
          <w:p w14:paraId="4A003FA1" w14:textId="1E7FE39F" w:rsidR="00D400D6" w:rsidRPr="00410371" w:rsidRDefault="0011626C" w:rsidP="00C3404E">
            <w:pPr>
              <w:pStyle w:val="CRCoverPage"/>
              <w:spacing w:after="0"/>
              <w:rPr>
                <w:noProof/>
              </w:rPr>
            </w:pPr>
            <w:r w:rsidRPr="0011626C">
              <w:rPr>
                <w:b/>
                <w:noProof/>
                <w:sz w:val="28"/>
              </w:rPr>
              <w:t>0177</w:t>
            </w:r>
          </w:p>
        </w:tc>
        <w:tc>
          <w:tcPr>
            <w:tcW w:w="709" w:type="dxa"/>
          </w:tcPr>
          <w:p w14:paraId="0695E7D2" w14:textId="77777777" w:rsidR="00D400D6" w:rsidRDefault="00D400D6" w:rsidP="00E668C4">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0413FDD2" w:rsidR="00D400D6" w:rsidRPr="00410371" w:rsidRDefault="00FD0102" w:rsidP="00C3404E">
            <w:pPr>
              <w:pStyle w:val="CRCoverPage"/>
              <w:spacing w:after="0"/>
              <w:jc w:val="center"/>
              <w:rPr>
                <w:b/>
                <w:noProof/>
              </w:rPr>
            </w:pPr>
            <w:r>
              <w:rPr>
                <w:b/>
                <w:noProof/>
                <w:sz w:val="28"/>
              </w:rPr>
              <w:t>1</w:t>
            </w:r>
          </w:p>
        </w:tc>
        <w:tc>
          <w:tcPr>
            <w:tcW w:w="2410" w:type="dxa"/>
          </w:tcPr>
          <w:p w14:paraId="3A144085" w14:textId="77777777" w:rsidR="00D400D6" w:rsidRDefault="00D400D6" w:rsidP="00E668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5850691" w:rsidR="00D400D6" w:rsidRPr="00410371" w:rsidRDefault="001A3569" w:rsidP="00E668C4">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931E71">
              <w:rPr>
                <w:b/>
                <w:noProof/>
                <w:sz w:val="28"/>
              </w:rPr>
              <w:t>3</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E668C4">
            <w:pPr>
              <w:pStyle w:val="CRCoverPage"/>
              <w:spacing w:after="0"/>
              <w:rPr>
                <w:noProof/>
              </w:rPr>
            </w:pPr>
          </w:p>
        </w:tc>
      </w:tr>
      <w:tr w:rsidR="00D400D6" w14:paraId="4E1AD288" w14:textId="77777777" w:rsidTr="00E668C4">
        <w:tc>
          <w:tcPr>
            <w:tcW w:w="9641" w:type="dxa"/>
            <w:gridSpan w:val="9"/>
            <w:tcBorders>
              <w:left w:val="single" w:sz="4" w:space="0" w:color="auto"/>
              <w:right w:val="single" w:sz="4" w:space="0" w:color="auto"/>
            </w:tcBorders>
          </w:tcPr>
          <w:p w14:paraId="5046FB12" w14:textId="77777777" w:rsidR="00D400D6" w:rsidRDefault="00D400D6" w:rsidP="00E668C4">
            <w:pPr>
              <w:pStyle w:val="CRCoverPage"/>
              <w:spacing w:after="0"/>
              <w:rPr>
                <w:noProof/>
              </w:rPr>
            </w:pPr>
          </w:p>
        </w:tc>
      </w:tr>
      <w:tr w:rsidR="00D400D6" w14:paraId="32851940" w14:textId="77777777" w:rsidTr="00E668C4">
        <w:tc>
          <w:tcPr>
            <w:tcW w:w="9641" w:type="dxa"/>
            <w:gridSpan w:val="9"/>
            <w:tcBorders>
              <w:top w:val="single" w:sz="4" w:space="0" w:color="auto"/>
            </w:tcBorders>
          </w:tcPr>
          <w:p w14:paraId="760B81F2" w14:textId="77777777" w:rsidR="00D400D6" w:rsidRPr="00F25D98" w:rsidRDefault="00D400D6" w:rsidP="00E668C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E668C4">
        <w:tc>
          <w:tcPr>
            <w:tcW w:w="9641" w:type="dxa"/>
            <w:gridSpan w:val="9"/>
          </w:tcPr>
          <w:p w14:paraId="37267B4D" w14:textId="77777777" w:rsidR="00D400D6" w:rsidRDefault="00D400D6" w:rsidP="00E668C4">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E668C4">
        <w:tc>
          <w:tcPr>
            <w:tcW w:w="2835" w:type="dxa"/>
          </w:tcPr>
          <w:p w14:paraId="40B7B4DA" w14:textId="77777777" w:rsidR="00D400D6" w:rsidRDefault="00D400D6" w:rsidP="00E668C4">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E668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E668C4">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E668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E668C4">
            <w:pPr>
              <w:pStyle w:val="CRCoverPage"/>
              <w:spacing w:after="0"/>
              <w:jc w:val="center"/>
              <w:rPr>
                <w:b/>
                <w:caps/>
                <w:noProof/>
              </w:rPr>
            </w:pPr>
          </w:p>
        </w:tc>
        <w:tc>
          <w:tcPr>
            <w:tcW w:w="2126" w:type="dxa"/>
          </w:tcPr>
          <w:p w14:paraId="51291DDF" w14:textId="77777777" w:rsidR="00D400D6" w:rsidRDefault="00D400D6" w:rsidP="00E668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E668C4">
            <w:pPr>
              <w:pStyle w:val="CRCoverPage"/>
              <w:spacing w:after="0"/>
              <w:jc w:val="center"/>
              <w:rPr>
                <w:b/>
                <w:caps/>
                <w:noProof/>
              </w:rPr>
            </w:pPr>
          </w:p>
        </w:tc>
        <w:tc>
          <w:tcPr>
            <w:tcW w:w="1418" w:type="dxa"/>
            <w:tcBorders>
              <w:left w:val="nil"/>
            </w:tcBorders>
          </w:tcPr>
          <w:p w14:paraId="11CA5E97" w14:textId="77777777" w:rsidR="00D400D6" w:rsidRDefault="00D400D6" w:rsidP="00E668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E668C4">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E668C4">
        <w:tc>
          <w:tcPr>
            <w:tcW w:w="9640" w:type="dxa"/>
            <w:gridSpan w:val="10"/>
          </w:tcPr>
          <w:p w14:paraId="7568AAFB" w14:textId="77777777" w:rsidR="00D400D6" w:rsidRDefault="00D400D6" w:rsidP="00E668C4">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E668C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B912611" w:rsidR="00D400D6" w:rsidRDefault="00FC100E" w:rsidP="00E668C4">
            <w:pPr>
              <w:pStyle w:val="CRCoverPage"/>
              <w:spacing w:after="0"/>
              <w:ind w:left="100"/>
              <w:rPr>
                <w:noProof/>
              </w:rPr>
            </w:pPr>
            <w:r w:rsidRPr="00FC100E">
              <w:t>Further progressing the definition of MBS resources management</w:t>
            </w:r>
          </w:p>
        </w:tc>
      </w:tr>
      <w:tr w:rsidR="00D400D6" w14:paraId="176389A9" w14:textId="77777777" w:rsidTr="00F50FAB">
        <w:tc>
          <w:tcPr>
            <w:tcW w:w="1668" w:type="dxa"/>
            <w:tcBorders>
              <w:left w:val="single" w:sz="4" w:space="0" w:color="auto"/>
            </w:tcBorders>
          </w:tcPr>
          <w:p w14:paraId="19178C90"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E668C4">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E668C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77777777" w:rsidR="00D400D6" w:rsidRDefault="006C30CB" w:rsidP="00E668C4">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E668C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E668C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E668C4">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E668C4">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9C13CF4" w:rsidR="00D400D6" w:rsidRDefault="00B567C5" w:rsidP="00E668C4">
            <w:pPr>
              <w:pStyle w:val="CRCoverPage"/>
              <w:spacing w:after="0"/>
              <w:ind w:left="100"/>
              <w:rPr>
                <w:noProof/>
              </w:rPr>
            </w:pPr>
            <w:r>
              <w:t>SEAL</w:t>
            </w:r>
            <w:r w:rsidR="00EA1C91">
              <w:t>_Ph</w:t>
            </w:r>
            <w:r>
              <w:t>3</w:t>
            </w:r>
          </w:p>
        </w:tc>
        <w:tc>
          <w:tcPr>
            <w:tcW w:w="1413" w:type="dxa"/>
            <w:tcBorders>
              <w:left w:val="nil"/>
            </w:tcBorders>
          </w:tcPr>
          <w:p w14:paraId="659B95A7" w14:textId="77777777" w:rsidR="00D400D6" w:rsidRDefault="00D400D6" w:rsidP="00E668C4">
            <w:pPr>
              <w:pStyle w:val="CRCoverPage"/>
              <w:spacing w:after="0"/>
              <w:ind w:right="100"/>
              <w:rPr>
                <w:noProof/>
              </w:rPr>
            </w:pPr>
          </w:p>
        </w:tc>
        <w:tc>
          <w:tcPr>
            <w:tcW w:w="1286" w:type="dxa"/>
            <w:gridSpan w:val="2"/>
            <w:tcBorders>
              <w:left w:val="nil"/>
            </w:tcBorders>
          </w:tcPr>
          <w:p w14:paraId="1CC905EE" w14:textId="77777777" w:rsidR="00D400D6" w:rsidRDefault="00D400D6" w:rsidP="00E668C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99A6BD5" w:rsidR="00D400D6" w:rsidRDefault="007F491C" w:rsidP="00E668C4">
            <w:pPr>
              <w:pStyle w:val="CRCoverPage"/>
              <w:spacing w:after="0"/>
              <w:ind w:left="100"/>
              <w:rPr>
                <w:noProof/>
              </w:rPr>
            </w:pPr>
            <w:r>
              <w:t>2023-</w:t>
            </w:r>
            <w:r w:rsidR="00097220">
              <w:t>09</w:t>
            </w:r>
            <w:r>
              <w:t>-</w:t>
            </w:r>
            <w:r w:rsidR="00097220" w:rsidRPr="00097220">
              <w:t>29</w:t>
            </w:r>
          </w:p>
        </w:tc>
      </w:tr>
      <w:tr w:rsidR="00D400D6" w14:paraId="03555D42" w14:textId="77777777" w:rsidTr="00060F5B">
        <w:tc>
          <w:tcPr>
            <w:tcW w:w="1668" w:type="dxa"/>
            <w:tcBorders>
              <w:left w:val="single" w:sz="4" w:space="0" w:color="auto"/>
            </w:tcBorders>
          </w:tcPr>
          <w:p w14:paraId="08044F1B" w14:textId="77777777" w:rsidR="00D400D6" w:rsidRDefault="00D400D6" w:rsidP="00E668C4">
            <w:pPr>
              <w:pStyle w:val="CRCoverPage"/>
              <w:spacing w:after="0"/>
              <w:rPr>
                <w:b/>
                <w:i/>
                <w:noProof/>
                <w:sz w:val="8"/>
                <w:szCs w:val="8"/>
              </w:rPr>
            </w:pPr>
          </w:p>
        </w:tc>
        <w:tc>
          <w:tcPr>
            <w:tcW w:w="2118" w:type="dxa"/>
            <w:gridSpan w:val="4"/>
          </w:tcPr>
          <w:p w14:paraId="285B7A9A" w14:textId="77777777" w:rsidR="00D400D6" w:rsidRDefault="00D400D6" w:rsidP="00E668C4">
            <w:pPr>
              <w:pStyle w:val="CRCoverPage"/>
              <w:spacing w:after="0"/>
              <w:rPr>
                <w:noProof/>
                <w:sz w:val="8"/>
                <w:szCs w:val="8"/>
              </w:rPr>
            </w:pPr>
          </w:p>
        </w:tc>
        <w:tc>
          <w:tcPr>
            <w:tcW w:w="2644" w:type="dxa"/>
            <w:gridSpan w:val="2"/>
          </w:tcPr>
          <w:p w14:paraId="587B3DD6" w14:textId="77777777" w:rsidR="00D400D6" w:rsidRDefault="00D400D6" w:rsidP="00E668C4">
            <w:pPr>
              <w:pStyle w:val="CRCoverPage"/>
              <w:spacing w:after="0"/>
              <w:rPr>
                <w:noProof/>
                <w:sz w:val="8"/>
                <w:szCs w:val="8"/>
              </w:rPr>
            </w:pPr>
          </w:p>
        </w:tc>
        <w:tc>
          <w:tcPr>
            <w:tcW w:w="1286" w:type="dxa"/>
            <w:gridSpan w:val="2"/>
          </w:tcPr>
          <w:p w14:paraId="0B00170F" w14:textId="77777777" w:rsidR="00D400D6" w:rsidRDefault="00D400D6" w:rsidP="00E668C4">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E668C4">
            <w:pPr>
              <w:pStyle w:val="CRCoverPage"/>
              <w:spacing w:after="0"/>
              <w:rPr>
                <w:noProof/>
                <w:sz w:val="8"/>
                <w:szCs w:val="8"/>
              </w:rPr>
            </w:pPr>
          </w:p>
        </w:tc>
      </w:tr>
      <w:tr w:rsidR="00D400D6" w14:paraId="390C8BEA" w14:textId="77777777" w:rsidTr="00060F5B">
        <w:trPr>
          <w:cantSplit/>
        </w:trPr>
        <w:tc>
          <w:tcPr>
            <w:tcW w:w="1668" w:type="dxa"/>
            <w:tcBorders>
              <w:left w:val="single" w:sz="4" w:space="0" w:color="auto"/>
            </w:tcBorders>
          </w:tcPr>
          <w:p w14:paraId="7CE76133" w14:textId="77777777" w:rsidR="00D400D6" w:rsidRDefault="00D400D6" w:rsidP="00E668C4">
            <w:pPr>
              <w:pStyle w:val="CRCoverPage"/>
              <w:tabs>
                <w:tab w:val="right" w:pos="1759"/>
              </w:tabs>
              <w:spacing w:after="0"/>
              <w:rPr>
                <w:b/>
                <w:i/>
                <w:noProof/>
              </w:rPr>
            </w:pPr>
            <w:r>
              <w:rPr>
                <w:b/>
                <w:i/>
                <w:noProof/>
              </w:rPr>
              <w:t>Category:</w:t>
            </w:r>
          </w:p>
        </w:tc>
        <w:tc>
          <w:tcPr>
            <w:tcW w:w="984" w:type="dxa"/>
            <w:shd w:val="pct30" w:color="FFFF00" w:fill="auto"/>
          </w:tcPr>
          <w:p w14:paraId="5388D285" w14:textId="77777777" w:rsidR="00D400D6" w:rsidRPr="00116815" w:rsidRDefault="00504C20" w:rsidP="00E668C4">
            <w:pPr>
              <w:pStyle w:val="CRCoverPage"/>
              <w:spacing w:after="0"/>
              <w:ind w:left="100" w:right="-609"/>
              <w:rPr>
                <w:b/>
                <w:noProof/>
              </w:rPr>
            </w:pPr>
            <w:r w:rsidRPr="00116815">
              <w:rPr>
                <w:b/>
              </w:rPr>
              <w:t>B</w:t>
            </w:r>
          </w:p>
        </w:tc>
        <w:tc>
          <w:tcPr>
            <w:tcW w:w="3778" w:type="dxa"/>
            <w:gridSpan w:val="5"/>
            <w:tcBorders>
              <w:left w:val="nil"/>
            </w:tcBorders>
          </w:tcPr>
          <w:p w14:paraId="430125F0" w14:textId="77777777" w:rsidR="00D400D6" w:rsidRDefault="00D400D6" w:rsidP="00E668C4">
            <w:pPr>
              <w:pStyle w:val="CRCoverPage"/>
              <w:spacing w:after="0"/>
              <w:rPr>
                <w:noProof/>
              </w:rPr>
            </w:pPr>
          </w:p>
        </w:tc>
        <w:tc>
          <w:tcPr>
            <w:tcW w:w="1286" w:type="dxa"/>
            <w:gridSpan w:val="2"/>
            <w:tcBorders>
              <w:left w:val="nil"/>
            </w:tcBorders>
          </w:tcPr>
          <w:p w14:paraId="1E193810" w14:textId="77777777" w:rsidR="00D400D6" w:rsidRDefault="00D400D6" w:rsidP="00E668C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1A3569" w:rsidP="00E668C4">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E668C4">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E668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E668C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E668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E668C4">
        <w:tc>
          <w:tcPr>
            <w:tcW w:w="2694" w:type="dxa"/>
            <w:gridSpan w:val="3"/>
            <w:tcBorders>
              <w:top w:val="single" w:sz="4" w:space="0" w:color="auto"/>
              <w:left w:val="single" w:sz="4" w:space="0" w:color="auto"/>
            </w:tcBorders>
          </w:tcPr>
          <w:p w14:paraId="18A8F42B" w14:textId="77777777" w:rsidR="00F50FAB" w:rsidRDefault="00F50FAB" w:rsidP="00E668C4">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71021812" w14:textId="77777777" w:rsidR="00A64A4C" w:rsidRDefault="00606174" w:rsidP="005F7C16">
            <w:pPr>
              <w:pStyle w:val="CRCoverPage"/>
              <w:spacing w:after="0"/>
              <w:ind w:left="100"/>
              <w:rPr>
                <w:noProof/>
              </w:rPr>
            </w:pPr>
            <w:r>
              <w:rPr>
                <w:noProof/>
              </w:rPr>
              <w:t>The following remaining open issues need to be resolved:</w:t>
            </w:r>
          </w:p>
          <w:p w14:paraId="20795F5D" w14:textId="77777777" w:rsidR="00606174" w:rsidRDefault="00606174" w:rsidP="00606174">
            <w:pPr>
              <w:pStyle w:val="CRCoverPage"/>
              <w:numPr>
                <w:ilvl w:val="0"/>
                <w:numId w:val="38"/>
              </w:numPr>
              <w:spacing w:after="0"/>
              <w:rPr>
                <w:noProof/>
              </w:rPr>
            </w:pPr>
            <w:r>
              <w:rPr>
                <w:noProof/>
              </w:rPr>
              <w:t xml:space="preserve">The MBS service area should be provided only in the form of </w:t>
            </w:r>
            <w:r w:rsidR="00BC7BF4">
              <w:rPr>
                <w:noProof/>
              </w:rPr>
              <w:t>an external MBS service area (i.e., geographical area(s) or civic address(es)). It is the SEAL layer or the NEF/MBSF that should take care of translating it to a network internal MBS service area in the form of a list of TAIs and/or cell IDs.</w:t>
            </w:r>
          </w:p>
          <w:p w14:paraId="14B62223" w14:textId="77777777" w:rsidR="00BC7BF4" w:rsidRDefault="00BC7BF4" w:rsidP="00606174">
            <w:pPr>
              <w:pStyle w:val="CRCoverPage"/>
              <w:numPr>
                <w:ilvl w:val="0"/>
                <w:numId w:val="38"/>
              </w:numPr>
              <w:spacing w:after="0"/>
              <w:rPr>
                <w:noProof/>
              </w:rPr>
            </w:pPr>
            <w:r>
              <w:rPr>
                <w:noProof/>
              </w:rPr>
              <w:t>The PUT method should be allowed for updating an existing MBS resource in addition to PATCH.</w:t>
            </w:r>
          </w:p>
          <w:p w14:paraId="02D01D30" w14:textId="6C0BDBCB" w:rsidR="00996987" w:rsidRDefault="00996987" w:rsidP="00606174">
            <w:pPr>
              <w:pStyle w:val="CRCoverPage"/>
              <w:numPr>
                <w:ilvl w:val="0"/>
                <w:numId w:val="38"/>
              </w:numPr>
              <w:spacing w:after="0"/>
              <w:rPr>
                <w:noProof/>
              </w:rPr>
            </w:pPr>
            <w:r>
              <w:rPr>
                <w:noProof/>
              </w:rPr>
              <w:t>The data type in the body of an update response should be the MBSResource data type as it is the one containing the resource representation.</w:t>
            </w:r>
            <w:r w:rsidR="00A7645E">
              <w:rPr>
                <w:noProof/>
              </w:rPr>
              <w:t xml:space="preserve"> There is no need to have feature negotiation during </w:t>
            </w:r>
            <w:r w:rsidR="00024DDD">
              <w:rPr>
                <w:noProof/>
              </w:rPr>
              <w:t xml:space="preserve">the </w:t>
            </w:r>
            <w:r w:rsidR="00A7645E">
              <w:rPr>
                <w:noProof/>
              </w:rPr>
              <w:t>update request/response</w:t>
            </w:r>
            <w:r w:rsidR="00024DDD">
              <w:rPr>
                <w:noProof/>
              </w:rPr>
              <w:t xml:space="preserve"> interaction</w:t>
            </w:r>
            <w:r w:rsidR="00A7645E">
              <w:rPr>
                <w:noProof/>
              </w:rPr>
              <w:t>.</w:t>
            </w:r>
          </w:p>
          <w:p w14:paraId="24ABD935" w14:textId="5FE7C6EF" w:rsidR="00A7645E" w:rsidRPr="00676BAC" w:rsidRDefault="00BF3D7E" w:rsidP="00606174">
            <w:pPr>
              <w:pStyle w:val="CRCoverPage"/>
              <w:numPr>
                <w:ilvl w:val="0"/>
                <w:numId w:val="38"/>
              </w:numPr>
              <w:spacing w:after="0"/>
              <w:rPr>
                <w:noProof/>
              </w:rPr>
            </w:pPr>
            <w:r>
              <w:rPr>
                <w:noProof/>
              </w:rPr>
              <w:t>The MbsSession Data type defined in TS 29.571 should be used to encode the MBS session related configuration information as it is the case for the other involved APIs.</w:t>
            </w:r>
          </w:p>
        </w:tc>
      </w:tr>
      <w:tr w:rsidR="00F50FAB" w14:paraId="47316B71" w14:textId="77777777" w:rsidTr="00E668C4">
        <w:tc>
          <w:tcPr>
            <w:tcW w:w="2694" w:type="dxa"/>
            <w:gridSpan w:val="3"/>
            <w:tcBorders>
              <w:left w:val="single" w:sz="4" w:space="0" w:color="auto"/>
            </w:tcBorders>
          </w:tcPr>
          <w:p w14:paraId="17F6D500"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Default="00F50FAB" w:rsidP="00E668C4">
            <w:pPr>
              <w:pStyle w:val="CRCoverPage"/>
              <w:spacing w:after="0"/>
              <w:rPr>
                <w:noProof/>
                <w:sz w:val="8"/>
                <w:szCs w:val="8"/>
              </w:rPr>
            </w:pPr>
          </w:p>
        </w:tc>
      </w:tr>
      <w:tr w:rsidR="00F50FAB" w14:paraId="5D0FF416" w14:textId="77777777" w:rsidTr="00E668C4">
        <w:tc>
          <w:tcPr>
            <w:tcW w:w="2694" w:type="dxa"/>
            <w:gridSpan w:val="3"/>
            <w:tcBorders>
              <w:left w:val="single" w:sz="4" w:space="0" w:color="auto"/>
            </w:tcBorders>
          </w:tcPr>
          <w:p w14:paraId="4DF3AE2F" w14:textId="77777777" w:rsidR="00F50FAB" w:rsidRDefault="00F50FAB" w:rsidP="00E668C4">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Default="00F50FAB" w:rsidP="00E668C4">
            <w:pPr>
              <w:pStyle w:val="CRCoverPage"/>
              <w:spacing w:after="0"/>
              <w:ind w:left="100"/>
              <w:rPr>
                <w:noProof/>
              </w:rPr>
            </w:pPr>
            <w:r>
              <w:rPr>
                <w:noProof/>
              </w:rPr>
              <w:t>This CR proposes to:</w:t>
            </w:r>
          </w:p>
          <w:p w14:paraId="534D71B4" w14:textId="62A3C383" w:rsidR="004372CD" w:rsidRDefault="005F7C16" w:rsidP="00F50FAB">
            <w:pPr>
              <w:pStyle w:val="CRCoverPage"/>
              <w:numPr>
                <w:ilvl w:val="0"/>
                <w:numId w:val="16"/>
              </w:numPr>
              <w:spacing w:after="0"/>
              <w:rPr>
                <w:noProof/>
              </w:rPr>
            </w:pPr>
            <w:r>
              <w:t xml:space="preserve">Define the </w:t>
            </w:r>
            <w:r w:rsidRPr="008549EC">
              <w:t>"</w:t>
            </w:r>
            <w:proofErr w:type="spellStart"/>
            <w:r w:rsidRPr="008549EC">
              <w:t>Activate_Multicast_Resource</w:t>
            </w:r>
            <w:proofErr w:type="spellEnd"/>
            <w:r w:rsidRPr="008549EC">
              <w:t>" service operation</w:t>
            </w:r>
            <w:r>
              <w:t xml:space="preserve"> of the </w:t>
            </w:r>
            <w:proofErr w:type="spellStart"/>
            <w:r>
              <w:t>SS_NetworkResourceAdaptation</w:t>
            </w:r>
            <w:proofErr w:type="spellEnd"/>
            <w:r>
              <w:t xml:space="preserve"> API</w:t>
            </w:r>
            <w:r w:rsidR="004C1904">
              <w:t>.</w:t>
            </w:r>
          </w:p>
        </w:tc>
      </w:tr>
      <w:tr w:rsidR="00F50FAB" w14:paraId="0D4ABA7D" w14:textId="77777777" w:rsidTr="00E668C4">
        <w:tc>
          <w:tcPr>
            <w:tcW w:w="2694" w:type="dxa"/>
            <w:gridSpan w:val="3"/>
            <w:tcBorders>
              <w:left w:val="single" w:sz="4" w:space="0" w:color="auto"/>
            </w:tcBorders>
          </w:tcPr>
          <w:p w14:paraId="4813C6D5"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Default="00F50FAB" w:rsidP="00E668C4">
            <w:pPr>
              <w:pStyle w:val="CRCoverPage"/>
              <w:spacing w:after="0"/>
              <w:rPr>
                <w:noProof/>
                <w:sz w:val="8"/>
                <w:szCs w:val="8"/>
              </w:rPr>
            </w:pPr>
          </w:p>
        </w:tc>
      </w:tr>
      <w:tr w:rsidR="00F50FAB" w14:paraId="13B1C6F1" w14:textId="77777777" w:rsidTr="00E668C4">
        <w:tc>
          <w:tcPr>
            <w:tcW w:w="2694" w:type="dxa"/>
            <w:gridSpan w:val="3"/>
            <w:tcBorders>
              <w:left w:val="single" w:sz="4" w:space="0" w:color="auto"/>
              <w:bottom w:val="single" w:sz="4" w:space="0" w:color="auto"/>
            </w:tcBorders>
          </w:tcPr>
          <w:p w14:paraId="06E10CA7" w14:textId="77777777" w:rsidR="00F50FAB" w:rsidRDefault="00F50FAB" w:rsidP="00E668C4">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C8E6FEF" w:rsidR="00F50FAB" w:rsidRDefault="009B6258" w:rsidP="00F50FAB">
            <w:pPr>
              <w:pStyle w:val="CRCoverPage"/>
              <w:numPr>
                <w:ilvl w:val="0"/>
                <w:numId w:val="16"/>
              </w:numPr>
              <w:spacing w:after="0"/>
              <w:rPr>
                <w:noProof/>
              </w:rPr>
            </w:pPr>
            <w:r>
              <w:rPr>
                <w:noProof/>
              </w:rPr>
              <w:t xml:space="preserve">Stage 2 requirements for </w:t>
            </w:r>
            <w:r w:rsidR="00D45E68">
              <w:rPr>
                <w:noProof/>
              </w:rPr>
              <w:t>MBS resource management</w:t>
            </w:r>
            <w:r>
              <w:rPr>
                <w:noProof/>
              </w:rPr>
              <w:t xml:space="preserve"> are not fully defined/supported in stage 3</w:t>
            </w:r>
            <w:r w:rsidR="004C1904">
              <w:rPr>
                <w:noProof/>
              </w:rPr>
              <w:t>.</w:t>
            </w:r>
          </w:p>
        </w:tc>
      </w:tr>
      <w:tr w:rsidR="001E41F3" w14:paraId="1FC3FBC4" w14:textId="77777777" w:rsidTr="00060F5B">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Default="001E41F3">
            <w:pPr>
              <w:pStyle w:val="CRCoverPage"/>
              <w:spacing w:after="0"/>
              <w:rPr>
                <w:noProof/>
                <w:sz w:val="8"/>
                <w:szCs w:val="8"/>
              </w:rPr>
            </w:pPr>
          </w:p>
        </w:tc>
      </w:tr>
      <w:tr w:rsidR="001E41F3" w14:paraId="4A120FBA" w14:textId="77777777" w:rsidTr="00060F5B">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A17868A" w:rsidR="001E41F3" w:rsidRPr="00F70E98" w:rsidRDefault="00174240" w:rsidP="008000C1">
            <w:pPr>
              <w:pStyle w:val="CRCoverPage"/>
              <w:spacing w:after="0"/>
              <w:ind w:left="100"/>
              <w:rPr>
                <w:noProof/>
              </w:rPr>
            </w:pPr>
            <w:r>
              <w:rPr>
                <w:noProof/>
              </w:rPr>
              <w:t>7.4.1.2.1, 7.4.1.2.10.3.2 (new clause)</w:t>
            </w:r>
            <w:r w:rsidR="00E01733" w:rsidRPr="00F70E98">
              <w:rPr>
                <w:noProof/>
              </w:rPr>
              <w:t xml:space="preserve">, </w:t>
            </w:r>
            <w:r>
              <w:rPr>
                <w:noProof/>
              </w:rPr>
              <w:t xml:space="preserve">7.4.1.2.10.3.3, 7.4.1.2.10.3.4, 7.4.1.4.1, 7.4.1.4.2.12, 7.4.1.4.2.13, 7.4.1.4.2.15, </w:t>
            </w:r>
            <w:r w:rsidR="00E01733" w:rsidRPr="00F70E98">
              <w:rPr>
                <w:noProof/>
              </w:rPr>
              <w:t>A.5</w:t>
            </w:r>
          </w:p>
        </w:tc>
      </w:tr>
      <w:tr w:rsidR="001E41F3" w14:paraId="28871B5D" w14:textId="77777777" w:rsidTr="00060F5B">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060F5B">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060F5B">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77777777" w:rsidR="001E41F3" w:rsidRDefault="0002788F">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77777777" w:rsidR="001E41F3" w:rsidRDefault="00145D43">
            <w:pPr>
              <w:pStyle w:val="CRCoverPage"/>
              <w:spacing w:after="0"/>
              <w:ind w:left="99"/>
              <w:rPr>
                <w:noProof/>
              </w:rPr>
            </w:pPr>
            <w:r>
              <w:rPr>
                <w:noProof/>
              </w:rPr>
              <w:t xml:space="preserve">TS/TR ... CR ... </w:t>
            </w:r>
          </w:p>
        </w:tc>
      </w:tr>
      <w:tr w:rsidR="001E41F3" w14:paraId="721C5735" w14:textId="77777777" w:rsidTr="00060F5B">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77777777" w:rsidR="001E41F3" w:rsidRDefault="0002788F">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77777777" w:rsidR="001E41F3" w:rsidRDefault="00145D43">
            <w:pPr>
              <w:pStyle w:val="CRCoverPage"/>
              <w:spacing w:after="0"/>
              <w:ind w:left="99"/>
              <w:rPr>
                <w:noProof/>
              </w:rPr>
            </w:pPr>
            <w:r>
              <w:rPr>
                <w:noProof/>
              </w:rPr>
              <w:t xml:space="preserve">TS/TR ... CR ... </w:t>
            </w:r>
          </w:p>
        </w:tc>
      </w:tr>
      <w:tr w:rsidR="001E41F3" w14:paraId="48557AC8" w14:textId="77777777" w:rsidTr="00060F5B">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060F5B">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060F5B">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699B7D0A" w:rsidR="001E41F3" w:rsidRDefault="008A7343">
            <w:pPr>
              <w:pStyle w:val="CRCoverPage"/>
              <w:spacing w:after="0"/>
              <w:ind w:left="100"/>
              <w:rPr>
                <w:noProof/>
              </w:rPr>
            </w:pPr>
            <w:r>
              <w:rPr>
                <w:noProof/>
              </w:rPr>
              <w:t xml:space="preserve">This CR </w:t>
            </w:r>
            <w:r w:rsidR="00337E19">
              <w:rPr>
                <w:noProof/>
              </w:rPr>
              <w:t>introduces a backwards compatible new feature</w:t>
            </w:r>
            <w:r>
              <w:rPr>
                <w:noProof/>
              </w:rPr>
              <w:t xml:space="preserve"> </w:t>
            </w:r>
            <w:r w:rsidR="00337E19">
              <w:rPr>
                <w:noProof/>
              </w:rPr>
              <w:t xml:space="preserve">to </w:t>
            </w:r>
            <w:r>
              <w:rPr>
                <w:noProof/>
              </w:rPr>
              <w:t>the OpenAPI description</w:t>
            </w:r>
            <w:r w:rsidR="00337E19">
              <w:rPr>
                <w:noProof/>
              </w:rPr>
              <w:t xml:space="preserve"> of the</w:t>
            </w:r>
            <w:r>
              <w:rPr>
                <w:noProof/>
              </w:rPr>
              <w:t xml:space="preserve"> </w:t>
            </w:r>
            <w:proofErr w:type="spellStart"/>
            <w:r w:rsidR="00337E19">
              <w:t>SS_NetworkResourceAdaptation</w:t>
            </w:r>
            <w:proofErr w:type="spellEnd"/>
            <w:r w:rsidR="00337E19">
              <w:t xml:space="preserve"> API </w:t>
            </w:r>
            <w:r>
              <w:rPr>
                <w:noProof/>
              </w:rPr>
              <w:t>defined in this specification.</w:t>
            </w:r>
          </w:p>
        </w:tc>
      </w:tr>
      <w:tr w:rsidR="008863B9" w:rsidRPr="008863B9" w14:paraId="61B64D46" w14:textId="77777777" w:rsidTr="00060F5B">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060F5B">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39096B2D" w:rsidR="0068183A" w:rsidRDefault="0068183A" w:rsidP="008357B0">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52E2426" w14:textId="77777777" w:rsidR="00750E7C" w:rsidRDefault="00750E7C" w:rsidP="00750E7C">
      <w:pPr>
        <w:pStyle w:val="Heading5"/>
        <w:rPr>
          <w:lang w:eastAsia="zh-CN"/>
        </w:rPr>
      </w:pPr>
      <w:bookmarkStart w:id="2" w:name="_Toc138755130"/>
      <w:bookmarkStart w:id="3" w:name="_Toc144222505"/>
      <w:bookmarkStart w:id="4" w:name="_Toc130551193"/>
      <w:r w:rsidRPr="007C1AFD">
        <w:rPr>
          <w:lang w:eastAsia="zh-CN"/>
        </w:rPr>
        <w:t>7.4.1.2.1</w:t>
      </w:r>
      <w:r w:rsidRPr="007C1AFD">
        <w:rPr>
          <w:lang w:eastAsia="zh-CN"/>
        </w:rPr>
        <w:tab/>
        <w:t>Overview</w:t>
      </w:r>
      <w:bookmarkEnd w:id="2"/>
      <w:bookmarkEnd w:id="3"/>
    </w:p>
    <w:p w14:paraId="162DA052" w14:textId="77777777" w:rsidR="00750E7C" w:rsidRDefault="00750E7C" w:rsidP="00750E7C">
      <w:r>
        <w:t>This clause describes the structure for the Resource URIs and the resources and methods used for the service.</w:t>
      </w:r>
    </w:p>
    <w:p w14:paraId="6F6C2D72" w14:textId="77777777" w:rsidR="00750E7C" w:rsidRPr="00213582" w:rsidRDefault="00750E7C" w:rsidP="00750E7C">
      <w:pPr>
        <w:rPr>
          <w:lang w:eastAsia="zh-CN"/>
        </w:rPr>
      </w:pPr>
      <w:r>
        <w:t xml:space="preserve">Figure 7.4.1.2.1-1 depicts the resource URIs structure for the </w:t>
      </w:r>
      <w:proofErr w:type="spellStart"/>
      <w:r>
        <w:t>SS_NetworkResourceAdaptation</w:t>
      </w:r>
      <w:proofErr w:type="spellEnd"/>
      <w:r>
        <w:t xml:space="preserve"> API.</w:t>
      </w:r>
    </w:p>
    <w:p w14:paraId="24186F71" w14:textId="0FBA0F12" w:rsidR="00750E7C" w:rsidRPr="007C1AFD" w:rsidDel="00865484" w:rsidRDefault="00750E7C" w:rsidP="00750E7C">
      <w:pPr>
        <w:pStyle w:val="TH"/>
        <w:rPr>
          <w:del w:id="5" w:author="Huawei [Abdessamad] 2023-09" w:date="2023-09-27T09:41:00Z"/>
        </w:rPr>
      </w:pPr>
    </w:p>
    <w:p w14:paraId="587813CC" w14:textId="6FE0E29A" w:rsidR="00750E7C" w:rsidRPr="007C1AFD" w:rsidDel="00865484" w:rsidRDefault="00750E7C" w:rsidP="00750E7C">
      <w:pPr>
        <w:pStyle w:val="TH"/>
        <w:rPr>
          <w:del w:id="6" w:author="Huawei [Abdessamad] 2023-09" w:date="2023-09-27T09:41:00Z"/>
        </w:rPr>
      </w:pPr>
    </w:p>
    <w:p w14:paraId="119C5978" w14:textId="21622F93" w:rsidR="00750E7C" w:rsidDel="00865484" w:rsidRDefault="00750E7C" w:rsidP="00750E7C">
      <w:pPr>
        <w:pStyle w:val="TF"/>
        <w:rPr>
          <w:del w:id="7" w:author="Huawei [Abdessamad] 2023-09" w:date="2023-09-27T09:41:00Z"/>
        </w:rPr>
      </w:pPr>
    </w:p>
    <w:bookmarkStart w:id="8" w:name="_MON_1732445519"/>
    <w:bookmarkEnd w:id="8"/>
    <w:p w14:paraId="36211AB3" w14:textId="77777777" w:rsidR="00750E7C" w:rsidRPr="007C1AFD" w:rsidRDefault="00750E7C" w:rsidP="00750E7C">
      <w:pPr>
        <w:pStyle w:val="TF"/>
      </w:pPr>
      <w:r>
        <w:object w:dxaOrig="9633" w:dyaOrig="10596" w14:anchorId="30C65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30pt" o:ole="">
            <v:imagedata r:id="rId18" o:title=""/>
          </v:shape>
          <o:OLEObject Type="Embed" ProgID="Word.Document.8" ShapeID="_x0000_i1025" DrawAspect="Content" ObjectID="_1758514001" r:id="rId19">
            <o:FieldCodes>\s</o:FieldCodes>
          </o:OLEObject>
        </w:object>
      </w:r>
      <w:r w:rsidRPr="007C1AFD">
        <w:t xml:space="preserve">Figure 7.4.1.2.1-1: Resource URI structure of the </w:t>
      </w:r>
      <w:proofErr w:type="spellStart"/>
      <w:r w:rsidRPr="007C1AFD">
        <w:t>SS_NetworkResourceAdaptation</w:t>
      </w:r>
      <w:proofErr w:type="spellEnd"/>
      <w:r w:rsidRPr="007C1AFD">
        <w:t xml:space="preserve"> API</w:t>
      </w:r>
    </w:p>
    <w:p w14:paraId="2F0A1128" w14:textId="77777777" w:rsidR="00750E7C" w:rsidRPr="007C1AFD" w:rsidRDefault="00750E7C" w:rsidP="00750E7C">
      <w:r w:rsidRPr="007C1AFD">
        <w:lastRenderedPageBreak/>
        <w:t>Table 7.4.1.2.1-1 provides an overview of the resources and applicable HTTP methods.</w:t>
      </w:r>
    </w:p>
    <w:p w14:paraId="3040F3FD" w14:textId="77777777" w:rsidR="00750E7C" w:rsidRPr="007C1AFD" w:rsidRDefault="00750E7C" w:rsidP="00750E7C">
      <w:pPr>
        <w:pStyle w:val="TH"/>
      </w:pPr>
      <w:r w:rsidRPr="007C1AFD">
        <w:t>Table 7.4.1.2.1-1: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750E7C" w:rsidRPr="007C1AFD" w14:paraId="72650FBB" w14:textId="77777777" w:rsidTr="00D26593">
        <w:trPr>
          <w:jc w:val="center"/>
        </w:trPr>
        <w:tc>
          <w:tcPr>
            <w:tcW w:w="1269" w:type="pct"/>
            <w:shd w:val="clear" w:color="auto" w:fill="C0C0C0"/>
            <w:vAlign w:val="center"/>
            <w:hideMark/>
          </w:tcPr>
          <w:p w14:paraId="46DCFD30" w14:textId="77777777" w:rsidR="00750E7C" w:rsidRPr="007C1AFD" w:rsidRDefault="00750E7C" w:rsidP="00D26593">
            <w:pPr>
              <w:pStyle w:val="TAH"/>
            </w:pPr>
            <w:r w:rsidRPr="007C1AFD">
              <w:t>Resource name</w:t>
            </w:r>
          </w:p>
        </w:tc>
        <w:tc>
          <w:tcPr>
            <w:tcW w:w="1585" w:type="pct"/>
            <w:shd w:val="clear" w:color="auto" w:fill="C0C0C0"/>
            <w:vAlign w:val="center"/>
            <w:hideMark/>
          </w:tcPr>
          <w:p w14:paraId="26E9F0D5" w14:textId="77777777" w:rsidR="00750E7C" w:rsidRPr="007C1AFD" w:rsidRDefault="00750E7C" w:rsidP="00D26593">
            <w:pPr>
              <w:pStyle w:val="TAH"/>
            </w:pPr>
            <w:r w:rsidRPr="007C1AFD">
              <w:t>Resource URI</w:t>
            </w:r>
          </w:p>
        </w:tc>
        <w:tc>
          <w:tcPr>
            <w:tcW w:w="636" w:type="pct"/>
            <w:shd w:val="clear" w:color="auto" w:fill="C0C0C0"/>
            <w:vAlign w:val="center"/>
            <w:hideMark/>
          </w:tcPr>
          <w:p w14:paraId="77C8DF69" w14:textId="77777777" w:rsidR="00750E7C" w:rsidRPr="007C1AFD" w:rsidRDefault="00750E7C" w:rsidP="00D26593">
            <w:pPr>
              <w:pStyle w:val="TAH"/>
            </w:pPr>
            <w:r w:rsidRPr="007C1AFD">
              <w:t>HTTP method or custom operation</w:t>
            </w:r>
          </w:p>
        </w:tc>
        <w:tc>
          <w:tcPr>
            <w:tcW w:w="1510" w:type="pct"/>
            <w:shd w:val="clear" w:color="auto" w:fill="C0C0C0"/>
            <w:vAlign w:val="center"/>
            <w:hideMark/>
          </w:tcPr>
          <w:p w14:paraId="702FBCA6" w14:textId="77777777" w:rsidR="00750E7C" w:rsidRPr="007C1AFD" w:rsidRDefault="00750E7C" w:rsidP="00D26593">
            <w:pPr>
              <w:pStyle w:val="TAH"/>
            </w:pPr>
            <w:r w:rsidRPr="007C1AFD">
              <w:t>Description</w:t>
            </w:r>
          </w:p>
        </w:tc>
      </w:tr>
      <w:tr w:rsidR="00750E7C" w:rsidRPr="007C1AFD" w14:paraId="449A6CDB" w14:textId="77777777" w:rsidTr="00D26593">
        <w:trPr>
          <w:jc w:val="center"/>
        </w:trPr>
        <w:tc>
          <w:tcPr>
            <w:tcW w:w="0" w:type="auto"/>
          </w:tcPr>
          <w:p w14:paraId="2A197AA3" w14:textId="77777777" w:rsidR="00750E7C" w:rsidRPr="007C1AFD" w:rsidRDefault="00750E7C" w:rsidP="00D26593">
            <w:pPr>
              <w:pStyle w:val="TAL"/>
              <w:rPr>
                <w:rFonts w:eastAsia="SimSun"/>
              </w:rPr>
            </w:pPr>
            <w:r w:rsidRPr="007C1AFD">
              <w:t>Multicast Subscriptions</w:t>
            </w:r>
          </w:p>
        </w:tc>
        <w:tc>
          <w:tcPr>
            <w:tcW w:w="1585" w:type="pct"/>
          </w:tcPr>
          <w:p w14:paraId="2E8282E0" w14:textId="77777777" w:rsidR="00750E7C" w:rsidRPr="007C1AFD" w:rsidRDefault="00750E7C" w:rsidP="00D26593">
            <w:pPr>
              <w:pStyle w:val="TAL"/>
              <w:rPr>
                <w:rFonts w:eastAsia="SimSun"/>
              </w:rPr>
            </w:pPr>
            <w:r w:rsidRPr="007C1AFD">
              <w:t>/multicast-subscriptions</w:t>
            </w:r>
          </w:p>
        </w:tc>
        <w:tc>
          <w:tcPr>
            <w:tcW w:w="636" w:type="pct"/>
          </w:tcPr>
          <w:p w14:paraId="5FE3A609" w14:textId="77777777" w:rsidR="00750E7C" w:rsidRPr="007C1AFD" w:rsidRDefault="00750E7C" w:rsidP="00D26593">
            <w:pPr>
              <w:pStyle w:val="TAL"/>
              <w:rPr>
                <w:rFonts w:eastAsia="SimSun"/>
              </w:rPr>
            </w:pPr>
            <w:r w:rsidRPr="007C1AFD">
              <w:t>POST</w:t>
            </w:r>
          </w:p>
        </w:tc>
        <w:tc>
          <w:tcPr>
            <w:tcW w:w="1510" w:type="pct"/>
          </w:tcPr>
          <w:p w14:paraId="3B659F3B" w14:textId="77777777" w:rsidR="00750E7C" w:rsidRPr="007C1AFD" w:rsidRDefault="00750E7C" w:rsidP="00D26593">
            <w:pPr>
              <w:pStyle w:val="TAL"/>
              <w:rPr>
                <w:rFonts w:eastAsia="SimSun"/>
              </w:rPr>
            </w:pPr>
            <w:r w:rsidRPr="007C1AFD">
              <w:t>Create a new Individual Multicast Subscription resource.</w:t>
            </w:r>
          </w:p>
        </w:tc>
      </w:tr>
      <w:tr w:rsidR="00750E7C" w:rsidRPr="007C1AFD" w14:paraId="7851F5DA" w14:textId="77777777" w:rsidTr="00D26593">
        <w:trPr>
          <w:jc w:val="center"/>
        </w:trPr>
        <w:tc>
          <w:tcPr>
            <w:tcW w:w="0" w:type="auto"/>
            <w:vMerge w:val="restart"/>
          </w:tcPr>
          <w:p w14:paraId="734EDFE7" w14:textId="77777777" w:rsidR="00750E7C" w:rsidRPr="007C1AFD" w:rsidRDefault="00750E7C" w:rsidP="00D26593">
            <w:pPr>
              <w:pStyle w:val="TAL"/>
              <w:rPr>
                <w:rFonts w:eastAsia="SimSun"/>
              </w:rPr>
            </w:pPr>
            <w:r w:rsidRPr="007C1AFD">
              <w:t>Individual Multicast Subscription</w:t>
            </w:r>
          </w:p>
        </w:tc>
        <w:tc>
          <w:tcPr>
            <w:tcW w:w="1585" w:type="pct"/>
            <w:vMerge w:val="restart"/>
          </w:tcPr>
          <w:p w14:paraId="33F092A9" w14:textId="77777777" w:rsidR="00750E7C" w:rsidRPr="007C1AFD" w:rsidRDefault="00750E7C" w:rsidP="00D26593">
            <w:pPr>
              <w:pStyle w:val="TAL"/>
              <w:rPr>
                <w:rFonts w:eastAsia="SimSun"/>
              </w:rPr>
            </w:pPr>
            <w:r w:rsidRPr="007C1AFD">
              <w:t>/multicast-subscriptions/{</w:t>
            </w:r>
            <w:proofErr w:type="spellStart"/>
            <w:r w:rsidRPr="007C1AFD">
              <w:t>multiSubId</w:t>
            </w:r>
            <w:proofErr w:type="spellEnd"/>
            <w:r w:rsidRPr="007C1AFD">
              <w:t>}</w:t>
            </w:r>
          </w:p>
        </w:tc>
        <w:tc>
          <w:tcPr>
            <w:tcW w:w="636" w:type="pct"/>
          </w:tcPr>
          <w:p w14:paraId="2F372D0B" w14:textId="77777777" w:rsidR="00750E7C" w:rsidRPr="007C1AFD" w:rsidRDefault="00750E7C" w:rsidP="00D26593">
            <w:pPr>
              <w:pStyle w:val="TAL"/>
              <w:rPr>
                <w:rFonts w:eastAsia="SimSun"/>
              </w:rPr>
            </w:pPr>
            <w:r w:rsidRPr="007C1AFD">
              <w:t>GET</w:t>
            </w:r>
          </w:p>
        </w:tc>
        <w:tc>
          <w:tcPr>
            <w:tcW w:w="1510" w:type="pct"/>
          </w:tcPr>
          <w:p w14:paraId="72C7DC0E" w14:textId="77777777" w:rsidR="00750E7C" w:rsidRPr="007C1AFD" w:rsidRDefault="00750E7C" w:rsidP="00D26593">
            <w:pPr>
              <w:pStyle w:val="TAL"/>
              <w:rPr>
                <w:rFonts w:eastAsia="SimSun"/>
              </w:rPr>
            </w:pPr>
            <w:r w:rsidRPr="007C1AFD">
              <w:t>Read an Individual Multicast Subscription resource.</w:t>
            </w:r>
          </w:p>
        </w:tc>
      </w:tr>
      <w:tr w:rsidR="00750E7C" w:rsidRPr="007C1AFD" w14:paraId="1562ED40" w14:textId="77777777" w:rsidTr="00D26593">
        <w:trPr>
          <w:jc w:val="center"/>
        </w:trPr>
        <w:tc>
          <w:tcPr>
            <w:tcW w:w="0" w:type="auto"/>
            <w:vMerge/>
          </w:tcPr>
          <w:p w14:paraId="7B519444" w14:textId="77777777" w:rsidR="00750E7C" w:rsidRPr="007C1AFD" w:rsidRDefault="00750E7C" w:rsidP="00D26593">
            <w:pPr>
              <w:pStyle w:val="TAL"/>
              <w:rPr>
                <w:rFonts w:eastAsia="SimSun"/>
              </w:rPr>
            </w:pPr>
          </w:p>
        </w:tc>
        <w:tc>
          <w:tcPr>
            <w:tcW w:w="1585" w:type="pct"/>
            <w:vMerge/>
          </w:tcPr>
          <w:p w14:paraId="03B20073" w14:textId="77777777" w:rsidR="00750E7C" w:rsidRPr="007C1AFD" w:rsidRDefault="00750E7C" w:rsidP="00D26593">
            <w:pPr>
              <w:pStyle w:val="TAL"/>
              <w:rPr>
                <w:rFonts w:eastAsia="SimSun"/>
              </w:rPr>
            </w:pPr>
          </w:p>
        </w:tc>
        <w:tc>
          <w:tcPr>
            <w:tcW w:w="636" w:type="pct"/>
          </w:tcPr>
          <w:p w14:paraId="5EC7E61C" w14:textId="77777777" w:rsidR="00750E7C" w:rsidRPr="007C1AFD" w:rsidRDefault="00750E7C" w:rsidP="00D26593">
            <w:pPr>
              <w:pStyle w:val="TAL"/>
              <w:rPr>
                <w:rFonts w:eastAsia="SimSun"/>
              </w:rPr>
            </w:pPr>
            <w:r w:rsidRPr="007C1AFD">
              <w:t>DELETE</w:t>
            </w:r>
          </w:p>
        </w:tc>
        <w:tc>
          <w:tcPr>
            <w:tcW w:w="1510" w:type="pct"/>
          </w:tcPr>
          <w:p w14:paraId="35D3B210" w14:textId="77777777" w:rsidR="00750E7C" w:rsidRPr="007C1AFD" w:rsidRDefault="00750E7C" w:rsidP="00D26593">
            <w:pPr>
              <w:pStyle w:val="TAL"/>
              <w:rPr>
                <w:rFonts w:eastAsia="SimSun"/>
              </w:rPr>
            </w:pPr>
            <w:r w:rsidRPr="007C1AFD">
              <w:t>Remove an Individual Multicast Subscription resource.</w:t>
            </w:r>
          </w:p>
        </w:tc>
      </w:tr>
      <w:tr w:rsidR="00750E7C" w:rsidRPr="007C1AFD" w14:paraId="1733741F" w14:textId="77777777" w:rsidTr="00D26593">
        <w:trPr>
          <w:jc w:val="center"/>
        </w:trPr>
        <w:tc>
          <w:tcPr>
            <w:tcW w:w="0" w:type="auto"/>
          </w:tcPr>
          <w:p w14:paraId="0F347723" w14:textId="77777777" w:rsidR="00750E7C" w:rsidRPr="007C1AFD" w:rsidRDefault="00750E7C" w:rsidP="00D26593">
            <w:pPr>
              <w:pStyle w:val="TAL"/>
              <w:rPr>
                <w:rFonts w:eastAsia="SimSun"/>
              </w:rPr>
            </w:pPr>
            <w:r>
              <w:rPr>
                <w:rFonts w:eastAsia="SimSun"/>
              </w:rPr>
              <w:t>MBS Resources</w:t>
            </w:r>
          </w:p>
        </w:tc>
        <w:tc>
          <w:tcPr>
            <w:tcW w:w="1585" w:type="pct"/>
          </w:tcPr>
          <w:p w14:paraId="6ACB26BF" w14:textId="77777777" w:rsidR="00750E7C" w:rsidRPr="007C1AFD" w:rsidRDefault="00750E7C" w:rsidP="00D26593">
            <w:pPr>
              <w:pStyle w:val="TAL"/>
              <w:rPr>
                <w:rFonts w:eastAsia="SimSun"/>
              </w:rPr>
            </w:pPr>
            <w:r>
              <w:rPr>
                <w:rFonts w:eastAsia="SimSun"/>
              </w:rPr>
              <w:t>/</w:t>
            </w:r>
            <w:proofErr w:type="spellStart"/>
            <w:r>
              <w:rPr>
                <w:rFonts w:eastAsia="SimSun"/>
              </w:rPr>
              <w:t>mbs</w:t>
            </w:r>
            <w:proofErr w:type="spellEnd"/>
            <w:r>
              <w:rPr>
                <w:rFonts w:eastAsia="SimSun"/>
              </w:rPr>
              <w:t>-resources</w:t>
            </w:r>
          </w:p>
        </w:tc>
        <w:tc>
          <w:tcPr>
            <w:tcW w:w="636" w:type="pct"/>
          </w:tcPr>
          <w:p w14:paraId="0E9A4D99" w14:textId="77777777" w:rsidR="00750E7C" w:rsidRPr="007C1AFD" w:rsidRDefault="00750E7C" w:rsidP="00D26593">
            <w:pPr>
              <w:pStyle w:val="TAL"/>
            </w:pPr>
            <w:r>
              <w:t>POST</w:t>
            </w:r>
          </w:p>
        </w:tc>
        <w:tc>
          <w:tcPr>
            <w:tcW w:w="1510" w:type="pct"/>
          </w:tcPr>
          <w:p w14:paraId="509FA2C0" w14:textId="77777777" w:rsidR="00750E7C" w:rsidRPr="007C1AFD" w:rsidRDefault="00750E7C" w:rsidP="00D26593">
            <w:pPr>
              <w:pStyle w:val="TAL"/>
            </w:pPr>
            <w:r>
              <w:t>Request the creation of an MBS resource.</w:t>
            </w:r>
          </w:p>
        </w:tc>
      </w:tr>
      <w:tr w:rsidR="00750E7C" w:rsidRPr="007C1AFD" w14:paraId="7BC755A0" w14:textId="77777777" w:rsidTr="00D26593">
        <w:trPr>
          <w:jc w:val="center"/>
        </w:trPr>
        <w:tc>
          <w:tcPr>
            <w:tcW w:w="0" w:type="auto"/>
            <w:vMerge w:val="restart"/>
          </w:tcPr>
          <w:p w14:paraId="2BFA90F8" w14:textId="77777777" w:rsidR="00750E7C" w:rsidRPr="007C1AFD" w:rsidRDefault="00750E7C" w:rsidP="00D26593">
            <w:pPr>
              <w:pStyle w:val="TAL"/>
              <w:rPr>
                <w:rFonts w:eastAsia="SimSun"/>
              </w:rPr>
            </w:pPr>
            <w:r>
              <w:rPr>
                <w:rFonts w:eastAsia="SimSun"/>
              </w:rPr>
              <w:t>Individual MBS Resource</w:t>
            </w:r>
          </w:p>
        </w:tc>
        <w:tc>
          <w:tcPr>
            <w:tcW w:w="1585" w:type="pct"/>
            <w:vMerge w:val="restart"/>
          </w:tcPr>
          <w:p w14:paraId="46984D6A" w14:textId="77777777" w:rsidR="00750E7C" w:rsidRPr="007C1AFD" w:rsidRDefault="00750E7C" w:rsidP="00D26593">
            <w:pPr>
              <w:pStyle w:val="TAL"/>
              <w:rPr>
                <w:rFonts w:eastAsia="SimSun"/>
              </w:rPr>
            </w:pPr>
            <w:r>
              <w:rPr>
                <w:rFonts w:eastAsia="SimSun"/>
              </w:rPr>
              <w:t>/</w:t>
            </w:r>
            <w:proofErr w:type="spellStart"/>
            <w:r>
              <w:rPr>
                <w:rFonts w:eastAsia="SimSun"/>
              </w:rPr>
              <w:t>mbs</w:t>
            </w:r>
            <w:proofErr w:type="spellEnd"/>
            <w:r>
              <w:rPr>
                <w:rFonts w:eastAsia="SimSun"/>
              </w:rPr>
              <w:t>-resources/{</w:t>
            </w:r>
            <w:proofErr w:type="spellStart"/>
            <w:r>
              <w:rPr>
                <w:rFonts w:eastAsia="SimSun"/>
              </w:rPr>
              <w:t>mbsResId</w:t>
            </w:r>
            <w:proofErr w:type="spellEnd"/>
            <w:r>
              <w:rPr>
                <w:rFonts w:eastAsia="SimSun"/>
              </w:rPr>
              <w:t>}</w:t>
            </w:r>
          </w:p>
        </w:tc>
        <w:tc>
          <w:tcPr>
            <w:tcW w:w="636" w:type="pct"/>
          </w:tcPr>
          <w:p w14:paraId="5BDEB4BF" w14:textId="77777777" w:rsidR="00750E7C" w:rsidRPr="007C1AFD" w:rsidRDefault="00750E7C" w:rsidP="00D26593">
            <w:pPr>
              <w:pStyle w:val="TAL"/>
            </w:pPr>
            <w:r>
              <w:t>GET</w:t>
            </w:r>
          </w:p>
        </w:tc>
        <w:tc>
          <w:tcPr>
            <w:tcW w:w="1510" w:type="pct"/>
          </w:tcPr>
          <w:p w14:paraId="09C8EA0B" w14:textId="77777777" w:rsidR="00750E7C" w:rsidRPr="007C1AFD" w:rsidRDefault="00750E7C" w:rsidP="00D26593">
            <w:pPr>
              <w:pStyle w:val="TAL"/>
            </w:pPr>
            <w:r>
              <w:t>Request the retrieval of an existing "Individual MBS Resource" resource.</w:t>
            </w:r>
          </w:p>
        </w:tc>
      </w:tr>
      <w:tr w:rsidR="00750E7C" w:rsidRPr="007C1AFD" w14:paraId="322E1D53" w14:textId="77777777" w:rsidTr="00D26593">
        <w:trPr>
          <w:jc w:val="center"/>
        </w:trPr>
        <w:tc>
          <w:tcPr>
            <w:tcW w:w="0" w:type="auto"/>
            <w:vMerge/>
          </w:tcPr>
          <w:p w14:paraId="292CCCB8" w14:textId="77777777" w:rsidR="00750E7C" w:rsidRPr="007C1AFD" w:rsidRDefault="00750E7C" w:rsidP="00D26593">
            <w:pPr>
              <w:pStyle w:val="TAL"/>
              <w:rPr>
                <w:rFonts w:eastAsia="SimSun"/>
              </w:rPr>
            </w:pPr>
          </w:p>
        </w:tc>
        <w:tc>
          <w:tcPr>
            <w:tcW w:w="1585" w:type="pct"/>
            <w:vMerge/>
          </w:tcPr>
          <w:p w14:paraId="36B67068" w14:textId="77777777" w:rsidR="00750E7C" w:rsidRPr="007C1AFD" w:rsidRDefault="00750E7C" w:rsidP="00D26593">
            <w:pPr>
              <w:pStyle w:val="TAL"/>
              <w:rPr>
                <w:rFonts w:eastAsia="SimSun"/>
              </w:rPr>
            </w:pPr>
          </w:p>
        </w:tc>
        <w:tc>
          <w:tcPr>
            <w:tcW w:w="636" w:type="pct"/>
          </w:tcPr>
          <w:p w14:paraId="10031D27" w14:textId="77777777" w:rsidR="00750E7C" w:rsidRPr="007C1AFD" w:rsidRDefault="00750E7C" w:rsidP="00D26593">
            <w:pPr>
              <w:pStyle w:val="TAL"/>
            </w:pPr>
            <w:r>
              <w:t>PUT</w:t>
            </w:r>
          </w:p>
        </w:tc>
        <w:tc>
          <w:tcPr>
            <w:tcW w:w="1510" w:type="pct"/>
          </w:tcPr>
          <w:p w14:paraId="62820CB3" w14:textId="77777777" w:rsidR="00750E7C" w:rsidRPr="007C1AFD" w:rsidRDefault="00750E7C" w:rsidP="00D26593">
            <w:pPr>
              <w:pStyle w:val="TAL"/>
            </w:pPr>
            <w:r>
              <w:t>Request the update of an existing "Individual MBS Resource" resource.</w:t>
            </w:r>
          </w:p>
        </w:tc>
      </w:tr>
      <w:tr w:rsidR="00750E7C" w:rsidRPr="007C1AFD" w14:paraId="3A6E8BFD" w14:textId="77777777" w:rsidTr="00D26593">
        <w:trPr>
          <w:jc w:val="center"/>
        </w:trPr>
        <w:tc>
          <w:tcPr>
            <w:tcW w:w="0" w:type="auto"/>
            <w:vMerge/>
          </w:tcPr>
          <w:p w14:paraId="2E27BB04" w14:textId="77777777" w:rsidR="00750E7C" w:rsidRPr="007C1AFD" w:rsidRDefault="00750E7C" w:rsidP="00D26593">
            <w:pPr>
              <w:pStyle w:val="TAL"/>
              <w:rPr>
                <w:rFonts w:eastAsia="SimSun"/>
              </w:rPr>
            </w:pPr>
          </w:p>
        </w:tc>
        <w:tc>
          <w:tcPr>
            <w:tcW w:w="1585" w:type="pct"/>
            <w:vMerge/>
          </w:tcPr>
          <w:p w14:paraId="453E5554" w14:textId="77777777" w:rsidR="00750E7C" w:rsidRPr="007C1AFD" w:rsidRDefault="00750E7C" w:rsidP="00D26593">
            <w:pPr>
              <w:pStyle w:val="TAL"/>
              <w:rPr>
                <w:rFonts w:eastAsia="SimSun"/>
              </w:rPr>
            </w:pPr>
          </w:p>
        </w:tc>
        <w:tc>
          <w:tcPr>
            <w:tcW w:w="636" w:type="pct"/>
          </w:tcPr>
          <w:p w14:paraId="035C5F4C" w14:textId="77777777" w:rsidR="00750E7C" w:rsidRPr="007C1AFD" w:rsidRDefault="00750E7C" w:rsidP="00D26593">
            <w:pPr>
              <w:pStyle w:val="TAL"/>
            </w:pPr>
            <w:r>
              <w:t>PATCH</w:t>
            </w:r>
          </w:p>
        </w:tc>
        <w:tc>
          <w:tcPr>
            <w:tcW w:w="1510" w:type="pct"/>
          </w:tcPr>
          <w:p w14:paraId="09C089AE" w14:textId="77777777" w:rsidR="00750E7C" w:rsidRPr="007C1AFD" w:rsidRDefault="00750E7C" w:rsidP="00D26593">
            <w:pPr>
              <w:pStyle w:val="TAL"/>
            </w:pPr>
            <w:r>
              <w:t>Request the modification of an existing "Individual MBS Resource" resource.</w:t>
            </w:r>
          </w:p>
        </w:tc>
      </w:tr>
      <w:tr w:rsidR="00750E7C" w:rsidRPr="007C1AFD" w14:paraId="67819291" w14:textId="77777777" w:rsidTr="00D26593">
        <w:trPr>
          <w:jc w:val="center"/>
        </w:trPr>
        <w:tc>
          <w:tcPr>
            <w:tcW w:w="0" w:type="auto"/>
            <w:vMerge/>
          </w:tcPr>
          <w:p w14:paraId="3DFD3018" w14:textId="77777777" w:rsidR="00750E7C" w:rsidRPr="007C1AFD" w:rsidRDefault="00750E7C" w:rsidP="00D26593">
            <w:pPr>
              <w:pStyle w:val="TAL"/>
              <w:rPr>
                <w:rFonts w:eastAsia="SimSun"/>
              </w:rPr>
            </w:pPr>
          </w:p>
        </w:tc>
        <w:tc>
          <w:tcPr>
            <w:tcW w:w="1585" w:type="pct"/>
            <w:vMerge/>
          </w:tcPr>
          <w:p w14:paraId="352AD1A0" w14:textId="77777777" w:rsidR="00750E7C" w:rsidRPr="007C1AFD" w:rsidRDefault="00750E7C" w:rsidP="00D26593">
            <w:pPr>
              <w:pStyle w:val="TAL"/>
              <w:rPr>
                <w:rFonts w:eastAsia="SimSun"/>
              </w:rPr>
            </w:pPr>
          </w:p>
        </w:tc>
        <w:tc>
          <w:tcPr>
            <w:tcW w:w="636" w:type="pct"/>
          </w:tcPr>
          <w:p w14:paraId="46B8B6D9" w14:textId="77777777" w:rsidR="00750E7C" w:rsidRPr="007C1AFD" w:rsidRDefault="00750E7C" w:rsidP="00D26593">
            <w:pPr>
              <w:pStyle w:val="TAL"/>
            </w:pPr>
            <w:r>
              <w:t>DELETE</w:t>
            </w:r>
          </w:p>
        </w:tc>
        <w:tc>
          <w:tcPr>
            <w:tcW w:w="1510" w:type="pct"/>
          </w:tcPr>
          <w:p w14:paraId="374B86DD" w14:textId="77777777" w:rsidR="00750E7C" w:rsidRPr="007C1AFD" w:rsidRDefault="00750E7C" w:rsidP="00D26593">
            <w:pPr>
              <w:pStyle w:val="TAL"/>
            </w:pPr>
            <w:r>
              <w:t>Request the deletion of an existing "Individual MBS Resource" resource.</w:t>
            </w:r>
          </w:p>
        </w:tc>
      </w:tr>
      <w:tr w:rsidR="00750E7C" w:rsidRPr="007C1AFD" w14:paraId="1FE2E9EC" w14:textId="77777777" w:rsidTr="00D26593">
        <w:trPr>
          <w:jc w:val="center"/>
        </w:trPr>
        <w:tc>
          <w:tcPr>
            <w:tcW w:w="0" w:type="auto"/>
            <w:vMerge/>
          </w:tcPr>
          <w:p w14:paraId="70E0AD0C" w14:textId="77777777" w:rsidR="00750E7C" w:rsidRPr="007C1AFD" w:rsidRDefault="00750E7C" w:rsidP="00D26593">
            <w:pPr>
              <w:pStyle w:val="TAL"/>
              <w:rPr>
                <w:rFonts w:eastAsia="SimSun"/>
              </w:rPr>
            </w:pPr>
          </w:p>
        </w:tc>
        <w:tc>
          <w:tcPr>
            <w:tcW w:w="1585" w:type="pct"/>
            <w:vMerge/>
          </w:tcPr>
          <w:p w14:paraId="765BA688" w14:textId="77777777" w:rsidR="00750E7C" w:rsidRPr="007C1AFD" w:rsidRDefault="00750E7C" w:rsidP="00D26593">
            <w:pPr>
              <w:pStyle w:val="TAL"/>
              <w:rPr>
                <w:rFonts w:eastAsia="SimSun"/>
              </w:rPr>
            </w:pPr>
          </w:p>
        </w:tc>
        <w:tc>
          <w:tcPr>
            <w:tcW w:w="636" w:type="pct"/>
          </w:tcPr>
          <w:p w14:paraId="3510B54E" w14:textId="77777777" w:rsidR="00750E7C" w:rsidRPr="007C1AFD" w:rsidRDefault="00750E7C" w:rsidP="00D26593">
            <w:pPr>
              <w:pStyle w:val="TAL"/>
            </w:pPr>
            <w:r>
              <w:t>Activate</w:t>
            </w:r>
          </w:p>
        </w:tc>
        <w:tc>
          <w:tcPr>
            <w:tcW w:w="1510" w:type="pct"/>
          </w:tcPr>
          <w:p w14:paraId="5D083B97" w14:textId="77777777" w:rsidR="00750E7C" w:rsidRPr="007C1AFD" w:rsidRDefault="00750E7C" w:rsidP="00D26593">
            <w:pPr>
              <w:pStyle w:val="TAL"/>
            </w:pPr>
            <w:r>
              <w:t>Request the activation of an existing MBS Resource.</w:t>
            </w:r>
          </w:p>
        </w:tc>
      </w:tr>
      <w:tr w:rsidR="00750E7C" w:rsidRPr="007C1AFD" w14:paraId="683BCF83" w14:textId="77777777" w:rsidTr="00D26593">
        <w:trPr>
          <w:jc w:val="center"/>
        </w:trPr>
        <w:tc>
          <w:tcPr>
            <w:tcW w:w="0" w:type="auto"/>
            <w:vMerge/>
          </w:tcPr>
          <w:p w14:paraId="5F34C2F2" w14:textId="77777777" w:rsidR="00750E7C" w:rsidRPr="007C1AFD" w:rsidRDefault="00750E7C" w:rsidP="00D26593">
            <w:pPr>
              <w:pStyle w:val="TAL"/>
              <w:rPr>
                <w:rFonts w:eastAsia="SimSun"/>
              </w:rPr>
            </w:pPr>
          </w:p>
        </w:tc>
        <w:tc>
          <w:tcPr>
            <w:tcW w:w="1585" w:type="pct"/>
            <w:vMerge/>
          </w:tcPr>
          <w:p w14:paraId="0627B14F" w14:textId="77777777" w:rsidR="00750E7C" w:rsidRPr="007C1AFD" w:rsidRDefault="00750E7C" w:rsidP="00D26593">
            <w:pPr>
              <w:pStyle w:val="TAL"/>
              <w:rPr>
                <w:rFonts w:eastAsia="SimSun"/>
              </w:rPr>
            </w:pPr>
          </w:p>
        </w:tc>
        <w:tc>
          <w:tcPr>
            <w:tcW w:w="636" w:type="pct"/>
          </w:tcPr>
          <w:p w14:paraId="3BC9CCB0" w14:textId="77777777" w:rsidR="00750E7C" w:rsidRPr="007C1AFD" w:rsidRDefault="00750E7C" w:rsidP="00D26593">
            <w:pPr>
              <w:pStyle w:val="TAL"/>
            </w:pPr>
            <w:r>
              <w:t>Deactivate</w:t>
            </w:r>
          </w:p>
        </w:tc>
        <w:tc>
          <w:tcPr>
            <w:tcW w:w="1510" w:type="pct"/>
          </w:tcPr>
          <w:p w14:paraId="47BE3D20" w14:textId="77777777" w:rsidR="00750E7C" w:rsidRPr="007C1AFD" w:rsidRDefault="00750E7C" w:rsidP="00D26593">
            <w:pPr>
              <w:pStyle w:val="TAL"/>
            </w:pPr>
            <w:r>
              <w:t>Request the deactivation of an existing MBS Resource.</w:t>
            </w:r>
          </w:p>
        </w:tc>
      </w:tr>
      <w:tr w:rsidR="00750E7C" w:rsidRPr="007C1AFD" w14:paraId="49D325DD" w14:textId="77777777" w:rsidTr="00D26593">
        <w:trPr>
          <w:jc w:val="center"/>
        </w:trPr>
        <w:tc>
          <w:tcPr>
            <w:tcW w:w="0" w:type="auto"/>
          </w:tcPr>
          <w:p w14:paraId="5994BB17" w14:textId="77777777" w:rsidR="00750E7C" w:rsidRPr="007C1AFD" w:rsidRDefault="00750E7C" w:rsidP="00D26593">
            <w:pPr>
              <w:pStyle w:val="TAL"/>
              <w:rPr>
                <w:rFonts w:eastAsia="SimSun"/>
              </w:rPr>
            </w:pPr>
            <w:r w:rsidRPr="007C1AFD">
              <w:t>Unicast Subscriptions</w:t>
            </w:r>
          </w:p>
        </w:tc>
        <w:tc>
          <w:tcPr>
            <w:tcW w:w="1585" w:type="pct"/>
          </w:tcPr>
          <w:p w14:paraId="39DA4DC7" w14:textId="77777777" w:rsidR="00750E7C" w:rsidRPr="007C1AFD" w:rsidRDefault="00750E7C" w:rsidP="00D26593">
            <w:pPr>
              <w:pStyle w:val="TAL"/>
              <w:rPr>
                <w:rFonts w:eastAsia="SimSun"/>
              </w:rPr>
            </w:pPr>
            <w:r w:rsidRPr="007C1AFD">
              <w:t>/unicast-subscriptions</w:t>
            </w:r>
          </w:p>
        </w:tc>
        <w:tc>
          <w:tcPr>
            <w:tcW w:w="636" w:type="pct"/>
          </w:tcPr>
          <w:p w14:paraId="06E69EC4" w14:textId="77777777" w:rsidR="00750E7C" w:rsidRPr="007C1AFD" w:rsidRDefault="00750E7C" w:rsidP="00D26593">
            <w:pPr>
              <w:pStyle w:val="TAL"/>
            </w:pPr>
            <w:r w:rsidRPr="007C1AFD">
              <w:t>POST</w:t>
            </w:r>
          </w:p>
        </w:tc>
        <w:tc>
          <w:tcPr>
            <w:tcW w:w="1510" w:type="pct"/>
          </w:tcPr>
          <w:p w14:paraId="58658604" w14:textId="77777777" w:rsidR="00750E7C" w:rsidRPr="007C1AFD" w:rsidRDefault="00750E7C" w:rsidP="00D26593">
            <w:pPr>
              <w:pStyle w:val="TAL"/>
            </w:pPr>
            <w:r w:rsidRPr="007C1AFD">
              <w:t>Create a new Individual Unicast Subscription resource.</w:t>
            </w:r>
          </w:p>
        </w:tc>
      </w:tr>
      <w:tr w:rsidR="00750E7C" w:rsidRPr="007C1AFD" w14:paraId="2E9CCCBC" w14:textId="77777777" w:rsidTr="00D26593">
        <w:trPr>
          <w:jc w:val="center"/>
        </w:trPr>
        <w:tc>
          <w:tcPr>
            <w:tcW w:w="0" w:type="auto"/>
            <w:vMerge w:val="restart"/>
          </w:tcPr>
          <w:p w14:paraId="44606407" w14:textId="77777777" w:rsidR="00750E7C" w:rsidRPr="007C1AFD" w:rsidRDefault="00750E7C" w:rsidP="00D26593">
            <w:pPr>
              <w:pStyle w:val="TAL"/>
              <w:rPr>
                <w:rFonts w:eastAsia="SimSun"/>
              </w:rPr>
            </w:pPr>
            <w:r w:rsidRPr="007C1AFD">
              <w:t>Individual Unicast Subscription</w:t>
            </w:r>
          </w:p>
        </w:tc>
        <w:tc>
          <w:tcPr>
            <w:tcW w:w="1585" w:type="pct"/>
            <w:vMerge w:val="restart"/>
          </w:tcPr>
          <w:p w14:paraId="40EA4B17" w14:textId="77777777" w:rsidR="00750E7C" w:rsidRPr="007C1AFD" w:rsidRDefault="00750E7C" w:rsidP="00D26593">
            <w:pPr>
              <w:pStyle w:val="TAL"/>
              <w:rPr>
                <w:rFonts w:eastAsia="SimSun"/>
              </w:rPr>
            </w:pPr>
            <w:r w:rsidRPr="007C1AFD">
              <w:t>/unicast-subscriptions/{</w:t>
            </w:r>
            <w:proofErr w:type="spellStart"/>
            <w:r w:rsidRPr="007C1AFD">
              <w:t>uniSubId</w:t>
            </w:r>
            <w:proofErr w:type="spellEnd"/>
            <w:r w:rsidRPr="007C1AFD">
              <w:t>}</w:t>
            </w:r>
          </w:p>
        </w:tc>
        <w:tc>
          <w:tcPr>
            <w:tcW w:w="636" w:type="pct"/>
          </w:tcPr>
          <w:p w14:paraId="774F966E" w14:textId="77777777" w:rsidR="00750E7C" w:rsidRPr="007C1AFD" w:rsidRDefault="00750E7C" w:rsidP="00D26593">
            <w:pPr>
              <w:pStyle w:val="TAL"/>
            </w:pPr>
            <w:r w:rsidRPr="007C1AFD">
              <w:t>GET</w:t>
            </w:r>
          </w:p>
        </w:tc>
        <w:tc>
          <w:tcPr>
            <w:tcW w:w="1510" w:type="pct"/>
          </w:tcPr>
          <w:p w14:paraId="434AFB70" w14:textId="77777777" w:rsidR="00750E7C" w:rsidRPr="007C1AFD" w:rsidRDefault="00750E7C" w:rsidP="00D26593">
            <w:pPr>
              <w:pStyle w:val="TAL"/>
            </w:pPr>
            <w:r w:rsidRPr="007C1AFD">
              <w:t>Read an Individual Unicast Subscription resource.</w:t>
            </w:r>
          </w:p>
        </w:tc>
      </w:tr>
      <w:tr w:rsidR="00750E7C" w:rsidRPr="007C1AFD" w14:paraId="459A590C" w14:textId="77777777" w:rsidTr="00D26593">
        <w:trPr>
          <w:jc w:val="center"/>
        </w:trPr>
        <w:tc>
          <w:tcPr>
            <w:tcW w:w="0" w:type="auto"/>
            <w:vMerge/>
          </w:tcPr>
          <w:p w14:paraId="506701FE" w14:textId="77777777" w:rsidR="00750E7C" w:rsidRPr="007C1AFD" w:rsidRDefault="00750E7C" w:rsidP="00D26593">
            <w:pPr>
              <w:pStyle w:val="TAL"/>
              <w:rPr>
                <w:rFonts w:eastAsia="SimSun"/>
              </w:rPr>
            </w:pPr>
          </w:p>
        </w:tc>
        <w:tc>
          <w:tcPr>
            <w:tcW w:w="1585" w:type="pct"/>
            <w:vMerge/>
          </w:tcPr>
          <w:p w14:paraId="1AC441DF" w14:textId="77777777" w:rsidR="00750E7C" w:rsidRPr="007C1AFD" w:rsidRDefault="00750E7C" w:rsidP="00D26593">
            <w:pPr>
              <w:pStyle w:val="TAL"/>
              <w:rPr>
                <w:rFonts w:eastAsia="SimSun"/>
              </w:rPr>
            </w:pPr>
          </w:p>
        </w:tc>
        <w:tc>
          <w:tcPr>
            <w:tcW w:w="636" w:type="pct"/>
          </w:tcPr>
          <w:p w14:paraId="761FBE42" w14:textId="77777777" w:rsidR="00750E7C" w:rsidRPr="007C1AFD" w:rsidRDefault="00750E7C" w:rsidP="00D26593">
            <w:pPr>
              <w:pStyle w:val="TAL"/>
            </w:pPr>
            <w:r w:rsidRPr="007C1AFD">
              <w:t>DELETE</w:t>
            </w:r>
          </w:p>
        </w:tc>
        <w:tc>
          <w:tcPr>
            <w:tcW w:w="1510" w:type="pct"/>
          </w:tcPr>
          <w:p w14:paraId="3AD2D74C" w14:textId="77777777" w:rsidR="00750E7C" w:rsidRPr="007C1AFD" w:rsidRDefault="00750E7C" w:rsidP="00D26593">
            <w:pPr>
              <w:pStyle w:val="TAL"/>
            </w:pPr>
            <w:r w:rsidRPr="007C1AFD">
              <w:t>Remove an Individual Unicast Subscription resource.</w:t>
            </w:r>
          </w:p>
        </w:tc>
      </w:tr>
      <w:tr w:rsidR="00750E7C" w:rsidRPr="007C1AFD" w14:paraId="3A9062B9" w14:textId="77777777" w:rsidTr="00D26593">
        <w:trPr>
          <w:jc w:val="center"/>
        </w:trPr>
        <w:tc>
          <w:tcPr>
            <w:tcW w:w="0" w:type="auto"/>
          </w:tcPr>
          <w:p w14:paraId="4D57046A" w14:textId="77777777" w:rsidR="00750E7C" w:rsidRPr="007C1AFD" w:rsidRDefault="00750E7C" w:rsidP="00D26593">
            <w:pPr>
              <w:pStyle w:val="TAL"/>
              <w:rPr>
                <w:rFonts w:eastAsia="SimSun"/>
              </w:rPr>
            </w:pPr>
            <w:r w:rsidRPr="007C1AFD">
              <w:t>TSC Stream Availability</w:t>
            </w:r>
          </w:p>
        </w:tc>
        <w:tc>
          <w:tcPr>
            <w:tcW w:w="1585" w:type="pct"/>
          </w:tcPr>
          <w:p w14:paraId="1E51354B" w14:textId="77777777" w:rsidR="00750E7C" w:rsidRPr="007C1AFD" w:rsidRDefault="00750E7C" w:rsidP="00D26593">
            <w:pPr>
              <w:pStyle w:val="TAL"/>
              <w:rPr>
                <w:rFonts w:eastAsia="SimSun"/>
              </w:rPr>
            </w:pPr>
            <w:r w:rsidRPr="007C1AFD">
              <w:t>/</w:t>
            </w:r>
            <w:proofErr w:type="spellStart"/>
            <w:r w:rsidRPr="007C1AFD">
              <w:t>tsc</w:t>
            </w:r>
            <w:proofErr w:type="spellEnd"/>
            <w:r w:rsidRPr="007C1AFD">
              <w:t>-stream-availability</w:t>
            </w:r>
          </w:p>
        </w:tc>
        <w:tc>
          <w:tcPr>
            <w:tcW w:w="636" w:type="pct"/>
          </w:tcPr>
          <w:p w14:paraId="2C764F78" w14:textId="77777777" w:rsidR="00750E7C" w:rsidRPr="007C1AFD" w:rsidRDefault="00750E7C" w:rsidP="00D26593">
            <w:pPr>
              <w:pStyle w:val="TAL"/>
            </w:pPr>
            <w:r w:rsidRPr="007C1AFD">
              <w:t>GET</w:t>
            </w:r>
          </w:p>
        </w:tc>
        <w:tc>
          <w:tcPr>
            <w:tcW w:w="1510" w:type="pct"/>
          </w:tcPr>
          <w:p w14:paraId="51D38489" w14:textId="77777777" w:rsidR="00750E7C" w:rsidRPr="007C1AFD" w:rsidRDefault="00750E7C" w:rsidP="00D26593">
            <w:pPr>
              <w:pStyle w:val="TAL"/>
            </w:pPr>
            <w:r w:rsidRPr="007C1AFD">
              <w:t>Retrieve TSC stream availability information.</w:t>
            </w:r>
          </w:p>
        </w:tc>
      </w:tr>
      <w:tr w:rsidR="00750E7C" w:rsidRPr="007C1AFD" w14:paraId="5DC9830D" w14:textId="77777777" w:rsidTr="00D26593">
        <w:trPr>
          <w:jc w:val="center"/>
        </w:trPr>
        <w:tc>
          <w:tcPr>
            <w:tcW w:w="0" w:type="auto"/>
          </w:tcPr>
          <w:p w14:paraId="50281CB6" w14:textId="77777777" w:rsidR="00750E7C" w:rsidRPr="007C1AFD" w:rsidRDefault="00750E7C" w:rsidP="00D26593">
            <w:pPr>
              <w:pStyle w:val="TAL"/>
              <w:rPr>
                <w:rFonts w:eastAsia="SimSun"/>
              </w:rPr>
            </w:pPr>
            <w:r w:rsidRPr="007C1AFD">
              <w:t>TSC Streams</w:t>
            </w:r>
          </w:p>
        </w:tc>
        <w:tc>
          <w:tcPr>
            <w:tcW w:w="1585" w:type="pct"/>
          </w:tcPr>
          <w:p w14:paraId="2DE2533A" w14:textId="77777777" w:rsidR="00750E7C" w:rsidRPr="007C1AFD" w:rsidRDefault="00750E7C" w:rsidP="00D26593">
            <w:pPr>
              <w:pStyle w:val="TAL"/>
              <w:rPr>
                <w:rFonts w:eastAsia="SimSun"/>
              </w:rPr>
            </w:pPr>
            <w:r w:rsidRPr="007C1AFD">
              <w:t>/</w:t>
            </w:r>
            <w:proofErr w:type="spellStart"/>
            <w:r w:rsidRPr="007C1AFD">
              <w:t>tsc</w:t>
            </w:r>
            <w:proofErr w:type="spellEnd"/>
            <w:r w:rsidRPr="007C1AFD">
              <w:t>-streams</w:t>
            </w:r>
          </w:p>
        </w:tc>
        <w:tc>
          <w:tcPr>
            <w:tcW w:w="636" w:type="pct"/>
          </w:tcPr>
          <w:p w14:paraId="5E9F9B21" w14:textId="77777777" w:rsidR="00750E7C" w:rsidRPr="007C1AFD" w:rsidRDefault="00750E7C" w:rsidP="00D26593">
            <w:pPr>
              <w:pStyle w:val="TAL"/>
            </w:pPr>
            <w:r w:rsidRPr="007C1AFD">
              <w:t>GET</w:t>
            </w:r>
          </w:p>
        </w:tc>
        <w:tc>
          <w:tcPr>
            <w:tcW w:w="1510" w:type="pct"/>
          </w:tcPr>
          <w:p w14:paraId="2C0F30A2" w14:textId="77777777" w:rsidR="00750E7C" w:rsidRPr="007C1AFD" w:rsidRDefault="00750E7C" w:rsidP="00D26593">
            <w:pPr>
              <w:pStyle w:val="TAL"/>
            </w:pPr>
            <w:r w:rsidRPr="007C1AFD">
              <w:t>Retrieve TSC stream information.</w:t>
            </w:r>
          </w:p>
        </w:tc>
      </w:tr>
      <w:tr w:rsidR="00750E7C" w:rsidRPr="007C1AFD" w14:paraId="07D353E6" w14:textId="77777777" w:rsidTr="00D26593">
        <w:trPr>
          <w:jc w:val="center"/>
        </w:trPr>
        <w:tc>
          <w:tcPr>
            <w:tcW w:w="0" w:type="auto"/>
            <w:vMerge w:val="restart"/>
          </w:tcPr>
          <w:p w14:paraId="16B57F83" w14:textId="77777777" w:rsidR="00750E7C" w:rsidRPr="007C1AFD" w:rsidRDefault="00750E7C" w:rsidP="00D26593">
            <w:pPr>
              <w:pStyle w:val="TAL"/>
            </w:pPr>
            <w:commentRangeStart w:id="9"/>
            <w:r w:rsidRPr="007C1AFD">
              <w:t>Individual</w:t>
            </w:r>
            <w:commentRangeEnd w:id="9"/>
            <w:r w:rsidR="00C1715E">
              <w:rPr>
                <w:rStyle w:val="CommentReference"/>
                <w:rFonts w:ascii="Times New Roman" w:hAnsi="Times New Roman"/>
              </w:rPr>
              <w:commentReference w:id="9"/>
            </w:r>
            <w:r w:rsidRPr="007C1AFD">
              <w:t xml:space="preserve"> TSC Stream</w:t>
            </w:r>
          </w:p>
        </w:tc>
        <w:tc>
          <w:tcPr>
            <w:tcW w:w="1585" w:type="pct"/>
            <w:vMerge w:val="restart"/>
          </w:tcPr>
          <w:p w14:paraId="4BE98CBF" w14:textId="77777777" w:rsidR="00750E7C" w:rsidRPr="007C1AFD" w:rsidRDefault="00750E7C" w:rsidP="00D26593">
            <w:pPr>
              <w:pStyle w:val="TAL"/>
            </w:pPr>
            <w:bookmarkStart w:id="10" w:name="_Hlk92702039"/>
            <w:r w:rsidRPr="007C1AFD">
              <w:t>/</w:t>
            </w:r>
            <w:proofErr w:type="spellStart"/>
            <w:r w:rsidRPr="007C1AFD">
              <w:t>tsc</w:t>
            </w:r>
            <w:proofErr w:type="spellEnd"/>
            <w:r w:rsidRPr="007C1AFD">
              <w:rPr>
                <w:rFonts w:hint="eastAsia"/>
                <w:lang w:eastAsia="zh-CN"/>
              </w:rPr>
              <w:t>-</w:t>
            </w:r>
            <w:r w:rsidRPr="007C1AFD">
              <w:t>streams/{</w:t>
            </w:r>
            <w:proofErr w:type="spellStart"/>
            <w:r w:rsidRPr="007C1AFD">
              <w:t>valStreamId</w:t>
            </w:r>
            <w:proofErr w:type="spellEnd"/>
            <w:r w:rsidRPr="007C1AFD">
              <w:t>}</w:t>
            </w:r>
            <w:bookmarkEnd w:id="10"/>
          </w:p>
        </w:tc>
        <w:tc>
          <w:tcPr>
            <w:tcW w:w="636" w:type="pct"/>
          </w:tcPr>
          <w:p w14:paraId="59C95227" w14:textId="77777777" w:rsidR="00750E7C" w:rsidRPr="007C1AFD" w:rsidRDefault="00750E7C" w:rsidP="00D26593">
            <w:pPr>
              <w:pStyle w:val="TAL"/>
            </w:pPr>
            <w:r w:rsidRPr="007C1AFD">
              <w:t>GET</w:t>
            </w:r>
          </w:p>
        </w:tc>
        <w:tc>
          <w:tcPr>
            <w:tcW w:w="1510" w:type="pct"/>
          </w:tcPr>
          <w:p w14:paraId="1B61890C" w14:textId="77777777" w:rsidR="00750E7C" w:rsidRPr="007C1AFD" w:rsidRDefault="00750E7C" w:rsidP="00D26593">
            <w:pPr>
              <w:pStyle w:val="TAL"/>
            </w:pPr>
            <w:r w:rsidRPr="007C1AFD">
              <w:t>Read an Individual TSC stream resource.</w:t>
            </w:r>
          </w:p>
        </w:tc>
      </w:tr>
      <w:tr w:rsidR="00750E7C" w:rsidRPr="007C1AFD" w14:paraId="3A3E5F51" w14:textId="77777777" w:rsidTr="00D26593">
        <w:trPr>
          <w:jc w:val="center"/>
        </w:trPr>
        <w:tc>
          <w:tcPr>
            <w:tcW w:w="0" w:type="auto"/>
            <w:vMerge/>
          </w:tcPr>
          <w:p w14:paraId="51465D6B" w14:textId="77777777" w:rsidR="00750E7C" w:rsidRPr="007C1AFD" w:rsidRDefault="00750E7C" w:rsidP="00D26593">
            <w:pPr>
              <w:pStyle w:val="TAL"/>
            </w:pPr>
          </w:p>
        </w:tc>
        <w:tc>
          <w:tcPr>
            <w:tcW w:w="1585" w:type="pct"/>
            <w:vMerge/>
          </w:tcPr>
          <w:p w14:paraId="137ABAEC" w14:textId="77777777" w:rsidR="00750E7C" w:rsidRPr="007C1AFD" w:rsidRDefault="00750E7C" w:rsidP="00D26593">
            <w:pPr>
              <w:pStyle w:val="TAL"/>
            </w:pPr>
          </w:p>
        </w:tc>
        <w:tc>
          <w:tcPr>
            <w:tcW w:w="636" w:type="pct"/>
          </w:tcPr>
          <w:p w14:paraId="6661BC89" w14:textId="77777777" w:rsidR="00750E7C" w:rsidRPr="007C1AFD" w:rsidRDefault="00750E7C" w:rsidP="00D26593">
            <w:pPr>
              <w:pStyle w:val="TAL"/>
            </w:pPr>
            <w:r w:rsidRPr="007C1AFD">
              <w:t>PUT</w:t>
            </w:r>
          </w:p>
        </w:tc>
        <w:tc>
          <w:tcPr>
            <w:tcW w:w="1510" w:type="pct"/>
          </w:tcPr>
          <w:p w14:paraId="4E8AB494" w14:textId="77777777" w:rsidR="00750E7C" w:rsidRPr="007C1AFD" w:rsidRDefault="00750E7C" w:rsidP="00D26593">
            <w:pPr>
              <w:pStyle w:val="TAL"/>
            </w:pPr>
            <w:r w:rsidRPr="007C1AFD">
              <w:t>Create a new Individual TSC stream resource.</w:t>
            </w:r>
          </w:p>
        </w:tc>
      </w:tr>
      <w:tr w:rsidR="00750E7C" w:rsidRPr="007C1AFD" w14:paraId="3D028AD8" w14:textId="77777777" w:rsidTr="00D26593">
        <w:trPr>
          <w:jc w:val="center"/>
        </w:trPr>
        <w:tc>
          <w:tcPr>
            <w:tcW w:w="0" w:type="auto"/>
            <w:vMerge/>
          </w:tcPr>
          <w:p w14:paraId="05DB8032" w14:textId="77777777" w:rsidR="00750E7C" w:rsidRPr="007C1AFD" w:rsidRDefault="00750E7C" w:rsidP="00D26593">
            <w:pPr>
              <w:pStyle w:val="TAL"/>
            </w:pPr>
          </w:p>
        </w:tc>
        <w:tc>
          <w:tcPr>
            <w:tcW w:w="1585" w:type="pct"/>
            <w:vMerge/>
          </w:tcPr>
          <w:p w14:paraId="50D1A281" w14:textId="77777777" w:rsidR="00750E7C" w:rsidRPr="007C1AFD" w:rsidRDefault="00750E7C" w:rsidP="00D26593">
            <w:pPr>
              <w:pStyle w:val="TAL"/>
            </w:pPr>
          </w:p>
        </w:tc>
        <w:tc>
          <w:tcPr>
            <w:tcW w:w="636" w:type="pct"/>
          </w:tcPr>
          <w:p w14:paraId="15540C60" w14:textId="77777777" w:rsidR="00750E7C" w:rsidRPr="007C1AFD" w:rsidRDefault="00750E7C" w:rsidP="00D26593">
            <w:pPr>
              <w:pStyle w:val="TAL"/>
            </w:pPr>
            <w:r w:rsidRPr="007C1AFD">
              <w:t>DELETE</w:t>
            </w:r>
          </w:p>
        </w:tc>
        <w:tc>
          <w:tcPr>
            <w:tcW w:w="1510" w:type="pct"/>
          </w:tcPr>
          <w:p w14:paraId="546B8CB9" w14:textId="77777777" w:rsidR="00750E7C" w:rsidRPr="007C1AFD" w:rsidRDefault="00750E7C" w:rsidP="00D26593">
            <w:pPr>
              <w:pStyle w:val="TAL"/>
            </w:pPr>
            <w:r w:rsidRPr="007C1AFD">
              <w:t>Remove an Individual TSC stream resource.</w:t>
            </w:r>
          </w:p>
        </w:tc>
      </w:tr>
    </w:tbl>
    <w:p w14:paraId="29DE839D" w14:textId="77777777" w:rsidR="00750E7C" w:rsidRDefault="00750E7C" w:rsidP="00750E7C">
      <w:pPr>
        <w:rPr>
          <w:lang w:eastAsia="zh-CN"/>
        </w:rPr>
      </w:pPr>
    </w:p>
    <w:p w14:paraId="586BE810" w14:textId="7FA9F830" w:rsidR="00750E7C" w:rsidRPr="007C1AFD" w:rsidDel="00750E7C" w:rsidRDefault="00750E7C" w:rsidP="00750E7C">
      <w:pPr>
        <w:pStyle w:val="EditorsNote"/>
        <w:rPr>
          <w:del w:id="11" w:author="Huawei [Abdessamad] 2023-09" w:date="2023-09-27T09:41:00Z"/>
          <w:lang w:eastAsia="zh-CN"/>
        </w:rPr>
      </w:pPr>
      <w:del w:id="12" w:author="Huawei [Abdessamad] 2023-09" w:date="2023-09-27T09:41:00Z">
        <w:r w:rsidDel="00750E7C">
          <w:rPr>
            <w:lang w:eastAsia="zh-CN"/>
          </w:rPr>
          <w:delText>Editor's Note:</w:delText>
        </w:r>
        <w:r w:rsidDel="00750E7C">
          <w:rPr>
            <w:lang w:eastAsia="zh-CN"/>
          </w:rPr>
          <w:tab/>
          <w:delText>Whether the HTTP PUT is needed or not for MBS Resource update is FFS.</w:delText>
        </w:r>
      </w:del>
    </w:p>
    <w:p w14:paraId="3EB29956" w14:textId="36A349B7" w:rsidR="00750E7C" w:rsidRPr="007C1AFD" w:rsidDel="00750E7C" w:rsidRDefault="00750E7C" w:rsidP="00750E7C">
      <w:pPr>
        <w:rPr>
          <w:del w:id="13" w:author="Huawei [Abdessamad] 2023-09" w:date="2023-09-27T09:41:00Z"/>
          <w:lang w:eastAsia="zh-CN"/>
        </w:rPr>
      </w:pPr>
    </w:p>
    <w:p w14:paraId="06E2FF4D" w14:textId="77777777" w:rsidR="001E0132" w:rsidRPr="00FD3BBA" w:rsidRDefault="001E0132" w:rsidP="001E013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 w:name="_Toc138755187"/>
      <w:bookmarkStart w:id="15" w:name="_Toc1442225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4D97971" w14:textId="70FBD671" w:rsidR="001E0132" w:rsidRPr="007C1AFD" w:rsidRDefault="001E0132" w:rsidP="001E0132">
      <w:pPr>
        <w:pStyle w:val="Heading7"/>
        <w:rPr>
          <w:ins w:id="16" w:author="Huawei [Abdessamad] 2023-09" w:date="2023-09-27T09:51:00Z"/>
          <w:lang w:eastAsia="zh-CN"/>
        </w:rPr>
      </w:pPr>
      <w:ins w:id="17" w:author="Huawei [Abdessamad] 2023-09" w:date="2023-09-27T09:51:00Z">
        <w:r w:rsidRPr="007C1AFD">
          <w:rPr>
            <w:lang w:eastAsia="zh-CN"/>
          </w:rPr>
          <w:t>7.4.1.2.</w:t>
        </w:r>
        <w:r w:rsidRPr="00545B95">
          <w:rPr>
            <w:lang w:eastAsia="zh-CN"/>
          </w:rPr>
          <w:t>10</w:t>
        </w:r>
        <w:r w:rsidRPr="007C1AFD">
          <w:rPr>
            <w:lang w:eastAsia="zh-CN"/>
          </w:rPr>
          <w:t>.3.2</w:t>
        </w:r>
        <w:r w:rsidRPr="007C1AFD">
          <w:rPr>
            <w:lang w:eastAsia="zh-CN"/>
          </w:rPr>
          <w:tab/>
        </w:r>
        <w:r>
          <w:rPr>
            <w:lang w:eastAsia="zh-CN"/>
          </w:rPr>
          <w:t>PUT</w:t>
        </w:r>
      </w:ins>
    </w:p>
    <w:p w14:paraId="3614C396" w14:textId="7A7A81D3" w:rsidR="001E0132" w:rsidRPr="008B1C02" w:rsidRDefault="001E0132" w:rsidP="001E0132">
      <w:pPr>
        <w:rPr>
          <w:ins w:id="18" w:author="Huawei [Abdessamad] 2023-09" w:date="2023-09-27T09:51:00Z"/>
        </w:rPr>
      </w:pPr>
      <w:ins w:id="19" w:author="Huawei [Abdessamad] 2023-09" w:date="2023-09-27T09:51:00Z">
        <w:r w:rsidRPr="008B1C02">
          <w:t xml:space="preserve">This method enables </w:t>
        </w:r>
        <w:r>
          <w:t>a</w:t>
        </w:r>
        <w:r w:rsidRPr="008B1C02">
          <w:t xml:space="preserve"> </w:t>
        </w:r>
        <w:r>
          <w:t>VAL Server</w:t>
        </w:r>
        <w:r w:rsidRPr="008B1C02">
          <w:t xml:space="preserve"> to </w:t>
        </w:r>
        <w:r>
          <w:t xml:space="preserve">request the </w:t>
        </w:r>
        <w:r w:rsidR="00C1715E">
          <w:t>update</w:t>
        </w:r>
        <w:r>
          <w:t xml:space="preserve"> of</w:t>
        </w:r>
        <w:r w:rsidRPr="008B1C02">
          <w:t xml:space="preserve"> an </w:t>
        </w:r>
        <w:r>
          <w:t xml:space="preserve">existing "Individual </w:t>
        </w:r>
        <w:r w:rsidRPr="008B1C02">
          <w:t xml:space="preserve">MBS </w:t>
        </w:r>
        <w:r>
          <w:t>Resource"</w:t>
        </w:r>
        <w:r w:rsidRPr="008B1C02">
          <w:t xml:space="preserve"> resource </w:t>
        </w:r>
        <w:r>
          <w:t>managed by</w:t>
        </w:r>
        <w:r w:rsidRPr="008B1C02">
          <w:t xml:space="preserve"> the </w:t>
        </w:r>
        <w:r>
          <w:t>NRM Server</w:t>
        </w:r>
        <w:r w:rsidRPr="008B1C02">
          <w:t>.</w:t>
        </w:r>
      </w:ins>
    </w:p>
    <w:p w14:paraId="55A01BAC" w14:textId="77777777" w:rsidR="001E0132" w:rsidRPr="008B1C02" w:rsidRDefault="001E0132" w:rsidP="001E0132">
      <w:pPr>
        <w:rPr>
          <w:ins w:id="20" w:author="Huawei [Abdessamad] 2023-09" w:date="2023-09-27T09:51:00Z"/>
        </w:rPr>
      </w:pPr>
      <w:ins w:id="21" w:author="Huawei [Abdessamad] 2023-09" w:date="2023-09-27T09:51:00Z">
        <w:r w:rsidRPr="008B1C02">
          <w:t>This method shall support the URI query parameters specified in table </w:t>
        </w:r>
        <w:r w:rsidRPr="007C1AFD">
          <w:rPr>
            <w:lang w:eastAsia="zh-CN"/>
          </w:rPr>
          <w:t>7.4.1.2.</w:t>
        </w:r>
        <w:r w:rsidRPr="00545B95">
          <w:rPr>
            <w:lang w:eastAsia="zh-CN"/>
          </w:rPr>
          <w:t>10</w:t>
        </w:r>
        <w:r w:rsidRPr="007C1AFD">
          <w:t>.3.</w:t>
        </w:r>
        <w:r>
          <w:t>2</w:t>
        </w:r>
        <w:r w:rsidRPr="008B1C02">
          <w:t>-1.</w:t>
        </w:r>
      </w:ins>
    </w:p>
    <w:p w14:paraId="7A526894" w14:textId="247C7A03" w:rsidR="001E0132" w:rsidRPr="007C1AFD" w:rsidRDefault="001E0132" w:rsidP="001E0132">
      <w:pPr>
        <w:pStyle w:val="TH"/>
        <w:rPr>
          <w:ins w:id="22" w:author="Huawei [Abdessamad] 2023-09" w:date="2023-09-27T09:51:00Z"/>
          <w:rFonts w:cs="Arial"/>
        </w:rPr>
      </w:pPr>
      <w:ins w:id="23" w:author="Huawei [Abdessamad] 2023-09" w:date="2023-09-27T09:51:00Z">
        <w:r w:rsidRPr="007C1AFD">
          <w:lastRenderedPageBreak/>
          <w:t>Table </w:t>
        </w:r>
        <w:r w:rsidRPr="007C1AFD">
          <w:rPr>
            <w:lang w:eastAsia="zh-CN"/>
          </w:rPr>
          <w:t>7.4.1.2.</w:t>
        </w:r>
        <w:r w:rsidRPr="00545B95">
          <w:rPr>
            <w:lang w:eastAsia="zh-CN"/>
          </w:rPr>
          <w:t>10</w:t>
        </w:r>
        <w:r w:rsidRPr="007C1AFD">
          <w:t xml:space="preserve">.3.2-1: URI query parameters supported by the </w:t>
        </w:r>
      </w:ins>
      <w:ins w:id="24" w:author="Huawei [Abdessamad] 2023-09" w:date="2023-09-27T09:52:00Z">
        <w:r w:rsidR="00556C95">
          <w:rPr>
            <w:lang w:eastAsia="zh-CN"/>
          </w:rPr>
          <w:t>PUT</w:t>
        </w:r>
      </w:ins>
      <w:ins w:id="25" w:author="Huawei [Abdessamad] 2023-09" w:date="2023-09-27T09:51:00Z">
        <w:r w:rsidRPr="007C1AFD">
          <w:t xml:space="preserv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078"/>
        <w:gridCol w:w="425"/>
        <w:gridCol w:w="1133"/>
        <w:gridCol w:w="5281"/>
      </w:tblGrid>
      <w:tr w:rsidR="001E0132" w:rsidRPr="007C1AFD" w14:paraId="4D26C973" w14:textId="77777777" w:rsidTr="00D26593">
        <w:trPr>
          <w:jc w:val="center"/>
          <w:ins w:id="26" w:author="Huawei [Abdessamad] 2023-09" w:date="2023-09-27T09:51:00Z"/>
        </w:trPr>
        <w:tc>
          <w:tcPr>
            <w:tcW w:w="844" w:type="pct"/>
            <w:shd w:val="clear" w:color="auto" w:fill="C0C0C0"/>
          </w:tcPr>
          <w:p w14:paraId="4682E077" w14:textId="77777777" w:rsidR="001E0132" w:rsidRPr="007C1AFD" w:rsidRDefault="001E0132" w:rsidP="00D26593">
            <w:pPr>
              <w:pStyle w:val="TAH"/>
              <w:rPr>
                <w:ins w:id="27" w:author="Huawei [Abdessamad] 2023-09" w:date="2023-09-27T09:51:00Z"/>
              </w:rPr>
            </w:pPr>
            <w:ins w:id="28" w:author="Huawei [Abdessamad] 2023-09" w:date="2023-09-27T09:51:00Z">
              <w:r w:rsidRPr="007C1AFD">
                <w:t>Name</w:t>
              </w:r>
            </w:ins>
          </w:p>
        </w:tc>
        <w:tc>
          <w:tcPr>
            <w:tcW w:w="566" w:type="pct"/>
            <w:shd w:val="clear" w:color="auto" w:fill="C0C0C0"/>
          </w:tcPr>
          <w:p w14:paraId="25EA01E2" w14:textId="77777777" w:rsidR="001E0132" w:rsidRPr="007C1AFD" w:rsidRDefault="001E0132" w:rsidP="00D26593">
            <w:pPr>
              <w:pStyle w:val="TAH"/>
              <w:rPr>
                <w:ins w:id="29" w:author="Huawei [Abdessamad] 2023-09" w:date="2023-09-27T09:51:00Z"/>
              </w:rPr>
            </w:pPr>
            <w:ins w:id="30" w:author="Huawei [Abdessamad] 2023-09" w:date="2023-09-27T09:51:00Z">
              <w:r w:rsidRPr="007C1AFD">
                <w:t>Data type</w:t>
              </w:r>
            </w:ins>
          </w:p>
        </w:tc>
        <w:tc>
          <w:tcPr>
            <w:tcW w:w="223" w:type="pct"/>
            <w:shd w:val="clear" w:color="auto" w:fill="C0C0C0"/>
          </w:tcPr>
          <w:p w14:paraId="1D570DFA" w14:textId="77777777" w:rsidR="001E0132" w:rsidRPr="007C1AFD" w:rsidRDefault="001E0132" w:rsidP="00D26593">
            <w:pPr>
              <w:pStyle w:val="TAH"/>
              <w:rPr>
                <w:ins w:id="31" w:author="Huawei [Abdessamad] 2023-09" w:date="2023-09-27T09:51:00Z"/>
              </w:rPr>
            </w:pPr>
            <w:ins w:id="32" w:author="Huawei [Abdessamad] 2023-09" w:date="2023-09-27T09:51:00Z">
              <w:r w:rsidRPr="007C1AFD">
                <w:t>P</w:t>
              </w:r>
            </w:ins>
          </w:p>
        </w:tc>
        <w:tc>
          <w:tcPr>
            <w:tcW w:w="595" w:type="pct"/>
            <w:shd w:val="clear" w:color="auto" w:fill="C0C0C0"/>
          </w:tcPr>
          <w:p w14:paraId="2FBFDF40" w14:textId="77777777" w:rsidR="001E0132" w:rsidRPr="007C1AFD" w:rsidRDefault="001E0132" w:rsidP="00D26593">
            <w:pPr>
              <w:pStyle w:val="TAH"/>
              <w:rPr>
                <w:ins w:id="33" w:author="Huawei [Abdessamad] 2023-09" w:date="2023-09-27T09:51:00Z"/>
              </w:rPr>
            </w:pPr>
            <w:ins w:id="34" w:author="Huawei [Abdessamad] 2023-09" w:date="2023-09-27T09:51:00Z">
              <w:r w:rsidRPr="007C1AFD">
                <w:t>Cardinality</w:t>
              </w:r>
            </w:ins>
          </w:p>
        </w:tc>
        <w:tc>
          <w:tcPr>
            <w:tcW w:w="2772" w:type="pct"/>
            <w:shd w:val="clear" w:color="auto" w:fill="C0C0C0"/>
            <w:vAlign w:val="center"/>
          </w:tcPr>
          <w:p w14:paraId="6EE47343" w14:textId="77777777" w:rsidR="001E0132" w:rsidRPr="007C1AFD" w:rsidRDefault="001E0132" w:rsidP="00D26593">
            <w:pPr>
              <w:pStyle w:val="TAH"/>
              <w:rPr>
                <w:ins w:id="35" w:author="Huawei [Abdessamad] 2023-09" w:date="2023-09-27T09:51:00Z"/>
              </w:rPr>
            </w:pPr>
            <w:ins w:id="36" w:author="Huawei [Abdessamad] 2023-09" w:date="2023-09-27T09:51:00Z">
              <w:r w:rsidRPr="007C1AFD">
                <w:t>Description</w:t>
              </w:r>
            </w:ins>
          </w:p>
        </w:tc>
      </w:tr>
      <w:tr w:rsidR="001E0132" w:rsidRPr="007C1AFD" w14:paraId="3BBAA11F" w14:textId="77777777" w:rsidTr="00D26593">
        <w:trPr>
          <w:jc w:val="center"/>
          <w:ins w:id="37" w:author="Huawei [Abdessamad] 2023-09" w:date="2023-09-27T09:51:00Z"/>
        </w:trPr>
        <w:tc>
          <w:tcPr>
            <w:tcW w:w="844" w:type="pct"/>
            <w:shd w:val="clear" w:color="auto" w:fill="auto"/>
          </w:tcPr>
          <w:p w14:paraId="640B2135" w14:textId="77777777" w:rsidR="001E0132" w:rsidRPr="007C1AFD" w:rsidRDefault="001E0132" w:rsidP="00D26593">
            <w:pPr>
              <w:pStyle w:val="TAL"/>
              <w:rPr>
                <w:ins w:id="38" w:author="Huawei [Abdessamad] 2023-09" w:date="2023-09-27T09:51:00Z"/>
              </w:rPr>
            </w:pPr>
            <w:ins w:id="39" w:author="Huawei [Abdessamad] 2023-09" w:date="2023-09-27T09:51:00Z">
              <w:r w:rsidRPr="007C1AFD">
                <w:t>n/a</w:t>
              </w:r>
            </w:ins>
          </w:p>
        </w:tc>
        <w:tc>
          <w:tcPr>
            <w:tcW w:w="566" w:type="pct"/>
          </w:tcPr>
          <w:p w14:paraId="1A05E5B1" w14:textId="77777777" w:rsidR="001E0132" w:rsidRPr="007C1AFD" w:rsidRDefault="001E0132" w:rsidP="00D26593">
            <w:pPr>
              <w:pStyle w:val="TAL"/>
              <w:rPr>
                <w:ins w:id="40" w:author="Huawei [Abdessamad] 2023-09" w:date="2023-09-27T09:51:00Z"/>
              </w:rPr>
            </w:pPr>
          </w:p>
        </w:tc>
        <w:tc>
          <w:tcPr>
            <w:tcW w:w="223" w:type="pct"/>
          </w:tcPr>
          <w:p w14:paraId="6F497F4E" w14:textId="77777777" w:rsidR="001E0132" w:rsidRPr="007C1AFD" w:rsidRDefault="001E0132" w:rsidP="00D26593">
            <w:pPr>
              <w:pStyle w:val="TAC"/>
              <w:rPr>
                <w:ins w:id="41" w:author="Huawei [Abdessamad] 2023-09" w:date="2023-09-27T09:51:00Z"/>
              </w:rPr>
            </w:pPr>
          </w:p>
        </w:tc>
        <w:tc>
          <w:tcPr>
            <w:tcW w:w="595" w:type="pct"/>
          </w:tcPr>
          <w:p w14:paraId="71A5C287" w14:textId="77777777" w:rsidR="001E0132" w:rsidRPr="007C1AFD" w:rsidRDefault="001E0132" w:rsidP="00D26593">
            <w:pPr>
              <w:pStyle w:val="TAL"/>
              <w:rPr>
                <w:ins w:id="42" w:author="Huawei [Abdessamad] 2023-09" w:date="2023-09-27T09:51:00Z"/>
              </w:rPr>
            </w:pPr>
          </w:p>
        </w:tc>
        <w:tc>
          <w:tcPr>
            <w:tcW w:w="2772" w:type="pct"/>
            <w:shd w:val="clear" w:color="auto" w:fill="auto"/>
            <w:vAlign w:val="center"/>
          </w:tcPr>
          <w:p w14:paraId="7F24A428" w14:textId="77777777" w:rsidR="001E0132" w:rsidRPr="007C1AFD" w:rsidRDefault="001E0132" w:rsidP="00D26593">
            <w:pPr>
              <w:pStyle w:val="TAL"/>
              <w:rPr>
                <w:ins w:id="43" w:author="Huawei [Abdessamad] 2023-09" w:date="2023-09-27T09:51:00Z"/>
              </w:rPr>
            </w:pPr>
          </w:p>
        </w:tc>
      </w:tr>
    </w:tbl>
    <w:p w14:paraId="01C3EF38" w14:textId="77777777" w:rsidR="001E0132" w:rsidRPr="007C1AFD" w:rsidRDefault="001E0132" w:rsidP="001E0132">
      <w:pPr>
        <w:rPr>
          <w:ins w:id="44" w:author="Huawei [Abdessamad] 2023-09" w:date="2023-09-27T09:51:00Z"/>
        </w:rPr>
      </w:pPr>
    </w:p>
    <w:p w14:paraId="54BCD95C" w14:textId="77777777" w:rsidR="001E0132" w:rsidRPr="007C1AFD" w:rsidRDefault="001E0132" w:rsidP="001E0132">
      <w:pPr>
        <w:rPr>
          <w:ins w:id="45" w:author="Huawei [Abdessamad] 2023-09" w:date="2023-09-27T09:51:00Z"/>
        </w:rPr>
      </w:pPr>
      <w:ins w:id="46" w:author="Huawei [Abdessamad] 2023-09" w:date="2023-09-27T09:51:00Z">
        <w:r w:rsidRPr="007C1AFD">
          <w:t>This method shall support the request data structures specified in table </w:t>
        </w:r>
        <w:r w:rsidRPr="007C1AFD">
          <w:rPr>
            <w:lang w:eastAsia="zh-CN"/>
          </w:rPr>
          <w:t>7.4.1.2.</w:t>
        </w:r>
        <w:r w:rsidRPr="00545B95">
          <w:rPr>
            <w:lang w:eastAsia="zh-CN"/>
          </w:rPr>
          <w:t>10</w:t>
        </w:r>
        <w:r w:rsidRPr="007C1AFD">
          <w:t>.3.2-2 and the response data structures and response codes specified in table </w:t>
        </w:r>
        <w:r w:rsidRPr="007C1AFD">
          <w:rPr>
            <w:lang w:eastAsia="zh-CN"/>
          </w:rPr>
          <w:t>7.4.1.2.</w:t>
        </w:r>
        <w:r w:rsidRPr="00545B95">
          <w:rPr>
            <w:lang w:eastAsia="zh-CN"/>
          </w:rPr>
          <w:t>10</w:t>
        </w:r>
        <w:r w:rsidRPr="007C1AFD">
          <w:t>.3.2-3.</w:t>
        </w:r>
      </w:ins>
    </w:p>
    <w:p w14:paraId="6BEB8A18" w14:textId="3B040B3F" w:rsidR="001E0132" w:rsidRPr="007C1AFD" w:rsidRDefault="001E0132" w:rsidP="001E0132">
      <w:pPr>
        <w:pStyle w:val="TH"/>
        <w:rPr>
          <w:ins w:id="47" w:author="Huawei [Abdessamad] 2023-09" w:date="2023-09-27T09:51:00Z"/>
        </w:rPr>
      </w:pPr>
      <w:ins w:id="48" w:author="Huawei [Abdessamad] 2023-09" w:date="2023-09-27T09:51:00Z">
        <w:r w:rsidRPr="007C1AFD">
          <w:t>Table </w:t>
        </w:r>
        <w:r w:rsidRPr="007C1AFD">
          <w:rPr>
            <w:lang w:eastAsia="zh-CN"/>
          </w:rPr>
          <w:t>7.4.1.2.</w:t>
        </w:r>
        <w:r w:rsidRPr="00545B95">
          <w:rPr>
            <w:lang w:eastAsia="zh-CN"/>
          </w:rPr>
          <w:t>10</w:t>
        </w:r>
        <w:r w:rsidRPr="007C1AFD">
          <w:t xml:space="preserve">.3.2-2: Data structures supported by the </w:t>
        </w:r>
      </w:ins>
      <w:ins w:id="49" w:author="Huawei [Abdessamad] 2023-09" w:date="2023-09-27T09:52:00Z">
        <w:r w:rsidR="00556C95">
          <w:rPr>
            <w:lang w:eastAsia="zh-CN"/>
          </w:rPr>
          <w:t>PUT</w:t>
        </w:r>
        <w:r w:rsidR="00556C95" w:rsidRPr="007C1AFD">
          <w:t xml:space="preserve"> </w:t>
        </w:r>
      </w:ins>
      <w:ins w:id="50" w:author="Huawei [Abdessamad] 2023-09" w:date="2023-09-27T09:51:00Z">
        <w:r w:rsidRPr="007C1AFD">
          <w:t xml:space="preserve">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5"/>
        <w:gridCol w:w="425"/>
        <w:gridCol w:w="1134"/>
        <w:gridCol w:w="6227"/>
      </w:tblGrid>
      <w:tr w:rsidR="001E0132" w:rsidRPr="007C1AFD" w14:paraId="387C0911" w14:textId="77777777" w:rsidTr="00D26593">
        <w:trPr>
          <w:jc w:val="center"/>
          <w:ins w:id="51" w:author="Huawei [Abdessamad] 2023-09" w:date="2023-09-27T09:51:00Z"/>
        </w:trPr>
        <w:tc>
          <w:tcPr>
            <w:tcW w:w="1835" w:type="dxa"/>
            <w:tcBorders>
              <w:bottom w:val="single" w:sz="6" w:space="0" w:color="auto"/>
            </w:tcBorders>
            <w:shd w:val="clear" w:color="auto" w:fill="C0C0C0"/>
          </w:tcPr>
          <w:p w14:paraId="461DAC3C" w14:textId="77777777" w:rsidR="001E0132" w:rsidRPr="007C1AFD" w:rsidRDefault="001E0132" w:rsidP="00D26593">
            <w:pPr>
              <w:pStyle w:val="TAH"/>
              <w:rPr>
                <w:ins w:id="52" w:author="Huawei [Abdessamad] 2023-09" w:date="2023-09-27T09:51:00Z"/>
              </w:rPr>
            </w:pPr>
            <w:ins w:id="53" w:author="Huawei [Abdessamad] 2023-09" w:date="2023-09-27T09:51:00Z">
              <w:r w:rsidRPr="007C1AFD">
                <w:t>Data type</w:t>
              </w:r>
            </w:ins>
          </w:p>
        </w:tc>
        <w:tc>
          <w:tcPr>
            <w:tcW w:w="425" w:type="dxa"/>
            <w:tcBorders>
              <w:bottom w:val="single" w:sz="6" w:space="0" w:color="auto"/>
            </w:tcBorders>
            <w:shd w:val="clear" w:color="auto" w:fill="C0C0C0"/>
          </w:tcPr>
          <w:p w14:paraId="7B655AD3" w14:textId="77777777" w:rsidR="001E0132" w:rsidRPr="007C1AFD" w:rsidRDefault="001E0132" w:rsidP="00D26593">
            <w:pPr>
              <w:pStyle w:val="TAH"/>
              <w:rPr>
                <w:ins w:id="54" w:author="Huawei [Abdessamad] 2023-09" w:date="2023-09-27T09:51:00Z"/>
              </w:rPr>
            </w:pPr>
            <w:ins w:id="55" w:author="Huawei [Abdessamad] 2023-09" w:date="2023-09-27T09:51:00Z">
              <w:r w:rsidRPr="007C1AFD">
                <w:t>P</w:t>
              </w:r>
            </w:ins>
          </w:p>
        </w:tc>
        <w:tc>
          <w:tcPr>
            <w:tcW w:w="1134" w:type="dxa"/>
            <w:tcBorders>
              <w:bottom w:val="single" w:sz="6" w:space="0" w:color="auto"/>
            </w:tcBorders>
            <w:shd w:val="clear" w:color="auto" w:fill="C0C0C0"/>
          </w:tcPr>
          <w:p w14:paraId="7A5A5978" w14:textId="77777777" w:rsidR="001E0132" w:rsidRPr="007C1AFD" w:rsidRDefault="001E0132" w:rsidP="00D26593">
            <w:pPr>
              <w:pStyle w:val="TAH"/>
              <w:rPr>
                <w:ins w:id="56" w:author="Huawei [Abdessamad] 2023-09" w:date="2023-09-27T09:51:00Z"/>
              </w:rPr>
            </w:pPr>
            <w:ins w:id="57" w:author="Huawei [Abdessamad] 2023-09" w:date="2023-09-27T09:51:00Z">
              <w:r w:rsidRPr="007C1AFD">
                <w:t>Cardinality</w:t>
              </w:r>
            </w:ins>
          </w:p>
        </w:tc>
        <w:tc>
          <w:tcPr>
            <w:tcW w:w="6227" w:type="dxa"/>
            <w:tcBorders>
              <w:bottom w:val="single" w:sz="6" w:space="0" w:color="auto"/>
            </w:tcBorders>
            <w:shd w:val="clear" w:color="auto" w:fill="C0C0C0"/>
            <w:vAlign w:val="center"/>
          </w:tcPr>
          <w:p w14:paraId="77274481" w14:textId="77777777" w:rsidR="001E0132" w:rsidRPr="007C1AFD" w:rsidRDefault="001E0132" w:rsidP="00D26593">
            <w:pPr>
              <w:pStyle w:val="TAH"/>
              <w:rPr>
                <w:ins w:id="58" w:author="Huawei [Abdessamad] 2023-09" w:date="2023-09-27T09:51:00Z"/>
              </w:rPr>
            </w:pPr>
            <w:ins w:id="59" w:author="Huawei [Abdessamad] 2023-09" w:date="2023-09-27T09:51:00Z">
              <w:r w:rsidRPr="007C1AFD">
                <w:t>Description</w:t>
              </w:r>
            </w:ins>
          </w:p>
        </w:tc>
      </w:tr>
      <w:tr w:rsidR="001E0132" w:rsidRPr="007C1AFD" w14:paraId="4007AD1D" w14:textId="77777777" w:rsidTr="00D26593">
        <w:trPr>
          <w:jc w:val="center"/>
          <w:ins w:id="60" w:author="Huawei [Abdessamad] 2023-09" w:date="2023-09-27T09:51:00Z"/>
        </w:trPr>
        <w:tc>
          <w:tcPr>
            <w:tcW w:w="1835" w:type="dxa"/>
            <w:tcBorders>
              <w:top w:val="single" w:sz="6" w:space="0" w:color="auto"/>
            </w:tcBorders>
            <w:shd w:val="clear" w:color="auto" w:fill="auto"/>
          </w:tcPr>
          <w:p w14:paraId="0974A2ED" w14:textId="1171B4C3" w:rsidR="001E0132" w:rsidRPr="007C1AFD" w:rsidRDefault="001E0132" w:rsidP="00D26593">
            <w:pPr>
              <w:pStyle w:val="TAL"/>
              <w:rPr>
                <w:ins w:id="61" w:author="Huawei [Abdessamad] 2023-09" w:date="2023-09-27T09:51:00Z"/>
              </w:rPr>
            </w:pPr>
            <w:proofErr w:type="spellStart"/>
            <w:ins w:id="62" w:author="Huawei [Abdessamad] 2023-09" w:date="2023-09-27T09:51:00Z">
              <w:r>
                <w:t>MBSResource</w:t>
              </w:r>
              <w:proofErr w:type="spellEnd"/>
            </w:ins>
          </w:p>
        </w:tc>
        <w:tc>
          <w:tcPr>
            <w:tcW w:w="425" w:type="dxa"/>
            <w:tcBorders>
              <w:top w:val="single" w:sz="6" w:space="0" w:color="auto"/>
            </w:tcBorders>
          </w:tcPr>
          <w:p w14:paraId="5A9B1817" w14:textId="77777777" w:rsidR="001E0132" w:rsidRPr="007C1AFD" w:rsidRDefault="001E0132" w:rsidP="00D26593">
            <w:pPr>
              <w:pStyle w:val="TAC"/>
              <w:rPr>
                <w:ins w:id="63" w:author="Huawei [Abdessamad] 2023-09" w:date="2023-09-27T09:51:00Z"/>
              </w:rPr>
            </w:pPr>
            <w:ins w:id="64" w:author="Huawei [Abdessamad] 2023-09" w:date="2023-09-27T09:51:00Z">
              <w:r>
                <w:t>M</w:t>
              </w:r>
            </w:ins>
          </w:p>
        </w:tc>
        <w:tc>
          <w:tcPr>
            <w:tcW w:w="1134" w:type="dxa"/>
            <w:tcBorders>
              <w:top w:val="single" w:sz="6" w:space="0" w:color="auto"/>
            </w:tcBorders>
          </w:tcPr>
          <w:p w14:paraId="0AF81AD4" w14:textId="77777777" w:rsidR="001E0132" w:rsidRPr="007C1AFD" w:rsidRDefault="001E0132" w:rsidP="00D26593">
            <w:pPr>
              <w:pStyle w:val="TAC"/>
              <w:rPr>
                <w:ins w:id="65" w:author="Huawei [Abdessamad] 2023-09" w:date="2023-09-27T09:51:00Z"/>
              </w:rPr>
            </w:pPr>
            <w:ins w:id="66" w:author="Huawei [Abdessamad] 2023-09" w:date="2023-09-27T09:51:00Z">
              <w:r>
                <w:t>1</w:t>
              </w:r>
            </w:ins>
          </w:p>
        </w:tc>
        <w:tc>
          <w:tcPr>
            <w:tcW w:w="6227" w:type="dxa"/>
            <w:tcBorders>
              <w:top w:val="single" w:sz="6" w:space="0" w:color="auto"/>
            </w:tcBorders>
            <w:shd w:val="clear" w:color="auto" w:fill="auto"/>
          </w:tcPr>
          <w:p w14:paraId="6B29DCC7" w14:textId="56B3927B" w:rsidR="001E0132" w:rsidRPr="007C1AFD" w:rsidRDefault="001E0132" w:rsidP="00D26593">
            <w:pPr>
              <w:pStyle w:val="TAL"/>
              <w:rPr>
                <w:ins w:id="67" w:author="Huawei [Abdessamad] 2023-09" w:date="2023-09-27T09:51:00Z"/>
              </w:rPr>
            </w:pPr>
            <w:ins w:id="68" w:author="Huawei [Abdessamad] 2023-09" w:date="2023-09-27T09:51:00Z">
              <w:r>
                <w:t xml:space="preserve">Represents the </w:t>
              </w:r>
            </w:ins>
            <w:ins w:id="69" w:author="Huawei [Abdessamad] 2023-09" w:date="2023-09-27T09:53:00Z">
              <w:r w:rsidR="00556C95">
                <w:t>updated representation of</w:t>
              </w:r>
            </w:ins>
            <w:ins w:id="70" w:author="Huawei [Abdessamad] 2023-09" w:date="2023-09-27T09:51:00Z">
              <w:r>
                <w:t xml:space="preserve"> the "Individual MBS Resource" resource.</w:t>
              </w:r>
            </w:ins>
          </w:p>
        </w:tc>
      </w:tr>
    </w:tbl>
    <w:p w14:paraId="0188FDE4" w14:textId="77777777" w:rsidR="001E0132" w:rsidRPr="007C1AFD" w:rsidRDefault="001E0132" w:rsidP="001E0132">
      <w:pPr>
        <w:rPr>
          <w:ins w:id="71" w:author="Huawei [Abdessamad] 2023-09" w:date="2023-09-27T09:51:00Z"/>
        </w:rPr>
      </w:pPr>
    </w:p>
    <w:p w14:paraId="7F80CAD2" w14:textId="3B464566" w:rsidR="001E0132" w:rsidRPr="007C1AFD" w:rsidRDefault="001E0132" w:rsidP="001E0132">
      <w:pPr>
        <w:pStyle w:val="TH"/>
        <w:rPr>
          <w:ins w:id="72" w:author="Huawei [Abdessamad] 2023-09" w:date="2023-09-27T09:51:00Z"/>
        </w:rPr>
      </w:pPr>
      <w:ins w:id="73" w:author="Huawei [Abdessamad] 2023-09" w:date="2023-09-27T09:51:00Z">
        <w:r w:rsidRPr="007C1AFD">
          <w:t>Table </w:t>
        </w:r>
        <w:r w:rsidRPr="007C1AFD">
          <w:rPr>
            <w:lang w:eastAsia="zh-CN"/>
          </w:rPr>
          <w:t>7.4.1.2.</w:t>
        </w:r>
        <w:r w:rsidRPr="00545B95">
          <w:rPr>
            <w:lang w:eastAsia="zh-CN"/>
          </w:rPr>
          <w:t>10</w:t>
        </w:r>
        <w:r w:rsidRPr="007C1AFD">
          <w:t xml:space="preserve">.3.2-3: Data structures supported by the </w:t>
        </w:r>
      </w:ins>
      <w:ins w:id="74" w:author="Huawei [Abdessamad] 2023-09" w:date="2023-09-27T09:52:00Z">
        <w:r w:rsidR="00556C95">
          <w:rPr>
            <w:lang w:eastAsia="zh-CN"/>
          </w:rPr>
          <w:t>PUT</w:t>
        </w:r>
        <w:r w:rsidR="00556C95" w:rsidRPr="007C1AFD">
          <w:t xml:space="preserve"> </w:t>
        </w:r>
      </w:ins>
      <w:ins w:id="75" w:author="Huawei [Abdessamad] 2023-09" w:date="2023-09-27T09:51:00Z">
        <w:r w:rsidRPr="007C1AFD">
          <w:t>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6"/>
        <w:gridCol w:w="423"/>
        <w:gridCol w:w="1135"/>
        <w:gridCol w:w="1418"/>
        <w:gridCol w:w="4809"/>
      </w:tblGrid>
      <w:tr w:rsidR="001E0132" w:rsidRPr="007C1AFD" w14:paraId="44ABE4FC" w14:textId="77777777" w:rsidTr="00D26593">
        <w:trPr>
          <w:jc w:val="center"/>
          <w:ins w:id="76" w:author="Huawei [Abdessamad] 2023-09" w:date="2023-09-27T09:51:00Z"/>
        </w:trPr>
        <w:tc>
          <w:tcPr>
            <w:tcW w:w="954" w:type="pct"/>
            <w:shd w:val="clear" w:color="auto" w:fill="C0C0C0"/>
          </w:tcPr>
          <w:p w14:paraId="0AF1E6EF" w14:textId="77777777" w:rsidR="001E0132" w:rsidRPr="007C1AFD" w:rsidRDefault="001E0132" w:rsidP="00D26593">
            <w:pPr>
              <w:pStyle w:val="TAH"/>
              <w:rPr>
                <w:ins w:id="77" w:author="Huawei [Abdessamad] 2023-09" w:date="2023-09-27T09:51:00Z"/>
              </w:rPr>
            </w:pPr>
            <w:ins w:id="78" w:author="Huawei [Abdessamad] 2023-09" w:date="2023-09-27T09:51:00Z">
              <w:r w:rsidRPr="007C1AFD">
                <w:t>Data type</w:t>
              </w:r>
            </w:ins>
          </w:p>
        </w:tc>
        <w:tc>
          <w:tcPr>
            <w:tcW w:w="220" w:type="pct"/>
            <w:shd w:val="clear" w:color="auto" w:fill="C0C0C0"/>
          </w:tcPr>
          <w:p w14:paraId="7D351B96" w14:textId="77777777" w:rsidR="001E0132" w:rsidRPr="007C1AFD" w:rsidRDefault="001E0132" w:rsidP="00D26593">
            <w:pPr>
              <w:pStyle w:val="TAH"/>
              <w:rPr>
                <w:ins w:id="79" w:author="Huawei [Abdessamad] 2023-09" w:date="2023-09-27T09:51:00Z"/>
              </w:rPr>
            </w:pPr>
            <w:ins w:id="80" w:author="Huawei [Abdessamad] 2023-09" w:date="2023-09-27T09:51:00Z">
              <w:r w:rsidRPr="007C1AFD">
                <w:t>P</w:t>
              </w:r>
            </w:ins>
          </w:p>
        </w:tc>
        <w:tc>
          <w:tcPr>
            <w:tcW w:w="590" w:type="pct"/>
            <w:shd w:val="clear" w:color="auto" w:fill="C0C0C0"/>
          </w:tcPr>
          <w:p w14:paraId="7970559B" w14:textId="77777777" w:rsidR="001E0132" w:rsidRPr="007C1AFD" w:rsidRDefault="001E0132" w:rsidP="00D26593">
            <w:pPr>
              <w:pStyle w:val="TAH"/>
              <w:rPr>
                <w:ins w:id="81" w:author="Huawei [Abdessamad] 2023-09" w:date="2023-09-27T09:51:00Z"/>
              </w:rPr>
            </w:pPr>
            <w:ins w:id="82" w:author="Huawei [Abdessamad] 2023-09" w:date="2023-09-27T09:51:00Z">
              <w:r w:rsidRPr="007C1AFD">
                <w:t>Cardinality</w:t>
              </w:r>
            </w:ins>
          </w:p>
        </w:tc>
        <w:tc>
          <w:tcPr>
            <w:tcW w:w="737" w:type="pct"/>
            <w:shd w:val="clear" w:color="auto" w:fill="C0C0C0"/>
          </w:tcPr>
          <w:p w14:paraId="65910EEC" w14:textId="77777777" w:rsidR="001E0132" w:rsidRPr="007C1AFD" w:rsidRDefault="001E0132" w:rsidP="00D26593">
            <w:pPr>
              <w:pStyle w:val="TAH"/>
              <w:rPr>
                <w:ins w:id="83" w:author="Huawei [Abdessamad] 2023-09" w:date="2023-09-27T09:51:00Z"/>
              </w:rPr>
            </w:pPr>
            <w:ins w:id="84" w:author="Huawei [Abdessamad] 2023-09" w:date="2023-09-27T09:51:00Z">
              <w:r w:rsidRPr="007C1AFD">
                <w:t>Response</w:t>
              </w:r>
            </w:ins>
          </w:p>
          <w:p w14:paraId="08F65811" w14:textId="77777777" w:rsidR="001E0132" w:rsidRPr="007C1AFD" w:rsidRDefault="001E0132" w:rsidP="00D26593">
            <w:pPr>
              <w:pStyle w:val="TAH"/>
              <w:rPr>
                <w:ins w:id="85" w:author="Huawei [Abdessamad] 2023-09" w:date="2023-09-27T09:51:00Z"/>
              </w:rPr>
            </w:pPr>
            <w:ins w:id="86" w:author="Huawei [Abdessamad] 2023-09" w:date="2023-09-27T09:51:00Z">
              <w:r w:rsidRPr="007C1AFD">
                <w:t>codes</w:t>
              </w:r>
            </w:ins>
          </w:p>
        </w:tc>
        <w:tc>
          <w:tcPr>
            <w:tcW w:w="2499" w:type="pct"/>
            <w:shd w:val="clear" w:color="auto" w:fill="C0C0C0"/>
          </w:tcPr>
          <w:p w14:paraId="6D9D3FF7" w14:textId="77777777" w:rsidR="001E0132" w:rsidRPr="007C1AFD" w:rsidRDefault="001E0132" w:rsidP="00D26593">
            <w:pPr>
              <w:pStyle w:val="TAH"/>
              <w:rPr>
                <w:ins w:id="87" w:author="Huawei [Abdessamad] 2023-09" w:date="2023-09-27T09:51:00Z"/>
              </w:rPr>
            </w:pPr>
            <w:ins w:id="88" w:author="Huawei [Abdessamad] 2023-09" w:date="2023-09-27T09:51:00Z">
              <w:r w:rsidRPr="007C1AFD">
                <w:t>Description</w:t>
              </w:r>
            </w:ins>
          </w:p>
        </w:tc>
      </w:tr>
      <w:tr w:rsidR="001E0132" w:rsidRPr="007C1AFD" w14:paraId="30FAEE85" w14:textId="77777777" w:rsidTr="00D26593">
        <w:trPr>
          <w:jc w:val="center"/>
          <w:ins w:id="89" w:author="Huawei [Abdessamad] 2023-09" w:date="2023-09-27T09:51:00Z"/>
        </w:trPr>
        <w:tc>
          <w:tcPr>
            <w:tcW w:w="954" w:type="pct"/>
            <w:shd w:val="clear" w:color="auto" w:fill="auto"/>
          </w:tcPr>
          <w:p w14:paraId="117C73F0" w14:textId="2DC6C649" w:rsidR="001E0132" w:rsidRPr="007C1AFD" w:rsidRDefault="001E0132" w:rsidP="00D26593">
            <w:pPr>
              <w:pStyle w:val="TAL"/>
              <w:rPr>
                <w:ins w:id="90" w:author="Huawei [Abdessamad] 2023-09" w:date="2023-09-27T09:51:00Z"/>
              </w:rPr>
            </w:pPr>
            <w:proofErr w:type="spellStart"/>
            <w:ins w:id="91" w:author="Huawei [Abdessamad] 2023-09" w:date="2023-09-27T09:51:00Z">
              <w:r>
                <w:t>MBSResource</w:t>
              </w:r>
              <w:proofErr w:type="spellEnd"/>
            </w:ins>
          </w:p>
        </w:tc>
        <w:tc>
          <w:tcPr>
            <w:tcW w:w="220" w:type="pct"/>
          </w:tcPr>
          <w:p w14:paraId="6E78703D" w14:textId="77777777" w:rsidR="001E0132" w:rsidRPr="007C1AFD" w:rsidRDefault="001E0132" w:rsidP="00D26593">
            <w:pPr>
              <w:pStyle w:val="TAC"/>
              <w:rPr>
                <w:ins w:id="92" w:author="Huawei [Abdessamad] 2023-09" w:date="2023-09-27T09:51:00Z"/>
              </w:rPr>
            </w:pPr>
            <w:ins w:id="93" w:author="Huawei [Abdessamad] 2023-09" w:date="2023-09-27T09:51:00Z">
              <w:r>
                <w:t>M</w:t>
              </w:r>
            </w:ins>
          </w:p>
        </w:tc>
        <w:tc>
          <w:tcPr>
            <w:tcW w:w="590" w:type="pct"/>
          </w:tcPr>
          <w:p w14:paraId="1D76BAE4" w14:textId="77777777" w:rsidR="001E0132" w:rsidRPr="007C1AFD" w:rsidRDefault="001E0132" w:rsidP="00D26593">
            <w:pPr>
              <w:pStyle w:val="TAC"/>
              <w:rPr>
                <w:ins w:id="94" w:author="Huawei [Abdessamad] 2023-09" w:date="2023-09-27T09:51:00Z"/>
              </w:rPr>
            </w:pPr>
            <w:ins w:id="95" w:author="Huawei [Abdessamad] 2023-09" w:date="2023-09-27T09:51:00Z">
              <w:r>
                <w:t>1</w:t>
              </w:r>
            </w:ins>
          </w:p>
        </w:tc>
        <w:tc>
          <w:tcPr>
            <w:tcW w:w="737" w:type="pct"/>
          </w:tcPr>
          <w:p w14:paraId="6EEC7180" w14:textId="77777777" w:rsidR="001E0132" w:rsidRPr="007C1AFD" w:rsidRDefault="001E0132" w:rsidP="00D26593">
            <w:pPr>
              <w:pStyle w:val="TAL"/>
              <w:rPr>
                <w:ins w:id="96" w:author="Huawei [Abdessamad] 2023-09" w:date="2023-09-27T09:51:00Z"/>
              </w:rPr>
            </w:pPr>
            <w:ins w:id="97" w:author="Huawei [Abdessamad] 2023-09" w:date="2023-09-27T09:51:00Z">
              <w:r>
                <w:t>200 OK</w:t>
              </w:r>
            </w:ins>
          </w:p>
        </w:tc>
        <w:tc>
          <w:tcPr>
            <w:tcW w:w="2499" w:type="pct"/>
            <w:shd w:val="clear" w:color="auto" w:fill="auto"/>
          </w:tcPr>
          <w:p w14:paraId="7FCB2FEF" w14:textId="59360A84" w:rsidR="001E0132" w:rsidRPr="007C1AFD" w:rsidRDefault="001E0132" w:rsidP="00D26593">
            <w:pPr>
              <w:pStyle w:val="TAL"/>
              <w:rPr>
                <w:ins w:id="98" w:author="Huawei [Abdessamad] 2023-09" w:date="2023-09-27T09:51:00Z"/>
              </w:rPr>
            </w:pPr>
            <w:ins w:id="99" w:author="Huawei [Abdessamad] 2023-09" w:date="2023-09-27T09:51:00Z">
              <w:r w:rsidRPr="007C1AFD">
                <w:rPr>
                  <w:noProof/>
                </w:rPr>
                <w:t xml:space="preserve">Successful case. The </w:t>
              </w:r>
              <w:r>
                <w:rPr>
                  <w:noProof/>
                </w:rPr>
                <w:t>targeted "</w:t>
              </w:r>
              <w:r w:rsidRPr="007C1AFD">
                <w:rPr>
                  <w:noProof/>
                </w:rPr>
                <w:t xml:space="preserve">Individual </w:t>
              </w:r>
              <w:r>
                <w:rPr>
                  <w:noProof/>
                </w:rPr>
                <w:t>MBS</w:t>
              </w:r>
              <w:r w:rsidRPr="007C1AFD">
                <w:rPr>
                  <w:noProof/>
                </w:rPr>
                <w:t xml:space="preserve"> </w:t>
              </w:r>
              <w:r>
                <w:rPr>
                  <w:noProof/>
                </w:rPr>
                <w:t>Resource"</w:t>
              </w:r>
              <w:r w:rsidRPr="007C1AFD">
                <w:rPr>
                  <w:noProof/>
                </w:rPr>
                <w:t xml:space="preserve"> resource </w:t>
              </w:r>
              <w:r>
                <w:rPr>
                  <w:noProof/>
                </w:rPr>
                <w:t>is successfully</w:t>
              </w:r>
              <w:r w:rsidRPr="007C1AFD">
                <w:rPr>
                  <w:noProof/>
                </w:rPr>
                <w:t xml:space="preserve"> </w:t>
              </w:r>
            </w:ins>
            <w:ins w:id="100" w:author="Huawei [Abdessamad] 2023-09" w:date="2023-09-27T09:52:00Z">
              <w:r w:rsidR="00556C95">
                <w:rPr>
                  <w:noProof/>
                </w:rPr>
                <w:t>up</w:t>
              </w:r>
            </w:ins>
            <w:ins w:id="101" w:author="Huawei [Abdessamad] 2023-09" w:date="2023-09-27T09:53:00Z">
              <w:r w:rsidR="00556C95">
                <w:rPr>
                  <w:noProof/>
                </w:rPr>
                <w:t>dated</w:t>
              </w:r>
            </w:ins>
            <w:ins w:id="102" w:author="Huawei [Abdessamad] 2023-09" w:date="2023-09-27T09:51:00Z">
              <w:r>
                <w:rPr>
                  <w:noProof/>
                </w:rPr>
                <w:t xml:space="preserve"> and a representation of the updated resource is returned in the response body</w:t>
              </w:r>
              <w:r w:rsidRPr="007C1AFD">
                <w:rPr>
                  <w:noProof/>
                </w:rPr>
                <w:t>.</w:t>
              </w:r>
            </w:ins>
          </w:p>
        </w:tc>
      </w:tr>
      <w:tr w:rsidR="001E0132" w:rsidRPr="007C1AFD" w14:paraId="70FB5575" w14:textId="77777777" w:rsidTr="00D26593">
        <w:trPr>
          <w:jc w:val="center"/>
          <w:ins w:id="103" w:author="Huawei [Abdessamad] 2023-09" w:date="2023-09-27T09:51:00Z"/>
        </w:trPr>
        <w:tc>
          <w:tcPr>
            <w:tcW w:w="954" w:type="pct"/>
            <w:shd w:val="clear" w:color="auto" w:fill="auto"/>
          </w:tcPr>
          <w:p w14:paraId="259D2030" w14:textId="77777777" w:rsidR="001E0132" w:rsidRDefault="001E0132" w:rsidP="00D26593">
            <w:pPr>
              <w:pStyle w:val="TAL"/>
              <w:rPr>
                <w:ins w:id="104" w:author="Huawei [Abdessamad] 2023-09" w:date="2023-09-27T09:51:00Z"/>
              </w:rPr>
            </w:pPr>
            <w:ins w:id="105" w:author="Huawei [Abdessamad] 2023-09" w:date="2023-09-27T09:51:00Z">
              <w:r>
                <w:t>n/a</w:t>
              </w:r>
            </w:ins>
          </w:p>
        </w:tc>
        <w:tc>
          <w:tcPr>
            <w:tcW w:w="220" w:type="pct"/>
          </w:tcPr>
          <w:p w14:paraId="17E889F0" w14:textId="77777777" w:rsidR="001E0132" w:rsidRPr="007C1AFD" w:rsidRDefault="001E0132" w:rsidP="00D26593">
            <w:pPr>
              <w:pStyle w:val="TAC"/>
              <w:rPr>
                <w:ins w:id="106" w:author="Huawei [Abdessamad] 2023-09" w:date="2023-09-27T09:51:00Z"/>
              </w:rPr>
            </w:pPr>
          </w:p>
        </w:tc>
        <w:tc>
          <w:tcPr>
            <w:tcW w:w="590" w:type="pct"/>
          </w:tcPr>
          <w:p w14:paraId="4F006E04" w14:textId="77777777" w:rsidR="001E0132" w:rsidRPr="007C1AFD" w:rsidRDefault="001E0132" w:rsidP="00D26593">
            <w:pPr>
              <w:pStyle w:val="TAL"/>
              <w:rPr>
                <w:ins w:id="107" w:author="Huawei [Abdessamad] 2023-09" w:date="2023-09-27T09:51:00Z"/>
              </w:rPr>
            </w:pPr>
          </w:p>
        </w:tc>
        <w:tc>
          <w:tcPr>
            <w:tcW w:w="737" w:type="pct"/>
          </w:tcPr>
          <w:p w14:paraId="5E896146" w14:textId="77777777" w:rsidR="001E0132" w:rsidRPr="007C1AFD" w:rsidRDefault="001E0132" w:rsidP="00D26593">
            <w:pPr>
              <w:pStyle w:val="TAL"/>
              <w:rPr>
                <w:ins w:id="108" w:author="Huawei [Abdessamad] 2023-09" w:date="2023-09-27T09:51:00Z"/>
                <w:noProof/>
              </w:rPr>
            </w:pPr>
            <w:ins w:id="109" w:author="Huawei [Abdessamad] 2023-09" w:date="2023-09-27T09:51:00Z">
              <w:r w:rsidRPr="007C1AFD">
                <w:rPr>
                  <w:noProof/>
                </w:rPr>
                <w:t>204 No Content</w:t>
              </w:r>
            </w:ins>
          </w:p>
        </w:tc>
        <w:tc>
          <w:tcPr>
            <w:tcW w:w="2499" w:type="pct"/>
            <w:shd w:val="clear" w:color="auto" w:fill="auto"/>
          </w:tcPr>
          <w:p w14:paraId="5765A1C1" w14:textId="4965B1D2" w:rsidR="001E0132" w:rsidRPr="007C1AFD" w:rsidRDefault="001E0132" w:rsidP="00D26593">
            <w:pPr>
              <w:pStyle w:val="TAL"/>
              <w:rPr>
                <w:ins w:id="110" w:author="Huawei [Abdessamad] 2023-09" w:date="2023-09-27T09:51:00Z"/>
                <w:noProof/>
              </w:rPr>
            </w:pPr>
            <w:ins w:id="111" w:author="Huawei [Abdessamad] 2023-09" w:date="2023-09-27T09:51:00Z">
              <w:r w:rsidRPr="007C1AFD">
                <w:rPr>
                  <w:noProof/>
                </w:rPr>
                <w:t xml:space="preserve">Successful case. The </w:t>
              </w:r>
              <w:r>
                <w:rPr>
                  <w:noProof/>
                </w:rPr>
                <w:t>targeted "</w:t>
              </w:r>
              <w:r w:rsidRPr="007C1AFD">
                <w:rPr>
                  <w:noProof/>
                </w:rPr>
                <w:t xml:space="preserve">Individual </w:t>
              </w:r>
              <w:r>
                <w:rPr>
                  <w:noProof/>
                </w:rPr>
                <w:t>MBS</w:t>
              </w:r>
              <w:r w:rsidRPr="007C1AFD">
                <w:rPr>
                  <w:noProof/>
                </w:rPr>
                <w:t xml:space="preserve"> </w:t>
              </w:r>
              <w:r>
                <w:rPr>
                  <w:noProof/>
                </w:rPr>
                <w:t>Resource"</w:t>
              </w:r>
              <w:r w:rsidRPr="007C1AFD">
                <w:rPr>
                  <w:noProof/>
                </w:rPr>
                <w:t xml:space="preserve"> resource </w:t>
              </w:r>
              <w:r>
                <w:rPr>
                  <w:noProof/>
                </w:rPr>
                <w:t>is successfully</w:t>
              </w:r>
              <w:r w:rsidRPr="007C1AFD">
                <w:rPr>
                  <w:noProof/>
                </w:rPr>
                <w:t xml:space="preserve"> </w:t>
              </w:r>
            </w:ins>
            <w:ins w:id="112" w:author="Huawei [Abdessamad] 2023-09" w:date="2023-09-27T09:56:00Z">
              <w:r w:rsidR="00387171">
                <w:rPr>
                  <w:noProof/>
                </w:rPr>
                <w:t xml:space="preserve">updated </w:t>
              </w:r>
            </w:ins>
            <w:ins w:id="113" w:author="Huawei [Abdessamad] 2023-09" w:date="2023-09-27T09:51:00Z">
              <w:r>
                <w:rPr>
                  <w:noProof/>
                </w:rPr>
                <w:t>and no content is returned in the response body</w:t>
              </w:r>
              <w:r w:rsidRPr="007C1AFD">
                <w:rPr>
                  <w:noProof/>
                </w:rPr>
                <w:t>.</w:t>
              </w:r>
            </w:ins>
          </w:p>
        </w:tc>
      </w:tr>
      <w:tr w:rsidR="001E0132" w:rsidRPr="007C1AFD" w14:paraId="16364738" w14:textId="77777777" w:rsidTr="00D26593">
        <w:trPr>
          <w:jc w:val="center"/>
          <w:ins w:id="114" w:author="Huawei [Abdessamad] 2023-09" w:date="2023-09-27T09:51:00Z"/>
        </w:trPr>
        <w:tc>
          <w:tcPr>
            <w:tcW w:w="954" w:type="pct"/>
            <w:shd w:val="clear" w:color="auto" w:fill="auto"/>
          </w:tcPr>
          <w:p w14:paraId="750A5C5E" w14:textId="77777777" w:rsidR="001E0132" w:rsidRPr="007C1AFD" w:rsidRDefault="001E0132" w:rsidP="00D26593">
            <w:pPr>
              <w:pStyle w:val="TAL"/>
              <w:rPr>
                <w:ins w:id="115" w:author="Huawei [Abdessamad] 2023-09" w:date="2023-09-27T09:51:00Z"/>
                <w:noProof/>
              </w:rPr>
            </w:pPr>
            <w:ins w:id="116" w:author="Huawei [Abdessamad] 2023-09" w:date="2023-09-27T09:51:00Z">
              <w:r w:rsidRPr="007C1AFD">
                <w:t>n/a</w:t>
              </w:r>
            </w:ins>
          </w:p>
        </w:tc>
        <w:tc>
          <w:tcPr>
            <w:tcW w:w="220" w:type="pct"/>
          </w:tcPr>
          <w:p w14:paraId="29866D86" w14:textId="77777777" w:rsidR="001E0132" w:rsidRPr="007C1AFD" w:rsidRDefault="001E0132" w:rsidP="00D26593">
            <w:pPr>
              <w:pStyle w:val="TAC"/>
              <w:rPr>
                <w:ins w:id="117" w:author="Huawei [Abdessamad] 2023-09" w:date="2023-09-27T09:51:00Z"/>
              </w:rPr>
            </w:pPr>
          </w:p>
        </w:tc>
        <w:tc>
          <w:tcPr>
            <w:tcW w:w="590" w:type="pct"/>
          </w:tcPr>
          <w:p w14:paraId="25246C66" w14:textId="77777777" w:rsidR="001E0132" w:rsidRPr="007C1AFD" w:rsidRDefault="001E0132" w:rsidP="00D26593">
            <w:pPr>
              <w:pStyle w:val="TAL"/>
              <w:rPr>
                <w:ins w:id="118" w:author="Huawei [Abdessamad] 2023-09" w:date="2023-09-27T09:51:00Z"/>
              </w:rPr>
            </w:pPr>
          </w:p>
        </w:tc>
        <w:tc>
          <w:tcPr>
            <w:tcW w:w="737" w:type="pct"/>
          </w:tcPr>
          <w:p w14:paraId="015F39CF" w14:textId="77777777" w:rsidR="001E0132" w:rsidRPr="007C1AFD" w:rsidRDefault="001E0132" w:rsidP="00D26593">
            <w:pPr>
              <w:pStyle w:val="TAL"/>
              <w:rPr>
                <w:ins w:id="119" w:author="Huawei [Abdessamad] 2023-09" w:date="2023-09-27T09:51:00Z"/>
                <w:noProof/>
              </w:rPr>
            </w:pPr>
            <w:ins w:id="120" w:author="Huawei [Abdessamad] 2023-09" w:date="2023-09-27T09:51:00Z">
              <w:r w:rsidRPr="007C1AFD">
                <w:t>307 Temporary Redirect</w:t>
              </w:r>
            </w:ins>
          </w:p>
        </w:tc>
        <w:tc>
          <w:tcPr>
            <w:tcW w:w="2499" w:type="pct"/>
            <w:shd w:val="clear" w:color="auto" w:fill="auto"/>
          </w:tcPr>
          <w:p w14:paraId="3D3968E1" w14:textId="77777777" w:rsidR="001E0132" w:rsidRDefault="001E0132" w:rsidP="00D26593">
            <w:pPr>
              <w:pStyle w:val="TAL"/>
              <w:rPr>
                <w:ins w:id="121" w:author="Huawei [Abdessamad] 2023-09" w:date="2023-09-27T09:51:00Z"/>
              </w:rPr>
            </w:pPr>
            <w:ins w:id="122" w:author="Huawei [Abdessamad] 2023-09" w:date="2023-09-27T09:51:00Z">
              <w:r w:rsidRPr="007C1AFD">
                <w:t xml:space="preserve">Temporary redirection. The response shall include a Location header field containing an alternative URI of the resource located in an alternative </w:t>
              </w:r>
              <w:r>
                <w:t>NRM Server</w:t>
              </w:r>
              <w:r w:rsidRPr="007C1AFD">
                <w:t>.</w:t>
              </w:r>
            </w:ins>
          </w:p>
          <w:p w14:paraId="5E795FCC" w14:textId="77777777" w:rsidR="001E0132" w:rsidRPr="007C1AFD" w:rsidRDefault="001E0132" w:rsidP="00D26593">
            <w:pPr>
              <w:pStyle w:val="TAL"/>
              <w:rPr>
                <w:ins w:id="123" w:author="Huawei [Abdessamad] 2023-09" w:date="2023-09-27T09:51:00Z"/>
              </w:rPr>
            </w:pPr>
          </w:p>
          <w:p w14:paraId="715CF52A" w14:textId="77777777" w:rsidR="001E0132" w:rsidRPr="007C1AFD" w:rsidRDefault="001E0132" w:rsidP="00D26593">
            <w:pPr>
              <w:pStyle w:val="TAL"/>
              <w:rPr>
                <w:ins w:id="124" w:author="Huawei [Abdessamad] 2023-09" w:date="2023-09-27T09:51:00Z"/>
                <w:noProof/>
              </w:rPr>
            </w:pPr>
            <w:ins w:id="125" w:author="Huawei [Abdessamad] 2023-09" w:date="2023-09-27T09:51:00Z">
              <w:r w:rsidRPr="007C1AFD">
                <w:t xml:space="preserve">Redirection handling is </w:t>
              </w:r>
              <w:r>
                <w:t>defined</w:t>
              </w:r>
              <w:r w:rsidRPr="007C1AFD">
                <w:t xml:space="preserve"> in clause 5.2.10 of 3GPP TS 29.122 [3].</w:t>
              </w:r>
            </w:ins>
          </w:p>
        </w:tc>
      </w:tr>
      <w:tr w:rsidR="001E0132" w:rsidRPr="007C1AFD" w14:paraId="376341B6" w14:textId="77777777" w:rsidTr="00D26593">
        <w:trPr>
          <w:jc w:val="center"/>
          <w:ins w:id="126" w:author="Huawei [Abdessamad] 2023-09" w:date="2023-09-27T09:51:00Z"/>
        </w:trPr>
        <w:tc>
          <w:tcPr>
            <w:tcW w:w="954" w:type="pct"/>
            <w:shd w:val="clear" w:color="auto" w:fill="auto"/>
          </w:tcPr>
          <w:p w14:paraId="3B56E5AB" w14:textId="77777777" w:rsidR="001E0132" w:rsidRPr="007C1AFD" w:rsidRDefault="001E0132" w:rsidP="00D26593">
            <w:pPr>
              <w:pStyle w:val="TAL"/>
              <w:rPr>
                <w:ins w:id="127" w:author="Huawei [Abdessamad] 2023-09" w:date="2023-09-27T09:51:00Z"/>
                <w:noProof/>
              </w:rPr>
            </w:pPr>
            <w:ins w:id="128" w:author="Huawei [Abdessamad] 2023-09" w:date="2023-09-27T09:51:00Z">
              <w:r w:rsidRPr="007C1AFD">
                <w:t>n/a</w:t>
              </w:r>
            </w:ins>
          </w:p>
        </w:tc>
        <w:tc>
          <w:tcPr>
            <w:tcW w:w="220" w:type="pct"/>
          </w:tcPr>
          <w:p w14:paraId="0FB59F0D" w14:textId="77777777" w:rsidR="001E0132" w:rsidRPr="007C1AFD" w:rsidRDefault="001E0132" w:rsidP="00D26593">
            <w:pPr>
              <w:pStyle w:val="TAC"/>
              <w:rPr>
                <w:ins w:id="129" w:author="Huawei [Abdessamad] 2023-09" w:date="2023-09-27T09:51:00Z"/>
              </w:rPr>
            </w:pPr>
          </w:p>
        </w:tc>
        <w:tc>
          <w:tcPr>
            <w:tcW w:w="590" w:type="pct"/>
          </w:tcPr>
          <w:p w14:paraId="45A3659A" w14:textId="77777777" w:rsidR="001E0132" w:rsidRPr="007C1AFD" w:rsidRDefault="001E0132" w:rsidP="00D26593">
            <w:pPr>
              <w:pStyle w:val="TAL"/>
              <w:rPr>
                <w:ins w:id="130" w:author="Huawei [Abdessamad] 2023-09" w:date="2023-09-27T09:51:00Z"/>
              </w:rPr>
            </w:pPr>
          </w:p>
        </w:tc>
        <w:tc>
          <w:tcPr>
            <w:tcW w:w="737" w:type="pct"/>
          </w:tcPr>
          <w:p w14:paraId="287DA169" w14:textId="77777777" w:rsidR="001E0132" w:rsidRPr="007C1AFD" w:rsidRDefault="001E0132" w:rsidP="00D26593">
            <w:pPr>
              <w:pStyle w:val="TAL"/>
              <w:rPr>
                <w:ins w:id="131" w:author="Huawei [Abdessamad] 2023-09" w:date="2023-09-27T09:51:00Z"/>
                <w:noProof/>
              </w:rPr>
            </w:pPr>
            <w:ins w:id="132" w:author="Huawei [Abdessamad] 2023-09" w:date="2023-09-27T09:51:00Z">
              <w:r w:rsidRPr="007C1AFD">
                <w:t>308 Permanent Redirect</w:t>
              </w:r>
            </w:ins>
          </w:p>
        </w:tc>
        <w:tc>
          <w:tcPr>
            <w:tcW w:w="2499" w:type="pct"/>
            <w:shd w:val="clear" w:color="auto" w:fill="auto"/>
          </w:tcPr>
          <w:p w14:paraId="76A5F229" w14:textId="77777777" w:rsidR="001E0132" w:rsidRDefault="001E0132" w:rsidP="00D26593">
            <w:pPr>
              <w:pStyle w:val="TAL"/>
              <w:rPr>
                <w:ins w:id="133" w:author="Huawei [Abdessamad] 2023-09" w:date="2023-09-27T09:51:00Z"/>
              </w:rPr>
            </w:pPr>
            <w:ins w:id="134" w:author="Huawei [Abdessamad] 2023-09" w:date="2023-09-27T09:51:00Z">
              <w:r w:rsidRPr="007C1AFD">
                <w:t xml:space="preserve">Permanent redirection. The response shall include a Location header field containing an alternative URI of the resource located in an alternative </w:t>
              </w:r>
              <w:r>
                <w:t>NRM Server</w:t>
              </w:r>
              <w:r w:rsidRPr="007C1AFD">
                <w:t>.</w:t>
              </w:r>
            </w:ins>
          </w:p>
          <w:p w14:paraId="574817DD" w14:textId="77777777" w:rsidR="001E0132" w:rsidRPr="007C1AFD" w:rsidRDefault="001E0132" w:rsidP="00D26593">
            <w:pPr>
              <w:pStyle w:val="TAL"/>
              <w:rPr>
                <w:ins w:id="135" w:author="Huawei [Abdessamad] 2023-09" w:date="2023-09-27T09:51:00Z"/>
              </w:rPr>
            </w:pPr>
          </w:p>
          <w:p w14:paraId="03C854A0" w14:textId="77777777" w:rsidR="001E0132" w:rsidRPr="007C1AFD" w:rsidRDefault="001E0132" w:rsidP="00D26593">
            <w:pPr>
              <w:pStyle w:val="TAL"/>
              <w:rPr>
                <w:ins w:id="136" w:author="Huawei [Abdessamad] 2023-09" w:date="2023-09-27T09:51:00Z"/>
                <w:noProof/>
              </w:rPr>
            </w:pPr>
            <w:ins w:id="137" w:author="Huawei [Abdessamad] 2023-09" w:date="2023-09-27T09:51:00Z">
              <w:r w:rsidRPr="007C1AFD">
                <w:t xml:space="preserve">Redirection handling is </w:t>
              </w:r>
              <w:r>
                <w:t>defined</w:t>
              </w:r>
              <w:r w:rsidRPr="007C1AFD">
                <w:t xml:space="preserve"> in clause 5.2.10 of 3GPP TS 29.122 [3].</w:t>
              </w:r>
            </w:ins>
          </w:p>
        </w:tc>
      </w:tr>
      <w:tr w:rsidR="001E0132" w:rsidRPr="007C1AFD" w14:paraId="2F5E1F48" w14:textId="77777777" w:rsidTr="00D26593">
        <w:trPr>
          <w:jc w:val="center"/>
          <w:ins w:id="138" w:author="Huawei [Abdessamad] 2023-09" w:date="2023-09-27T09:51:00Z"/>
        </w:trPr>
        <w:tc>
          <w:tcPr>
            <w:tcW w:w="5000" w:type="pct"/>
            <w:gridSpan w:val="5"/>
            <w:shd w:val="clear" w:color="auto" w:fill="auto"/>
          </w:tcPr>
          <w:p w14:paraId="75DCB6CF" w14:textId="18D0D10D" w:rsidR="001E0132" w:rsidRPr="007C1AFD" w:rsidRDefault="001E0132" w:rsidP="00D26593">
            <w:pPr>
              <w:pStyle w:val="TAN"/>
              <w:rPr>
                <w:ins w:id="139" w:author="Huawei [Abdessamad] 2023-09" w:date="2023-09-27T09:51:00Z"/>
              </w:rPr>
            </w:pPr>
            <w:ins w:id="140" w:author="Huawei [Abdessamad] 2023-09" w:date="2023-09-27T09:51:00Z">
              <w:r w:rsidRPr="007C1AFD">
                <w:t>NOTE:</w:t>
              </w:r>
              <w:r w:rsidRPr="007C1AFD">
                <w:tab/>
                <w:t xml:space="preserve">The mandatory HTTP error status codes for the </w:t>
              </w:r>
            </w:ins>
            <w:ins w:id="141" w:author="Huawei [Abdessamad] 2023-09" w:date="2023-09-27T09:52:00Z">
              <w:r w:rsidR="00556C95">
                <w:rPr>
                  <w:lang w:eastAsia="zh-CN"/>
                </w:rPr>
                <w:t>PUT</w:t>
              </w:r>
              <w:r w:rsidR="00556C95" w:rsidRPr="007C1AFD">
                <w:t xml:space="preserve"> </w:t>
              </w:r>
            </w:ins>
            <w:ins w:id="142" w:author="Huawei [Abdessamad] 2023-09" w:date="2023-09-27T09:51:00Z">
              <w:r w:rsidRPr="007C1AFD">
                <w:t>method listed in table </w:t>
              </w:r>
              <w:r w:rsidRPr="007C1AFD">
                <w:rPr>
                  <w:lang w:eastAsia="zh-CN"/>
                </w:rPr>
                <w:t xml:space="preserve">5.2.6-1 of 3GPP TS 29.122 [3] </w:t>
              </w:r>
              <w:r w:rsidRPr="007C1AFD">
                <w:t>shall also apply.</w:t>
              </w:r>
            </w:ins>
          </w:p>
        </w:tc>
      </w:tr>
    </w:tbl>
    <w:p w14:paraId="48E2DF34" w14:textId="77777777" w:rsidR="001E0132" w:rsidRPr="007C1AFD" w:rsidRDefault="001E0132" w:rsidP="001E0132">
      <w:pPr>
        <w:rPr>
          <w:ins w:id="143" w:author="Huawei [Abdessamad] 2023-09" w:date="2023-09-27T09:51:00Z"/>
          <w:lang w:val="en-US" w:eastAsia="es-ES"/>
        </w:rPr>
      </w:pPr>
    </w:p>
    <w:p w14:paraId="4299A3C2" w14:textId="77777777" w:rsidR="001E0132" w:rsidRPr="007C1AFD" w:rsidRDefault="001E0132" w:rsidP="001E0132">
      <w:pPr>
        <w:pStyle w:val="TH"/>
        <w:rPr>
          <w:ins w:id="144" w:author="Huawei [Abdessamad] 2023-09" w:date="2023-09-27T09:51:00Z"/>
        </w:rPr>
      </w:pPr>
      <w:ins w:id="145" w:author="Huawei [Abdessamad] 2023-09" w:date="2023-09-27T09:51:00Z">
        <w:r w:rsidRPr="007C1AFD">
          <w:t>Table </w:t>
        </w:r>
        <w:r w:rsidRPr="007C1AFD">
          <w:rPr>
            <w:lang w:eastAsia="zh-CN"/>
          </w:rPr>
          <w:t>7.4.1.2.</w:t>
        </w:r>
        <w:r w:rsidRPr="00545B95">
          <w:rPr>
            <w:lang w:eastAsia="zh-CN"/>
          </w:rPr>
          <w:t>10</w:t>
        </w:r>
        <w:r w:rsidRPr="007C1AFD">
          <w:t>.3.2-4: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1E0132" w:rsidRPr="007C1AFD" w14:paraId="31F7A853" w14:textId="77777777" w:rsidTr="00D26593">
        <w:trPr>
          <w:jc w:val="center"/>
          <w:ins w:id="146" w:author="Huawei [Abdessamad] 2023-09" w:date="2023-09-27T09:51:00Z"/>
        </w:trPr>
        <w:tc>
          <w:tcPr>
            <w:tcW w:w="824" w:type="pct"/>
            <w:shd w:val="clear" w:color="auto" w:fill="C0C0C0"/>
          </w:tcPr>
          <w:p w14:paraId="1B2C2976" w14:textId="77777777" w:rsidR="001E0132" w:rsidRPr="007C1AFD" w:rsidRDefault="001E0132" w:rsidP="00D26593">
            <w:pPr>
              <w:pStyle w:val="TAH"/>
              <w:rPr>
                <w:ins w:id="147" w:author="Huawei [Abdessamad] 2023-09" w:date="2023-09-27T09:51:00Z"/>
              </w:rPr>
            </w:pPr>
            <w:ins w:id="148" w:author="Huawei [Abdessamad] 2023-09" w:date="2023-09-27T09:51:00Z">
              <w:r w:rsidRPr="007C1AFD">
                <w:t>Name</w:t>
              </w:r>
            </w:ins>
          </w:p>
        </w:tc>
        <w:tc>
          <w:tcPr>
            <w:tcW w:w="732" w:type="pct"/>
            <w:shd w:val="clear" w:color="auto" w:fill="C0C0C0"/>
          </w:tcPr>
          <w:p w14:paraId="083F617F" w14:textId="77777777" w:rsidR="001E0132" w:rsidRPr="007C1AFD" w:rsidRDefault="001E0132" w:rsidP="00D26593">
            <w:pPr>
              <w:pStyle w:val="TAH"/>
              <w:rPr>
                <w:ins w:id="149" w:author="Huawei [Abdessamad] 2023-09" w:date="2023-09-27T09:51:00Z"/>
              </w:rPr>
            </w:pPr>
            <w:ins w:id="150" w:author="Huawei [Abdessamad] 2023-09" w:date="2023-09-27T09:51:00Z">
              <w:r w:rsidRPr="007C1AFD">
                <w:t>Data type</w:t>
              </w:r>
            </w:ins>
          </w:p>
        </w:tc>
        <w:tc>
          <w:tcPr>
            <w:tcW w:w="217" w:type="pct"/>
            <w:shd w:val="clear" w:color="auto" w:fill="C0C0C0"/>
          </w:tcPr>
          <w:p w14:paraId="028BFF83" w14:textId="77777777" w:rsidR="001E0132" w:rsidRPr="007C1AFD" w:rsidRDefault="001E0132" w:rsidP="00D26593">
            <w:pPr>
              <w:pStyle w:val="TAH"/>
              <w:rPr>
                <w:ins w:id="151" w:author="Huawei [Abdessamad] 2023-09" w:date="2023-09-27T09:51:00Z"/>
              </w:rPr>
            </w:pPr>
            <w:ins w:id="152" w:author="Huawei [Abdessamad] 2023-09" w:date="2023-09-27T09:51:00Z">
              <w:r w:rsidRPr="007C1AFD">
                <w:t>P</w:t>
              </w:r>
            </w:ins>
          </w:p>
        </w:tc>
        <w:tc>
          <w:tcPr>
            <w:tcW w:w="581" w:type="pct"/>
            <w:shd w:val="clear" w:color="auto" w:fill="C0C0C0"/>
          </w:tcPr>
          <w:p w14:paraId="4FD5E4CF" w14:textId="77777777" w:rsidR="001E0132" w:rsidRPr="007C1AFD" w:rsidRDefault="001E0132" w:rsidP="00D26593">
            <w:pPr>
              <w:pStyle w:val="TAH"/>
              <w:rPr>
                <w:ins w:id="153" w:author="Huawei [Abdessamad] 2023-09" w:date="2023-09-27T09:51:00Z"/>
              </w:rPr>
            </w:pPr>
            <w:ins w:id="154" w:author="Huawei [Abdessamad] 2023-09" w:date="2023-09-27T09:51:00Z">
              <w:r w:rsidRPr="007C1AFD">
                <w:t>Cardinality</w:t>
              </w:r>
            </w:ins>
          </w:p>
        </w:tc>
        <w:tc>
          <w:tcPr>
            <w:tcW w:w="2645" w:type="pct"/>
            <w:shd w:val="clear" w:color="auto" w:fill="C0C0C0"/>
            <w:vAlign w:val="center"/>
          </w:tcPr>
          <w:p w14:paraId="5BB7B716" w14:textId="77777777" w:rsidR="001E0132" w:rsidRPr="007C1AFD" w:rsidRDefault="001E0132" w:rsidP="00D26593">
            <w:pPr>
              <w:pStyle w:val="TAH"/>
              <w:rPr>
                <w:ins w:id="155" w:author="Huawei [Abdessamad] 2023-09" w:date="2023-09-27T09:51:00Z"/>
              </w:rPr>
            </w:pPr>
            <w:ins w:id="156" w:author="Huawei [Abdessamad] 2023-09" w:date="2023-09-27T09:51:00Z">
              <w:r w:rsidRPr="007C1AFD">
                <w:t>Description</w:t>
              </w:r>
            </w:ins>
          </w:p>
        </w:tc>
      </w:tr>
      <w:tr w:rsidR="001E0132" w:rsidRPr="007C1AFD" w14:paraId="1E72DC7F" w14:textId="77777777" w:rsidTr="00D26593">
        <w:trPr>
          <w:jc w:val="center"/>
          <w:ins w:id="157" w:author="Huawei [Abdessamad] 2023-09" w:date="2023-09-27T09:51:00Z"/>
        </w:trPr>
        <w:tc>
          <w:tcPr>
            <w:tcW w:w="824" w:type="pct"/>
            <w:shd w:val="clear" w:color="auto" w:fill="auto"/>
          </w:tcPr>
          <w:p w14:paraId="0501501F" w14:textId="77777777" w:rsidR="001E0132" w:rsidRPr="007C1AFD" w:rsidRDefault="001E0132" w:rsidP="00D26593">
            <w:pPr>
              <w:pStyle w:val="TAL"/>
              <w:rPr>
                <w:ins w:id="158" w:author="Huawei [Abdessamad] 2023-09" w:date="2023-09-27T09:51:00Z"/>
              </w:rPr>
            </w:pPr>
            <w:ins w:id="159" w:author="Huawei [Abdessamad] 2023-09" w:date="2023-09-27T09:51:00Z">
              <w:r w:rsidRPr="007C1AFD">
                <w:t>Location</w:t>
              </w:r>
            </w:ins>
          </w:p>
        </w:tc>
        <w:tc>
          <w:tcPr>
            <w:tcW w:w="732" w:type="pct"/>
          </w:tcPr>
          <w:p w14:paraId="1E6B722E" w14:textId="77777777" w:rsidR="001E0132" w:rsidRPr="007C1AFD" w:rsidRDefault="001E0132" w:rsidP="00D26593">
            <w:pPr>
              <w:pStyle w:val="TAL"/>
              <w:rPr>
                <w:ins w:id="160" w:author="Huawei [Abdessamad] 2023-09" w:date="2023-09-27T09:51:00Z"/>
              </w:rPr>
            </w:pPr>
            <w:ins w:id="161" w:author="Huawei [Abdessamad] 2023-09" w:date="2023-09-27T09:51:00Z">
              <w:r w:rsidRPr="007C1AFD">
                <w:t>string</w:t>
              </w:r>
            </w:ins>
          </w:p>
        </w:tc>
        <w:tc>
          <w:tcPr>
            <w:tcW w:w="217" w:type="pct"/>
          </w:tcPr>
          <w:p w14:paraId="1B081C0A" w14:textId="77777777" w:rsidR="001E0132" w:rsidRPr="007C1AFD" w:rsidRDefault="001E0132" w:rsidP="00D26593">
            <w:pPr>
              <w:pStyle w:val="TAC"/>
              <w:rPr>
                <w:ins w:id="162" w:author="Huawei [Abdessamad] 2023-09" w:date="2023-09-27T09:51:00Z"/>
              </w:rPr>
            </w:pPr>
            <w:ins w:id="163" w:author="Huawei [Abdessamad] 2023-09" w:date="2023-09-27T09:51:00Z">
              <w:r w:rsidRPr="007C1AFD">
                <w:t>M</w:t>
              </w:r>
            </w:ins>
          </w:p>
        </w:tc>
        <w:tc>
          <w:tcPr>
            <w:tcW w:w="581" w:type="pct"/>
          </w:tcPr>
          <w:p w14:paraId="2128707E" w14:textId="77777777" w:rsidR="001E0132" w:rsidRPr="007C1AFD" w:rsidRDefault="001E0132" w:rsidP="00D26593">
            <w:pPr>
              <w:pStyle w:val="TAL"/>
              <w:rPr>
                <w:ins w:id="164" w:author="Huawei [Abdessamad] 2023-09" w:date="2023-09-27T09:51:00Z"/>
              </w:rPr>
            </w:pPr>
            <w:ins w:id="165" w:author="Huawei [Abdessamad] 2023-09" w:date="2023-09-27T09:51:00Z">
              <w:r w:rsidRPr="007C1AFD">
                <w:t>1</w:t>
              </w:r>
            </w:ins>
          </w:p>
        </w:tc>
        <w:tc>
          <w:tcPr>
            <w:tcW w:w="2645" w:type="pct"/>
            <w:shd w:val="clear" w:color="auto" w:fill="auto"/>
            <w:vAlign w:val="center"/>
          </w:tcPr>
          <w:p w14:paraId="277068D8" w14:textId="77777777" w:rsidR="001E0132" w:rsidRPr="007C1AFD" w:rsidRDefault="001E0132" w:rsidP="00D26593">
            <w:pPr>
              <w:pStyle w:val="TAL"/>
              <w:rPr>
                <w:ins w:id="166" w:author="Huawei [Abdessamad] 2023-09" w:date="2023-09-27T09:51:00Z"/>
              </w:rPr>
            </w:pPr>
            <w:ins w:id="167" w:author="Huawei [Abdessamad] 2023-09" w:date="2023-09-27T09:51:00Z">
              <w:r>
                <w:t>Contains a</w:t>
              </w:r>
              <w:r w:rsidRPr="007C1AFD">
                <w:t xml:space="preserve">n alternative URI of the resource located in an alternative </w:t>
              </w:r>
              <w:r>
                <w:t>NRM</w:t>
              </w:r>
              <w:r w:rsidRPr="007C1AFD">
                <w:rPr>
                  <w:lang w:eastAsia="zh-CN"/>
                </w:rPr>
                <w:t xml:space="preserve"> </w:t>
              </w:r>
              <w:r>
                <w:rPr>
                  <w:lang w:eastAsia="zh-CN"/>
                </w:rPr>
                <w:t>S</w:t>
              </w:r>
              <w:r w:rsidRPr="007C1AFD">
                <w:rPr>
                  <w:lang w:eastAsia="zh-CN"/>
                </w:rPr>
                <w:t>erver</w:t>
              </w:r>
              <w:r w:rsidRPr="007C1AFD">
                <w:t>.</w:t>
              </w:r>
            </w:ins>
          </w:p>
        </w:tc>
      </w:tr>
    </w:tbl>
    <w:p w14:paraId="3781A631" w14:textId="77777777" w:rsidR="001E0132" w:rsidRPr="007C1AFD" w:rsidRDefault="001E0132" w:rsidP="001E0132">
      <w:pPr>
        <w:rPr>
          <w:ins w:id="168" w:author="Huawei [Abdessamad] 2023-09" w:date="2023-09-27T09:51:00Z"/>
        </w:rPr>
      </w:pPr>
    </w:p>
    <w:p w14:paraId="03D1662B" w14:textId="77777777" w:rsidR="001E0132" w:rsidRPr="007C1AFD" w:rsidRDefault="001E0132" w:rsidP="001E0132">
      <w:pPr>
        <w:pStyle w:val="TH"/>
        <w:rPr>
          <w:ins w:id="169" w:author="Huawei [Abdessamad] 2023-09" w:date="2023-09-27T09:51:00Z"/>
        </w:rPr>
      </w:pPr>
      <w:ins w:id="170" w:author="Huawei [Abdessamad] 2023-09" w:date="2023-09-27T09:51:00Z">
        <w:r w:rsidRPr="007C1AFD">
          <w:t>Table </w:t>
        </w:r>
        <w:r w:rsidRPr="007C1AFD">
          <w:rPr>
            <w:lang w:eastAsia="zh-CN"/>
          </w:rPr>
          <w:t>7.4.1.2.</w:t>
        </w:r>
        <w:r w:rsidRPr="00545B95">
          <w:rPr>
            <w:lang w:eastAsia="zh-CN"/>
          </w:rPr>
          <w:t>10</w:t>
        </w:r>
        <w:r w:rsidRPr="007C1AFD">
          <w:t>.3.2-5: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1E0132" w:rsidRPr="007C1AFD" w14:paraId="4BA28ABF" w14:textId="77777777" w:rsidTr="00D26593">
        <w:trPr>
          <w:jc w:val="center"/>
          <w:ins w:id="171" w:author="Huawei [Abdessamad] 2023-09" w:date="2023-09-27T09:51:00Z"/>
        </w:trPr>
        <w:tc>
          <w:tcPr>
            <w:tcW w:w="824" w:type="pct"/>
            <w:shd w:val="clear" w:color="auto" w:fill="C0C0C0"/>
          </w:tcPr>
          <w:p w14:paraId="13493439" w14:textId="77777777" w:rsidR="001E0132" w:rsidRPr="007C1AFD" w:rsidRDefault="001E0132" w:rsidP="00D26593">
            <w:pPr>
              <w:pStyle w:val="TAH"/>
              <w:rPr>
                <w:ins w:id="172" w:author="Huawei [Abdessamad] 2023-09" w:date="2023-09-27T09:51:00Z"/>
              </w:rPr>
            </w:pPr>
            <w:ins w:id="173" w:author="Huawei [Abdessamad] 2023-09" w:date="2023-09-27T09:51:00Z">
              <w:r w:rsidRPr="007C1AFD">
                <w:t>Name</w:t>
              </w:r>
            </w:ins>
          </w:p>
        </w:tc>
        <w:tc>
          <w:tcPr>
            <w:tcW w:w="732" w:type="pct"/>
            <w:shd w:val="clear" w:color="auto" w:fill="C0C0C0"/>
          </w:tcPr>
          <w:p w14:paraId="7A6535D0" w14:textId="77777777" w:rsidR="001E0132" w:rsidRPr="007C1AFD" w:rsidRDefault="001E0132" w:rsidP="00D26593">
            <w:pPr>
              <w:pStyle w:val="TAH"/>
              <w:rPr>
                <w:ins w:id="174" w:author="Huawei [Abdessamad] 2023-09" w:date="2023-09-27T09:51:00Z"/>
              </w:rPr>
            </w:pPr>
            <w:ins w:id="175" w:author="Huawei [Abdessamad] 2023-09" w:date="2023-09-27T09:51:00Z">
              <w:r w:rsidRPr="007C1AFD">
                <w:t>Data type</w:t>
              </w:r>
            </w:ins>
          </w:p>
        </w:tc>
        <w:tc>
          <w:tcPr>
            <w:tcW w:w="217" w:type="pct"/>
            <w:shd w:val="clear" w:color="auto" w:fill="C0C0C0"/>
          </w:tcPr>
          <w:p w14:paraId="17CE54DE" w14:textId="77777777" w:rsidR="001E0132" w:rsidRPr="007C1AFD" w:rsidRDefault="001E0132" w:rsidP="00D26593">
            <w:pPr>
              <w:pStyle w:val="TAH"/>
              <w:rPr>
                <w:ins w:id="176" w:author="Huawei [Abdessamad] 2023-09" w:date="2023-09-27T09:51:00Z"/>
              </w:rPr>
            </w:pPr>
            <w:ins w:id="177" w:author="Huawei [Abdessamad] 2023-09" w:date="2023-09-27T09:51:00Z">
              <w:r w:rsidRPr="007C1AFD">
                <w:t>P</w:t>
              </w:r>
            </w:ins>
          </w:p>
        </w:tc>
        <w:tc>
          <w:tcPr>
            <w:tcW w:w="581" w:type="pct"/>
            <w:shd w:val="clear" w:color="auto" w:fill="C0C0C0"/>
          </w:tcPr>
          <w:p w14:paraId="619A7621" w14:textId="77777777" w:rsidR="001E0132" w:rsidRPr="007C1AFD" w:rsidRDefault="001E0132" w:rsidP="00D26593">
            <w:pPr>
              <w:pStyle w:val="TAH"/>
              <w:rPr>
                <w:ins w:id="178" w:author="Huawei [Abdessamad] 2023-09" w:date="2023-09-27T09:51:00Z"/>
              </w:rPr>
            </w:pPr>
            <w:ins w:id="179" w:author="Huawei [Abdessamad] 2023-09" w:date="2023-09-27T09:51:00Z">
              <w:r w:rsidRPr="007C1AFD">
                <w:t>Cardinality</w:t>
              </w:r>
            </w:ins>
          </w:p>
        </w:tc>
        <w:tc>
          <w:tcPr>
            <w:tcW w:w="2645" w:type="pct"/>
            <w:shd w:val="clear" w:color="auto" w:fill="C0C0C0"/>
            <w:vAlign w:val="center"/>
          </w:tcPr>
          <w:p w14:paraId="7DB2B3A4" w14:textId="77777777" w:rsidR="001E0132" w:rsidRPr="007C1AFD" w:rsidRDefault="001E0132" w:rsidP="00D26593">
            <w:pPr>
              <w:pStyle w:val="TAH"/>
              <w:rPr>
                <w:ins w:id="180" w:author="Huawei [Abdessamad] 2023-09" w:date="2023-09-27T09:51:00Z"/>
              </w:rPr>
            </w:pPr>
            <w:ins w:id="181" w:author="Huawei [Abdessamad] 2023-09" w:date="2023-09-27T09:51:00Z">
              <w:r w:rsidRPr="007C1AFD">
                <w:t>Description</w:t>
              </w:r>
            </w:ins>
          </w:p>
        </w:tc>
      </w:tr>
      <w:tr w:rsidR="001E0132" w:rsidRPr="007C1AFD" w14:paraId="49B59164" w14:textId="77777777" w:rsidTr="00D26593">
        <w:trPr>
          <w:jc w:val="center"/>
          <w:ins w:id="182" w:author="Huawei [Abdessamad] 2023-09" w:date="2023-09-27T09:51:00Z"/>
        </w:trPr>
        <w:tc>
          <w:tcPr>
            <w:tcW w:w="824" w:type="pct"/>
            <w:shd w:val="clear" w:color="auto" w:fill="auto"/>
          </w:tcPr>
          <w:p w14:paraId="35B19814" w14:textId="77777777" w:rsidR="001E0132" w:rsidRPr="007C1AFD" w:rsidRDefault="001E0132" w:rsidP="00D26593">
            <w:pPr>
              <w:pStyle w:val="TAL"/>
              <w:rPr>
                <w:ins w:id="183" w:author="Huawei [Abdessamad] 2023-09" w:date="2023-09-27T09:51:00Z"/>
              </w:rPr>
            </w:pPr>
            <w:ins w:id="184" w:author="Huawei [Abdessamad] 2023-09" w:date="2023-09-27T09:51:00Z">
              <w:r w:rsidRPr="007C1AFD">
                <w:t>Location</w:t>
              </w:r>
            </w:ins>
          </w:p>
        </w:tc>
        <w:tc>
          <w:tcPr>
            <w:tcW w:w="732" w:type="pct"/>
          </w:tcPr>
          <w:p w14:paraId="7924172C" w14:textId="77777777" w:rsidR="001E0132" w:rsidRPr="007C1AFD" w:rsidRDefault="001E0132" w:rsidP="00D26593">
            <w:pPr>
              <w:pStyle w:val="TAL"/>
              <w:rPr>
                <w:ins w:id="185" w:author="Huawei [Abdessamad] 2023-09" w:date="2023-09-27T09:51:00Z"/>
              </w:rPr>
            </w:pPr>
            <w:ins w:id="186" w:author="Huawei [Abdessamad] 2023-09" w:date="2023-09-27T09:51:00Z">
              <w:r w:rsidRPr="007C1AFD">
                <w:t>string</w:t>
              </w:r>
            </w:ins>
          </w:p>
        </w:tc>
        <w:tc>
          <w:tcPr>
            <w:tcW w:w="217" w:type="pct"/>
          </w:tcPr>
          <w:p w14:paraId="7899E000" w14:textId="77777777" w:rsidR="001E0132" w:rsidRPr="007C1AFD" w:rsidRDefault="001E0132" w:rsidP="00D26593">
            <w:pPr>
              <w:pStyle w:val="TAC"/>
              <w:rPr>
                <w:ins w:id="187" w:author="Huawei [Abdessamad] 2023-09" w:date="2023-09-27T09:51:00Z"/>
              </w:rPr>
            </w:pPr>
            <w:ins w:id="188" w:author="Huawei [Abdessamad] 2023-09" w:date="2023-09-27T09:51:00Z">
              <w:r w:rsidRPr="007C1AFD">
                <w:t>M</w:t>
              </w:r>
            </w:ins>
          </w:p>
        </w:tc>
        <w:tc>
          <w:tcPr>
            <w:tcW w:w="581" w:type="pct"/>
          </w:tcPr>
          <w:p w14:paraId="42336B4B" w14:textId="77777777" w:rsidR="001E0132" w:rsidRPr="007C1AFD" w:rsidRDefault="001E0132" w:rsidP="00D26593">
            <w:pPr>
              <w:pStyle w:val="TAL"/>
              <w:rPr>
                <w:ins w:id="189" w:author="Huawei [Abdessamad] 2023-09" w:date="2023-09-27T09:51:00Z"/>
              </w:rPr>
            </w:pPr>
            <w:ins w:id="190" w:author="Huawei [Abdessamad] 2023-09" w:date="2023-09-27T09:51:00Z">
              <w:r w:rsidRPr="007C1AFD">
                <w:t>1</w:t>
              </w:r>
            </w:ins>
          </w:p>
        </w:tc>
        <w:tc>
          <w:tcPr>
            <w:tcW w:w="2645" w:type="pct"/>
            <w:shd w:val="clear" w:color="auto" w:fill="auto"/>
            <w:vAlign w:val="center"/>
          </w:tcPr>
          <w:p w14:paraId="49A7E97F" w14:textId="77777777" w:rsidR="001E0132" w:rsidRPr="007C1AFD" w:rsidRDefault="001E0132" w:rsidP="00D26593">
            <w:pPr>
              <w:pStyle w:val="TAL"/>
              <w:rPr>
                <w:ins w:id="191" w:author="Huawei [Abdessamad] 2023-09" w:date="2023-09-27T09:51:00Z"/>
              </w:rPr>
            </w:pPr>
            <w:ins w:id="192" w:author="Huawei [Abdessamad] 2023-09" w:date="2023-09-27T09:51:00Z">
              <w:r>
                <w:t>Contains a</w:t>
              </w:r>
              <w:r w:rsidRPr="007C1AFD">
                <w:t xml:space="preserve">n alternative URI of the resource located in an alternative </w:t>
              </w:r>
              <w:r>
                <w:t>NRM</w:t>
              </w:r>
              <w:r w:rsidRPr="007C1AFD">
                <w:rPr>
                  <w:lang w:eastAsia="zh-CN"/>
                </w:rPr>
                <w:t xml:space="preserve"> </w:t>
              </w:r>
              <w:r>
                <w:rPr>
                  <w:lang w:eastAsia="zh-CN"/>
                </w:rPr>
                <w:t>S</w:t>
              </w:r>
              <w:r w:rsidRPr="007C1AFD">
                <w:rPr>
                  <w:lang w:eastAsia="zh-CN"/>
                </w:rPr>
                <w:t>erver</w:t>
              </w:r>
              <w:r w:rsidRPr="007C1AFD">
                <w:t>.</w:t>
              </w:r>
            </w:ins>
          </w:p>
        </w:tc>
      </w:tr>
    </w:tbl>
    <w:p w14:paraId="55978484" w14:textId="77777777" w:rsidR="001E0132" w:rsidRPr="007C1AFD" w:rsidRDefault="001E0132" w:rsidP="001E0132">
      <w:pPr>
        <w:rPr>
          <w:ins w:id="193" w:author="Huawei [Abdessamad] 2023-09" w:date="2023-09-27T09:51:00Z"/>
          <w:lang w:eastAsia="es-ES"/>
        </w:rPr>
      </w:pPr>
    </w:p>
    <w:p w14:paraId="37C7CBD2" w14:textId="77777777" w:rsidR="001E0132" w:rsidRPr="00FD3BBA" w:rsidRDefault="001E0132" w:rsidP="001E013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DDE83E" w14:textId="3ADBE26A" w:rsidR="001E0132" w:rsidRPr="007C1AFD" w:rsidRDefault="001E0132" w:rsidP="001E0132">
      <w:pPr>
        <w:pStyle w:val="Heading7"/>
        <w:rPr>
          <w:lang w:eastAsia="zh-CN"/>
        </w:rPr>
      </w:pPr>
      <w:r w:rsidRPr="007C1AFD">
        <w:rPr>
          <w:lang w:eastAsia="zh-CN"/>
        </w:rPr>
        <w:t>7.4.1.2.</w:t>
      </w:r>
      <w:r w:rsidRPr="00545B95">
        <w:rPr>
          <w:lang w:eastAsia="zh-CN"/>
        </w:rPr>
        <w:t>10</w:t>
      </w:r>
      <w:r w:rsidRPr="007C1AFD">
        <w:rPr>
          <w:lang w:eastAsia="zh-CN"/>
        </w:rPr>
        <w:t>.3.</w:t>
      </w:r>
      <w:del w:id="194" w:author="Huawei [Abdessamad] 2023-09" w:date="2023-09-27T09:55:00Z">
        <w:r w:rsidRPr="007C1AFD" w:rsidDel="00387171">
          <w:rPr>
            <w:lang w:eastAsia="zh-CN"/>
          </w:rPr>
          <w:delText>2</w:delText>
        </w:r>
      </w:del>
      <w:ins w:id="195" w:author="Huawei [Abdessamad] 2023-09" w:date="2023-09-27T09:55:00Z">
        <w:r w:rsidR="00387171">
          <w:rPr>
            <w:lang w:eastAsia="zh-CN"/>
          </w:rPr>
          <w:t>3</w:t>
        </w:r>
      </w:ins>
      <w:r w:rsidRPr="007C1AFD">
        <w:rPr>
          <w:lang w:eastAsia="zh-CN"/>
        </w:rPr>
        <w:tab/>
      </w:r>
      <w:r>
        <w:rPr>
          <w:lang w:eastAsia="zh-CN"/>
        </w:rPr>
        <w:t>PATCH</w:t>
      </w:r>
      <w:bookmarkEnd w:id="14"/>
      <w:bookmarkEnd w:id="15"/>
    </w:p>
    <w:p w14:paraId="3F236B17" w14:textId="77777777" w:rsidR="001E0132" w:rsidRPr="008B1C02" w:rsidRDefault="001E0132" w:rsidP="001E0132">
      <w:r w:rsidRPr="008B1C02">
        <w:t xml:space="preserve">This method enables </w:t>
      </w:r>
      <w:r>
        <w:t>a</w:t>
      </w:r>
      <w:r w:rsidRPr="008B1C02">
        <w:t xml:space="preserve"> </w:t>
      </w:r>
      <w:r>
        <w:t>VAL Server</w:t>
      </w:r>
      <w:r w:rsidRPr="008B1C02">
        <w:t xml:space="preserve"> to </w:t>
      </w:r>
      <w:r>
        <w:t>request the modification of</w:t>
      </w:r>
      <w:r w:rsidRPr="008B1C02">
        <w:t xml:space="preserve"> an </w:t>
      </w:r>
      <w:r>
        <w:t xml:space="preserve">existing "Individual </w:t>
      </w:r>
      <w:r w:rsidRPr="008B1C02">
        <w:t xml:space="preserve">MBS </w:t>
      </w:r>
      <w:r>
        <w:t>Resource"</w:t>
      </w:r>
      <w:r w:rsidRPr="008B1C02">
        <w:t xml:space="preserve"> resource </w:t>
      </w:r>
      <w:r>
        <w:t>managed by</w:t>
      </w:r>
      <w:r w:rsidRPr="008B1C02">
        <w:t xml:space="preserve"> the </w:t>
      </w:r>
      <w:r>
        <w:t>NRM Server</w:t>
      </w:r>
      <w:r w:rsidRPr="008B1C02">
        <w:t>.</w:t>
      </w:r>
    </w:p>
    <w:p w14:paraId="4CD01FA8" w14:textId="4C26B466" w:rsidR="001E0132" w:rsidRPr="008B1C02" w:rsidRDefault="001E0132" w:rsidP="001E0132">
      <w:r w:rsidRPr="008B1C02">
        <w:t>This method shall support the URI query parameters specified in table </w:t>
      </w:r>
      <w:r w:rsidRPr="007C1AFD">
        <w:rPr>
          <w:lang w:eastAsia="zh-CN"/>
        </w:rPr>
        <w:t>7.4.1.2.</w:t>
      </w:r>
      <w:r w:rsidRPr="00545B95">
        <w:rPr>
          <w:lang w:eastAsia="zh-CN"/>
        </w:rPr>
        <w:t>10</w:t>
      </w:r>
      <w:r w:rsidRPr="007C1AFD">
        <w:t>.3.</w:t>
      </w:r>
      <w:del w:id="196" w:author="Huawei [Abdessamad] 2023-09" w:date="2023-09-27T09:55:00Z">
        <w:r w:rsidDel="00387171">
          <w:delText>2</w:delText>
        </w:r>
      </w:del>
      <w:ins w:id="197" w:author="Huawei [Abdessamad] 2023-09" w:date="2023-09-27T09:55:00Z">
        <w:r w:rsidR="00387171">
          <w:t>3</w:t>
        </w:r>
      </w:ins>
      <w:r w:rsidRPr="008B1C02">
        <w:t>-1.</w:t>
      </w:r>
    </w:p>
    <w:p w14:paraId="675B42C0" w14:textId="0F2239DD" w:rsidR="001E0132" w:rsidRPr="007C1AFD" w:rsidRDefault="001E0132" w:rsidP="001E0132">
      <w:pPr>
        <w:pStyle w:val="TH"/>
        <w:rPr>
          <w:rFonts w:cs="Arial"/>
        </w:rPr>
      </w:pPr>
      <w:r w:rsidRPr="007C1AFD">
        <w:lastRenderedPageBreak/>
        <w:t>Table </w:t>
      </w:r>
      <w:r w:rsidRPr="007C1AFD">
        <w:rPr>
          <w:lang w:eastAsia="zh-CN"/>
        </w:rPr>
        <w:t>7.4.1.2.</w:t>
      </w:r>
      <w:r w:rsidRPr="00545B95">
        <w:rPr>
          <w:lang w:eastAsia="zh-CN"/>
        </w:rPr>
        <w:t>10</w:t>
      </w:r>
      <w:r w:rsidRPr="007C1AFD">
        <w:t>.3.</w:t>
      </w:r>
      <w:del w:id="198" w:author="Huawei [Abdessamad] 2023-09" w:date="2023-09-27T09:55:00Z">
        <w:r w:rsidRPr="007C1AFD" w:rsidDel="00387171">
          <w:delText>2</w:delText>
        </w:r>
      </w:del>
      <w:ins w:id="199" w:author="Huawei [Abdessamad] 2023-09" w:date="2023-09-27T09:55:00Z">
        <w:r w:rsidR="00387171">
          <w:t>3</w:t>
        </w:r>
      </w:ins>
      <w:r w:rsidRPr="007C1AFD">
        <w:t xml:space="preserve">-1: URI query parameters supported by the </w:t>
      </w:r>
      <w:r>
        <w:rPr>
          <w:lang w:eastAsia="zh-CN"/>
        </w:rPr>
        <w:t>PATCH</w:t>
      </w:r>
      <w:r w:rsidRPr="007C1AFD">
        <w:t xml:space="preserve"> 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078"/>
        <w:gridCol w:w="425"/>
        <w:gridCol w:w="1133"/>
        <w:gridCol w:w="5281"/>
      </w:tblGrid>
      <w:tr w:rsidR="001E0132" w:rsidRPr="007C1AFD" w14:paraId="46308A3D" w14:textId="77777777" w:rsidTr="00D26593">
        <w:trPr>
          <w:jc w:val="center"/>
        </w:trPr>
        <w:tc>
          <w:tcPr>
            <w:tcW w:w="844" w:type="pct"/>
            <w:shd w:val="clear" w:color="auto" w:fill="C0C0C0"/>
          </w:tcPr>
          <w:p w14:paraId="331CADF8" w14:textId="77777777" w:rsidR="001E0132" w:rsidRPr="007C1AFD" w:rsidRDefault="001E0132" w:rsidP="00D26593">
            <w:pPr>
              <w:pStyle w:val="TAH"/>
            </w:pPr>
            <w:r w:rsidRPr="007C1AFD">
              <w:t>Name</w:t>
            </w:r>
          </w:p>
        </w:tc>
        <w:tc>
          <w:tcPr>
            <w:tcW w:w="566" w:type="pct"/>
            <w:shd w:val="clear" w:color="auto" w:fill="C0C0C0"/>
          </w:tcPr>
          <w:p w14:paraId="6E4AE459" w14:textId="77777777" w:rsidR="001E0132" w:rsidRPr="007C1AFD" w:rsidRDefault="001E0132" w:rsidP="00D26593">
            <w:pPr>
              <w:pStyle w:val="TAH"/>
            </w:pPr>
            <w:r w:rsidRPr="007C1AFD">
              <w:t>Data type</w:t>
            </w:r>
          </w:p>
        </w:tc>
        <w:tc>
          <w:tcPr>
            <w:tcW w:w="223" w:type="pct"/>
            <w:shd w:val="clear" w:color="auto" w:fill="C0C0C0"/>
          </w:tcPr>
          <w:p w14:paraId="4A2721B1" w14:textId="77777777" w:rsidR="001E0132" w:rsidRPr="007C1AFD" w:rsidRDefault="001E0132" w:rsidP="00D26593">
            <w:pPr>
              <w:pStyle w:val="TAH"/>
            </w:pPr>
            <w:r w:rsidRPr="007C1AFD">
              <w:t>P</w:t>
            </w:r>
          </w:p>
        </w:tc>
        <w:tc>
          <w:tcPr>
            <w:tcW w:w="595" w:type="pct"/>
            <w:shd w:val="clear" w:color="auto" w:fill="C0C0C0"/>
          </w:tcPr>
          <w:p w14:paraId="5A446AC7" w14:textId="77777777" w:rsidR="001E0132" w:rsidRPr="007C1AFD" w:rsidRDefault="001E0132" w:rsidP="00D26593">
            <w:pPr>
              <w:pStyle w:val="TAH"/>
            </w:pPr>
            <w:r w:rsidRPr="007C1AFD">
              <w:t>Cardinality</w:t>
            </w:r>
          </w:p>
        </w:tc>
        <w:tc>
          <w:tcPr>
            <w:tcW w:w="2772" w:type="pct"/>
            <w:shd w:val="clear" w:color="auto" w:fill="C0C0C0"/>
            <w:vAlign w:val="center"/>
          </w:tcPr>
          <w:p w14:paraId="0DC12837" w14:textId="77777777" w:rsidR="001E0132" w:rsidRPr="007C1AFD" w:rsidRDefault="001E0132" w:rsidP="00D26593">
            <w:pPr>
              <w:pStyle w:val="TAH"/>
            </w:pPr>
            <w:r w:rsidRPr="007C1AFD">
              <w:t>Description</w:t>
            </w:r>
          </w:p>
        </w:tc>
      </w:tr>
      <w:tr w:rsidR="001E0132" w:rsidRPr="007C1AFD" w14:paraId="712F1744" w14:textId="77777777" w:rsidTr="00D26593">
        <w:trPr>
          <w:jc w:val="center"/>
        </w:trPr>
        <w:tc>
          <w:tcPr>
            <w:tcW w:w="844" w:type="pct"/>
            <w:shd w:val="clear" w:color="auto" w:fill="auto"/>
          </w:tcPr>
          <w:p w14:paraId="4F343235" w14:textId="77777777" w:rsidR="001E0132" w:rsidRPr="007C1AFD" w:rsidRDefault="001E0132" w:rsidP="00D26593">
            <w:pPr>
              <w:pStyle w:val="TAL"/>
            </w:pPr>
            <w:r w:rsidRPr="007C1AFD">
              <w:t>n/a</w:t>
            </w:r>
          </w:p>
        </w:tc>
        <w:tc>
          <w:tcPr>
            <w:tcW w:w="566" w:type="pct"/>
          </w:tcPr>
          <w:p w14:paraId="2076F23F" w14:textId="77777777" w:rsidR="001E0132" w:rsidRPr="007C1AFD" w:rsidRDefault="001E0132" w:rsidP="00D26593">
            <w:pPr>
              <w:pStyle w:val="TAL"/>
            </w:pPr>
          </w:p>
        </w:tc>
        <w:tc>
          <w:tcPr>
            <w:tcW w:w="223" w:type="pct"/>
          </w:tcPr>
          <w:p w14:paraId="0E38304F" w14:textId="77777777" w:rsidR="001E0132" w:rsidRPr="007C1AFD" w:rsidRDefault="001E0132" w:rsidP="00D26593">
            <w:pPr>
              <w:pStyle w:val="TAC"/>
            </w:pPr>
          </w:p>
        </w:tc>
        <w:tc>
          <w:tcPr>
            <w:tcW w:w="595" w:type="pct"/>
          </w:tcPr>
          <w:p w14:paraId="1CA1FCE0" w14:textId="77777777" w:rsidR="001E0132" w:rsidRPr="007C1AFD" w:rsidRDefault="001E0132" w:rsidP="00D26593">
            <w:pPr>
              <w:pStyle w:val="TAL"/>
            </w:pPr>
          </w:p>
        </w:tc>
        <w:tc>
          <w:tcPr>
            <w:tcW w:w="2772" w:type="pct"/>
            <w:shd w:val="clear" w:color="auto" w:fill="auto"/>
            <w:vAlign w:val="center"/>
          </w:tcPr>
          <w:p w14:paraId="0D6EDD5E" w14:textId="77777777" w:rsidR="001E0132" w:rsidRPr="007C1AFD" w:rsidRDefault="001E0132" w:rsidP="00D26593">
            <w:pPr>
              <w:pStyle w:val="TAL"/>
            </w:pPr>
          </w:p>
        </w:tc>
      </w:tr>
    </w:tbl>
    <w:p w14:paraId="369C8DC8" w14:textId="77777777" w:rsidR="001E0132" w:rsidRPr="007C1AFD" w:rsidRDefault="001E0132" w:rsidP="001E0132"/>
    <w:p w14:paraId="2EF7F1B9" w14:textId="1CD1CFC5" w:rsidR="001E0132" w:rsidRPr="007C1AFD" w:rsidRDefault="001E0132" w:rsidP="001E0132">
      <w:r w:rsidRPr="007C1AFD">
        <w:t>This method shall support the request data structures specified in table </w:t>
      </w:r>
      <w:r w:rsidRPr="007C1AFD">
        <w:rPr>
          <w:lang w:eastAsia="zh-CN"/>
        </w:rPr>
        <w:t>7.4.1.2.</w:t>
      </w:r>
      <w:r w:rsidRPr="00545B95">
        <w:rPr>
          <w:lang w:eastAsia="zh-CN"/>
        </w:rPr>
        <w:t>10</w:t>
      </w:r>
      <w:r w:rsidRPr="007C1AFD">
        <w:t>.3.</w:t>
      </w:r>
      <w:del w:id="200" w:author="Huawei [Abdessamad] 2023-09" w:date="2023-09-27T09:55:00Z">
        <w:r w:rsidRPr="007C1AFD" w:rsidDel="00387171">
          <w:delText>2</w:delText>
        </w:r>
      </w:del>
      <w:ins w:id="201" w:author="Huawei [Abdessamad] 2023-09" w:date="2023-09-27T09:55:00Z">
        <w:r w:rsidR="00387171">
          <w:t>3</w:t>
        </w:r>
      </w:ins>
      <w:r w:rsidRPr="007C1AFD">
        <w:t>-2 and the response data structures and response codes specified in table </w:t>
      </w:r>
      <w:r w:rsidRPr="007C1AFD">
        <w:rPr>
          <w:lang w:eastAsia="zh-CN"/>
        </w:rPr>
        <w:t>7.4.1.2.</w:t>
      </w:r>
      <w:r w:rsidRPr="00545B95">
        <w:rPr>
          <w:lang w:eastAsia="zh-CN"/>
        </w:rPr>
        <w:t>10</w:t>
      </w:r>
      <w:r w:rsidRPr="007C1AFD">
        <w:t>.3.</w:t>
      </w:r>
      <w:del w:id="202" w:author="Huawei [Abdessamad] 2023-09" w:date="2023-09-27T09:55:00Z">
        <w:r w:rsidRPr="007C1AFD" w:rsidDel="00387171">
          <w:delText>2</w:delText>
        </w:r>
      </w:del>
      <w:ins w:id="203" w:author="Huawei [Abdessamad] 2023-09" w:date="2023-09-27T09:55:00Z">
        <w:r w:rsidR="00387171">
          <w:t>3</w:t>
        </w:r>
      </w:ins>
      <w:r w:rsidRPr="007C1AFD">
        <w:t>-3.</w:t>
      </w:r>
    </w:p>
    <w:p w14:paraId="7901054B" w14:textId="09B26835" w:rsidR="001E0132" w:rsidRPr="007C1AFD" w:rsidRDefault="001E0132" w:rsidP="001E0132">
      <w:pPr>
        <w:pStyle w:val="TH"/>
      </w:pPr>
      <w:r w:rsidRPr="007C1AFD">
        <w:t>Table </w:t>
      </w:r>
      <w:r w:rsidRPr="007C1AFD">
        <w:rPr>
          <w:lang w:eastAsia="zh-CN"/>
        </w:rPr>
        <w:t>7.4.1.2.</w:t>
      </w:r>
      <w:r w:rsidRPr="00545B95">
        <w:rPr>
          <w:lang w:eastAsia="zh-CN"/>
        </w:rPr>
        <w:t>10</w:t>
      </w:r>
      <w:r w:rsidRPr="007C1AFD">
        <w:t>.3.</w:t>
      </w:r>
      <w:del w:id="204" w:author="Huawei [Abdessamad] 2023-09" w:date="2023-09-27T09:55:00Z">
        <w:r w:rsidRPr="007C1AFD" w:rsidDel="00387171">
          <w:delText>2</w:delText>
        </w:r>
      </w:del>
      <w:ins w:id="205" w:author="Huawei [Abdessamad] 2023-09" w:date="2023-09-27T09:55:00Z">
        <w:r w:rsidR="00387171">
          <w:t>3</w:t>
        </w:r>
      </w:ins>
      <w:r w:rsidRPr="007C1AFD">
        <w:t xml:space="preserve">-2: Data structures supported by the </w:t>
      </w:r>
      <w:r>
        <w:rPr>
          <w:lang w:eastAsia="zh-CN"/>
        </w:rPr>
        <w:t>PATCH</w:t>
      </w:r>
      <w:r w:rsidRPr="007C1AFD">
        <w:t xml:space="preserve">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5"/>
        <w:gridCol w:w="425"/>
        <w:gridCol w:w="1134"/>
        <w:gridCol w:w="6227"/>
      </w:tblGrid>
      <w:tr w:rsidR="001E0132" w:rsidRPr="007C1AFD" w14:paraId="17C872CC" w14:textId="77777777" w:rsidTr="00D26593">
        <w:trPr>
          <w:jc w:val="center"/>
        </w:trPr>
        <w:tc>
          <w:tcPr>
            <w:tcW w:w="1835" w:type="dxa"/>
            <w:tcBorders>
              <w:bottom w:val="single" w:sz="6" w:space="0" w:color="auto"/>
            </w:tcBorders>
            <w:shd w:val="clear" w:color="auto" w:fill="C0C0C0"/>
          </w:tcPr>
          <w:p w14:paraId="37350C34" w14:textId="77777777" w:rsidR="001E0132" w:rsidRPr="007C1AFD" w:rsidRDefault="001E0132" w:rsidP="00D26593">
            <w:pPr>
              <w:pStyle w:val="TAH"/>
            </w:pPr>
            <w:r w:rsidRPr="007C1AFD">
              <w:t>Data type</w:t>
            </w:r>
          </w:p>
        </w:tc>
        <w:tc>
          <w:tcPr>
            <w:tcW w:w="425" w:type="dxa"/>
            <w:tcBorders>
              <w:bottom w:val="single" w:sz="6" w:space="0" w:color="auto"/>
            </w:tcBorders>
            <w:shd w:val="clear" w:color="auto" w:fill="C0C0C0"/>
          </w:tcPr>
          <w:p w14:paraId="0921E768" w14:textId="77777777" w:rsidR="001E0132" w:rsidRPr="007C1AFD" w:rsidRDefault="001E0132" w:rsidP="00D26593">
            <w:pPr>
              <w:pStyle w:val="TAH"/>
            </w:pPr>
            <w:r w:rsidRPr="007C1AFD">
              <w:t>P</w:t>
            </w:r>
          </w:p>
        </w:tc>
        <w:tc>
          <w:tcPr>
            <w:tcW w:w="1134" w:type="dxa"/>
            <w:tcBorders>
              <w:bottom w:val="single" w:sz="6" w:space="0" w:color="auto"/>
            </w:tcBorders>
            <w:shd w:val="clear" w:color="auto" w:fill="C0C0C0"/>
          </w:tcPr>
          <w:p w14:paraId="74B74351" w14:textId="77777777" w:rsidR="001E0132" w:rsidRPr="007C1AFD" w:rsidRDefault="001E0132" w:rsidP="00D26593">
            <w:pPr>
              <w:pStyle w:val="TAH"/>
            </w:pPr>
            <w:r w:rsidRPr="007C1AFD">
              <w:t>Cardinality</w:t>
            </w:r>
          </w:p>
        </w:tc>
        <w:tc>
          <w:tcPr>
            <w:tcW w:w="6227" w:type="dxa"/>
            <w:tcBorders>
              <w:bottom w:val="single" w:sz="6" w:space="0" w:color="auto"/>
            </w:tcBorders>
            <w:shd w:val="clear" w:color="auto" w:fill="C0C0C0"/>
            <w:vAlign w:val="center"/>
          </w:tcPr>
          <w:p w14:paraId="359E5FA8" w14:textId="77777777" w:rsidR="001E0132" w:rsidRPr="007C1AFD" w:rsidRDefault="001E0132" w:rsidP="00D26593">
            <w:pPr>
              <w:pStyle w:val="TAH"/>
            </w:pPr>
            <w:r w:rsidRPr="007C1AFD">
              <w:t>Description</w:t>
            </w:r>
          </w:p>
        </w:tc>
      </w:tr>
      <w:tr w:rsidR="001E0132" w:rsidRPr="007C1AFD" w14:paraId="4F134729" w14:textId="77777777" w:rsidTr="00D26593">
        <w:trPr>
          <w:jc w:val="center"/>
        </w:trPr>
        <w:tc>
          <w:tcPr>
            <w:tcW w:w="1835" w:type="dxa"/>
            <w:tcBorders>
              <w:top w:val="single" w:sz="6" w:space="0" w:color="auto"/>
            </w:tcBorders>
            <w:shd w:val="clear" w:color="auto" w:fill="auto"/>
          </w:tcPr>
          <w:p w14:paraId="7FE8A983" w14:textId="77777777" w:rsidR="001E0132" w:rsidRPr="007C1AFD" w:rsidRDefault="001E0132" w:rsidP="00D26593">
            <w:pPr>
              <w:pStyle w:val="TAL"/>
            </w:pPr>
            <w:proofErr w:type="spellStart"/>
            <w:r>
              <w:t>MBSResourcePatch</w:t>
            </w:r>
            <w:proofErr w:type="spellEnd"/>
          </w:p>
        </w:tc>
        <w:tc>
          <w:tcPr>
            <w:tcW w:w="425" w:type="dxa"/>
            <w:tcBorders>
              <w:top w:val="single" w:sz="6" w:space="0" w:color="auto"/>
            </w:tcBorders>
          </w:tcPr>
          <w:p w14:paraId="1BBC09A4" w14:textId="77777777" w:rsidR="001E0132" w:rsidRPr="007C1AFD" w:rsidRDefault="001E0132" w:rsidP="00D26593">
            <w:pPr>
              <w:pStyle w:val="TAC"/>
            </w:pPr>
            <w:r>
              <w:t>M</w:t>
            </w:r>
          </w:p>
        </w:tc>
        <w:tc>
          <w:tcPr>
            <w:tcW w:w="1134" w:type="dxa"/>
            <w:tcBorders>
              <w:top w:val="single" w:sz="6" w:space="0" w:color="auto"/>
            </w:tcBorders>
          </w:tcPr>
          <w:p w14:paraId="17CAA695" w14:textId="77777777" w:rsidR="001E0132" w:rsidRPr="007C1AFD" w:rsidRDefault="001E0132" w:rsidP="00D26593">
            <w:pPr>
              <w:pStyle w:val="TAC"/>
            </w:pPr>
            <w:r>
              <w:t>1</w:t>
            </w:r>
          </w:p>
        </w:tc>
        <w:tc>
          <w:tcPr>
            <w:tcW w:w="6227" w:type="dxa"/>
            <w:tcBorders>
              <w:top w:val="single" w:sz="6" w:space="0" w:color="auto"/>
            </w:tcBorders>
            <w:shd w:val="clear" w:color="auto" w:fill="auto"/>
          </w:tcPr>
          <w:p w14:paraId="546558FA" w14:textId="77777777" w:rsidR="001E0132" w:rsidRPr="007C1AFD" w:rsidRDefault="001E0132" w:rsidP="00D26593">
            <w:pPr>
              <w:pStyle w:val="TAL"/>
            </w:pPr>
            <w:r>
              <w:t>Represents the requested modifications to the "Individual MBS Resource" resource.</w:t>
            </w:r>
          </w:p>
        </w:tc>
      </w:tr>
    </w:tbl>
    <w:p w14:paraId="319DCFA7" w14:textId="77777777" w:rsidR="001E0132" w:rsidRPr="007C1AFD" w:rsidRDefault="001E0132" w:rsidP="001E0132"/>
    <w:p w14:paraId="0E3418C1" w14:textId="72F325E2" w:rsidR="001E0132" w:rsidRPr="007C1AFD" w:rsidRDefault="001E0132" w:rsidP="001E0132">
      <w:pPr>
        <w:pStyle w:val="TH"/>
      </w:pPr>
      <w:r w:rsidRPr="007C1AFD">
        <w:t>Table </w:t>
      </w:r>
      <w:r w:rsidRPr="007C1AFD">
        <w:rPr>
          <w:lang w:eastAsia="zh-CN"/>
        </w:rPr>
        <w:t>7.4.1.2.</w:t>
      </w:r>
      <w:r w:rsidRPr="00545B95">
        <w:rPr>
          <w:lang w:eastAsia="zh-CN"/>
        </w:rPr>
        <w:t>10</w:t>
      </w:r>
      <w:r w:rsidRPr="007C1AFD">
        <w:t>.3.</w:t>
      </w:r>
      <w:del w:id="206" w:author="Huawei [Abdessamad] 2023-09" w:date="2023-09-27T09:55:00Z">
        <w:r w:rsidRPr="007C1AFD" w:rsidDel="00387171">
          <w:delText>2</w:delText>
        </w:r>
      </w:del>
      <w:ins w:id="207" w:author="Huawei [Abdessamad] 2023-09" w:date="2023-09-27T09:55:00Z">
        <w:r w:rsidR="00387171">
          <w:t>3</w:t>
        </w:r>
      </w:ins>
      <w:r w:rsidRPr="007C1AFD">
        <w:t xml:space="preserve">-3: Data structures supported by the </w:t>
      </w:r>
      <w:r>
        <w:rPr>
          <w:lang w:eastAsia="zh-CN"/>
        </w:rPr>
        <w:t>PATCH</w:t>
      </w:r>
      <w:r w:rsidRPr="007C1AFD">
        <w:t xml:space="preserve">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6"/>
        <w:gridCol w:w="423"/>
        <w:gridCol w:w="1135"/>
        <w:gridCol w:w="1418"/>
        <w:gridCol w:w="4809"/>
      </w:tblGrid>
      <w:tr w:rsidR="001E0132" w:rsidRPr="007C1AFD" w14:paraId="3625050F" w14:textId="77777777" w:rsidTr="00D26593">
        <w:trPr>
          <w:jc w:val="center"/>
        </w:trPr>
        <w:tc>
          <w:tcPr>
            <w:tcW w:w="954" w:type="pct"/>
            <w:shd w:val="clear" w:color="auto" w:fill="C0C0C0"/>
          </w:tcPr>
          <w:p w14:paraId="7FA66AD8" w14:textId="77777777" w:rsidR="001E0132" w:rsidRPr="007C1AFD" w:rsidRDefault="001E0132" w:rsidP="00D26593">
            <w:pPr>
              <w:pStyle w:val="TAH"/>
            </w:pPr>
            <w:r w:rsidRPr="007C1AFD">
              <w:t>Data type</w:t>
            </w:r>
          </w:p>
        </w:tc>
        <w:tc>
          <w:tcPr>
            <w:tcW w:w="220" w:type="pct"/>
            <w:shd w:val="clear" w:color="auto" w:fill="C0C0C0"/>
          </w:tcPr>
          <w:p w14:paraId="2E5DCC4B" w14:textId="77777777" w:rsidR="001E0132" w:rsidRPr="007C1AFD" w:rsidRDefault="001E0132" w:rsidP="00D26593">
            <w:pPr>
              <w:pStyle w:val="TAH"/>
            </w:pPr>
            <w:r w:rsidRPr="007C1AFD">
              <w:t>P</w:t>
            </w:r>
          </w:p>
        </w:tc>
        <w:tc>
          <w:tcPr>
            <w:tcW w:w="590" w:type="pct"/>
            <w:shd w:val="clear" w:color="auto" w:fill="C0C0C0"/>
          </w:tcPr>
          <w:p w14:paraId="5F731B68" w14:textId="77777777" w:rsidR="001E0132" w:rsidRPr="007C1AFD" w:rsidRDefault="001E0132" w:rsidP="00D26593">
            <w:pPr>
              <w:pStyle w:val="TAH"/>
            </w:pPr>
            <w:r w:rsidRPr="007C1AFD">
              <w:t>Cardinality</w:t>
            </w:r>
          </w:p>
        </w:tc>
        <w:tc>
          <w:tcPr>
            <w:tcW w:w="737" w:type="pct"/>
            <w:shd w:val="clear" w:color="auto" w:fill="C0C0C0"/>
          </w:tcPr>
          <w:p w14:paraId="5DEF4D88" w14:textId="77777777" w:rsidR="001E0132" w:rsidRPr="007C1AFD" w:rsidRDefault="001E0132" w:rsidP="00D26593">
            <w:pPr>
              <w:pStyle w:val="TAH"/>
            </w:pPr>
            <w:r w:rsidRPr="007C1AFD">
              <w:t>Response</w:t>
            </w:r>
          </w:p>
          <w:p w14:paraId="407E31B3" w14:textId="77777777" w:rsidR="001E0132" w:rsidRPr="007C1AFD" w:rsidRDefault="001E0132" w:rsidP="00D26593">
            <w:pPr>
              <w:pStyle w:val="TAH"/>
            </w:pPr>
            <w:r w:rsidRPr="007C1AFD">
              <w:t>codes</w:t>
            </w:r>
          </w:p>
        </w:tc>
        <w:tc>
          <w:tcPr>
            <w:tcW w:w="2499" w:type="pct"/>
            <w:shd w:val="clear" w:color="auto" w:fill="C0C0C0"/>
          </w:tcPr>
          <w:p w14:paraId="44456AF5" w14:textId="77777777" w:rsidR="001E0132" w:rsidRPr="007C1AFD" w:rsidRDefault="001E0132" w:rsidP="00D26593">
            <w:pPr>
              <w:pStyle w:val="TAH"/>
            </w:pPr>
            <w:r w:rsidRPr="007C1AFD">
              <w:t>Description</w:t>
            </w:r>
          </w:p>
        </w:tc>
      </w:tr>
      <w:tr w:rsidR="001E0132" w:rsidRPr="007C1AFD" w14:paraId="080F42ED" w14:textId="77777777" w:rsidTr="00D26593">
        <w:trPr>
          <w:jc w:val="center"/>
        </w:trPr>
        <w:tc>
          <w:tcPr>
            <w:tcW w:w="954" w:type="pct"/>
            <w:shd w:val="clear" w:color="auto" w:fill="auto"/>
          </w:tcPr>
          <w:p w14:paraId="453FD1F0" w14:textId="77777777" w:rsidR="001E0132" w:rsidRPr="007C1AFD" w:rsidRDefault="001E0132" w:rsidP="00D26593">
            <w:pPr>
              <w:pStyle w:val="TAL"/>
            </w:pPr>
            <w:proofErr w:type="spellStart"/>
            <w:r>
              <w:t>MBSResource</w:t>
            </w:r>
            <w:proofErr w:type="spellEnd"/>
            <w:del w:id="208" w:author="Huawei [Abdessamad] 2023-09" w:date="2023-09-27T09:54:00Z">
              <w:r w:rsidDel="00F249A4">
                <w:delText>Resp</w:delText>
              </w:r>
            </w:del>
          </w:p>
        </w:tc>
        <w:tc>
          <w:tcPr>
            <w:tcW w:w="220" w:type="pct"/>
          </w:tcPr>
          <w:p w14:paraId="3C65B496" w14:textId="77777777" w:rsidR="001E0132" w:rsidRPr="007C1AFD" w:rsidRDefault="001E0132" w:rsidP="00D26593">
            <w:pPr>
              <w:pStyle w:val="TAC"/>
            </w:pPr>
            <w:r>
              <w:t>M</w:t>
            </w:r>
          </w:p>
        </w:tc>
        <w:tc>
          <w:tcPr>
            <w:tcW w:w="590" w:type="pct"/>
          </w:tcPr>
          <w:p w14:paraId="24CDB483" w14:textId="77777777" w:rsidR="001E0132" w:rsidRPr="007C1AFD" w:rsidRDefault="001E0132" w:rsidP="00D26593">
            <w:pPr>
              <w:pStyle w:val="TAC"/>
            </w:pPr>
            <w:r>
              <w:t>1</w:t>
            </w:r>
          </w:p>
        </w:tc>
        <w:tc>
          <w:tcPr>
            <w:tcW w:w="737" w:type="pct"/>
          </w:tcPr>
          <w:p w14:paraId="0292CD27" w14:textId="77777777" w:rsidR="001E0132" w:rsidRPr="007C1AFD" w:rsidRDefault="001E0132" w:rsidP="00D26593">
            <w:pPr>
              <w:pStyle w:val="TAL"/>
            </w:pPr>
            <w:r>
              <w:t>200 OK</w:t>
            </w:r>
          </w:p>
        </w:tc>
        <w:tc>
          <w:tcPr>
            <w:tcW w:w="2499" w:type="pct"/>
            <w:shd w:val="clear" w:color="auto" w:fill="auto"/>
          </w:tcPr>
          <w:p w14:paraId="54D4F030" w14:textId="77777777" w:rsidR="001E0132" w:rsidRPr="007C1AFD" w:rsidRDefault="001E0132" w:rsidP="00D26593">
            <w:pPr>
              <w:pStyle w:val="TAL"/>
            </w:pPr>
            <w:r w:rsidRPr="007C1AFD">
              <w:rPr>
                <w:noProof/>
              </w:rPr>
              <w:t xml:space="preserve">Successful case. The </w:t>
            </w:r>
            <w:r>
              <w:rPr>
                <w:noProof/>
              </w:rPr>
              <w:t>targeted "</w:t>
            </w:r>
            <w:r w:rsidRPr="007C1AFD">
              <w:rPr>
                <w:noProof/>
              </w:rPr>
              <w:t xml:space="preserve">Individual </w:t>
            </w:r>
            <w:r>
              <w:rPr>
                <w:noProof/>
              </w:rPr>
              <w:t>MBS</w:t>
            </w:r>
            <w:r w:rsidRPr="007C1AFD">
              <w:rPr>
                <w:noProof/>
              </w:rPr>
              <w:t xml:space="preserve"> </w:t>
            </w:r>
            <w:r>
              <w:rPr>
                <w:noProof/>
              </w:rPr>
              <w:t>Resource"</w:t>
            </w:r>
            <w:r w:rsidRPr="007C1AFD">
              <w:rPr>
                <w:noProof/>
              </w:rPr>
              <w:t xml:space="preserve"> resource </w:t>
            </w:r>
            <w:r>
              <w:rPr>
                <w:noProof/>
              </w:rPr>
              <w:t>is successfully</w:t>
            </w:r>
            <w:r w:rsidRPr="007C1AFD">
              <w:rPr>
                <w:noProof/>
              </w:rPr>
              <w:t xml:space="preserve"> </w:t>
            </w:r>
            <w:r>
              <w:rPr>
                <w:noProof/>
              </w:rPr>
              <w:t>modified and a representation of the updated resource is returned in the response body</w:t>
            </w:r>
            <w:r w:rsidRPr="007C1AFD">
              <w:rPr>
                <w:noProof/>
              </w:rPr>
              <w:t>.</w:t>
            </w:r>
          </w:p>
        </w:tc>
      </w:tr>
      <w:tr w:rsidR="001E0132" w:rsidRPr="007C1AFD" w14:paraId="0089B81B" w14:textId="77777777" w:rsidTr="00D26593">
        <w:trPr>
          <w:jc w:val="center"/>
        </w:trPr>
        <w:tc>
          <w:tcPr>
            <w:tcW w:w="954" w:type="pct"/>
            <w:shd w:val="clear" w:color="auto" w:fill="auto"/>
          </w:tcPr>
          <w:p w14:paraId="4C872E47" w14:textId="77777777" w:rsidR="001E0132" w:rsidRDefault="001E0132" w:rsidP="00D26593">
            <w:pPr>
              <w:pStyle w:val="TAL"/>
            </w:pPr>
            <w:r>
              <w:t>n/a</w:t>
            </w:r>
          </w:p>
        </w:tc>
        <w:tc>
          <w:tcPr>
            <w:tcW w:w="220" w:type="pct"/>
          </w:tcPr>
          <w:p w14:paraId="79072BC3" w14:textId="77777777" w:rsidR="001E0132" w:rsidRPr="007C1AFD" w:rsidRDefault="001E0132" w:rsidP="00D26593">
            <w:pPr>
              <w:pStyle w:val="TAC"/>
            </w:pPr>
          </w:p>
        </w:tc>
        <w:tc>
          <w:tcPr>
            <w:tcW w:w="590" w:type="pct"/>
          </w:tcPr>
          <w:p w14:paraId="2326CD1B" w14:textId="77777777" w:rsidR="001E0132" w:rsidRPr="007C1AFD" w:rsidRDefault="001E0132" w:rsidP="00D26593">
            <w:pPr>
              <w:pStyle w:val="TAL"/>
            </w:pPr>
          </w:p>
        </w:tc>
        <w:tc>
          <w:tcPr>
            <w:tcW w:w="737" w:type="pct"/>
          </w:tcPr>
          <w:p w14:paraId="229742A0" w14:textId="77777777" w:rsidR="001E0132" w:rsidRPr="007C1AFD" w:rsidRDefault="001E0132" w:rsidP="00D26593">
            <w:pPr>
              <w:pStyle w:val="TAL"/>
              <w:rPr>
                <w:noProof/>
              </w:rPr>
            </w:pPr>
            <w:r w:rsidRPr="007C1AFD">
              <w:rPr>
                <w:noProof/>
              </w:rPr>
              <w:t>204 No Content</w:t>
            </w:r>
          </w:p>
        </w:tc>
        <w:tc>
          <w:tcPr>
            <w:tcW w:w="2499" w:type="pct"/>
            <w:shd w:val="clear" w:color="auto" w:fill="auto"/>
          </w:tcPr>
          <w:p w14:paraId="1FE3C859" w14:textId="77777777" w:rsidR="001E0132" w:rsidRPr="007C1AFD" w:rsidRDefault="001E0132" w:rsidP="00D26593">
            <w:pPr>
              <w:pStyle w:val="TAL"/>
              <w:rPr>
                <w:noProof/>
              </w:rPr>
            </w:pPr>
            <w:r w:rsidRPr="007C1AFD">
              <w:rPr>
                <w:noProof/>
              </w:rPr>
              <w:t xml:space="preserve">Successful case. The </w:t>
            </w:r>
            <w:r>
              <w:rPr>
                <w:noProof/>
              </w:rPr>
              <w:t>targeted "</w:t>
            </w:r>
            <w:r w:rsidRPr="007C1AFD">
              <w:rPr>
                <w:noProof/>
              </w:rPr>
              <w:t xml:space="preserve">Individual </w:t>
            </w:r>
            <w:r>
              <w:rPr>
                <w:noProof/>
              </w:rPr>
              <w:t>MBS</w:t>
            </w:r>
            <w:r w:rsidRPr="007C1AFD">
              <w:rPr>
                <w:noProof/>
              </w:rPr>
              <w:t xml:space="preserve"> </w:t>
            </w:r>
            <w:r>
              <w:rPr>
                <w:noProof/>
              </w:rPr>
              <w:t>Resource"</w:t>
            </w:r>
            <w:r w:rsidRPr="007C1AFD">
              <w:rPr>
                <w:noProof/>
              </w:rPr>
              <w:t xml:space="preserve"> resource </w:t>
            </w:r>
            <w:r>
              <w:rPr>
                <w:noProof/>
              </w:rPr>
              <w:t>is successfully</w:t>
            </w:r>
            <w:r w:rsidRPr="007C1AFD">
              <w:rPr>
                <w:noProof/>
              </w:rPr>
              <w:t xml:space="preserve"> </w:t>
            </w:r>
            <w:r>
              <w:rPr>
                <w:noProof/>
              </w:rPr>
              <w:t>modified and no content is returned in the response body</w:t>
            </w:r>
            <w:r w:rsidRPr="007C1AFD">
              <w:rPr>
                <w:noProof/>
              </w:rPr>
              <w:t>.</w:t>
            </w:r>
          </w:p>
        </w:tc>
      </w:tr>
      <w:tr w:rsidR="001E0132" w:rsidRPr="007C1AFD" w14:paraId="183AA350" w14:textId="77777777" w:rsidTr="00D26593">
        <w:trPr>
          <w:jc w:val="center"/>
        </w:trPr>
        <w:tc>
          <w:tcPr>
            <w:tcW w:w="954" w:type="pct"/>
            <w:shd w:val="clear" w:color="auto" w:fill="auto"/>
          </w:tcPr>
          <w:p w14:paraId="3E689902" w14:textId="77777777" w:rsidR="001E0132" w:rsidRPr="007C1AFD" w:rsidRDefault="001E0132" w:rsidP="00D26593">
            <w:pPr>
              <w:pStyle w:val="TAL"/>
              <w:rPr>
                <w:noProof/>
              </w:rPr>
            </w:pPr>
            <w:r w:rsidRPr="007C1AFD">
              <w:t>n/a</w:t>
            </w:r>
          </w:p>
        </w:tc>
        <w:tc>
          <w:tcPr>
            <w:tcW w:w="220" w:type="pct"/>
          </w:tcPr>
          <w:p w14:paraId="4DC2BA38" w14:textId="77777777" w:rsidR="001E0132" w:rsidRPr="007C1AFD" w:rsidRDefault="001E0132" w:rsidP="00D26593">
            <w:pPr>
              <w:pStyle w:val="TAC"/>
            </w:pPr>
          </w:p>
        </w:tc>
        <w:tc>
          <w:tcPr>
            <w:tcW w:w="590" w:type="pct"/>
          </w:tcPr>
          <w:p w14:paraId="426EC924" w14:textId="77777777" w:rsidR="001E0132" w:rsidRPr="007C1AFD" w:rsidRDefault="001E0132" w:rsidP="00D26593">
            <w:pPr>
              <w:pStyle w:val="TAL"/>
            </w:pPr>
          </w:p>
        </w:tc>
        <w:tc>
          <w:tcPr>
            <w:tcW w:w="737" w:type="pct"/>
          </w:tcPr>
          <w:p w14:paraId="2F2738E7" w14:textId="77777777" w:rsidR="001E0132" w:rsidRPr="007C1AFD" w:rsidRDefault="001E0132" w:rsidP="00D26593">
            <w:pPr>
              <w:pStyle w:val="TAL"/>
              <w:rPr>
                <w:noProof/>
              </w:rPr>
            </w:pPr>
            <w:r w:rsidRPr="007C1AFD">
              <w:t>307 Temporary Redirect</w:t>
            </w:r>
          </w:p>
        </w:tc>
        <w:tc>
          <w:tcPr>
            <w:tcW w:w="2499" w:type="pct"/>
            <w:shd w:val="clear" w:color="auto" w:fill="auto"/>
          </w:tcPr>
          <w:p w14:paraId="0EBED30F" w14:textId="77777777" w:rsidR="001E0132" w:rsidRDefault="001E0132" w:rsidP="00D26593">
            <w:pPr>
              <w:pStyle w:val="TAL"/>
            </w:pPr>
            <w:r w:rsidRPr="007C1AFD">
              <w:t xml:space="preserve">Temporary redirection. The response shall include a Location header field containing an alternative URI of the resource located in an alternative </w:t>
            </w:r>
            <w:r>
              <w:t>NRM Server</w:t>
            </w:r>
            <w:r w:rsidRPr="007C1AFD">
              <w:t>.</w:t>
            </w:r>
          </w:p>
          <w:p w14:paraId="49B39175" w14:textId="77777777" w:rsidR="001E0132" w:rsidRPr="007C1AFD" w:rsidRDefault="001E0132" w:rsidP="00D26593">
            <w:pPr>
              <w:pStyle w:val="TAL"/>
            </w:pPr>
          </w:p>
          <w:p w14:paraId="08E01963" w14:textId="77777777" w:rsidR="001E0132" w:rsidRPr="007C1AFD" w:rsidRDefault="001E0132" w:rsidP="00D26593">
            <w:pPr>
              <w:pStyle w:val="TAL"/>
              <w:rPr>
                <w:noProof/>
              </w:rPr>
            </w:pPr>
            <w:r w:rsidRPr="007C1AFD">
              <w:t xml:space="preserve">Redirection handling is </w:t>
            </w:r>
            <w:r>
              <w:t>defined</w:t>
            </w:r>
            <w:r w:rsidRPr="007C1AFD">
              <w:t xml:space="preserve"> in clause 5.2.10 of 3GPP TS 29.122 [3].</w:t>
            </w:r>
          </w:p>
        </w:tc>
      </w:tr>
      <w:tr w:rsidR="001E0132" w:rsidRPr="007C1AFD" w14:paraId="14771A5A" w14:textId="77777777" w:rsidTr="00D26593">
        <w:trPr>
          <w:jc w:val="center"/>
        </w:trPr>
        <w:tc>
          <w:tcPr>
            <w:tcW w:w="954" w:type="pct"/>
            <w:shd w:val="clear" w:color="auto" w:fill="auto"/>
          </w:tcPr>
          <w:p w14:paraId="1C97FE52" w14:textId="77777777" w:rsidR="001E0132" w:rsidRPr="007C1AFD" w:rsidRDefault="001E0132" w:rsidP="00D26593">
            <w:pPr>
              <w:pStyle w:val="TAL"/>
              <w:rPr>
                <w:noProof/>
              </w:rPr>
            </w:pPr>
            <w:r w:rsidRPr="007C1AFD">
              <w:t>n/a</w:t>
            </w:r>
          </w:p>
        </w:tc>
        <w:tc>
          <w:tcPr>
            <w:tcW w:w="220" w:type="pct"/>
          </w:tcPr>
          <w:p w14:paraId="0E04437E" w14:textId="77777777" w:rsidR="001E0132" w:rsidRPr="007C1AFD" w:rsidRDefault="001E0132" w:rsidP="00D26593">
            <w:pPr>
              <w:pStyle w:val="TAC"/>
            </w:pPr>
          </w:p>
        </w:tc>
        <w:tc>
          <w:tcPr>
            <w:tcW w:w="590" w:type="pct"/>
          </w:tcPr>
          <w:p w14:paraId="549DF8FC" w14:textId="77777777" w:rsidR="001E0132" w:rsidRPr="007C1AFD" w:rsidRDefault="001E0132" w:rsidP="00D26593">
            <w:pPr>
              <w:pStyle w:val="TAL"/>
            </w:pPr>
          </w:p>
        </w:tc>
        <w:tc>
          <w:tcPr>
            <w:tcW w:w="737" w:type="pct"/>
          </w:tcPr>
          <w:p w14:paraId="4B65CEF0" w14:textId="77777777" w:rsidR="001E0132" w:rsidRPr="007C1AFD" w:rsidRDefault="001E0132" w:rsidP="00D26593">
            <w:pPr>
              <w:pStyle w:val="TAL"/>
              <w:rPr>
                <w:noProof/>
              </w:rPr>
            </w:pPr>
            <w:r w:rsidRPr="007C1AFD">
              <w:t>308 Permanent Redirect</w:t>
            </w:r>
          </w:p>
        </w:tc>
        <w:tc>
          <w:tcPr>
            <w:tcW w:w="2499" w:type="pct"/>
            <w:shd w:val="clear" w:color="auto" w:fill="auto"/>
          </w:tcPr>
          <w:p w14:paraId="1BC09C8A" w14:textId="77777777" w:rsidR="001E0132" w:rsidRDefault="001E0132" w:rsidP="00D26593">
            <w:pPr>
              <w:pStyle w:val="TAL"/>
            </w:pPr>
            <w:r w:rsidRPr="007C1AFD">
              <w:t xml:space="preserve">Permanent redirection. The response shall include a Location header field containing an alternative URI of the resource located in an alternative </w:t>
            </w:r>
            <w:r>
              <w:t>NRM Server</w:t>
            </w:r>
            <w:r w:rsidRPr="007C1AFD">
              <w:t>.</w:t>
            </w:r>
          </w:p>
          <w:p w14:paraId="47421B52" w14:textId="77777777" w:rsidR="001E0132" w:rsidRPr="007C1AFD" w:rsidRDefault="001E0132" w:rsidP="00D26593">
            <w:pPr>
              <w:pStyle w:val="TAL"/>
            </w:pPr>
          </w:p>
          <w:p w14:paraId="4E1EF3AD" w14:textId="77777777" w:rsidR="001E0132" w:rsidRPr="007C1AFD" w:rsidRDefault="001E0132" w:rsidP="00D26593">
            <w:pPr>
              <w:pStyle w:val="TAL"/>
              <w:rPr>
                <w:noProof/>
              </w:rPr>
            </w:pPr>
            <w:r w:rsidRPr="007C1AFD">
              <w:t xml:space="preserve">Redirection handling is </w:t>
            </w:r>
            <w:r>
              <w:t>defined</w:t>
            </w:r>
            <w:r w:rsidRPr="007C1AFD">
              <w:t xml:space="preserve"> in clause 5.2.10 of 3GPP TS 29.122 [3].</w:t>
            </w:r>
          </w:p>
        </w:tc>
      </w:tr>
      <w:tr w:rsidR="001E0132" w:rsidRPr="007C1AFD" w14:paraId="3F352395" w14:textId="77777777" w:rsidTr="00D26593">
        <w:trPr>
          <w:jc w:val="center"/>
        </w:trPr>
        <w:tc>
          <w:tcPr>
            <w:tcW w:w="5000" w:type="pct"/>
            <w:gridSpan w:val="5"/>
            <w:shd w:val="clear" w:color="auto" w:fill="auto"/>
          </w:tcPr>
          <w:p w14:paraId="383AB4C1" w14:textId="77777777" w:rsidR="001E0132" w:rsidRPr="007C1AFD" w:rsidRDefault="001E0132" w:rsidP="00D26593">
            <w:pPr>
              <w:pStyle w:val="TAN"/>
            </w:pPr>
            <w:r w:rsidRPr="007C1AFD">
              <w:t>NOTE:</w:t>
            </w:r>
            <w:r w:rsidRPr="007C1AFD">
              <w:tab/>
              <w:t xml:space="preserve">The mandatory HTTP error status codes for the </w:t>
            </w:r>
            <w:r>
              <w:rPr>
                <w:lang w:eastAsia="zh-CN"/>
              </w:rPr>
              <w:t>PATCH</w:t>
            </w:r>
            <w:r w:rsidRPr="007C1AFD">
              <w:t xml:space="preserve"> method listed in table </w:t>
            </w:r>
            <w:r w:rsidRPr="007C1AFD">
              <w:rPr>
                <w:lang w:eastAsia="zh-CN"/>
              </w:rPr>
              <w:t xml:space="preserve">5.2.6-1 of 3GPP TS 29.122 [3] </w:t>
            </w:r>
            <w:r w:rsidRPr="007C1AFD">
              <w:t>shall also apply.</w:t>
            </w:r>
          </w:p>
        </w:tc>
      </w:tr>
    </w:tbl>
    <w:p w14:paraId="74A2F24D" w14:textId="77777777" w:rsidR="001E0132" w:rsidRPr="007C1AFD" w:rsidRDefault="001E0132" w:rsidP="001E0132">
      <w:pPr>
        <w:rPr>
          <w:lang w:val="en-US" w:eastAsia="es-ES"/>
        </w:rPr>
      </w:pPr>
    </w:p>
    <w:p w14:paraId="2A3678BF" w14:textId="3223D018" w:rsidR="001E0132" w:rsidRPr="007C1AFD" w:rsidRDefault="001E0132" w:rsidP="001E0132">
      <w:pPr>
        <w:pStyle w:val="TH"/>
      </w:pPr>
      <w:r w:rsidRPr="007C1AFD">
        <w:t>Table </w:t>
      </w:r>
      <w:r w:rsidRPr="007C1AFD">
        <w:rPr>
          <w:lang w:eastAsia="zh-CN"/>
        </w:rPr>
        <w:t>7.4.1.2.</w:t>
      </w:r>
      <w:r w:rsidRPr="00545B95">
        <w:rPr>
          <w:lang w:eastAsia="zh-CN"/>
        </w:rPr>
        <w:t>10</w:t>
      </w:r>
      <w:r w:rsidRPr="007C1AFD">
        <w:t>.3.</w:t>
      </w:r>
      <w:del w:id="209" w:author="Huawei [Abdessamad] 2023-09" w:date="2023-09-27T09:55:00Z">
        <w:r w:rsidRPr="007C1AFD" w:rsidDel="00387171">
          <w:delText>2</w:delText>
        </w:r>
      </w:del>
      <w:ins w:id="210" w:author="Huawei [Abdessamad] 2023-09" w:date="2023-09-27T09:55:00Z">
        <w:r w:rsidR="00387171">
          <w:t>3</w:t>
        </w:r>
      </w:ins>
      <w:r w:rsidRPr="007C1AFD">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1E0132" w:rsidRPr="007C1AFD" w14:paraId="14DBBA11" w14:textId="77777777" w:rsidTr="00D26593">
        <w:trPr>
          <w:jc w:val="center"/>
        </w:trPr>
        <w:tc>
          <w:tcPr>
            <w:tcW w:w="824" w:type="pct"/>
            <w:shd w:val="clear" w:color="auto" w:fill="C0C0C0"/>
          </w:tcPr>
          <w:p w14:paraId="06C30C22" w14:textId="77777777" w:rsidR="001E0132" w:rsidRPr="007C1AFD" w:rsidRDefault="001E0132" w:rsidP="00D26593">
            <w:pPr>
              <w:pStyle w:val="TAH"/>
            </w:pPr>
            <w:r w:rsidRPr="007C1AFD">
              <w:t>Name</w:t>
            </w:r>
          </w:p>
        </w:tc>
        <w:tc>
          <w:tcPr>
            <w:tcW w:w="732" w:type="pct"/>
            <w:shd w:val="clear" w:color="auto" w:fill="C0C0C0"/>
          </w:tcPr>
          <w:p w14:paraId="03B5388A" w14:textId="77777777" w:rsidR="001E0132" w:rsidRPr="007C1AFD" w:rsidRDefault="001E0132" w:rsidP="00D26593">
            <w:pPr>
              <w:pStyle w:val="TAH"/>
            </w:pPr>
            <w:r w:rsidRPr="007C1AFD">
              <w:t>Data type</w:t>
            </w:r>
          </w:p>
        </w:tc>
        <w:tc>
          <w:tcPr>
            <w:tcW w:w="217" w:type="pct"/>
            <w:shd w:val="clear" w:color="auto" w:fill="C0C0C0"/>
          </w:tcPr>
          <w:p w14:paraId="5A46C4D9" w14:textId="77777777" w:rsidR="001E0132" w:rsidRPr="007C1AFD" w:rsidRDefault="001E0132" w:rsidP="00D26593">
            <w:pPr>
              <w:pStyle w:val="TAH"/>
            </w:pPr>
            <w:r w:rsidRPr="007C1AFD">
              <w:t>P</w:t>
            </w:r>
          </w:p>
        </w:tc>
        <w:tc>
          <w:tcPr>
            <w:tcW w:w="581" w:type="pct"/>
            <w:shd w:val="clear" w:color="auto" w:fill="C0C0C0"/>
          </w:tcPr>
          <w:p w14:paraId="67FA93F1" w14:textId="77777777" w:rsidR="001E0132" w:rsidRPr="007C1AFD" w:rsidRDefault="001E0132" w:rsidP="00D26593">
            <w:pPr>
              <w:pStyle w:val="TAH"/>
            </w:pPr>
            <w:r w:rsidRPr="007C1AFD">
              <w:t>Cardinality</w:t>
            </w:r>
          </w:p>
        </w:tc>
        <w:tc>
          <w:tcPr>
            <w:tcW w:w="2645" w:type="pct"/>
            <w:shd w:val="clear" w:color="auto" w:fill="C0C0C0"/>
            <w:vAlign w:val="center"/>
          </w:tcPr>
          <w:p w14:paraId="130A7FF6" w14:textId="77777777" w:rsidR="001E0132" w:rsidRPr="007C1AFD" w:rsidRDefault="001E0132" w:rsidP="00D26593">
            <w:pPr>
              <w:pStyle w:val="TAH"/>
            </w:pPr>
            <w:r w:rsidRPr="007C1AFD">
              <w:t>Description</w:t>
            </w:r>
          </w:p>
        </w:tc>
      </w:tr>
      <w:tr w:rsidR="001E0132" w:rsidRPr="007C1AFD" w14:paraId="2E596529" w14:textId="77777777" w:rsidTr="00D26593">
        <w:trPr>
          <w:jc w:val="center"/>
        </w:trPr>
        <w:tc>
          <w:tcPr>
            <w:tcW w:w="824" w:type="pct"/>
            <w:shd w:val="clear" w:color="auto" w:fill="auto"/>
          </w:tcPr>
          <w:p w14:paraId="4C7DCC68" w14:textId="77777777" w:rsidR="001E0132" w:rsidRPr="007C1AFD" w:rsidRDefault="001E0132" w:rsidP="00D26593">
            <w:pPr>
              <w:pStyle w:val="TAL"/>
            </w:pPr>
            <w:r w:rsidRPr="007C1AFD">
              <w:t>Location</w:t>
            </w:r>
          </w:p>
        </w:tc>
        <w:tc>
          <w:tcPr>
            <w:tcW w:w="732" w:type="pct"/>
          </w:tcPr>
          <w:p w14:paraId="11178E65" w14:textId="77777777" w:rsidR="001E0132" w:rsidRPr="007C1AFD" w:rsidRDefault="001E0132" w:rsidP="00D26593">
            <w:pPr>
              <w:pStyle w:val="TAL"/>
            </w:pPr>
            <w:r w:rsidRPr="007C1AFD">
              <w:t>string</w:t>
            </w:r>
          </w:p>
        </w:tc>
        <w:tc>
          <w:tcPr>
            <w:tcW w:w="217" w:type="pct"/>
          </w:tcPr>
          <w:p w14:paraId="4FBE7FA6" w14:textId="77777777" w:rsidR="001E0132" w:rsidRPr="007C1AFD" w:rsidRDefault="001E0132" w:rsidP="00D26593">
            <w:pPr>
              <w:pStyle w:val="TAC"/>
            </w:pPr>
            <w:r w:rsidRPr="007C1AFD">
              <w:t>M</w:t>
            </w:r>
          </w:p>
        </w:tc>
        <w:tc>
          <w:tcPr>
            <w:tcW w:w="581" w:type="pct"/>
          </w:tcPr>
          <w:p w14:paraId="5A33DDAB" w14:textId="77777777" w:rsidR="001E0132" w:rsidRPr="007C1AFD" w:rsidRDefault="001E0132" w:rsidP="00D26593">
            <w:pPr>
              <w:pStyle w:val="TAL"/>
            </w:pPr>
            <w:r w:rsidRPr="007C1AFD">
              <w:t>1</w:t>
            </w:r>
          </w:p>
        </w:tc>
        <w:tc>
          <w:tcPr>
            <w:tcW w:w="2645" w:type="pct"/>
            <w:shd w:val="clear" w:color="auto" w:fill="auto"/>
            <w:vAlign w:val="center"/>
          </w:tcPr>
          <w:p w14:paraId="12CBC536" w14:textId="77777777" w:rsidR="001E0132" w:rsidRPr="007C1AFD" w:rsidRDefault="001E0132" w:rsidP="00D26593">
            <w:pPr>
              <w:pStyle w:val="TAL"/>
            </w:pPr>
            <w:r>
              <w:t>Contains a</w:t>
            </w:r>
            <w:r w:rsidRPr="007C1AFD">
              <w:t xml:space="preserve">n alternative URI of the resource located in an alternative </w:t>
            </w:r>
            <w:r>
              <w:t>NRM</w:t>
            </w:r>
            <w:r w:rsidRPr="007C1AFD">
              <w:rPr>
                <w:lang w:eastAsia="zh-CN"/>
              </w:rPr>
              <w:t xml:space="preserve"> </w:t>
            </w:r>
            <w:r>
              <w:rPr>
                <w:lang w:eastAsia="zh-CN"/>
              </w:rPr>
              <w:t>S</w:t>
            </w:r>
            <w:r w:rsidRPr="007C1AFD">
              <w:rPr>
                <w:lang w:eastAsia="zh-CN"/>
              </w:rPr>
              <w:t>erver</w:t>
            </w:r>
            <w:r w:rsidRPr="007C1AFD">
              <w:t>.</w:t>
            </w:r>
          </w:p>
        </w:tc>
      </w:tr>
    </w:tbl>
    <w:p w14:paraId="368AA6BE" w14:textId="77777777" w:rsidR="001E0132" w:rsidRPr="007C1AFD" w:rsidRDefault="001E0132" w:rsidP="001E0132"/>
    <w:p w14:paraId="002BA07E" w14:textId="524950F1" w:rsidR="001E0132" w:rsidRPr="007C1AFD" w:rsidRDefault="001E0132" w:rsidP="001E0132">
      <w:pPr>
        <w:pStyle w:val="TH"/>
      </w:pPr>
      <w:r w:rsidRPr="007C1AFD">
        <w:t>Table </w:t>
      </w:r>
      <w:r w:rsidRPr="007C1AFD">
        <w:rPr>
          <w:lang w:eastAsia="zh-CN"/>
        </w:rPr>
        <w:t>7.4.1.2.</w:t>
      </w:r>
      <w:r w:rsidRPr="00545B95">
        <w:rPr>
          <w:lang w:eastAsia="zh-CN"/>
        </w:rPr>
        <w:t>10</w:t>
      </w:r>
      <w:r w:rsidRPr="007C1AFD">
        <w:t>.3.</w:t>
      </w:r>
      <w:del w:id="211" w:author="Huawei [Abdessamad] 2023-09" w:date="2023-09-27T09:55:00Z">
        <w:r w:rsidRPr="007C1AFD" w:rsidDel="00387171">
          <w:delText>2</w:delText>
        </w:r>
      </w:del>
      <w:ins w:id="212" w:author="Huawei [Abdessamad] 2023-09" w:date="2023-09-27T09:55:00Z">
        <w:r w:rsidR="00387171">
          <w:t>3</w:t>
        </w:r>
      </w:ins>
      <w:r w:rsidRPr="007C1AFD">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1E0132" w:rsidRPr="007C1AFD" w14:paraId="636EB40F" w14:textId="77777777" w:rsidTr="00D26593">
        <w:trPr>
          <w:jc w:val="center"/>
        </w:trPr>
        <w:tc>
          <w:tcPr>
            <w:tcW w:w="824" w:type="pct"/>
            <w:shd w:val="clear" w:color="auto" w:fill="C0C0C0"/>
          </w:tcPr>
          <w:p w14:paraId="24B8B09B" w14:textId="77777777" w:rsidR="001E0132" w:rsidRPr="007C1AFD" w:rsidRDefault="001E0132" w:rsidP="00D26593">
            <w:pPr>
              <w:pStyle w:val="TAH"/>
            </w:pPr>
            <w:r w:rsidRPr="007C1AFD">
              <w:t>Name</w:t>
            </w:r>
          </w:p>
        </w:tc>
        <w:tc>
          <w:tcPr>
            <w:tcW w:w="732" w:type="pct"/>
            <w:shd w:val="clear" w:color="auto" w:fill="C0C0C0"/>
          </w:tcPr>
          <w:p w14:paraId="5C5BF1F1" w14:textId="77777777" w:rsidR="001E0132" w:rsidRPr="007C1AFD" w:rsidRDefault="001E0132" w:rsidP="00D26593">
            <w:pPr>
              <w:pStyle w:val="TAH"/>
            </w:pPr>
            <w:r w:rsidRPr="007C1AFD">
              <w:t>Data type</w:t>
            </w:r>
          </w:p>
        </w:tc>
        <w:tc>
          <w:tcPr>
            <w:tcW w:w="217" w:type="pct"/>
            <w:shd w:val="clear" w:color="auto" w:fill="C0C0C0"/>
          </w:tcPr>
          <w:p w14:paraId="4E5D854A" w14:textId="77777777" w:rsidR="001E0132" w:rsidRPr="007C1AFD" w:rsidRDefault="001E0132" w:rsidP="00D26593">
            <w:pPr>
              <w:pStyle w:val="TAH"/>
            </w:pPr>
            <w:r w:rsidRPr="007C1AFD">
              <w:t>P</w:t>
            </w:r>
          </w:p>
        </w:tc>
        <w:tc>
          <w:tcPr>
            <w:tcW w:w="581" w:type="pct"/>
            <w:shd w:val="clear" w:color="auto" w:fill="C0C0C0"/>
          </w:tcPr>
          <w:p w14:paraId="74CF4072" w14:textId="77777777" w:rsidR="001E0132" w:rsidRPr="007C1AFD" w:rsidRDefault="001E0132" w:rsidP="00D26593">
            <w:pPr>
              <w:pStyle w:val="TAH"/>
            </w:pPr>
            <w:r w:rsidRPr="007C1AFD">
              <w:t>Cardinality</w:t>
            </w:r>
          </w:p>
        </w:tc>
        <w:tc>
          <w:tcPr>
            <w:tcW w:w="2645" w:type="pct"/>
            <w:shd w:val="clear" w:color="auto" w:fill="C0C0C0"/>
            <w:vAlign w:val="center"/>
          </w:tcPr>
          <w:p w14:paraId="4DE84A14" w14:textId="77777777" w:rsidR="001E0132" w:rsidRPr="007C1AFD" w:rsidRDefault="001E0132" w:rsidP="00D26593">
            <w:pPr>
              <w:pStyle w:val="TAH"/>
            </w:pPr>
            <w:r w:rsidRPr="007C1AFD">
              <w:t>Description</w:t>
            </w:r>
          </w:p>
        </w:tc>
      </w:tr>
      <w:tr w:rsidR="001E0132" w:rsidRPr="007C1AFD" w14:paraId="6111AF5D" w14:textId="77777777" w:rsidTr="00D26593">
        <w:trPr>
          <w:jc w:val="center"/>
        </w:trPr>
        <w:tc>
          <w:tcPr>
            <w:tcW w:w="824" w:type="pct"/>
            <w:shd w:val="clear" w:color="auto" w:fill="auto"/>
          </w:tcPr>
          <w:p w14:paraId="28FE98A4" w14:textId="77777777" w:rsidR="001E0132" w:rsidRPr="007C1AFD" w:rsidRDefault="001E0132" w:rsidP="00D26593">
            <w:pPr>
              <w:pStyle w:val="TAL"/>
            </w:pPr>
            <w:r w:rsidRPr="007C1AFD">
              <w:t>Location</w:t>
            </w:r>
          </w:p>
        </w:tc>
        <w:tc>
          <w:tcPr>
            <w:tcW w:w="732" w:type="pct"/>
          </w:tcPr>
          <w:p w14:paraId="4A32825A" w14:textId="77777777" w:rsidR="001E0132" w:rsidRPr="007C1AFD" w:rsidRDefault="001E0132" w:rsidP="00D26593">
            <w:pPr>
              <w:pStyle w:val="TAL"/>
            </w:pPr>
            <w:r w:rsidRPr="007C1AFD">
              <w:t>string</w:t>
            </w:r>
          </w:p>
        </w:tc>
        <w:tc>
          <w:tcPr>
            <w:tcW w:w="217" w:type="pct"/>
          </w:tcPr>
          <w:p w14:paraId="0EBF8812" w14:textId="77777777" w:rsidR="001E0132" w:rsidRPr="007C1AFD" w:rsidRDefault="001E0132" w:rsidP="00D26593">
            <w:pPr>
              <w:pStyle w:val="TAC"/>
            </w:pPr>
            <w:r w:rsidRPr="007C1AFD">
              <w:t>M</w:t>
            </w:r>
          </w:p>
        </w:tc>
        <w:tc>
          <w:tcPr>
            <w:tcW w:w="581" w:type="pct"/>
          </w:tcPr>
          <w:p w14:paraId="64D3D80E" w14:textId="77777777" w:rsidR="001E0132" w:rsidRPr="007C1AFD" w:rsidRDefault="001E0132" w:rsidP="00D26593">
            <w:pPr>
              <w:pStyle w:val="TAL"/>
            </w:pPr>
            <w:r w:rsidRPr="007C1AFD">
              <w:t>1</w:t>
            </w:r>
          </w:p>
        </w:tc>
        <w:tc>
          <w:tcPr>
            <w:tcW w:w="2645" w:type="pct"/>
            <w:shd w:val="clear" w:color="auto" w:fill="auto"/>
            <w:vAlign w:val="center"/>
          </w:tcPr>
          <w:p w14:paraId="2E146FCC" w14:textId="77777777" w:rsidR="001E0132" w:rsidRPr="007C1AFD" w:rsidRDefault="001E0132" w:rsidP="00D26593">
            <w:pPr>
              <w:pStyle w:val="TAL"/>
            </w:pPr>
            <w:r>
              <w:t>Contains a</w:t>
            </w:r>
            <w:r w:rsidRPr="007C1AFD">
              <w:t xml:space="preserve">n alternative URI of the resource located in an alternative </w:t>
            </w:r>
            <w:r>
              <w:t>NRM</w:t>
            </w:r>
            <w:r w:rsidRPr="007C1AFD">
              <w:rPr>
                <w:lang w:eastAsia="zh-CN"/>
              </w:rPr>
              <w:t xml:space="preserve"> </w:t>
            </w:r>
            <w:r>
              <w:rPr>
                <w:lang w:eastAsia="zh-CN"/>
              </w:rPr>
              <w:t>S</w:t>
            </w:r>
            <w:r w:rsidRPr="007C1AFD">
              <w:rPr>
                <w:lang w:eastAsia="zh-CN"/>
              </w:rPr>
              <w:t>erver</w:t>
            </w:r>
            <w:r w:rsidRPr="007C1AFD">
              <w:t>.</w:t>
            </w:r>
          </w:p>
        </w:tc>
      </w:tr>
    </w:tbl>
    <w:p w14:paraId="7E815CD8" w14:textId="77777777" w:rsidR="001E0132" w:rsidRPr="007C1AFD" w:rsidRDefault="001E0132" w:rsidP="001E0132">
      <w:pPr>
        <w:rPr>
          <w:lang w:eastAsia="es-ES"/>
        </w:rPr>
      </w:pPr>
    </w:p>
    <w:p w14:paraId="3847DBCB" w14:textId="77777777" w:rsidR="001E0132" w:rsidRPr="00FD3BBA" w:rsidRDefault="001E0132" w:rsidP="001E013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3" w:name="_Toc138755188"/>
      <w:bookmarkStart w:id="214" w:name="_Toc1442225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3D3D769" w14:textId="1DE75E10" w:rsidR="001E0132" w:rsidRPr="007C1AFD" w:rsidRDefault="001E0132" w:rsidP="001E0132">
      <w:pPr>
        <w:pStyle w:val="Heading7"/>
        <w:rPr>
          <w:lang w:eastAsia="zh-CN"/>
        </w:rPr>
      </w:pPr>
      <w:r w:rsidRPr="007C1AFD">
        <w:rPr>
          <w:lang w:eastAsia="zh-CN"/>
        </w:rPr>
        <w:t>7.4.1.2.</w:t>
      </w:r>
      <w:r w:rsidRPr="00545B95">
        <w:rPr>
          <w:lang w:eastAsia="zh-CN"/>
        </w:rPr>
        <w:t>10</w:t>
      </w:r>
      <w:r w:rsidRPr="007C1AFD">
        <w:rPr>
          <w:lang w:eastAsia="zh-CN"/>
        </w:rPr>
        <w:t>.3.</w:t>
      </w:r>
      <w:del w:id="215" w:author="Huawei [Abdessamad] 2023-09" w:date="2023-09-27T09:55:00Z">
        <w:r w:rsidDel="00387171">
          <w:rPr>
            <w:lang w:eastAsia="zh-CN"/>
          </w:rPr>
          <w:delText>3</w:delText>
        </w:r>
      </w:del>
      <w:ins w:id="216" w:author="Huawei [Abdessamad] 2023-09" w:date="2023-09-27T09:55:00Z">
        <w:r w:rsidR="00387171">
          <w:rPr>
            <w:lang w:eastAsia="zh-CN"/>
          </w:rPr>
          <w:t>4</w:t>
        </w:r>
      </w:ins>
      <w:r w:rsidRPr="007C1AFD">
        <w:rPr>
          <w:lang w:eastAsia="zh-CN"/>
        </w:rPr>
        <w:tab/>
        <w:t>DELETE</w:t>
      </w:r>
      <w:bookmarkEnd w:id="213"/>
      <w:bookmarkEnd w:id="214"/>
    </w:p>
    <w:p w14:paraId="30FBA43F" w14:textId="77777777" w:rsidR="001E0132" w:rsidRPr="008B1C02" w:rsidRDefault="001E0132" w:rsidP="001E0132">
      <w:r w:rsidRPr="008B1C02">
        <w:t xml:space="preserve">This method enables </w:t>
      </w:r>
      <w:r>
        <w:t>a</w:t>
      </w:r>
      <w:r w:rsidRPr="008B1C02">
        <w:t xml:space="preserve"> </w:t>
      </w:r>
      <w:r>
        <w:t>VAL Server</w:t>
      </w:r>
      <w:r w:rsidRPr="008B1C02">
        <w:t xml:space="preserve"> to </w:t>
      </w:r>
      <w:r>
        <w:t>request the deletion of</w:t>
      </w:r>
      <w:r w:rsidRPr="008B1C02">
        <w:t xml:space="preserve"> an </w:t>
      </w:r>
      <w:r>
        <w:t xml:space="preserve">existing "Individual </w:t>
      </w:r>
      <w:r w:rsidRPr="008B1C02">
        <w:t xml:space="preserve">MBS </w:t>
      </w:r>
      <w:r>
        <w:t>Resource"</w:t>
      </w:r>
      <w:r w:rsidRPr="008B1C02">
        <w:t xml:space="preserve"> resource </w:t>
      </w:r>
      <w:r>
        <w:t>managed by</w:t>
      </w:r>
      <w:r w:rsidRPr="008B1C02">
        <w:t xml:space="preserve"> the </w:t>
      </w:r>
      <w:r>
        <w:t>NRM Server</w:t>
      </w:r>
      <w:r w:rsidRPr="008B1C02">
        <w:t>.</w:t>
      </w:r>
    </w:p>
    <w:p w14:paraId="40D8DB34" w14:textId="1FE958CC" w:rsidR="001E0132" w:rsidRPr="008B1C02" w:rsidRDefault="001E0132" w:rsidP="001E0132">
      <w:r w:rsidRPr="008B1C02">
        <w:t>This method shall support the URI query parameters specified in table </w:t>
      </w:r>
      <w:r w:rsidRPr="007C1AFD">
        <w:rPr>
          <w:lang w:eastAsia="zh-CN"/>
        </w:rPr>
        <w:t>7.4.1.2.</w:t>
      </w:r>
      <w:r w:rsidRPr="00545B95">
        <w:rPr>
          <w:lang w:eastAsia="zh-CN"/>
        </w:rPr>
        <w:t>10</w:t>
      </w:r>
      <w:r w:rsidRPr="007C1AFD">
        <w:t>.3.</w:t>
      </w:r>
      <w:del w:id="217" w:author="Huawei [Abdessamad] 2023-09" w:date="2023-09-27T09:55:00Z">
        <w:r w:rsidDel="00387171">
          <w:delText>3</w:delText>
        </w:r>
      </w:del>
      <w:ins w:id="218" w:author="Huawei [Abdessamad] 2023-09" w:date="2023-09-27T09:55:00Z">
        <w:r w:rsidR="00387171">
          <w:t>4</w:t>
        </w:r>
      </w:ins>
      <w:r w:rsidRPr="008B1C02">
        <w:t>-1.</w:t>
      </w:r>
    </w:p>
    <w:p w14:paraId="5A5E3D52" w14:textId="531F4AD5" w:rsidR="001E0132" w:rsidRPr="007C1AFD" w:rsidRDefault="001E0132" w:rsidP="001E0132">
      <w:pPr>
        <w:pStyle w:val="TH"/>
        <w:rPr>
          <w:rFonts w:cs="Arial"/>
        </w:rPr>
      </w:pPr>
      <w:r w:rsidRPr="007C1AFD">
        <w:lastRenderedPageBreak/>
        <w:t>Table </w:t>
      </w:r>
      <w:r w:rsidRPr="007C1AFD">
        <w:rPr>
          <w:lang w:eastAsia="zh-CN"/>
        </w:rPr>
        <w:t>7.4.1.2.</w:t>
      </w:r>
      <w:r w:rsidRPr="00545B95">
        <w:rPr>
          <w:lang w:eastAsia="zh-CN"/>
        </w:rPr>
        <w:t>10</w:t>
      </w:r>
      <w:r w:rsidRPr="007C1AFD">
        <w:t>.3.</w:t>
      </w:r>
      <w:del w:id="219" w:author="Huawei [Abdessamad] 2023-09" w:date="2023-09-27T09:55:00Z">
        <w:r w:rsidDel="00387171">
          <w:delText>3</w:delText>
        </w:r>
      </w:del>
      <w:ins w:id="220" w:author="Huawei [Abdessamad] 2023-09" w:date="2023-09-27T09:55:00Z">
        <w:r w:rsidR="00387171">
          <w:t>4</w:t>
        </w:r>
      </w:ins>
      <w:r w:rsidRPr="007C1AFD">
        <w:t>-1: URI query parameters supported by the DELETE 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126"/>
        <w:gridCol w:w="993"/>
        <w:gridCol w:w="568"/>
        <w:gridCol w:w="1133"/>
        <w:gridCol w:w="5705"/>
      </w:tblGrid>
      <w:tr w:rsidR="001E0132" w:rsidRPr="007C1AFD" w14:paraId="7AE1698D" w14:textId="77777777" w:rsidTr="00D26593">
        <w:trPr>
          <w:jc w:val="center"/>
        </w:trPr>
        <w:tc>
          <w:tcPr>
            <w:tcW w:w="591" w:type="pct"/>
            <w:shd w:val="clear" w:color="auto" w:fill="C0C0C0"/>
          </w:tcPr>
          <w:p w14:paraId="6C634E0D" w14:textId="77777777" w:rsidR="001E0132" w:rsidRPr="007C1AFD" w:rsidRDefault="001E0132" w:rsidP="00D26593">
            <w:pPr>
              <w:pStyle w:val="TAH"/>
            </w:pPr>
            <w:r w:rsidRPr="007C1AFD">
              <w:t>Name</w:t>
            </w:r>
          </w:p>
        </w:tc>
        <w:tc>
          <w:tcPr>
            <w:tcW w:w="521" w:type="pct"/>
            <w:shd w:val="clear" w:color="auto" w:fill="C0C0C0"/>
          </w:tcPr>
          <w:p w14:paraId="38B62BB4" w14:textId="77777777" w:rsidR="001E0132" w:rsidRPr="007C1AFD" w:rsidRDefault="001E0132" w:rsidP="00D26593">
            <w:pPr>
              <w:pStyle w:val="TAH"/>
            </w:pPr>
            <w:r w:rsidRPr="007C1AFD">
              <w:t>Data type</w:t>
            </w:r>
          </w:p>
        </w:tc>
        <w:tc>
          <w:tcPr>
            <w:tcW w:w="298" w:type="pct"/>
            <w:shd w:val="clear" w:color="auto" w:fill="C0C0C0"/>
          </w:tcPr>
          <w:p w14:paraId="3FB77048" w14:textId="77777777" w:rsidR="001E0132" w:rsidRPr="007C1AFD" w:rsidRDefault="001E0132" w:rsidP="00D26593">
            <w:pPr>
              <w:pStyle w:val="TAH"/>
            </w:pPr>
            <w:r w:rsidRPr="007C1AFD">
              <w:t>P</w:t>
            </w:r>
          </w:p>
        </w:tc>
        <w:tc>
          <w:tcPr>
            <w:tcW w:w="595" w:type="pct"/>
            <w:shd w:val="clear" w:color="auto" w:fill="C0C0C0"/>
          </w:tcPr>
          <w:p w14:paraId="7B5B5677" w14:textId="77777777" w:rsidR="001E0132" w:rsidRPr="007C1AFD" w:rsidRDefault="001E0132" w:rsidP="00D26593">
            <w:pPr>
              <w:pStyle w:val="TAH"/>
            </w:pPr>
            <w:r w:rsidRPr="007C1AFD">
              <w:t>Cardinality</w:t>
            </w:r>
          </w:p>
        </w:tc>
        <w:tc>
          <w:tcPr>
            <w:tcW w:w="2995" w:type="pct"/>
            <w:shd w:val="clear" w:color="auto" w:fill="C0C0C0"/>
            <w:vAlign w:val="center"/>
          </w:tcPr>
          <w:p w14:paraId="7A110B0A" w14:textId="77777777" w:rsidR="001E0132" w:rsidRPr="007C1AFD" w:rsidRDefault="001E0132" w:rsidP="00D26593">
            <w:pPr>
              <w:pStyle w:val="TAH"/>
            </w:pPr>
            <w:r w:rsidRPr="007C1AFD">
              <w:t>Description</w:t>
            </w:r>
          </w:p>
        </w:tc>
      </w:tr>
      <w:tr w:rsidR="001E0132" w:rsidRPr="007C1AFD" w14:paraId="1416398E" w14:textId="77777777" w:rsidTr="00D26593">
        <w:trPr>
          <w:jc w:val="center"/>
        </w:trPr>
        <w:tc>
          <w:tcPr>
            <w:tcW w:w="591" w:type="pct"/>
            <w:shd w:val="clear" w:color="auto" w:fill="auto"/>
          </w:tcPr>
          <w:p w14:paraId="349B4E38" w14:textId="77777777" w:rsidR="001E0132" w:rsidRPr="007C1AFD" w:rsidRDefault="001E0132" w:rsidP="00D26593">
            <w:pPr>
              <w:pStyle w:val="TAL"/>
            </w:pPr>
            <w:r w:rsidRPr="007C1AFD">
              <w:t>n/a</w:t>
            </w:r>
          </w:p>
        </w:tc>
        <w:tc>
          <w:tcPr>
            <w:tcW w:w="521" w:type="pct"/>
          </w:tcPr>
          <w:p w14:paraId="451487E5" w14:textId="77777777" w:rsidR="001E0132" w:rsidRPr="007C1AFD" w:rsidRDefault="001E0132" w:rsidP="00D26593">
            <w:pPr>
              <w:pStyle w:val="TAL"/>
            </w:pPr>
          </w:p>
        </w:tc>
        <w:tc>
          <w:tcPr>
            <w:tcW w:w="298" w:type="pct"/>
          </w:tcPr>
          <w:p w14:paraId="3FAE35F5" w14:textId="77777777" w:rsidR="001E0132" w:rsidRPr="007C1AFD" w:rsidRDefault="001E0132" w:rsidP="00D26593">
            <w:pPr>
              <w:pStyle w:val="TAC"/>
            </w:pPr>
          </w:p>
        </w:tc>
        <w:tc>
          <w:tcPr>
            <w:tcW w:w="595" w:type="pct"/>
          </w:tcPr>
          <w:p w14:paraId="1958C2B6" w14:textId="77777777" w:rsidR="001E0132" w:rsidRPr="007C1AFD" w:rsidRDefault="001E0132" w:rsidP="00D26593">
            <w:pPr>
              <w:pStyle w:val="TAL"/>
            </w:pPr>
          </w:p>
        </w:tc>
        <w:tc>
          <w:tcPr>
            <w:tcW w:w="2995" w:type="pct"/>
            <w:shd w:val="clear" w:color="auto" w:fill="auto"/>
            <w:vAlign w:val="center"/>
          </w:tcPr>
          <w:p w14:paraId="7D327743" w14:textId="77777777" w:rsidR="001E0132" w:rsidRPr="007C1AFD" w:rsidRDefault="001E0132" w:rsidP="00D26593">
            <w:pPr>
              <w:pStyle w:val="TAL"/>
            </w:pPr>
          </w:p>
        </w:tc>
      </w:tr>
    </w:tbl>
    <w:p w14:paraId="33AACBF0" w14:textId="77777777" w:rsidR="001E0132" w:rsidRPr="007C1AFD" w:rsidRDefault="001E0132" w:rsidP="001E0132"/>
    <w:p w14:paraId="3A5E7760" w14:textId="384AFA24" w:rsidR="001E0132" w:rsidRPr="007C1AFD" w:rsidRDefault="001E0132" w:rsidP="001E0132">
      <w:r w:rsidRPr="007C1AFD">
        <w:t>This method shall support the request data structures specified in table </w:t>
      </w:r>
      <w:r w:rsidRPr="007C1AFD">
        <w:rPr>
          <w:lang w:eastAsia="zh-CN"/>
        </w:rPr>
        <w:t>7.4.1.2.</w:t>
      </w:r>
      <w:r w:rsidRPr="00545B95">
        <w:rPr>
          <w:lang w:eastAsia="zh-CN"/>
        </w:rPr>
        <w:t>10</w:t>
      </w:r>
      <w:r w:rsidRPr="007C1AFD">
        <w:t>.3.</w:t>
      </w:r>
      <w:del w:id="221" w:author="Huawei [Abdessamad] 2023-09" w:date="2023-09-27T09:55:00Z">
        <w:r w:rsidDel="00387171">
          <w:delText>3</w:delText>
        </w:r>
      </w:del>
      <w:ins w:id="222" w:author="Huawei [Abdessamad] 2023-09" w:date="2023-09-27T09:55:00Z">
        <w:r w:rsidR="00387171">
          <w:t>4</w:t>
        </w:r>
      </w:ins>
      <w:r w:rsidRPr="007C1AFD">
        <w:t>-2 and the response data structures and response codes specified in table </w:t>
      </w:r>
      <w:r w:rsidRPr="007C1AFD">
        <w:rPr>
          <w:lang w:eastAsia="zh-CN"/>
        </w:rPr>
        <w:t>7.4.1.2.</w:t>
      </w:r>
      <w:r w:rsidRPr="00545B95">
        <w:rPr>
          <w:lang w:eastAsia="zh-CN"/>
        </w:rPr>
        <w:t>10</w:t>
      </w:r>
      <w:r w:rsidRPr="007C1AFD">
        <w:t>.3.</w:t>
      </w:r>
      <w:del w:id="223" w:author="Huawei [Abdessamad] 2023-09" w:date="2023-09-27T09:55:00Z">
        <w:r w:rsidDel="00387171">
          <w:delText>3</w:delText>
        </w:r>
      </w:del>
      <w:ins w:id="224" w:author="Huawei [Abdessamad] 2023-09" w:date="2023-09-27T09:55:00Z">
        <w:r w:rsidR="00387171">
          <w:t>4</w:t>
        </w:r>
      </w:ins>
      <w:r w:rsidRPr="007C1AFD">
        <w:t>-3.</w:t>
      </w:r>
    </w:p>
    <w:p w14:paraId="551678C3" w14:textId="410CE480" w:rsidR="001E0132" w:rsidRPr="007C1AFD" w:rsidRDefault="001E0132" w:rsidP="001E0132">
      <w:pPr>
        <w:pStyle w:val="TH"/>
      </w:pPr>
      <w:r w:rsidRPr="007C1AFD">
        <w:t>Table </w:t>
      </w:r>
      <w:r w:rsidRPr="007C1AFD">
        <w:rPr>
          <w:lang w:eastAsia="zh-CN"/>
        </w:rPr>
        <w:t>7.4.1.2.</w:t>
      </w:r>
      <w:r w:rsidRPr="00545B95">
        <w:rPr>
          <w:lang w:eastAsia="zh-CN"/>
        </w:rPr>
        <w:t>10</w:t>
      </w:r>
      <w:r w:rsidRPr="007C1AFD">
        <w:t>.3.</w:t>
      </w:r>
      <w:del w:id="225" w:author="Huawei [Abdessamad] 2023-09" w:date="2023-09-27T09:55:00Z">
        <w:r w:rsidDel="00387171">
          <w:delText>3</w:delText>
        </w:r>
      </w:del>
      <w:ins w:id="226" w:author="Huawei [Abdessamad] 2023-09" w:date="2023-09-27T09:55:00Z">
        <w:r w:rsidR="00387171">
          <w:t>4</w:t>
        </w:r>
      </w:ins>
      <w:r w:rsidRPr="007C1AFD">
        <w:t xml:space="preserve">-2: Data structures supported by the DELETE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68"/>
        <w:gridCol w:w="425"/>
        <w:gridCol w:w="1134"/>
        <w:gridCol w:w="6794"/>
      </w:tblGrid>
      <w:tr w:rsidR="001E0132" w:rsidRPr="007C1AFD" w14:paraId="6E0CD62F" w14:textId="77777777" w:rsidTr="00D26593">
        <w:trPr>
          <w:jc w:val="center"/>
        </w:trPr>
        <w:tc>
          <w:tcPr>
            <w:tcW w:w="1268" w:type="dxa"/>
            <w:tcBorders>
              <w:bottom w:val="single" w:sz="6" w:space="0" w:color="auto"/>
            </w:tcBorders>
            <w:shd w:val="clear" w:color="auto" w:fill="C0C0C0"/>
          </w:tcPr>
          <w:p w14:paraId="5A23B757" w14:textId="77777777" w:rsidR="001E0132" w:rsidRPr="007C1AFD" w:rsidRDefault="001E0132" w:rsidP="00D26593">
            <w:pPr>
              <w:pStyle w:val="TAH"/>
            </w:pPr>
            <w:r w:rsidRPr="007C1AFD">
              <w:t>Data type</w:t>
            </w:r>
          </w:p>
        </w:tc>
        <w:tc>
          <w:tcPr>
            <w:tcW w:w="425" w:type="dxa"/>
            <w:tcBorders>
              <w:bottom w:val="single" w:sz="6" w:space="0" w:color="auto"/>
            </w:tcBorders>
            <w:shd w:val="clear" w:color="auto" w:fill="C0C0C0"/>
          </w:tcPr>
          <w:p w14:paraId="273D7107" w14:textId="77777777" w:rsidR="001E0132" w:rsidRPr="007C1AFD" w:rsidRDefault="001E0132" w:rsidP="00D26593">
            <w:pPr>
              <w:pStyle w:val="TAH"/>
            </w:pPr>
            <w:r w:rsidRPr="007C1AFD">
              <w:t>P</w:t>
            </w:r>
          </w:p>
        </w:tc>
        <w:tc>
          <w:tcPr>
            <w:tcW w:w="1134" w:type="dxa"/>
            <w:tcBorders>
              <w:bottom w:val="single" w:sz="6" w:space="0" w:color="auto"/>
            </w:tcBorders>
            <w:shd w:val="clear" w:color="auto" w:fill="C0C0C0"/>
          </w:tcPr>
          <w:p w14:paraId="7B25ED03" w14:textId="77777777" w:rsidR="001E0132" w:rsidRPr="007C1AFD" w:rsidRDefault="001E0132" w:rsidP="00D26593">
            <w:pPr>
              <w:pStyle w:val="TAH"/>
            </w:pPr>
            <w:r w:rsidRPr="007C1AFD">
              <w:t>Cardinality</w:t>
            </w:r>
          </w:p>
        </w:tc>
        <w:tc>
          <w:tcPr>
            <w:tcW w:w="6794" w:type="dxa"/>
            <w:tcBorders>
              <w:bottom w:val="single" w:sz="6" w:space="0" w:color="auto"/>
            </w:tcBorders>
            <w:shd w:val="clear" w:color="auto" w:fill="C0C0C0"/>
            <w:vAlign w:val="center"/>
          </w:tcPr>
          <w:p w14:paraId="79027343" w14:textId="77777777" w:rsidR="001E0132" w:rsidRPr="007C1AFD" w:rsidRDefault="001E0132" w:rsidP="00D26593">
            <w:pPr>
              <w:pStyle w:val="TAH"/>
            </w:pPr>
            <w:r w:rsidRPr="007C1AFD">
              <w:t>Description</w:t>
            </w:r>
          </w:p>
        </w:tc>
      </w:tr>
      <w:tr w:rsidR="001E0132" w:rsidRPr="007C1AFD" w14:paraId="6190AC4B" w14:textId="77777777" w:rsidTr="00D26593">
        <w:trPr>
          <w:jc w:val="center"/>
        </w:trPr>
        <w:tc>
          <w:tcPr>
            <w:tcW w:w="1268" w:type="dxa"/>
            <w:tcBorders>
              <w:top w:val="single" w:sz="6" w:space="0" w:color="auto"/>
            </w:tcBorders>
            <w:shd w:val="clear" w:color="auto" w:fill="auto"/>
          </w:tcPr>
          <w:p w14:paraId="7D81CB39" w14:textId="77777777" w:rsidR="001E0132" w:rsidRPr="007C1AFD" w:rsidRDefault="001E0132" w:rsidP="00D26593">
            <w:pPr>
              <w:pStyle w:val="TAL"/>
            </w:pPr>
            <w:r w:rsidRPr="007C1AFD">
              <w:t>n/a</w:t>
            </w:r>
          </w:p>
        </w:tc>
        <w:tc>
          <w:tcPr>
            <w:tcW w:w="425" w:type="dxa"/>
            <w:tcBorders>
              <w:top w:val="single" w:sz="6" w:space="0" w:color="auto"/>
            </w:tcBorders>
          </w:tcPr>
          <w:p w14:paraId="775E372D" w14:textId="77777777" w:rsidR="001E0132" w:rsidRPr="007C1AFD" w:rsidRDefault="001E0132" w:rsidP="00D26593">
            <w:pPr>
              <w:pStyle w:val="TAC"/>
            </w:pPr>
          </w:p>
        </w:tc>
        <w:tc>
          <w:tcPr>
            <w:tcW w:w="1134" w:type="dxa"/>
            <w:tcBorders>
              <w:top w:val="single" w:sz="6" w:space="0" w:color="auto"/>
            </w:tcBorders>
          </w:tcPr>
          <w:p w14:paraId="7477A1B8" w14:textId="77777777" w:rsidR="001E0132" w:rsidRPr="007C1AFD" w:rsidRDefault="001E0132" w:rsidP="00D26593">
            <w:pPr>
              <w:pStyle w:val="TAL"/>
            </w:pPr>
          </w:p>
        </w:tc>
        <w:tc>
          <w:tcPr>
            <w:tcW w:w="6794" w:type="dxa"/>
            <w:tcBorders>
              <w:top w:val="single" w:sz="6" w:space="0" w:color="auto"/>
            </w:tcBorders>
            <w:shd w:val="clear" w:color="auto" w:fill="auto"/>
          </w:tcPr>
          <w:p w14:paraId="2C841119" w14:textId="77777777" w:rsidR="001E0132" w:rsidRPr="007C1AFD" w:rsidRDefault="001E0132" w:rsidP="00D26593">
            <w:pPr>
              <w:pStyle w:val="TAL"/>
            </w:pPr>
          </w:p>
        </w:tc>
      </w:tr>
    </w:tbl>
    <w:p w14:paraId="062EACA4" w14:textId="77777777" w:rsidR="001E0132" w:rsidRPr="007C1AFD" w:rsidRDefault="001E0132" w:rsidP="001E0132"/>
    <w:p w14:paraId="47A1B890" w14:textId="579EF16C" w:rsidR="001E0132" w:rsidRPr="007C1AFD" w:rsidRDefault="001E0132" w:rsidP="001E0132">
      <w:pPr>
        <w:pStyle w:val="TH"/>
      </w:pPr>
      <w:r w:rsidRPr="007C1AFD">
        <w:t>Table </w:t>
      </w:r>
      <w:r w:rsidRPr="007C1AFD">
        <w:rPr>
          <w:lang w:eastAsia="zh-CN"/>
        </w:rPr>
        <w:t>7.4.1.2.</w:t>
      </w:r>
      <w:r w:rsidRPr="00545B95">
        <w:rPr>
          <w:lang w:eastAsia="zh-CN"/>
        </w:rPr>
        <w:t>10</w:t>
      </w:r>
      <w:r w:rsidRPr="007C1AFD">
        <w:t>.3.</w:t>
      </w:r>
      <w:del w:id="227" w:author="Huawei [Abdessamad] 2023-09" w:date="2023-09-27T09:55:00Z">
        <w:r w:rsidDel="00387171">
          <w:delText>3</w:delText>
        </w:r>
      </w:del>
      <w:ins w:id="228" w:author="Huawei [Abdessamad] 2023-09" w:date="2023-09-27T09:55:00Z">
        <w:r w:rsidR="00387171">
          <w:t>4</w:t>
        </w:r>
      </w:ins>
      <w:r w:rsidRPr="007C1AFD">
        <w:t>-3: Data structures supported by the DELETE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126"/>
        <w:gridCol w:w="425"/>
        <w:gridCol w:w="1135"/>
        <w:gridCol w:w="1559"/>
        <w:gridCol w:w="5376"/>
      </w:tblGrid>
      <w:tr w:rsidR="001E0132" w:rsidRPr="007C1AFD" w14:paraId="5DD3EE52" w14:textId="77777777" w:rsidTr="00D26593">
        <w:trPr>
          <w:jc w:val="center"/>
        </w:trPr>
        <w:tc>
          <w:tcPr>
            <w:tcW w:w="585" w:type="pct"/>
            <w:shd w:val="clear" w:color="auto" w:fill="C0C0C0"/>
          </w:tcPr>
          <w:p w14:paraId="223253DE" w14:textId="77777777" w:rsidR="001E0132" w:rsidRPr="007C1AFD" w:rsidRDefault="001E0132" w:rsidP="00D26593">
            <w:pPr>
              <w:pStyle w:val="TAH"/>
            </w:pPr>
            <w:r w:rsidRPr="007C1AFD">
              <w:t>Data type</w:t>
            </w:r>
          </w:p>
        </w:tc>
        <w:tc>
          <w:tcPr>
            <w:tcW w:w="221" w:type="pct"/>
            <w:shd w:val="clear" w:color="auto" w:fill="C0C0C0"/>
          </w:tcPr>
          <w:p w14:paraId="7FC8202B" w14:textId="77777777" w:rsidR="001E0132" w:rsidRPr="007C1AFD" w:rsidRDefault="001E0132" w:rsidP="00D26593">
            <w:pPr>
              <w:pStyle w:val="TAH"/>
            </w:pPr>
            <w:r w:rsidRPr="007C1AFD">
              <w:t>P</w:t>
            </w:r>
          </w:p>
        </w:tc>
        <w:tc>
          <w:tcPr>
            <w:tcW w:w="590" w:type="pct"/>
            <w:shd w:val="clear" w:color="auto" w:fill="C0C0C0"/>
          </w:tcPr>
          <w:p w14:paraId="3B871E7D" w14:textId="77777777" w:rsidR="001E0132" w:rsidRPr="007C1AFD" w:rsidRDefault="001E0132" w:rsidP="00D26593">
            <w:pPr>
              <w:pStyle w:val="TAH"/>
            </w:pPr>
            <w:r w:rsidRPr="007C1AFD">
              <w:t>Cardinality</w:t>
            </w:r>
          </w:p>
        </w:tc>
        <w:tc>
          <w:tcPr>
            <w:tcW w:w="810" w:type="pct"/>
            <w:shd w:val="clear" w:color="auto" w:fill="C0C0C0"/>
          </w:tcPr>
          <w:p w14:paraId="49A96778" w14:textId="77777777" w:rsidR="001E0132" w:rsidRPr="007C1AFD" w:rsidRDefault="001E0132" w:rsidP="00D26593">
            <w:pPr>
              <w:pStyle w:val="TAH"/>
            </w:pPr>
            <w:r w:rsidRPr="007C1AFD">
              <w:t>Response</w:t>
            </w:r>
          </w:p>
          <w:p w14:paraId="02F33A11" w14:textId="77777777" w:rsidR="001E0132" w:rsidRPr="007C1AFD" w:rsidRDefault="001E0132" w:rsidP="00D26593">
            <w:pPr>
              <w:pStyle w:val="TAH"/>
            </w:pPr>
            <w:r w:rsidRPr="007C1AFD">
              <w:t>codes</w:t>
            </w:r>
          </w:p>
        </w:tc>
        <w:tc>
          <w:tcPr>
            <w:tcW w:w="2794" w:type="pct"/>
            <w:shd w:val="clear" w:color="auto" w:fill="C0C0C0"/>
          </w:tcPr>
          <w:p w14:paraId="48075EFD" w14:textId="77777777" w:rsidR="001E0132" w:rsidRPr="007C1AFD" w:rsidRDefault="001E0132" w:rsidP="00D26593">
            <w:pPr>
              <w:pStyle w:val="TAH"/>
            </w:pPr>
            <w:r w:rsidRPr="007C1AFD">
              <w:t>Description</w:t>
            </w:r>
          </w:p>
        </w:tc>
      </w:tr>
      <w:tr w:rsidR="001E0132" w:rsidRPr="007C1AFD" w14:paraId="1AC7C191" w14:textId="77777777" w:rsidTr="00D26593">
        <w:trPr>
          <w:jc w:val="center"/>
        </w:trPr>
        <w:tc>
          <w:tcPr>
            <w:tcW w:w="585" w:type="pct"/>
            <w:shd w:val="clear" w:color="auto" w:fill="auto"/>
          </w:tcPr>
          <w:p w14:paraId="266AAB8A" w14:textId="77777777" w:rsidR="001E0132" w:rsidRPr="007C1AFD" w:rsidRDefault="001E0132" w:rsidP="00D26593">
            <w:pPr>
              <w:pStyle w:val="TAL"/>
            </w:pPr>
            <w:r w:rsidRPr="007C1AFD">
              <w:rPr>
                <w:noProof/>
              </w:rPr>
              <w:t>n/a</w:t>
            </w:r>
          </w:p>
        </w:tc>
        <w:tc>
          <w:tcPr>
            <w:tcW w:w="221" w:type="pct"/>
          </w:tcPr>
          <w:p w14:paraId="65438840" w14:textId="77777777" w:rsidR="001E0132" w:rsidRPr="007C1AFD" w:rsidRDefault="001E0132" w:rsidP="00D26593">
            <w:pPr>
              <w:pStyle w:val="TAC"/>
            </w:pPr>
          </w:p>
        </w:tc>
        <w:tc>
          <w:tcPr>
            <w:tcW w:w="590" w:type="pct"/>
          </w:tcPr>
          <w:p w14:paraId="6ACEE526" w14:textId="77777777" w:rsidR="001E0132" w:rsidRPr="007C1AFD" w:rsidRDefault="001E0132" w:rsidP="00D26593">
            <w:pPr>
              <w:pStyle w:val="TAL"/>
            </w:pPr>
          </w:p>
        </w:tc>
        <w:tc>
          <w:tcPr>
            <w:tcW w:w="810" w:type="pct"/>
          </w:tcPr>
          <w:p w14:paraId="1E39E435" w14:textId="77777777" w:rsidR="001E0132" w:rsidRPr="007C1AFD" w:rsidRDefault="001E0132" w:rsidP="00D26593">
            <w:pPr>
              <w:pStyle w:val="TAL"/>
            </w:pPr>
            <w:r w:rsidRPr="007C1AFD">
              <w:rPr>
                <w:noProof/>
              </w:rPr>
              <w:t>204 No Content</w:t>
            </w:r>
          </w:p>
        </w:tc>
        <w:tc>
          <w:tcPr>
            <w:tcW w:w="2794" w:type="pct"/>
            <w:shd w:val="clear" w:color="auto" w:fill="auto"/>
          </w:tcPr>
          <w:p w14:paraId="2DF49368" w14:textId="77777777" w:rsidR="001E0132" w:rsidRPr="007C1AFD" w:rsidRDefault="001E0132" w:rsidP="00D26593">
            <w:pPr>
              <w:pStyle w:val="TAL"/>
            </w:pPr>
            <w:r w:rsidRPr="007C1AFD">
              <w:rPr>
                <w:noProof/>
              </w:rPr>
              <w:t xml:space="preserve">Successful case. The </w:t>
            </w:r>
            <w:r>
              <w:rPr>
                <w:noProof/>
              </w:rPr>
              <w:t>targeted "</w:t>
            </w:r>
            <w:r w:rsidRPr="007C1AFD">
              <w:rPr>
                <w:noProof/>
              </w:rPr>
              <w:t xml:space="preserve">Individual </w:t>
            </w:r>
            <w:r>
              <w:rPr>
                <w:noProof/>
              </w:rPr>
              <w:t>MBS</w:t>
            </w:r>
            <w:r w:rsidRPr="007C1AFD">
              <w:rPr>
                <w:noProof/>
              </w:rPr>
              <w:t xml:space="preserve"> </w:t>
            </w:r>
            <w:r>
              <w:rPr>
                <w:noProof/>
              </w:rPr>
              <w:t>Resource"</w:t>
            </w:r>
            <w:r w:rsidRPr="007C1AFD">
              <w:rPr>
                <w:noProof/>
              </w:rPr>
              <w:t xml:space="preserve"> resource </w:t>
            </w:r>
            <w:r>
              <w:rPr>
                <w:noProof/>
              </w:rPr>
              <w:t>is successfully</w:t>
            </w:r>
            <w:r w:rsidRPr="007C1AFD">
              <w:rPr>
                <w:noProof/>
              </w:rPr>
              <w:t xml:space="preserve"> deleted.</w:t>
            </w:r>
          </w:p>
        </w:tc>
      </w:tr>
      <w:tr w:rsidR="001E0132" w:rsidRPr="007C1AFD" w14:paraId="031DA93C" w14:textId="77777777" w:rsidTr="00D26593">
        <w:trPr>
          <w:jc w:val="center"/>
        </w:trPr>
        <w:tc>
          <w:tcPr>
            <w:tcW w:w="585" w:type="pct"/>
            <w:shd w:val="clear" w:color="auto" w:fill="auto"/>
          </w:tcPr>
          <w:p w14:paraId="7C59A7C5" w14:textId="77777777" w:rsidR="001E0132" w:rsidRPr="007C1AFD" w:rsidRDefault="001E0132" w:rsidP="00D26593">
            <w:pPr>
              <w:pStyle w:val="TAL"/>
              <w:rPr>
                <w:noProof/>
              </w:rPr>
            </w:pPr>
            <w:r w:rsidRPr="007C1AFD">
              <w:t>n/a</w:t>
            </w:r>
          </w:p>
        </w:tc>
        <w:tc>
          <w:tcPr>
            <w:tcW w:w="221" w:type="pct"/>
          </w:tcPr>
          <w:p w14:paraId="16863771" w14:textId="77777777" w:rsidR="001E0132" w:rsidRPr="007C1AFD" w:rsidRDefault="001E0132" w:rsidP="00D26593">
            <w:pPr>
              <w:pStyle w:val="TAC"/>
            </w:pPr>
          </w:p>
        </w:tc>
        <w:tc>
          <w:tcPr>
            <w:tcW w:w="590" w:type="pct"/>
          </w:tcPr>
          <w:p w14:paraId="36099BBB" w14:textId="77777777" w:rsidR="001E0132" w:rsidRPr="007C1AFD" w:rsidRDefault="001E0132" w:rsidP="00D26593">
            <w:pPr>
              <w:pStyle w:val="TAL"/>
            </w:pPr>
          </w:p>
        </w:tc>
        <w:tc>
          <w:tcPr>
            <w:tcW w:w="810" w:type="pct"/>
          </w:tcPr>
          <w:p w14:paraId="29A818D2" w14:textId="77777777" w:rsidR="001E0132" w:rsidRPr="007C1AFD" w:rsidRDefault="001E0132" w:rsidP="00D26593">
            <w:pPr>
              <w:pStyle w:val="TAL"/>
              <w:rPr>
                <w:noProof/>
              </w:rPr>
            </w:pPr>
            <w:r w:rsidRPr="007C1AFD">
              <w:t>307 Temporary Redirect</w:t>
            </w:r>
          </w:p>
        </w:tc>
        <w:tc>
          <w:tcPr>
            <w:tcW w:w="2794" w:type="pct"/>
            <w:shd w:val="clear" w:color="auto" w:fill="auto"/>
          </w:tcPr>
          <w:p w14:paraId="30CCF97F" w14:textId="77777777" w:rsidR="001E0132" w:rsidRDefault="001E0132" w:rsidP="00D26593">
            <w:pPr>
              <w:pStyle w:val="TAL"/>
            </w:pPr>
            <w:r w:rsidRPr="007C1AFD">
              <w:t xml:space="preserve">Temporary redirection. The response shall include a Location header field containing an alternative URI of the resource located in an alternative </w:t>
            </w:r>
            <w:r>
              <w:t>NRM Server</w:t>
            </w:r>
            <w:r w:rsidRPr="007C1AFD">
              <w:t>.</w:t>
            </w:r>
          </w:p>
          <w:p w14:paraId="428C425F" w14:textId="77777777" w:rsidR="001E0132" w:rsidRPr="007C1AFD" w:rsidRDefault="001E0132" w:rsidP="00D26593">
            <w:pPr>
              <w:pStyle w:val="TAL"/>
            </w:pPr>
          </w:p>
          <w:p w14:paraId="19DB0A0F" w14:textId="77777777" w:rsidR="001E0132" w:rsidRPr="007C1AFD" w:rsidRDefault="001E0132" w:rsidP="00D26593">
            <w:pPr>
              <w:pStyle w:val="TAL"/>
              <w:rPr>
                <w:noProof/>
              </w:rPr>
            </w:pPr>
            <w:r w:rsidRPr="007C1AFD">
              <w:t xml:space="preserve">Redirection handling is </w:t>
            </w:r>
            <w:r>
              <w:t>defined</w:t>
            </w:r>
            <w:r w:rsidRPr="007C1AFD">
              <w:t xml:space="preserve"> in clause 5.2.10 of 3GPP TS 29.122 [3].</w:t>
            </w:r>
          </w:p>
        </w:tc>
      </w:tr>
      <w:tr w:rsidR="001E0132" w:rsidRPr="007C1AFD" w14:paraId="6FABE51C" w14:textId="77777777" w:rsidTr="00D26593">
        <w:trPr>
          <w:jc w:val="center"/>
        </w:trPr>
        <w:tc>
          <w:tcPr>
            <w:tcW w:w="585" w:type="pct"/>
            <w:shd w:val="clear" w:color="auto" w:fill="auto"/>
          </w:tcPr>
          <w:p w14:paraId="23F216B9" w14:textId="77777777" w:rsidR="001E0132" w:rsidRPr="007C1AFD" w:rsidRDefault="001E0132" w:rsidP="00D26593">
            <w:pPr>
              <w:pStyle w:val="TAL"/>
              <w:rPr>
                <w:noProof/>
              </w:rPr>
            </w:pPr>
            <w:r w:rsidRPr="007C1AFD">
              <w:t>n/a</w:t>
            </w:r>
          </w:p>
        </w:tc>
        <w:tc>
          <w:tcPr>
            <w:tcW w:w="221" w:type="pct"/>
          </w:tcPr>
          <w:p w14:paraId="195E8C55" w14:textId="77777777" w:rsidR="001E0132" w:rsidRPr="007C1AFD" w:rsidRDefault="001E0132" w:rsidP="00D26593">
            <w:pPr>
              <w:pStyle w:val="TAC"/>
            </w:pPr>
          </w:p>
        </w:tc>
        <w:tc>
          <w:tcPr>
            <w:tcW w:w="590" w:type="pct"/>
          </w:tcPr>
          <w:p w14:paraId="5B3A4A2E" w14:textId="77777777" w:rsidR="001E0132" w:rsidRPr="007C1AFD" w:rsidRDefault="001E0132" w:rsidP="00D26593">
            <w:pPr>
              <w:pStyle w:val="TAL"/>
            </w:pPr>
          </w:p>
        </w:tc>
        <w:tc>
          <w:tcPr>
            <w:tcW w:w="810" w:type="pct"/>
          </w:tcPr>
          <w:p w14:paraId="663CB47B" w14:textId="77777777" w:rsidR="001E0132" w:rsidRPr="007C1AFD" w:rsidRDefault="001E0132" w:rsidP="00D26593">
            <w:pPr>
              <w:pStyle w:val="TAL"/>
              <w:rPr>
                <w:noProof/>
              </w:rPr>
            </w:pPr>
            <w:r w:rsidRPr="007C1AFD">
              <w:t>308 Permanent Redirect</w:t>
            </w:r>
          </w:p>
        </w:tc>
        <w:tc>
          <w:tcPr>
            <w:tcW w:w="2794" w:type="pct"/>
            <w:shd w:val="clear" w:color="auto" w:fill="auto"/>
          </w:tcPr>
          <w:p w14:paraId="41E4B07E" w14:textId="77777777" w:rsidR="001E0132" w:rsidRDefault="001E0132" w:rsidP="00D26593">
            <w:pPr>
              <w:pStyle w:val="TAL"/>
            </w:pPr>
            <w:r w:rsidRPr="007C1AFD">
              <w:t xml:space="preserve">Permanent redirection. The response shall include a Location header field containing an alternative URI of the resource located in an alternative </w:t>
            </w:r>
            <w:r>
              <w:t>NRM Server</w:t>
            </w:r>
            <w:r w:rsidRPr="007C1AFD">
              <w:t>.</w:t>
            </w:r>
          </w:p>
          <w:p w14:paraId="7D53BB7E" w14:textId="77777777" w:rsidR="001E0132" w:rsidRPr="007C1AFD" w:rsidRDefault="001E0132" w:rsidP="00D26593">
            <w:pPr>
              <w:pStyle w:val="TAL"/>
            </w:pPr>
          </w:p>
          <w:p w14:paraId="104CDC4B" w14:textId="77777777" w:rsidR="001E0132" w:rsidRPr="007C1AFD" w:rsidRDefault="001E0132" w:rsidP="00D26593">
            <w:pPr>
              <w:pStyle w:val="TAL"/>
              <w:rPr>
                <w:noProof/>
              </w:rPr>
            </w:pPr>
            <w:r w:rsidRPr="007C1AFD">
              <w:t xml:space="preserve">Redirection handling is </w:t>
            </w:r>
            <w:r>
              <w:t>defined</w:t>
            </w:r>
            <w:r w:rsidRPr="007C1AFD">
              <w:t xml:space="preserve"> in clause 5.2.10 of 3GPP TS 29.122 [3].</w:t>
            </w:r>
          </w:p>
        </w:tc>
      </w:tr>
      <w:tr w:rsidR="001E0132" w:rsidRPr="007C1AFD" w14:paraId="6F8EC307" w14:textId="77777777" w:rsidTr="00D26593">
        <w:trPr>
          <w:jc w:val="center"/>
        </w:trPr>
        <w:tc>
          <w:tcPr>
            <w:tcW w:w="5000" w:type="pct"/>
            <w:gridSpan w:val="5"/>
            <w:shd w:val="clear" w:color="auto" w:fill="auto"/>
          </w:tcPr>
          <w:p w14:paraId="30816865" w14:textId="77777777" w:rsidR="001E0132" w:rsidRPr="007C1AFD" w:rsidRDefault="001E0132" w:rsidP="00D26593">
            <w:pPr>
              <w:pStyle w:val="TAN"/>
            </w:pPr>
            <w:r w:rsidRPr="007C1AFD">
              <w:t>NOTE:</w:t>
            </w:r>
            <w:r w:rsidRPr="007C1AFD">
              <w:tab/>
              <w:t xml:space="preserve">The mandatory HTTP error status codes for the </w:t>
            </w:r>
            <w:r>
              <w:t>DELETE</w:t>
            </w:r>
            <w:r w:rsidRPr="007C1AFD">
              <w:t xml:space="preserve"> method listed in table </w:t>
            </w:r>
            <w:r w:rsidRPr="007C1AFD">
              <w:rPr>
                <w:lang w:eastAsia="zh-CN"/>
              </w:rPr>
              <w:t xml:space="preserve">5.2.6-1 of 3GPP TS 29.122 [3] </w:t>
            </w:r>
            <w:r w:rsidRPr="007C1AFD">
              <w:t>shall also apply.</w:t>
            </w:r>
          </w:p>
        </w:tc>
      </w:tr>
    </w:tbl>
    <w:p w14:paraId="52DCE9AA" w14:textId="77777777" w:rsidR="001E0132" w:rsidRPr="007C1AFD" w:rsidRDefault="001E0132" w:rsidP="001E0132">
      <w:pPr>
        <w:rPr>
          <w:lang w:val="en-US" w:eastAsia="es-ES"/>
        </w:rPr>
      </w:pPr>
    </w:p>
    <w:p w14:paraId="7FFCFDFD" w14:textId="2EB15582" w:rsidR="001E0132" w:rsidRPr="007C1AFD" w:rsidRDefault="001E0132" w:rsidP="001E0132">
      <w:pPr>
        <w:pStyle w:val="TH"/>
      </w:pPr>
      <w:r w:rsidRPr="007C1AFD">
        <w:t>Table </w:t>
      </w:r>
      <w:r w:rsidRPr="007C1AFD">
        <w:rPr>
          <w:lang w:eastAsia="zh-CN"/>
        </w:rPr>
        <w:t>7.4.1.2.</w:t>
      </w:r>
      <w:r w:rsidRPr="00545B95">
        <w:rPr>
          <w:lang w:eastAsia="zh-CN"/>
        </w:rPr>
        <w:t>10</w:t>
      </w:r>
      <w:r w:rsidRPr="007C1AFD">
        <w:t>.3.</w:t>
      </w:r>
      <w:del w:id="229" w:author="Huawei [Abdessamad] 2023-09" w:date="2023-09-27T09:55:00Z">
        <w:r w:rsidDel="00387171">
          <w:delText>3</w:delText>
        </w:r>
      </w:del>
      <w:ins w:id="230" w:author="Huawei [Abdessamad] 2023-09" w:date="2023-09-27T09:55:00Z">
        <w:r w:rsidR="00387171">
          <w:t>4</w:t>
        </w:r>
      </w:ins>
      <w:r w:rsidRPr="007C1AFD">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1E0132" w:rsidRPr="007C1AFD" w14:paraId="741B38EA" w14:textId="77777777" w:rsidTr="00D26593">
        <w:trPr>
          <w:jc w:val="center"/>
        </w:trPr>
        <w:tc>
          <w:tcPr>
            <w:tcW w:w="824" w:type="pct"/>
            <w:shd w:val="clear" w:color="auto" w:fill="C0C0C0"/>
          </w:tcPr>
          <w:p w14:paraId="27A8CDF2" w14:textId="77777777" w:rsidR="001E0132" w:rsidRPr="007C1AFD" w:rsidRDefault="001E0132" w:rsidP="00D26593">
            <w:pPr>
              <w:pStyle w:val="TAH"/>
            </w:pPr>
            <w:r w:rsidRPr="007C1AFD">
              <w:t>Name</w:t>
            </w:r>
          </w:p>
        </w:tc>
        <w:tc>
          <w:tcPr>
            <w:tcW w:w="732" w:type="pct"/>
            <w:shd w:val="clear" w:color="auto" w:fill="C0C0C0"/>
          </w:tcPr>
          <w:p w14:paraId="11F17A49" w14:textId="77777777" w:rsidR="001E0132" w:rsidRPr="007C1AFD" w:rsidRDefault="001E0132" w:rsidP="00D26593">
            <w:pPr>
              <w:pStyle w:val="TAH"/>
            </w:pPr>
            <w:r w:rsidRPr="007C1AFD">
              <w:t>Data type</w:t>
            </w:r>
          </w:p>
        </w:tc>
        <w:tc>
          <w:tcPr>
            <w:tcW w:w="217" w:type="pct"/>
            <w:shd w:val="clear" w:color="auto" w:fill="C0C0C0"/>
          </w:tcPr>
          <w:p w14:paraId="77ECECED" w14:textId="77777777" w:rsidR="001E0132" w:rsidRPr="007C1AFD" w:rsidRDefault="001E0132" w:rsidP="00D26593">
            <w:pPr>
              <w:pStyle w:val="TAH"/>
            </w:pPr>
            <w:r w:rsidRPr="007C1AFD">
              <w:t>P</w:t>
            </w:r>
          </w:p>
        </w:tc>
        <w:tc>
          <w:tcPr>
            <w:tcW w:w="581" w:type="pct"/>
            <w:shd w:val="clear" w:color="auto" w:fill="C0C0C0"/>
          </w:tcPr>
          <w:p w14:paraId="574A38F5" w14:textId="77777777" w:rsidR="001E0132" w:rsidRPr="007C1AFD" w:rsidRDefault="001E0132" w:rsidP="00D26593">
            <w:pPr>
              <w:pStyle w:val="TAH"/>
            </w:pPr>
            <w:r w:rsidRPr="007C1AFD">
              <w:t>Cardinality</w:t>
            </w:r>
          </w:p>
        </w:tc>
        <w:tc>
          <w:tcPr>
            <w:tcW w:w="2645" w:type="pct"/>
            <w:shd w:val="clear" w:color="auto" w:fill="C0C0C0"/>
            <w:vAlign w:val="center"/>
          </w:tcPr>
          <w:p w14:paraId="5577E864" w14:textId="77777777" w:rsidR="001E0132" w:rsidRPr="007C1AFD" w:rsidRDefault="001E0132" w:rsidP="00D26593">
            <w:pPr>
              <w:pStyle w:val="TAH"/>
            </w:pPr>
            <w:r w:rsidRPr="007C1AFD">
              <w:t>Description</w:t>
            </w:r>
          </w:p>
        </w:tc>
      </w:tr>
      <w:tr w:rsidR="001E0132" w:rsidRPr="007C1AFD" w14:paraId="25E3B8F5" w14:textId="77777777" w:rsidTr="00D26593">
        <w:trPr>
          <w:jc w:val="center"/>
        </w:trPr>
        <w:tc>
          <w:tcPr>
            <w:tcW w:w="824" w:type="pct"/>
            <w:shd w:val="clear" w:color="auto" w:fill="auto"/>
          </w:tcPr>
          <w:p w14:paraId="53635B1F" w14:textId="77777777" w:rsidR="001E0132" w:rsidRPr="007C1AFD" w:rsidRDefault="001E0132" w:rsidP="00D26593">
            <w:pPr>
              <w:pStyle w:val="TAL"/>
            </w:pPr>
            <w:r w:rsidRPr="007C1AFD">
              <w:t>Location</w:t>
            </w:r>
          </w:p>
        </w:tc>
        <w:tc>
          <w:tcPr>
            <w:tcW w:w="732" w:type="pct"/>
          </w:tcPr>
          <w:p w14:paraId="25ABA6AE" w14:textId="77777777" w:rsidR="001E0132" w:rsidRPr="007C1AFD" w:rsidRDefault="001E0132" w:rsidP="00D26593">
            <w:pPr>
              <w:pStyle w:val="TAL"/>
            </w:pPr>
            <w:r w:rsidRPr="007C1AFD">
              <w:t>string</w:t>
            </w:r>
          </w:p>
        </w:tc>
        <w:tc>
          <w:tcPr>
            <w:tcW w:w="217" w:type="pct"/>
          </w:tcPr>
          <w:p w14:paraId="452622B3" w14:textId="77777777" w:rsidR="001E0132" w:rsidRPr="007C1AFD" w:rsidRDefault="001E0132" w:rsidP="00D26593">
            <w:pPr>
              <w:pStyle w:val="TAC"/>
            </w:pPr>
            <w:r w:rsidRPr="007C1AFD">
              <w:t>M</w:t>
            </w:r>
          </w:p>
        </w:tc>
        <w:tc>
          <w:tcPr>
            <w:tcW w:w="581" w:type="pct"/>
          </w:tcPr>
          <w:p w14:paraId="630DFD6C" w14:textId="77777777" w:rsidR="001E0132" w:rsidRPr="007C1AFD" w:rsidRDefault="001E0132" w:rsidP="00D26593">
            <w:pPr>
              <w:pStyle w:val="TAL"/>
            </w:pPr>
            <w:r w:rsidRPr="007C1AFD">
              <w:t>1</w:t>
            </w:r>
          </w:p>
        </w:tc>
        <w:tc>
          <w:tcPr>
            <w:tcW w:w="2645" w:type="pct"/>
            <w:shd w:val="clear" w:color="auto" w:fill="auto"/>
            <w:vAlign w:val="center"/>
          </w:tcPr>
          <w:p w14:paraId="2AC0149E" w14:textId="77777777" w:rsidR="001E0132" w:rsidRPr="007C1AFD" w:rsidRDefault="001E0132" w:rsidP="00D26593">
            <w:pPr>
              <w:pStyle w:val="TAL"/>
            </w:pPr>
            <w:r>
              <w:t>Contains a</w:t>
            </w:r>
            <w:r w:rsidRPr="007C1AFD">
              <w:t xml:space="preserve">n alternative URI of the resource located in an alternative </w:t>
            </w:r>
            <w:r>
              <w:t>NRM</w:t>
            </w:r>
            <w:r w:rsidRPr="007C1AFD">
              <w:rPr>
                <w:lang w:eastAsia="zh-CN"/>
              </w:rPr>
              <w:t xml:space="preserve"> </w:t>
            </w:r>
            <w:r>
              <w:rPr>
                <w:lang w:eastAsia="zh-CN"/>
              </w:rPr>
              <w:t>S</w:t>
            </w:r>
            <w:r w:rsidRPr="007C1AFD">
              <w:rPr>
                <w:lang w:eastAsia="zh-CN"/>
              </w:rPr>
              <w:t>erver</w:t>
            </w:r>
            <w:r w:rsidRPr="007C1AFD">
              <w:t>.</w:t>
            </w:r>
          </w:p>
        </w:tc>
      </w:tr>
    </w:tbl>
    <w:p w14:paraId="2C3B5464" w14:textId="77777777" w:rsidR="001E0132" w:rsidRPr="007C1AFD" w:rsidRDefault="001E0132" w:rsidP="001E0132"/>
    <w:p w14:paraId="7B213B71" w14:textId="222808A9" w:rsidR="001E0132" w:rsidRPr="007C1AFD" w:rsidRDefault="001E0132" w:rsidP="001E0132">
      <w:pPr>
        <w:pStyle w:val="TH"/>
      </w:pPr>
      <w:r w:rsidRPr="007C1AFD">
        <w:t>Table </w:t>
      </w:r>
      <w:r w:rsidRPr="007C1AFD">
        <w:rPr>
          <w:lang w:eastAsia="zh-CN"/>
        </w:rPr>
        <w:t>7.4.1.2.</w:t>
      </w:r>
      <w:r w:rsidRPr="00545B95">
        <w:rPr>
          <w:lang w:eastAsia="zh-CN"/>
        </w:rPr>
        <w:t>10</w:t>
      </w:r>
      <w:r w:rsidRPr="007C1AFD">
        <w:t>.3.</w:t>
      </w:r>
      <w:del w:id="231" w:author="Huawei [Abdessamad] 2023-09" w:date="2023-09-27T09:55:00Z">
        <w:r w:rsidDel="00387171">
          <w:delText>3</w:delText>
        </w:r>
      </w:del>
      <w:ins w:id="232" w:author="Huawei [Abdessamad] 2023-09" w:date="2023-09-27T09:55:00Z">
        <w:r w:rsidR="00387171">
          <w:t>4</w:t>
        </w:r>
      </w:ins>
      <w:r w:rsidRPr="007C1AFD">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1E0132" w:rsidRPr="007C1AFD" w14:paraId="4873071E" w14:textId="77777777" w:rsidTr="00D26593">
        <w:trPr>
          <w:jc w:val="center"/>
        </w:trPr>
        <w:tc>
          <w:tcPr>
            <w:tcW w:w="824" w:type="pct"/>
            <w:shd w:val="clear" w:color="auto" w:fill="C0C0C0"/>
          </w:tcPr>
          <w:p w14:paraId="44F26A51" w14:textId="77777777" w:rsidR="001E0132" w:rsidRPr="007C1AFD" w:rsidRDefault="001E0132" w:rsidP="00D26593">
            <w:pPr>
              <w:pStyle w:val="TAH"/>
            </w:pPr>
            <w:r w:rsidRPr="007C1AFD">
              <w:t>Name</w:t>
            </w:r>
          </w:p>
        </w:tc>
        <w:tc>
          <w:tcPr>
            <w:tcW w:w="732" w:type="pct"/>
            <w:shd w:val="clear" w:color="auto" w:fill="C0C0C0"/>
          </w:tcPr>
          <w:p w14:paraId="22E58077" w14:textId="77777777" w:rsidR="001E0132" w:rsidRPr="007C1AFD" w:rsidRDefault="001E0132" w:rsidP="00D26593">
            <w:pPr>
              <w:pStyle w:val="TAH"/>
            </w:pPr>
            <w:r w:rsidRPr="007C1AFD">
              <w:t>Data type</w:t>
            </w:r>
          </w:p>
        </w:tc>
        <w:tc>
          <w:tcPr>
            <w:tcW w:w="217" w:type="pct"/>
            <w:shd w:val="clear" w:color="auto" w:fill="C0C0C0"/>
          </w:tcPr>
          <w:p w14:paraId="597E234E" w14:textId="77777777" w:rsidR="001E0132" w:rsidRPr="007C1AFD" w:rsidRDefault="001E0132" w:rsidP="00D26593">
            <w:pPr>
              <w:pStyle w:val="TAH"/>
            </w:pPr>
            <w:r w:rsidRPr="007C1AFD">
              <w:t>P</w:t>
            </w:r>
          </w:p>
        </w:tc>
        <w:tc>
          <w:tcPr>
            <w:tcW w:w="581" w:type="pct"/>
            <w:shd w:val="clear" w:color="auto" w:fill="C0C0C0"/>
          </w:tcPr>
          <w:p w14:paraId="571D4B84" w14:textId="77777777" w:rsidR="001E0132" w:rsidRPr="007C1AFD" w:rsidRDefault="001E0132" w:rsidP="00D26593">
            <w:pPr>
              <w:pStyle w:val="TAH"/>
            </w:pPr>
            <w:r w:rsidRPr="007C1AFD">
              <w:t>Cardinality</w:t>
            </w:r>
          </w:p>
        </w:tc>
        <w:tc>
          <w:tcPr>
            <w:tcW w:w="2645" w:type="pct"/>
            <w:shd w:val="clear" w:color="auto" w:fill="C0C0C0"/>
            <w:vAlign w:val="center"/>
          </w:tcPr>
          <w:p w14:paraId="19E6DB2D" w14:textId="77777777" w:rsidR="001E0132" w:rsidRPr="007C1AFD" w:rsidRDefault="001E0132" w:rsidP="00D26593">
            <w:pPr>
              <w:pStyle w:val="TAH"/>
            </w:pPr>
            <w:r w:rsidRPr="007C1AFD">
              <w:t>Description</w:t>
            </w:r>
          </w:p>
        </w:tc>
      </w:tr>
      <w:tr w:rsidR="001E0132" w:rsidRPr="007C1AFD" w14:paraId="2773EA08" w14:textId="77777777" w:rsidTr="00D26593">
        <w:trPr>
          <w:jc w:val="center"/>
        </w:trPr>
        <w:tc>
          <w:tcPr>
            <w:tcW w:w="824" w:type="pct"/>
            <w:shd w:val="clear" w:color="auto" w:fill="auto"/>
          </w:tcPr>
          <w:p w14:paraId="7FE4E575" w14:textId="77777777" w:rsidR="001E0132" w:rsidRPr="007C1AFD" w:rsidRDefault="001E0132" w:rsidP="00D26593">
            <w:pPr>
              <w:pStyle w:val="TAL"/>
            </w:pPr>
            <w:r w:rsidRPr="007C1AFD">
              <w:t>Location</w:t>
            </w:r>
          </w:p>
        </w:tc>
        <w:tc>
          <w:tcPr>
            <w:tcW w:w="732" w:type="pct"/>
          </w:tcPr>
          <w:p w14:paraId="0B43B85C" w14:textId="77777777" w:rsidR="001E0132" w:rsidRPr="007C1AFD" w:rsidRDefault="001E0132" w:rsidP="00D26593">
            <w:pPr>
              <w:pStyle w:val="TAL"/>
            </w:pPr>
            <w:r w:rsidRPr="007C1AFD">
              <w:t>string</w:t>
            </w:r>
          </w:p>
        </w:tc>
        <w:tc>
          <w:tcPr>
            <w:tcW w:w="217" w:type="pct"/>
          </w:tcPr>
          <w:p w14:paraId="400468D4" w14:textId="77777777" w:rsidR="001E0132" w:rsidRPr="007C1AFD" w:rsidRDefault="001E0132" w:rsidP="00D26593">
            <w:pPr>
              <w:pStyle w:val="TAC"/>
            </w:pPr>
            <w:r w:rsidRPr="007C1AFD">
              <w:t>M</w:t>
            </w:r>
          </w:p>
        </w:tc>
        <w:tc>
          <w:tcPr>
            <w:tcW w:w="581" w:type="pct"/>
          </w:tcPr>
          <w:p w14:paraId="04366AD4" w14:textId="77777777" w:rsidR="001E0132" w:rsidRPr="007C1AFD" w:rsidRDefault="001E0132" w:rsidP="00D26593">
            <w:pPr>
              <w:pStyle w:val="TAL"/>
            </w:pPr>
            <w:r w:rsidRPr="007C1AFD">
              <w:t>1</w:t>
            </w:r>
          </w:p>
        </w:tc>
        <w:tc>
          <w:tcPr>
            <w:tcW w:w="2645" w:type="pct"/>
            <w:shd w:val="clear" w:color="auto" w:fill="auto"/>
            <w:vAlign w:val="center"/>
          </w:tcPr>
          <w:p w14:paraId="36AD0A61" w14:textId="77777777" w:rsidR="001E0132" w:rsidRPr="007C1AFD" w:rsidRDefault="001E0132" w:rsidP="00D26593">
            <w:pPr>
              <w:pStyle w:val="TAL"/>
            </w:pPr>
            <w:r>
              <w:t>Contains a</w:t>
            </w:r>
            <w:r w:rsidRPr="007C1AFD">
              <w:t xml:space="preserve">n alternative URI of the resource located in an alternative </w:t>
            </w:r>
            <w:r>
              <w:t>NRM</w:t>
            </w:r>
            <w:r w:rsidRPr="007C1AFD">
              <w:rPr>
                <w:lang w:eastAsia="zh-CN"/>
              </w:rPr>
              <w:t xml:space="preserve"> </w:t>
            </w:r>
            <w:r>
              <w:rPr>
                <w:lang w:eastAsia="zh-CN"/>
              </w:rPr>
              <w:t>S</w:t>
            </w:r>
            <w:r w:rsidRPr="007C1AFD">
              <w:rPr>
                <w:lang w:eastAsia="zh-CN"/>
              </w:rPr>
              <w:t>erver</w:t>
            </w:r>
            <w:r w:rsidRPr="007C1AFD">
              <w:t>.</w:t>
            </w:r>
          </w:p>
        </w:tc>
      </w:tr>
    </w:tbl>
    <w:p w14:paraId="24E5F0A0" w14:textId="77777777" w:rsidR="001E0132" w:rsidRPr="007C1AFD" w:rsidRDefault="001E0132" w:rsidP="001E0132">
      <w:pPr>
        <w:rPr>
          <w:lang w:eastAsia="es-ES"/>
        </w:rPr>
      </w:pPr>
    </w:p>
    <w:p w14:paraId="0FF719FD" w14:textId="77777777" w:rsidR="009C4E98" w:rsidRPr="00FD3BBA" w:rsidRDefault="009C4E98" w:rsidP="009C4E9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EF166E" w14:textId="77777777" w:rsidR="00312E22" w:rsidRPr="007C1AFD" w:rsidRDefault="00312E22" w:rsidP="00312E22">
      <w:pPr>
        <w:pStyle w:val="Heading5"/>
        <w:rPr>
          <w:lang w:eastAsia="zh-CN"/>
        </w:rPr>
      </w:pPr>
      <w:bookmarkStart w:id="233" w:name="_Toc24868665"/>
      <w:bookmarkStart w:id="234" w:name="_Toc34154127"/>
      <w:bookmarkStart w:id="235" w:name="_Toc36041071"/>
      <w:bookmarkStart w:id="236" w:name="_Toc36041384"/>
      <w:bookmarkStart w:id="237" w:name="_Toc43196641"/>
      <w:bookmarkStart w:id="238" w:name="_Toc43481411"/>
      <w:bookmarkStart w:id="239" w:name="_Toc45134688"/>
      <w:bookmarkStart w:id="240" w:name="_Toc51189220"/>
      <w:bookmarkStart w:id="241" w:name="_Toc51763896"/>
      <w:bookmarkStart w:id="242" w:name="_Toc57206128"/>
      <w:bookmarkStart w:id="243" w:name="_Toc59019469"/>
      <w:bookmarkStart w:id="244" w:name="_Toc68170142"/>
      <w:bookmarkStart w:id="245" w:name="_Toc83234183"/>
      <w:bookmarkStart w:id="246" w:name="_Toc90661579"/>
      <w:bookmarkStart w:id="247" w:name="_Toc138755197"/>
      <w:bookmarkStart w:id="248" w:name="_Toc144222574"/>
      <w:bookmarkStart w:id="249" w:name="_Toc138755210"/>
      <w:bookmarkStart w:id="250" w:name="_Toc144222587"/>
      <w:bookmarkStart w:id="251" w:name="_Toc24868652"/>
      <w:bookmarkStart w:id="252" w:name="_Toc34154107"/>
      <w:bookmarkStart w:id="253" w:name="_Toc36041051"/>
      <w:bookmarkStart w:id="254" w:name="_Toc36041364"/>
      <w:bookmarkStart w:id="255" w:name="_Toc43196608"/>
      <w:bookmarkStart w:id="256" w:name="_Toc43481378"/>
      <w:bookmarkStart w:id="257" w:name="_Toc45134655"/>
      <w:bookmarkStart w:id="258" w:name="_Toc51189187"/>
      <w:bookmarkStart w:id="259" w:name="_Toc51763863"/>
      <w:bookmarkStart w:id="260" w:name="_Toc57206095"/>
      <w:bookmarkStart w:id="261" w:name="_Toc59019436"/>
      <w:bookmarkStart w:id="262" w:name="_Toc68170109"/>
      <w:bookmarkStart w:id="263" w:name="_Toc83234150"/>
      <w:bookmarkStart w:id="264" w:name="_Toc90661546"/>
      <w:bookmarkStart w:id="265" w:name="_Toc129193336"/>
      <w:r w:rsidRPr="007C1AFD">
        <w:rPr>
          <w:lang w:eastAsia="zh-CN"/>
        </w:rPr>
        <w:t>7.4.1.4.1</w:t>
      </w:r>
      <w:r w:rsidRPr="007C1AFD">
        <w:rPr>
          <w:lang w:eastAsia="zh-CN"/>
        </w:rPr>
        <w:tab/>
        <w:t>General</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E3C4FE7" w14:textId="77777777" w:rsidR="00312E22" w:rsidRPr="007C1AFD" w:rsidRDefault="00312E22" w:rsidP="00312E22">
      <w:pPr>
        <w:rPr>
          <w:lang w:eastAsia="zh-CN"/>
        </w:rPr>
      </w:pPr>
      <w:r w:rsidRPr="007C1AFD">
        <w:rPr>
          <w:lang w:eastAsia="zh-CN"/>
        </w:rPr>
        <w:t>This clause specifies the application data model supported by the API. Data types listed in clause</w:t>
      </w:r>
      <w:r>
        <w:rPr>
          <w:lang w:eastAsia="zh-CN"/>
        </w:rPr>
        <w:t> </w:t>
      </w:r>
      <w:r w:rsidRPr="007C1AFD">
        <w:rPr>
          <w:lang w:eastAsia="zh-CN"/>
        </w:rPr>
        <w:t>6.2 apply to this API</w:t>
      </w:r>
    </w:p>
    <w:p w14:paraId="4AD237DE" w14:textId="77777777" w:rsidR="00312E22" w:rsidRPr="007C1AFD" w:rsidRDefault="00312E22" w:rsidP="00312E22">
      <w:r w:rsidRPr="007C1AFD">
        <w:t xml:space="preserve">Table 7.4.1.4.1-1 specifies the data types defined specifically for the </w:t>
      </w:r>
      <w:proofErr w:type="spellStart"/>
      <w:r w:rsidRPr="007C1AFD">
        <w:t>SS_NetworkResourceAdaptation</w:t>
      </w:r>
      <w:proofErr w:type="spellEnd"/>
      <w:r w:rsidRPr="007C1AFD">
        <w:t xml:space="preserve"> API service.</w:t>
      </w:r>
    </w:p>
    <w:p w14:paraId="7DB62F83" w14:textId="77777777" w:rsidR="00312E22" w:rsidRPr="007C1AFD" w:rsidRDefault="00312E22" w:rsidP="00312E22">
      <w:pPr>
        <w:pStyle w:val="TH"/>
      </w:pPr>
      <w:r w:rsidRPr="007C1AFD">
        <w:lastRenderedPageBreak/>
        <w:t xml:space="preserve">Table 7.4.1.4.1-1: </w:t>
      </w:r>
      <w:proofErr w:type="spellStart"/>
      <w:r w:rsidRPr="007C1AFD">
        <w:t>SS_NetworkResourceAdaptation</w:t>
      </w:r>
      <w:proofErr w:type="spellEnd"/>
      <w:r w:rsidRPr="007C1AFD">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3"/>
        <w:gridCol w:w="1300"/>
        <w:gridCol w:w="4035"/>
        <w:gridCol w:w="1425"/>
      </w:tblGrid>
      <w:tr w:rsidR="00312E22" w:rsidRPr="007C1AFD" w14:paraId="2F103039" w14:textId="77777777" w:rsidTr="00D26593">
        <w:trPr>
          <w:jc w:val="center"/>
        </w:trPr>
        <w:tc>
          <w:tcPr>
            <w:tcW w:w="2890" w:type="dxa"/>
            <w:shd w:val="clear" w:color="auto" w:fill="C0C0C0"/>
            <w:hideMark/>
          </w:tcPr>
          <w:p w14:paraId="5149BC0F" w14:textId="77777777" w:rsidR="00312E22" w:rsidRPr="007C1AFD" w:rsidRDefault="00312E22" w:rsidP="00D26593">
            <w:pPr>
              <w:pStyle w:val="TAH"/>
            </w:pPr>
            <w:r w:rsidRPr="007C1AFD">
              <w:t>Data type</w:t>
            </w:r>
          </w:p>
        </w:tc>
        <w:tc>
          <w:tcPr>
            <w:tcW w:w="1310" w:type="dxa"/>
            <w:shd w:val="clear" w:color="auto" w:fill="C0C0C0"/>
            <w:hideMark/>
          </w:tcPr>
          <w:p w14:paraId="14C074E0" w14:textId="77777777" w:rsidR="00312E22" w:rsidRPr="007C1AFD" w:rsidRDefault="00312E22" w:rsidP="00D26593">
            <w:pPr>
              <w:pStyle w:val="TAH"/>
            </w:pPr>
            <w:r w:rsidRPr="007C1AFD">
              <w:t>Section defined</w:t>
            </w:r>
          </w:p>
        </w:tc>
        <w:tc>
          <w:tcPr>
            <w:tcW w:w="4142" w:type="dxa"/>
            <w:shd w:val="clear" w:color="auto" w:fill="C0C0C0"/>
            <w:hideMark/>
          </w:tcPr>
          <w:p w14:paraId="36507EA8" w14:textId="77777777" w:rsidR="00312E22" w:rsidRPr="007C1AFD" w:rsidRDefault="00312E22" w:rsidP="00D26593">
            <w:pPr>
              <w:pStyle w:val="TAH"/>
            </w:pPr>
            <w:r w:rsidRPr="007C1AFD">
              <w:t>Description</w:t>
            </w:r>
          </w:p>
        </w:tc>
        <w:tc>
          <w:tcPr>
            <w:tcW w:w="1435" w:type="dxa"/>
            <w:shd w:val="clear" w:color="auto" w:fill="C0C0C0"/>
          </w:tcPr>
          <w:p w14:paraId="4917BF3C" w14:textId="77777777" w:rsidR="00312E22" w:rsidRPr="007C1AFD" w:rsidRDefault="00312E22" w:rsidP="00D26593">
            <w:pPr>
              <w:pStyle w:val="TAH"/>
            </w:pPr>
            <w:r w:rsidRPr="007C1AFD">
              <w:t>Applicability</w:t>
            </w:r>
          </w:p>
        </w:tc>
      </w:tr>
      <w:tr w:rsidR="00312E22" w:rsidRPr="007C1AFD" w14:paraId="48B59DE9" w14:textId="77777777" w:rsidTr="00D26593">
        <w:trPr>
          <w:jc w:val="center"/>
        </w:trPr>
        <w:tc>
          <w:tcPr>
            <w:tcW w:w="2890" w:type="dxa"/>
          </w:tcPr>
          <w:p w14:paraId="1B16C2DE" w14:textId="77777777" w:rsidR="00312E22" w:rsidRPr="007C1AFD" w:rsidRDefault="00312E22" w:rsidP="00D26593">
            <w:pPr>
              <w:pStyle w:val="TAL"/>
            </w:pPr>
            <w:proofErr w:type="spellStart"/>
            <w:r w:rsidRPr="007C1AFD">
              <w:t>DeliveryMode</w:t>
            </w:r>
            <w:proofErr w:type="spellEnd"/>
          </w:p>
        </w:tc>
        <w:tc>
          <w:tcPr>
            <w:tcW w:w="1310" w:type="dxa"/>
          </w:tcPr>
          <w:p w14:paraId="533E6F0D" w14:textId="77777777" w:rsidR="00312E22" w:rsidRPr="007C1AFD" w:rsidRDefault="00312E22" w:rsidP="00D26593">
            <w:pPr>
              <w:pStyle w:val="TAL"/>
            </w:pPr>
            <w:r w:rsidRPr="007C1AFD">
              <w:t>7.4.1.4.3.2</w:t>
            </w:r>
          </w:p>
        </w:tc>
        <w:tc>
          <w:tcPr>
            <w:tcW w:w="4142" w:type="dxa"/>
          </w:tcPr>
          <w:p w14:paraId="1D372C9A" w14:textId="77777777" w:rsidR="00312E22" w:rsidRPr="007C1AFD" w:rsidRDefault="00312E22" w:rsidP="00D26593">
            <w:pPr>
              <w:pStyle w:val="TAL"/>
              <w:rPr>
                <w:rFonts w:cs="Arial"/>
                <w:szCs w:val="18"/>
              </w:rPr>
            </w:pPr>
            <w:r>
              <w:rPr>
                <w:rFonts w:cs="Arial"/>
                <w:szCs w:val="18"/>
              </w:rPr>
              <w:t>Indicates the delivery mode.</w:t>
            </w:r>
          </w:p>
        </w:tc>
        <w:tc>
          <w:tcPr>
            <w:tcW w:w="1435" w:type="dxa"/>
          </w:tcPr>
          <w:p w14:paraId="68B6D27B" w14:textId="77777777" w:rsidR="00312E22" w:rsidRPr="007C1AFD" w:rsidRDefault="00312E22" w:rsidP="00D26593">
            <w:pPr>
              <w:pStyle w:val="TAL"/>
              <w:rPr>
                <w:rFonts w:cs="Arial"/>
                <w:szCs w:val="18"/>
              </w:rPr>
            </w:pPr>
          </w:p>
        </w:tc>
      </w:tr>
      <w:tr w:rsidR="00312E22" w:rsidRPr="007C1AFD" w14:paraId="0D2126BB" w14:textId="77777777" w:rsidTr="00D26593">
        <w:trPr>
          <w:jc w:val="center"/>
        </w:trPr>
        <w:tc>
          <w:tcPr>
            <w:tcW w:w="2890" w:type="dxa"/>
          </w:tcPr>
          <w:p w14:paraId="7A77DCB1" w14:textId="77777777" w:rsidR="00312E22" w:rsidRPr="007C1AFD" w:rsidRDefault="00312E22" w:rsidP="00D26593">
            <w:pPr>
              <w:pStyle w:val="TAL"/>
            </w:pPr>
            <w:proofErr w:type="spellStart"/>
            <w:r>
              <w:t>MbsResAct</w:t>
            </w:r>
            <w:proofErr w:type="spellEnd"/>
          </w:p>
        </w:tc>
        <w:tc>
          <w:tcPr>
            <w:tcW w:w="1310" w:type="dxa"/>
          </w:tcPr>
          <w:p w14:paraId="635A6577" w14:textId="77777777" w:rsidR="00312E22" w:rsidRPr="007C1AFD" w:rsidRDefault="00312E22" w:rsidP="00D26593">
            <w:pPr>
              <w:pStyle w:val="TAL"/>
            </w:pPr>
            <w:r w:rsidRPr="002E5238">
              <w:t>7.4.1.4.2.</w:t>
            </w:r>
            <w:r w:rsidRPr="00024801">
              <w:t>16</w:t>
            </w:r>
          </w:p>
        </w:tc>
        <w:tc>
          <w:tcPr>
            <w:tcW w:w="4142" w:type="dxa"/>
          </w:tcPr>
          <w:p w14:paraId="1DF3671D" w14:textId="77777777" w:rsidR="00312E22" w:rsidRDefault="00312E22" w:rsidP="00D26593">
            <w:pPr>
              <w:pStyle w:val="TAL"/>
              <w:rPr>
                <w:rFonts w:cs="Arial"/>
                <w:szCs w:val="18"/>
              </w:rPr>
            </w:pPr>
            <w:r>
              <w:rPr>
                <w:rFonts w:cs="Arial"/>
                <w:szCs w:val="18"/>
              </w:rPr>
              <w:t xml:space="preserve">Represents </w:t>
            </w:r>
            <w:r>
              <w:t>the parameters related to the activation of the MBS Resource.</w:t>
            </w:r>
          </w:p>
        </w:tc>
        <w:tc>
          <w:tcPr>
            <w:tcW w:w="1435" w:type="dxa"/>
          </w:tcPr>
          <w:p w14:paraId="1DC7980F" w14:textId="77777777" w:rsidR="00312E22" w:rsidRPr="007C1AFD" w:rsidRDefault="00312E22" w:rsidP="00D26593">
            <w:pPr>
              <w:pStyle w:val="TAL"/>
              <w:rPr>
                <w:rFonts w:cs="Arial"/>
                <w:szCs w:val="18"/>
              </w:rPr>
            </w:pPr>
          </w:p>
        </w:tc>
      </w:tr>
      <w:tr w:rsidR="00312E22" w:rsidRPr="007C1AFD" w14:paraId="644E1BA7" w14:textId="77777777" w:rsidTr="00D26593">
        <w:trPr>
          <w:jc w:val="center"/>
        </w:trPr>
        <w:tc>
          <w:tcPr>
            <w:tcW w:w="2890" w:type="dxa"/>
          </w:tcPr>
          <w:p w14:paraId="4BD79F03" w14:textId="77777777" w:rsidR="00312E22" w:rsidRDefault="00312E22" w:rsidP="00D26593">
            <w:pPr>
              <w:pStyle w:val="TAL"/>
            </w:pPr>
            <w:proofErr w:type="spellStart"/>
            <w:r>
              <w:t>MbsResDeact</w:t>
            </w:r>
            <w:proofErr w:type="spellEnd"/>
          </w:p>
        </w:tc>
        <w:tc>
          <w:tcPr>
            <w:tcW w:w="1310" w:type="dxa"/>
          </w:tcPr>
          <w:p w14:paraId="29FC1015" w14:textId="77777777" w:rsidR="00312E22" w:rsidRPr="002E5238" w:rsidRDefault="00312E22" w:rsidP="00D26593">
            <w:pPr>
              <w:pStyle w:val="TAL"/>
            </w:pPr>
            <w:r w:rsidRPr="002E5238">
              <w:t>7.4.1.4.2.</w:t>
            </w:r>
            <w:r w:rsidRPr="009E6BB1">
              <w:t>17</w:t>
            </w:r>
          </w:p>
        </w:tc>
        <w:tc>
          <w:tcPr>
            <w:tcW w:w="4142" w:type="dxa"/>
          </w:tcPr>
          <w:p w14:paraId="4601AEE0" w14:textId="77777777" w:rsidR="00312E22" w:rsidRDefault="00312E22" w:rsidP="00D26593">
            <w:pPr>
              <w:pStyle w:val="TAL"/>
              <w:rPr>
                <w:rFonts w:cs="Arial"/>
                <w:szCs w:val="18"/>
              </w:rPr>
            </w:pPr>
            <w:r>
              <w:rPr>
                <w:rFonts w:cs="Arial"/>
                <w:szCs w:val="18"/>
              </w:rPr>
              <w:t xml:space="preserve">Represents </w:t>
            </w:r>
            <w:r>
              <w:t>the parameters related to the deactivation of the MBS Resource.</w:t>
            </w:r>
          </w:p>
        </w:tc>
        <w:tc>
          <w:tcPr>
            <w:tcW w:w="1435" w:type="dxa"/>
          </w:tcPr>
          <w:p w14:paraId="499E9886" w14:textId="77777777" w:rsidR="00312E22" w:rsidRPr="007C1AFD" w:rsidRDefault="00312E22" w:rsidP="00D26593">
            <w:pPr>
              <w:pStyle w:val="TAL"/>
              <w:rPr>
                <w:rFonts w:cs="Arial"/>
                <w:szCs w:val="18"/>
              </w:rPr>
            </w:pPr>
          </w:p>
        </w:tc>
      </w:tr>
      <w:tr w:rsidR="00312E22" w:rsidRPr="007C1AFD" w14:paraId="0F7964DA" w14:textId="77777777" w:rsidTr="00D26593">
        <w:trPr>
          <w:jc w:val="center"/>
        </w:trPr>
        <w:tc>
          <w:tcPr>
            <w:tcW w:w="2890" w:type="dxa"/>
          </w:tcPr>
          <w:p w14:paraId="2387C0BE" w14:textId="77777777" w:rsidR="00312E22" w:rsidRPr="007C1AFD" w:rsidRDefault="00312E22" w:rsidP="00D26593">
            <w:pPr>
              <w:pStyle w:val="TAL"/>
            </w:pPr>
            <w:proofErr w:type="spellStart"/>
            <w:r>
              <w:t>MbsResource</w:t>
            </w:r>
            <w:proofErr w:type="spellEnd"/>
          </w:p>
        </w:tc>
        <w:tc>
          <w:tcPr>
            <w:tcW w:w="1310" w:type="dxa"/>
          </w:tcPr>
          <w:p w14:paraId="29FA0228" w14:textId="77777777" w:rsidR="00312E22" w:rsidRPr="007C1AFD" w:rsidRDefault="00312E22" w:rsidP="00D26593">
            <w:pPr>
              <w:pStyle w:val="TAL"/>
            </w:pPr>
            <w:r>
              <w:t>7.4.1.4.2.</w:t>
            </w:r>
            <w:r w:rsidRPr="009C32A3">
              <w:t>12</w:t>
            </w:r>
          </w:p>
        </w:tc>
        <w:tc>
          <w:tcPr>
            <w:tcW w:w="4142" w:type="dxa"/>
          </w:tcPr>
          <w:p w14:paraId="773176CB" w14:textId="77777777" w:rsidR="00312E22" w:rsidRDefault="00312E22" w:rsidP="00D26593">
            <w:pPr>
              <w:pStyle w:val="TAL"/>
              <w:rPr>
                <w:rFonts w:cs="Arial"/>
                <w:szCs w:val="18"/>
              </w:rPr>
            </w:pPr>
            <w:r>
              <w:rPr>
                <w:rFonts w:cs="Arial"/>
                <w:szCs w:val="18"/>
              </w:rPr>
              <w:t>Represents an MBS Resource.</w:t>
            </w:r>
          </w:p>
        </w:tc>
        <w:tc>
          <w:tcPr>
            <w:tcW w:w="1435" w:type="dxa"/>
          </w:tcPr>
          <w:p w14:paraId="3FA747C7" w14:textId="77777777" w:rsidR="00312E22" w:rsidRPr="007C1AFD" w:rsidRDefault="00312E22" w:rsidP="00D26593">
            <w:pPr>
              <w:pStyle w:val="TAL"/>
              <w:rPr>
                <w:rFonts w:cs="Arial"/>
                <w:szCs w:val="18"/>
              </w:rPr>
            </w:pPr>
          </w:p>
        </w:tc>
      </w:tr>
      <w:tr w:rsidR="00312E22" w:rsidRPr="007C1AFD" w14:paraId="7DF0724E" w14:textId="77777777" w:rsidTr="00D26593">
        <w:trPr>
          <w:jc w:val="center"/>
        </w:trPr>
        <w:tc>
          <w:tcPr>
            <w:tcW w:w="2890" w:type="dxa"/>
          </w:tcPr>
          <w:p w14:paraId="3F1EC494" w14:textId="77777777" w:rsidR="00312E22" w:rsidRDefault="00312E22" w:rsidP="00D26593">
            <w:pPr>
              <w:pStyle w:val="TAL"/>
            </w:pPr>
            <w:proofErr w:type="spellStart"/>
            <w:r>
              <w:t>MbsResourcePatch</w:t>
            </w:r>
            <w:proofErr w:type="spellEnd"/>
          </w:p>
        </w:tc>
        <w:tc>
          <w:tcPr>
            <w:tcW w:w="1310" w:type="dxa"/>
          </w:tcPr>
          <w:p w14:paraId="1A684340" w14:textId="77777777" w:rsidR="00312E22" w:rsidRDefault="00312E22" w:rsidP="00D26593">
            <w:pPr>
              <w:pStyle w:val="TAL"/>
            </w:pPr>
            <w:r>
              <w:t>7.4.1.4.2.</w:t>
            </w:r>
            <w:r w:rsidRPr="009C32A3">
              <w:t>15</w:t>
            </w:r>
          </w:p>
        </w:tc>
        <w:tc>
          <w:tcPr>
            <w:tcW w:w="4142" w:type="dxa"/>
          </w:tcPr>
          <w:p w14:paraId="2CE8ADCA" w14:textId="77777777" w:rsidR="00312E22" w:rsidRDefault="00312E22" w:rsidP="00D26593">
            <w:pPr>
              <w:pStyle w:val="TAL"/>
              <w:rPr>
                <w:rFonts w:cs="Arial"/>
                <w:szCs w:val="18"/>
              </w:rPr>
            </w:pPr>
            <w:r>
              <w:rPr>
                <w:rFonts w:cs="Arial"/>
                <w:szCs w:val="18"/>
              </w:rPr>
              <w:t>Represents the parameters to request the modification of an MBS Resource.</w:t>
            </w:r>
          </w:p>
        </w:tc>
        <w:tc>
          <w:tcPr>
            <w:tcW w:w="1435" w:type="dxa"/>
          </w:tcPr>
          <w:p w14:paraId="755FF96B" w14:textId="77777777" w:rsidR="00312E22" w:rsidRPr="007C1AFD" w:rsidRDefault="00312E22" w:rsidP="00D26593">
            <w:pPr>
              <w:pStyle w:val="TAL"/>
              <w:rPr>
                <w:rFonts w:cs="Arial"/>
                <w:szCs w:val="18"/>
              </w:rPr>
            </w:pPr>
          </w:p>
        </w:tc>
      </w:tr>
      <w:tr w:rsidR="00312E22" w:rsidRPr="007C1AFD" w14:paraId="3F579739" w14:textId="77777777" w:rsidTr="00D26593">
        <w:trPr>
          <w:jc w:val="center"/>
        </w:trPr>
        <w:tc>
          <w:tcPr>
            <w:tcW w:w="2890" w:type="dxa"/>
          </w:tcPr>
          <w:p w14:paraId="0C5E2508" w14:textId="77777777" w:rsidR="00312E22" w:rsidRDefault="00312E22" w:rsidP="00D26593">
            <w:pPr>
              <w:pStyle w:val="TAL"/>
            </w:pPr>
            <w:proofErr w:type="spellStart"/>
            <w:r>
              <w:t>MbsResourceReq</w:t>
            </w:r>
            <w:proofErr w:type="spellEnd"/>
          </w:p>
        </w:tc>
        <w:tc>
          <w:tcPr>
            <w:tcW w:w="1310" w:type="dxa"/>
          </w:tcPr>
          <w:p w14:paraId="12BF5FC7" w14:textId="77777777" w:rsidR="00312E22" w:rsidRDefault="00312E22" w:rsidP="00D26593">
            <w:pPr>
              <w:pStyle w:val="TAL"/>
            </w:pPr>
            <w:r>
              <w:t>7.4.1.4.2.</w:t>
            </w:r>
            <w:r w:rsidRPr="009C32A3">
              <w:t>11</w:t>
            </w:r>
          </w:p>
        </w:tc>
        <w:tc>
          <w:tcPr>
            <w:tcW w:w="4142" w:type="dxa"/>
          </w:tcPr>
          <w:p w14:paraId="52CA0DCA" w14:textId="77777777" w:rsidR="00312E22" w:rsidRDefault="00312E22" w:rsidP="00D26593">
            <w:pPr>
              <w:pStyle w:val="TAL"/>
              <w:rPr>
                <w:rFonts w:cs="Arial"/>
                <w:szCs w:val="18"/>
              </w:rPr>
            </w:pPr>
            <w:r>
              <w:rPr>
                <w:rFonts w:cs="Arial"/>
                <w:szCs w:val="18"/>
              </w:rPr>
              <w:t>Represents the parameters to request the creation of an MBS Resource.</w:t>
            </w:r>
          </w:p>
        </w:tc>
        <w:tc>
          <w:tcPr>
            <w:tcW w:w="1435" w:type="dxa"/>
          </w:tcPr>
          <w:p w14:paraId="2C7FD693" w14:textId="77777777" w:rsidR="00312E22" w:rsidRPr="007C1AFD" w:rsidRDefault="00312E22" w:rsidP="00D26593">
            <w:pPr>
              <w:pStyle w:val="TAL"/>
              <w:rPr>
                <w:rFonts w:cs="Arial"/>
                <w:szCs w:val="18"/>
              </w:rPr>
            </w:pPr>
          </w:p>
        </w:tc>
      </w:tr>
      <w:tr w:rsidR="00312E22" w:rsidRPr="007C1AFD" w14:paraId="11D1F26B" w14:textId="77777777" w:rsidTr="00D26593">
        <w:trPr>
          <w:jc w:val="center"/>
        </w:trPr>
        <w:tc>
          <w:tcPr>
            <w:tcW w:w="2890" w:type="dxa"/>
          </w:tcPr>
          <w:p w14:paraId="1E514D09" w14:textId="77777777" w:rsidR="00312E22" w:rsidRDefault="00312E22" w:rsidP="00D26593">
            <w:pPr>
              <w:pStyle w:val="TAL"/>
            </w:pPr>
            <w:proofErr w:type="spellStart"/>
            <w:r>
              <w:t>MbsResourceRespInfo</w:t>
            </w:r>
            <w:proofErr w:type="spellEnd"/>
          </w:p>
        </w:tc>
        <w:tc>
          <w:tcPr>
            <w:tcW w:w="1310" w:type="dxa"/>
          </w:tcPr>
          <w:p w14:paraId="30051841" w14:textId="77777777" w:rsidR="00312E22" w:rsidRDefault="00312E22" w:rsidP="00D26593">
            <w:pPr>
              <w:pStyle w:val="TAL"/>
            </w:pPr>
            <w:r>
              <w:t>7.4.1.4.2.</w:t>
            </w:r>
            <w:r w:rsidRPr="009C32A3">
              <w:t>13</w:t>
            </w:r>
          </w:p>
        </w:tc>
        <w:tc>
          <w:tcPr>
            <w:tcW w:w="4142" w:type="dxa"/>
          </w:tcPr>
          <w:p w14:paraId="4E80421D" w14:textId="77777777" w:rsidR="00312E22" w:rsidRDefault="00312E22" w:rsidP="00D26593">
            <w:pPr>
              <w:pStyle w:val="TAL"/>
              <w:rPr>
                <w:rFonts w:cs="Arial"/>
                <w:szCs w:val="18"/>
              </w:rPr>
            </w:pPr>
            <w:r>
              <w:rPr>
                <w:rFonts w:cs="Arial"/>
                <w:szCs w:val="18"/>
              </w:rPr>
              <w:t>Represents NRM Server side information related to the MBS Resource.</w:t>
            </w:r>
          </w:p>
        </w:tc>
        <w:tc>
          <w:tcPr>
            <w:tcW w:w="1435" w:type="dxa"/>
          </w:tcPr>
          <w:p w14:paraId="29753DD6" w14:textId="77777777" w:rsidR="00312E22" w:rsidRPr="007C1AFD" w:rsidRDefault="00312E22" w:rsidP="00D26593">
            <w:pPr>
              <w:pStyle w:val="TAL"/>
              <w:rPr>
                <w:rFonts w:cs="Arial"/>
                <w:szCs w:val="18"/>
              </w:rPr>
            </w:pPr>
          </w:p>
        </w:tc>
      </w:tr>
      <w:tr w:rsidR="00312E22" w:rsidRPr="007C1AFD" w14:paraId="0015419D" w14:textId="77777777" w:rsidTr="00D26593">
        <w:trPr>
          <w:jc w:val="center"/>
        </w:trPr>
        <w:tc>
          <w:tcPr>
            <w:tcW w:w="2890" w:type="dxa"/>
          </w:tcPr>
          <w:p w14:paraId="3E4DA4C6" w14:textId="77777777" w:rsidR="00312E22" w:rsidRDefault="00312E22" w:rsidP="00D26593">
            <w:pPr>
              <w:pStyle w:val="TAL"/>
            </w:pPr>
            <w:proofErr w:type="spellStart"/>
            <w:r>
              <w:t>MbsResourceResp</w:t>
            </w:r>
            <w:proofErr w:type="spellEnd"/>
          </w:p>
        </w:tc>
        <w:tc>
          <w:tcPr>
            <w:tcW w:w="1310" w:type="dxa"/>
          </w:tcPr>
          <w:p w14:paraId="43B718B8" w14:textId="77777777" w:rsidR="00312E22" w:rsidRDefault="00312E22" w:rsidP="00D26593">
            <w:pPr>
              <w:pStyle w:val="TAL"/>
            </w:pPr>
            <w:r>
              <w:t>7.4.1.4.2.</w:t>
            </w:r>
            <w:r w:rsidRPr="009C32A3">
              <w:t>14</w:t>
            </w:r>
          </w:p>
        </w:tc>
        <w:tc>
          <w:tcPr>
            <w:tcW w:w="4142" w:type="dxa"/>
          </w:tcPr>
          <w:p w14:paraId="623C2E0C" w14:textId="77777777" w:rsidR="00312E22" w:rsidRDefault="00312E22" w:rsidP="00D26593">
            <w:pPr>
              <w:pStyle w:val="TAL"/>
              <w:rPr>
                <w:rFonts w:cs="Arial"/>
                <w:szCs w:val="18"/>
              </w:rPr>
            </w:pPr>
            <w:r>
              <w:rPr>
                <w:rFonts w:cs="Arial"/>
                <w:szCs w:val="18"/>
              </w:rPr>
              <w:t>Represents a response to an MBS Resource creation/modification request.</w:t>
            </w:r>
          </w:p>
        </w:tc>
        <w:tc>
          <w:tcPr>
            <w:tcW w:w="1435" w:type="dxa"/>
          </w:tcPr>
          <w:p w14:paraId="39BF6F15" w14:textId="77777777" w:rsidR="00312E22" w:rsidRPr="007C1AFD" w:rsidRDefault="00312E22" w:rsidP="00D26593">
            <w:pPr>
              <w:pStyle w:val="TAL"/>
              <w:rPr>
                <w:rFonts w:cs="Arial"/>
                <w:szCs w:val="18"/>
              </w:rPr>
            </w:pPr>
          </w:p>
        </w:tc>
      </w:tr>
      <w:tr w:rsidR="00312E22" w:rsidRPr="007C1AFD" w14:paraId="6367E840" w14:textId="77777777" w:rsidTr="00D26593">
        <w:trPr>
          <w:jc w:val="center"/>
        </w:trPr>
        <w:tc>
          <w:tcPr>
            <w:tcW w:w="2890" w:type="dxa"/>
          </w:tcPr>
          <w:p w14:paraId="4A82D45D" w14:textId="77777777" w:rsidR="00312E22" w:rsidRPr="007C1AFD" w:rsidRDefault="00312E22" w:rsidP="00D26593">
            <w:pPr>
              <w:pStyle w:val="TAL"/>
            </w:pPr>
            <w:proofErr w:type="spellStart"/>
            <w:r w:rsidRPr="007C1AFD">
              <w:t>MulticastSubscription</w:t>
            </w:r>
            <w:proofErr w:type="spellEnd"/>
          </w:p>
        </w:tc>
        <w:tc>
          <w:tcPr>
            <w:tcW w:w="1310" w:type="dxa"/>
          </w:tcPr>
          <w:p w14:paraId="1819D3B3" w14:textId="77777777" w:rsidR="00312E22" w:rsidRPr="007C1AFD" w:rsidRDefault="00312E22" w:rsidP="00D26593">
            <w:pPr>
              <w:pStyle w:val="TAL"/>
            </w:pPr>
            <w:r w:rsidRPr="007C1AFD">
              <w:rPr>
                <w:lang w:eastAsia="zh-CN"/>
              </w:rPr>
              <w:t>7.4.1.4.2.2</w:t>
            </w:r>
          </w:p>
        </w:tc>
        <w:tc>
          <w:tcPr>
            <w:tcW w:w="4142" w:type="dxa"/>
          </w:tcPr>
          <w:p w14:paraId="31DB27F6" w14:textId="77777777" w:rsidR="00312E22" w:rsidRPr="007C1AFD" w:rsidRDefault="00312E22" w:rsidP="00D26593">
            <w:pPr>
              <w:pStyle w:val="TAL"/>
              <w:rPr>
                <w:rFonts w:cs="Arial"/>
                <w:szCs w:val="18"/>
              </w:rPr>
            </w:pPr>
            <w:r w:rsidRPr="007C1AFD">
              <w:t>Represents a multicast subscription</w:t>
            </w:r>
            <w:r>
              <w:t>.</w:t>
            </w:r>
          </w:p>
        </w:tc>
        <w:tc>
          <w:tcPr>
            <w:tcW w:w="1435" w:type="dxa"/>
          </w:tcPr>
          <w:p w14:paraId="3F98C91B" w14:textId="77777777" w:rsidR="00312E22" w:rsidRPr="007C1AFD" w:rsidRDefault="00312E22" w:rsidP="00D26593">
            <w:pPr>
              <w:pStyle w:val="TAL"/>
              <w:rPr>
                <w:rFonts w:cs="Arial"/>
                <w:szCs w:val="18"/>
              </w:rPr>
            </w:pPr>
          </w:p>
        </w:tc>
      </w:tr>
      <w:tr w:rsidR="00312E22" w:rsidRPr="007C1AFD" w14:paraId="4AEDBBAE" w14:textId="77777777" w:rsidTr="00D26593">
        <w:trPr>
          <w:jc w:val="center"/>
        </w:trPr>
        <w:tc>
          <w:tcPr>
            <w:tcW w:w="2890" w:type="dxa"/>
          </w:tcPr>
          <w:p w14:paraId="2445B81E" w14:textId="77777777" w:rsidR="00312E22" w:rsidRPr="007C1AFD" w:rsidRDefault="00312E22" w:rsidP="00D26593">
            <w:pPr>
              <w:pStyle w:val="TAL"/>
            </w:pPr>
            <w:proofErr w:type="spellStart"/>
            <w:r>
              <w:rPr>
                <w:lang w:eastAsia="zh-CN"/>
              </w:rPr>
              <w:t>NetSysIndicator</w:t>
            </w:r>
            <w:proofErr w:type="spellEnd"/>
          </w:p>
        </w:tc>
        <w:tc>
          <w:tcPr>
            <w:tcW w:w="1310" w:type="dxa"/>
          </w:tcPr>
          <w:p w14:paraId="21B51AB6" w14:textId="77777777" w:rsidR="00312E22" w:rsidRPr="007C1AFD" w:rsidRDefault="00312E22" w:rsidP="00D26593">
            <w:pPr>
              <w:pStyle w:val="TAL"/>
              <w:rPr>
                <w:lang w:eastAsia="zh-CN"/>
              </w:rPr>
            </w:pPr>
            <w:r>
              <w:rPr>
                <w:lang w:eastAsia="zh-CN"/>
              </w:rPr>
              <w:t>7.4.1.4.3.</w:t>
            </w:r>
            <w:r w:rsidRPr="009C32A3">
              <w:rPr>
                <w:lang w:eastAsia="zh-CN"/>
              </w:rPr>
              <w:t>4</w:t>
            </w:r>
          </w:p>
        </w:tc>
        <w:tc>
          <w:tcPr>
            <w:tcW w:w="4142" w:type="dxa"/>
          </w:tcPr>
          <w:p w14:paraId="3BCE7A5B" w14:textId="77777777" w:rsidR="00312E22" w:rsidRPr="007C1AFD" w:rsidRDefault="00312E22" w:rsidP="00D26593">
            <w:pPr>
              <w:pStyle w:val="TAL"/>
            </w:pPr>
            <w:r>
              <w:t>Represents the network system indicator, i.e. 5GS, EPS or both.</w:t>
            </w:r>
          </w:p>
        </w:tc>
        <w:tc>
          <w:tcPr>
            <w:tcW w:w="1435" w:type="dxa"/>
          </w:tcPr>
          <w:p w14:paraId="7B38BE69" w14:textId="77777777" w:rsidR="00312E22" w:rsidRPr="007C1AFD" w:rsidRDefault="00312E22" w:rsidP="00D26593">
            <w:pPr>
              <w:pStyle w:val="TAL"/>
              <w:rPr>
                <w:rFonts w:cs="Arial"/>
                <w:szCs w:val="18"/>
              </w:rPr>
            </w:pPr>
          </w:p>
        </w:tc>
      </w:tr>
      <w:tr w:rsidR="00312E22" w:rsidRPr="007C1AFD" w14:paraId="6964A976" w14:textId="77777777" w:rsidTr="00D26593">
        <w:trPr>
          <w:jc w:val="center"/>
        </w:trPr>
        <w:tc>
          <w:tcPr>
            <w:tcW w:w="2890" w:type="dxa"/>
          </w:tcPr>
          <w:p w14:paraId="1D45CDAB" w14:textId="77777777" w:rsidR="00312E22" w:rsidRPr="007C1AFD" w:rsidRDefault="00312E22" w:rsidP="00D26593">
            <w:pPr>
              <w:pStyle w:val="TAL"/>
            </w:pPr>
            <w:r w:rsidRPr="007C1AFD">
              <w:rPr>
                <w:noProof/>
              </w:rPr>
              <w:t>NrmEvent</w:t>
            </w:r>
          </w:p>
        </w:tc>
        <w:tc>
          <w:tcPr>
            <w:tcW w:w="1310" w:type="dxa"/>
          </w:tcPr>
          <w:p w14:paraId="19EFC93A" w14:textId="77777777" w:rsidR="00312E22" w:rsidRPr="007C1AFD" w:rsidRDefault="00312E22" w:rsidP="00D26593">
            <w:pPr>
              <w:pStyle w:val="TAL"/>
            </w:pPr>
            <w:r w:rsidRPr="007C1AFD">
              <w:t>7.4.1.4.3.3</w:t>
            </w:r>
          </w:p>
        </w:tc>
        <w:tc>
          <w:tcPr>
            <w:tcW w:w="4142" w:type="dxa"/>
          </w:tcPr>
          <w:p w14:paraId="1F078113" w14:textId="77777777" w:rsidR="00312E22" w:rsidRPr="007C1AFD" w:rsidRDefault="00312E22" w:rsidP="00D26593">
            <w:pPr>
              <w:pStyle w:val="TAL"/>
              <w:rPr>
                <w:rFonts w:cs="Arial"/>
                <w:szCs w:val="18"/>
              </w:rPr>
            </w:pPr>
            <w:r>
              <w:rPr>
                <w:rFonts w:cs="Arial"/>
                <w:szCs w:val="18"/>
              </w:rPr>
              <w:t>Indicates the NRM event.</w:t>
            </w:r>
          </w:p>
        </w:tc>
        <w:tc>
          <w:tcPr>
            <w:tcW w:w="1435" w:type="dxa"/>
          </w:tcPr>
          <w:p w14:paraId="7DEF88EB" w14:textId="77777777" w:rsidR="00312E22" w:rsidRPr="007C1AFD" w:rsidRDefault="00312E22" w:rsidP="00D26593">
            <w:pPr>
              <w:pStyle w:val="TAL"/>
              <w:rPr>
                <w:rFonts w:cs="Arial"/>
                <w:szCs w:val="18"/>
              </w:rPr>
            </w:pPr>
          </w:p>
        </w:tc>
      </w:tr>
      <w:tr w:rsidR="00312E22" w:rsidRPr="007C1AFD" w14:paraId="78F8FB1C" w14:textId="77777777" w:rsidTr="00D26593">
        <w:trPr>
          <w:jc w:val="center"/>
        </w:trPr>
        <w:tc>
          <w:tcPr>
            <w:tcW w:w="2890" w:type="dxa"/>
          </w:tcPr>
          <w:p w14:paraId="55C60B14" w14:textId="77777777" w:rsidR="00312E22" w:rsidRPr="007C1AFD" w:rsidRDefault="00312E22" w:rsidP="00D26593">
            <w:pPr>
              <w:pStyle w:val="TAL"/>
            </w:pPr>
            <w:r w:rsidRPr="007C1AFD">
              <w:rPr>
                <w:noProof/>
                <w:lang w:eastAsia="zh-CN"/>
              </w:rPr>
              <w:t>NrmEventNotification</w:t>
            </w:r>
          </w:p>
        </w:tc>
        <w:tc>
          <w:tcPr>
            <w:tcW w:w="1310" w:type="dxa"/>
          </w:tcPr>
          <w:p w14:paraId="29A3D7BB" w14:textId="77777777" w:rsidR="00312E22" w:rsidRPr="007C1AFD" w:rsidRDefault="00312E22" w:rsidP="00D26593">
            <w:pPr>
              <w:pStyle w:val="TAL"/>
            </w:pPr>
            <w:r w:rsidRPr="007C1AFD">
              <w:rPr>
                <w:lang w:eastAsia="zh-CN"/>
              </w:rPr>
              <w:t>7.4.1.4.2.5</w:t>
            </w:r>
          </w:p>
        </w:tc>
        <w:tc>
          <w:tcPr>
            <w:tcW w:w="4142" w:type="dxa"/>
          </w:tcPr>
          <w:p w14:paraId="0D97F621" w14:textId="77777777" w:rsidR="00312E22" w:rsidRPr="007C1AFD" w:rsidRDefault="00312E22" w:rsidP="00D26593">
            <w:pPr>
              <w:pStyle w:val="TAL"/>
              <w:rPr>
                <w:rFonts w:cs="Arial"/>
                <w:szCs w:val="18"/>
              </w:rPr>
            </w:pPr>
            <w:r w:rsidRPr="00A47BBA">
              <w:rPr>
                <w:rFonts w:cs="Arial"/>
                <w:szCs w:val="18"/>
              </w:rPr>
              <w:t>Represents a notification on an individual User Plane event.</w:t>
            </w:r>
          </w:p>
        </w:tc>
        <w:tc>
          <w:tcPr>
            <w:tcW w:w="1435" w:type="dxa"/>
          </w:tcPr>
          <w:p w14:paraId="19CA179F" w14:textId="77777777" w:rsidR="00312E22" w:rsidRPr="007C1AFD" w:rsidRDefault="00312E22" w:rsidP="00D26593">
            <w:pPr>
              <w:pStyle w:val="TAL"/>
              <w:rPr>
                <w:rFonts w:cs="Arial"/>
                <w:szCs w:val="18"/>
              </w:rPr>
            </w:pPr>
          </w:p>
        </w:tc>
      </w:tr>
      <w:tr w:rsidR="00312E22" w:rsidRPr="007C1AFD" w14:paraId="530A111E" w14:textId="77777777" w:rsidTr="00D26593">
        <w:trPr>
          <w:jc w:val="center"/>
        </w:trPr>
        <w:tc>
          <w:tcPr>
            <w:tcW w:w="2890" w:type="dxa"/>
          </w:tcPr>
          <w:p w14:paraId="02C664E6" w14:textId="77777777" w:rsidR="00312E22" w:rsidRPr="007C1AFD" w:rsidRDefault="00312E22" w:rsidP="00D26593">
            <w:pPr>
              <w:pStyle w:val="TAL"/>
            </w:pPr>
            <w:proofErr w:type="spellStart"/>
            <w:r w:rsidRPr="007C1AFD">
              <w:t>ServiceAnnoucementMode</w:t>
            </w:r>
            <w:proofErr w:type="spellEnd"/>
          </w:p>
        </w:tc>
        <w:tc>
          <w:tcPr>
            <w:tcW w:w="1310" w:type="dxa"/>
          </w:tcPr>
          <w:p w14:paraId="10198B9F" w14:textId="77777777" w:rsidR="00312E22" w:rsidRPr="007C1AFD" w:rsidRDefault="00312E22" w:rsidP="00D26593">
            <w:pPr>
              <w:pStyle w:val="TAL"/>
            </w:pPr>
            <w:r w:rsidRPr="007C1AFD">
              <w:t>7.4.1.4.3.1</w:t>
            </w:r>
          </w:p>
        </w:tc>
        <w:tc>
          <w:tcPr>
            <w:tcW w:w="4142" w:type="dxa"/>
          </w:tcPr>
          <w:p w14:paraId="3F0E11DB" w14:textId="77777777" w:rsidR="00312E22" w:rsidRPr="007C1AFD" w:rsidRDefault="00312E22" w:rsidP="00D26593">
            <w:pPr>
              <w:pStyle w:val="TAL"/>
              <w:rPr>
                <w:rFonts w:cs="Arial"/>
                <w:szCs w:val="18"/>
              </w:rPr>
            </w:pPr>
            <w:r>
              <w:rPr>
                <w:rFonts w:cs="Arial"/>
                <w:szCs w:val="18"/>
              </w:rPr>
              <w:t xml:space="preserve">Indicates the </w:t>
            </w:r>
            <w:r>
              <w:t>s</w:t>
            </w:r>
            <w:r w:rsidRPr="007C1AFD">
              <w:t>ervice</w:t>
            </w:r>
            <w:r>
              <w:t xml:space="preserve"> </w:t>
            </w:r>
            <w:r w:rsidRPr="00D1730B">
              <w:t xml:space="preserve">announcement </w:t>
            </w:r>
            <w:r>
              <w:t>m</w:t>
            </w:r>
            <w:r w:rsidRPr="007C1AFD">
              <w:t>ode</w:t>
            </w:r>
            <w:r>
              <w:t>.</w:t>
            </w:r>
          </w:p>
        </w:tc>
        <w:tc>
          <w:tcPr>
            <w:tcW w:w="1435" w:type="dxa"/>
          </w:tcPr>
          <w:p w14:paraId="19CFC6CB" w14:textId="77777777" w:rsidR="00312E22" w:rsidRPr="007C1AFD" w:rsidRDefault="00312E22" w:rsidP="00D26593">
            <w:pPr>
              <w:pStyle w:val="TAL"/>
              <w:rPr>
                <w:rFonts w:cs="Arial"/>
                <w:szCs w:val="18"/>
              </w:rPr>
            </w:pPr>
          </w:p>
        </w:tc>
      </w:tr>
      <w:tr w:rsidR="00312E22" w:rsidRPr="007C1AFD" w14:paraId="49E3A5E9" w14:textId="77777777" w:rsidTr="00D26593">
        <w:trPr>
          <w:jc w:val="center"/>
        </w:trPr>
        <w:tc>
          <w:tcPr>
            <w:tcW w:w="2890" w:type="dxa"/>
          </w:tcPr>
          <w:p w14:paraId="443F8EA7" w14:textId="77777777" w:rsidR="00312E22" w:rsidRPr="007C1AFD" w:rsidRDefault="00312E22" w:rsidP="00D26593">
            <w:pPr>
              <w:pStyle w:val="TAL"/>
            </w:pPr>
            <w:proofErr w:type="spellStart"/>
            <w:r w:rsidRPr="007C1AFD">
              <w:t>StreamSpecification</w:t>
            </w:r>
            <w:proofErr w:type="spellEnd"/>
          </w:p>
        </w:tc>
        <w:tc>
          <w:tcPr>
            <w:tcW w:w="1310" w:type="dxa"/>
          </w:tcPr>
          <w:p w14:paraId="555085F1" w14:textId="77777777" w:rsidR="00312E22" w:rsidRPr="007C1AFD" w:rsidRDefault="00312E22" w:rsidP="00D26593">
            <w:pPr>
              <w:pStyle w:val="TAL"/>
            </w:pPr>
            <w:r w:rsidRPr="007C1AFD">
              <w:rPr>
                <w:lang w:eastAsia="zh-CN"/>
              </w:rPr>
              <w:t>7.4.1.4.2.9</w:t>
            </w:r>
          </w:p>
        </w:tc>
        <w:tc>
          <w:tcPr>
            <w:tcW w:w="4142" w:type="dxa"/>
          </w:tcPr>
          <w:p w14:paraId="0D2F5043" w14:textId="77777777" w:rsidR="00312E22" w:rsidRPr="007C1AFD" w:rsidRDefault="00312E22" w:rsidP="00D26593">
            <w:pPr>
              <w:pStyle w:val="TAL"/>
              <w:rPr>
                <w:rFonts w:cs="Arial"/>
                <w:szCs w:val="18"/>
              </w:rPr>
            </w:pPr>
            <w:r>
              <w:rPr>
                <w:rFonts w:cs="Arial"/>
                <w:szCs w:val="18"/>
              </w:rPr>
              <w:t xml:space="preserve">Represents a </w:t>
            </w:r>
            <w:r>
              <w:rPr>
                <w:lang w:val="en-US" w:eastAsia="es-ES"/>
              </w:rPr>
              <w:t>s</w:t>
            </w:r>
            <w:r w:rsidRPr="007C1AFD">
              <w:rPr>
                <w:lang w:val="en-US" w:eastAsia="es-ES"/>
              </w:rPr>
              <w:t>tream specification</w:t>
            </w:r>
            <w:r>
              <w:rPr>
                <w:lang w:val="en-US" w:eastAsia="es-ES"/>
              </w:rPr>
              <w:t xml:space="preserve"> that</w:t>
            </w:r>
            <w:r w:rsidRPr="007C1AFD">
              <w:rPr>
                <w:lang w:val="en-US" w:eastAsia="es-ES"/>
              </w:rPr>
              <w:t xml:space="preserve"> includes MAC addresses of the source and destination DS-TT ports.</w:t>
            </w:r>
          </w:p>
        </w:tc>
        <w:tc>
          <w:tcPr>
            <w:tcW w:w="1435" w:type="dxa"/>
          </w:tcPr>
          <w:p w14:paraId="6B26C86B" w14:textId="77777777" w:rsidR="00312E22" w:rsidRPr="007C1AFD" w:rsidRDefault="00312E22" w:rsidP="00D26593">
            <w:pPr>
              <w:pStyle w:val="TAL"/>
              <w:rPr>
                <w:rFonts w:cs="Arial"/>
                <w:szCs w:val="18"/>
              </w:rPr>
            </w:pPr>
          </w:p>
        </w:tc>
      </w:tr>
      <w:tr w:rsidR="00312E22" w:rsidRPr="007C1AFD" w14:paraId="12D79547" w14:textId="77777777" w:rsidTr="00D26593">
        <w:trPr>
          <w:jc w:val="center"/>
        </w:trPr>
        <w:tc>
          <w:tcPr>
            <w:tcW w:w="2890" w:type="dxa"/>
          </w:tcPr>
          <w:p w14:paraId="3D60AAFE" w14:textId="77777777" w:rsidR="00312E22" w:rsidRPr="007C1AFD" w:rsidRDefault="00312E22" w:rsidP="00D26593">
            <w:pPr>
              <w:pStyle w:val="TAL"/>
            </w:pPr>
            <w:proofErr w:type="spellStart"/>
            <w:r w:rsidRPr="007C1AFD">
              <w:t>TrafficSpecification</w:t>
            </w:r>
            <w:proofErr w:type="spellEnd"/>
          </w:p>
        </w:tc>
        <w:tc>
          <w:tcPr>
            <w:tcW w:w="1310" w:type="dxa"/>
          </w:tcPr>
          <w:p w14:paraId="408CB9D3" w14:textId="77777777" w:rsidR="00312E22" w:rsidRPr="007C1AFD" w:rsidRDefault="00312E22" w:rsidP="00D26593">
            <w:pPr>
              <w:pStyle w:val="TAL"/>
            </w:pPr>
            <w:r w:rsidRPr="007C1AFD">
              <w:rPr>
                <w:lang w:eastAsia="zh-CN"/>
              </w:rPr>
              <w:t>7.4.1.4.2.10</w:t>
            </w:r>
          </w:p>
        </w:tc>
        <w:tc>
          <w:tcPr>
            <w:tcW w:w="4142" w:type="dxa"/>
          </w:tcPr>
          <w:p w14:paraId="71C1AE8A" w14:textId="77777777" w:rsidR="00312E22" w:rsidRPr="007C1AFD" w:rsidRDefault="00312E22" w:rsidP="00D26593">
            <w:pPr>
              <w:pStyle w:val="TAL"/>
              <w:rPr>
                <w:rFonts w:cs="Arial"/>
                <w:szCs w:val="18"/>
              </w:rPr>
            </w:pPr>
            <w:r>
              <w:rPr>
                <w:lang w:val="en-US" w:eastAsia="es-ES"/>
              </w:rPr>
              <w:t>Represents t</w:t>
            </w:r>
            <w:r w:rsidRPr="007C1AFD">
              <w:rPr>
                <w:lang w:val="en-US" w:eastAsia="es-ES"/>
              </w:rPr>
              <w:t>he traffic class supported by the DS-TTs and available end-to-end maximum latency value.</w:t>
            </w:r>
          </w:p>
        </w:tc>
        <w:tc>
          <w:tcPr>
            <w:tcW w:w="1435" w:type="dxa"/>
          </w:tcPr>
          <w:p w14:paraId="2E51CAA3" w14:textId="77777777" w:rsidR="00312E22" w:rsidRPr="007C1AFD" w:rsidRDefault="00312E22" w:rsidP="00D26593">
            <w:pPr>
              <w:pStyle w:val="TAL"/>
              <w:rPr>
                <w:rFonts w:cs="Arial"/>
                <w:szCs w:val="18"/>
              </w:rPr>
            </w:pPr>
          </w:p>
        </w:tc>
      </w:tr>
      <w:tr w:rsidR="00312E22" w:rsidRPr="007C1AFD" w14:paraId="697F298E" w14:textId="77777777" w:rsidTr="00D26593">
        <w:trPr>
          <w:jc w:val="center"/>
        </w:trPr>
        <w:tc>
          <w:tcPr>
            <w:tcW w:w="2890" w:type="dxa"/>
          </w:tcPr>
          <w:p w14:paraId="738671E6" w14:textId="77777777" w:rsidR="00312E22" w:rsidRPr="007C1AFD" w:rsidRDefault="00312E22" w:rsidP="00D26593">
            <w:pPr>
              <w:pStyle w:val="TAL"/>
            </w:pPr>
            <w:proofErr w:type="spellStart"/>
            <w:r w:rsidRPr="007C1AFD">
              <w:t>TrafficSpecInformation</w:t>
            </w:r>
            <w:proofErr w:type="spellEnd"/>
          </w:p>
        </w:tc>
        <w:tc>
          <w:tcPr>
            <w:tcW w:w="1310" w:type="dxa"/>
          </w:tcPr>
          <w:p w14:paraId="07CC6BBC" w14:textId="77777777" w:rsidR="00312E22" w:rsidRPr="007C1AFD" w:rsidRDefault="00312E22" w:rsidP="00D26593">
            <w:pPr>
              <w:pStyle w:val="TAL"/>
              <w:rPr>
                <w:lang w:eastAsia="zh-CN"/>
              </w:rPr>
            </w:pPr>
            <w:r w:rsidRPr="007C1AFD">
              <w:rPr>
                <w:lang w:eastAsia="zh-CN"/>
              </w:rPr>
              <w:t>7.4.1.4.2.7</w:t>
            </w:r>
          </w:p>
        </w:tc>
        <w:tc>
          <w:tcPr>
            <w:tcW w:w="4142" w:type="dxa"/>
          </w:tcPr>
          <w:p w14:paraId="484DC36B" w14:textId="77777777" w:rsidR="00312E22" w:rsidRPr="007C1AFD" w:rsidRDefault="00312E22" w:rsidP="00D26593">
            <w:pPr>
              <w:pStyle w:val="TAL"/>
              <w:rPr>
                <w:rFonts w:cs="Arial"/>
                <w:szCs w:val="18"/>
              </w:rPr>
            </w:pPr>
            <w:r>
              <w:rPr>
                <w:rFonts w:cs="Arial"/>
                <w:szCs w:val="18"/>
              </w:rPr>
              <w:t>Represents t</w:t>
            </w:r>
            <w:r w:rsidRPr="00156763">
              <w:rPr>
                <w:rFonts w:cs="Arial"/>
                <w:szCs w:val="18"/>
              </w:rPr>
              <w:t>he traffic class supported by the DS-TTs and available end-to-end latency</w:t>
            </w:r>
            <w:r>
              <w:rPr>
                <w:rFonts w:cs="Arial"/>
                <w:szCs w:val="18"/>
              </w:rPr>
              <w:t xml:space="preserve"> </w:t>
            </w:r>
            <w:r w:rsidRPr="00156763">
              <w:rPr>
                <w:rFonts w:cs="Arial"/>
                <w:szCs w:val="18"/>
              </w:rPr>
              <w:t>value and Priority Code Point (PCP) value.</w:t>
            </w:r>
          </w:p>
        </w:tc>
        <w:tc>
          <w:tcPr>
            <w:tcW w:w="1435" w:type="dxa"/>
          </w:tcPr>
          <w:p w14:paraId="6A4EBB95" w14:textId="77777777" w:rsidR="00312E22" w:rsidRPr="007C1AFD" w:rsidRDefault="00312E22" w:rsidP="00D26593">
            <w:pPr>
              <w:pStyle w:val="TAL"/>
              <w:rPr>
                <w:rFonts w:cs="Arial"/>
                <w:szCs w:val="18"/>
              </w:rPr>
            </w:pPr>
          </w:p>
        </w:tc>
      </w:tr>
      <w:tr w:rsidR="00312E22" w:rsidRPr="007C1AFD" w14:paraId="0CFBCEE2" w14:textId="77777777" w:rsidTr="00D26593">
        <w:trPr>
          <w:jc w:val="center"/>
        </w:trPr>
        <w:tc>
          <w:tcPr>
            <w:tcW w:w="2890" w:type="dxa"/>
          </w:tcPr>
          <w:p w14:paraId="4E6A120A" w14:textId="77777777" w:rsidR="00312E22" w:rsidRPr="007C1AFD" w:rsidRDefault="00312E22" w:rsidP="00D26593">
            <w:pPr>
              <w:pStyle w:val="TAL"/>
            </w:pPr>
            <w:proofErr w:type="spellStart"/>
            <w:r w:rsidRPr="007C1AFD">
              <w:t>TscStreamAvailability</w:t>
            </w:r>
            <w:proofErr w:type="spellEnd"/>
          </w:p>
        </w:tc>
        <w:tc>
          <w:tcPr>
            <w:tcW w:w="1310" w:type="dxa"/>
          </w:tcPr>
          <w:p w14:paraId="5642E139" w14:textId="77777777" w:rsidR="00312E22" w:rsidRPr="007C1AFD" w:rsidRDefault="00312E22" w:rsidP="00D26593">
            <w:pPr>
              <w:pStyle w:val="TAL"/>
            </w:pPr>
            <w:r w:rsidRPr="007C1AFD">
              <w:rPr>
                <w:lang w:eastAsia="zh-CN"/>
              </w:rPr>
              <w:t>7.4.1.4.2.8</w:t>
            </w:r>
          </w:p>
        </w:tc>
        <w:tc>
          <w:tcPr>
            <w:tcW w:w="4142" w:type="dxa"/>
          </w:tcPr>
          <w:p w14:paraId="5EC72E82" w14:textId="77777777" w:rsidR="00312E22" w:rsidRPr="007C1AFD" w:rsidRDefault="00312E22" w:rsidP="00D26593">
            <w:pPr>
              <w:pStyle w:val="TAL"/>
              <w:rPr>
                <w:rFonts w:cs="Arial"/>
                <w:szCs w:val="18"/>
              </w:rPr>
            </w:pPr>
            <w:r>
              <w:rPr>
                <w:rFonts w:cs="Arial"/>
                <w:szCs w:val="18"/>
              </w:rPr>
              <w:t xml:space="preserve">Represents the </w:t>
            </w:r>
            <w:r w:rsidRPr="009463E7">
              <w:rPr>
                <w:rFonts w:cs="Arial"/>
                <w:szCs w:val="18"/>
              </w:rPr>
              <w:t>TSC stream availability information includ</w:t>
            </w:r>
            <w:r>
              <w:rPr>
                <w:rFonts w:cs="Arial"/>
                <w:szCs w:val="18"/>
              </w:rPr>
              <w:t>ing</w:t>
            </w:r>
            <w:r w:rsidRPr="009463E7">
              <w:rPr>
                <w:rFonts w:cs="Arial"/>
                <w:szCs w:val="18"/>
              </w:rPr>
              <w:t xml:space="preserve"> the stream specification and list of traffic specifications.</w:t>
            </w:r>
          </w:p>
        </w:tc>
        <w:tc>
          <w:tcPr>
            <w:tcW w:w="1435" w:type="dxa"/>
          </w:tcPr>
          <w:p w14:paraId="1A501329" w14:textId="77777777" w:rsidR="00312E22" w:rsidRPr="007C1AFD" w:rsidRDefault="00312E22" w:rsidP="00D26593">
            <w:pPr>
              <w:pStyle w:val="TAL"/>
              <w:rPr>
                <w:rFonts w:cs="Arial"/>
                <w:szCs w:val="18"/>
              </w:rPr>
            </w:pPr>
          </w:p>
        </w:tc>
      </w:tr>
      <w:tr w:rsidR="00312E22" w:rsidRPr="007C1AFD" w14:paraId="7F37FD95" w14:textId="77777777" w:rsidTr="00D26593">
        <w:trPr>
          <w:jc w:val="center"/>
        </w:trPr>
        <w:tc>
          <w:tcPr>
            <w:tcW w:w="2890" w:type="dxa"/>
          </w:tcPr>
          <w:p w14:paraId="333C766A" w14:textId="77777777" w:rsidR="00312E22" w:rsidRPr="007C1AFD" w:rsidRDefault="00312E22" w:rsidP="00D26593">
            <w:pPr>
              <w:pStyle w:val="TAL"/>
            </w:pPr>
            <w:proofErr w:type="spellStart"/>
            <w:r w:rsidRPr="007C1AFD">
              <w:t>TscStreamData</w:t>
            </w:r>
            <w:proofErr w:type="spellEnd"/>
          </w:p>
        </w:tc>
        <w:tc>
          <w:tcPr>
            <w:tcW w:w="1310" w:type="dxa"/>
          </w:tcPr>
          <w:p w14:paraId="319790D5" w14:textId="77777777" w:rsidR="00312E22" w:rsidRPr="007C1AFD" w:rsidRDefault="00312E22" w:rsidP="00D26593">
            <w:pPr>
              <w:pStyle w:val="TAL"/>
              <w:rPr>
                <w:lang w:eastAsia="zh-CN"/>
              </w:rPr>
            </w:pPr>
            <w:r w:rsidRPr="007C1AFD">
              <w:rPr>
                <w:lang w:eastAsia="zh-CN"/>
              </w:rPr>
              <w:t>7.4.1.4.2.6</w:t>
            </w:r>
          </w:p>
        </w:tc>
        <w:tc>
          <w:tcPr>
            <w:tcW w:w="4142" w:type="dxa"/>
          </w:tcPr>
          <w:p w14:paraId="1E9C0A6E" w14:textId="77777777" w:rsidR="00312E22" w:rsidRPr="007C1AFD" w:rsidRDefault="00312E22" w:rsidP="00D26593">
            <w:pPr>
              <w:pStyle w:val="TAL"/>
              <w:rPr>
                <w:rFonts w:cs="Arial"/>
                <w:szCs w:val="18"/>
              </w:rPr>
            </w:pPr>
            <w:r>
              <w:rPr>
                <w:rFonts w:cs="Arial"/>
                <w:szCs w:val="18"/>
              </w:rPr>
              <w:t xml:space="preserve">Represents the </w:t>
            </w:r>
            <w:r w:rsidRPr="007C1AFD">
              <w:rPr>
                <w:lang w:eastAsia="es-ES"/>
              </w:rPr>
              <w:t>TSC stream data information.</w:t>
            </w:r>
          </w:p>
        </w:tc>
        <w:tc>
          <w:tcPr>
            <w:tcW w:w="1435" w:type="dxa"/>
          </w:tcPr>
          <w:p w14:paraId="6348E9A3" w14:textId="77777777" w:rsidR="00312E22" w:rsidRPr="007C1AFD" w:rsidRDefault="00312E22" w:rsidP="00D26593">
            <w:pPr>
              <w:pStyle w:val="TAL"/>
              <w:rPr>
                <w:rFonts w:cs="Arial"/>
                <w:szCs w:val="18"/>
              </w:rPr>
            </w:pPr>
          </w:p>
        </w:tc>
      </w:tr>
      <w:tr w:rsidR="00312E22" w:rsidRPr="007C1AFD" w14:paraId="6278EE12" w14:textId="77777777" w:rsidTr="00D26593">
        <w:trPr>
          <w:jc w:val="center"/>
        </w:trPr>
        <w:tc>
          <w:tcPr>
            <w:tcW w:w="2890" w:type="dxa"/>
          </w:tcPr>
          <w:p w14:paraId="2208487F" w14:textId="77777777" w:rsidR="00312E22" w:rsidRPr="007C1AFD" w:rsidRDefault="00312E22" w:rsidP="00D26593">
            <w:pPr>
              <w:pStyle w:val="TAL"/>
            </w:pPr>
            <w:proofErr w:type="spellStart"/>
            <w:r w:rsidRPr="007C1AFD">
              <w:t>UnicastSubscription</w:t>
            </w:r>
            <w:proofErr w:type="spellEnd"/>
          </w:p>
        </w:tc>
        <w:tc>
          <w:tcPr>
            <w:tcW w:w="1310" w:type="dxa"/>
          </w:tcPr>
          <w:p w14:paraId="32D20448" w14:textId="77777777" w:rsidR="00312E22" w:rsidRPr="007C1AFD" w:rsidRDefault="00312E22" w:rsidP="00D26593">
            <w:pPr>
              <w:pStyle w:val="TAL"/>
              <w:rPr>
                <w:lang w:eastAsia="zh-CN"/>
              </w:rPr>
            </w:pPr>
            <w:r w:rsidRPr="007C1AFD">
              <w:rPr>
                <w:lang w:eastAsia="zh-CN"/>
              </w:rPr>
              <w:t>7.4.1.4.2.3</w:t>
            </w:r>
          </w:p>
        </w:tc>
        <w:tc>
          <w:tcPr>
            <w:tcW w:w="4142" w:type="dxa"/>
          </w:tcPr>
          <w:p w14:paraId="3DFB1752" w14:textId="77777777" w:rsidR="00312E22" w:rsidRPr="007C1AFD" w:rsidRDefault="00312E22" w:rsidP="00D26593">
            <w:pPr>
              <w:pStyle w:val="TAL"/>
              <w:rPr>
                <w:rFonts w:cs="Arial"/>
                <w:szCs w:val="18"/>
              </w:rPr>
            </w:pPr>
            <w:r w:rsidRPr="007C1AFD">
              <w:t>Represents a unicast subscription.</w:t>
            </w:r>
          </w:p>
        </w:tc>
        <w:tc>
          <w:tcPr>
            <w:tcW w:w="1435" w:type="dxa"/>
          </w:tcPr>
          <w:p w14:paraId="64BA8478" w14:textId="77777777" w:rsidR="00312E22" w:rsidRPr="007C1AFD" w:rsidRDefault="00312E22" w:rsidP="00D26593">
            <w:pPr>
              <w:pStyle w:val="TAL"/>
              <w:rPr>
                <w:rFonts w:cs="Arial"/>
                <w:szCs w:val="18"/>
              </w:rPr>
            </w:pPr>
          </w:p>
        </w:tc>
      </w:tr>
      <w:tr w:rsidR="00312E22" w:rsidRPr="007C1AFD" w14:paraId="1EE6A1E4" w14:textId="77777777" w:rsidTr="00D26593">
        <w:trPr>
          <w:jc w:val="center"/>
        </w:trPr>
        <w:tc>
          <w:tcPr>
            <w:tcW w:w="2890" w:type="dxa"/>
          </w:tcPr>
          <w:p w14:paraId="545219C1" w14:textId="77777777" w:rsidR="00312E22" w:rsidRPr="007C1AFD" w:rsidRDefault="00312E22" w:rsidP="00D26593">
            <w:pPr>
              <w:pStyle w:val="TAL"/>
            </w:pPr>
            <w:proofErr w:type="spellStart"/>
            <w:r w:rsidRPr="007C1AFD">
              <w:t>UserPlaneNotification</w:t>
            </w:r>
            <w:proofErr w:type="spellEnd"/>
          </w:p>
        </w:tc>
        <w:tc>
          <w:tcPr>
            <w:tcW w:w="1310" w:type="dxa"/>
          </w:tcPr>
          <w:p w14:paraId="6CB2EC8F" w14:textId="77777777" w:rsidR="00312E22" w:rsidRPr="007C1AFD" w:rsidRDefault="00312E22" w:rsidP="00D26593">
            <w:pPr>
              <w:pStyle w:val="TAL"/>
            </w:pPr>
            <w:r w:rsidRPr="007C1AFD">
              <w:rPr>
                <w:lang w:eastAsia="zh-CN"/>
              </w:rPr>
              <w:t>7.4.1.4.2.4</w:t>
            </w:r>
          </w:p>
        </w:tc>
        <w:tc>
          <w:tcPr>
            <w:tcW w:w="4142" w:type="dxa"/>
          </w:tcPr>
          <w:p w14:paraId="272A15EC" w14:textId="77777777" w:rsidR="00312E22" w:rsidRPr="007C1AFD" w:rsidRDefault="00312E22" w:rsidP="00D26593">
            <w:pPr>
              <w:pStyle w:val="TAL"/>
              <w:rPr>
                <w:rFonts w:cs="Arial"/>
                <w:szCs w:val="18"/>
              </w:rPr>
            </w:pPr>
            <w:r w:rsidRPr="007C1AFD">
              <w:t>Represents a notification on User Plane events.</w:t>
            </w:r>
          </w:p>
        </w:tc>
        <w:tc>
          <w:tcPr>
            <w:tcW w:w="1435" w:type="dxa"/>
          </w:tcPr>
          <w:p w14:paraId="1497CED6" w14:textId="77777777" w:rsidR="00312E22" w:rsidRPr="007C1AFD" w:rsidRDefault="00312E22" w:rsidP="00D26593">
            <w:pPr>
              <w:pStyle w:val="TAL"/>
              <w:rPr>
                <w:rFonts w:cs="Arial"/>
                <w:szCs w:val="18"/>
              </w:rPr>
            </w:pPr>
          </w:p>
        </w:tc>
      </w:tr>
    </w:tbl>
    <w:p w14:paraId="10DD5982" w14:textId="77777777" w:rsidR="00312E22" w:rsidRPr="007C1AFD" w:rsidRDefault="00312E22" w:rsidP="00312E22"/>
    <w:p w14:paraId="16BF941D" w14:textId="77777777" w:rsidR="00312E22" w:rsidRPr="007C1AFD" w:rsidRDefault="00312E22" w:rsidP="00312E22">
      <w:r w:rsidRPr="007C1AFD">
        <w:t xml:space="preserve">Table 7.4.1.4.1-2 specifies data types re-used by the </w:t>
      </w:r>
      <w:proofErr w:type="spellStart"/>
      <w:r w:rsidRPr="007C1AFD">
        <w:t>SS_NetworkResourceAdaptation</w:t>
      </w:r>
      <w:proofErr w:type="spellEnd"/>
      <w:r w:rsidRPr="007C1AFD">
        <w:t xml:space="preserve"> API service. </w:t>
      </w:r>
    </w:p>
    <w:p w14:paraId="4EA1E5BD" w14:textId="77777777" w:rsidR="00312E22" w:rsidRPr="007C1AFD" w:rsidRDefault="00312E22" w:rsidP="00312E22">
      <w:pPr>
        <w:pStyle w:val="TH"/>
      </w:pPr>
      <w:r w:rsidRPr="007C1AFD">
        <w:lastRenderedPageBreak/>
        <w:t>Table 7.4.1.4.1-2: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7"/>
        <w:gridCol w:w="1848"/>
        <w:gridCol w:w="2950"/>
        <w:gridCol w:w="2708"/>
      </w:tblGrid>
      <w:tr w:rsidR="00312E22" w:rsidRPr="007C1AFD" w14:paraId="26CD86A7" w14:textId="77777777" w:rsidTr="00D26593">
        <w:trPr>
          <w:jc w:val="center"/>
        </w:trPr>
        <w:tc>
          <w:tcPr>
            <w:tcW w:w="2117" w:type="dxa"/>
            <w:shd w:val="clear" w:color="auto" w:fill="C0C0C0"/>
            <w:hideMark/>
          </w:tcPr>
          <w:p w14:paraId="33F76F42" w14:textId="77777777" w:rsidR="00312E22" w:rsidRPr="007C1AFD" w:rsidRDefault="00312E22" w:rsidP="00D26593">
            <w:pPr>
              <w:pStyle w:val="TAH"/>
            </w:pPr>
            <w:r w:rsidRPr="007C1AFD">
              <w:t>Data type</w:t>
            </w:r>
          </w:p>
        </w:tc>
        <w:tc>
          <w:tcPr>
            <w:tcW w:w="1848" w:type="dxa"/>
            <w:shd w:val="clear" w:color="auto" w:fill="C0C0C0"/>
            <w:hideMark/>
          </w:tcPr>
          <w:p w14:paraId="36740A86" w14:textId="77777777" w:rsidR="00312E22" w:rsidRPr="007C1AFD" w:rsidRDefault="00312E22" w:rsidP="00D26593">
            <w:pPr>
              <w:pStyle w:val="TAH"/>
            </w:pPr>
            <w:r w:rsidRPr="007C1AFD">
              <w:t>Reference</w:t>
            </w:r>
          </w:p>
        </w:tc>
        <w:tc>
          <w:tcPr>
            <w:tcW w:w="2950" w:type="dxa"/>
            <w:shd w:val="clear" w:color="auto" w:fill="C0C0C0"/>
            <w:hideMark/>
          </w:tcPr>
          <w:p w14:paraId="1CC47E77" w14:textId="77777777" w:rsidR="00312E22" w:rsidRPr="007C1AFD" w:rsidRDefault="00312E22" w:rsidP="00D26593">
            <w:pPr>
              <w:pStyle w:val="TAH"/>
            </w:pPr>
            <w:r w:rsidRPr="007C1AFD">
              <w:t>Comments</w:t>
            </w:r>
          </w:p>
        </w:tc>
        <w:tc>
          <w:tcPr>
            <w:tcW w:w="2708" w:type="dxa"/>
            <w:shd w:val="clear" w:color="auto" w:fill="C0C0C0"/>
          </w:tcPr>
          <w:p w14:paraId="39344F28" w14:textId="77777777" w:rsidR="00312E22" w:rsidRPr="007C1AFD" w:rsidRDefault="00312E22" w:rsidP="00D26593">
            <w:pPr>
              <w:pStyle w:val="TAH"/>
            </w:pPr>
            <w:r w:rsidRPr="007C1AFD">
              <w:t>Applicability</w:t>
            </w:r>
          </w:p>
        </w:tc>
      </w:tr>
      <w:tr w:rsidR="00312E22" w:rsidRPr="007C1AFD" w14:paraId="446748D9" w14:textId="77777777" w:rsidTr="00D26593">
        <w:trPr>
          <w:jc w:val="center"/>
        </w:trPr>
        <w:tc>
          <w:tcPr>
            <w:tcW w:w="2117" w:type="dxa"/>
          </w:tcPr>
          <w:p w14:paraId="35B37555" w14:textId="77777777" w:rsidR="00312E22" w:rsidRPr="007C1AFD" w:rsidRDefault="00312E22" w:rsidP="00D26593">
            <w:pPr>
              <w:pStyle w:val="TAL"/>
              <w:rPr>
                <w:lang w:eastAsia="zh-CN"/>
              </w:rPr>
            </w:pPr>
            <w:proofErr w:type="spellStart"/>
            <w:r w:rsidRPr="007C1AFD">
              <w:rPr>
                <w:lang w:eastAsia="zh-CN"/>
              </w:rPr>
              <w:t>DateTime</w:t>
            </w:r>
            <w:proofErr w:type="spellEnd"/>
          </w:p>
        </w:tc>
        <w:tc>
          <w:tcPr>
            <w:tcW w:w="1848" w:type="dxa"/>
          </w:tcPr>
          <w:p w14:paraId="40A90E5A" w14:textId="77777777" w:rsidR="00312E22" w:rsidRPr="007C1AFD" w:rsidRDefault="00312E22" w:rsidP="00D26593">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2950" w:type="dxa"/>
          </w:tcPr>
          <w:p w14:paraId="30986FAF" w14:textId="77777777" w:rsidR="00312E22" w:rsidRPr="007C1AFD" w:rsidRDefault="00312E22" w:rsidP="00D26593">
            <w:pPr>
              <w:pStyle w:val="TAL"/>
              <w:rPr>
                <w:rFonts w:cs="Arial"/>
                <w:szCs w:val="18"/>
              </w:rPr>
            </w:pPr>
            <w:r>
              <w:rPr>
                <w:rFonts w:cs="Arial"/>
                <w:szCs w:val="18"/>
              </w:rPr>
              <w:t>Used to represent the subscription duration.</w:t>
            </w:r>
          </w:p>
        </w:tc>
        <w:tc>
          <w:tcPr>
            <w:tcW w:w="2708" w:type="dxa"/>
          </w:tcPr>
          <w:p w14:paraId="63015002" w14:textId="77777777" w:rsidR="00312E22" w:rsidRPr="007C1AFD" w:rsidRDefault="00312E22" w:rsidP="00D26593">
            <w:pPr>
              <w:pStyle w:val="TAL"/>
              <w:rPr>
                <w:rFonts w:cs="Arial"/>
                <w:szCs w:val="18"/>
              </w:rPr>
            </w:pPr>
          </w:p>
        </w:tc>
      </w:tr>
      <w:tr w:rsidR="00312E22" w:rsidRPr="007C1AFD" w14:paraId="6601BA6A" w14:textId="77777777" w:rsidTr="00D26593">
        <w:trPr>
          <w:jc w:val="center"/>
        </w:trPr>
        <w:tc>
          <w:tcPr>
            <w:tcW w:w="2117" w:type="dxa"/>
          </w:tcPr>
          <w:p w14:paraId="49628ACB" w14:textId="77777777" w:rsidR="00312E22" w:rsidRPr="007C1AFD" w:rsidRDefault="00312E22" w:rsidP="00D26593">
            <w:pPr>
              <w:pStyle w:val="TAL"/>
              <w:rPr>
                <w:lang w:eastAsia="zh-CN"/>
              </w:rPr>
            </w:pPr>
            <w:proofErr w:type="spellStart"/>
            <w:r w:rsidRPr="007C1AFD">
              <w:rPr>
                <w:lang w:eastAsia="zh-CN"/>
              </w:rPr>
              <w:t>DurationSec</w:t>
            </w:r>
            <w:proofErr w:type="spellEnd"/>
          </w:p>
        </w:tc>
        <w:tc>
          <w:tcPr>
            <w:tcW w:w="1848" w:type="dxa"/>
          </w:tcPr>
          <w:p w14:paraId="64735F0B" w14:textId="77777777" w:rsidR="00312E22" w:rsidRPr="007C1AFD" w:rsidRDefault="00312E22" w:rsidP="00D26593">
            <w:pPr>
              <w:pStyle w:val="TAL"/>
              <w:rPr>
                <w:noProof/>
              </w:rPr>
            </w:pPr>
            <w:r w:rsidRPr="007C1AFD">
              <w:t>3GPP TS 29.</w:t>
            </w:r>
            <w:r w:rsidRPr="007C1AFD">
              <w:rPr>
                <w:lang w:eastAsia="zh-CN"/>
              </w:rPr>
              <w:t>122 [3]</w:t>
            </w:r>
          </w:p>
        </w:tc>
        <w:tc>
          <w:tcPr>
            <w:tcW w:w="2950" w:type="dxa"/>
          </w:tcPr>
          <w:p w14:paraId="391205E8" w14:textId="77777777" w:rsidR="00312E22" w:rsidRPr="007C1AFD" w:rsidRDefault="00312E22" w:rsidP="00D26593">
            <w:pPr>
              <w:pStyle w:val="TAL"/>
              <w:rPr>
                <w:rFonts w:cs="Arial"/>
                <w:szCs w:val="18"/>
              </w:rPr>
            </w:pPr>
            <w:r>
              <w:rPr>
                <w:rFonts w:cs="Arial"/>
                <w:szCs w:val="18"/>
              </w:rPr>
              <w:t>Used to represent the duration in s</w:t>
            </w:r>
            <w:r w:rsidRPr="007C1AFD">
              <w:rPr>
                <w:rFonts w:cs="Arial"/>
                <w:szCs w:val="18"/>
              </w:rPr>
              <w:t>econds.</w:t>
            </w:r>
          </w:p>
        </w:tc>
        <w:tc>
          <w:tcPr>
            <w:tcW w:w="2708" w:type="dxa"/>
          </w:tcPr>
          <w:p w14:paraId="0379781E" w14:textId="77777777" w:rsidR="00312E22" w:rsidRPr="007C1AFD" w:rsidRDefault="00312E22" w:rsidP="00D26593">
            <w:pPr>
              <w:pStyle w:val="TAL"/>
              <w:rPr>
                <w:rFonts w:cs="Arial"/>
                <w:szCs w:val="18"/>
              </w:rPr>
            </w:pPr>
          </w:p>
        </w:tc>
      </w:tr>
      <w:tr w:rsidR="00312E22" w:rsidRPr="007C1AFD" w14:paraId="4DCD24CF" w14:textId="77777777" w:rsidTr="00D26593">
        <w:trPr>
          <w:jc w:val="center"/>
        </w:trPr>
        <w:tc>
          <w:tcPr>
            <w:tcW w:w="2117" w:type="dxa"/>
          </w:tcPr>
          <w:p w14:paraId="6B595217" w14:textId="77777777" w:rsidR="00312E22" w:rsidRPr="007C1AFD" w:rsidRDefault="00312E22" w:rsidP="00D26593">
            <w:pPr>
              <w:pStyle w:val="TAL"/>
              <w:rPr>
                <w:lang w:eastAsia="zh-CN"/>
              </w:rPr>
            </w:pPr>
            <w:proofErr w:type="spellStart"/>
            <w:r>
              <w:t>ExternalMbsServiceArea</w:t>
            </w:r>
            <w:proofErr w:type="spellEnd"/>
          </w:p>
        </w:tc>
        <w:tc>
          <w:tcPr>
            <w:tcW w:w="1848" w:type="dxa"/>
          </w:tcPr>
          <w:p w14:paraId="5CAF3789" w14:textId="77777777" w:rsidR="00312E22" w:rsidRPr="007C1AFD" w:rsidRDefault="00312E22" w:rsidP="00D26593">
            <w:pPr>
              <w:pStyle w:val="TAL"/>
            </w:pPr>
            <w:r w:rsidRPr="007C1AFD">
              <w:rPr>
                <w:noProof/>
              </w:rPr>
              <w:t>3GPP TS 29.571</w:t>
            </w:r>
            <w:r w:rsidRPr="007C1AFD">
              <w:rPr>
                <w:rFonts w:hint="eastAsia"/>
                <w:noProof/>
              </w:rPr>
              <w:t> [</w:t>
            </w:r>
            <w:r w:rsidRPr="007C1AFD">
              <w:rPr>
                <w:noProof/>
              </w:rPr>
              <w:t>21</w:t>
            </w:r>
            <w:r w:rsidRPr="007C1AFD">
              <w:rPr>
                <w:rFonts w:hint="eastAsia"/>
                <w:noProof/>
              </w:rPr>
              <w:t>]</w:t>
            </w:r>
          </w:p>
        </w:tc>
        <w:tc>
          <w:tcPr>
            <w:tcW w:w="2950" w:type="dxa"/>
          </w:tcPr>
          <w:p w14:paraId="48F27449" w14:textId="77777777" w:rsidR="00312E22" w:rsidRDefault="00312E22" w:rsidP="00D26593">
            <w:pPr>
              <w:pStyle w:val="TAL"/>
              <w:rPr>
                <w:rFonts w:cs="Arial"/>
                <w:szCs w:val="18"/>
              </w:rPr>
            </w:pPr>
            <w:r>
              <w:rPr>
                <w:rFonts w:cs="Arial"/>
                <w:szCs w:val="18"/>
              </w:rPr>
              <w:t>Represents an MBS Service Area.</w:t>
            </w:r>
          </w:p>
        </w:tc>
        <w:tc>
          <w:tcPr>
            <w:tcW w:w="2708" w:type="dxa"/>
          </w:tcPr>
          <w:p w14:paraId="1863F57B" w14:textId="77777777" w:rsidR="00312E22" w:rsidRPr="007C1AFD" w:rsidRDefault="00312E22" w:rsidP="00D26593">
            <w:pPr>
              <w:pStyle w:val="TAL"/>
              <w:rPr>
                <w:rFonts w:cs="Arial"/>
                <w:szCs w:val="18"/>
              </w:rPr>
            </w:pPr>
          </w:p>
        </w:tc>
      </w:tr>
      <w:tr w:rsidR="00312E22" w:rsidRPr="007C1AFD" w14:paraId="11BF5DE8" w14:textId="77777777" w:rsidTr="00D26593">
        <w:trPr>
          <w:jc w:val="center"/>
        </w:trPr>
        <w:tc>
          <w:tcPr>
            <w:tcW w:w="2117" w:type="dxa"/>
          </w:tcPr>
          <w:p w14:paraId="5209EAB8" w14:textId="77777777" w:rsidR="00312E22" w:rsidRPr="007C1AFD" w:rsidRDefault="00312E22" w:rsidP="00D26593">
            <w:pPr>
              <w:pStyle w:val="TAL"/>
              <w:rPr>
                <w:lang w:eastAsia="zh-CN"/>
              </w:rPr>
            </w:pPr>
            <w:r w:rsidRPr="007C1AFD">
              <w:t>Ipv4Addr</w:t>
            </w:r>
          </w:p>
        </w:tc>
        <w:tc>
          <w:tcPr>
            <w:tcW w:w="1848" w:type="dxa"/>
          </w:tcPr>
          <w:p w14:paraId="617E86A8" w14:textId="77777777" w:rsidR="00312E22" w:rsidRPr="007C1AFD" w:rsidRDefault="00312E22" w:rsidP="00D26593">
            <w:pPr>
              <w:pStyle w:val="TAL"/>
              <w:rPr>
                <w:lang w:eastAsia="zh-CN"/>
              </w:rPr>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2950" w:type="dxa"/>
          </w:tcPr>
          <w:p w14:paraId="4E00D7DC" w14:textId="77777777" w:rsidR="00312E22" w:rsidRPr="007C1AFD" w:rsidRDefault="00312E22" w:rsidP="00D26593">
            <w:pPr>
              <w:pStyle w:val="TAL"/>
              <w:rPr>
                <w:rFonts w:cs="Arial"/>
                <w:szCs w:val="18"/>
              </w:rPr>
            </w:pPr>
            <w:r>
              <w:rPr>
                <w:rFonts w:cs="Arial"/>
                <w:szCs w:val="18"/>
              </w:rPr>
              <w:t>Used to identify the IPv4 address.</w:t>
            </w:r>
          </w:p>
        </w:tc>
        <w:tc>
          <w:tcPr>
            <w:tcW w:w="2708" w:type="dxa"/>
          </w:tcPr>
          <w:p w14:paraId="1166044B" w14:textId="77777777" w:rsidR="00312E22" w:rsidRPr="007C1AFD" w:rsidRDefault="00312E22" w:rsidP="00D26593">
            <w:pPr>
              <w:pStyle w:val="TAL"/>
              <w:rPr>
                <w:rFonts w:cs="Arial"/>
                <w:szCs w:val="18"/>
              </w:rPr>
            </w:pPr>
          </w:p>
        </w:tc>
      </w:tr>
      <w:tr w:rsidR="00312E22" w:rsidRPr="007C1AFD" w14:paraId="68751B91" w14:textId="77777777" w:rsidTr="00D26593">
        <w:trPr>
          <w:jc w:val="center"/>
        </w:trPr>
        <w:tc>
          <w:tcPr>
            <w:tcW w:w="2117" w:type="dxa"/>
          </w:tcPr>
          <w:p w14:paraId="75824AA5" w14:textId="77777777" w:rsidR="00312E22" w:rsidRPr="007C1AFD" w:rsidRDefault="00312E22" w:rsidP="00D26593">
            <w:pPr>
              <w:pStyle w:val="TAL"/>
              <w:rPr>
                <w:lang w:eastAsia="zh-CN"/>
              </w:rPr>
            </w:pPr>
            <w:r w:rsidRPr="007C1AFD">
              <w:t>Ipv6Addr</w:t>
            </w:r>
          </w:p>
        </w:tc>
        <w:tc>
          <w:tcPr>
            <w:tcW w:w="1848" w:type="dxa"/>
          </w:tcPr>
          <w:p w14:paraId="22769314" w14:textId="77777777" w:rsidR="00312E22" w:rsidRPr="007C1AFD" w:rsidRDefault="00312E22" w:rsidP="00D26593">
            <w:pPr>
              <w:pStyle w:val="TAL"/>
              <w:rPr>
                <w:lang w:eastAsia="zh-CN"/>
              </w:rPr>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2950" w:type="dxa"/>
          </w:tcPr>
          <w:p w14:paraId="39F538EA" w14:textId="77777777" w:rsidR="00312E22" w:rsidRPr="007C1AFD" w:rsidRDefault="00312E22" w:rsidP="00D26593">
            <w:pPr>
              <w:pStyle w:val="TAL"/>
              <w:rPr>
                <w:rFonts w:cs="Arial"/>
                <w:szCs w:val="18"/>
              </w:rPr>
            </w:pPr>
            <w:r>
              <w:rPr>
                <w:rFonts w:cs="Arial"/>
                <w:szCs w:val="18"/>
              </w:rPr>
              <w:t>Used to identify the IPv6 address.</w:t>
            </w:r>
          </w:p>
        </w:tc>
        <w:tc>
          <w:tcPr>
            <w:tcW w:w="2708" w:type="dxa"/>
          </w:tcPr>
          <w:p w14:paraId="0F9529E6" w14:textId="77777777" w:rsidR="00312E22" w:rsidRPr="007C1AFD" w:rsidRDefault="00312E22" w:rsidP="00D26593">
            <w:pPr>
              <w:pStyle w:val="TAL"/>
              <w:rPr>
                <w:rFonts w:cs="Arial"/>
                <w:szCs w:val="18"/>
              </w:rPr>
            </w:pPr>
          </w:p>
        </w:tc>
      </w:tr>
      <w:tr w:rsidR="00312E22" w:rsidRPr="007C1AFD" w14:paraId="72BC55E4" w14:textId="77777777" w:rsidTr="00D26593">
        <w:trPr>
          <w:jc w:val="center"/>
        </w:trPr>
        <w:tc>
          <w:tcPr>
            <w:tcW w:w="2117" w:type="dxa"/>
          </w:tcPr>
          <w:p w14:paraId="6FAF80A9" w14:textId="77777777" w:rsidR="00312E22" w:rsidRPr="007C1AFD" w:rsidRDefault="00312E22" w:rsidP="00D26593">
            <w:pPr>
              <w:pStyle w:val="TAL"/>
              <w:rPr>
                <w:lang w:eastAsia="zh-CN"/>
              </w:rPr>
            </w:pPr>
            <w:proofErr w:type="spellStart"/>
            <w:r w:rsidRPr="007C1AFD">
              <w:rPr>
                <w:rFonts w:hint="eastAsia"/>
                <w:lang w:eastAsia="zh-CN"/>
              </w:rPr>
              <w:t>LocalMbmsInfo</w:t>
            </w:r>
            <w:proofErr w:type="spellEnd"/>
          </w:p>
        </w:tc>
        <w:tc>
          <w:tcPr>
            <w:tcW w:w="1848" w:type="dxa"/>
          </w:tcPr>
          <w:p w14:paraId="3AE7BE51" w14:textId="77777777" w:rsidR="00312E22" w:rsidRPr="007C1AFD" w:rsidRDefault="00312E22" w:rsidP="00D26593">
            <w:pPr>
              <w:pStyle w:val="TAL"/>
              <w:rPr>
                <w:noProof/>
              </w:rPr>
            </w:pPr>
            <w:r w:rsidRPr="007C1AFD">
              <w:rPr>
                <w:noProof/>
              </w:rPr>
              <w:t>3GPP TS 29.486</w:t>
            </w:r>
            <w:r w:rsidRPr="007C1AFD">
              <w:rPr>
                <w:rFonts w:hint="eastAsia"/>
                <w:lang w:eastAsia="zh-CN"/>
              </w:rPr>
              <w:t> [</w:t>
            </w:r>
            <w:r w:rsidRPr="007C1AFD">
              <w:rPr>
                <w:lang w:eastAsia="zh-CN"/>
              </w:rPr>
              <w:t>27</w:t>
            </w:r>
            <w:r w:rsidRPr="007C1AFD">
              <w:rPr>
                <w:rFonts w:hint="eastAsia"/>
                <w:lang w:eastAsia="zh-CN"/>
              </w:rPr>
              <w:t>]</w:t>
            </w:r>
          </w:p>
        </w:tc>
        <w:tc>
          <w:tcPr>
            <w:tcW w:w="2950" w:type="dxa"/>
          </w:tcPr>
          <w:p w14:paraId="677D0B0E" w14:textId="77777777" w:rsidR="00312E22" w:rsidRPr="007C1AFD" w:rsidRDefault="00312E22" w:rsidP="00D26593">
            <w:pPr>
              <w:pStyle w:val="TAL"/>
              <w:rPr>
                <w:rFonts w:cs="Arial"/>
                <w:szCs w:val="18"/>
              </w:rPr>
            </w:pPr>
            <w:r>
              <w:rPr>
                <w:rFonts w:cs="Arial"/>
                <w:szCs w:val="18"/>
              </w:rPr>
              <w:t xml:space="preserve">Used to represent the </w:t>
            </w:r>
            <w:r w:rsidRPr="007C1AFD">
              <w:rPr>
                <w:rFonts w:cs="Arial" w:hint="eastAsia"/>
                <w:lang w:eastAsia="zh-CN"/>
              </w:rPr>
              <w:t>local MBMS inform</w:t>
            </w:r>
            <w:r w:rsidRPr="007C1AFD">
              <w:rPr>
                <w:rFonts w:cs="Arial"/>
                <w:lang w:eastAsia="zh-CN"/>
              </w:rPr>
              <w:t>a</w:t>
            </w:r>
            <w:r w:rsidRPr="007C1AFD">
              <w:rPr>
                <w:rFonts w:cs="Arial" w:hint="eastAsia"/>
                <w:lang w:eastAsia="zh-CN"/>
              </w:rPr>
              <w:t>tion</w:t>
            </w:r>
            <w:r>
              <w:rPr>
                <w:rFonts w:cs="Arial"/>
                <w:lang w:eastAsia="zh-CN"/>
              </w:rPr>
              <w:t>.</w:t>
            </w:r>
          </w:p>
        </w:tc>
        <w:tc>
          <w:tcPr>
            <w:tcW w:w="2708" w:type="dxa"/>
          </w:tcPr>
          <w:p w14:paraId="431E0BED" w14:textId="77777777" w:rsidR="00312E22" w:rsidRPr="007C1AFD" w:rsidRDefault="00312E22" w:rsidP="00D26593">
            <w:pPr>
              <w:pStyle w:val="TAL"/>
              <w:rPr>
                <w:rFonts w:cs="Arial"/>
                <w:szCs w:val="18"/>
              </w:rPr>
            </w:pPr>
          </w:p>
        </w:tc>
      </w:tr>
      <w:tr w:rsidR="00312E22" w:rsidRPr="007C1AFD" w14:paraId="6F91ADFC" w14:textId="77777777" w:rsidTr="00D26593">
        <w:trPr>
          <w:jc w:val="center"/>
        </w:trPr>
        <w:tc>
          <w:tcPr>
            <w:tcW w:w="2117" w:type="dxa"/>
          </w:tcPr>
          <w:p w14:paraId="3E380104" w14:textId="77777777" w:rsidR="00312E22" w:rsidRPr="007C1AFD" w:rsidRDefault="00312E22" w:rsidP="00D26593">
            <w:pPr>
              <w:pStyle w:val="TAL"/>
              <w:rPr>
                <w:lang w:eastAsia="zh-CN"/>
              </w:rPr>
            </w:pPr>
            <w:r w:rsidRPr="007C1AFD">
              <w:rPr>
                <w:lang w:eastAsia="zh-CN"/>
              </w:rPr>
              <w:t>MacAddr48</w:t>
            </w:r>
          </w:p>
        </w:tc>
        <w:tc>
          <w:tcPr>
            <w:tcW w:w="1848" w:type="dxa"/>
          </w:tcPr>
          <w:p w14:paraId="058BD398" w14:textId="77777777" w:rsidR="00312E22" w:rsidRPr="007C1AFD" w:rsidRDefault="00312E22" w:rsidP="00D26593">
            <w:pPr>
              <w:pStyle w:val="TAL"/>
              <w:rPr>
                <w:noProof/>
              </w:rPr>
            </w:pPr>
            <w:r w:rsidRPr="007C1AFD">
              <w:rPr>
                <w:noProof/>
              </w:rPr>
              <w:t>3GPP TS 29.571</w:t>
            </w:r>
            <w:r w:rsidRPr="007C1AFD">
              <w:rPr>
                <w:rFonts w:hint="eastAsia"/>
                <w:noProof/>
              </w:rPr>
              <w:t> [</w:t>
            </w:r>
            <w:r w:rsidRPr="007C1AFD">
              <w:rPr>
                <w:noProof/>
              </w:rPr>
              <w:t>21</w:t>
            </w:r>
            <w:r w:rsidRPr="007C1AFD">
              <w:rPr>
                <w:rFonts w:hint="eastAsia"/>
                <w:noProof/>
              </w:rPr>
              <w:t>]</w:t>
            </w:r>
          </w:p>
        </w:tc>
        <w:tc>
          <w:tcPr>
            <w:tcW w:w="2950" w:type="dxa"/>
          </w:tcPr>
          <w:p w14:paraId="6041193A" w14:textId="77777777" w:rsidR="00312E22" w:rsidRPr="007C1AFD" w:rsidRDefault="00312E22" w:rsidP="00D26593">
            <w:pPr>
              <w:pStyle w:val="TAL"/>
              <w:rPr>
                <w:rFonts w:cs="Arial"/>
                <w:szCs w:val="18"/>
              </w:rPr>
            </w:pPr>
            <w:r>
              <w:rPr>
                <w:rFonts w:cs="Arial"/>
                <w:szCs w:val="18"/>
              </w:rPr>
              <w:t>Used to i</w:t>
            </w:r>
            <w:r w:rsidRPr="007C1AFD">
              <w:rPr>
                <w:rFonts w:cs="Arial"/>
                <w:szCs w:val="18"/>
              </w:rPr>
              <w:t>dentif</w:t>
            </w:r>
            <w:r>
              <w:rPr>
                <w:rFonts w:cs="Arial"/>
                <w:szCs w:val="18"/>
              </w:rPr>
              <w:t>y</w:t>
            </w:r>
            <w:r w:rsidRPr="007C1AFD">
              <w:rPr>
                <w:rFonts w:cs="Arial"/>
                <w:szCs w:val="18"/>
              </w:rPr>
              <w:t xml:space="preserve"> a MAC address.</w:t>
            </w:r>
          </w:p>
        </w:tc>
        <w:tc>
          <w:tcPr>
            <w:tcW w:w="2708" w:type="dxa"/>
          </w:tcPr>
          <w:p w14:paraId="3C71A9F3" w14:textId="77777777" w:rsidR="00312E22" w:rsidRPr="007C1AFD" w:rsidRDefault="00312E22" w:rsidP="00D26593">
            <w:pPr>
              <w:pStyle w:val="TAL"/>
              <w:rPr>
                <w:rFonts w:cs="Arial"/>
                <w:szCs w:val="18"/>
              </w:rPr>
            </w:pPr>
          </w:p>
        </w:tc>
      </w:tr>
      <w:tr w:rsidR="00312E22" w:rsidRPr="007C1AFD" w14:paraId="150EDAFA" w14:textId="77777777" w:rsidTr="00D26593">
        <w:trPr>
          <w:jc w:val="center"/>
        </w:trPr>
        <w:tc>
          <w:tcPr>
            <w:tcW w:w="2117" w:type="dxa"/>
          </w:tcPr>
          <w:p w14:paraId="42CC8D2A" w14:textId="77777777" w:rsidR="00312E22" w:rsidRPr="007C1AFD" w:rsidRDefault="00312E22" w:rsidP="00D26593">
            <w:pPr>
              <w:pStyle w:val="TAL"/>
              <w:rPr>
                <w:lang w:eastAsia="zh-CN"/>
              </w:rPr>
            </w:pPr>
            <w:proofErr w:type="spellStart"/>
            <w:r w:rsidRPr="007C1AFD">
              <w:t>MbmsLocArea</w:t>
            </w:r>
            <w:proofErr w:type="spellEnd"/>
          </w:p>
        </w:tc>
        <w:tc>
          <w:tcPr>
            <w:tcW w:w="1848" w:type="dxa"/>
          </w:tcPr>
          <w:p w14:paraId="3C505E66" w14:textId="77777777" w:rsidR="00312E22" w:rsidRPr="007C1AFD" w:rsidRDefault="00312E22" w:rsidP="00D26593">
            <w:pPr>
              <w:pStyle w:val="TAL"/>
            </w:pPr>
            <w:r w:rsidRPr="007C1AFD">
              <w:rPr>
                <w:noProof/>
              </w:rPr>
              <w:t>3GPP TS 29.</w:t>
            </w:r>
            <w:r w:rsidRPr="007C1AFD">
              <w:rPr>
                <w:lang w:eastAsia="zh-CN"/>
              </w:rPr>
              <w:t>122</w:t>
            </w:r>
            <w:r w:rsidRPr="007C1AFD">
              <w:rPr>
                <w:rFonts w:hint="eastAsia"/>
                <w:lang w:eastAsia="zh-CN"/>
              </w:rPr>
              <w:t> [3]</w:t>
            </w:r>
          </w:p>
        </w:tc>
        <w:tc>
          <w:tcPr>
            <w:tcW w:w="2950" w:type="dxa"/>
          </w:tcPr>
          <w:p w14:paraId="7242363C" w14:textId="77777777" w:rsidR="00312E22" w:rsidRPr="007C1AFD" w:rsidRDefault="00312E22" w:rsidP="00D26593">
            <w:pPr>
              <w:pStyle w:val="TAL"/>
              <w:rPr>
                <w:rFonts w:cs="Arial"/>
                <w:szCs w:val="18"/>
              </w:rPr>
            </w:pPr>
            <w:r>
              <w:rPr>
                <w:rFonts w:cs="Arial"/>
                <w:szCs w:val="18"/>
              </w:rPr>
              <w:t xml:space="preserve">Used to indicate the requested area of </w:t>
            </w:r>
            <w:r w:rsidRPr="007C1AFD">
              <w:rPr>
                <w:lang w:eastAsia="zh-CN"/>
              </w:rPr>
              <w:t>the MBMS bearer</w:t>
            </w:r>
            <w:r>
              <w:rPr>
                <w:lang w:eastAsia="zh-CN"/>
              </w:rPr>
              <w:t>.</w:t>
            </w:r>
          </w:p>
        </w:tc>
        <w:tc>
          <w:tcPr>
            <w:tcW w:w="2708" w:type="dxa"/>
          </w:tcPr>
          <w:p w14:paraId="71278B10" w14:textId="77777777" w:rsidR="00312E22" w:rsidRPr="007C1AFD" w:rsidRDefault="00312E22" w:rsidP="00D26593">
            <w:pPr>
              <w:pStyle w:val="TAL"/>
              <w:rPr>
                <w:rFonts w:cs="Arial"/>
                <w:szCs w:val="18"/>
              </w:rPr>
            </w:pPr>
          </w:p>
        </w:tc>
      </w:tr>
      <w:tr w:rsidR="00312E22" w:rsidRPr="007C1AFD" w14:paraId="1A26BB9E" w14:textId="77777777" w:rsidTr="00D26593">
        <w:trPr>
          <w:jc w:val="center"/>
        </w:trPr>
        <w:tc>
          <w:tcPr>
            <w:tcW w:w="2117" w:type="dxa"/>
          </w:tcPr>
          <w:p w14:paraId="75F36D87" w14:textId="77777777" w:rsidR="00312E22" w:rsidRPr="007C1AFD" w:rsidRDefault="00312E22" w:rsidP="00D26593">
            <w:pPr>
              <w:pStyle w:val="TAL"/>
            </w:pPr>
            <w:proofErr w:type="spellStart"/>
            <w:r>
              <w:t>MbsServiceInfo</w:t>
            </w:r>
            <w:proofErr w:type="spellEnd"/>
          </w:p>
        </w:tc>
        <w:tc>
          <w:tcPr>
            <w:tcW w:w="1848" w:type="dxa"/>
          </w:tcPr>
          <w:p w14:paraId="16BDC38A" w14:textId="77777777" w:rsidR="00312E22" w:rsidRPr="007C1AFD" w:rsidRDefault="00312E22" w:rsidP="00D26593">
            <w:pPr>
              <w:pStyle w:val="TAL"/>
              <w:rPr>
                <w:noProof/>
              </w:rPr>
            </w:pPr>
            <w:r w:rsidRPr="007C1AFD">
              <w:rPr>
                <w:noProof/>
              </w:rPr>
              <w:t>3GPP TS 29.571</w:t>
            </w:r>
            <w:r w:rsidRPr="007C1AFD">
              <w:rPr>
                <w:rFonts w:hint="eastAsia"/>
                <w:noProof/>
              </w:rPr>
              <w:t> [</w:t>
            </w:r>
            <w:r w:rsidRPr="007C1AFD">
              <w:rPr>
                <w:noProof/>
              </w:rPr>
              <w:t>21</w:t>
            </w:r>
            <w:r w:rsidRPr="007C1AFD">
              <w:rPr>
                <w:rFonts w:hint="eastAsia"/>
                <w:noProof/>
              </w:rPr>
              <w:t>]</w:t>
            </w:r>
          </w:p>
        </w:tc>
        <w:tc>
          <w:tcPr>
            <w:tcW w:w="2950" w:type="dxa"/>
          </w:tcPr>
          <w:p w14:paraId="09034367" w14:textId="77777777" w:rsidR="00312E22" w:rsidRDefault="00312E22" w:rsidP="00D26593">
            <w:pPr>
              <w:pStyle w:val="TAL"/>
              <w:rPr>
                <w:rFonts w:cs="Arial"/>
                <w:szCs w:val="18"/>
              </w:rPr>
            </w:pPr>
            <w:r>
              <w:rPr>
                <w:rFonts w:cs="Arial"/>
                <w:szCs w:val="18"/>
              </w:rPr>
              <w:t>Represents MBS Service Information</w:t>
            </w:r>
            <w:r w:rsidRPr="007C1AFD">
              <w:rPr>
                <w:rFonts w:cs="Arial"/>
                <w:szCs w:val="18"/>
              </w:rPr>
              <w:t>.</w:t>
            </w:r>
          </w:p>
        </w:tc>
        <w:tc>
          <w:tcPr>
            <w:tcW w:w="2708" w:type="dxa"/>
          </w:tcPr>
          <w:p w14:paraId="5D3D77B8" w14:textId="77777777" w:rsidR="00312E22" w:rsidRPr="007C1AFD" w:rsidRDefault="00312E22" w:rsidP="00D26593">
            <w:pPr>
              <w:pStyle w:val="TAL"/>
              <w:rPr>
                <w:rFonts w:cs="Arial"/>
                <w:szCs w:val="18"/>
              </w:rPr>
            </w:pPr>
          </w:p>
        </w:tc>
      </w:tr>
      <w:tr w:rsidR="006908FA" w:rsidRPr="007C1AFD" w14:paraId="662A40D1" w14:textId="77777777" w:rsidTr="00D26593">
        <w:trPr>
          <w:jc w:val="center"/>
          <w:ins w:id="266" w:author="Huawei [Abdessamad] 2023-09" w:date="2023-09-27T11:44:00Z"/>
        </w:trPr>
        <w:tc>
          <w:tcPr>
            <w:tcW w:w="2117" w:type="dxa"/>
          </w:tcPr>
          <w:p w14:paraId="683B060C" w14:textId="451ECDC9" w:rsidR="006908FA" w:rsidRDefault="006908FA" w:rsidP="006908FA">
            <w:pPr>
              <w:pStyle w:val="TAL"/>
              <w:rPr>
                <w:ins w:id="267" w:author="Huawei [Abdessamad] 2023-09" w:date="2023-09-27T11:44:00Z"/>
              </w:rPr>
            </w:pPr>
            <w:proofErr w:type="spellStart"/>
            <w:ins w:id="268" w:author="Huawei [Abdessamad] 2023-09" w:date="2023-09-27T11:44:00Z">
              <w:r>
                <w:t>MbsSession</w:t>
              </w:r>
              <w:proofErr w:type="spellEnd"/>
            </w:ins>
          </w:p>
        </w:tc>
        <w:tc>
          <w:tcPr>
            <w:tcW w:w="1848" w:type="dxa"/>
          </w:tcPr>
          <w:p w14:paraId="3B63FAB6" w14:textId="78CA3918" w:rsidR="006908FA" w:rsidRPr="007C1AFD" w:rsidRDefault="006908FA" w:rsidP="006908FA">
            <w:pPr>
              <w:pStyle w:val="TAL"/>
              <w:rPr>
                <w:ins w:id="269" w:author="Huawei [Abdessamad] 2023-09" w:date="2023-09-27T11:44:00Z"/>
                <w:noProof/>
              </w:rPr>
            </w:pPr>
            <w:ins w:id="270" w:author="Huawei [Abdessamad] 2023-09" w:date="2023-09-27T11:44:00Z">
              <w:r w:rsidRPr="007C1AFD">
                <w:rPr>
                  <w:noProof/>
                </w:rPr>
                <w:t>3GPP TS 29.571</w:t>
              </w:r>
              <w:r w:rsidRPr="007C1AFD">
                <w:rPr>
                  <w:rFonts w:hint="eastAsia"/>
                  <w:noProof/>
                </w:rPr>
                <w:t> [</w:t>
              </w:r>
              <w:r w:rsidRPr="007C1AFD">
                <w:rPr>
                  <w:noProof/>
                </w:rPr>
                <w:t>21</w:t>
              </w:r>
              <w:r w:rsidRPr="007C1AFD">
                <w:rPr>
                  <w:rFonts w:hint="eastAsia"/>
                  <w:noProof/>
                </w:rPr>
                <w:t>]</w:t>
              </w:r>
            </w:ins>
          </w:p>
        </w:tc>
        <w:tc>
          <w:tcPr>
            <w:tcW w:w="2950" w:type="dxa"/>
          </w:tcPr>
          <w:p w14:paraId="0595F7BB" w14:textId="4F517002" w:rsidR="006908FA" w:rsidRDefault="006908FA" w:rsidP="006908FA">
            <w:pPr>
              <w:pStyle w:val="TAL"/>
              <w:rPr>
                <w:ins w:id="271" w:author="Huawei [Abdessamad] 2023-09" w:date="2023-09-27T11:44:00Z"/>
                <w:rFonts w:cs="Arial"/>
                <w:szCs w:val="18"/>
              </w:rPr>
            </w:pPr>
            <w:ins w:id="272" w:author="Huawei [Abdessamad] 2023-09" w:date="2023-09-27T11:44:00Z">
              <w:r>
                <w:rPr>
                  <w:rFonts w:cs="Arial"/>
                  <w:szCs w:val="18"/>
                </w:rPr>
                <w:t>Represents an MBS Session</w:t>
              </w:r>
              <w:r w:rsidRPr="007C1AFD">
                <w:rPr>
                  <w:rFonts w:cs="Arial"/>
                  <w:szCs w:val="18"/>
                </w:rPr>
                <w:t>.</w:t>
              </w:r>
            </w:ins>
          </w:p>
        </w:tc>
        <w:tc>
          <w:tcPr>
            <w:tcW w:w="2708" w:type="dxa"/>
          </w:tcPr>
          <w:p w14:paraId="654D6BB7" w14:textId="77777777" w:rsidR="006908FA" w:rsidRPr="007C1AFD" w:rsidRDefault="006908FA" w:rsidP="006908FA">
            <w:pPr>
              <w:pStyle w:val="TAL"/>
              <w:rPr>
                <w:ins w:id="273" w:author="Huawei [Abdessamad] 2023-09" w:date="2023-09-27T11:44:00Z"/>
                <w:rFonts w:cs="Arial"/>
                <w:szCs w:val="18"/>
              </w:rPr>
            </w:pPr>
          </w:p>
        </w:tc>
      </w:tr>
      <w:tr w:rsidR="00312E22" w:rsidRPr="007C1AFD" w14:paraId="187D3B22" w14:textId="77777777" w:rsidTr="00D26593">
        <w:trPr>
          <w:jc w:val="center"/>
        </w:trPr>
        <w:tc>
          <w:tcPr>
            <w:tcW w:w="2117" w:type="dxa"/>
          </w:tcPr>
          <w:p w14:paraId="5AF853D8" w14:textId="77777777" w:rsidR="00312E22" w:rsidRDefault="00312E22" w:rsidP="00D26593">
            <w:pPr>
              <w:pStyle w:val="TAL"/>
            </w:pPr>
            <w:proofErr w:type="spellStart"/>
            <w:r>
              <w:t>MbsSessionId</w:t>
            </w:r>
            <w:proofErr w:type="spellEnd"/>
          </w:p>
        </w:tc>
        <w:tc>
          <w:tcPr>
            <w:tcW w:w="1848" w:type="dxa"/>
          </w:tcPr>
          <w:p w14:paraId="03B56F32" w14:textId="77777777" w:rsidR="00312E22" w:rsidRPr="007C1AFD" w:rsidRDefault="00312E22" w:rsidP="00D26593">
            <w:pPr>
              <w:pStyle w:val="TAL"/>
              <w:rPr>
                <w:noProof/>
              </w:rPr>
            </w:pPr>
            <w:r w:rsidRPr="007C1AFD">
              <w:rPr>
                <w:noProof/>
              </w:rPr>
              <w:t>3GPP TS 29.571</w:t>
            </w:r>
            <w:r w:rsidRPr="007C1AFD">
              <w:rPr>
                <w:rFonts w:hint="eastAsia"/>
                <w:noProof/>
              </w:rPr>
              <w:t> [</w:t>
            </w:r>
            <w:r w:rsidRPr="007C1AFD">
              <w:rPr>
                <w:noProof/>
              </w:rPr>
              <w:t>21</w:t>
            </w:r>
            <w:r w:rsidRPr="007C1AFD">
              <w:rPr>
                <w:rFonts w:hint="eastAsia"/>
                <w:noProof/>
              </w:rPr>
              <w:t>]</w:t>
            </w:r>
          </w:p>
        </w:tc>
        <w:tc>
          <w:tcPr>
            <w:tcW w:w="2950" w:type="dxa"/>
          </w:tcPr>
          <w:p w14:paraId="62778FF4" w14:textId="77777777" w:rsidR="00312E22" w:rsidRDefault="00312E22" w:rsidP="00D26593">
            <w:pPr>
              <w:pStyle w:val="TAL"/>
              <w:rPr>
                <w:rFonts w:cs="Arial"/>
                <w:szCs w:val="18"/>
              </w:rPr>
            </w:pPr>
            <w:r>
              <w:rPr>
                <w:rFonts w:cs="Arial"/>
                <w:szCs w:val="18"/>
              </w:rPr>
              <w:t>Represents the identifier of an MBS Session</w:t>
            </w:r>
            <w:r w:rsidRPr="007C1AFD">
              <w:rPr>
                <w:rFonts w:cs="Arial"/>
                <w:szCs w:val="18"/>
              </w:rPr>
              <w:t>.</w:t>
            </w:r>
          </w:p>
        </w:tc>
        <w:tc>
          <w:tcPr>
            <w:tcW w:w="2708" w:type="dxa"/>
          </w:tcPr>
          <w:p w14:paraId="1FDA65B9" w14:textId="77777777" w:rsidR="00312E22" w:rsidRPr="007C1AFD" w:rsidRDefault="00312E22" w:rsidP="00D26593">
            <w:pPr>
              <w:pStyle w:val="TAL"/>
              <w:rPr>
                <w:rFonts w:cs="Arial"/>
                <w:szCs w:val="18"/>
              </w:rPr>
            </w:pPr>
          </w:p>
        </w:tc>
      </w:tr>
      <w:tr w:rsidR="00312E22" w:rsidRPr="007C1AFD" w14:paraId="2BEBAA40" w14:textId="77777777" w:rsidTr="00D26593">
        <w:trPr>
          <w:jc w:val="center"/>
        </w:trPr>
        <w:tc>
          <w:tcPr>
            <w:tcW w:w="2117" w:type="dxa"/>
          </w:tcPr>
          <w:p w14:paraId="1752416C" w14:textId="77777777" w:rsidR="00312E22" w:rsidRPr="007C1AFD" w:rsidRDefault="00312E22" w:rsidP="00D26593">
            <w:pPr>
              <w:pStyle w:val="TAL"/>
              <w:rPr>
                <w:lang w:eastAsia="zh-CN"/>
              </w:rPr>
            </w:pPr>
            <w:r w:rsidRPr="007C1AFD">
              <w:t>Port</w:t>
            </w:r>
          </w:p>
        </w:tc>
        <w:tc>
          <w:tcPr>
            <w:tcW w:w="1848" w:type="dxa"/>
          </w:tcPr>
          <w:p w14:paraId="49A49D4E" w14:textId="77777777" w:rsidR="00312E22" w:rsidRPr="007C1AFD" w:rsidRDefault="00312E22" w:rsidP="00D26593">
            <w:pPr>
              <w:pStyle w:val="TAL"/>
              <w:rPr>
                <w:lang w:eastAsia="zh-CN"/>
              </w:rPr>
            </w:pPr>
            <w:r w:rsidRPr="007C1AFD">
              <w:rPr>
                <w:noProof/>
              </w:rPr>
              <w:t>3GPP TS 29.122</w:t>
            </w:r>
            <w:r w:rsidRPr="007C1AFD">
              <w:rPr>
                <w:rFonts w:hint="eastAsia"/>
                <w:lang w:eastAsia="zh-CN"/>
              </w:rPr>
              <w:t> [</w:t>
            </w:r>
            <w:r w:rsidRPr="007C1AFD">
              <w:rPr>
                <w:lang w:eastAsia="zh-CN"/>
              </w:rPr>
              <w:t>3</w:t>
            </w:r>
            <w:r w:rsidRPr="007C1AFD">
              <w:rPr>
                <w:rFonts w:hint="eastAsia"/>
                <w:lang w:eastAsia="zh-CN"/>
              </w:rPr>
              <w:t>]</w:t>
            </w:r>
          </w:p>
        </w:tc>
        <w:tc>
          <w:tcPr>
            <w:tcW w:w="2950" w:type="dxa"/>
          </w:tcPr>
          <w:p w14:paraId="4B33A7B4" w14:textId="77777777" w:rsidR="00312E22" w:rsidRPr="007C1AFD" w:rsidRDefault="00312E22" w:rsidP="00D26593">
            <w:pPr>
              <w:pStyle w:val="TAL"/>
              <w:rPr>
                <w:rFonts w:cs="Arial"/>
                <w:szCs w:val="18"/>
              </w:rPr>
            </w:pPr>
            <w:r>
              <w:rPr>
                <w:rFonts w:cs="Arial"/>
                <w:szCs w:val="18"/>
              </w:rPr>
              <w:t>Used to identify the port.</w:t>
            </w:r>
          </w:p>
        </w:tc>
        <w:tc>
          <w:tcPr>
            <w:tcW w:w="2708" w:type="dxa"/>
          </w:tcPr>
          <w:p w14:paraId="17B59396" w14:textId="77777777" w:rsidR="00312E22" w:rsidRPr="007C1AFD" w:rsidRDefault="00312E22" w:rsidP="00D26593">
            <w:pPr>
              <w:pStyle w:val="TAL"/>
              <w:rPr>
                <w:rFonts w:cs="Arial"/>
                <w:szCs w:val="18"/>
              </w:rPr>
            </w:pPr>
          </w:p>
        </w:tc>
      </w:tr>
      <w:tr w:rsidR="00312E22" w:rsidRPr="007C1AFD" w14:paraId="11DD3808" w14:textId="77777777" w:rsidTr="00D26593">
        <w:trPr>
          <w:jc w:val="center"/>
        </w:trPr>
        <w:tc>
          <w:tcPr>
            <w:tcW w:w="2117" w:type="dxa"/>
          </w:tcPr>
          <w:p w14:paraId="0AEF1B0A" w14:textId="77777777" w:rsidR="00312E22" w:rsidRPr="007C1AFD" w:rsidRDefault="00312E22" w:rsidP="00D26593">
            <w:pPr>
              <w:pStyle w:val="TAL"/>
              <w:rPr>
                <w:lang w:eastAsia="zh-CN"/>
              </w:rPr>
            </w:pPr>
            <w:proofErr w:type="spellStart"/>
            <w:r w:rsidRPr="007C1AFD">
              <w:rPr>
                <w:rFonts w:hint="eastAsia"/>
                <w:lang w:eastAsia="zh-CN"/>
              </w:rPr>
              <w:t>Su</w:t>
            </w:r>
            <w:r w:rsidRPr="007C1AFD">
              <w:t>pportedFeatures</w:t>
            </w:r>
            <w:proofErr w:type="spellEnd"/>
          </w:p>
        </w:tc>
        <w:tc>
          <w:tcPr>
            <w:tcW w:w="1848" w:type="dxa"/>
          </w:tcPr>
          <w:p w14:paraId="11ED148B" w14:textId="77777777" w:rsidR="00312E22" w:rsidRPr="007C1AFD" w:rsidRDefault="00312E22" w:rsidP="00D26593">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2950" w:type="dxa"/>
          </w:tcPr>
          <w:p w14:paraId="4F39DE07" w14:textId="77777777" w:rsidR="00312E22" w:rsidRPr="007C1AFD" w:rsidRDefault="00312E22" w:rsidP="00D26593">
            <w:pPr>
              <w:pStyle w:val="TAL"/>
              <w:rPr>
                <w:rFonts w:cs="Arial"/>
                <w:szCs w:val="18"/>
              </w:rPr>
            </w:pPr>
            <w:r w:rsidRPr="007C1AFD">
              <w:rPr>
                <w:rFonts w:cs="Arial"/>
                <w:szCs w:val="18"/>
              </w:rPr>
              <w:t>Used to negotiate the supported optional features of the API</w:t>
            </w:r>
            <w:r>
              <w:rPr>
                <w:rFonts w:cs="Arial"/>
                <w:szCs w:val="18"/>
              </w:rPr>
              <w:t>.</w:t>
            </w:r>
          </w:p>
        </w:tc>
        <w:tc>
          <w:tcPr>
            <w:tcW w:w="2708" w:type="dxa"/>
          </w:tcPr>
          <w:p w14:paraId="7A07A1F5" w14:textId="77777777" w:rsidR="00312E22" w:rsidRPr="007C1AFD" w:rsidRDefault="00312E22" w:rsidP="00D26593">
            <w:pPr>
              <w:pStyle w:val="TAL"/>
              <w:rPr>
                <w:rFonts w:cs="Arial"/>
                <w:szCs w:val="18"/>
              </w:rPr>
            </w:pPr>
          </w:p>
        </w:tc>
      </w:tr>
      <w:tr w:rsidR="00312E22" w:rsidRPr="007C1AFD" w14:paraId="20B00CD2" w14:textId="77777777" w:rsidTr="00D26593">
        <w:trPr>
          <w:jc w:val="center"/>
        </w:trPr>
        <w:tc>
          <w:tcPr>
            <w:tcW w:w="2117" w:type="dxa"/>
          </w:tcPr>
          <w:p w14:paraId="6EBB407A" w14:textId="77777777" w:rsidR="00312E22" w:rsidRPr="007C1AFD" w:rsidRDefault="00312E22" w:rsidP="00D26593">
            <w:pPr>
              <w:pStyle w:val="TAL"/>
              <w:rPr>
                <w:lang w:eastAsia="zh-CN"/>
              </w:rPr>
            </w:pPr>
            <w:r w:rsidRPr="007C1AFD">
              <w:rPr>
                <w:lang w:eastAsia="zh-CN"/>
              </w:rPr>
              <w:t>Uint32</w:t>
            </w:r>
          </w:p>
        </w:tc>
        <w:tc>
          <w:tcPr>
            <w:tcW w:w="1848" w:type="dxa"/>
          </w:tcPr>
          <w:p w14:paraId="20A583A8" w14:textId="77777777" w:rsidR="00312E22" w:rsidRPr="007C1AFD" w:rsidRDefault="00312E22" w:rsidP="00D26593">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2950" w:type="dxa"/>
          </w:tcPr>
          <w:p w14:paraId="08B876E9" w14:textId="77777777" w:rsidR="00312E22" w:rsidRPr="007C1AFD" w:rsidRDefault="00312E22" w:rsidP="00D26593">
            <w:pPr>
              <w:pStyle w:val="TAL"/>
              <w:rPr>
                <w:rFonts w:cs="Arial"/>
                <w:szCs w:val="18"/>
              </w:rPr>
            </w:pPr>
            <w:r>
              <w:t>Represents an unsigned integer.</w:t>
            </w:r>
          </w:p>
        </w:tc>
        <w:tc>
          <w:tcPr>
            <w:tcW w:w="2708" w:type="dxa"/>
          </w:tcPr>
          <w:p w14:paraId="27B688EF" w14:textId="77777777" w:rsidR="00312E22" w:rsidRPr="007C1AFD" w:rsidRDefault="00312E22" w:rsidP="00D26593">
            <w:pPr>
              <w:pStyle w:val="TAL"/>
              <w:rPr>
                <w:rFonts w:cs="Arial"/>
                <w:szCs w:val="18"/>
              </w:rPr>
            </w:pPr>
          </w:p>
        </w:tc>
      </w:tr>
      <w:tr w:rsidR="00312E22" w:rsidRPr="007C1AFD" w14:paraId="3875B1B0" w14:textId="77777777" w:rsidTr="00D26593">
        <w:trPr>
          <w:jc w:val="center"/>
        </w:trPr>
        <w:tc>
          <w:tcPr>
            <w:tcW w:w="2117" w:type="dxa"/>
          </w:tcPr>
          <w:p w14:paraId="1CE89F85" w14:textId="77777777" w:rsidR="00312E22" w:rsidRPr="007C1AFD" w:rsidRDefault="00312E22" w:rsidP="00D26593">
            <w:pPr>
              <w:pStyle w:val="TAL"/>
              <w:rPr>
                <w:lang w:eastAsia="zh-CN"/>
              </w:rPr>
            </w:pPr>
            <w:proofErr w:type="spellStart"/>
            <w:r w:rsidRPr="007C1AFD">
              <w:rPr>
                <w:lang w:eastAsia="zh-CN"/>
              </w:rPr>
              <w:t>Uinteger</w:t>
            </w:r>
            <w:proofErr w:type="spellEnd"/>
          </w:p>
        </w:tc>
        <w:tc>
          <w:tcPr>
            <w:tcW w:w="1848" w:type="dxa"/>
          </w:tcPr>
          <w:p w14:paraId="233C72E1" w14:textId="77777777" w:rsidR="00312E22" w:rsidRPr="007C1AFD" w:rsidRDefault="00312E22" w:rsidP="00D26593">
            <w:pPr>
              <w:pStyle w:val="TAL"/>
              <w:rPr>
                <w:noProof/>
              </w:rPr>
            </w:pPr>
            <w:r w:rsidRPr="007C1AFD">
              <w:rPr>
                <w:noProof/>
              </w:rPr>
              <w:t>3GPP TS 29.571</w:t>
            </w:r>
            <w:r w:rsidRPr="007C1AFD">
              <w:rPr>
                <w:rFonts w:hint="eastAsia"/>
                <w:noProof/>
              </w:rPr>
              <w:t> [</w:t>
            </w:r>
            <w:r w:rsidRPr="007C1AFD">
              <w:rPr>
                <w:noProof/>
              </w:rPr>
              <w:t>21</w:t>
            </w:r>
            <w:r w:rsidRPr="007C1AFD">
              <w:rPr>
                <w:rFonts w:hint="eastAsia"/>
                <w:noProof/>
              </w:rPr>
              <w:t>]</w:t>
            </w:r>
          </w:p>
        </w:tc>
        <w:tc>
          <w:tcPr>
            <w:tcW w:w="2950" w:type="dxa"/>
          </w:tcPr>
          <w:p w14:paraId="610FF91A" w14:textId="77777777" w:rsidR="00312E22" w:rsidRPr="007C1AFD" w:rsidRDefault="00312E22" w:rsidP="00D26593">
            <w:pPr>
              <w:pStyle w:val="TAL"/>
              <w:rPr>
                <w:rFonts w:cs="Arial"/>
                <w:szCs w:val="18"/>
              </w:rPr>
            </w:pPr>
            <w:r>
              <w:t>Represents an unsigned integer.</w:t>
            </w:r>
          </w:p>
        </w:tc>
        <w:tc>
          <w:tcPr>
            <w:tcW w:w="2708" w:type="dxa"/>
          </w:tcPr>
          <w:p w14:paraId="3CD452B5" w14:textId="77777777" w:rsidR="00312E22" w:rsidRPr="007C1AFD" w:rsidRDefault="00312E22" w:rsidP="00D26593">
            <w:pPr>
              <w:pStyle w:val="TAL"/>
              <w:rPr>
                <w:rFonts w:cs="Arial"/>
                <w:szCs w:val="18"/>
              </w:rPr>
            </w:pPr>
          </w:p>
        </w:tc>
      </w:tr>
      <w:tr w:rsidR="00312E22" w:rsidRPr="007C1AFD" w14:paraId="0FDD3216" w14:textId="77777777" w:rsidTr="00D26593">
        <w:trPr>
          <w:jc w:val="center"/>
        </w:trPr>
        <w:tc>
          <w:tcPr>
            <w:tcW w:w="2117" w:type="dxa"/>
          </w:tcPr>
          <w:p w14:paraId="162E6ECD" w14:textId="77777777" w:rsidR="00312E22" w:rsidRPr="007C1AFD" w:rsidRDefault="00312E22" w:rsidP="00D26593">
            <w:pPr>
              <w:pStyle w:val="TAL"/>
              <w:rPr>
                <w:lang w:eastAsia="zh-CN"/>
              </w:rPr>
            </w:pPr>
            <w:r w:rsidRPr="007C1AFD">
              <w:rPr>
                <w:lang w:eastAsia="zh-CN"/>
              </w:rPr>
              <w:t>Uri</w:t>
            </w:r>
          </w:p>
        </w:tc>
        <w:tc>
          <w:tcPr>
            <w:tcW w:w="1848" w:type="dxa"/>
          </w:tcPr>
          <w:p w14:paraId="0E5D7B5A" w14:textId="77777777" w:rsidR="00312E22" w:rsidRPr="007C1AFD" w:rsidRDefault="00312E22" w:rsidP="00D26593">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2950" w:type="dxa"/>
          </w:tcPr>
          <w:p w14:paraId="3351ED1C" w14:textId="77777777" w:rsidR="00312E22" w:rsidRPr="007C1AFD" w:rsidRDefault="00312E22" w:rsidP="00D26593">
            <w:pPr>
              <w:pStyle w:val="TAL"/>
              <w:rPr>
                <w:rFonts w:cs="Arial"/>
                <w:szCs w:val="18"/>
              </w:rPr>
            </w:pPr>
            <w:r>
              <w:rPr>
                <w:rFonts w:cs="Arial"/>
                <w:szCs w:val="18"/>
              </w:rPr>
              <w:t xml:space="preserve">Used to indicate </w:t>
            </w:r>
            <w:r w:rsidRPr="007C1AFD">
              <w:t>the notification URI</w:t>
            </w:r>
            <w:r>
              <w:t>.</w:t>
            </w:r>
          </w:p>
        </w:tc>
        <w:tc>
          <w:tcPr>
            <w:tcW w:w="2708" w:type="dxa"/>
          </w:tcPr>
          <w:p w14:paraId="69021499" w14:textId="77777777" w:rsidR="00312E22" w:rsidRPr="007C1AFD" w:rsidRDefault="00312E22" w:rsidP="00D26593">
            <w:pPr>
              <w:pStyle w:val="TAL"/>
              <w:rPr>
                <w:rFonts w:cs="Arial"/>
                <w:szCs w:val="18"/>
              </w:rPr>
            </w:pPr>
          </w:p>
        </w:tc>
      </w:tr>
      <w:tr w:rsidR="00312E22" w:rsidRPr="007C1AFD" w14:paraId="7EE9B3C9" w14:textId="77777777" w:rsidTr="00D26593">
        <w:trPr>
          <w:jc w:val="center"/>
        </w:trPr>
        <w:tc>
          <w:tcPr>
            <w:tcW w:w="2117" w:type="dxa"/>
          </w:tcPr>
          <w:p w14:paraId="33D73D2D" w14:textId="77777777" w:rsidR="00312E22" w:rsidRPr="007C1AFD" w:rsidRDefault="00312E22" w:rsidP="00D26593">
            <w:pPr>
              <w:pStyle w:val="TAL"/>
              <w:rPr>
                <w:lang w:eastAsia="zh-CN"/>
              </w:rPr>
            </w:pPr>
            <w:proofErr w:type="spellStart"/>
            <w:r w:rsidRPr="007C1AFD">
              <w:rPr>
                <w:lang w:eastAsia="zh-CN"/>
              </w:rPr>
              <w:t>ValTargetUe</w:t>
            </w:r>
            <w:proofErr w:type="spellEnd"/>
          </w:p>
        </w:tc>
        <w:tc>
          <w:tcPr>
            <w:tcW w:w="1848" w:type="dxa"/>
          </w:tcPr>
          <w:p w14:paraId="6352B040" w14:textId="77777777" w:rsidR="00312E22" w:rsidRPr="007C1AFD" w:rsidRDefault="00312E22" w:rsidP="00D26593">
            <w:pPr>
              <w:pStyle w:val="TAL"/>
              <w:rPr>
                <w:noProof/>
              </w:rPr>
            </w:pPr>
            <w:r>
              <w:rPr>
                <w:lang w:eastAsia="zh-CN"/>
              </w:rPr>
              <w:t>Clause </w:t>
            </w:r>
            <w:r w:rsidRPr="007C1AFD">
              <w:rPr>
                <w:lang w:eastAsia="zh-CN"/>
              </w:rPr>
              <w:t>7.3.1.4.2.3</w:t>
            </w:r>
          </w:p>
        </w:tc>
        <w:tc>
          <w:tcPr>
            <w:tcW w:w="2950" w:type="dxa"/>
          </w:tcPr>
          <w:p w14:paraId="76407D56" w14:textId="77777777" w:rsidR="00312E22" w:rsidRPr="007C1AFD" w:rsidRDefault="00312E22" w:rsidP="00D26593">
            <w:pPr>
              <w:pStyle w:val="TAL"/>
              <w:rPr>
                <w:rFonts w:cs="Arial"/>
                <w:szCs w:val="18"/>
              </w:rPr>
            </w:pPr>
            <w:r w:rsidRPr="007C1AFD">
              <w:rPr>
                <w:rFonts w:cs="Arial"/>
                <w:szCs w:val="18"/>
              </w:rPr>
              <w:t>Used to identify either a VAL User ID or a VAL UE ID.</w:t>
            </w:r>
          </w:p>
        </w:tc>
        <w:tc>
          <w:tcPr>
            <w:tcW w:w="2708" w:type="dxa"/>
          </w:tcPr>
          <w:p w14:paraId="23153046" w14:textId="77777777" w:rsidR="00312E22" w:rsidRPr="007C1AFD" w:rsidRDefault="00312E22" w:rsidP="00D26593">
            <w:pPr>
              <w:pStyle w:val="TAL"/>
              <w:rPr>
                <w:rFonts w:cs="Arial"/>
                <w:szCs w:val="18"/>
              </w:rPr>
            </w:pPr>
          </w:p>
        </w:tc>
      </w:tr>
      <w:tr w:rsidR="00312E22" w:rsidRPr="007C1AFD" w14:paraId="7EC2C89C" w14:textId="77777777" w:rsidTr="00D26593">
        <w:trPr>
          <w:jc w:val="center"/>
        </w:trPr>
        <w:tc>
          <w:tcPr>
            <w:tcW w:w="2117" w:type="dxa"/>
          </w:tcPr>
          <w:p w14:paraId="66A3155C" w14:textId="77777777" w:rsidR="00312E22" w:rsidRPr="007C1AFD" w:rsidRDefault="00312E22" w:rsidP="00D26593">
            <w:pPr>
              <w:pStyle w:val="TAL"/>
              <w:rPr>
                <w:lang w:eastAsia="zh-CN"/>
              </w:rPr>
            </w:pPr>
            <w:proofErr w:type="spellStart"/>
            <w:r w:rsidRPr="007C1AFD">
              <w:rPr>
                <w:lang w:eastAsia="zh-CN"/>
              </w:rPr>
              <w:t>WebsockNotifConfig</w:t>
            </w:r>
            <w:proofErr w:type="spellEnd"/>
          </w:p>
        </w:tc>
        <w:tc>
          <w:tcPr>
            <w:tcW w:w="1848" w:type="dxa"/>
          </w:tcPr>
          <w:p w14:paraId="197767A1" w14:textId="77777777" w:rsidR="00312E22" w:rsidRPr="007C1AFD" w:rsidRDefault="00312E22" w:rsidP="00D26593">
            <w:pPr>
              <w:pStyle w:val="TAL"/>
            </w:pPr>
            <w:r w:rsidRPr="007C1AFD">
              <w:rPr>
                <w:noProof/>
              </w:rPr>
              <w:t>3GPP TS 29.</w:t>
            </w:r>
            <w:r w:rsidRPr="007C1AFD">
              <w:rPr>
                <w:lang w:eastAsia="zh-CN"/>
              </w:rPr>
              <w:t>122</w:t>
            </w:r>
            <w:r w:rsidRPr="007C1AFD">
              <w:rPr>
                <w:rFonts w:hint="eastAsia"/>
                <w:lang w:eastAsia="zh-CN"/>
              </w:rPr>
              <w:t> [3]</w:t>
            </w:r>
          </w:p>
        </w:tc>
        <w:tc>
          <w:tcPr>
            <w:tcW w:w="2950" w:type="dxa"/>
          </w:tcPr>
          <w:p w14:paraId="14CF52F9" w14:textId="77777777" w:rsidR="00312E22" w:rsidRPr="007C1AFD" w:rsidRDefault="00312E22" w:rsidP="00D26593">
            <w:pPr>
              <w:pStyle w:val="TAL"/>
              <w:rPr>
                <w:rFonts w:cs="Arial"/>
                <w:szCs w:val="18"/>
              </w:rPr>
            </w:pPr>
            <w:r>
              <w:rPr>
                <w:rFonts w:cs="Arial"/>
                <w:szCs w:val="18"/>
              </w:rPr>
              <w:t xml:space="preserve">Used to indicate the </w:t>
            </w:r>
            <w:r>
              <w:rPr>
                <w:lang w:eastAsia="zh-CN"/>
              </w:rPr>
              <w:t>c</w:t>
            </w:r>
            <w:r w:rsidRPr="007C1AFD">
              <w:rPr>
                <w:lang w:eastAsia="zh-CN"/>
              </w:rPr>
              <w:t xml:space="preserve">onfiguration parameters to set up notification delivery over </w:t>
            </w:r>
            <w:proofErr w:type="spellStart"/>
            <w:r w:rsidRPr="007C1AFD">
              <w:rPr>
                <w:lang w:eastAsia="zh-CN"/>
              </w:rPr>
              <w:t>Websocket</w:t>
            </w:r>
            <w:proofErr w:type="spellEnd"/>
            <w:r w:rsidRPr="007C1AFD">
              <w:rPr>
                <w:lang w:eastAsia="zh-CN"/>
              </w:rPr>
              <w:t xml:space="preserve"> protocol</w:t>
            </w:r>
            <w:r>
              <w:rPr>
                <w:lang w:eastAsia="zh-CN"/>
              </w:rPr>
              <w:t>.</w:t>
            </w:r>
          </w:p>
        </w:tc>
        <w:tc>
          <w:tcPr>
            <w:tcW w:w="2708" w:type="dxa"/>
          </w:tcPr>
          <w:p w14:paraId="70AED8DF" w14:textId="77777777" w:rsidR="00312E22" w:rsidRPr="007C1AFD" w:rsidRDefault="00312E22" w:rsidP="00D26593">
            <w:pPr>
              <w:pStyle w:val="TAL"/>
              <w:rPr>
                <w:rFonts w:cs="Arial"/>
                <w:szCs w:val="18"/>
              </w:rPr>
            </w:pPr>
          </w:p>
        </w:tc>
      </w:tr>
    </w:tbl>
    <w:p w14:paraId="11971491" w14:textId="77777777" w:rsidR="00312E22" w:rsidRPr="007C1AFD" w:rsidRDefault="00312E22" w:rsidP="00312E22">
      <w:pPr>
        <w:rPr>
          <w:lang w:eastAsia="zh-CN"/>
        </w:rPr>
      </w:pPr>
    </w:p>
    <w:p w14:paraId="55471BB5" w14:textId="77777777" w:rsidR="00312E22" w:rsidRPr="00FD3BBA" w:rsidRDefault="00312E22" w:rsidP="00312E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1AE9BA9" w14:textId="77777777" w:rsidR="00923B2E" w:rsidRPr="007C1AFD" w:rsidRDefault="00923B2E" w:rsidP="00923B2E">
      <w:pPr>
        <w:pStyle w:val="Heading6"/>
        <w:rPr>
          <w:lang w:eastAsia="zh-CN"/>
        </w:rPr>
      </w:pPr>
      <w:r w:rsidRPr="007C1AFD">
        <w:rPr>
          <w:lang w:eastAsia="zh-CN"/>
        </w:rPr>
        <w:lastRenderedPageBreak/>
        <w:t>7.4.1.4.2.</w:t>
      </w:r>
      <w:r w:rsidRPr="006A78EA">
        <w:rPr>
          <w:lang w:eastAsia="zh-CN"/>
        </w:rPr>
        <w:t>12</w:t>
      </w:r>
      <w:r w:rsidRPr="007C1AFD">
        <w:rPr>
          <w:lang w:eastAsia="zh-CN"/>
        </w:rPr>
        <w:tab/>
        <w:t xml:space="preserve">Type: </w:t>
      </w:r>
      <w:proofErr w:type="spellStart"/>
      <w:r>
        <w:t>MBSResource</w:t>
      </w:r>
      <w:bookmarkEnd w:id="249"/>
      <w:bookmarkEnd w:id="250"/>
      <w:proofErr w:type="spellEnd"/>
    </w:p>
    <w:p w14:paraId="62968CF1" w14:textId="77777777" w:rsidR="00923B2E" w:rsidRPr="007C1AFD" w:rsidRDefault="00923B2E" w:rsidP="00923B2E">
      <w:pPr>
        <w:pStyle w:val="TH"/>
      </w:pPr>
      <w:r w:rsidRPr="007C1AFD">
        <w:rPr>
          <w:noProof/>
        </w:rPr>
        <w:t>Table 7.4.1.4.2.</w:t>
      </w:r>
      <w:r w:rsidRPr="006A78EA">
        <w:rPr>
          <w:noProof/>
        </w:rPr>
        <w:t>12</w:t>
      </w:r>
      <w:r w:rsidRPr="007C1AFD">
        <w:t xml:space="preserve">-1: </w:t>
      </w:r>
      <w:r w:rsidRPr="007C1AFD">
        <w:rPr>
          <w:noProof/>
        </w:rPr>
        <w:t xml:space="preserve">Definition of type </w:t>
      </w:r>
      <w:r>
        <w:rPr>
          <w:noProof/>
        </w:rPr>
        <w:t>MBSResource</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681"/>
        <w:gridCol w:w="425"/>
        <w:gridCol w:w="1134"/>
        <w:gridCol w:w="3686"/>
        <w:gridCol w:w="1309"/>
      </w:tblGrid>
      <w:tr w:rsidR="00923B2E" w:rsidRPr="007C1AFD" w14:paraId="7D46842D" w14:textId="77777777" w:rsidTr="00D26593">
        <w:trPr>
          <w:jc w:val="center"/>
        </w:trPr>
        <w:tc>
          <w:tcPr>
            <w:tcW w:w="1430" w:type="dxa"/>
            <w:shd w:val="clear" w:color="auto" w:fill="C0C0C0"/>
            <w:hideMark/>
          </w:tcPr>
          <w:p w14:paraId="44A9DEA1" w14:textId="77777777" w:rsidR="00923B2E" w:rsidRPr="007C1AFD" w:rsidRDefault="00923B2E" w:rsidP="00D26593">
            <w:pPr>
              <w:pStyle w:val="TAH"/>
            </w:pPr>
            <w:r w:rsidRPr="007C1AFD">
              <w:t>Attribute name</w:t>
            </w:r>
          </w:p>
        </w:tc>
        <w:tc>
          <w:tcPr>
            <w:tcW w:w="1681" w:type="dxa"/>
            <w:shd w:val="clear" w:color="auto" w:fill="C0C0C0"/>
            <w:hideMark/>
          </w:tcPr>
          <w:p w14:paraId="43CEA19A" w14:textId="77777777" w:rsidR="00923B2E" w:rsidRPr="007C1AFD" w:rsidRDefault="00923B2E" w:rsidP="00D26593">
            <w:pPr>
              <w:pStyle w:val="TAH"/>
            </w:pPr>
            <w:r w:rsidRPr="007C1AFD">
              <w:t>Data type</w:t>
            </w:r>
          </w:p>
        </w:tc>
        <w:tc>
          <w:tcPr>
            <w:tcW w:w="425" w:type="dxa"/>
            <w:shd w:val="clear" w:color="auto" w:fill="C0C0C0"/>
            <w:hideMark/>
          </w:tcPr>
          <w:p w14:paraId="691A65FD" w14:textId="77777777" w:rsidR="00923B2E" w:rsidRPr="007C1AFD" w:rsidRDefault="00923B2E" w:rsidP="00D26593">
            <w:pPr>
              <w:pStyle w:val="TAH"/>
            </w:pPr>
            <w:r w:rsidRPr="007C1AFD">
              <w:t>P</w:t>
            </w:r>
          </w:p>
        </w:tc>
        <w:tc>
          <w:tcPr>
            <w:tcW w:w="1134" w:type="dxa"/>
            <w:shd w:val="clear" w:color="auto" w:fill="C0C0C0"/>
            <w:hideMark/>
          </w:tcPr>
          <w:p w14:paraId="34C77AF8" w14:textId="77777777" w:rsidR="00923B2E" w:rsidRPr="005E0686" w:rsidRDefault="00923B2E" w:rsidP="00D26593">
            <w:pPr>
              <w:pStyle w:val="TAH"/>
            </w:pPr>
            <w:r w:rsidRPr="005E0686">
              <w:t>Cardinality</w:t>
            </w:r>
          </w:p>
        </w:tc>
        <w:tc>
          <w:tcPr>
            <w:tcW w:w="3686" w:type="dxa"/>
            <w:shd w:val="clear" w:color="auto" w:fill="C0C0C0"/>
            <w:hideMark/>
          </w:tcPr>
          <w:p w14:paraId="63C550B0" w14:textId="77777777" w:rsidR="00923B2E" w:rsidRPr="007C1AFD" w:rsidRDefault="00923B2E" w:rsidP="00D26593">
            <w:pPr>
              <w:pStyle w:val="TAH"/>
              <w:rPr>
                <w:rFonts w:cs="Arial"/>
                <w:szCs w:val="18"/>
              </w:rPr>
            </w:pPr>
            <w:r w:rsidRPr="007C1AFD">
              <w:rPr>
                <w:rFonts w:cs="Arial"/>
                <w:szCs w:val="18"/>
              </w:rPr>
              <w:t>Description</w:t>
            </w:r>
          </w:p>
        </w:tc>
        <w:tc>
          <w:tcPr>
            <w:tcW w:w="1309" w:type="dxa"/>
            <w:shd w:val="clear" w:color="auto" w:fill="C0C0C0"/>
          </w:tcPr>
          <w:p w14:paraId="23B54C8D" w14:textId="77777777" w:rsidR="00923B2E" w:rsidRPr="007C1AFD" w:rsidRDefault="00923B2E" w:rsidP="00D26593">
            <w:pPr>
              <w:pStyle w:val="TAH"/>
              <w:rPr>
                <w:rFonts w:cs="Arial"/>
                <w:szCs w:val="18"/>
              </w:rPr>
            </w:pPr>
            <w:r w:rsidRPr="007C1AFD">
              <w:t>Applicability</w:t>
            </w:r>
          </w:p>
        </w:tc>
      </w:tr>
      <w:tr w:rsidR="00923B2E" w:rsidRPr="007C1AFD" w14:paraId="6D5A80E6" w14:textId="77777777" w:rsidTr="00D26593">
        <w:trPr>
          <w:jc w:val="center"/>
        </w:trPr>
        <w:tc>
          <w:tcPr>
            <w:tcW w:w="1430" w:type="dxa"/>
          </w:tcPr>
          <w:p w14:paraId="1549B314" w14:textId="77777777" w:rsidR="00923B2E" w:rsidRPr="007C1AFD" w:rsidRDefault="00923B2E" w:rsidP="00D26593">
            <w:pPr>
              <w:pStyle w:val="TAL"/>
            </w:pPr>
            <w:proofErr w:type="spellStart"/>
            <w:r w:rsidRPr="007C1AFD">
              <w:t>valGroupId</w:t>
            </w:r>
            <w:proofErr w:type="spellEnd"/>
          </w:p>
        </w:tc>
        <w:tc>
          <w:tcPr>
            <w:tcW w:w="1681" w:type="dxa"/>
          </w:tcPr>
          <w:p w14:paraId="4767BC24" w14:textId="77777777" w:rsidR="00923B2E" w:rsidRPr="007C1AFD" w:rsidRDefault="00923B2E" w:rsidP="00D26593">
            <w:pPr>
              <w:pStyle w:val="TAL"/>
            </w:pPr>
            <w:r w:rsidRPr="007C1AFD">
              <w:t>string</w:t>
            </w:r>
          </w:p>
        </w:tc>
        <w:tc>
          <w:tcPr>
            <w:tcW w:w="425" w:type="dxa"/>
          </w:tcPr>
          <w:p w14:paraId="71A97B8E" w14:textId="77777777" w:rsidR="00923B2E" w:rsidRPr="007C1AFD" w:rsidRDefault="00923B2E" w:rsidP="00D26593">
            <w:pPr>
              <w:pStyle w:val="TAC"/>
            </w:pPr>
            <w:r>
              <w:t>C</w:t>
            </w:r>
          </w:p>
        </w:tc>
        <w:tc>
          <w:tcPr>
            <w:tcW w:w="1134" w:type="dxa"/>
          </w:tcPr>
          <w:p w14:paraId="0DF5E58F" w14:textId="77777777" w:rsidR="00923B2E" w:rsidRPr="007C1AFD" w:rsidRDefault="00923B2E" w:rsidP="00D26593">
            <w:pPr>
              <w:pStyle w:val="TAC"/>
            </w:pPr>
            <w:r>
              <w:t>0..</w:t>
            </w:r>
            <w:r w:rsidRPr="007C1AFD">
              <w:t>1</w:t>
            </w:r>
          </w:p>
        </w:tc>
        <w:tc>
          <w:tcPr>
            <w:tcW w:w="3686" w:type="dxa"/>
          </w:tcPr>
          <w:p w14:paraId="2D7452E0" w14:textId="77777777" w:rsidR="00923B2E" w:rsidRDefault="00923B2E" w:rsidP="00D26593">
            <w:pPr>
              <w:pStyle w:val="TAL"/>
            </w:pPr>
            <w:r>
              <w:t>Contains t</w:t>
            </w:r>
            <w:r w:rsidRPr="007C1AFD">
              <w:t xml:space="preserve">he identity of the </w:t>
            </w:r>
            <w:r>
              <w:t xml:space="preserve">VAL </w:t>
            </w:r>
            <w:r w:rsidRPr="007C1AFD">
              <w:t xml:space="preserve">group </w:t>
            </w:r>
            <w:r>
              <w:t>to which</w:t>
            </w:r>
            <w:r w:rsidRPr="007C1AFD">
              <w:t xml:space="preserve"> the MBS </w:t>
            </w:r>
            <w:r>
              <w:t>Resource is related</w:t>
            </w:r>
            <w:r w:rsidRPr="007C1AFD">
              <w:t>.</w:t>
            </w:r>
          </w:p>
          <w:p w14:paraId="629C307E" w14:textId="77777777" w:rsidR="00923B2E" w:rsidRDefault="00923B2E" w:rsidP="00D26593">
            <w:pPr>
              <w:pStyle w:val="TAL"/>
              <w:rPr>
                <w:rFonts w:cs="Arial"/>
                <w:szCs w:val="18"/>
              </w:rPr>
            </w:pPr>
          </w:p>
          <w:p w14:paraId="1CFD38CD" w14:textId="77777777" w:rsidR="00923B2E" w:rsidRPr="007C1AFD" w:rsidRDefault="00923B2E" w:rsidP="00D26593">
            <w:pPr>
              <w:pStyle w:val="TAL"/>
              <w:rPr>
                <w:rFonts w:cs="Arial"/>
                <w:szCs w:val="18"/>
              </w:rPr>
            </w:pPr>
            <w:r>
              <w:rPr>
                <w:rFonts w:cs="Arial"/>
                <w:szCs w:val="18"/>
              </w:rPr>
              <w:t>(NOTE 1)</w:t>
            </w:r>
          </w:p>
        </w:tc>
        <w:tc>
          <w:tcPr>
            <w:tcW w:w="1309" w:type="dxa"/>
          </w:tcPr>
          <w:p w14:paraId="3978E0F2" w14:textId="77777777" w:rsidR="00923B2E" w:rsidRPr="007C1AFD" w:rsidRDefault="00923B2E" w:rsidP="00D26593">
            <w:pPr>
              <w:pStyle w:val="TAL"/>
              <w:rPr>
                <w:rFonts w:cs="Arial"/>
                <w:szCs w:val="18"/>
              </w:rPr>
            </w:pPr>
          </w:p>
        </w:tc>
      </w:tr>
      <w:tr w:rsidR="00923B2E" w:rsidRPr="007C1AFD" w14:paraId="6112DFE1" w14:textId="77777777" w:rsidTr="00D26593">
        <w:trPr>
          <w:jc w:val="center"/>
        </w:trPr>
        <w:tc>
          <w:tcPr>
            <w:tcW w:w="1430" w:type="dxa"/>
          </w:tcPr>
          <w:p w14:paraId="440FE15A" w14:textId="77777777" w:rsidR="00923B2E" w:rsidRPr="007C1AFD" w:rsidRDefault="00923B2E" w:rsidP="00D26593">
            <w:pPr>
              <w:pStyle w:val="TAL"/>
            </w:pPr>
            <w:proofErr w:type="spellStart"/>
            <w:r>
              <w:t>valUeIdsList</w:t>
            </w:r>
            <w:proofErr w:type="spellEnd"/>
          </w:p>
        </w:tc>
        <w:tc>
          <w:tcPr>
            <w:tcW w:w="1681" w:type="dxa"/>
          </w:tcPr>
          <w:p w14:paraId="304525D1" w14:textId="77777777" w:rsidR="00923B2E" w:rsidRPr="007C1AFD" w:rsidRDefault="00923B2E" w:rsidP="00D26593">
            <w:pPr>
              <w:pStyle w:val="TAL"/>
            </w:pPr>
            <w:proofErr w:type="gramStart"/>
            <w:r>
              <w:t>array(</w:t>
            </w:r>
            <w:proofErr w:type="spellStart"/>
            <w:proofErr w:type="gramEnd"/>
            <w:r w:rsidRPr="007C1AFD">
              <w:t>ValT</w:t>
            </w:r>
            <w:r>
              <w:t>a</w:t>
            </w:r>
            <w:r w:rsidRPr="007C1AFD">
              <w:t>rgetUe</w:t>
            </w:r>
            <w:proofErr w:type="spellEnd"/>
            <w:r>
              <w:t>)</w:t>
            </w:r>
          </w:p>
        </w:tc>
        <w:tc>
          <w:tcPr>
            <w:tcW w:w="425" w:type="dxa"/>
          </w:tcPr>
          <w:p w14:paraId="67C8A0E2" w14:textId="77777777" w:rsidR="00923B2E" w:rsidRDefault="00923B2E" w:rsidP="00D26593">
            <w:pPr>
              <w:pStyle w:val="TAC"/>
            </w:pPr>
            <w:r>
              <w:t>C</w:t>
            </w:r>
          </w:p>
        </w:tc>
        <w:tc>
          <w:tcPr>
            <w:tcW w:w="1134" w:type="dxa"/>
          </w:tcPr>
          <w:p w14:paraId="16D0F5C4" w14:textId="77777777" w:rsidR="00923B2E" w:rsidRPr="007C1AFD" w:rsidRDefault="00923B2E" w:rsidP="00D26593">
            <w:pPr>
              <w:pStyle w:val="TAC"/>
            </w:pPr>
            <w:proofErr w:type="gramStart"/>
            <w:r>
              <w:t>1..N</w:t>
            </w:r>
            <w:proofErr w:type="gramEnd"/>
          </w:p>
        </w:tc>
        <w:tc>
          <w:tcPr>
            <w:tcW w:w="3686" w:type="dxa"/>
          </w:tcPr>
          <w:p w14:paraId="697116C0" w14:textId="77777777" w:rsidR="00923B2E" w:rsidRDefault="00923B2E" w:rsidP="00D26593">
            <w:pPr>
              <w:pStyle w:val="TAL"/>
            </w:pPr>
            <w:r>
              <w:t>Contains t</w:t>
            </w:r>
            <w:r w:rsidRPr="007C1AFD">
              <w:t xml:space="preserve">he </w:t>
            </w:r>
            <w:r>
              <w:t xml:space="preserve">list of the </w:t>
            </w:r>
            <w:proofErr w:type="spellStart"/>
            <w:r w:rsidRPr="007C1AFD">
              <w:t>identit</w:t>
            </w:r>
            <w:r>
              <w:t>ier</w:t>
            </w:r>
            <w:proofErr w:type="spellEnd"/>
            <w:r>
              <w:t>(s)</w:t>
            </w:r>
            <w:r w:rsidRPr="007C1AFD">
              <w:t xml:space="preserve"> of the </w:t>
            </w:r>
            <w:r>
              <w:t>VAL UE(s)</w:t>
            </w:r>
            <w:r w:rsidRPr="007C1AFD">
              <w:t xml:space="preserve"> </w:t>
            </w:r>
            <w:r>
              <w:t>to which</w:t>
            </w:r>
            <w:r w:rsidRPr="007C1AFD">
              <w:t xml:space="preserve"> the MBS </w:t>
            </w:r>
            <w:r>
              <w:t>Resource is related</w:t>
            </w:r>
            <w:r w:rsidRPr="007C1AFD">
              <w:t>.</w:t>
            </w:r>
          </w:p>
          <w:p w14:paraId="3282A695" w14:textId="77777777" w:rsidR="00923B2E" w:rsidRDefault="00923B2E" w:rsidP="00D26593">
            <w:pPr>
              <w:pStyle w:val="TAL"/>
              <w:rPr>
                <w:rFonts w:cs="Arial"/>
                <w:szCs w:val="18"/>
              </w:rPr>
            </w:pPr>
          </w:p>
          <w:p w14:paraId="593D6C02" w14:textId="77777777" w:rsidR="00923B2E" w:rsidRPr="007C1AFD" w:rsidRDefault="00923B2E" w:rsidP="00D26593">
            <w:pPr>
              <w:pStyle w:val="TAL"/>
            </w:pPr>
            <w:r>
              <w:rPr>
                <w:rFonts w:cs="Arial"/>
                <w:szCs w:val="18"/>
              </w:rPr>
              <w:t>(NOTE 1)</w:t>
            </w:r>
          </w:p>
        </w:tc>
        <w:tc>
          <w:tcPr>
            <w:tcW w:w="1309" w:type="dxa"/>
          </w:tcPr>
          <w:p w14:paraId="24656650" w14:textId="77777777" w:rsidR="00923B2E" w:rsidRPr="007C1AFD" w:rsidRDefault="00923B2E" w:rsidP="00D26593">
            <w:pPr>
              <w:pStyle w:val="TAL"/>
              <w:rPr>
                <w:rFonts w:cs="Arial"/>
                <w:szCs w:val="18"/>
              </w:rPr>
            </w:pPr>
          </w:p>
        </w:tc>
      </w:tr>
      <w:tr w:rsidR="00923B2E" w:rsidRPr="007C1AFD" w14:paraId="75D24BB5" w14:textId="77777777" w:rsidTr="00D26593">
        <w:trPr>
          <w:jc w:val="center"/>
        </w:trPr>
        <w:tc>
          <w:tcPr>
            <w:tcW w:w="1430" w:type="dxa"/>
          </w:tcPr>
          <w:p w14:paraId="2C23AC42" w14:textId="77777777" w:rsidR="00923B2E" w:rsidRDefault="00923B2E" w:rsidP="00D26593">
            <w:pPr>
              <w:pStyle w:val="TAL"/>
            </w:pPr>
            <w:proofErr w:type="spellStart"/>
            <w:r>
              <w:t>servA</w:t>
            </w:r>
            <w:r w:rsidRPr="007C1AFD">
              <w:t>n</w:t>
            </w:r>
            <w:r>
              <w:t>mt</w:t>
            </w:r>
            <w:r w:rsidRPr="007C1AFD">
              <w:t>Mode</w:t>
            </w:r>
            <w:proofErr w:type="spellEnd"/>
          </w:p>
        </w:tc>
        <w:tc>
          <w:tcPr>
            <w:tcW w:w="1681" w:type="dxa"/>
          </w:tcPr>
          <w:p w14:paraId="6F941A91" w14:textId="77777777" w:rsidR="00923B2E" w:rsidRDefault="00923B2E" w:rsidP="00D26593">
            <w:pPr>
              <w:pStyle w:val="TAL"/>
            </w:pPr>
            <w:proofErr w:type="spellStart"/>
            <w:r w:rsidRPr="007C1AFD">
              <w:t>ServiceAnnoucementMode</w:t>
            </w:r>
            <w:proofErr w:type="spellEnd"/>
          </w:p>
        </w:tc>
        <w:tc>
          <w:tcPr>
            <w:tcW w:w="425" w:type="dxa"/>
          </w:tcPr>
          <w:p w14:paraId="1FCC2E87" w14:textId="77777777" w:rsidR="00923B2E" w:rsidRDefault="00923B2E" w:rsidP="00D26593">
            <w:pPr>
              <w:pStyle w:val="TAC"/>
            </w:pPr>
            <w:r w:rsidRPr="007C1AFD">
              <w:t>M</w:t>
            </w:r>
          </w:p>
        </w:tc>
        <w:tc>
          <w:tcPr>
            <w:tcW w:w="1134" w:type="dxa"/>
          </w:tcPr>
          <w:p w14:paraId="7721C2A3" w14:textId="77777777" w:rsidR="00923B2E" w:rsidRDefault="00923B2E" w:rsidP="00D26593">
            <w:pPr>
              <w:pStyle w:val="TAC"/>
            </w:pPr>
            <w:r w:rsidRPr="007C1AFD">
              <w:t>1</w:t>
            </w:r>
          </w:p>
        </w:tc>
        <w:tc>
          <w:tcPr>
            <w:tcW w:w="3686" w:type="dxa"/>
          </w:tcPr>
          <w:p w14:paraId="6534DFFF" w14:textId="77777777" w:rsidR="00923B2E" w:rsidRDefault="00923B2E" w:rsidP="00D26593">
            <w:pPr>
              <w:pStyle w:val="TAL"/>
            </w:pPr>
            <w:r>
              <w:rPr>
                <w:lang w:eastAsia="zh-CN"/>
              </w:rPr>
              <w:t>Contain the MBS Service Announcement mode to be used, i.e.</w:t>
            </w:r>
            <w:r w:rsidRPr="007C1AFD">
              <w:rPr>
                <w:lang w:eastAsia="zh-CN"/>
              </w:rPr>
              <w:t xml:space="preserve"> whether the </w:t>
            </w:r>
            <w:r>
              <w:rPr>
                <w:lang w:eastAsia="zh-CN"/>
              </w:rPr>
              <w:t>MBS S</w:t>
            </w:r>
            <w:r w:rsidRPr="007C1AFD">
              <w:rPr>
                <w:lang w:eastAsia="zh-CN"/>
              </w:rPr>
              <w:t xml:space="preserve">ervice </w:t>
            </w:r>
            <w:r>
              <w:rPr>
                <w:lang w:eastAsia="zh-CN"/>
              </w:rPr>
              <w:t>A</w:t>
            </w:r>
            <w:r w:rsidRPr="007C1AFD">
              <w:rPr>
                <w:lang w:eastAsia="zh-CN"/>
              </w:rPr>
              <w:t xml:space="preserve">nnouncement is </w:t>
            </w:r>
            <w:r>
              <w:rPr>
                <w:lang w:eastAsia="zh-CN"/>
              </w:rPr>
              <w:t xml:space="preserve">delivered </w:t>
            </w:r>
            <w:r w:rsidRPr="007C1AFD">
              <w:rPr>
                <w:lang w:eastAsia="zh-CN"/>
              </w:rPr>
              <w:t xml:space="preserve">by </w:t>
            </w:r>
            <w:r>
              <w:rPr>
                <w:lang w:eastAsia="zh-CN"/>
              </w:rPr>
              <w:t xml:space="preserve">the </w:t>
            </w:r>
            <w:r w:rsidRPr="007C1AFD">
              <w:rPr>
                <w:lang w:eastAsia="zh-CN"/>
              </w:rPr>
              <w:t xml:space="preserve">NRM </w:t>
            </w:r>
            <w:r>
              <w:rPr>
                <w:lang w:eastAsia="zh-CN"/>
              </w:rPr>
              <w:t>S</w:t>
            </w:r>
            <w:r w:rsidRPr="007C1AFD">
              <w:rPr>
                <w:lang w:eastAsia="zh-CN"/>
              </w:rPr>
              <w:t xml:space="preserve">erver or the VAL </w:t>
            </w:r>
            <w:r>
              <w:rPr>
                <w:lang w:eastAsia="zh-CN"/>
              </w:rPr>
              <w:t>S</w:t>
            </w:r>
            <w:r w:rsidRPr="007C1AFD">
              <w:rPr>
                <w:lang w:eastAsia="zh-CN"/>
              </w:rPr>
              <w:t>erver.</w:t>
            </w:r>
          </w:p>
        </w:tc>
        <w:tc>
          <w:tcPr>
            <w:tcW w:w="1309" w:type="dxa"/>
          </w:tcPr>
          <w:p w14:paraId="38823259" w14:textId="77777777" w:rsidR="00923B2E" w:rsidRPr="007C1AFD" w:rsidRDefault="00923B2E" w:rsidP="00D26593">
            <w:pPr>
              <w:pStyle w:val="TAL"/>
              <w:rPr>
                <w:rFonts w:cs="Arial"/>
                <w:szCs w:val="18"/>
              </w:rPr>
            </w:pPr>
          </w:p>
        </w:tc>
      </w:tr>
      <w:tr w:rsidR="00923B2E" w:rsidRPr="007C1AFD" w14:paraId="419A0BC3" w14:textId="77777777" w:rsidTr="00D26593">
        <w:trPr>
          <w:jc w:val="center"/>
        </w:trPr>
        <w:tc>
          <w:tcPr>
            <w:tcW w:w="1430" w:type="dxa"/>
          </w:tcPr>
          <w:p w14:paraId="1FAF549E" w14:textId="77777777" w:rsidR="00923B2E" w:rsidRPr="007C1AFD" w:rsidRDefault="00923B2E" w:rsidP="00D26593">
            <w:pPr>
              <w:pStyle w:val="TAL"/>
            </w:pPr>
            <w:proofErr w:type="spellStart"/>
            <w:r>
              <w:t>mbsResServInfo</w:t>
            </w:r>
            <w:proofErr w:type="spellEnd"/>
          </w:p>
        </w:tc>
        <w:tc>
          <w:tcPr>
            <w:tcW w:w="1681" w:type="dxa"/>
          </w:tcPr>
          <w:p w14:paraId="244E009A" w14:textId="77777777" w:rsidR="00923B2E" w:rsidRPr="007C1AFD" w:rsidRDefault="00923B2E" w:rsidP="00D26593">
            <w:pPr>
              <w:pStyle w:val="TAL"/>
            </w:pPr>
            <w:proofErr w:type="spellStart"/>
            <w:r>
              <w:t>MbsServiceInfo</w:t>
            </w:r>
            <w:proofErr w:type="spellEnd"/>
          </w:p>
        </w:tc>
        <w:tc>
          <w:tcPr>
            <w:tcW w:w="425" w:type="dxa"/>
          </w:tcPr>
          <w:p w14:paraId="5F79C732" w14:textId="77777777" w:rsidR="00923B2E" w:rsidRPr="007C1AFD" w:rsidRDefault="00923B2E" w:rsidP="00D26593">
            <w:pPr>
              <w:pStyle w:val="TAC"/>
            </w:pPr>
            <w:r>
              <w:t>M</w:t>
            </w:r>
          </w:p>
        </w:tc>
        <w:tc>
          <w:tcPr>
            <w:tcW w:w="1134" w:type="dxa"/>
          </w:tcPr>
          <w:p w14:paraId="5DDBAC4B" w14:textId="77777777" w:rsidR="00923B2E" w:rsidRPr="007C1AFD" w:rsidRDefault="00923B2E" w:rsidP="00D26593">
            <w:pPr>
              <w:pStyle w:val="TAC"/>
            </w:pPr>
            <w:r>
              <w:t>1</w:t>
            </w:r>
          </w:p>
        </w:tc>
        <w:tc>
          <w:tcPr>
            <w:tcW w:w="3686" w:type="dxa"/>
          </w:tcPr>
          <w:p w14:paraId="4F6D9F00" w14:textId="77777777" w:rsidR="00923B2E" w:rsidRPr="007C1AFD" w:rsidRDefault="00923B2E" w:rsidP="00D26593">
            <w:pPr>
              <w:pStyle w:val="TAL"/>
              <w:rPr>
                <w:rFonts w:cs="Arial"/>
                <w:szCs w:val="18"/>
              </w:rPr>
            </w:pPr>
            <w:r>
              <w:rPr>
                <w:rFonts w:cs="Arial"/>
                <w:szCs w:val="18"/>
              </w:rPr>
              <w:t>Contains the MBS Service Information for the MBS Resource.</w:t>
            </w:r>
          </w:p>
        </w:tc>
        <w:tc>
          <w:tcPr>
            <w:tcW w:w="1309" w:type="dxa"/>
          </w:tcPr>
          <w:p w14:paraId="3B79901A" w14:textId="77777777" w:rsidR="00923B2E" w:rsidRPr="007C1AFD" w:rsidRDefault="00923B2E" w:rsidP="00D26593">
            <w:pPr>
              <w:pStyle w:val="TAL"/>
              <w:rPr>
                <w:rFonts w:cs="Arial"/>
                <w:szCs w:val="18"/>
              </w:rPr>
            </w:pPr>
          </w:p>
        </w:tc>
      </w:tr>
      <w:tr w:rsidR="00923B2E" w:rsidRPr="007C1AFD" w14:paraId="53EA3602" w14:textId="77777777" w:rsidTr="00D26593">
        <w:trPr>
          <w:jc w:val="center"/>
        </w:trPr>
        <w:tc>
          <w:tcPr>
            <w:tcW w:w="1430" w:type="dxa"/>
          </w:tcPr>
          <w:p w14:paraId="4DC21B45" w14:textId="77777777" w:rsidR="00923B2E" w:rsidRDefault="00923B2E" w:rsidP="00D26593">
            <w:pPr>
              <w:pStyle w:val="TAL"/>
            </w:pPr>
            <w:proofErr w:type="spellStart"/>
            <w:r>
              <w:t>mbsResServiceArea</w:t>
            </w:r>
            <w:proofErr w:type="spellEnd"/>
          </w:p>
        </w:tc>
        <w:tc>
          <w:tcPr>
            <w:tcW w:w="1681" w:type="dxa"/>
          </w:tcPr>
          <w:p w14:paraId="2A9D0155" w14:textId="77777777" w:rsidR="00923B2E" w:rsidRDefault="00923B2E" w:rsidP="00D26593">
            <w:pPr>
              <w:pStyle w:val="TAL"/>
            </w:pPr>
            <w:proofErr w:type="spellStart"/>
            <w:r>
              <w:t>ExternalMbsServiceArea</w:t>
            </w:r>
            <w:proofErr w:type="spellEnd"/>
          </w:p>
        </w:tc>
        <w:tc>
          <w:tcPr>
            <w:tcW w:w="425" w:type="dxa"/>
          </w:tcPr>
          <w:p w14:paraId="6448D67E" w14:textId="77777777" w:rsidR="00923B2E" w:rsidRDefault="00923B2E" w:rsidP="00D26593">
            <w:pPr>
              <w:pStyle w:val="TAC"/>
            </w:pPr>
            <w:r>
              <w:t>O</w:t>
            </w:r>
          </w:p>
        </w:tc>
        <w:tc>
          <w:tcPr>
            <w:tcW w:w="1134" w:type="dxa"/>
          </w:tcPr>
          <w:p w14:paraId="59599DF4" w14:textId="77777777" w:rsidR="00923B2E" w:rsidRDefault="00923B2E" w:rsidP="00D26593">
            <w:pPr>
              <w:pStyle w:val="TAC"/>
            </w:pPr>
            <w:r>
              <w:t>0..1</w:t>
            </w:r>
          </w:p>
        </w:tc>
        <w:tc>
          <w:tcPr>
            <w:tcW w:w="3686" w:type="dxa"/>
          </w:tcPr>
          <w:p w14:paraId="5E0D6EFC" w14:textId="77777777" w:rsidR="00923B2E" w:rsidRDefault="00923B2E" w:rsidP="00D26593">
            <w:pPr>
              <w:pStyle w:val="TAL"/>
              <w:rPr>
                <w:rFonts w:cs="Arial"/>
                <w:szCs w:val="18"/>
              </w:rPr>
            </w:pPr>
            <w:r>
              <w:rPr>
                <w:rFonts w:cs="Arial"/>
                <w:szCs w:val="18"/>
              </w:rPr>
              <w:t>Contains the Service Area of the MBS Resource.</w:t>
            </w:r>
          </w:p>
        </w:tc>
        <w:tc>
          <w:tcPr>
            <w:tcW w:w="1309" w:type="dxa"/>
          </w:tcPr>
          <w:p w14:paraId="44678F1D" w14:textId="77777777" w:rsidR="00923B2E" w:rsidRPr="007C1AFD" w:rsidRDefault="00923B2E" w:rsidP="00D26593">
            <w:pPr>
              <w:pStyle w:val="TAL"/>
              <w:rPr>
                <w:rFonts w:cs="Arial"/>
                <w:szCs w:val="18"/>
              </w:rPr>
            </w:pPr>
          </w:p>
        </w:tc>
      </w:tr>
      <w:tr w:rsidR="00923B2E" w:rsidRPr="007C1AFD" w14:paraId="2BE4335C" w14:textId="77777777" w:rsidTr="00D26593">
        <w:trPr>
          <w:jc w:val="center"/>
        </w:trPr>
        <w:tc>
          <w:tcPr>
            <w:tcW w:w="1430" w:type="dxa"/>
          </w:tcPr>
          <w:p w14:paraId="5B26C8D6" w14:textId="77777777" w:rsidR="00923B2E" w:rsidRDefault="00923B2E" w:rsidP="00D26593">
            <w:pPr>
              <w:pStyle w:val="TAL"/>
            </w:pPr>
            <w:proofErr w:type="spellStart"/>
            <w:r w:rsidRPr="007C1AFD">
              <w:rPr>
                <w:rFonts w:hint="eastAsia"/>
                <w:lang w:eastAsia="zh-CN"/>
              </w:rPr>
              <w:t>notifUri</w:t>
            </w:r>
            <w:proofErr w:type="spellEnd"/>
          </w:p>
        </w:tc>
        <w:tc>
          <w:tcPr>
            <w:tcW w:w="1681" w:type="dxa"/>
          </w:tcPr>
          <w:p w14:paraId="79F398F9" w14:textId="77777777" w:rsidR="00923B2E" w:rsidRDefault="00923B2E" w:rsidP="00D26593">
            <w:pPr>
              <w:pStyle w:val="TAL"/>
            </w:pPr>
            <w:r w:rsidRPr="007C1AFD">
              <w:rPr>
                <w:rFonts w:hint="eastAsia"/>
                <w:lang w:eastAsia="zh-CN"/>
              </w:rPr>
              <w:t>Uri</w:t>
            </w:r>
          </w:p>
        </w:tc>
        <w:tc>
          <w:tcPr>
            <w:tcW w:w="425" w:type="dxa"/>
          </w:tcPr>
          <w:p w14:paraId="1140837E" w14:textId="77777777" w:rsidR="00923B2E" w:rsidRDefault="00923B2E" w:rsidP="00D26593">
            <w:pPr>
              <w:pStyle w:val="TAC"/>
            </w:pPr>
            <w:r w:rsidRPr="007C1AFD">
              <w:rPr>
                <w:rFonts w:hint="eastAsia"/>
                <w:lang w:eastAsia="zh-CN"/>
              </w:rPr>
              <w:t>M</w:t>
            </w:r>
          </w:p>
        </w:tc>
        <w:tc>
          <w:tcPr>
            <w:tcW w:w="1134" w:type="dxa"/>
          </w:tcPr>
          <w:p w14:paraId="73013623" w14:textId="77777777" w:rsidR="00923B2E" w:rsidRDefault="00923B2E" w:rsidP="00D26593">
            <w:pPr>
              <w:pStyle w:val="TAC"/>
            </w:pPr>
            <w:r w:rsidRPr="007C1AFD">
              <w:rPr>
                <w:rFonts w:hint="eastAsia"/>
                <w:lang w:eastAsia="zh-CN"/>
              </w:rPr>
              <w:t>1</w:t>
            </w:r>
          </w:p>
        </w:tc>
        <w:tc>
          <w:tcPr>
            <w:tcW w:w="3686" w:type="dxa"/>
          </w:tcPr>
          <w:p w14:paraId="1086D3DB" w14:textId="77777777" w:rsidR="00923B2E" w:rsidRDefault="00923B2E" w:rsidP="00D26593">
            <w:pPr>
              <w:pStyle w:val="TAL"/>
              <w:rPr>
                <w:rFonts w:cs="Arial"/>
                <w:szCs w:val="18"/>
              </w:rPr>
            </w:pPr>
            <w:r>
              <w:t>Contains</w:t>
            </w:r>
            <w:r w:rsidRPr="007C1AFD">
              <w:t xml:space="preserve"> the URI </w:t>
            </w:r>
            <w:r>
              <w:t>towards which</w:t>
            </w:r>
            <w:r w:rsidRPr="007C1AFD">
              <w:t xml:space="preserve"> the </w:t>
            </w:r>
            <w:r>
              <w:t xml:space="preserve">user plane delivery mode </w:t>
            </w:r>
            <w:r w:rsidRPr="007C1AFD">
              <w:t>notification</w:t>
            </w:r>
            <w:r>
              <w:t>s</w:t>
            </w:r>
            <w:r w:rsidRPr="007C1AFD">
              <w:t xml:space="preserve"> shall be sent.</w:t>
            </w:r>
          </w:p>
        </w:tc>
        <w:tc>
          <w:tcPr>
            <w:tcW w:w="1309" w:type="dxa"/>
          </w:tcPr>
          <w:p w14:paraId="1F7A24D8" w14:textId="77777777" w:rsidR="00923B2E" w:rsidRPr="007C1AFD" w:rsidRDefault="00923B2E" w:rsidP="00D26593">
            <w:pPr>
              <w:pStyle w:val="TAL"/>
              <w:rPr>
                <w:rFonts w:cs="Arial"/>
                <w:szCs w:val="18"/>
              </w:rPr>
            </w:pPr>
          </w:p>
        </w:tc>
      </w:tr>
      <w:tr w:rsidR="00923B2E" w:rsidRPr="007C1AFD" w14:paraId="1252E17F" w14:textId="77777777" w:rsidTr="00D26593">
        <w:trPr>
          <w:jc w:val="center"/>
        </w:trPr>
        <w:tc>
          <w:tcPr>
            <w:tcW w:w="1430" w:type="dxa"/>
          </w:tcPr>
          <w:p w14:paraId="6C930F6F" w14:textId="77777777" w:rsidR="00923B2E" w:rsidRPr="007C1AFD" w:rsidRDefault="00923B2E" w:rsidP="00D26593">
            <w:pPr>
              <w:pStyle w:val="TAL"/>
              <w:rPr>
                <w:lang w:eastAsia="zh-CN"/>
              </w:rPr>
            </w:pPr>
            <w:proofErr w:type="spellStart"/>
            <w:r>
              <w:rPr>
                <w:lang w:eastAsia="zh-CN"/>
              </w:rPr>
              <w:t>netSysInd</w:t>
            </w:r>
            <w:proofErr w:type="spellEnd"/>
          </w:p>
        </w:tc>
        <w:tc>
          <w:tcPr>
            <w:tcW w:w="1681" w:type="dxa"/>
          </w:tcPr>
          <w:p w14:paraId="60C40C4F" w14:textId="77777777" w:rsidR="00923B2E" w:rsidRPr="007C1AFD" w:rsidRDefault="00923B2E" w:rsidP="00D26593">
            <w:pPr>
              <w:pStyle w:val="TAL"/>
              <w:rPr>
                <w:lang w:eastAsia="zh-CN"/>
              </w:rPr>
            </w:pPr>
            <w:proofErr w:type="spellStart"/>
            <w:r>
              <w:rPr>
                <w:lang w:eastAsia="zh-CN"/>
              </w:rPr>
              <w:t>NetSysIndicator</w:t>
            </w:r>
            <w:proofErr w:type="spellEnd"/>
          </w:p>
        </w:tc>
        <w:tc>
          <w:tcPr>
            <w:tcW w:w="425" w:type="dxa"/>
          </w:tcPr>
          <w:p w14:paraId="5C191D9F" w14:textId="77777777" w:rsidR="00923B2E" w:rsidRPr="007C1AFD" w:rsidRDefault="00923B2E" w:rsidP="00D26593">
            <w:pPr>
              <w:pStyle w:val="TAC"/>
              <w:rPr>
                <w:lang w:eastAsia="zh-CN"/>
              </w:rPr>
            </w:pPr>
            <w:r>
              <w:rPr>
                <w:lang w:eastAsia="zh-CN"/>
              </w:rPr>
              <w:t>O</w:t>
            </w:r>
          </w:p>
        </w:tc>
        <w:tc>
          <w:tcPr>
            <w:tcW w:w="1134" w:type="dxa"/>
          </w:tcPr>
          <w:p w14:paraId="4A923E51" w14:textId="77777777" w:rsidR="00923B2E" w:rsidRPr="007C1AFD" w:rsidRDefault="00923B2E" w:rsidP="00D26593">
            <w:pPr>
              <w:pStyle w:val="TAC"/>
              <w:rPr>
                <w:lang w:eastAsia="zh-CN"/>
              </w:rPr>
            </w:pPr>
            <w:r>
              <w:rPr>
                <w:lang w:eastAsia="zh-CN"/>
              </w:rPr>
              <w:t>0..1</w:t>
            </w:r>
          </w:p>
        </w:tc>
        <w:tc>
          <w:tcPr>
            <w:tcW w:w="3686" w:type="dxa"/>
          </w:tcPr>
          <w:p w14:paraId="676D964B" w14:textId="77777777" w:rsidR="00923B2E" w:rsidRDefault="00923B2E" w:rsidP="00D26593">
            <w:pPr>
              <w:pStyle w:val="TAL"/>
            </w:pPr>
            <w:r>
              <w:t>Indicates whether the MBS Resource requires multicast/broadcast services from 5GS, EPS or both.</w:t>
            </w:r>
          </w:p>
        </w:tc>
        <w:tc>
          <w:tcPr>
            <w:tcW w:w="1309" w:type="dxa"/>
          </w:tcPr>
          <w:p w14:paraId="722BB886" w14:textId="77777777" w:rsidR="00923B2E" w:rsidRPr="007C1AFD" w:rsidRDefault="00923B2E" w:rsidP="00D26593">
            <w:pPr>
              <w:pStyle w:val="TAL"/>
              <w:rPr>
                <w:rFonts w:cs="Arial"/>
                <w:szCs w:val="18"/>
              </w:rPr>
            </w:pPr>
          </w:p>
        </w:tc>
      </w:tr>
      <w:tr w:rsidR="00923B2E" w:rsidRPr="007C1AFD" w14:paraId="6309A6AA" w14:textId="77777777" w:rsidTr="00D26593">
        <w:trPr>
          <w:jc w:val="center"/>
        </w:trPr>
        <w:tc>
          <w:tcPr>
            <w:tcW w:w="1430" w:type="dxa"/>
          </w:tcPr>
          <w:p w14:paraId="10A17F82" w14:textId="77777777" w:rsidR="00923B2E" w:rsidRPr="007C1AFD" w:rsidRDefault="00923B2E" w:rsidP="00D26593">
            <w:pPr>
              <w:pStyle w:val="TAL"/>
              <w:rPr>
                <w:lang w:eastAsia="zh-CN"/>
              </w:rPr>
            </w:pPr>
            <w:proofErr w:type="spellStart"/>
            <w:r w:rsidRPr="007C1AFD">
              <w:rPr>
                <w:rFonts w:hint="eastAsia"/>
                <w:lang w:eastAsia="zh-CN"/>
              </w:rPr>
              <w:t>localMbmsInfo</w:t>
            </w:r>
            <w:proofErr w:type="spellEnd"/>
          </w:p>
        </w:tc>
        <w:tc>
          <w:tcPr>
            <w:tcW w:w="1681" w:type="dxa"/>
          </w:tcPr>
          <w:p w14:paraId="1EA564D0" w14:textId="77777777" w:rsidR="00923B2E" w:rsidRPr="007C1AFD" w:rsidRDefault="00923B2E" w:rsidP="00D26593">
            <w:pPr>
              <w:pStyle w:val="TAL"/>
              <w:rPr>
                <w:lang w:eastAsia="zh-CN"/>
              </w:rPr>
            </w:pPr>
            <w:proofErr w:type="spellStart"/>
            <w:r w:rsidRPr="007C1AFD">
              <w:rPr>
                <w:rFonts w:hint="eastAsia"/>
                <w:lang w:eastAsia="zh-CN"/>
              </w:rPr>
              <w:t>LocalMbmsInfo</w:t>
            </w:r>
            <w:proofErr w:type="spellEnd"/>
          </w:p>
        </w:tc>
        <w:tc>
          <w:tcPr>
            <w:tcW w:w="425" w:type="dxa"/>
          </w:tcPr>
          <w:p w14:paraId="4A193716" w14:textId="77777777" w:rsidR="00923B2E" w:rsidRPr="007C1AFD" w:rsidRDefault="00923B2E" w:rsidP="00D26593">
            <w:pPr>
              <w:pStyle w:val="TAC"/>
              <w:rPr>
                <w:lang w:eastAsia="zh-CN"/>
              </w:rPr>
            </w:pPr>
            <w:r w:rsidRPr="007C1AFD">
              <w:rPr>
                <w:rFonts w:hint="eastAsia"/>
                <w:lang w:eastAsia="zh-CN"/>
              </w:rPr>
              <w:t>O</w:t>
            </w:r>
          </w:p>
        </w:tc>
        <w:tc>
          <w:tcPr>
            <w:tcW w:w="1134" w:type="dxa"/>
          </w:tcPr>
          <w:p w14:paraId="44631152" w14:textId="77777777" w:rsidR="00923B2E" w:rsidRPr="007C1AFD" w:rsidRDefault="00923B2E" w:rsidP="00D26593">
            <w:pPr>
              <w:pStyle w:val="TAC"/>
              <w:rPr>
                <w:lang w:eastAsia="zh-CN"/>
              </w:rPr>
            </w:pPr>
            <w:r w:rsidRPr="007C1AFD">
              <w:rPr>
                <w:rFonts w:hint="eastAsia"/>
                <w:lang w:eastAsia="zh-CN"/>
              </w:rPr>
              <w:t>0..1</w:t>
            </w:r>
          </w:p>
        </w:tc>
        <w:tc>
          <w:tcPr>
            <w:tcW w:w="3686" w:type="dxa"/>
          </w:tcPr>
          <w:p w14:paraId="279C57D3" w14:textId="77777777" w:rsidR="00923B2E" w:rsidRDefault="00923B2E" w:rsidP="00D26593">
            <w:pPr>
              <w:pStyle w:val="TAL"/>
              <w:rPr>
                <w:rFonts w:cs="Arial"/>
                <w:lang w:eastAsia="zh-CN"/>
              </w:rPr>
            </w:pPr>
            <w:r>
              <w:rPr>
                <w:rFonts w:cs="Arial"/>
                <w:lang w:eastAsia="zh-CN"/>
              </w:rPr>
              <w:t>Contains</w:t>
            </w:r>
            <w:r w:rsidRPr="007C1AFD">
              <w:rPr>
                <w:rFonts w:cs="Arial" w:hint="eastAsia"/>
                <w:lang w:eastAsia="zh-CN"/>
              </w:rPr>
              <w:t xml:space="preserve"> the local MBMS inform</w:t>
            </w:r>
            <w:r w:rsidRPr="007C1AFD">
              <w:rPr>
                <w:rFonts w:cs="Arial"/>
                <w:lang w:eastAsia="zh-CN"/>
              </w:rPr>
              <w:t>a</w:t>
            </w:r>
            <w:r w:rsidRPr="007C1AFD">
              <w:rPr>
                <w:rFonts w:cs="Arial" w:hint="eastAsia"/>
                <w:lang w:eastAsia="zh-CN"/>
              </w:rPr>
              <w:t>tion</w:t>
            </w:r>
            <w:r w:rsidRPr="007C1AFD">
              <w:rPr>
                <w:rFonts w:cs="Arial"/>
                <w:lang w:eastAsia="zh-CN"/>
              </w:rPr>
              <w:t>.</w:t>
            </w:r>
          </w:p>
          <w:p w14:paraId="33E1F5BF" w14:textId="77777777" w:rsidR="00923B2E" w:rsidRDefault="00923B2E" w:rsidP="00D26593">
            <w:pPr>
              <w:pStyle w:val="TAL"/>
              <w:rPr>
                <w:rFonts w:cs="Arial"/>
                <w:lang w:eastAsia="zh-CN"/>
              </w:rPr>
            </w:pPr>
          </w:p>
          <w:p w14:paraId="7E9D6DC9" w14:textId="77777777" w:rsidR="00923B2E" w:rsidRDefault="00923B2E" w:rsidP="00D26593">
            <w:pPr>
              <w:pStyle w:val="TAL"/>
              <w:rPr>
                <w:rFonts w:cs="Arial"/>
                <w:lang w:eastAsia="zh-CN"/>
              </w:rPr>
            </w:pPr>
            <w:r w:rsidRPr="007C1AFD">
              <w:rPr>
                <w:rFonts w:cs="Arial"/>
                <w:lang w:eastAsia="zh-CN"/>
              </w:rPr>
              <w:t>Th</w:t>
            </w:r>
            <w:r>
              <w:rPr>
                <w:rFonts w:cs="Arial"/>
                <w:lang w:eastAsia="zh-CN"/>
              </w:rPr>
              <w:t>is attribute</w:t>
            </w:r>
            <w:r w:rsidRPr="007C1AFD">
              <w:rPr>
                <w:rFonts w:cs="Arial"/>
                <w:lang w:eastAsia="zh-CN"/>
              </w:rPr>
              <w:t xml:space="preserve"> </w:t>
            </w:r>
            <w:r>
              <w:rPr>
                <w:rFonts w:cs="Arial"/>
                <w:lang w:eastAsia="zh-CN"/>
              </w:rPr>
              <w:t>may</w:t>
            </w:r>
            <w:r w:rsidRPr="007C1AFD">
              <w:rPr>
                <w:rFonts w:cs="Arial"/>
                <w:lang w:eastAsia="zh-CN"/>
              </w:rPr>
              <w:t xml:space="preserve"> only be provided </w:t>
            </w:r>
            <w:r>
              <w:rPr>
                <w:rFonts w:cs="Arial"/>
                <w:lang w:eastAsia="zh-CN"/>
              </w:rPr>
              <w:t>if the "</w:t>
            </w:r>
            <w:proofErr w:type="spellStart"/>
            <w:r>
              <w:rPr>
                <w:rFonts w:cs="Arial"/>
                <w:lang w:eastAsia="zh-CN"/>
              </w:rPr>
              <w:t>netSysInd</w:t>
            </w:r>
            <w:proofErr w:type="spellEnd"/>
            <w:r>
              <w:rPr>
                <w:rFonts w:cs="Arial"/>
                <w:lang w:eastAsia="zh-CN"/>
              </w:rPr>
              <w:t>" attribute is set to "EPS" or "5GS_AND_EPS"</w:t>
            </w:r>
            <w:r w:rsidRPr="007C1AFD">
              <w:rPr>
                <w:rFonts w:cs="Arial"/>
                <w:lang w:eastAsia="zh-CN"/>
              </w:rPr>
              <w:t>.</w:t>
            </w:r>
          </w:p>
          <w:p w14:paraId="7889AA35" w14:textId="77777777" w:rsidR="00923B2E" w:rsidRDefault="00923B2E" w:rsidP="00D26593">
            <w:pPr>
              <w:pStyle w:val="TAL"/>
              <w:rPr>
                <w:rFonts w:cs="Arial"/>
              </w:rPr>
            </w:pPr>
          </w:p>
          <w:p w14:paraId="5453AC90" w14:textId="77777777" w:rsidR="00923B2E" w:rsidRPr="007C1AFD" w:rsidRDefault="00923B2E" w:rsidP="00D26593">
            <w:pPr>
              <w:pStyle w:val="TAL"/>
              <w:rPr>
                <w:rFonts w:cs="Arial"/>
              </w:rPr>
            </w:pPr>
            <w:r>
              <w:rPr>
                <w:rFonts w:cs="Arial"/>
              </w:rPr>
              <w:t>(NOTE 2)</w:t>
            </w:r>
          </w:p>
        </w:tc>
        <w:tc>
          <w:tcPr>
            <w:tcW w:w="1309" w:type="dxa"/>
          </w:tcPr>
          <w:p w14:paraId="290FED26" w14:textId="77777777" w:rsidR="00923B2E" w:rsidRPr="007C1AFD" w:rsidRDefault="00923B2E" w:rsidP="00D26593">
            <w:pPr>
              <w:pStyle w:val="TAL"/>
              <w:rPr>
                <w:rFonts w:cs="Arial"/>
                <w:szCs w:val="18"/>
              </w:rPr>
            </w:pPr>
          </w:p>
        </w:tc>
      </w:tr>
      <w:tr w:rsidR="00923B2E" w:rsidRPr="007C1AFD" w14:paraId="00E3AC0D" w14:textId="77777777" w:rsidTr="00D26593">
        <w:trPr>
          <w:jc w:val="center"/>
        </w:trPr>
        <w:tc>
          <w:tcPr>
            <w:tcW w:w="1430" w:type="dxa"/>
          </w:tcPr>
          <w:p w14:paraId="044BBC20" w14:textId="77777777" w:rsidR="00923B2E" w:rsidRPr="007C1AFD" w:rsidRDefault="00923B2E" w:rsidP="00D26593">
            <w:pPr>
              <w:pStyle w:val="TAL"/>
              <w:rPr>
                <w:lang w:eastAsia="zh-CN"/>
              </w:rPr>
            </w:pPr>
            <w:proofErr w:type="spellStart"/>
            <w:r w:rsidRPr="007C1AFD">
              <w:rPr>
                <w:rFonts w:hint="eastAsia"/>
                <w:lang w:eastAsia="zh-CN"/>
              </w:rPr>
              <w:t>localMbmsActInd</w:t>
            </w:r>
            <w:proofErr w:type="spellEnd"/>
          </w:p>
        </w:tc>
        <w:tc>
          <w:tcPr>
            <w:tcW w:w="1681" w:type="dxa"/>
          </w:tcPr>
          <w:p w14:paraId="687CCE78" w14:textId="77777777" w:rsidR="00923B2E" w:rsidRPr="007C1AFD" w:rsidRDefault="00923B2E" w:rsidP="00D26593">
            <w:pPr>
              <w:pStyle w:val="TAL"/>
              <w:rPr>
                <w:lang w:eastAsia="zh-CN"/>
              </w:rPr>
            </w:pPr>
            <w:proofErr w:type="spellStart"/>
            <w:r w:rsidRPr="007C1AFD">
              <w:rPr>
                <w:rFonts w:hint="eastAsia"/>
                <w:lang w:eastAsia="zh-CN"/>
              </w:rPr>
              <w:t>boolean</w:t>
            </w:r>
            <w:proofErr w:type="spellEnd"/>
          </w:p>
        </w:tc>
        <w:tc>
          <w:tcPr>
            <w:tcW w:w="425" w:type="dxa"/>
          </w:tcPr>
          <w:p w14:paraId="1709D04D" w14:textId="77777777" w:rsidR="00923B2E" w:rsidRPr="007C1AFD" w:rsidRDefault="00923B2E" w:rsidP="00D26593">
            <w:pPr>
              <w:pStyle w:val="TAC"/>
              <w:rPr>
                <w:lang w:eastAsia="zh-CN"/>
              </w:rPr>
            </w:pPr>
            <w:r w:rsidRPr="007C1AFD">
              <w:rPr>
                <w:rFonts w:hint="eastAsia"/>
                <w:lang w:eastAsia="zh-CN"/>
              </w:rPr>
              <w:t>O</w:t>
            </w:r>
          </w:p>
        </w:tc>
        <w:tc>
          <w:tcPr>
            <w:tcW w:w="1134" w:type="dxa"/>
          </w:tcPr>
          <w:p w14:paraId="6E88D35D" w14:textId="77777777" w:rsidR="00923B2E" w:rsidRPr="007C1AFD" w:rsidRDefault="00923B2E" w:rsidP="00D26593">
            <w:pPr>
              <w:pStyle w:val="TAC"/>
              <w:rPr>
                <w:lang w:eastAsia="zh-CN"/>
              </w:rPr>
            </w:pPr>
            <w:r w:rsidRPr="007C1AFD">
              <w:rPr>
                <w:rFonts w:hint="eastAsia"/>
                <w:lang w:eastAsia="zh-CN"/>
              </w:rPr>
              <w:t>0..1</w:t>
            </w:r>
          </w:p>
        </w:tc>
        <w:tc>
          <w:tcPr>
            <w:tcW w:w="3686" w:type="dxa"/>
          </w:tcPr>
          <w:p w14:paraId="12219C3C" w14:textId="77777777" w:rsidR="00923B2E" w:rsidRPr="007C1AFD" w:rsidRDefault="00923B2E" w:rsidP="00D26593">
            <w:pPr>
              <w:pStyle w:val="TAL"/>
              <w:rPr>
                <w:lang w:eastAsia="zh-CN"/>
              </w:rPr>
            </w:pPr>
            <w:r w:rsidRPr="007C1AFD">
              <w:rPr>
                <w:lang w:eastAsia="zh-CN"/>
              </w:rPr>
              <w:t>Set to true by the service consumer to</w:t>
            </w:r>
            <w:r w:rsidRPr="007C1AFD">
              <w:t xml:space="preserve"> indicate that </w:t>
            </w:r>
            <w:r w:rsidRPr="007C1AFD">
              <w:rPr>
                <w:rFonts w:hint="eastAsia"/>
                <w:lang w:eastAsia="zh-CN"/>
              </w:rPr>
              <w:t>the local MBMS is activated.</w:t>
            </w:r>
          </w:p>
          <w:p w14:paraId="2E73709B" w14:textId="77777777" w:rsidR="00923B2E" w:rsidRDefault="00923B2E" w:rsidP="00D26593">
            <w:pPr>
              <w:pStyle w:val="TAL"/>
              <w:rPr>
                <w:lang w:eastAsia="zh-CN"/>
              </w:rPr>
            </w:pPr>
            <w:r w:rsidRPr="007C1AFD">
              <w:rPr>
                <w:lang w:eastAsia="zh-CN"/>
              </w:rPr>
              <w:t>Set to false or omitted otherwise.</w:t>
            </w:r>
          </w:p>
          <w:p w14:paraId="1DB3B6BD" w14:textId="77777777" w:rsidR="00923B2E" w:rsidRDefault="00923B2E" w:rsidP="00D26593">
            <w:pPr>
              <w:pStyle w:val="TAL"/>
              <w:rPr>
                <w:rFonts w:cs="Arial"/>
              </w:rPr>
            </w:pPr>
          </w:p>
          <w:p w14:paraId="12762EA1" w14:textId="77777777" w:rsidR="00923B2E" w:rsidRPr="007C1AFD" w:rsidRDefault="00923B2E" w:rsidP="00D26593">
            <w:pPr>
              <w:pStyle w:val="TAL"/>
              <w:rPr>
                <w:rFonts w:cs="Arial"/>
              </w:rPr>
            </w:pPr>
            <w:r>
              <w:rPr>
                <w:rFonts w:cs="Arial"/>
              </w:rPr>
              <w:t>(NOTE 2)</w:t>
            </w:r>
          </w:p>
        </w:tc>
        <w:tc>
          <w:tcPr>
            <w:tcW w:w="1309" w:type="dxa"/>
          </w:tcPr>
          <w:p w14:paraId="5AE79248" w14:textId="77777777" w:rsidR="00923B2E" w:rsidRPr="007C1AFD" w:rsidRDefault="00923B2E" w:rsidP="00D26593">
            <w:pPr>
              <w:pStyle w:val="TAL"/>
              <w:rPr>
                <w:rFonts w:cs="Arial"/>
                <w:szCs w:val="18"/>
              </w:rPr>
            </w:pPr>
          </w:p>
        </w:tc>
      </w:tr>
      <w:tr w:rsidR="00923B2E" w:rsidRPr="007C1AFD" w14:paraId="69757F8D" w14:textId="77777777" w:rsidTr="00D26593">
        <w:trPr>
          <w:jc w:val="center"/>
        </w:trPr>
        <w:tc>
          <w:tcPr>
            <w:tcW w:w="1430" w:type="dxa"/>
          </w:tcPr>
          <w:p w14:paraId="394C24AC" w14:textId="77777777" w:rsidR="00923B2E" w:rsidRPr="007C1AFD" w:rsidRDefault="00923B2E" w:rsidP="00D26593">
            <w:pPr>
              <w:pStyle w:val="TAL"/>
              <w:rPr>
                <w:lang w:eastAsia="zh-CN"/>
              </w:rPr>
            </w:pPr>
            <w:proofErr w:type="spellStart"/>
            <w:r>
              <w:rPr>
                <w:lang w:eastAsia="zh-CN"/>
              </w:rPr>
              <w:t>mbsResRespInfo</w:t>
            </w:r>
            <w:proofErr w:type="spellEnd"/>
          </w:p>
        </w:tc>
        <w:tc>
          <w:tcPr>
            <w:tcW w:w="1681" w:type="dxa"/>
          </w:tcPr>
          <w:p w14:paraId="3927ABEF" w14:textId="77777777" w:rsidR="00923B2E" w:rsidRPr="007C1AFD" w:rsidRDefault="00923B2E" w:rsidP="00D26593">
            <w:pPr>
              <w:pStyle w:val="TAL"/>
              <w:rPr>
                <w:lang w:eastAsia="zh-CN"/>
              </w:rPr>
            </w:pPr>
            <w:proofErr w:type="spellStart"/>
            <w:r>
              <w:t>MBSResourceRespInfo</w:t>
            </w:r>
            <w:proofErr w:type="spellEnd"/>
          </w:p>
        </w:tc>
        <w:tc>
          <w:tcPr>
            <w:tcW w:w="425" w:type="dxa"/>
          </w:tcPr>
          <w:p w14:paraId="41FBBFC6" w14:textId="77777777" w:rsidR="00923B2E" w:rsidRPr="007C1AFD" w:rsidRDefault="00923B2E" w:rsidP="00D26593">
            <w:pPr>
              <w:pStyle w:val="TAC"/>
              <w:rPr>
                <w:lang w:eastAsia="zh-CN"/>
              </w:rPr>
            </w:pPr>
            <w:r>
              <w:rPr>
                <w:lang w:eastAsia="zh-CN"/>
              </w:rPr>
              <w:t>O</w:t>
            </w:r>
          </w:p>
        </w:tc>
        <w:tc>
          <w:tcPr>
            <w:tcW w:w="1134" w:type="dxa"/>
          </w:tcPr>
          <w:p w14:paraId="71F8E17F" w14:textId="77777777" w:rsidR="00923B2E" w:rsidRPr="007C1AFD" w:rsidRDefault="00923B2E" w:rsidP="00D26593">
            <w:pPr>
              <w:pStyle w:val="TAC"/>
              <w:rPr>
                <w:lang w:eastAsia="zh-CN"/>
              </w:rPr>
            </w:pPr>
            <w:r>
              <w:rPr>
                <w:lang w:eastAsia="zh-CN"/>
              </w:rPr>
              <w:t>0..1</w:t>
            </w:r>
          </w:p>
        </w:tc>
        <w:tc>
          <w:tcPr>
            <w:tcW w:w="3686" w:type="dxa"/>
          </w:tcPr>
          <w:p w14:paraId="73EFCBC8" w14:textId="77777777" w:rsidR="00923B2E" w:rsidRDefault="00923B2E" w:rsidP="00D26593">
            <w:pPr>
              <w:pStyle w:val="TAL"/>
              <w:rPr>
                <w:lang w:eastAsia="zh-CN"/>
              </w:rPr>
            </w:pPr>
            <w:r>
              <w:rPr>
                <w:lang w:eastAsia="zh-CN"/>
              </w:rPr>
              <w:t>Represents the NRM Server side information related to the created MBS Resource.</w:t>
            </w:r>
          </w:p>
          <w:p w14:paraId="5169A13B" w14:textId="77777777" w:rsidR="00923B2E" w:rsidRDefault="00923B2E" w:rsidP="00D26593">
            <w:pPr>
              <w:pStyle w:val="TAL"/>
              <w:rPr>
                <w:lang w:eastAsia="zh-CN"/>
              </w:rPr>
            </w:pPr>
          </w:p>
          <w:p w14:paraId="5C5B2BB9" w14:textId="7ABBE894" w:rsidR="00923B2E" w:rsidRPr="007C1AFD" w:rsidRDefault="00923B2E" w:rsidP="00D26593">
            <w:pPr>
              <w:pStyle w:val="TAL"/>
              <w:rPr>
                <w:lang w:eastAsia="zh-CN"/>
              </w:rPr>
            </w:pPr>
            <w:r>
              <w:rPr>
                <w:lang w:eastAsia="zh-CN"/>
              </w:rPr>
              <w:t>This attribute may only be present in the response to the request to create/</w:t>
            </w:r>
            <w:ins w:id="274" w:author="Huawei [Abdessamad] 2023-09" w:date="2023-09-27T10:25:00Z">
              <w:r w:rsidR="001033C3">
                <w:rPr>
                  <w:lang w:eastAsia="zh-CN"/>
                </w:rPr>
                <w:t>update/</w:t>
              </w:r>
            </w:ins>
            <w:r>
              <w:rPr>
                <w:lang w:eastAsia="zh-CN"/>
              </w:rPr>
              <w:t>modify/retrieve the MBS Resource.</w:t>
            </w:r>
          </w:p>
        </w:tc>
        <w:tc>
          <w:tcPr>
            <w:tcW w:w="1309" w:type="dxa"/>
          </w:tcPr>
          <w:p w14:paraId="30A94980" w14:textId="77777777" w:rsidR="00923B2E" w:rsidRPr="007C1AFD" w:rsidRDefault="00923B2E" w:rsidP="00D26593">
            <w:pPr>
              <w:pStyle w:val="TAL"/>
              <w:rPr>
                <w:rFonts w:cs="Arial"/>
                <w:szCs w:val="18"/>
              </w:rPr>
            </w:pPr>
          </w:p>
        </w:tc>
      </w:tr>
      <w:tr w:rsidR="00923B2E" w:rsidRPr="007C1AFD" w14:paraId="6FC050FD" w14:textId="77777777" w:rsidTr="00D26593">
        <w:trPr>
          <w:jc w:val="center"/>
        </w:trPr>
        <w:tc>
          <w:tcPr>
            <w:tcW w:w="9665" w:type="dxa"/>
            <w:gridSpan w:val="6"/>
          </w:tcPr>
          <w:p w14:paraId="5BAB2C12" w14:textId="77777777" w:rsidR="00923B2E" w:rsidRDefault="00923B2E" w:rsidP="00D26593">
            <w:pPr>
              <w:pStyle w:val="TAN"/>
            </w:pPr>
            <w:r w:rsidRPr="007C1AFD">
              <w:t>NOTE</w:t>
            </w:r>
            <w:r>
              <w:t> 1</w:t>
            </w:r>
            <w:r w:rsidRPr="007C1AFD">
              <w:t>:</w:t>
            </w:r>
            <w:r w:rsidRPr="007C1AFD">
              <w:tab/>
            </w:r>
            <w:r w:rsidRPr="007C1AFD">
              <w:tab/>
            </w:r>
            <w:r>
              <w:t>These attributes are mutually exclusive</w:t>
            </w:r>
            <w:r w:rsidRPr="007C1AFD">
              <w:t>.</w:t>
            </w:r>
            <w:r>
              <w:t xml:space="preserve"> Either one of them shall be present.</w:t>
            </w:r>
          </w:p>
          <w:p w14:paraId="50C6A54D" w14:textId="77777777" w:rsidR="00923B2E" w:rsidRPr="007C1AFD" w:rsidRDefault="00923B2E" w:rsidP="00D26593">
            <w:pPr>
              <w:pStyle w:val="TAN"/>
              <w:rPr>
                <w:rFonts w:cs="Arial"/>
                <w:szCs w:val="18"/>
              </w:rPr>
            </w:pPr>
            <w:r w:rsidRPr="007C1AFD">
              <w:t>NOTE</w:t>
            </w:r>
            <w:r>
              <w:t> 2</w:t>
            </w:r>
            <w:r w:rsidRPr="007C1AFD">
              <w:t>:</w:t>
            </w:r>
            <w:r w:rsidRPr="007C1AFD">
              <w:tab/>
            </w:r>
            <w:r w:rsidRPr="007C1AFD">
              <w:tab/>
            </w:r>
            <w:r>
              <w:t>These attributes are mutually exclusive</w:t>
            </w:r>
            <w:r w:rsidRPr="007C1AFD">
              <w:t>.</w:t>
            </w:r>
            <w:r>
              <w:t xml:space="preserve"> Either one of them may be present.</w:t>
            </w:r>
          </w:p>
        </w:tc>
      </w:tr>
    </w:tbl>
    <w:p w14:paraId="3FEFE7D5" w14:textId="77777777" w:rsidR="00923B2E" w:rsidRDefault="00923B2E" w:rsidP="00923B2E">
      <w:pPr>
        <w:rPr>
          <w:lang w:eastAsia="zh-CN"/>
        </w:rPr>
      </w:pPr>
    </w:p>
    <w:p w14:paraId="719D9BD6" w14:textId="3938EE1C" w:rsidR="00923B2E" w:rsidDel="00D2213D" w:rsidRDefault="00923B2E" w:rsidP="00923B2E">
      <w:pPr>
        <w:pStyle w:val="EditorsNote"/>
        <w:rPr>
          <w:del w:id="275" w:author="Huawei [Abdessamad] 2023-09" w:date="2023-09-27T10:07:00Z"/>
          <w:lang w:eastAsia="zh-CN"/>
        </w:rPr>
      </w:pPr>
      <w:del w:id="276" w:author="Huawei [Abdessamad] 2023-09" w:date="2023-09-27T10:07:00Z">
        <w:r w:rsidDel="00D2213D">
          <w:rPr>
            <w:lang w:eastAsia="zh-CN"/>
          </w:rPr>
          <w:delText>Editor's Note:</w:delText>
        </w:r>
        <w:r w:rsidDel="00D2213D">
          <w:rPr>
            <w:lang w:eastAsia="zh-CN"/>
          </w:rPr>
          <w:tab/>
          <w:delText>Whether the Service Area can also be provided in the form of a list of TAI(s) and/or a list cell ID(s) (i.e. using the MbsServiceArea data structure defined in clause 5.9.4.4 of 3GPP TS 29.571 [21] is FFS.</w:delText>
        </w:r>
      </w:del>
    </w:p>
    <w:p w14:paraId="46704931" w14:textId="43F2BFCD" w:rsidR="00923B2E" w:rsidDel="00731AD6" w:rsidRDefault="00923B2E" w:rsidP="00923B2E">
      <w:pPr>
        <w:rPr>
          <w:del w:id="277" w:author="Huawei [Abdessamad] 2023-09" w:date="2023-09-27T11:46:00Z"/>
          <w:lang w:eastAsia="zh-CN"/>
        </w:rPr>
      </w:pPr>
    </w:p>
    <w:p w14:paraId="4773B9C9" w14:textId="77777777" w:rsidR="00504B49" w:rsidRPr="00FD3BBA" w:rsidRDefault="00504B49" w:rsidP="00504B4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52F272" w14:textId="77777777" w:rsidR="00923B2E" w:rsidRPr="007C1AFD" w:rsidRDefault="00923B2E" w:rsidP="00923B2E">
      <w:pPr>
        <w:pStyle w:val="Heading6"/>
        <w:rPr>
          <w:lang w:eastAsia="zh-CN"/>
        </w:rPr>
      </w:pPr>
      <w:bookmarkStart w:id="278" w:name="_Toc138755211"/>
      <w:bookmarkStart w:id="279" w:name="_Toc144222588"/>
      <w:r w:rsidRPr="007C1AFD">
        <w:rPr>
          <w:lang w:eastAsia="zh-CN"/>
        </w:rPr>
        <w:lastRenderedPageBreak/>
        <w:t>7.4.1.4.2.</w:t>
      </w:r>
      <w:r w:rsidRPr="006A78EA">
        <w:rPr>
          <w:lang w:eastAsia="zh-CN"/>
        </w:rPr>
        <w:t>13</w:t>
      </w:r>
      <w:r w:rsidRPr="007C1AFD">
        <w:rPr>
          <w:lang w:eastAsia="zh-CN"/>
        </w:rPr>
        <w:tab/>
        <w:t xml:space="preserve">Type: </w:t>
      </w:r>
      <w:proofErr w:type="spellStart"/>
      <w:r>
        <w:t>MBSResourceRespInfo</w:t>
      </w:r>
      <w:bookmarkEnd w:id="278"/>
      <w:bookmarkEnd w:id="279"/>
      <w:proofErr w:type="spellEnd"/>
    </w:p>
    <w:p w14:paraId="502BF3ED" w14:textId="77777777" w:rsidR="00923B2E" w:rsidRPr="007C1AFD" w:rsidRDefault="00923B2E" w:rsidP="00923B2E">
      <w:pPr>
        <w:pStyle w:val="TH"/>
      </w:pPr>
      <w:r w:rsidRPr="007C1AFD">
        <w:rPr>
          <w:noProof/>
        </w:rPr>
        <w:t>Table 7.4.1.4.2.</w:t>
      </w:r>
      <w:r w:rsidRPr="006A78EA">
        <w:rPr>
          <w:noProof/>
        </w:rPr>
        <w:t>13</w:t>
      </w:r>
      <w:r w:rsidRPr="007C1AFD">
        <w:t xml:space="preserve">-1: </w:t>
      </w:r>
      <w:r w:rsidRPr="007C1AFD">
        <w:rPr>
          <w:noProof/>
        </w:rPr>
        <w:t xml:space="preserve">Definition of type </w:t>
      </w:r>
      <w:r>
        <w:rPr>
          <w:noProof/>
        </w:rPr>
        <w:t>MBSResourceRespInfo</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681"/>
        <w:gridCol w:w="425"/>
        <w:gridCol w:w="1134"/>
        <w:gridCol w:w="3686"/>
        <w:gridCol w:w="1309"/>
      </w:tblGrid>
      <w:tr w:rsidR="00923B2E" w:rsidRPr="007C1AFD" w14:paraId="5BF54784" w14:textId="77777777" w:rsidTr="00D26593">
        <w:trPr>
          <w:jc w:val="center"/>
        </w:trPr>
        <w:tc>
          <w:tcPr>
            <w:tcW w:w="1430" w:type="dxa"/>
            <w:shd w:val="clear" w:color="auto" w:fill="C0C0C0"/>
            <w:hideMark/>
          </w:tcPr>
          <w:p w14:paraId="4139B652" w14:textId="77777777" w:rsidR="00923B2E" w:rsidRPr="007C1AFD" w:rsidRDefault="00923B2E" w:rsidP="00D26593">
            <w:pPr>
              <w:pStyle w:val="TAH"/>
            </w:pPr>
            <w:r w:rsidRPr="007C1AFD">
              <w:t>Attribute name</w:t>
            </w:r>
          </w:p>
        </w:tc>
        <w:tc>
          <w:tcPr>
            <w:tcW w:w="1681" w:type="dxa"/>
            <w:shd w:val="clear" w:color="auto" w:fill="C0C0C0"/>
            <w:hideMark/>
          </w:tcPr>
          <w:p w14:paraId="5E143EDB" w14:textId="77777777" w:rsidR="00923B2E" w:rsidRPr="007C1AFD" w:rsidRDefault="00923B2E" w:rsidP="00D26593">
            <w:pPr>
              <w:pStyle w:val="TAH"/>
            </w:pPr>
            <w:r w:rsidRPr="007C1AFD">
              <w:t>Data type</w:t>
            </w:r>
          </w:p>
        </w:tc>
        <w:tc>
          <w:tcPr>
            <w:tcW w:w="425" w:type="dxa"/>
            <w:shd w:val="clear" w:color="auto" w:fill="C0C0C0"/>
            <w:hideMark/>
          </w:tcPr>
          <w:p w14:paraId="49BC33F2" w14:textId="77777777" w:rsidR="00923B2E" w:rsidRPr="007C1AFD" w:rsidRDefault="00923B2E" w:rsidP="00D26593">
            <w:pPr>
              <w:pStyle w:val="TAH"/>
            </w:pPr>
            <w:r w:rsidRPr="007C1AFD">
              <w:t>P</w:t>
            </w:r>
          </w:p>
        </w:tc>
        <w:tc>
          <w:tcPr>
            <w:tcW w:w="1134" w:type="dxa"/>
            <w:shd w:val="clear" w:color="auto" w:fill="C0C0C0"/>
            <w:hideMark/>
          </w:tcPr>
          <w:p w14:paraId="5421A354" w14:textId="77777777" w:rsidR="00923B2E" w:rsidRPr="005E0686" w:rsidRDefault="00923B2E" w:rsidP="00D26593">
            <w:pPr>
              <w:pStyle w:val="TAH"/>
            </w:pPr>
            <w:r w:rsidRPr="005E0686">
              <w:t>Cardinality</w:t>
            </w:r>
          </w:p>
        </w:tc>
        <w:tc>
          <w:tcPr>
            <w:tcW w:w="3686" w:type="dxa"/>
            <w:shd w:val="clear" w:color="auto" w:fill="C0C0C0"/>
            <w:hideMark/>
          </w:tcPr>
          <w:p w14:paraId="2983B43E" w14:textId="77777777" w:rsidR="00923B2E" w:rsidRPr="007C1AFD" w:rsidRDefault="00923B2E" w:rsidP="00D26593">
            <w:pPr>
              <w:pStyle w:val="TAH"/>
              <w:rPr>
                <w:rFonts w:cs="Arial"/>
                <w:szCs w:val="18"/>
              </w:rPr>
            </w:pPr>
            <w:r w:rsidRPr="007C1AFD">
              <w:rPr>
                <w:rFonts w:cs="Arial"/>
                <w:szCs w:val="18"/>
              </w:rPr>
              <w:t>Description</w:t>
            </w:r>
          </w:p>
        </w:tc>
        <w:tc>
          <w:tcPr>
            <w:tcW w:w="1309" w:type="dxa"/>
            <w:shd w:val="clear" w:color="auto" w:fill="C0C0C0"/>
          </w:tcPr>
          <w:p w14:paraId="3CA6897D" w14:textId="77777777" w:rsidR="00923B2E" w:rsidRPr="007C1AFD" w:rsidRDefault="00923B2E" w:rsidP="00D26593">
            <w:pPr>
              <w:pStyle w:val="TAH"/>
              <w:rPr>
                <w:rFonts w:cs="Arial"/>
                <w:szCs w:val="18"/>
              </w:rPr>
            </w:pPr>
            <w:r w:rsidRPr="007C1AFD">
              <w:t>Applicability</w:t>
            </w:r>
          </w:p>
        </w:tc>
      </w:tr>
      <w:tr w:rsidR="00923B2E" w:rsidRPr="007C1AFD" w14:paraId="737EF9BF" w14:textId="77777777" w:rsidTr="00D26593">
        <w:trPr>
          <w:jc w:val="center"/>
        </w:trPr>
        <w:tc>
          <w:tcPr>
            <w:tcW w:w="1430" w:type="dxa"/>
          </w:tcPr>
          <w:p w14:paraId="6BC57B40" w14:textId="77777777" w:rsidR="00923B2E" w:rsidRDefault="00923B2E" w:rsidP="00D26593">
            <w:pPr>
              <w:pStyle w:val="TAL"/>
            </w:pPr>
            <w:r>
              <w:t>mbs5gSessionId</w:t>
            </w:r>
          </w:p>
        </w:tc>
        <w:tc>
          <w:tcPr>
            <w:tcW w:w="1681" w:type="dxa"/>
          </w:tcPr>
          <w:p w14:paraId="12164076" w14:textId="77777777" w:rsidR="00923B2E" w:rsidRDefault="00923B2E" w:rsidP="00D26593">
            <w:pPr>
              <w:pStyle w:val="TAL"/>
            </w:pPr>
            <w:proofErr w:type="spellStart"/>
            <w:r>
              <w:t>MbsSessionId</w:t>
            </w:r>
            <w:proofErr w:type="spellEnd"/>
          </w:p>
        </w:tc>
        <w:tc>
          <w:tcPr>
            <w:tcW w:w="425" w:type="dxa"/>
          </w:tcPr>
          <w:p w14:paraId="7AB3AC3B" w14:textId="77777777" w:rsidR="00923B2E" w:rsidRDefault="00923B2E" w:rsidP="00D26593">
            <w:pPr>
              <w:pStyle w:val="TAC"/>
            </w:pPr>
            <w:r>
              <w:t>O</w:t>
            </w:r>
          </w:p>
        </w:tc>
        <w:tc>
          <w:tcPr>
            <w:tcW w:w="1134" w:type="dxa"/>
          </w:tcPr>
          <w:p w14:paraId="59E34A91" w14:textId="77777777" w:rsidR="00923B2E" w:rsidRDefault="00923B2E" w:rsidP="00D26593">
            <w:pPr>
              <w:pStyle w:val="TAC"/>
            </w:pPr>
            <w:r>
              <w:t>0..1</w:t>
            </w:r>
          </w:p>
        </w:tc>
        <w:tc>
          <w:tcPr>
            <w:tcW w:w="3686" w:type="dxa"/>
          </w:tcPr>
          <w:p w14:paraId="7FB095AE" w14:textId="77777777" w:rsidR="00923B2E" w:rsidRDefault="00923B2E" w:rsidP="00D26593">
            <w:pPr>
              <w:pStyle w:val="TAL"/>
              <w:rPr>
                <w:rFonts w:cs="Arial"/>
                <w:szCs w:val="18"/>
              </w:rPr>
            </w:pPr>
            <w:r>
              <w:rPr>
                <w:rFonts w:cs="Arial"/>
                <w:szCs w:val="18"/>
              </w:rPr>
              <w:t>Contains the identifier of the MBS session (i.e. TMGI and/or SSM, in addition to the NID in the case an SNPN).</w:t>
            </w:r>
          </w:p>
          <w:p w14:paraId="346B41D4" w14:textId="77777777" w:rsidR="00923B2E" w:rsidRDefault="00923B2E" w:rsidP="00D26593">
            <w:pPr>
              <w:pStyle w:val="TAL"/>
              <w:rPr>
                <w:rFonts w:cs="Arial"/>
                <w:szCs w:val="18"/>
              </w:rPr>
            </w:pPr>
          </w:p>
          <w:p w14:paraId="11C9212F" w14:textId="77777777" w:rsidR="00923B2E" w:rsidRPr="007227E2" w:rsidRDefault="00923B2E" w:rsidP="00D26593">
            <w:pPr>
              <w:pStyle w:val="TAL"/>
              <w:rPr>
                <w:rFonts w:cs="Arial"/>
                <w:szCs w:val="18"/>
              </w:rPr>
            </w:pPr>
            <w:r>
              <w:rPr>
                <w:rFonts w:cs="Arial"/>
                <w:szCs w:val="18"/>
              </w:rPr>
              <w:t>This attribute may not be present if the MBS Service Announcement is delivered by the NRM Server (i.e. the "</w:t>
            </w:r>
            <w:proofErr w:type="spellStart"/>
            <w:r>
              <w:t>servA</w:t>
            </w:r>
            <w:r w:rsidRPr="007C1AFD">
              <w:t>n</w:t>
            </w:r>
            <w:r>
              <w:t>mt</w:t>
            </w:r>
            <w:r w:rsidRPr="007C1AFD">
              <w:t>Mode</w:t>
            </w:r>
            <w:proofErr w:type="spellEnd"/>
            <w:r>
              <w:rPr>
                <w:rFonts w:cs="Arial"/>
                <w:szCs w:val="18"/>
              </w:rPr>
              <w:t>" attribute in the corresponding request is set to "NRM").</w:t>
            </w:r>
          </w:p>
        </w:tc>
        <w:tc>
          <w:tcPr>
            <w:tcW w:w="1309" w:type="dxa"/>
          </w:tcPr>
          <w:p w14:paraId="6C0AC045" w14:textId="77777777" w:rsidR="00923B2E" w:rsidRPr="007C1AFD" w:rsidRDefault="00923B2E" w:rsidP="00D26593">
            <w:pPr>
              <w:pStyle w:val="TAL"/>
              <w:rPr>
                <w:rFonts w:cs="Arial"/>
                <w:szCs w:val="18"/>
              </w:rPr>
            </w:pPr>
          </w:p>
        </w:tc>
      </w:tr>
      <w:tr w:rsidR="00923B2E" w:rsidRPr="007C1AFD" w14:paraId="0CD888DB" w14:textId="77777777" w:rsidTr="00D26593">
        <w:trPr>
          <w:jc w:val="center"/>
        </w:trPr>
        <w:tc>
          <w:tcPr>
            <w:tcW w:w="1430" w:type="dxa"/>
          </w:tcPr>
          <w:p w14:paraId="693FF6C4" w14:textId="77777777" w:rsidR="00923B2E" w:rsidRDefault="00923B2E" w:rsidP="00D26593">
            <w:pPr>
              <w:pStyle w:val="TAL"/>
            </w:pPr>
            <w:proofErr w:type="spellStart"/>
            <w:r>
              <w:t>mbmsBearerId</w:t>
            </w:r>
            <w:proofErr w:type="spellEnd"/>
          </w:p>
        </w:tc>
        <w:tc>
          <w:tcPr>
            <w:tcW w:w="1681" w:type="dxa"/>
          </w:tcPr>
          <w:p w14:paraId="55EAAA13" w14:textId="77777777" w:rsidR="00923B2E" w:rsidRDefault="00923B2E" w:rsidP="00D26593">
            <w:pPr>
              <w:pStyle w:val="TAL"/>
            </w:pPr>
            <w:proofErr w:type="spellStart"/>
            <w:r>
              <w:t>MbsSessionId</w:t>
            </w:r>
            <w:proofErr w:type="spellEnd"/>
          </w:p>
        </w:tc>
        <w:tc>
          <w:tcPr>
            <w:tcW w:w="425" w:type="dxa"/>
          </w:tcPr>
          <w:p w14:paraId="268B71D2" w14:textId="77777777" w:rsidR="00923B2E" w:rsidRDefault="00923B2E" w:rsidP="00D26593">
            <w:pPr>
              <w:pStyle w:val="TAC"/>
            </w:pPr>
            <w:r>
              <w:t>O</w:t>
            </w:r>
          </w:p>
        </w:tc>
        <w:tc>
          <w:tcPr>
            <w:tcW w:w="1134" w:type="dxa"/>
          </w:tcPr>
          <w:p w14:paraId="4E9A53BD" w14:textId="77777777" w:rsidR="00923B2E" w:rsidRDefault="00923B2E" w:rsidP="00D26593">
            <w:pPr>
              <w:pStyle w:val="TAC"/>
            </w:pPr>
            <w:r>
              <w:t>0..1</w:t>
            </w:r>
          </w:p>
        </w:tc>
        <w:tc>
          <w:tcPr>
            <w:tcW w:w="3686" w:type="dxa"/>
          </w:tcPr>
          <w:p w14:paraId="118B5A52" w14:textId="77777777" w:rsidR="00923B2E" w:rsidRDefault="00923B2E" w:rsidP="00D26593">
            <w:pPr>
              <w:pStyle w:val="TAL"/>
              <w:rPr>
                <w:rFonts w:cs="Arial"/>
                <w:szCs w:val="18"/>
              </w:rPr>
            </w:pPr>
            <w:r>
              <w:rPr>
                <w:rFonts w:cs="Arial"/>
                <w:szCs w:val="18"/>
              </w:rPr>
              <w:t>Contains the identifier of the MBMS bearer (i.e. TMGI).</w:t>
            </w:r>
          </w:p>
          <w:p w14:paraId="2A14BB68" w14:textId="77777777" w:rsidR="00923B2E" w:rsidRDefault="00923B2E" w:rsidP="00D26593">
            <w:pPr>
              <w:pStyle w:val="TAL"/>
              <w:rPr>
                <w:rFonts w:cs="Arial"/>
                <w:szCs w:val="18"/>
              </w:rPr>
            </w:pPr>
          </w:p>
          <w:p w14:paraId="7866406C" w14:textId="77777777" w:rsidR="00923B2E" w:rsidRDefault="00923B2E" w:rsidP="00D26593">
            <w:pPr>
              <w:pStyle w:val="TAL"/>
              <w:rPr>
                <w:rFonts w:cs="Arial"/>
                <w:szCs w:val="18"/>
              </w:rPr>
            </w:pPr>
            <w:r>
              <w:rPr>
                <w:rFonts w:cs="Arial"/>
                <w:szCs w:val="18"/>
              </w:rPr>
              <w:t>This attribute may not be present if the MBS Service Announcement is delivered by the NRM Server (i.e. the "</w:t>
            </w:r>
            <w:proofErr w:type="spellStart"/>
            <w:r>
              <w:t>servA</w:t>
            </w:r>
            <w:r w:rsidRPr="007C1AFD">
              <w:t>n</w:t>
            </w:r>
            <w:r>
              <w:t>mt</w:t>
            </w:r>
            <w:r w:rsidRPr="007C1AFD">
              <w:t>Mode</w:t>
            </w:r>
            <w:proofErr w:type="spellEnd"/>
            <w:r>
              <w:rPr>
                <w:rFonts w:cs="Arial"/>
                <w:szCs w:val="18"/>
              </w:rPr>
              <w:t>" attribute in the corresponding request is set to "NRM").</w:t>
            </w:r>
          </w:p>
        </w:tc>
        <w:tc>
          <w:tcPr>
            <w:tcW w:w="1309" w:type="dxa"/>
          </w:tcPr>
          <w:p w14:paraId="05C25F8E" w14:textId="77777777" w:rsidR="00923B2E" w:rsidRPr="007C1AFD" w:rsidRDefault="00923B2E" w:rsidP="00D26593">
            <w:pPr>
              <w:pStyle w:val="TAL"/>
              <w:rPr>
                <w:rFonts w:cs="Arial"/>
                <w:szCs w:val="18"/>
              </w:rPr>
            </w:pPr>
          </w:p>
        </w:tc>
      </w:tr>
      <w:tr w:rsidR="00923B2E" w:rsidRPr="007C1AFD" w14:paraId="310066F3" w14:textId="77777777" w:rsidTr="00D26593">
        <w:trPr>
          <w:jc w:val="center"/>
        </w:trPr>
        <w:tc>
          <w:tcPr>
            <w:tcW w:w="1430" w:type="dxa"/>
          </w:tcPr>
          <w:p w14:paraId="6A06EADC" w14:textId="77777777" w:rsidR="00923B2E" w:rsidRDefault="00923B2E" w:rsidP="00D26593">
            <w:pPr>
              <w:pStyle w:val="TAL"/>
            </w:pPr>
            <w:r w:rsidRPr="007C1AFD">
              <w:t>upIpv4Addr</w:t>
            </w:r>
          </w:p>
        </w:tc>
        <w:tc>
          <w:tcPr>
            <w:tcW w:w="1681" w:type="dxa"/>
          </w:tcPr>
          <w:p w14:paraId="266CE7B2" w14:textId="77777777" w:rsidR="00923B2E" w:rsidRDefault="00923B2E" w:rsidP="00D26593">
            <w:pPr>
              <w:pStyle w:val="TAL"/>
            </w:pPr>
            <w:r w:rsidRPr="007C1AFD">
              <w:t>Ipv4Addr</w:t>
            </w:r>
          </w:p>
        </w:tc>
        <w:tc>
          <w:tcPr>
            <w:tcW w:w="425" w:type="dxa"/>
          </w:tcPr>
          <w:p w14:paraId="3B014F1D" w14:textId="77777777" w:rsidR="00923B2E" w:rsidRDefault="00923B2E" w:rsidP="00D26593">
            <w:pPr>
              <w:pStyle w:val="TAC"/>
            </w:pPr>
            <w:r>
              <w:rPr>
                <w:lang w:eastAsia="zh-CN"/>
              </w:rPr>
              <w:t>C</w:t>
            </w:r>
          </w:p>
        </w:tc>
        <w:tc>
          <w:tcPr>
            <w:tcW w:w="1134" w:type="dxa"/>
          </w:tcPr>
          <w:p w14:paraId="3C44CEE5" w14:textId="77777777" w:rsidR="00923B2E" w:rsidRDefault="00923B2E" w:rsidP="00D26593">
            <w:pPr>
              <w:pStyle w:val="TAC"/>
            </w:pPr>
            <w:r w:rsidRPr="007C1AFD">
              <w:rPr>
                <w:rFonts w:hint="eastAsia"/>
                <w:lang w:eastAsia="zh-CN"/>
              </w:rPr>
              <w:t>0</w:t>
            </w:r>
            <w:r w:rsidRPr="007C1AFD">
              <w:rPr>
                <w:lang w:eastAsia="zh-CN"/>
              </w:rPr>
              <w:t>..1</w:t>
            </w:r>
          </w:p>
        </w:tc>
        <w:tc>
          <w:tcPr>
            <w:tcW w:w="3686" w:type="dxa"/>
          </w:tcPr>
          <w:p w14:paraId="36C20C58" w14:textId="77777777" w:rsidR="00923B2E" w:rsidRDefault="00923B2E" w:rsidP="00D26593">
            <w:pPr>
              <w:pStyle w:val="TAL"/>
              <w:rPr>
                <w:lang w:eastAsia="zh-CN"/>
              </w:rPr>
            </w:pPr>
            <w:r>
              <w:rPr>
                <w:lang w:eastAsia="zh-CN"/>
              </w:rPr>
              <w:t>Contains the user plane IPv4 address of the NRM Server to be used by the VAL Server for downlink packets delivery</w:t>
            </w:r>
            <w:r w:rsidRPr="007C1AFD">
              <w:rPr>
                <w:lang w:eastAsia="zh-CN"/>
              </w:rPr>
              <w:t>.</w:t>
            </w:r>
          </w:p>
          <w:p w14:paraId="4D606E0D" w14:textId="77777777" w:rsidR="00923B2E" w:rsidRDefault="00923B2E" w:rsidP="00D26593">
            <w:pPr>
              <w:pStyle w:val="TAL"/>
              <w:rPr>
                <w:lang w:eastAsia="zh-CN"/>
              </w:rPr>
            </w:pPr>
          </w:p>
          <w:p w14:paraId="076AB9A6" w14:textId="77777777" w:rsidR="00923B2E" w:rsidRDefault="00923B2E" w:rsidP="00D26593">
            <w:pPr>
              <w:pStyle w:val="TAL"/>
            </w:pPr>
            <w:r w:rsidRPr="007C1AFD">
              <w:rPr>
                <w:lang w:eastAsia="zh-CN"/>
              </w:rPr>
              <w:t>(NOTE</w:t>
            </w:r>
            <w:r>
              <w:rPr>
                <w:lang w:eastAsia="zh-CN"/>
              </w:rPr>
              <w:t> 1</w:t>
            </w:r>
            <w:r w:rsidRPr="007C1AFD">
              <w:rPr>
                <w:lang w:eastAsia="zh-CN"/>
              </w:rPr>
              <w:t>)</w:t>
            </w:r>
          </w:p>
        </w:tc>
        <w:tc>
          <w:tcPr>
            <w:tcW w:w="1309" w:type="dxa"/>
          </w:tcPr>
          <w:p w14:paraId="2460CF60" w14:textId="77777777" w:rsidR="00923B2E" w:rsidRPr="007C1AFD" w:rsidRDefault="00923B2E" w:rsidP="00D26593">
            <w:pPr>
              <w:pStyle w:val="TAL"/>
              <w:rPr>
                <w:rFonts w:cs="Arial"/>
                <w:szCs w:val="18"/>
              </w:rPr>
            </w:pPr>
          </w:p>
        </w:tc>
      </w:tr>
      <w:tr w:rsidR="00923B2E" w:rsidRPr="007C1AFD" w14:paraId="4F54F547" w14:textId="77777777" w:rsidTr="00D26593">
        <w:trPr>
          <w:jc w:val="center"/>
        </w:trPr>
        <w:tc>
          <w:tcPr>
            <w:tcW w:w="1430" w:type="dxa"/>
          </w:tcPr>
          <w:p w14:paraId="777A4048" w14:textId="77777777" w:rsidR="00923B2E" w:rsidRDefault="00923B2E" w:rsidP="00D26593">
            <w:pPr>
              <w:pStyle w:val="TAL"/>
            </w:pPr>
            <w:r w:rsidRPr="007C1AFD">
              <w:rPr>
                <w:lang w:eastAsia="zh-CN"/>
              </w:rPr>
              <w:t>upIpv6Addr</w:t>
            </w:r>
          </w:p>
        </w:tc>
        <w:tc>
          <w:tcPr>
            <w:tcW w:w="1681" w:type="dxa"/>
          </w:tcPr>
          <w:p w14:paraId="2800F95A" w14:textId="77777777" w:rsidR="00923B2E" w:rsidRDefault="00923B2E" w:rsidP="00D26593">
            <w:pPr>
              <w:pStyle w:val="TAL"/>
            </w:pPr>
            <w:r w:rsidRPr="007C1AFD">
              <w:t>Ipv6Addr</w:t>
            </w:r>
          </w:p>
        </w:tc>
        <w:tc>
          <w:tcPr>
            <w:tcW w:w="425" w:type="dxa"/>
          </w:tcPr>
          <w:p w14:paraId="486ABA73" w14:textId="77777777" w:rsidR="00923B2E" w:rsidRDefault="00923B2E" w:rsidP="00D26593">
            <w:pPr>
              <w:pStyle w:val="TAC"/>
            </w:pPr>
            <w:r>
              <w:rPr>
                <w:lang w:eastAsia="zh-CN"/>
              </w:rPr>
              <w:t>C</w:t>
            </w:r>
          </w:p>
        </w:tc>
        <w:tc>
          <w:tcPr>
            <w:tcW w:w="1134" w:type="dxa"/>
          </w:tcPr>
          <w:p w14:paraId="417FB5EE" w14:textId="77777777" w:rsidR="00923B2E" w:rsidRDefault="00923B2E" w:rsidP="00D26593">
            <w:pPr>
              <w:pStyle w:val="TAC"/>
            </w:pPr>
            <w:r w:rsidRPr="007C1AFD">
              <w:rPr>
                <w:rFonts w:hint="eastAsia"/>
                <w:lang w:eastAsia="zh-CN"/>
              </w:rPr>
              <w:t>0</w:t>
            </w:r>
            <w:r w:rsidRPr="007C1AFD">
              <w:rPr>
                <w:lang w:eastAsia="zh-CN"/>
              </w:rPr>
              <w:t>..1</w:t>
            </w:r>
          </w:p>
        </w:tc>
        <w:tc>
          <w:tcPr>
            <w:tcW w:w="3686" w:type="dxa"/>
          </w:tcPr>
          <w:p w14:paraId="5B73315E" w14:textId="77777777" w:rsidR="00923B2E" w:rsidRDefault="00923B2E" w:rsidP="00D26593">
            <w:pPr>
              <w:pStyle w:val="TAL"/>
              <w:rPr>
                <w:lang w:eastAsia="zh-CN"/>
              </w:rPr>
            </w:pPr>
            <w:r>
              <w:rPr>
                <w:lang w:eastAsia="zh-CN"/>
              </w:rPr>
              <w:t>Contains the user plane IPv6 address of the NRM Server to be used by the VAL Server for downlink packets delivery</w:t>
            </w:r>
            <w:r w:rsidRPr="007C1AFD">
              <w:rPr>
                <w:lang w:eastAsia="zh-CN"/>
              </w:rPr>
              <w:t>.</w:t>
            </w:r>
          </w:p>
          <w:p w14:paraId="6D39CF0B" w14:textId="77777777" w:rsidR="00923B2E" w:rsidRDefault="00923B2E" w:rsidP="00D26593">
            <w:pPr>
              <w:pStyle w:val="TAL"/>
              <w:rPr>
                <w:lang w:eastAsia="zh-CN"/>
              </w:rPr>
            </w:pPr>
          </w:p>
          <w:p w14:paraId="5DC8C86A" w14:textId="77777777" w:rsidR="00923B2E" w:rsidRDefault="00923B2E" w:rsidP="00D26593">
            <w:pPr>
              <w:pStyle w:val="TAL"/>
            </w:pPr>
            <w:r w:rsidRPr="007C1AFD">
              <w:rPr>
                <w:lang w:eastAsia="zh-CN"/>
              </w:rPr>
              <w:t>(NOTE</w:t>
            </w:r>
            <w:r>
              <w:rPr>
                <w:lang w:eastAsia="zh-CN"/>
              </w:rPr>
              <w:t> 1</w:t>
            </w:r>
            <w:r w:rsidRPr="007C1AFD">
              <w:rPr>
                <w:lang w:eastAsia="zh-CN"/>
              </w:rPr>
              <w:t>)</w:t>
            </w:r>
          </w:p>
        </w:tc>
        <w:tc>
          <w:tcPr>
            <w:tcW w:w="1309" w:type="dxa"/>
          </w:tcPr>
          <w:p w14:paraId="7ABD683D" w14:textId="77777777" w:rsidR="00923B2E" w:rsidRPr="007C1AFD" w:rsidRDefault="00923B2E" w:rsidP="00D26593">
            <w:pPr>
              <w:pStyle w:val="TAL"/>
              <w:rPr>
                <w:rFonts w:cs="Arial"/>
                <w:szCs w:val="18"/>
              </w:rPr>
            </w:pPr>
          </w:p>
        </w:tc>
      </w:tr>
      <w:tr w:rsidR="00923B2E" w:rsidRPr="007C1AFD" w14:paraId="7ECB2630" w14:textId="77777777" w:rsidTr="00D26593">
        <w:trPr>
          <w:jc w:val="center"/>
        </w:trPr>
        <w:tc>
          <w:tcPr>
            <w:tcW w:w="1430" w:type="dxa"/>
          </w:tcPr>
          <w:p w14:paraId="09528E39" w14:textId="77777777" w:rsidR="00923B2E" w:rsidRDefault="00923B2E" w:rsidP="00D26593">
            <w:pPr>
              <w:pStyle w:val="TAL"/>
            </w:pPr>
            <w:proofErr w:type="spellStart"/>
            <w:r w:rsidRPr="007C1AFD">
              <w:rPr>
                <w:lang w:eastAsia="zh-CN"/>
              </w:rPr>
              <w:t>upPortNum</w:t>
            </w:r>
            <w:proofErr w:type="spellEnd"/>
          </w:p>
        </w:tc>
        <w:tc>
          <w:tcPr>
            <w:tcW w:w="1681" w:type="dxa"/>
          </w:tcPr>
          <w:p w14:paraId="3F26C3A0" w14:textId="77777777" w:rsidR="00923B2E" w:rsidRDefault="00923B2E" w:rsidP="00D26593">
            <w:pPr>
              <w:pStyle w:val="TAL"/>
            </w:pPr>
            <w:r w:rsidRPr="007C1AFD">
              <w:t>Port</w:t>
            </w:r>
          </w:p>
        </w:tc>
        <w:tc>
          <w:tcPr>
            <w:tcW w:w="425" w:type="dxa"/>
          </w:tcPr>
          <w:p w14:paraId="4D2B9D54" w14:textId="77777777" w:rsidR="00923B2E" w:rsidRDefault="00923B2E" w:rsidP="00D26593">
            <w:pPr>
              <w:pStyle w:val="TAC"/>
            </w:pPr>
            <w:r w:rsidRPr="007C1AFD">
              <w:rPr>
                <w:lang w:eastAsia="zh-CN"/>
              </w:rPr>
              <w:t>O</w:t>
            </w:r>
          </w:p>
        </w:tc>
        <w:tc>
          <w:tcPr>
            <w:tcW w:w="1134" w:type="dxa"/>
          </w:tcPr>
          <w:p w14:paraId="1D3F6EF1" w14:textId="77777777" w:rsidR="00923B2E" w:rsidRDefault="00923B2E" w:rsidP="00D26593">
            <w:pPr>
              <w:pStyle w:val="TAC"/>
            </w:pPr>
            <w:r w:rsidRPr="007C1AFD">
              <w:rPr>
                <w:lang w:eastAsia="zh-CN"/>
              </w:rPr>
              <w:t>0..</w:t>
            </w:r>
            <w:r w:rsidRPr="007C1AFD">
              <w:rPr>
                <w:rFonts w:hint="eastAsia"/>
                <w:lang w:eastAsia="zh-CN"/>
              </w:rPr>
              <w:t>1</w:t>
            </w:r>
          </w:p>
        </w:tc>
        <w:tc>
          <w:tcPr>
            <w:tcW w:w="3686" w:type="dxa"/>
          </w:tcPr>
          <w:p w14:paraId="258FDBB5" w14:textId="77777777" w:rsidR="00923B2E" w:rsidRDefault="00923B2E" w:rsidP="00D26593">
            <w:pPr>
              <w:pStyle w:val="TAL"/>
            </w:pPr>
            <w:r>
              <w:rPr>
                <w:lang w:eastAsia="zh-CN"/>
              </w:rPr>
              <w:t xml:space="preserve">Contains the user plane </w:t>
            </w:r>
            <w:r w:rsidRPr="007C1AFD">
              <w:rPr>
                <w:lang w:eastAsia="zh-CN"/>
              </w:rPr>
              <w:t xml:space="preserve">UDP port number </w:t>
            </w:r>
            <w:r>
              <w:rPr>
                <w:lang w:eastAsia="zh-CN"/>
              </w:rPr>
              <w:t>to be used by VAL Server for downlink packets delivery</w:t>
            </w:r>
            <w:r w:rsidRPr="007C1AFD">
              <w:rPr>
                <w:lang w:eastAsia="zh-CN"/>
              </w:rPr>
              <w:t>.</w:t>
            </w:r>
          </w:p>
        </w:tc>
        <w:tc>
          <w:tcPr>
            <w:tcW w:w="1309" w:type="dxa"/>
          </w:tcPr>
          <w:p w14:paraId="1AEC8586" w14:textId="77777777" w:rsidR="00923B2E" w:rsidRPr="007C1AFD" w:rsidRDefault="00923B2E" w:rsidP="00D26593">
            <w:pPr>
              <w:pStyle w:val="TAL"/>
              <w:rPr>
                <w:rFonts w:cs="Arial"/>
                <w:szCs w:val="18"/>
              </w:rPr>
            </w:pPr>
          </w:p>
        </w:tc>
      </w:tr>
      <w:tr w:rsidR="00923B2E" w:rsidRPr="007C1AFD" w14:paraId="68565800" w14:textId="77777777" w:rsidTr="00D26593">
        <w:trPr>
          <w:jc w:val="center"/>
        </w:trPr>
        <w:tc>
          <w:tcPr>
            <w:tcW w:w="1430" w:type="dxa"/>
          </w:tcPr>
          <w:p w14:paraId="52850EB3" w14:textId="7C71DF8A" w:rsidR="00923B2E" w:rsidRDefault="00A75992" w:rsidP="00D26593">
            <w:pPr>
              <w:pStyle w:val="TAL"/>
            </w:pPr>
            <w:ins w:id="280" w:author="Huawei [Abdessamad] 2023-09" w:date="2023-09-27T11:49:00Z">
              <w:r>
                <w:t>mbs</w:t>
              </w:r>
            </w:ins>
            <w:r w:rsidR="00923B2E">
              <w:t>5</w:t>
            </w:r>
            <w:ins w:id="281" w:author="Huawei [Abdessamad] 2023-09" w:date="2023-09-27T11:49:00Z">
              <w:r>
                <w:t>G</w:t>
              </w:r>
            </w:ins>
            <w:del w:id="282" w:author="Huawei [Abdessamad] 2023-09" w:date="2023-09-27T11:49:00Z">
              <w:r w:rsidR="00923B2E" w:rsidDel="00A75992">
                <w:delText>Mbs</w:delText>
              </w:r>
            </w:del>
            <w:r w:rsidR="00923B2E">
              <w:t>Info</w:t>
            </w:r>
          </w:p>
        </w:tc>
        <w:tc>
          <w:tcPr>
            <w:tcW w:w="1681" w:type="dxa"/>
          </w:tcPr>
          <w:p w14:paraId="5591CE41" w14:textId="5648070A" w:rsidR="00923B2E" w:rsidRPr="00A62893" w:rsidRDefault="00923B2E" w:rsidP="00D26593">
            <w:pPr>
              <w:pStyle w:val="TAL"/>
            </w:pPr>
            <w:del w:id="283" w:author="Huawei [Abdessamad] 2023-09" w:date="2023-09-27T10:33:00Z">
              <w:r w:rsidRPr="00A62893" w:rsidDel="00766114">
                <w:delText>???</w:delText>
              </w:r>
            </w:del>
            <w:proofErr w:type="spellStart"/>
            <w:ins w:id="284" w:author="Huawei [Abdessamad] 2023-09" w:date="2023-09-27T10:33:00Z">
              <w:r w:rsidR="00766114">
                <w:t>M</w:t>
              </w:r>
            </w:ins>
            <w:ins w:id="285" w:author="Huawei [Abdessamad] 2023-09" w:date="2023-09-27T11:32:00Z">
              <w:r w:rsidR="00312E22">
                <w:t>bs</w:t>
              </w:r>
            </w:ins>
            <w:ins w:id="286" w:author="Huawei [Abdessamad] 2023-09" w:date="2023-09-27T10:33:00Z">
              <w:r w:rsidR="00766114">
                <w:t>Session</w:t>
              </w:r>
            </w:ins>
            <w:proofErr w:type="spellEnd"/>
          </w:p>
        </w:tc>
        <w:tc>
          <w:tcPr>
            <w:tcW w:w="425" w:type="dxa"/>
          </w:tcPr>
          <w:p w14:paraId="55A27CA9" w14:textId="77777777" w:rsidR="00923B2E" w:rsidRDefault="00923B2E" w:rsidP="00D26593">
            <w:pPr>
              <w:pStyle w:val="TAC"/>
            </w:pPr>
            <w:r>
              <w:t>O</w:t>
            </w:r>
          </w:p>
        </w:tc>
        <w:tc>
          <w:tcPr>
            <w:tcW w:w="1134" w:type="dxa"/>
          </w:tcPr>
          <w:p w14:paraId="5595528F" w14:textId="77777777" w:rsidR="00923B2E" w:rsidRDefault="00923B2E" w:rsidP="00D26593">
            <w:pPr>
              <w:pStyle w:val="TAC"/>
            </w:pPr>
            <w:r>
              <w:t>0..1</w:t>
            </w:r>
          </w:p>
        </w:tc>
        <w:tc>
          <w:tcPr>
            <w:tcW w:w="3686" w:type="dxa"/>
          </w:tcPr>
          <w:p w14:paraId="5C8D18C1" w14:textId="77777777" w:rsidR="00923B2E" w:rsidRDefault="00923B2E" w:rsidP="00D26593">
            <w:pPr>
              <w:pStyle w:val="TAL"/>
            </w:pPr>
            <w:r>
              <w:t>Contains MBS related configuration information.</w:t>
            </w:r>
          </w:p>
          <w:p w14:paraId="2BFB9807" w14:textId="77777777" w:rsidR="00923B2E" w:rsidRDefault="00923B2E" w:rsidP="00D26593">
            <w:pPr>
              <w:pStyle w:val="TAL"/>
            </w:pPr>
          </w:p>
          <w:p w14:paraId="6E041E4E" w14:textId="77777777" w:rsidR="00923B2E" w:rsidRDefault="00923B2E" w:rsidP="00D26593">
            <w:pPr>
              <w:pStyle w:val="TAL"/>
            </w:pPr>
            <w:r>
              <w:t>This attribute may only be present if the network system used for multicast/broadcast services is 5GS or both 5GS and EPS.</w:t>
            </w:r>
          </w:p>
        </w:tc>
        <w:tc>
          <w:tcPr>
            <w:tcW w:w="1309" w:type="dxa"/>
          </w:tcPr>
          <w:p w14:paraId="2F0B8767" w14:textId="77777777" w:rsidR="00923B2E" w:rsidRPr="007C1AFD" w:rsidRDefault="00923B2E" w:rsidP="00D26593">
            <w:pPr>
              <w:pStyle w:val="TAL"/>
              <w:rPr>
                <w:rFonts w:cs="Arial"/>
                <w:szCs w:val="18"/>
              </w:rPr>
            </w:pPr>
          </w:p>
        </w:tc>
      </w:tr>
      <w:tr w:rsidR="00923B2E" w:rsidRPr="007C1AFD" w14:paraId="1FD14004" w14:textId="77777777" w:rsidTr="00D26593">
        <w:trPr>
          <w:jc w:val="center"/>
        </w:trPr>
        <w:tc>
          <w:tcPr>
            <w:tcW w:w="1430" w:type="dxa"/>
          </w:tcPr>
          <w:p w14:paraId="537AF32E" w14:textId="77777777" w:rsidR="00923B2E" w:rsidRDefault="00923B2E" w:rsidP="00D26593">
            <w:pPr>
              <w:pStyle w:val="TAL"/>
            </w:pPr>
            <w:proofErr w:type="spellStart"/>
            <w:r>
              <w:t>epsMbmsInfo</w:t>
            </w:r>
            <w:proofErr w:type="spellEnd"/>
          </w:p>
        </w:tc>
        <w:tc>
          <w:tcPr>
            <w:tcW w:w="1681" w:type="dxa"/>
          </w:tcPr>
          <w:p w14:paraId="2ED01D3B" w14:textId="77777777" w:rsidR="00923B2E" w:rsidRPr="00A62893" w:rsidRDefault="00923B2E" w:rsidP="00D26593">
            <w:pPr>
              <w:pStyle w:val="TAL"/>
            </w:pPr>
            <w:r w:rsidRPr="00A62893">
              <w:t>???</w:t>
            </w:r>
          </w:p>
        </w:tc>
        <w:tc>
          <w:tcPr>
            <w:tcW w:w="425" w:type="dxa"/>
          </w:tcPr>
          <w:p w14:paraId="00FE1B08" w14:textId="77777777" w:rsidR="00923B2E" w:rsidRDefault="00923B2E" w:rsidP="00D26593">
            <w:pPr>
              <w:pStyle w:val="TAC"/>
            </w:pPr>
            <w:r>
              <w:t>O</w:t>
            </w:r>
          </w:p>
        </w:tc>
        <w:tc>
          <w:tcPr>
            <w:tcW w:w="1134" w:type="dxa"/>
          </w:tcPr>
          <w:p w14:paraId="2F5FB708" w14:textId="77777777" w:rsidR="00923B2E" w:rsidRDefault="00923B2E" w:rsidP="00D26593">
            <w:pPr>
              <w:pStyle w:val="TAC"/>
            </w:pPr>
            <w:r>
              <w:t>0..1</w:t>
            </w:r>
          </w:p>
        </w:tc>
        <w:tc>
          <w:tcPr>
            <w:tcW w:w="3686" w:type="dxa"/>
          </w:tcPr>
          <w:p w14:paraId="05FD7F6F" w14:textId="77777777" w:rsidR="00923B2E" w:rsidRDefault="00923B2E" w:rsidP="00D26593">
            <w:pPr>
              <w:pStyle w:val="TAL"/>
            </w:pPr>
            <w:r>
              <w:t>Contains MBMS related configuration information.</w:t>
            </w:r>
          </w:p>
          <w:p w14:paraId="690E75EA" w14:textId="77777777" w:rsidR="00923B2E" w:rsidRDefault="00923B2E" w:rsidP="00D26593">
            <w:pPr>
              <w:pStyle w:val="TAL"/>
            </w:pPr>
          </w:p>
          <w:p w14:paraId="6ACE771F" w14:textId="77777777" w:rsidR="00923B2E" w:rsidRDefault="00923B2E" w:rsidP="00D26593">
            <w:pPr>
              <w:pStyle w:val="TAL"/>
            </w:pPr>
            <w:r>
              <w:t>This attribute may only be present if the network system used for multicast/broadcast services is EPS or both 5GS and EPS.</w:t>
            </w:r>
          </w:p>
        </w:tc>
        <w:tc>
          <w:tcPr>
            <w:tcW w:w="1309" w:type="dxa"/>
          </w:tcPr>
          <w:p w14:paraId="0DBCD202" w14:textId="77777777" w:rsidR="00923B2E" w:rsidRPr="007C1AFD" w:rsidRDefault="00923B2E" w:rsidP="00D26593">
            <w:pPr>
              <w:pStyle w:val="TAL"/>
              <w:rPr>
                <w:rFonts w:cs="Arial"/>
                <w:szCs w:val="18"/>
              </w:rPr>
            </w:pPr>
          </w:p>
        </w:tc>
      </w:tr>
      <w:tr w:rsidR="00923B2E" w:rsidRPr="007C1AFD" w14:paraId="2053F293" w14:textId="77777777" w:rsidTr="00D26593">
        <w:trPr>
          <w:jc w:val="center"/>
        </w:trPr>
        <w:tc>
          <w:tcPr>
            <w:tcW w:w="9665" w:type="dxa"/>
            <w:gridSpan w:val="6"/>
          </w:tcPr>
          <w:p w14:paraId="39919027" w14:textId="77777777" w:rsidR="00923B2E" w:rsidRPr="00B460E1" w:rsidRDefault="00923B2E" w:rsidP="00D26593">
            <w:pPr>
              <w:pStyle w:val="TAN"/>
            </w:pPr>
            <w:r w:rsidRPr="007C1AFD">
              <w:t>NOTE</w:t>
            </w:r>
            <w:r>
              <w:t> 1</w:t>
            </w:r>
            <w:r w:rsidRPr="007C1AFD">
              <w:t>:</w:t>
            </w:r>
            <w:r w:rsidRPr="007C1AFD">
              <w:tab/>
            </w:r>
            <w:r w:rsidRPr="007C1AFD">
              <w:tab/>
              <w:t xml:space="preserve">At least one of </w:t>
            </w:r>
            <w:r>
              <w:t xml:space="preserve">these attributes </w:t>
            </w:r>
            <w:r w:rsidRPr="007C1AFD">
              <w:t>shall be pr</w:t>
            </w:r>
            <w:r>
              <w:t>esent</w:t>
            </w:r>
            <w:r w:rsidRPr="007C1AFD">
              <w:t>.</w:t>
            </w:r>
          </w:p>
        </w:tc>
      </w:tr>
    </w:tbl>
    <w:p w14:paraId="4F8DB30A" w14:textId="77777777" w:rsidR="00923B2E" w:rsidRDefault="00923B2E" w:rsidP="00923B2E">
      <w:pPr>
        <w:rPr>
          <w:lang w:eastAsia="zh-CN"/>
        </w:rPr>
      </w:pPr>
    </w:p>
    <w:p w14:paraId="0A1A64F9" w14:textId="0502B7CF" w:rsidR="00923B2E" w:rsidRPr="007C1AFD" w:rsidRDefault="00923B2E" w:rsidP="00923B2E">
      <w:pPr>
        <w:pStyle w:val="EditorsNote"/>
        <w:rPr>
          <w:lang w:eastAsia="zh-CN"/>
        </w:rPr>
      </w:pPr>
      <w:r>
        <w:rPr>
          <w:lang w:eastAsia="zh-CN"/>
        </w:rPr>
        <w:t>Editor's Note:</w:t>
      </w:r>
      <w:r>
        <w:rPr>
          <w:lang w:eastAsia="zh-CN"/>
        </w:rPr>
        <w:tab/>
        <w:t xml:space="preserve">The encoding of the </w:t>
      </w:r>
      <w:del w:id="287" w:author="Huawei [Abdessamad] 2023-09" w:date="2023-09-27T11:44:00Z">
        <w:r w:rsidDel="006908FA">
          <w:rPr>
            <w:lang w:eastAsia="zh-CN"/>
          </w:rPr>
          <w:delText xml:space="preserve">"5MbsInfo" and </w:delText>
        </w:r>
      </w:del>
      <w:r>
        <w:rPr>
          <w:lang w:eastAsia="zh-CN"/>
        </w:rPr>
        <w:t>"</w:t>
      </w:r>
      <w:proofErr w:type="spellStart"/>
      <w:r>
        <w:rPr>
          <w:lang w:eastAsia="zh-CN"/>
        </w:rPr>
        <w:t>epsMbmsInfo</w:t>
      </w:r>
      <w:proofErr w:type="spellEnd"/>
      <w:r>
        <w:rPr>
          <w:lang w:eastAsia="zh-CN"/>
        </w:rPr>
        <w:t>" attribute</w:t>
      </w:r>
      <w:del w:id="288" w:author="Huawei [Abdessamad] 2023-09" w:date="2023-09-27T11:44:00Z">
        <w:r w:rsidDel="006908FA">
          <w:rPr>
            <w:lang w:eastAsia="zh-CN"/>
          </w:rPr>
          <w:delText>s</w:delText>
        </w:r>
      </w:del>
      <w:r>
        <w:rPr>
          <w:lang w:eastAsia="zh-CN"/>
        </w:rPr>
        <w:t xml:space="preserve"> is FFS.</w:t>
      </w:r>
    </w:p>
    <w:p w14:paraId="31A04BDF" w14:textId="42696135" w:rsidR="00923B2E" w:rsidRPr="007C1AFD" w:rsidDel="00B56829" w:rsidRDefault="00923B2E" w:rsidP="00923B2E">
      <w:pPr>
        <w:pStyle w:val="EditorsNote"/>
        <w:rPr>
          <w:del w:id="289" w:author="Huawei [Abdessamad] 2023-09" w:date="2023-09-27T10:34:00Z"/>
          <w:lang w:eastAsia="zh-CN"/>
        </w:rPr>
      </w:pPr>
      <w:del w:id="290" w:author="Huawei [Abdessamad] 2023-09" w:date="2023-09-27T10:34:00Z">
        <w:r w:rsidDel="00B56829">
          <w:rPr>
            <w:lang w:eastAsia="zh-CN"/>
          </w:rPr>
          <w:delText>Editor's Note:</w:delText>
        </w:r>
        <w:r w:rsidDel="00B56829">
          <w:rPr>
            <w:lang w:eastAsia="zh-CN"/>
          </w:rPr>
          <w:tab/>
          <w:delText>Whether the MBS Session ID of the created MBS Session and/or the MBMS bearer ID of the created MBMS bearer may be returned to the VAL Server is FFS.</w:delText>
        </w:r>
      </w:del>
    </w:p>
    <w:p w14:paraId="3DAB23BE" w14:textId="77777777" w:rsidR="00504B49" w:rsidRPr="00FD3BBA" w:rsidRDefault="00504B49" w:rsidP="00504B4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F16617" w14:textId="205AB3B9" w:rsidR="00923B2E" w:rsidRPr="007C1AFD" w:rsidRDefault="00923B2E" w:rsidP="00923B2E">
      <w:pPr>
        <w:pStyle w:val="Heading6"/>
        <w:rPr>
          <w:lang w:eastAsia="zh-CN"/>
        </w:rPr>
      </w:pPr>
      <w:bookmarkStart w:id="291" w:name="_Toc138755213"/>
      <w:bookmarkStart w:id="292" w:name="_Toc144222590"/>
      <w:bookmarkEnd w:id="4"/>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7C1AFD">
        <w:rPr>
          <w:lang w:eastAsia="zh-CN"/>
        </w:rPr>
        <w:lastRenderedPageBreak/>
        <w:t>7.4.1.4.2.</w:t>
      </w:r>
      <w:r w:rsidRPr="006A78EA">
        <w:rPr>
          <w:lang w:eastAsia="zh-CN"/>
        </w:rPr>
        <w:t>15</w:t>
      </w:r>
      <w:r w:rsidRPr="007C1AFD">
        <w:rPr>
          <w:lang w:eastAsia="zh-CN"/>
        </w:rPr>
        <w:tab/>
        <w:t xml:space="preserve">Type: </w:t>
      </w:r>
      <w:proofErr w:type="spellStart"/>
      <w:r>
        <w:t>MBSResourcePatch</w:t>
      </w:r>
      <w:bookmarkEnd w:id="291"/>
      <w:bookmarkEnd w:id="292"/>
      <w:proofErr w:type="spellEnd"/>
    </w:p>
    <w:p w14:paraId="54E66C7A" w14:textId="77777777" w:rsidR="00923B2E" w:rsidRPr="007C1AFD" w:rsidRDefault="00923B2E" w:rsidP="00923B2E">
      <w:pPr>
        <w:pStyle w:val="TH"/>
      </w:pPr>
      <w:r w:rsidRPr="007C1AFD">
        <w:rPr>
          <w:noProof/>
        </w:rPr>
        <w:t>Table 7.4.1.4.2.</w:t>
      </w:r>
      <w:r w:rsidRPr="006A78EA">
        <w:rPr>
          <w:noProof/>
        </w:rPr>
        <w:t>15</w:t>
      </w:r>
      <w:r w:rsidRPr="007C1AFD">
        <w:t xml:space="preserve">-1: </w:t>
      </w:r>
      <w:r w:rsidRPr="007C1AFD">
        <w:rPr>
          <w:noProof/>
        </w:rPr>
        <w:t xml:space="preserve">Definition of type </w:t>
      </w:r>
      <w:r>
        <w:rPr>
          <w:noProof/>
        </w:rPr>
        <w:t>MBSResourcePatch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681"/>
        <w:gridCol w:w="425"/>
        <w:gridCol w:w="1134"/>
        <w:gridCol w:w="3686"/>
        <w:gridCol w:w="1309"/>
      </w:tblGrid>
      <w:tr w:rsidR="00923B2E" w:rsidRPr="007C1AFD" w14:paraId="0AFCFA1C" w14:textId="77777777" w:rsidTr="00D26593">
        <w:trPr>
          <w:jc w:val="center"/>
        </w:trPr>
        <w:tc>
          <w:tcPr>
            <w:tcW w:w="1430" w:type="dxa"/>
            <w:shd w:val="clear" w:color="auto" w:fill="C0C0C0"/>
            <w:hideMark/>
          </w:tcPr>
          <w:p w14:paraId="26DC625B" w14:textId="77777777" w:rsidR="00923B2E" w:rsidRPr="007C1AFD" w:rsidRDefault="00923B2E" w:rsidP="00D26593">
            <w:pPr>
              <w:pStyle w:val="TAH"/>
            </w:pPr>
            <w:r w:rsidRPr="007C1AFD">
              <w:t>Attribute name</w:t>
            </w:r>
          </w:p>
        </w:tc>
        <w:tc>
          <w:tcPr>
            <w:tcW w:w="1681" w:type="dxa"/>
            <w:shd w:val="clear" w:color="auto" w:fill="C0C0C0"/>
            <w:hideMark/>
          </w:tcPr>
          <w:p w14:paraId="6FB61552" w14:textId="77777777" w:rsidR="00923B2E" w:rsidRPr="007C1AFD" w:rsidRDefault="00923B2E" w:rsidP="00D26593">
            <w:pPr>
              <w:pStyle w:val="TAH"/>
            </w:pPr>
            <w:r w:rsidRPr="007C1AFD">
              <w:t>Data type</w:t>
            </w:r>
          </w:p>
        </w:tc>
        <w:tc>
          <w:tcPr>
            <w:tcW w:w="425" w:type="dxa"/>
            <w:shd w:val="clear" w:color="auto" w:fill="C0C0C0"/>
            <w:hideMark/>
          </w:tcPr>
          <w:p w14:paraId="375CE9F1" w14:textId="77777777" w:rsidR="00923B2E" w:rsidRPr="007C1AFD" w:rsidRDefault="00923B2E" w:rsidP="00D26593">
            <w:pPr>
              <w:pStyle w:val="TAH"/>
            </w:pPr>
            <w:r w:rsidRPr="007C1AFD">
              <w:t>P</w:t>
            </w:r>
          </w:p>
        </w:tc>
        <w:tc>
          <w:tcPr>
            <w:tcW w:w="1134" w:type="dxa"/>
            <w:shd w:val="clear" w:color="auto" w:fill="C0C0C0"/>
            <w:hideMark/>
          </w:tcPr>
          <w:p w14:paraId="0287A5D6" w14:textId="77777777" w:rsidR="00923B2E" w:rsidRPr="005E0686" w:rsidRDefault="00923B2E" w:rsidP="00D26593">
            <w:pPr>
              <w:pStyle w:val="TAH"/>
            </w:pPr>
            <w:r w:rsidRPr="005E0686">
              <w:t>Cardinality</w:t>
            </w:r>
          </w:p>
        </w:tc>
        <w:tc>
          <w:tcPr>
            <w:tcW w:w="3686" w:type="dxa"/>
            <w:shd w:val="clear" w:color="auto" w:fill="C0C0C0"/>
            <w:hideMark/>
          </w:tcPr>
          <w:p w14:paraId="28F1A9B5" w14:textId="77777777" w:rsidR="00923B2E" w:rsidRPr="007C1AFD" w:rsidRDefault="00923B2E" w:rsidP="00D26593">
            <w:pPr>
              <w:pStyle w:val="TAH"/>
              <w:rPr>
                <w:rFonts w:cs="Arial"/>
                <w:szCs w:val="18"/>
              </w:rPr>
            </w:pPr>
            <w:r w:rsidRPr="007C1AFD">
              <w:rPr>
                <w:rFonts w:cs="Arial"/>
                <w:szCs w:val="18"/>
              </w:rPr>
              <w:t>Description</w:t>
            </w:r>
          </w:p>
        </w:tc>
        <w:tc>
          <w:tcPr>
            <w:tcW w:w="1309" w:type="dxa"/>
            <w:shd w:val="clear" w:color="auto" w:fill="C0C0C0"/>
          </w:tcPr>
          <w:p w14:paraId="5A08499D" w14:textId="77777777" w:rsidR="00923B2E" w:rsidRPr="007C1AFD" w:rsidRDefault="00923B2E" w:rsidP="00D26593">
            <w:pPr>
              <w:pStyle w:val="TAH"/>
              <w:rPr>
                <w:rFonts w:cs="Arial"/>
                <w:szCs w:val="18"/>
              </w:rPr>
            </w:pPr>
            <w:r w:rsidRPr="007C1AFD">
              <w:t>Applicability</w:t>
            </w:r>
          </w:p>
        </w:tc>
      </w:tr>
      <w:tr w:rsidR="00923B2E" w:rsidRPr="007C1AFD" w14:paraId="4627A106" w14:textId="77777777" w:rsidTr="00D26593">
        <w:trPr>
          <w:jc w:val="center"/>
        </w:trPr>
        <w:tc>
          <w:tcPr>
            <w:tcW w:w="1430" w:type="dxa"/>
          </w:tcPr>
          <w:p w14:paraId="2613B121" w14:textId="77777777" w:rsidR="00923B2E" w:rsidRPr="007C1AFD" w:rsidRDefault="00923B2E" w:rsidP="00D26593">
            <w:pPr>
              <w:pStyle w:val="TAL"/>
            </w:pPr>
            <w:proofErr w:type="spellStart"/>
            <w:r>
              <w:t>mbsResServInfo</w:t>
            </w:r>
            <w:proofErr w:type="spellEnd"/>
          </w:p>
        </w:tc>
        <w:tc>
          <w:tcPr>
            <w:tcW w:w="1681" w:type="dxa"/>
          </w:tcPr>
          <w:p w14:paraId="5C7F183A" w14:textId="77777777" w:rsidR="00923B2E" w:rsidRPr="007C1AFD" w:rsidRDefault="00923B2E" w:rsidP="00D26593">
            <w:pPr>
              <w:pStyle w:val="TAL"/>
            </w:pPr>
            <w:proofErr w:type="spellStart"/>
            <w:r>
              <w:t>MbsServiceInfo</w:t>
            </w:r>
            <w:proofErr w:type="spellEnd"/>
          </w:p>
        </w:tc>
        <w:tc>
          <w:tcPr>
            <w:tcW w:w="425" w:type="dxa"/>
          </w:tcPr>
          <w:p w14:paraId="12D14FBA" w14:textId="77777777" w:rsidR="00923B2E" w:rsidRPr="007C1AFD" w:rsidRDefault="00923B2E" w:rsidP="00D26593">
            <w:pPr>
              <w:pStyle w:val="TAC"/>
            </w:pPr>
            <w:r>
              <w:t>O</w:t>
            </w:r>
          </w:p>
        </w:tc>
        <w:tc>
          <w:tcPr>
            <w:tcW w:w="1134" w:type="dxa"/>
          </w:tcPr>
          <w:p w14:paraId="02EC4035" w14:textId="77777777" w:rsidR="00923B2E" w:rsidRPr="007C1AFD" w:rsidRDefault="00923B2E" w:rsidP="00D26593">
            <w:pPr>
              <w:pStyle w:val="TAC"/>
            </w:pPr>
            <w:r>
              <w:t>0..1</w:t>
            </w:r>
          </w:p>
        </w:tc>
        <w:tc>
          <w:tcPr>
            <w:tcW w:w="3686" w:type="dxa"/>
          </w:tcPr>
          <w:p w14:paraId="3C67D61F" w14:textId="77777777" w:rsidR="00923B2E" w:rsidRPr="007C1AFD" w:rsidRDefault="00923B2E" w:rsidP="00D26593">
            <w:pPr>
              <w:pStyle w:val="TAL"/>
              <w:rPr>
                <w:rFonts w:cs="Arial"/>
                <w:szCs w:val="18"/>
              </w:rPr>
            </w:pPr>
            <w:r>
              <w:rPr>
                <w:rFonts w:cs="Arial"/>
                <w:szCs w:val="18"/>
              </w:rPr>
              <w:t>Contains the updated MBS Service Information for the MBS Resource.</w:t>
            </w:r>
          </w:p>
        </w:tc>
        <w:tc>
          <w:tcPr>
            <w:tcW w:w="1309" w:type="dxa"/>
          </w:tcPr>
          <w:p w14:paraId="768E24D3" w14:textId="77777777" w:rsidR="00923B2E" w:rsidRPr="007C1AFD" w:rsidRDefault="00923B2E" w:rsidP="00D26593">
            <w:pPr>
              <w:pStyle w:val="TAL"/>
              <w:rPr>
                <w:rFonts w:cs="Arial"/>
                <w:szCs w:val="18"/>
              </w:rPr>
            </w:pPr>
          </w:p>
        </w:tc>
      </w:tr>
      <w:tr w:rsidR="00923B2E" w:rsidRPr="007C1AFD" w14:paraId="11B1BB08" w14:textId="77777777" w:rsidTr="00D26593">
        <w:trPr>
          <w:jc w:val="center"/>
        </w:trPr>
        <w:tc>
          <w:tcPr>
            <w:tcW w:w="1430" w:type="dxa"/>
          </w:tcPr>
          <w:p w14:paraId="79592C15" w14:textId="77777777" w:rsidR="00923B2E" w:rsidRDefault="00923B2E" w:rsidP="00D26593">
            <w:pPr>
              <w:pStyle w:val="TAL"/>
            </w:pPr>
            <w:proofErr w:type="spellStart"/>
            <w:r>
              <w:t>mbsResServiceArea</w:t>
            </w:r>
            <w:proofErr w:type="spellEnd"/>
          </w:p>
        </w:tc>
        <w:tc>
          <w:tcPr>
            <w:tcW w:w="1681" w:type="dxa"/>
          </w:tcPr>
          <w:p w14:paraId="6CFD17B7" w14:textId="77777777" w:rsidR="00923B2E" w:rsidRDefault="00923B2E" w:rsidP="00D26593">
            <w:pPr>
              <w:pStyle w:val="TAL"/>
            </w:pPr>
            <w:proofErr w:type="spellStart"/>
            <w:r>
              <w:t>ExternalMbsServiceArea</w:t>
            </w:r>
            <w:proofErr w:type="spellEnd"/>
          </w:p>
        </w:tc>
        <w:tc>
          <w:tcPr>
            <w:tcW w:w="425" w:type="dxa"/>
          </w:tcPr>
          <w:p w14:paraId="4483AB83" w14:textId="77777777" w:rsidR="00923B2E" w:rsidRDefault="00923B2E" w:rsidP="00D26593">
            <w:pPr>
              <w:pStyle w:val="TAC"/>
            </w:pPr>
            <w:r>
              <w:t>O</w:t>
            </w:r>
          </w:p>
        </w:tc>
        <w:tc>
          <w:tcPr>
            <w:tcW w:w="1134" w:type="dxa"/>
          </w:tcPr>
          <w:p w14:paraId="0A5786F3" w14:textId="77777777" w:rsidR="00923B2E" w:rsidRDefault="00923B2E" w:rsidP="00D26593">
            <w:pPr>
              <w:pStyle w:val="TAC"/>
            </w:pPr>
            <w:r>
              <w:t>0..1</w:t>
            </w:r>
          </w:p>
        </w:tc>
        <w:tc>
          <w:tcPr>
            <w:tcW w:w="3686" w:type="dxa"/>
          </w:tcPr>
          <w:p w14:paraId="5AE0E142" w14:textId="77777777" w:rsidR="00923B2E" w:rsidRDefault="00923B2E" w:rsidP="00D26593">
            <w:pPr>
              <w:pStyle w:val="TAL"/>
              <w:rPr>
                <w:rFonts w:cs="Arial"/>
                <w:szCs w:val="18"/>
              </w:rPr>
            </w:pPr>
            <w:r>
              <w:rPr>
                <w:rFonts w:cs="Arial"/>
                <w:szCs w:val="18"/>
              </w:rPr>
              <w:t>Contains the updated Service Area of the MBS Resource.</w:t>
            </w:r>
          </w:p>
        </w:tc>
        <w:tc>
          <w:tcPr>
            <w:tcW w:w="1309" w:type="dxa"/>
          </w:tcPr>
          <w:p w14:paraId="002E77AC" w14:textId="77777777" w:rsidR="00923B2E" w:rsidRPr="007C1AFD" w:rsidRDefault="00923B2E" w:rsidP="00D26593">
            <w:pPr>
              <w:pStyle w:val="TAL"/>
              <w:rPr>
                <w:rFonts w:cs="Arial"/>
                <w:szCs w:val="18"/>
              </w:rPr>
            </w:pPr>
          </w:p>
        </w:tc>
      </w:tr>
      <w:tr w:rsidR="00923B2E" w:rsidRPr="007C1AFD" w14:paraId="01927983" w14:textId="77777777" w:rsidTr="00D26593">
        <w:trPr>
          <w:jc w:val="center"/>
        </w:trPr>
        <w:tc>
          <w:tcPr>
            <w:tcW w:w="1430" w:type="dxa"/>
          </w:tcPr>
          <w:p w14:paraId="6A60E890" w14:textId="77777777" w:rsidR="00923B2E" w:rsidRDefault="00923B2E" w:rsidP="00D26593">
            <w:pPr>
              <w:pStyle w:val="TAL"/>
            </w:pPr>
            <w:proofErr w:type="spellStart"/>
            <w:r w:rsidRPr="007C1AFD">
              <w:rPr>
                <w:rFonts w:hint="eastAsia"/>
                <w:lang w:eastAsia="zh-CN"/>
              </w:rPr>
              <w:t>notifUri</w:t>
            </w:r>
            <w:proofErr w:type="spellEnd"/>
          </w:p>
        </w:tc>
        <w:tc>
          <w:tcPr>
            <w:tcW w:w="1681" w:type="dxa"/>
          </w:tcPr>
          <w:p w14:paraId="22C6CF89" w14:textId="77777777" w:rsidR="00923B2E" w:rsidRDefault="00923B2E" w:rsidP="00D26593">
            <w:pPr>
              <w:pStyle w:val="TAL"/>
            </w:pPr>
            <w:r w:rsidRPr="007C1AFD">
              <w:rPr>
                <w:rFonts w:hint="eastAsia"/>
                <w:lang w:eastAsia="zh-CN"/>
              </w:rPr>
              <w:t>Uri</w:t>
            </w:r>
          </w:p>
        </w:tc>
        <w:tc>
          <w:tcPr>
            <w:tcW w:w="425" w:type="dxa"/>
          </w:tcPr>
          <w:p w14:paraId="4014840D" w14:textId="77777777" w:rsidR="00923B2E" w:rsidRDefault="00923B2E" w:rsidP="00D26593">
            <w:pPr>
              <w:pStyle w:val="TAC"/>
            </w:pPr>
            <w:r>
              <w:t>O</w:t>
            </w:r>
          </w:p>
        </w:tc>
        <w:tc>
          <w:tcPr>
            <w:tcW w:w="1134" w:type="dxa"/>
          </w:tcPr>
          <w:p w14:paraId="6E1AB2EC" w14:textId="77777777" w:rsidR="00923B2E" w:rsidRDefault="00923B2E" w:rsidP="00D26593">
            <w:pPr>
              <w:pStyle w:val="TAC"/>
            </w:pPr>
            <w:r>
              <w:rPr>
                <w:lang w:eastAsia="zh-CN"/>
              </w:rPr>
              <w:t>0..</w:t>
            </w:r>
            <w:r w:rsidRPr="007C1AFD">
              <w:rPr>
                <w:rFonts w:hint="eastAsia"/>
                <w:lang w:eastAsia="zh-CN"/>
              </w:rPr>
              <w:t>1</w:t>
            </w:r>
          </w:p>
        </w:tc>
        <w:tc>
          <w:tcPr>
            <w:tcW w:w="3686" w:type="dxa"/>
          </w:tcPr>
          <w:p w14:paraId="114EFD86" w14:textId="77777777" w:rsidR="00923B2E" w:rsidRPr="00851A77" w:rsidRDefault="00923B2E" w:rsidP="00D26593">
            <w:pPr>
              <w:pStyle w:val="TAL"/>
            </w:pPr>
            <w:r>
              <w:t>Contains</w:t>
            </w:r>
            <w:r w:rsidRPr="007C1AFD">
              <w:t xml:space="preserve"> the URI </w:t>
            </w:r>
            <w:r>
              <w:t>towards which</w:t>
            </w:r>
            <w:r w:rsidRPr="007C1AFD">
              <w:t xml:space="preserve"> the </w:t>
            </w:r>
            <w:r>
              <w:t xml:space="preserve">user plane delivery mode </w:t>
            </w:r>
            <w:r w:rsidRPr="007C1AFD">
              <w:t>notification</w:t>
            </w:r>
            <w:r>
              <w:t>s</w:t>
            </w:r>
            <w:r w:rsidRPr="007C1AFD">
              <w:t xml:space="preserve"> shall be sent.</w:t>
            </w:r>
          </w:p>
        </w:tc>
        <w:tc>
          <w:tcPr>
            <w:tcW w:w="1309" w:type="dxa"/>
          </w:tcPr>
          <w:p w14:paraId="1E60C5D7" w14:textId="77777777" w:rsidR="00923B2E" w:rsidRPr="007C1AFD" w:rsidRDefault="00923B2E" w:rsidP="00D26593">
            <w:pPr>
              <w:pStyle w:val="TAL"/>
              <w:rPr>
                <w:rFonts w:cs="Arial"/>
                <w:szCs w:val="18"/>
              </w:rPr>
            </w:pPr>
          </w:p>
        </w:tc>
      </w:tr>
      <w:tr w:rsidR="00923B2E" w:rsidRPr="007C1AFD" w14:paraId="371C8ABF" w14:textId="77777777" w:rsidTr="00D26593">
        <w:trPr>
          <w:jc w:val="center"/>
        </w:trPr>
        <w:tc>
          <w:tcPr>
            <w:tcW w:w="1430" w:type="dxa"/>
          </w:tcPr>
          <w:p w14:paraId="6B4C571A" w14:textId="77777777" w:rsidR="00923B2E" w:rsidRPr="007C1AFD" w:rsidRDefault="00923B2E" w:rsidP="00D26593">
            <w:pPr>
              <w:pStyle w:val="TAL"/>
              <w:rPr>
                <w:lang w:eastAsia="zh-CN"/>
              </w:rPr>
            </w:pPr>
            <w:proofErr w:type="spellStart"/>
            <w:r w:rsidRPr="007C1AFD">
              <w:rPr>
                <w:rFonts w:hint="eastAsia"/>
                <w:lang w:eastAsia="zh-CN"/>
              </w:rPr>
              <w:t>localMbmsInfo</w:t>
            </w:r>
            <w:proofErr w:type="spellEnd"/>
          </w:p>
        </w:tc>
        <w:tc>
          <w:tcPr>
            <w:tcW w:w="1681" w:type="dxa"/>
          </w:tcPr>
          <w:p w14:paraId="6AB66958" w14:textId="77777777" w:rsidR="00923B2E" w:rsidRPr="007C1AFD" w:rsidRDefault="00923B2E" w:rsidP="00D26593">
            <w:pPr>
              <w:pStyle w:val="TAL"/>
              <w:rPr>
                <w:lang w:eastAsia="zh-CN"/>
              </w:rPr>
            </w:pPr>
            <w:proofErr w:type="spellStart"/>
            <w:r w:rsidRPr="007C1AFD">
              <w:rPr>
                <w:rFonts w:hint="eastAsia"/>
                <w:lang w:eastAsia="zh-CN"/>
              </w:rPr>
              <w:t>LocalMbmsInfo</w:t>
            </w:r>
            <w:proofErr w:type="spellEnd"/>
          </w:p>
        </w:tc>
        <w:tc>
          <w:tcPr>
            <w:tcW w:w="425" w:type="dxa"/>
          </w:tcPr>
          <w:p w14:paraId="72F445BC" w14:textId="77777777" w:rsidR="00923B2E" w:rsidRPr="007C1AFD" w:rsidRDefault="00923B2E" w:rsidP="00D26593">
            <w:pPr>
              <w:pStyle w:val="TAC"/>
              <w:rPr>
                <w:lang w:eastAsia="zh-CN"/>
              </w:rPr>
            </w:pPr>
            <w:r>
              <w:rPr>
                <w:lang w:eastAsia="zh-CN"/>
              </w:rPr>
              <w:t>O</w:t>
            </w:r>
          </w:p>
        </w:tc>
        <w:tc>
          <w:tcPr>
            <w:tcW w:w="1134" w:type="dxa"/>
          </w:tcPr>
          <w:p w14:paraId="2024254D" w14:textId="77777777" w:rsidR="00923B2E" w:rsidRPr="007C1AFD" w:rsidRDefault="00923B2E" w:rsidP="00D26593">
            <w:pPr>
              <w:pStyle w:val="TAC"/>
              <w:rPr>
                <w:lang w:eastAsia="zh-CN"/>
              </w:rPr>
            </w:pPr>
            <w:r w:rsidRPr="007C1AFD">
              <w:rPr>
                <w:rFonts w:hint="eastAsia"/>
                <w:lang w:eastAsia="zh-CN"/>
              </w:rPr>
              <w:t>0..1</w:t>
            </w:r>
          </w:p>
        </w:tc>
        <w:tc>
          <w:tcPr>
            <w:tcW w:w="3686" w:type="dxa"/>
          </w:tcPr>
          <w:p w14:paraId="25B7B2F2" w14:textId="77777777" w:rsidR="00923B2E" w:rsidRDefault="00923B2E" w:rsidP="00D26593">
            <w:pPr>
              <w:pStyle w:val="TAL"/>
              <w:rPr>
                <w:rFonts w:cs="Arial"/>
                <w:lang w:eastAsia="zh-CN"/>
              </w:rPr>
            </w:pPr>
            <w:r>
              <w:rPr>
                <w:rFonts w:cs="Arial"/>
                <w:lang w:eastAsia="zh-CN"/>
              </w:rPr>
              <w:t>Contains</w:t>
            </w:r>
            <w:r w:rsidRPr="007C1AFD">
              <w:rPr>
                <w:rFonts w:cs="Arial" w:hint="eastAsia"/>
                <w:lang w:eastAsia="zh-CN"/>
              </w:rPr>
              <w:t xml:space="preserve"> the local MBMS inform</w:t>
            </w:r>
            <w:r w:rsidRPr="007C1AFD">
              <w:rPr>
                <w:rFonts w:cs="Arial"/>
                <w:lang w:eastAsia="zh-CN"/>
              </w:rPr>
              <w:t>a</w:t>
            </w:r>
            <w:r w:rsidRPr="007C1AFD">
              <w:rPr>
                <w:rFonts w:cs="Arial" w:hint="eastAsia"/>
                <w:lang w:eastAsia="zh-CN"/>
              </w:rPr>
              <w:t>tion</w:t>
            </w:r>
            <w:r w:rsidRPr="007C1AFD">
              <w:rPr>
                <w:rFonts w:cs="Arial"/>
                <w:lang w:eastAsia="zh-CN"/>
              </w:rPr>
              <w:t>.</w:t>
            </w:r>
          </w:p>
          <w:p w14:paraId="1358BBB1" w14:textId="77777777" w:rsidR="00923B2E" w:rsidRDefault="00923B2E" w:rsidP="00D26593">
            <w:pPr>
              <w:pStyle w:val="TAL"/>
              <w:rPr>
                <w:rFonts w:cs="Arial"/>
                <w:lang w:eastAsia="zh-CN"/>
              </w:rPr>
            </w:pPr>
          </w:p>
          <w:p w14:paraId="4E253D9B" w14:textId="77777777" w:rsidR="00923B2E" w:rsidRDefault="00923B2E" w:rsidP="00D26593">
            <w:pPr>
              <w:pStyle w:val="TAL"/>
              <w:rPr>
                <w:rFonts w:cs="Arial"/>
                <w:lang w:eastAsia="zh-CN"/>
              </w:rPr>
            </w:pPr>
            <w:r w:rsidRPr="007C1AFD">
              <w:rPr>
                <w:rFonts w:cs="Arial"/>
                <w:lang w:eastAsia="zh-CN"/>
              </w:rPr>
              <w:t>Th</w:t>
            </w:r>
            <w:r>
              <w:rPr>
                <w:rFonts w:cs="Arial"/>
                <w:lang w:eastAsia="zh-CN"/>
              </w:rPr>
              <w:t>is attribute</w:t>
            </w:r>
            <w:r w:rsidRPr="007C1AFD">
              <w:rPr>
                <w:rFonts w:cs="Arial"/>
                <w:lang w:eastAsia="zh-CN"/>
              </w:rPr>
              <w:t xml:space="preserve"> </w:t>
            </w:r>
            <w:r>
              <w:rPr>
                <w:rFonts w:cs="Arial"/>
                <w:lang w:eastAsia="zh-CN"/>
              </w:rPr>
              <w:t>may</w:t>
            </w:r>
            <w:r w:rsidRPr="007C1AFD">
              <w:rPr>
                <w:rFonts w:cs="Arial"/>
                <w:lang w:eastAsia="zh-CN"/>
              </w:rPr>
              <w:t xml:space="preserve"> only be provided </w:t>
            </w:r>
            <w:r>
              <w:rPr>
                <w:rFonts w:cs="Arial"/>
                <w:lang w:eastAsia="zh-CN"/>
              </w:rPr>
              <w:t>if the "</w:t>
            </w:r>
            <w:proofErr w:type="spellStart"/>
            <w:r>
              <w:rPr>
                <w:rFonts w:cs="Arial"/>
                <w:lang w:eastAsia="zh-CN"/>
              </w:rPr>
              <w:t>netSysInd</w:t>
            </w:r>
            <w:proofErr w:type="spellEnd"/>
            <w:r>
              <w:rPr>
                <w:rFonts w:cs="Arial"/>
                <w:lang w:eastAsia="zh-CN"/>
              </w:rPr>
              <w:t>" attribute is set to "EPS" or "5GS_AND_EPS"</w:t>
            </w:r>
            <w:r w:rsidRPr="007C1AFD">
              <w:rPr>
                <w:rFonts w:cs="Arial"/>
                <w:lang w:eastAsia="zh-CN"/>
              </w:rPr>
              <w:t>.</w:t>
            </w:r>
          </w:p>
          <w:p w14:paraId="05B94804" w14:textId="77777777" w:rsidR="00923B2E" w:rsidRDefault="00923B2E" w:rsidP="00D26593">
            <w:pPr>
              <w:pStyle w:val="TAL"/>
              <w:rPr>
                <w:rFonts w:cs="Arial"/>
              </w:rPr>
            </w:pPr>
          </w:p>
          <w:p w14:paraId="300C79BA" w14:textId="77777777" w:rsidR="00923B2E" w:rsidRPr="007C1AFD" w:rsidRDefault="00923B2E" w:rsidP="00D26593">
            <w:pPr>
              <w:pStyle w:val="TAL"/>
              <w:rPr>
                <w:rFonts w:cs="Arial"/>
              </w:rPr>
            </w:pPr>
            <w:r>
              <w:rPr>
                <w:rFonts w:cs="Arial"/>
              </w:rPr>
              <w:t>(</w:t>
            </w:r>
            <w:r>
              <w:rPr>
                <w:rFonts w:cs="Arial"/>
                <w:szCs w:val="18"/>
              </w:rPr>
              <w:t>NOTE</w:t>
            </w:r>
            <w:r>
              <w:rPr>
                <w:rFonts w:cs="Arial"/>
              </w:rPr>
              <w:t>)</w:t>
            </w:r>
          </w:p>
        </w:tc>
        <w:tc>
          <w:tcPr>
            <w:tcW w:w="1309" w:type="dxa"/>
          </w:tcPr>
          <w:p w14:paraId="69A697DB" w14:textId="77777777" w:rsidR="00923B2E" w:rsidRPr="007C1AFD" w:rsidRDefault="00923B2E" w:rsidP="00D26593">
            <w:pPr>
              <w:pStyle w:val="TAL"/>
              <w:rPr>
                <w:rFonts w:cs="Arial"/>
                <w:szCs w:val="18"/>
              </w:rPr>
            </w:pPr>
          </w:p>
        </w:tc>
      </w:tr>
      <w:tr w:rsidR="00923B2E" w:rsidRPr="007C1AFD" w14:paraId="5CC0D463" w14:textId="77777777" w:rsidTr="00D26593">
        <w:trPr>
          <w:jc w:val="center"/>
        </w:trPr>
        <w:tc>
          <w:tcPr>
            <w:tcW w:w="1430" w:type="dxa"/>
          </w:tcPr>
          <w:p w14:paraId="5D038139" w14:textId="77777777" w:rsidR="00923B2E" w:rsidRPr="007C1AFD" w:rsidRDefault="00923B2E" w:rsidP="00D26593">
            <w:pPr>
              <w:pStyle w:val="TAL"/>
              <w:rPr>
                <w:lang w:eastAsia="zh-CN"/>
              </w:rPr>
            </w:pPr>
            <w:proofErr w:type="spellStart"/>
            <w:r w:rsidRPr="007C1AFD">
              <w:rPr>
                <w:rFonts w:hint="eastAsia"/>
                <w:lang w:eastAsia="zh-CN"/>
              </w:rPr>
              <w:t>localMbmsActInd</w:t>
            </w:r>
            <w:proofErr w:type="spellEnd"/>
          </w:p>
        </w:tc>
        <w:tc>
          <w:tcPr>
            <w:tcW w:w="1681" w:type="dxa"/>
          </w:tcPr>
          <w:p w14:paraId="6A815E9E" w14:textId="77777777" w:rsidR="00923B2E" w:rsidRPr="007C1AFD" w:rsidRDefault="00923B2E" w:rsidP="00D26593">
            <w:pPr>
              <w:pStyle w:val="TAL"/>
              <w:rPr>
                <w:lang w:eastAsia="zh-CN"/>
              </w:rPr>
            </w:pPr>
            <w:proofErr w:type="spellStart"/>
            <w:r w:rsidRPr="007C1AFD">
              <w:rPr>
                <w:rFonts w:hint="eastAsia"/>
                <w:lang w:eastAsia="zh-CN"/>
              </w:rPr>
              <w:t>boolean</w:t>
            </w:r>
            <w:proofErr w:type="spellEnd"/>
          </w:p>
        </w:tc>
        <w:tc>
          <w:tcPr>
            <w:tcW w:w="425" w:type="dxa"/>
          </w:tcPr>
          <w:p w14:paraId="0017B75B" w14:textId="77777777" w:rsidR="00923B2E" w:rsidRPr="007C1AFD" w:rsidRDefault="00923B2E" w:rsidP="00D26593">
            <w:pPr>
              <w:pStyle w:val="TAC"/>
              <w:rPr>
                <w:lang w:eastAsia="zh-CN"/>
              </w:rPr>
            </w:pPr>
            <w:r>
              <w:rPr>
                <w:lang w:eastAsia="zh-CN"/>
              </w:rPr>
              <w:t>O</w:t>
            </w:r>
          </w:p>
        </w:tc>
        <w:tc>
          <w:tcPr>
            <w:tcW w:w="1134" w:type="dxa"/>
          </w:tcPr>
          <w:p w14:paraId="28E1DD60" w14:textId="77777777" w:rsidR="00923B2E" w:rsidRPr="007C1AFD" w:rsidRDefault="00923B2E" w:rsidP="00D26593">
            <w:pPr>
              <w:pStyle w:val="TAC"/>
              <w:rPr>
                <w:lang w:eastAsia="zh-CN"/>
              </w:rPr>
            </w:pPr>
            <w:r w:rsidRPr="007C1AFD">
              <w:rPr>
                <w:rFonts w:hint="eastAsia"/>
                <w:lang w:eastAsia="zh-CN"/>
              </w:rPr>
              <w:t>0..1</w:t>
            </w:r>
          </w:p>
        </w:tc>
        <w:tc>
          <w:tcPr>
            <w:tcW w:w="3686" w:type="dxa"/>
          </w:tcPr>
          <w:p w14:paraId="7BF67202" w14:textId="77777777" w:rsidR="00923B2E" w:rsidRPr="007C1AFD" w:rsidRDefault="00923B2E" w:rsidP="00D26593">
            <w:pPr>
              <w:pStyle w:val="TAL"/>
              <w:rPr>
                <w:lang w:eastAsia="zh-CN"/>
              </w:rPr>
            </w:pPr>
            <w:r w:rsidRPr="007C1AFD">
              <w:rPr>
                <w:lang w:eastAsia="zh-CN"/>
              </w:rPr>
              <w:t>Set to true by the service consumer to</w:t>
            </w:r>
            <w:r w:rsidRPr="007C1AFD">
              <w:t xml:space="preserve"> indicate that </w:t>
            </w:r>
            <w:r w:rsidRPr="007C1AFD">
              <w:rPr>
                <w:rFonts w:hint="eastAsia"/>
                <w:lang w:eastAsia="zh-CN"/>
              </w:rPr>
              <w:t>the local MBMS is activated.</w:t>
            </w:r>
          </w:p>
          <w:p w14:paraId="38809ECE" w14:textId="77777777" w:rsidR="00923B2E" w:rsidRDefault="00923B2E" w:rsidP="00D26593">
            <w:pPr>
              <w:pStyle w:val="TAL"/>
              <w:rPr>
                <w:lang w:eastAsia="zh-CN"/>
              </w:rPr>
            </w:pPr>
            <w:r w:rsidRPr="007C1AFD">
              <w:rPr>
                <w:lang w:eastAsia="zh-CN"/>
              </w:rPr>
              <w:t>Set to false or omitted otherwise.</w:t>
            </w:r>
          </w:p>
          <w:p w14:paraId="395903DA" w14:textId="77777777" w:rsidR="00923B2E" w:rsidRDefault="00923B2E" w:rsidP="00D26593">
            <w:pPr>
              <w:pStyle w:val="TAL"/>
              <w:rPr>
                <w:rFonts w:cs="Arial"/>
              </w:rPr>
            </w:pPr>
          </w:p>
          <w:p w14:paraId="26F592D2" w14:textId="77777777" w:rsidR="00923B2E" w:rsidRPr="007C1AFD" w:rsidRDefault="00923B2E" w:rsidP="00D26593">
            <w:pPr>
              <w:pStyle w:val="TAL"/>
              <w:rPr>
                <w:rFonts w:cs="Arial"/>
              </w:rPr>
            </w:pPr>
            <w:r>
              <w:rPr>
                <w:rFonts w:cs="Arial"/>
              </w:rPr>
              <w:t>(</w:t>
            </w:r>
            <w:r>
              <w:rPr>
                <w:rFonts w:cs="Arial"/>
                <w:szCs w:val="18"/>
              </w:rPr>
              <w:t>NOTE</w:t>
            </w:r>
            <w:r>
              <w:rPr>
                <w:rFonts w:cs="Arial"/>
              </w:rPr>
              <w:t>)</w:t>
            </w:r>
          </w:p>
        </w:tc>
        <w:tc>
          <w:tcPr>
            <w:tcW w:w="1309" w:type="dxa"/>
          </w:tcPr>
          <w:p w14:paraId="360E46D9" w14:textId="77777777" w:rsidR="00923B2E" w:rsidRPr="007C1AFD" w:rsidRDefault="00923B2E" w:rsidP="00D26593">
            <w:pPr>
              <w:pStyle w:val="TAL"/>
              <w:rPr>
                <w:rFonts w:cs="Arial"/>
                <w:szCs w:val="18"/>
              </w:rPr>
            </w:pPr>
          </w:p>
        </w:tc>
      </w:tr>
      <w:tr w:rsidR="00923B2E" w:rsidRPr="007C1AFD" w14:paraId="6EF8D6A8" w14:textId="77777777" w:rsidTr="00D26593">
        <w:trPr>
          <w:jc w:val="center"/>
        </w:trPr>
        <w:tc>
          <w:tcPr>
            <w:tcW w:w="9665" w:type="dxa"/>
            <w:gridSpan w:val="6"/>
          </w:tcPr>
          <w:p w14:paraId="6CA0C6D5" w14:textId="77777777" w:rsidR="00923B2E" w:rsidRPr="007C1AFD" w:rsidRDefault="00923B2E" w:rsidP="00D26593">
            <w:pPr>
              <w:pStyle w:val="TAN"/>
              <w:rPr>
                <w:rFonts w:cs="Arial"/>
                <w:szCs w:val="18"/>
              </w:rPr>
            </w:pPr>
            <w:r w:rsidRPr="007C1AFD">
              <w:t>NOTE:</w:t>
            </w:r>
            <w:r w:rsidRPr="007C1AFD">
              <w:tab/>
            </w:r>
            <w:r w:rsidRPr="007C1AFD">
              <w:tab/>
            </w:r>
            <w:r>
              <w:t>These attributes are mutually exclusive</w:t>
            </w:r>
            <w:r w:rsidRPr="007C1AFD">
              <w:t>.</w:t>
            </w:r>
            <w:r>
              <w:t xml:space="preserve"> Either one of them may be present.</w:t>
            </w:r>
          </w:p>
        </w:tc>
      </w:tr>
    </w:tbl>
    <w:p w14:paraId="5B4FDFD8" w14:textId="77777777" w:rsidR="00923B2E" w:rsidRDefault="00923B2E" w:rsidP="00923B2E">
      <w:pPr>
        <w:rPr>
          <w:lang w:eastAsia="zh-CN"/>
        </w:rPr>
      </w:pPr>
    </w:p>
    <w:p w14:paraId="224B4234" w14:textId="517BBDD4" w:rsidR="00923B2E" w:rsidRPr="007C1AFD" w:rsidDel="000103FA" w:rsidRDefault="00923B2E" w:rsidP="00923B2E">
      <w:pPr>
        <w:pStyle w:val="EditorsNote"/>
        <w:rPr>
          <w:del w:id="293" w:author="Huawei [Abdessamad] 2023-09" w:date="2023-09-27T10:34:00Z"/>
          <w:lang w:eastAsia="zh-CN"/>
        </w:rPr>
      </w:pPr>
      <w:del w:id="294" w:author="Huawei [Abdessamad] 2023-09" w:date="2023-09-27T10:34:00Z">
        <w:r w:rsidDel="000103FA">
          <w:rPr>
            <w:lang w:eastAsia="zh-CN"/>
          </w:rPr>
          <w:delText>Editor's Note:</w:delText>
        </w:r>
        <w:r w:rsidDel="000103FA">
          <w:rPr>
            <w:lang w:eastAsia="zh-CN"/>
          </w:rPr>
          <w:tab/>
          <w:delText>Whether the Service Area can also be provided in the form of a list of TAI(s) and/or a list cell ID(s) (i.e. using the MbsServiceArea data structure defined in clause 5.9.4.4 of 3GPP TS 29.571 [21] is FFS.</w:delText>
        </w:r>
      </w:del>
    </w:p>
    <w:p w14:paraId="64281A86" w14:textId="77777777" w:rsidR="004D0F2B" w:rsidRPr="00FD3BBA" w:rsidRDefault="004D0F2B" w:rsidP="004D0F2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97846A" w14:textId="77777777" w:rsidR="00923B2E" w:rsidRPr="007C1AFD" w:rsidRDefault="00923B2E" w:rsidP="00923B2E">
      <w:pPr>
        <w:pStyle w:val="Heading1"/>
        <w:rPr>
          <w:rFonts w:eastAsia="DengXian"/>
        </w:rPr>
      </w:pPr>
      <w:bookmarkStart w:id="295" w:name="_Toc34154186"/>
      <w:bookmarkStart w:id="296" w:name="_Toc36041130"/>
      <w:bookmarkStart w:id="297" w:name="_Toc36041443"/>
      <w:bookmarkStart w:id="298" w:name="_Toc43196723"/>
      <w:bookmarkStart w:id="299" w:name="_Toc43481494"/>
      <w:bookmarkStart w:id="300" w:name="_Toc45134771"/>
      <w:bookmarkStart w:id="301" w:name="_Toc51189303"/>
      <w:bookmarkStart w:id="302" w:name="_Toc51763979"/>
      <w:bookmarkStart w:id="303" w:name="_Toc57206211"/>
      <w:bookmarkStart w:id="304" w:name="_Toc59019552"/>
      <w:bookmarkStart w:id="305" w:name="_Toc68170225"/>
      <w:bookmarkStart w:id="306" w:name="_Toc83234267"/>
      <w:bookmarkStart w:id="307" w:name="_Toc90661690"/>
      <w:bookmarkStart w:id="308" w:name="_Toc138755410"/>
      <w:bookmarkStart w:id="309" w:name="_Toc144222790"/>
      <w:r w:rsidRPr="007C1AFD">
        <w:rPr>
          <w:rFonts w:eastAsia="DengXian"/>
        </w:rPr>
        <w:t>A.5</w:t>
      </w:r>
      <w:r w:rsidRPr="007C1AFD">
        <w:rPr>
          <w:rFonts w:eastAsia="DengXian"/>
        </w:rPr>
        <w:tab/>
      </w:r>
      <w:proofErr w:type="spellStart"/>
      <w:r w:rsidRPr="007C1AFD">
        <w:rPr>
          <w:rFonts w:eastAsia="DengXian"/>
        </w:rPr>
        <w:t>SS_NetworkResourceAdaptation</w:t>
      </w:r>
      <w:proofErr w:type="spellEnd"/>
      <w:r w:rsidRPr="007C1AFD">
        <w:rPr>
          <w:rFonts w:eastAsia="DengXian"/>
        </w:rPr>
        <w:t xml:space="preserve"> API</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06BFA749" w14:textId="77777777" w:rsidR="00923B2E" w:rsidRPr="007C1AFD" w:rsidRDefault="00923B2E" w:rsidP="00923B2E">
      <w:pPr>
        <w:pStyle w:val="PL"/>
        <w:rPr>
          <w:lang w:val="en-US" w:eastAsia="es-ES"/>
        </w:rPr>
      </w:pPr>
      <w:r w:rsidRPr="007C1AFD">
        <w:rPr>
          <w:lang w:val="en-US" w:eastAsia="es-ES"/>
        </w:rPr>
        <w:t>openapi: 3.0.0</w:t>
      </w:r>
    </w:p>
    <w:p w14:paraId="018147A8" w14:textId="77777777" w:rsidR="00923B2E" w:rsidRPr="007C1AFD" w:rsidRDefault="00923B2E" w:rsidP="00923B2E">
      <w:pPr>
        <w:pStyle w:val="PL"/>
        <w:rPr>
          <w:lang w:val="en-US" w:eastAsia="es-ES"/>
        </w:rPr>
      </w:pPr>
      <w:r w:rsidRPr="007C1AFD">
        <w:rPr>
          <w:lang w:val="en-US" w:eastAsia="es-ES"/>
        </w:rPr>
        <w:t>info:</w:t>
      </w:r>
    </w:p>
    <w:p w14:paraId="57A6AAFB" w14:textId="77777777" w:rsidR="00923B2E" w:rsidRPr="007C1AFD" w:rsidRDefault="00923B2E" w:rsidP="00923B2E">
      <w:pPr>
        <w:pStyle w:val="PL"/>
        <w:rPr>
          <w:lang w:val="en-US" w:eastAsia="es-ES"/>
        </w:rPr>
      </w:pPr>
      <w:r w:rsidRPr="007C1AFD">
        <w:rPr>
          <w:lang w:val="en-US" w:eastAsia="es-ES"/>
        </w:rPr>
        <w:t xml:space="preserve">  version: 1.</w:t>
      </w:r>
      <w:r>
        <w:rPr>
          <w:lang w:val="en-US" w:eastAsia="es-ES"/>
        </w:rPr>
        <w:t>2</w:t>
      </w:r>
      <w:r w:rsidRPr="007C1AFD">
        <w:rPr>
          <w:lang w:val="en-US" w:eastAsia="es-ES"/>
        </w:rPr>
        <w:t>.0</w:t>
      </w:r>
      <w:r>
        <w:rPr>
          <w:lang w:val="en-US" w:eastAsia="es-ES"/>
        </w:rPr>
        <w:t>-alpha.3</w:t>
      </w:r>
    </w:p>
    <w:p w14:paraId="2FFA4CCE" w14:textId="77777777" w:rsidR="00923B2E" w:rsidRPr="007C1AFD" w:rsidRDefault="00923B2E" w:rsidP="00923B2E">
      <w:pPr>
        <w:pStyle w:val="PL"/>
        <w:rPr>
          <w:lang w:val="en-US" w:eastAsia="es-ES"/>
        </w:rPr>
      </w:pPr>
      <w:r w:rsidRPr="007C1AFD">
        <w:rPr>
          <w:lang w:val="en-US" w:eastAsia="es-ES"/>
        </w:rPr>
        <w:t xml:space="preserve">  title: SS_NetworkResourceAdaptation</w:t>
      </w:r>
    </w:p>
    <w:p w14:paraId="3061562D" w14:textId="77777777" w:rsidR="00923B2E" w:rsidRPr="007C1AFD" w:rsidRDefault="00923B2E" w:rsidP="00923B2E">
      <w:pPr>
        <w:pStyle w:val="PL"/>
      </w:pPr>
      <w:r w:rsidRPr="007C1AFD">
        <w:rPr>
          <w:rFonts w:cs="Courier New"/>
          <w:szCs w:val="16"/>
          <w:lang w:val="en-US"/>
        </w:rPr>
        <w:t xml:space="preserve">  description: </w:t>
      </w:r>
      <w:r w:rsidRPr="007C1AFD">
        <w:t>|</w:t>
      </w:r>
    </w:p>
    <w:p w14:paraId="2133BFEF" w14:textId="77777777" w:rsidR="00923B2E" w:rsidRPr="007C1AFD" w:rsidRDefault="00923B2E" w:rsidP="00923B2E">
      <w:pPr>
        <w:pStyle w:val="PL"/>
        <w:rPr>
          <w:rFonts w:cs="Courier New"/>
          <w:szCs w:val="16"/>
          <w:lang w:val="en-US"/>
        </w:rPr>
      </w:pPr>
      <w:r w:rsidRPr="007C1AFD">
        <w:t xml:space="preserve">    </w:t>
      </w:r>
      <w:r w:rsidRPr="007C1AFD">
        <w:rPr>
          <w:rFonts w:cs="Courier New"/>
          <w:szCs w:val="16"/>
          <w:lang w:val="en-US"/>
        </w:rPr>
        <w:t>SS Network Resource Adaptation Service</w:t>
      </w:r>
      <w:r w:rsidRPr="007C1AFD">
        <w:t xml:space="preserve">.  </w:t>
      </w:r>
    </w:p>
    <w:p w14:paraId="59570785" w14:textId="77777777" w:rsidR="00923B2E" w:rsidRPr="007C1AFD" w:rsidRDefault="00923B2E" w:rsidP="00923B2E">
      <w:pPr>
        <w:pStyle w:val="PL"/>
      </w:pPr>
      <w:r w:rsidRPr="007C1AFD">
        <w:t xml:space="preserve">    © 202</w:t>
      </w:r>
      <w:r>
        <w:t>3</w:t>
      </w:r>
      <w:r w:rsidRPr="007C1AFD">
        <w:t xml:space="preserve">, 3GPP Organizational Partners (ARIB, ATIS, CCSA, ETSI, TSDSI, TTA, TTC).  </w:t>
      </w:r>
    </w:p>
    <w:p w14:paraId="7AC84F08" w14:textId="77777777" w:rsidR="00923B2E" w:rsidRPr="007C1AFD" w:rsidRDefault="00923B2E" w:rsidP="00923B2E">
      <w:pPr>
        <w:pStyle w:val="PL"/>
        <w:rPr>
          <w:rFonts w:cs="Courier New"/>
          <w:szCs w:val="16"/>
          <w:lang w:val="en-US"/>
        </w:rPr>
      </w:pPr>
      <w:r w:rsidRPr="007C1AFD">
        <w:t xml:space="preserve">    All rights reserved.</w:t>
      </w:r>
    </w:p>
    <w:p w14:paraId="718CDE50" w14:textId="77777777" w:rsidR="00923B2E" w:rsidRPr="007C1AFD" w:rsidRDefault="00923B2E" w:rsidP="00923B2E">
      <w:pPr>
        <w:pStyle w:val="PL"/>
        <w:rPr>
          <w:lang w:val="en-US" w:eastAsia="es-ES"/>
        </w:rPr>
      </w:pPr>
    </w:p>
    <w:p w14:paraId="44399F5E" w14:textId="77777777" w:rsidR="00923B2E" w:rsidRPr="007C1AFD" w:rsidRDefault="00923B2E" w:rsidP="00923B2E">
      <w:pPr>
        <w:pStyle w:val="PL"/>
        <w:rPr>
          <w:lang w:val="en-US" w:eastAsia="es-ES"/>
        </w:rPr>
      </w:pPr>
      <w:r w:rsidRPr="007C1AFD">
        <w:rPr>
          <w:lang w:val="en-US" w:eastAsia="es-ES"/>
        </w:rPr>
        <w:t>externalDocs:</w:t>
      </w:r>
    </w:p>
    <w:p w14:paraId="71A3C02C" w14:textId="77777777" w:rsidR="00923B2E" w:rsidRPr="007C1AFD" w:rsidRDefault="00923B2E" w:rsidP="00923B2E">
      <w:pPr>
        <w:pStyle w:val="PL"/>
        <w:rPr>
          <w:lang w:val="en-US" w:eastAsia="es-ES"/>
        </w:rPr>
      </w:pPr>
      <w:r w:rsidRPr="007C1AFD">
        <w:rPr>
          <w:lang w:val="en-US" w:eastAsia="es-ES"/>
        </w:rPr>
        <w:t xml:space="preserve">  description: &gt;</w:t>
      </w:r>
    </w:p>
    <w:p w14:paraId="32104ED2" w14:textId="77777777" w:rsidR="00923B2E" w:rsidRPr="007C1AFD" w:rsidRDefault="00923B2E" w:rsidP="00923B2E">
      <w:pPr>
        <w:pStyle w:val="PL"/>
        <w:rPr>
          <w:lang w:val="en-US" w:eastAsia="es-ES"/>
        </w:rPr>
      </w:pPr>
      <w:r w:rsidRPr="007C1AFD">
        <w:rPr>
          <w:lang w:val="en-US" w:eastAsia="es-ES"/>
        </w:rPr>
        <w:t xml:space="preserve">    3GPP TS 29.549 V1</w:t>
      </w:r>
      <w:r>
        <w:rPr>
          <w:lang w:val="en-US" w:eastAsia="es-ES"/>
        </w:rPr>
        <w:t>8</w:t>
      </w:r>
      <w:r w:rsidRPr="007C1AFD">
        <w:rPr>
          <w:lang w:val="en-US" w:eastAsia="es-ES"/>
        </w:rPr>
        <w:t>.</w:t>
      </w:r>
      <w:r>
        <w:rPr>
          <w:lang w:val="en-US" w:eastAsia="es-ES"/>
        </w:rPr>
        <w:t>3</w:t>
      </w:r>
      <w:r w:rsidRPr="007C1AFD">
        <w:rPr>
          <w:lang w:val="en-US" w:eastAsia="es-ES"/>
        </w:rPr>
        <w:t>.0; Service Enabler Architecture Layer for Verticals (SEAL);</w:t>
      </w:r>
    </w:p>
    <w:p w14:paraId="36ACAB6D" w14:textId="77777777" w:rsidR="00923B2E" w:rsidRPr="007C1AFD" w:rsidRDefault="00923B2E" w:rsidP="00923B2E">
      <w:pPr>
        <w:pStyle w:val="PL"/>
        <w:rPr>
          <w:lang w:val="en-US" w:eastAsia="es-ES"/>
        </w:rPr>
      </w:pPr>
      <w:r w:rsidRPr="007C1AFD">
        <w:rPr>
          <w:lang w:val="en-US" w:eastAsia="es-ES"/>
        </w:rPr>
        <w:t xml:space="preserve">    Application Programming Interface (API) specification; Stage 3.</w:t>
      </w:r>
    </w:p>
    <w:p w14:paraId="193945F9" w14:textId="77777777" w:rsidR="00923B2E" w:rsidRPr="007C1AFD" w:rsidRDefault="00923B2E" w:rsidP="00923B2E">
      <w:pPr>
        <w:pStyle w:val="PL"/>
        <w:rPr>
          <w:lang w:val="en-US" w:eastAsia="es-ES"/>
        </w:rPr>
      </w:pPr>
      <w:r w:rsidRPr="007C1AFD">
        <w:rPr>
          <w:lang w:val="en-US" w:eastAsia="es-ES"/>
        </w:rPr>
        <w:t xml:space="preserve">  url: https://www.3gpp.org/ftp/Specs/archive/29_series/29.549/</w:t>
      </w:r>
    </w:p>
    <w:p w14:paraId="453E1EF9" w14:textId="77777777" w:rsidR="00923B2E" w:rsidRPr="007C1AFD" w:rsidRDefault="00923B2E" w:rsidP="00923B2E">
      <w:pPr>
        <w:pStyle w:val="PL"/>
        <w:rPr>
          <w:lang w:val="en-US" w:eastAsia="es-ES"/>
        </w:rPr>
      </w:pPr>
    </w:p>
    <w:p w14:paraId="7B37152A" w14:textId="77777777" w:rsidR="00923B2E" w:rsidRPr="007C1AFD" w:rsidRDefault="00923B2E" w:rsidP="00923B2E">
      <w:pPr>
        <w:pStyle w:val="PL"/>
        <w:rPr>
          <w:lang w:val="en-US" w:eastAsia="es-ES"/>
        </w:rPr>
      </w:pPr>
      <w:r w:rsidRPr="007C1AFD">
        <w:rPr>
          <w:lang w:val="en-US" w:eastAsia="es-ES"/>
        </w:rPr>
        <w:t>security:</w:t>
      </w:r>
    </w:p>
    <w:p w14:paraId="0B33DCE1" w14:textId="77777777" w:rsidR="00923B2E" w:rsidRPr="007C1AFD" w:rsidRDefault="00923B2E" w:rsidP="00923B2E">
      <w:pPr>
        <w:pStyle w:val="PL"/>
        <w:rPr>
          <w:lang w:val="en-US" w:eastAsia="es-ES"/>
        </w:rPr>
      </w:pPr>
      <w:r w:rsidRPr="007C1AFD">
        <w:rPr>
          <w:lang w:val="en-US" w:eastAsia="es-ES"/>
        </w:rPr>
        <w:t xml:space="preserve">  - {}</w:t>
      </w:r>
    </w:p>
    <w:p w14:paraId="5FAD5783" w14:textId="77777777" w:rsidR="00923B2E" w:rsidRPr="007C1AFD" w:rsidRDefault="00923B2E" w:rsidP="00923B2E">
      <w:pPr>
        <w:pStyle w:val="PL"/>
        <w:rPr>
          <w:lang w:val="en-US" w:eastAsia="es-ES"/>
        </w:rPr>
      </w:pPr>
      <w:r w:rsidRPr="007C1AFD">
        <w:rPr>
          <w:lang w:val="en-US" w:eastAsia="es-ES"/>
        </w:rPr>
        <w:t xml:space="preserve">  - oAuth2ClientCredentials: []</w:t>
      </w:r>
    </w:p>
    <w:p w14:paraId="18032A23" w14:textId="77777777" w:rsidR="00923B2E" w:rsidRPr="007C1AFD" w:rsidRDefault="00923B2E" w:rsidP="00923B2E">
      <w:pPr>
        <w:pStyle w:val="PL"/>
        <w:rPr>
          <w:lang w:val="en-US" w:eastAsia="es-ES"/>
        </w:rPr>
      </w:pPr>
    </w:p>
    <w:p w14:paraId="4C74499F" w14:textId="77777777" w:rsidR="00923B2E" w:rsidRPr="007C1AFD" w:rsidRDefault="00923B2E" w:rsidP="00923B2E">
      <w:pPr>
        <w:pStyle w:val="PL"/>
        <w:rPr>
          <w:lang w:val="en-US" w:eastAsia="es-ES"/>
        </w:rPr>
      </w:pPr>
      <w:r w:rsidRPr="007C1AFD">
        <w:rPr>
          <w:lang w:val="en-US" w:eastAsia="es-ES"/>
        </w:rPr>
        <w:t>servers:</w:t>
      </w:r>
    </w:p>
    <w:p w14:paraId="2439287D" w14:textId="77777777" w:rsidR="00923B2E" w:rsidRPr="007C1AFD" w:rsidRDefault="00923B2E" w:rsidP="00923B2E">
      <w:pPr>
        <w:pStyle w:val="PL"/>
        <w:rPr>
          <w:lang w:val="en-US" w:eastAsia="es-ES"/>
        </w:rPr>
      </w:pPr>
      <w:r w:rsidRPr="007C1AFD">
        <w:rPr>
          <w:lang w:val="en-US" w:eastAsia="es-ES"/>
        </w:rPr>
        <w:t xml:space="preserve">  - url: '{apiRoot}/ss-nra/v1'</w:t>
      </w:r>
    </w:p>
    <w:p w14:paraId="3FD30114" w14:textId="77777777" w:rsidR="00923B2E" w:rsidRPr="007C1AFD" w:rsidRDefault="00923B2E" w:rsidP="00923B2E">
      <w:pPr>
        <w:pStyle w:val="PL"/>
        <w:rPr>
          <w:lang w:val="en-US" w:eastAsia="es-ES"/>
        </w:rPr>
      </w:pPr>
      <w:r w:rsidRPr="007C1AFD">
        <w:rPr>
          <w:lang w:val="en-US" w:eastAsia="es-ES"/>
        </w:rPr>
        <w:t xml:space="preserve">    variables:</w:t>
      </w:r>
    </w:p>
    <w:p w14:paraId="1CDD228D" w14:textId="77777777" w:rsidR="00923B2E" w:rsidRPr="007C1AFD" w:rsidRDefault="00923B2E" w:rsidP="00923B2E">
      <w:pPr>
        <w:pStyle w:val="PL"/>
        <w:rPr>
          <w:lang w:val="en-US" w:eastAsia="es-ES"/>
        </w:rPr>
      </w:pPr>
      <w:r w:rsidRPr="007C1AFD">
        <w:rPr>
          <w:lang w:val="en-US" w:eastAsia="es-ES"/>
        </w:rPr>
        <w:t xml:space="preserve">      apiRoot:</w:t>
      </w:r>
    </w:p>
    <w:p w14:paraId="6A833D3B" w14:textId="77777777" w:rsidR="00923B2E" w:rsidRPr="007C1AFD" w:rsidRDefault="00923B2E" w:rsidP="00923B2E">
      <w:pPr>
        <w:pStyle w:val="PL"/>
        <w:rPr>
          <w:lang w:val="en-US" w:eastAsia="es-ES"/>
        </w:rPr>
      </w:pPr>
      <w:r w:rsidRPr="007C1AFD">
        <w:rPr>
          <w:lang w:val="en-US" w:eastAsia="es-ES"/>
        </w:rPr>
        <w:t xml:space="preserve">        default: https://example.com</w:t>
      </w:r>
    </w:p>
    <w:p w14:paraId="47D1019C" w14:textId="77777777" w:rsidR="00923B2E" w:rsidRPr="007C1AFD" w:rsidRDefault="00923B2E" w:rsidP="00923B2E">
      <w:pPr>
        <w:pStyle w:val="PL"/>
        <w:rPr>
          <w:lang w:val="en-US" w:eastAsia="es-ES"/>
        </w:rPr>
      </w:pPr>
      <w:r w:rsidRPr="007C1AFD">
        <w:rPr>
          <w:lang w:val="en-US" w:eastAsia="es-ES"/>
        </w:rPr>
        <w:t xml:space="preserve">        description: apiRoot as defined in clause 4.4 of 3GPP TS 29.501</w:t>
      </w:r>
    </w:p>
    <w:p w14:paraId="38379D35" w14:textId="77777777" w:rsidR="00923B2E" w:rsidRPr="007C1AFD" w:rsidRDefault="00923B2E" w:rsidP="00923B2E">
      <w:pPr>
        <w:pStyle w:val="PL"/>
        <w:rPr>
          <w:lang w:val="en-US" w:eastAsia="es-ES"/>
        </w:rPr>
      </w:pPr>
    </w:p>
    <w:p w14:paraId="4896C46F" w14:textId="77777777" w:rsidR="00923B2E" w:rsidRPr="007C1AFD" w:rsidRDefault="00923B2E" w:rsidP="00923B2E">
      <w:pPr>
        <w:pStyle w:val="PL"/>
        <w:rPr>
          <w:lang w:val="en-US" w:eastAsia="es-ES"/>
        </w:rPr>
      </w:pPr>
      <w:r w:rsidRPr="007C1AFD">
        <w:rPr>
          <w:lang w:val="en-US" w:eastAsia="es-ES"/>
        </w:rPr>
        <w:t>paths:</w:t>
      </w:r>
    </w:p>
    <w:p w14:paraId="5AFAA96B" w14:textId="77777777" w:rsidR="00923B2E" w:rsidRPr="007C1AFD" w:rsidRDefault="00923B2E" w:rsidP="00923B2E">
      <w:pPr>
        <w:pStyle w:val="PL"/>
        <w:rPr>
          <w:lang w:val="en-US" w:eastAsia="es-ES"/>
        </w:rPr>
      </w:pPr>
      <w:r w:rsidRPr="007C1AFD">
        <w:rPr>
          <w:lang w:val="en-US" w:eastAsia="es-ES"/>
        </w:rPr>
        <w:t xml:space="preserve">  /multicast-subscriptions:</w:t>
      </w:r>
    </w:p>
    <w:p w14:paraId="5D425891" w14:textId="77777777" w:rsidR="00923B2E" w:rsidRPr="007C1AFD" w:rsidRDefault="00923B2E" w:rsidP="00923B2E">
      <w:pPr>
        <w:pStyle w:val="PL"/>
        <w:rPr>
          <w:lang w:val="en-US" w:eastAsia="es-ES"/>
        </w:rPr>
      </w:pPr>
      <w:r w:rsidRPr="007C1AFD">
        <w:rPr>
          <w:lang w:val="en-US" w:eastAsia="es-ES"/>
        </w:rPr>
        <w:t xml:space="preserve">    post:</w:t>
      </w:r>
    </w:p>
    <w:p w14:paraId="554CA5B1" w14:textId="77777777" w:rsidR="00923B2E" w:rsidRPr="007C1AFD" w:rsidRDefault="00923B2E" w:rsidP="00923B2E">
      <w:pPr>
        <w:pStyle w:val="PL"/>
        <w:rPr>
          <w:rFonts w:cs="Courier New"/>
          <w:szCs w:val="16"/>
          <w:lang w:val="en-US"/>
        </w:rPr>
      </w:pPr>
      <w:r w:rsidRPr="007C1AFD">
        <w:rPr>
          <w:rFonts w:cs="Courier New"/>
          <w:szCs w:val="16"/>
          <w:lang w:val="en-US"/>
        </w:rPr>
        <w:t xml:space="preserve">      summary: Creates a new Individual Multicast Subscription resource</w:t>
      </w:r>
    </w:p>
    <w:p w14:paraId="787D4A2B" w14:textId="77777777" w:rsidR="00923B2E" w:rsidRPr="007C1AFD" w:rsidRDefault="00923B2E" w:rsidP="00923B2E">
      <w:pPr>
        <w:pStyle w:val="PL"/>
        <w:rPr>
          <w:rFonts w:cs="Courier New"/>
          <w:szCs w:val="16"/>
          <w:lang w:val="en-US"/>
        </w:rPr>
      </w:pPr>
      <w:r w:rsidRPr="007C1AFD">
        <w:rPr>
          <w:rFonts w:cs="Courier New"/>
          <w:szCs w:val="16"/>
          <w:lang w:val="en-US"/>
        </w:rPr>
        <w:t xml:space="preserve">      operationId: CreateMulticastSubscription</w:t>
      </w:r>
    </w:p>
    <w:p w14:paraId="79934FC6" w14:textId="77777777" w:rsidR="00923B2E" w:rsidRPr="007C1AFD" w:rsidRDefault="00923B2E" w:rsidP="00923B2E">
      <w:pPr>
        <w:pStyle w:val="PL"/>
        <w:rPr>
          <w:rFonts w:cs="Courier New"/>
          <w:szCs w:val="16"/>
          <w:lang w:val="en-US"/>
        </w:rPr>
      </w:pPr>
      <w:r w:rsidRPr="007C1AFD">
        <w:rPr>
          <w:rFonts w:cs="Courier New"/>
          <w:szCs w:val="16"/>
          <w:lang w:val="en-US"/>
        </w:rPr>
        <w:t xml:space="preserve">      tags:</w:t>
      </w:r>
    </w:p>
    <w:p w14:paraId="23685E63" w14:textId="77777777" w:rsidR="00923B2E" w:rsidRPr="007C1AFD" w:rsidRDefault="00923B2E" w:rsidP="00923B2E">
      <w:pPr>
        <w:pStyle w:val="PL"/>
        <w:rPr>
          <w:rFonts w:cs="Courier New"/>
          <w:szCs w:val="16"/>
          <w:lang w:val="en-US"/>
        </w:rPr>
      </w:pPr>
      <w:r w:rsidRPr="007C1AFD">
        <w:rPr>
          <w:rFonts w:cs="Courier New"/>
          <w:szCs w:val="16"/>
          <w:lang w:val="en-US"/>
        </w:rPr>
        <w:t xml:space="preserve">        - Multicast Subscriptions (Collection)</w:t>
      </w:r>
    </w:p>
    <w:p w14:paraId="75F9AE63" w14:textId="77777777" w:rsidR="00923B2E" w:rsidRPr="007C1AFD" w:rsidRDefault="00923B2E" w:rsidP="00923B2E">
      <w:pPr>
        <w:pStyle w:val="PL"/>
        <w:rPr>
          <w:lang w:val="en-US" w:eastAsia="es-ES"/>
        </w:rPr>
      </w:pPr>
      <w:r w:rsidRPr="007C1AFD">
        <w:rPr>
          <w:lang w:val="en-US" w:eastAsia="es-ES"/>
        </w:rPr>
        <w:t xml:space="preserve">      requestBody:</w:t>
      </w:r>
    </w:p>
    <w:p w14:paraId="06A41589" w14:textId="77777777" w:rsidR="00923B2E" w:rsidRPr="007C1AFD" w:rsidRDefault="00923B2E" w:rsidP="00923B2E">
      <w:pPr>
        <w:pStyle w:val="PL"/>
        <w:rPr>
          <w:lang w:val="en-US" w:eastAsia="es-ES"/>
        </w:rPr>
      </w:pPr>
      <w:r w:rsidRPr="007C1AFD">
        <w:rPr>
          <w:lang w:val="en-US" w:eastAsia="es-ES"/>
        </w:rPr>
        <w:t xml:space="preserve">        required: true</w:t>
      </w:r>
    </w:p>
    <w:p w14:paraId="5FDAEF20" w14:textId="77777777" w:rsidR="00923B2E" w:rsidRPr="007C1AFD" w:rsidRDefault="00923B2E" w:rsidP="00923B2E">
      <w:pPr>
        <w:pStyle w:val="PL"/>
        <w:rPr>
          <w:lang w:val="en-US" w:eastAsia="es-ES"/>
        </w:rPr>
      </w:pPr>
      <w:r w:rsidRPr="007C1AFD">
        <w:rPr>
          <w:lang w:val="en-US" w:eastAsia="es-ES"/>
        </w:rPr>
        <w:t xml:space="preserve">        content:</w:t>
      </w:r>
    </w:p>
    <w:p w14:paraId="6D148DF7" w14:textId="77777777" w:rsidR="00923B2E" w:rsidRPr="007C1AFD" w:rsidRDefault="00923B2E" w:rsidP="00923B2E">
      <w:pPr>
        <w:pStyle w:val="PL"/>
        <w:rPr>
          <w:lang w:val="en-US" w:eastAsia="es-ES"/>
        </w:rPr>
      </w:pPr>
      <w:r w:rsidRPr="007C1AFD">
        <w:rPr>
          <w:lang w:val="en-US" w:eastAsia="es-ES"/>
        </w:rPr>
        <w:lastRenderedPageBreak/>
        <w:t xml:space="preserve">          application/json:</w:t>
      </w:r>
    </w:p>
    <w:p w14:paraId="489739C9" w14:textId="77777777" w:rsidR="00923B2E" w:rsidRPr="007C1AFD" w:rsidRDefault="00923B2E" w:rsidP="00923B2E">
      <w:pPr>
        <w:pStyle w:val="PL"/>
        <w:rPr>
          <w:lang w:val="en-US" w:eastAsia="es-ES"/>
        </w:rPr>
      </w:pPr>
      <w:r w:rsidRPr="007C1AFD">
        <w:rPr>
          <w:lang w:val="en-US" w:eastAsia="es-ES"/>
        </w:rPr>
        <w:t xml:space="preserve">            schema:</w:t>
      </w:r>
    </w:p>
    <w:p w14:paraId="6C90B400" w14:textId="77777777" w:rsidR="00923B2E" w:rsidRPr="007C1AFD" w:rsidRDefault="00923B2E" w:rsidP="00923B2E">
      <w:pPr>
        <w:pStyle w:val="PL"/>
        <w:rPr>
          <w:lang w:val="en-US" w:eastAsia="es-ES"/>
        </w:rPr>
      </w:pPr>
      <w:r w:rsidRPr="007C1AFD">
        <w:rPr>
          <w:lang w:val="en-US" w:eastAsia="es-ES"/>
        </w:rPr>
        <w:t xml:space="preserve">              $ref: '#/components/schemas/MulticastSubscription'</w:t>
      </w:r>
    </w:p>
    <w:p w14:paraId="065657FE" w14:textId="77777777" w:rsidR="00923B2E" w:rsidRPr="00562302" w:rsidRDefault="00923B2E" w:rsidP="00923B2E">
      <w:pPr>
        <w:pStyle w:val="PL"/>
        <w:rPr>
          <w:lang w:val="fr-FR" w:eastAsia="es-ES"/>
        </w:rPr>
      </w:pPr>
      <w:r w:rsidRPr="007C1AFD">
        <w:rPr>
          <w:lang w:val="en-US" w:eastAsia="es-ES"/>
        </w:rPr>
        <w:t xml:space="preserve">      </w:t>
      </w:r>
      <w:r w:rsidRPr="00562302">
        <w:rPr>
          <w:lang w:val="fr-FR" w:eastAsia="es-ES"/>
        </w:rPr>
        <w:t>responses:</w:t>
      </w:r>
    </w:p>
    <w:p w14:paraId="397A65A5" w14:textId="77777777" w:rsidR="00923B2E" w:rsidRPr="00562302" w:rsidRDefault="00923B2E" w:rsidP="00923B2E">
      <w:pPr>
        <w:pStyle w:val="PL"/>
        <w:rPr>
          <w:lang w:val="fr-FR" w:eastAsia="es-ES"/>
        </w:rPr>
      </w:pPr>
      <w:r w:rsidRPr="00562302">
        <w:rPr>
          <w:lang w:val="fr-FR" w:eastAsia="es-ES"/>
        </w:rPr>
        <w:t xml:space="preserve">        '201':</w:t>
      </w:r>
    </w:p>
    <w:p w14:paraId="279A3187" w14:textId="77777777" w:rsidR="00923B2E" w:rsidRPr="00562302" w:rsidRDefault="00923B2E" w:rsidP="00923B2E">
      <w:pPr>
        <w:pStyle w:val="PL"/>
        <w:rPr>
          <w:lang w:val="fr-FR" w:eastAsia="es-ES"/>
        </w:rPr>
      </w:pPr>
      <w:r w:rsidRPr="00562302">
        <w:rPr>
          <w:lang w:val="fr-FR" w:eastAsia="es-ES"/>
        </w:rPr>
        <w:t xml:space="preserve">          description: Success</w:t>
      </w:r>
    </w:p>
    <w:p w14:paraId="616ABF90" w14:textId="77777777" w:rsidR="00923B2E" w:rsidRPr="00562302" w:rsidRDefault="00923B2E" w:rsidP="00923B2E">
      <w:pPr>
        <w:pStyle w:val="PL"/>
        <w:rPr>
          <w:lang w:val="fr-FR" w:eastAsia="es-ES"/>
        </w:rPr>
      </w:pPr>
      <w:r w:rsidRPr="00562302">
        <w:rPr>
          <w:lang w:val="fr-FR" w:eastAsia="es-ES"/>
        </w:rPr>
        <w:t xml:space="preserve">          content:</w:t>
      </w:r>
    </w:p>
    <w:p w14:paraId="5743E801" w14:textId="77777777" w:rsidR="00923B2E" w:rsidRPr="007C1AFD" w:rsidRDefault="00923B2E" w:rsidP="00923B2E">
      <w:pPr>
        <w:pStyle w:val="PL"/>
        <w:rPr>
          <w:lang w:val="en-US" w:eastAsia="es-ES"/>
        </w:rPr>
      </w:pPr>
      <w:r w:rsidRPr="00562302">
        <w:rPr>
          <w:lang w:val="fr-FR" w:eastAsia="es-ES"/>
        </w:rPr>
        <w:t xml:space="preserve">            </w:t>
      </w:r>
      <w:r w:rsidRPr="007C1AFD">
        <w:rPr>
          <w:lang w:val="en-US" w:eastAsia="es-ES"/>
        </w:rPr>
        <w:t>application/json:</w:t>
      </w:r>
    </w:p>
    <w:p w14:paraId="63284F65" w14:textId="77777777" w:rsidR="00923B2E" w:rsidRPr="007C1AFD" w:rsidRDefault="00923B2E" w:rsidP="00923B2E">
      <w:pPr>
        <w:pStyle w:val="PL"/>
        <w:rPr>
          <w:lang w:val="en-US" w:eastAsia="es-ES"/>
        </w:rPr>
      </w:pPr>
      <w:r w:rsidRPr="007C1AFD">
        <w:rPr>
          <w:lang w:val="en-US" w:eastAsia="es-ES"/>
        </w:rPr>
        <w:t xml:space="preserve">              schema:</w:t>
      </w:r>
    </w:p>
    <w:p w14:paraId="1C7AB826" w14:textId="77777777" w:rsidR="00923B2E" w:rsidRPr="007C1AFD" w:rsidRDefault="00923B2E" w:rsidP="00923B2E">
      <w:pPr>
        <w:pStyle w:val="PL"/>
        <w:rPr>
          <w:lang w:val="en-US" w:eastAsia="es-ES"/>
        </w:rPr>
      </w:pPr>
      <w:r w:rsidRPr="007C1AFD">
        <w:rPr>
          <w:lang w:val="en-US" w:eastAsia="es-ES"/>
        </w:rPr>
        <w:t xml:space="preserve">                $ref: '#/components/schemas/MulticastSubscription'</w:t>
      </w:r>
    </w:p>
    <w:p w14:paraId="2AF75735" w14:textId="77777777" w:rsidR="00923B2E" w:rsidRPr="007C1AFD" w:rsidRDefault="00923B2E" w:rsidP="00923B2E">
      <w:pPr>
        <w:pStyle w:val="PL"/>
      </w:pPr>
      <w:r w:rsidRPr="007C1AFD">
        <w:t xml:space="preserve">          headers:</w:t>
      </w:r>
    </w:p>
    <w:p w14:paraId="6DD95814" w14:textId="77777777" w:rsidR="00923B2E" w:rsidRPr="007C1AFD" w:rsidRDefault="00923B2E" w:rsidP="00923B2E">
      <w:pPr>
        <w:pStyle w:val="PL"/>
      </w:pPr>
      <w:r w:rsidRPr="007C1AFD">
        <w:t xml:space="preserve">            Location:</w:t>
      </w:r>
    </w:p>
    <w:p w14:paraId="4614F093" w14:textId="77777777" w:rsidR="00923B2E" w:rsidRDefault="00923B2E" w:rsidP="00923B2E">
      <w:pPr>
        <w:pStyle w:val="PL"/>
      </w:pPr>
      <w:r w:rsidRPr="007C1AFD">
        <w:t xml:space="preserve">              description: </w:t>
      </w:r>
      <w:r>
        <w:t>&gt;</w:t>
      </w:r>
    </w:p>
    <w:p w14:paraId="2C5E143D" w14:textId="77777777" w:rsidR="00923B2E" w:rsidRPr="007C1AFD" w:rsidRDefault="00923B2E" w:rsidP="00923B2E">
      <w:pPr>
        <w:pStyle w:val="PL"/>
      </w:pPr>
      <w:r>
        <w:t xml:space="preserve">                </w:t>
      </w:r>
      <w:r w:rsidRPr="007C1AFD">
        <w:t>Contains the URI of the created individual multicast subscription resource</w:t>
      </w:r>
      <w:r>
        <w:t>.</w:t>
      </w:r>
    </w:p>
    <w:p w14:paraId="303B4406" w14:textId="77777777" w:rsidR="00923B2E" w:rsidRPr="007C1AFD" w:rsidRDefault="00923B2E" w:rsidP="00923B2E">
      <w:pPr>
        <w:pStyle w:val="PL"/>
      </w:pPr>
      <w:r w:rsidRPr="007C1AFD">
        <w:t xml:space="preserve">              required: true</w:t>
      </w:r>
    </w:p>
    <w:p w14:paraId="6CAD682D" w14:textId="77777777" w:rsidR="00923B2E" w:rsidRPr="007C1AFD" w:rsidRDefault="00923B2E" w:rsidP="00923B2E">
      <w:pPr>
        <w:pStyle w:val="PL"/>
      </w:pPr>
      <w:r w:rsidRPr="007C1AFD">
        <w:t xml:space="preserve">              schema:</w:t>
      </w:r>
    </w:p>
    <w:p w14:paraId="538289EC" w14:textId="77777777" w:rsidR="00923B2E" w:rsidRPr="007C1AFD" w:rsidRDefault="00923B2E" w:rsidP="00923B2E">
      <w:pPr>
        <w:pStyle w:val="PL"/>
      </w:pPr>
      <w:r w:rsidRPr="007C1AFD">
        <w:t xml:space="preserve">                type: string</w:t>
      </w:r>
    </w:p>
    <w:p w14:paraId="51F1FB13" w14:textId="77777777" w:rsidR="00923B2E" w:rsidRPr="007C1AFD" w:rsidRDefault="00923B2E" w:rsidP="00923B2E">
      <w:pPr>
        <w:pStyle w:val="PL"/>
        <w:rPr>
          <w:lang w:val="en-US" w:eastAsia="es-ES"/>
        </w:rPr>
      </w:pPr>
      <w:r w:rsidRPr="007C1AFD">
        <w:rPr>
          <w:lang w:val="en-US" w:eastAsia="es-ES"/>
        </w:rPr>
        <w:t xml:space="preserve">        '400':</w:t>
      </w:r>
    </w:p>
    <w:p w14:paraId="4B39E7A9"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07791D7B" w14:textId="77777777" w:rsidR="00923B2E" w:rsidRPr="007C1AFD" w:rsidRDefault="00923B2E" w:rsidP="00923B2E">
      <w:pPr>
        <w:pStyle w:val="PL"/>
        <w:rPr>
          <w:lang w:val="en-US" w:eastAsia="es-ES"/>
        </w:rPr>
      </w:pPr>
      <w:r w:rsidRPr="007C1AFD">
        <w:rPr>
          <w:lang w:val="en-US" w:eastAsia="es-ES"/>
        </w:rPr>
        <w:t xml:space="preserve">        '401':</w:t>
      </w:r>
    </w:p>
    <w:p w14:paraId="4C6CBE6A"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02D1D455" w14:textId="77777777" w:rsidR="00923B2E" w:rsidRPr="007C1AFD" w:rsidRDefault="00923B2E" w:rsidP="00923B2E">
      <w:pPr>
        <w:pStyle w:val="PL"/>
        <w:rPr>
          <w:lang w:val="en-US" w:eastAsia="es-ES"/>
        </w:rPr>
      </w:pPr>
      <w:r w:rsidRPr="007C1AFD">
        <w:rPr>
          <w:lang w:val="en-US" w:eastAsia="es-ES"/>
        </w:rPr>
        <w:t xml:space="preserve">        '403':</w:t>
      </w:r>
    </w:p>
    <w:p w14:paraId="46CB82F7"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086C1F85" w14:textId="77777777" w:rsidR="00923B2E" w:rsidRPr="007C1AFD" w:rsidRDefault="00923B2E" w:rsidP="00923B2E">
      <w:pPr>
        <w:pStyle w:val="PL"/>
        <w:rPr>
          <w:lang w:val="en-US" w:eastAsia="es-ES"/>
        </w:rPr>
      </w:pPr>
      <w:r w:rsidRPr="007C1AFD">
        <w:rPr>
          <w:lang w:val="en-US" w:eastAsia="es-ES"/>
        </w:rPr>
        <w:t xml:space="preserve">        '404':</w:t>
      </w:r>
    </w:p>
    <w:p w14:paraId="3701D702"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5CA22936" w14:textId="77777777" w:rsidR="00923B2E" w:rsidRPr="007C1AFD" w:rsidRDefault="00923B2E" w:rsidP="00923B2E">
      <w:pPr>
        <w:pStyle w:val="PL"/>
        <w:rPr>
          <w:lang w:val="en-US" w:eastAsia="es-ES"/>
        </w:rPr>
      </w:pPr>
      <w:r w:rsidRPr="007C1AFD">
        <w:rPr>
          <w:lang w:val="en-US" w:eastAsia="es-ES"/>
        </w:rPr>
        <w:t xml:space="preserve">        '411':</w:t>
      </w:r>
    </w:p>
    <w:p w14:paraId="5413F361" w14:textId="77777777" w:rsidR="00923B2E" w:rsidRPr="007C1AFD" w:rsidRDefault="00923B2E" w:rsidP="00923B2E">
      <w:pPr>
        <w:pStyle w:val="PL"/>
        <w:rPr>
          <w:lang w:val="en-US" w:eastAsia="es-ES"/>
        </w:rPr>
      </w:pPr>
      <w:r w:rsidRPr="007C1AFD">
        <w:rPr>
          <w:lang w:val="en-US" w:eastAsia="es-ES"/>
        </w:rPr>
        <w:t xml:space="preserve">          $ref: 'TS29122_CommonData.yaml#/components/responses/411'</w:t>
      </w:r>
    </w:p>
    <w:p w14:paraId="1C6CA642" w14:textId="77777777" w:rsidR="00923B2E" w:rsidRPr="007C1AFD" w:rsidRDefault="00923B2E" w:rsidP="00923B2E">
      <w:pPr>
        <w:pStyle w:val="PL"/>
        <w:rPr>
          <w:lang w:val="en-US" w:eastAsia="es-ES"/>
        </w:rPr>
      </w:pPr>
      <w:r w:rsidRPr="007C1AFD">
        <w:rPr>
          <w:lang w:val="en-US" w:eastAsia="es-ES"/>
        </w:rPr>
        <w:t xml:space="preserve">        '413':</w:t>
      </w:r>
    </w:p>
    <w:p w14:paraId="0F32F989" w14:textId="77777777" w:rsidR="00923B2E" w:rsidRPr="007C1AFD" w:rsidRDefault="00923B2E" w:rsidP="00923B2E">
      <w:pPr>
        <w:pStyle w:val="PL"/>
        <w:rPr>
          <w:lang w:val="en-US" w:eastAsia="es-ES"/>
        </w:rPr>
      </w:pPr>
      <w:r w:rsidRPr="007C1AFD">
        <w:rPr>
          <w:lang w:val="en-US" w:eastAsia="es-ES"/>
        </w:rPr>
        <w:t xml:space="preserve">          $ref: 'TS29122_CommonData.yaml#/components/responses/413'</w:t>
      </w:r>
    </w:p>
    <w:p w14:paraId="319BC228" w14:textId="77777777" w:rsidR="00923B2E" w:rsidRPr="007C1AFD" w:rsidRDefault="00923B2E" w:rsidP="00923B2E">
      <w:pPr>
        <w:pStyle w:val="PL"/>
        <w:rPr>
          <w:lang w:val="en-US" w:eastAsia="es-ES"/>
        </w:rPr>
      </w:pPr>
      <w:r w:rsidRPr="007C1AFD">
        <w:rPr>
          <w:lang w:val="en-US" w:eastAsia="es-ES"/>
        </w:rPr>
        <w:t xml:space="preserve">        '415':</w:t>
      </w:r>
    </w:p>
    <w:p w14:paraId="3F7433A6" w14:textId="77777777" w:rsidR="00923B2E" w:rsidRPr="007C1AFD" w:rsidRDefault="00923B2E" w:rsidP="00923B2E">
      <w:pPr>
        <w:pStyle w:val="PL"/>
        <w:rPr>
          <w:lang w:val="en-US" w:eastAsia="es-ES"/>
        </w:rPr>
      </w:pPr>
      <w:r w:rsidRPr="007C1AFD">
        <w:rPr>
          <w:lang w:val="en-US" w:eastAsia="es-ES"/>
        </w:rPr>
        <w:t xml:space="preserve">          $ref: 'TS29122_CommonData.yaml#/components/responses/415'</w:t>
      </w:r>
    </w:p>
    <w:p w14:paraId="67EE4D34" w14:textId="77777777" w:rsidR="00923B2E" w:rsidRPr="007C1AFD" w:rsidRDefault="00923B2E" w:rsidP="00923B2E">
      <w:pPr>
        <w:pStyle w:val="PL"/>
        <w:rPr>
          <w:lang w:val="en-US" w:eastAsia="es-ES"/>
        </w:rPr>
      </w:pPr>
      <w:r w:rsidRPr="007C1AFD">
        <w:rPr>
          <w:lang w:val="en-US" w:eastAsia="es-ES"/>
        </w:rPr>
        <w:t xml:space="preserve">        '429':</w:t>
      </w:r>
    </w:p>
    <w:p w14:paraId="3C14C54B"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03E19C53" w14:textId="77777777" w:rsidR="00923B2E" w:rsidRPr="007C1AFD" w:rsidRDefault="00923B2E" w:rsidP="00923B2E">
      <w:pPr>
        <w:pStyle w:val="PL"/>
        <w:rPr>
          <w:lang w:val="en-US" w:eastAsia="es-ES"/>
        </w:rPr>
      </w:pPr>
      <w:r w:rsidRPr="007C1AFD">
        <w:rPr>
          <w:lang w:val="en-US" w:eastAsia="es-ES"/>
        </w:rPr>
        <w:t xml:space="preserve">        '500':</w:t>
      </w:r>
    </w:p>
    <w:p w14:paraId="0136D9F9"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3054D350" w14:textId="77777777" w:rsidR="00923B2E" w:rsidRPr="007C1AFD" w:rsidRDefault="00923B2E" w:rsidP="00923B2E">
      <w:pPr>
        <w:pStyle w:val="PL"/>
        <w:rPr>
          <w:lang w:val="en-US" w:eastAsia="es-ES"/>
        </w:rPr>
      </w:pPr>
      <w:r w:rsidRPr="007C1AFD">
        <w:rPr>
          <w:lang w:val="en-US" w:eastAsia="es-ES"/>
        </w:rPr>
        <w:t xml:space="preserve">        '503':</w:t>
      </w:r>
    </w:p>
    <w:p w14:paraId="413B8432"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234B593B" w14:textId="77777777" w:rsidR="00923B2E" w:rsidRPr="007C1AFD" w:rsidRDefault="00923B2E" w:rsidP="00923B2E">
      <w:pPr>
        <w:pStyle w:val="PL"/>
        <w:rPr>
          <w:lang w:val="en-US" w:eastAsia="es-ES"/>
        </w:rPr>
      </w:pPr>
      <w:r w:rsidRPr="007C1AFD">
        <w:rPr>
          <w:lang w:val="en-US" w:eastAsia="es-ES"/>
        </w:rPr>
        <w:t xml:space="preserve">        default:</w:t>
      </w:r>
    </w:p>
    <w:p w14:paraId="1CAAED2D"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6459886C" w14:textId="77777777" w:rsidR="00923B2E" w:rsidRPr="007C1AFD" w:rsidRDefault="00923B2E" w:rsidP="00923B2E">
      <w:pPr>
        <w:pStyle w:val="PL"/>
        <w:rPr>
          <w:lang w:val="en-US" w:eastAsia="es-ES"/>
        </w:rPr>
      </w:pPr>
      <w:r w:rsidRPr="007C1AFD">
        <w:rPr>
          <w:lang w:val="en-US" w:eastAsia="es-ES"/>
        </w:rPr>
        <w:t xml:space="preserve">      callbacks:</w:t>
      </w:r>
    </w:p>
    <w:p w14:paraId="59D39676" w14:textId="77777777" w:rsidR="00923B2E" w:rsidRPr="007C1AFD" w:rsidRDefault="00923B2E" w:rsidP="00923B2E">
      <w:pPr>
        <w:pStyle w:val="PL"/>
        <w:rPr>
          <w:lang w:val="en-US" w:eastAsia="es-ES"/>
        </w:rPr>
      </w:pPr>
      <w:r w:rsidRPr="007C1AFD">
        <w:rPr>
          <w:lang w:val="en-US" w:eastAsia="es-ES"/>
        </w:rPr>
        <w:t xml:space="preserve">        UserPlaneNotification:</w:t>
      </w:r>
    </w:p>
    <w:p w14:paraId="2540170B" w14:textId="77777777" w:rsidR="00923B2E" w:rsidRPr="007C1AFD" w:rsidRDefault="00923B2E" w:rsidP="00923B2E">
      <w:pPr>
        <w:pStyle w:val="PL"/>
        <w:rPr>
          <w:lang w:val="en-US" w:eastAsia="es-ES"/>
        </w:rPr>
      </w:pPr>
      <w:r w:rsidRPr="007C1AFD">
        <w:rPr>
          <w:lang w:val="en-US" w:eastAsia="es-ES"/>
        </w:rPr>
        <w:t xml:space="preserve">          '{$request.body#/notifUri}': </w:t>
      </w:r>
    </w:p>
    <w:p w14:paraId="26C0C33C" w14:textId="77777777" w:rsidR="00923B2E" w:rsidRPr="007C1AFD" w:rsidRDefault="00923B2E" w:rsidP="00923B2E">
      <w:pPr>
        <w:pStyle w:val="PL"/>
        <w:rPr>
          <w:lang w:val="en-US" w:eastAsia="es-ES"/>
        </w:rPr>
      </w:pPr>
      <w:r w:rsidRPr="007C1AFD">
        <w:rPr>
          <w:lang w:val="en-US" w:eastAsia="es-ES"/>
        </w:rPr>
        <w:t xml:space="preserve">            post:</w:t>
      </w:r>
    </w:p>
    <w:p w14:paraId="4C0E9E27" w14:textId="77777777" w:rsidR="00923B2E" w:rsidRPr="007C1AFD" w:rsidRDefault="00923B2E" w:rsidP="00923B2E">
      <w:pPr>
        <w:pStyle w:val="PL"/>
        <w:rPr>
          <w:lang w:val="en-US" w:eastAsia="es-ES"/>
        </w:rPr>
      </w:pPr>
      <w:r w:rsidRPr="007C1AFD">
        <w:rPr>
          <w:lang w:val="en-US" w:eastAsia="es-ES"/>
        </w:rPr>
        <w:t xml:space="preserve">              requestBody:</w:t>
      </w:r>
    </w:p>
    <w:p w14:paraId="67D61156" w14:textId="77777777" w:rsidR="00923B2E" w:rsidRPr="007C1AFD" w:rsidRDefault="00923B2E" w:rsidP="00923B2E">
      <w:pPr>
        <w:pStyle w:val="PL"/>
        <w:rPr>
          <w:lang w:val="en-US" w:eastAsia="es-ES"/>
        </w:rPr>
      </w:pPr>
      <w:r w:rsidRPr="007C1AFD">
        <w:rPr>
          <w:lang w:val="en-US" w:eastAsia="es-ES"/>
        </w:rPr>
        <w:t xml:space="preserve">                required: true</w:t>
      </w:r>
    </w:p>
    <w:p w14:paraId="1A6401E9" w14:textId="77777777" w:rsidR="00923B2E" w:rsidRPr="007C1AFD" w:rsidRDefault="00923B2E" w:rsidP="00923B2E">
      <w:pPr>
        <w:pStyle w:val="PL"/>
        <w:rPr>
          <w:lang w:val="en-US" w:eastAsia="es-ES"/>
        </w:rPr>
      </w:pPr>
      <w:r w:rsidRPr="007C1AFD">
        <w:rPr>
          <w:lang w:val="en-US" w:eastAsia="es-ES"/>
        </w:rPr>
        <w:t xml:space="preserve">                content:</w:t>
      </w:r>
    </w:p>
    <w:p w14:paraId="09AA102E" w14:textId="77777777" w:rsidR="00923B2E" w:rsidRPr="007C1AFD" w:rsidRDefault="00923B2E" w:rsidP="00923B2E">
      <w:pPr>
        <w:pStyle w:val="PL"/>
        <w:rPr>
          <w:lang w:val="en-US" w:eastAsia="es-ES"/>
        </w:rPr>
      </w:pPr>
      <w:r w:rsidRPr="007C1AFD">
        <w:rPr>
          <w:lang w:val="en-US" w:eastAsia="es-ES"/>
        </w:rPr>
        <w:t xml:space="preserve">                  application/json:</w:t>
      </w:r>
    </w:p>
    <w:p w14:paraId="5C3B6197" w14:textId="77777777" w:rsidR="00923B2E" w:rsidRPr="007C1AFD" w:rsidRDefault="00923B2E" w:rsidP="00923B2E">
      <w:pPr>
        <w:pStyle w:val="PL"/>
        <w:rPr>
          <w:lang w:val="en-US" w:eastAsia="es-ES"/>
        </w:rPr>
      </w:pPr>
      <w:r w:rsidRPr="007C1AFD">
        <w:rPr>
          <w:lang w:val="en-US" w:eastAsia="es-ES"/>
        </w:rPr>
        <w:t xml:space="preserve">                    schema:</w:t>
      </w:r>
    </w:p>
    <w:p w14:paraId="6D1BD67D" w14:textId="77777777" w:rsidR="00923B2E" w:rsidRPr="007C1AFD" w:rsidRDefault="00923B2E" w:rsidP="00923B2E">
      <w:pPr>
        <w:pStyle w:val="PL"/>
        <w:rPr>
          <w:lang w:val="en-US" w:eastAsia="es-ES"/>
        </w:rPr>
      </w:pPr>
      <w:r w:rsidRPr="007C1AFD">
        <w:rPr>
          <w:lang w:val="en-US" w:eastAsia="es-ES"/>
        </w:rPr>
        <w:t xml:space="preserve">                      $ref: '#/components/schemas/UserPlaneNotification'</w:t>
      </w:r>
    </w:p>
    <w:p w14:paraId="6000642E" w14:textId="77777777" w:rsidR="00923B2E" w:rsidRPr="007C1AFD" w:rsidRDefault="00923B2E" w:rsidP="00923B2E">
      <w:pPr>
        <w:pStyle w:val="PL"/>
        <w:rPr>
          <w:lang w:val="en-US" w:eastAsia="es-ES"/>
        </w:rPr>
      </w:pPr>
      <w:r w:rsidRPr="007C1AFD">
        <w:rPr>
          <w:lang w:val="en-US" w:eastAsia="es-ES"/>
        </w:rPr>
        <w:t xml:space="preserve">              responses:</w:t>
      </w:r>
    </w:p>
    <w:p w14:paraId="0A1032C6" w14:textId="77777777" w:rsidR="00923B2E" w:rsidRPr="007C1AFD" w:rsidRDefault="00923B2E" w:rsidP="00923B2E">
      <w:pPr>
        <w:pStyle w:val="PL"/>
        <w:rPr>
          <w:lang w:val="en-US" w:eastAsia="es-ES"/>
        </w:rPr>
      </w:pPr>
      <w:r w:rsidRPr="007C1AFD">
        <w:rPr>
          <w:lang w:val="en-US" w:eastAsia="es-ES"/>
        </w:rPr>
        <w:t xml:space="preserve">                '204':</w:t>
      </w:r>
    </w:p>
    <w:p w14:paraId="2A788549" w14:textId="77777777" w:rsidR="00923B2E" w:rsidRPr="007C1AFD" w:rsidRDefault="00923B2E" w:rsidP="00923B2E">
      <w:pPr>
        <w:pStyle w:val="PL"/>
        <w:rPr>
          <w:lang w:val="en-US" w:eastAsia="es-ES"/>
        </w:rPr>
      </w:pPr>
      <w:r w:rsidRPr="007C1AFD">
        <w:rPr>
          <w:lang w:val="en-US" w:eastAsia="es-ES"/>
        </w:rPr>
        <w:t xml:space="preserve">                  description: No Content, Notification was succesfull</w:t>
      </w:r>
    </w:p>
    <w:p w14:paraId="6C9E1390" w14:textId="77777777" w:rsidR="00923B2E" w:rsidRPr="007C1AFD" w:rsidRDefault="00923B2E" w:rsidP="00923B2E">
      <w:pPr>
        <w:pStyle w:val="PL"/>
        <w:rPr>
          <w:lang w:val="en-US" w:eastAsia="es-ES"/>
        </w:rPr>
      </w:pPr>
      <w:r w:rsidRPr="007C1AFD">
        <w:rPr>
          <w:lang w:val="en-US" w:eastAsia="es-ES"/>
        </w:rPr>
        <w:t xml:space="preserve">                '307':</w:t>
      </w:r>
    </w:p>
    <w:p w14:paraId="0761778C" w14:textId="77777777" w:rsidR="00923B2E" w:rsidRPr="007C1AFD" w:rsidRDefault="00923B2E" w:rsidP="00923B2E">
      <w:pPr>
        <w:pStyle w:val="PL"/>
        <w:rPr>
          <w:lang w:val="en-US" w:eastAsia="es-ES"/>
        </w:rPr>
      </w:pPr>
      <w:r w:rsidRPr="007C1AFD">
        <w:rPr>
          <w:lang w:val="en-US" w:eastAsia="es-ES"/>
        </w:rPr>
        <w:t xml:space="preserve">                  $ref: 'TS29122_CommonData.yaml#/components/responses/307'</w:t>
      </w:r>
    </w:p>
    <w:p w14:paraId="4133EFA1" w14:textId="77777777" w:rsidR="00923B2E" w:rsidRPr="007C1AFD" w:rsidRDefault="00923B2E" w:rsidP="00923B2E">
      <w:pPr>
        <w:pStyle w:val="PL"/>
        <w:rPr>
          <w:lang w:val="en-US" w:eastAsia="es-ES"/>
        </w:rPr>
      </w:pPr>
      <w:r w:rsidRPr="007C1AFD">
        <w:rPr>
          <w:lang w:val="en-US" w:eastAsia="es-ES"/>
        </w:rPr>
        <w:t xml:space="preserve">                '308':</w:t>
      </w:r>
    </w:p>
    <w:p w14:paraId="007CCF0E" w14:textId="77777777" w:rsidR="00923B2E" w:rsidRPr="007C1AFD" w:rsidRDefault="00923B2E" w:rsidP="00923B2E">
      <w:pPr>
        <w:pStyle w:val="PL"/>
        <w:rPr>
          <w:lang w:val="en-US" w:eastAsia="es-ES"/>
        </w:rPr>
      </w:pPr>
      <w:r w:rsidRPr="007C1AFD">
        <w:rPr>
          <w:lang w:val="en-US" w:eastAsia="es-ES"/>
        </w:rPr>
        <w:t xml:space="preserve">                  $ref: 'TS29122_CommonData.yaml#/components/responses/308'</w:t>
      </w:r>
    </w:p>
    <w:p w14:paraId="4F1FFE36" w14:textId="77777777" w:rsidR="00923B2E" w:rsidRPr="007C1AFD" w:rsidRDefault="00923B2E" w:rsidP="00923B2E">
      <w:pPr>
        <w:pStyle w:val="PL"/>
        <w:rPr>
          <w:lang w:val="en-US" w:eastAsia="es-ES"/>
        </w:rPr>
      </w:pPr>
      <w:r w:rsidRPr="007C1AFD">
        <w:rPr>
          <w:lang w:val="en-US" w:eastAsia="es-ES"/>
        </w:rPr>
        <w:t xml:space="preserve">                '400':</w:t>
      </w:r>
    </w:p>
    <w:p w14:paraId="19684B51"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511E1E5E" w14:textId="77777777" w:rsidR="00923B2E" w:rsidRPr="007C1AFD" w:rsidRDefault="00923B2E" w:rsidP="00923B2E">
      <w:pPr>
        <w:pStyle w:val="PL"/>
        <w:rPr>
          <w:lang w:val="en-US" w:eastAsia="es-ES"/>
        </w:rPr>
      </w:pPr>
      <w:r w:rsidRPr="007C1AFD">
        <w:rPr>
          <w:lang w:val="en-US" w:eastAsia="es-ES"/>
        </w:rPr>
        <w:t xml:space="preserve">                '401':</w:t>
      </w:r>
    </w:p>
    <w:p w14:paraId="0B7FE1FB"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440D07E4" w14:textId="77777777" w:rsidR="00923B2E" w:rsidRPr="007C1AFD" w:rsidRDefault="00923B2E" w:rsidP="00923B2E">
      <w:pPr>
        <w:pStyle w:val="PL"/>
        <w:rPr>
          <w:lang w:val="en-US" w:eastAsia="es-ES"/>
        </w:rPr>
      </w:pPr>
      <w:r w:rsidRPr="007C1AFD">
        <w:rPr>
          <w:lang w:val="en-US" w:eastAsia="es-ES"/>
        </w:rPr>
        <w:t xml:space="preserve">                '403':</w:t>
      </w:r>
    </w:p>
    <w:p w14:paraId="42F48806"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3A1331FC" w14:textId="77777777" w:rsidR="00923B2E" w:rsidRPr="007C1AFD" w:rsidRDefault="00923B2E" w:rsidP="00923B2E">
      <w:pPr>
        <w:pStyle w:val="PL"/>
        <w:rPr>
          <w:lang w:val="en-US" w:eastAsia="es-ES"/>
        </w:rPr>
      </w:pPr>
      <w:r w:rsidRPr="007C1AFD">
        <w:rPr>
          <w:lang w:val="en-US" w:eastAsia="es-ES"/>
        </w:rPr>
        <w:t xml:space="preserve">                '404':</w:t>
      </w:r>
    </w:p>
    <w:p w14:paraId="0D71684B"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52BAAD42" w14:textId="77777777" w:rsidR="00923B2E" w:rsidRPr="007C1AFD" w:rsidRDefault="00923B2E" w:rsidP="00923B2E">
      <w:pPr>
        <w:pStyle w:val="PL"/>
        <w:rPr>
          <w:lang w:val="en-US" w:eastAsia="es-ES"/>
        </w:rPr>
      </w:pPr>
      <w:r w:rsidRPr="007C1AFD">
        <w:rPr>
          <w:lang w:val="en-US" w:eastAsia="es-ES"/>
        </w:rPr>
        <w:t xml:space="preserve">                '411':</w:t>
      </w:r>
    </w:p>
    <w:p w14:paraId="5E9596AA" w14:textId="77777777" w:rsidR="00923B2E" w:rsidRPr="007C1AFD" w:rsidRDefault="00923B2E" w:rsidP="00923B2E">
      <w:pPr>
        <w:pStyle w:val="PL"/>
        <w:rPr>
          <w:lang w:val="en-US" w:eastAsia="es-ES"/>
        </w:rPr>
      </w:pPr>
      <w:r w:rsidRPr="007C1AFD">
        <w:rPr>
          <w:lang w:val="en-US" w:eastAsia="es-ES"/>
        </w:rPr>
        <w:t xml:space="preserve">                  $ref: 'TS29122_CommonData.yaml#/components/responses/411'</w:t>
      </w:r>
    </w:p>
    <w:p w14:paraId="2BC1E1DC" w14:textId="77777777" w:rsidR="00923B2E" w:rsidRPr="007C1AFD" w:rsidRDefault="00923B2E" w:rsidP="00923B2E">
      <w:pPr>
        <w:pStyle w:val="PL"/>
        <w:rPr>
          <w:lang w:val="en-US" w:eastAsia="es-ES"/>
        </w:rPr>
      </w:pPr>
      <w:r w:rsidRPr="007C1AFD">
        <w:rPr>
          <w:lang w:val="en-US" w:eastAsia="es-ES"/>
        </w:rPr>
        <w:t xml:space="preserve">                '413':</w:t>
      </w:r>
    </w:p>
    <w:p w14:paraId="48027031" w14:textId="77777777" w:rsidR="00923B2E" w:rsidRPr="007C1AFD" w:rsidRDefault="00923B2E" w:rsidP="00923B2E">
      <w:pPr>
        <w:pStyle w:val="PL"/>
        <w:rPr>
          <w:lang w:val="en-US" w:eastAsia="es-ES"/>
        </w:rPr>
      </w:pPr>
      <w:r w:rsidRPr="007C1AFD">
        <w:rPr>
          <w:lang w:val="en-US" w:eastAsia="es-ES"/>
        </w:rPr>
        <w:t xml:space="preserve">                  $ref: 'TS29122_CommonData.yaml#/components/responses/413'</w:t>
      </w:r>
    </w:p>
    <w:p w14:paraId="2096D547" w14:textId="77777777" w:rsidR="00923B2E" w:rsidRPr="007C1AFD" w:rsidRDefault="00923B2E" w:rsidP="00923B2E">
      <w:pPr>
        <w:pStyle w:val="PL"/>
        <w:rPr>
          <w:lang w:val="en-US" w:eastAsia="es-ES"/>
        </w:rPr>
      </w:pPr>
      <w:r w:rsidRPr="007C1AFD">
        <w:rPr>
          <w:lang w:val="en-US" w:eastAsia="es-ES"/>
        </w:rPr>
        <w:t xml:space="preserve">                '415':</w:t>
      </w:r>
    </w:p>
    <w:p w14:paraId="5580D796" w14:textId="77777777" w:rsidR="00923B2E" w:rsidRPr="007C1AFD" w:rsidRDefault="00923B2E" w:rsidP="00923B2E">
      <w:pPr>
        <w:pStyle w:val="PL"/>
        <w:rPr>
          <w:lang w:val="en-US" w:eastAsia="es-ES"/>
        </w:rPr>
      </w:pPr>
      <w:r w:rsidRPr="007C1AFD">
        <w:rPr>
          <w:lang w:val="en-US" w:eastAsia="es-ES"/>
        </w:rPr>
        <w:t xml:space="preserve">                  $ref: 'TS29122_CommonData.yaml#/components/responses/415'</w:t>
      </w:r>
    </w:p>
    <w:p w14:paraId="4ADB8AAE" w14:textId="77777777" w:rsidR="00923B2E" w:rsidRPr="007C1AFD" w:rsidRDefault="00923B2E" w:rsidP="00923B2E">
      <w:pPr>
        <w:pStyle w:val="PL"/>
        <w:rPr>
          <w:lang w:val="en-US" w:eastAsia="es-ES"/>
        </w:rPr>
      </w:pPr>
      <w:r w:rsidRPr="007C1AFD">
        <w:rPr>
          <w:lang w:val="en-US" w:eastAsia="es-ES"/>
        </w:rPr>
        <w:t xml:space="preserve">                '429':</w:t>
      </w:r>
    </w:p>
    <w:p w14:paraId="63641258"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1120B1B5" w14:textId="77777777" w:rsidR="00923B2E" w:rsidRPr="007C1AFD" w:rsidRDefault="00923B2E" w:rsidP="00923B2E">
      <w:pPr>
        <w:pStyle w:val="PL"/>
        <w:rPr>
          <w:lang w:val="en-US" w:eastAsia="es-ES"/>
        </w:rPr>
      </w:pPr>
      <w:r w:rsidRPr="007C1AFD">
        <w:rPr>
          <w:lang w:val="en-US" w:eastAsia="es-ES"/>
        </w:rPr>
        <w:t xml:space="preserve">                '500':</w:t>
      </w:r>
    </w:p>
    <w:p w14:paraId="2E4E2A45"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07B877C8" w14:textId="77777777" w:rsidR="00923B2E" w:rsidRPr="007C1AFD" w:rsidRDefault="00923B2E" w:rsidP="00923B2E">
      <w:pPr>
        <w:pStyle w:val="PL"/>
        <w:rPr>
          <w:lang w:val="en-US" w:eastAsia="es-ES"/>
        </w:rPr>
      </w:pPr>
      <w:r w:rsidRPr="007C1AFD">
        <w:rPr>
          <w:lang w:val="en-US" w:eastAsia="es-ES"/>
        </w:rPr>
        <w:t xml:space="preserve">                '503':</w:t>
      </w:r>
    </w:p>
    <w:p w14:paraId="4AD7D78C"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5574EFEC" w14:textId="77777777" w:rsidR="00923B2E" w:rsidRPr="007C1AFD" w:rsidRDefault="00923B2E" w:rsidP="00923B2E">
      <w:pPr>
        <w:pStyle w:val="PL"/>
        <w:rPr>
          <w:lang w:val="en-US" w:eastAsia="es-ES"/>
        </w:rPr>
      </w:pPr>
      <w:r w:rsidRPr="007C1AFD">
        <w:rPr>
          <w:lang w:val="en-US" w:eastAsia="es-ES"/>
        </w:rPr>
        <w:t xml:space="preserve">                default:</w:t>
      </w:r>
    </w:p>
    <w:p w14:paraId="02251751"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63FC2516" w14:textId="77777777" w:rsidR="00923B2E" w:rsidRPr="007C1AFD" w:rsidRDefault="00923B2E" w:rsidP="00923B2E">
      <w:pPr>
        <w:pStyle w:val="PL"/>
        <w:rPr>
          <w:lang w:val="en-US" w:eastAsia="es-ES"/>
        </w:rPr>
      </w:pPr>
      <w:r w:rsidRPr="007C1AFD">
        <w:rPr>
          <w:lang w:val="en-US" w:eastAsia="es-ES"/>
        </w:rPr>
        <w:lastRenderedPageBreak/>
        <w:t xml:space="preserve">  /multicast-subscriptions/{multiSubId}:</w:t>
      </w:r>
    </w:p>
    <w:p w14:paraId="5B27B2B5" w14:textId="77777777" w:rsidR="00923B2E" w:rsidRPr="007C1AFD" w:rsidRDefault="00923B2E" w:rsidP="00923B2E">
      <w:pPr>
        <w:pStyle w:val="PL"/>
        <w:rPr>
          <w:lang w:val="en-US" w:eastAsia="es-ES"/>
        </w:rPr>
      </w:pPr>
      <w:r w:rsidRPr="007C1AFD">
        <w:rPr>
          <w:lang w:val="en-US" w:eastAsia="es-ES"/>
        </w:rPr>
        <w:t xml:space="preserve">    get:</w:t>
      </w:r>
    </w:p>
    <w:p w14:paraId="1CFFA1F2" w14:textId="77777777" w:rsidR="00923B2E" w:rsidRPr="007C1AFD" w:rsidRDefault="00923B2E" w:rsidP="00923B2E">
      <w:pPr>
        <w:pStyle w:val="PL"/>
        <w:rPr>
          <w:rFonts w:cs="Courier New"/>
          <w:szCs w:val="16"/>
          <w:lang w:val="en-US"/>
        </w:rPr>
      </w:pPr>
      <w:r w:rsidRPr="007C1AFD">
        <w:rPr>
          <w:rFonts w:cs="Courier New"/>
          <w:szCs w:val="16"/>
          <w:lang w:val="en-US"/>
        </w:rPr>
        <w:t xml:space="preserve">      summary: "Reads an existing Individual Multicast Subscription"</w:t>
      </w:r>
    </w:p>
    <w:p w14:paraId="15F492BD" w14:textId="77777777" w:rsidR="00923B2E" w:rsidRPr="007C1AFD" w:rsidRDefault="00923B2E" w:rsidP="00923B2E">
      <w:pPr>
        <w:pStyle w:val="PL"/>
        <w:rPr>
          <w:rFonts w:cs="Courier New"/>
          <w:szCs w:val="16"/>
          <w:lang w:val="en-US"/>
        </w:rPr>
      </w:pPr>
      <w:r w:rsidRPr="007C1AFD">
        <w:rPr>
          <w:rFonts w:cs="Courier New"/>
          <w:szCs w:val="16"/>
          <w:lang w:val="en-US"/>
        </w:rPr>
        <w:t xml:space="preserve">      operationId: GetMulticastSubscription</w:t>
      </w:r>
    </w:p>
    <w:p w14:paraId="62AE1D9F" w14:textId="77777777" w:rsidR="00923B2E" w:rsidRPr="007C1AFD" w:rsidRDefault="00923B2E" w:rsidP="00923B2E">
      <w:pPr>
        <w:pStyle w:val="PL"/>
        <w:rPr>
          <w:rFonts w:cs="Courier New"/>
          <w:szCs w:val="16"/>
          <w:lang w:val="en-US"/>
        </w:rPr>
      </w:pPr>
      <w:r w:rsidRPr="007C1AFD">
        <w:rPr>
          <w:rFonts w:cs="Courier New"/>
          <w:szCs w:val="16"/>
          <w:lang w:val="en-US"/>
        </w:rPr>
        <w:t xml:space="preserve">      tags:</w:t>
      </w:r>
    </w:p>
    <w:p w14:paraId="4CB3491C" w14:textId="77777777" w:rsidR="00923B2E" w:rsidRPr="007C1AFD" w:rsidRDefault="00923B2E" w:rsidP="00923B2E">
      <w:pPr>
        <w:pStyle w:val="PL"/>
        <w:rPr>
          <w:rFonts w:cs="Courier New"/>
          <w:szCs w:val="16"/>
          <w:lang w:val="en-US"/>
        </w:rPr>
      </w:pPr>
      <w:r w:rsidRPr="007C1AFD">
        <w:rPr>
          <w:rFonts w:cs="Courier New"/>
          <w:szCs w:val="16"/>
          <w:lang w:val="en-US"/>
        </w:rPr>
        <w:t xml:space="preserve">        - Individual Multicast Subscription (Document)</w:t>
      </w:r>
    </w:p>
    <w:p w14:paraId="150883AD" w14:textId="77777777" w:rsidR="00923B2E" w:rsidRPr="007C1AFD" w:rsidRDefault="00923B2E" w:rsidP="00923B2E">
      <w:pPr>
        <w:pStyle w:val="PL"/>
        <w:rPr>
          <w:lang w:val="en-US" w:eastAsia="es-ES"/>
        </w:rPr>
      </w:pPr>
      <w:r w:rsidRPr="007C1AFD">
        <w:rPr>
          <w:lang w:val="en-US" w:eastAsia="es-ES"/>
        </w:rPr>
        <w:t xml:space="preserve">      parameters:</w:t>
      </w:r>
    </w:p>
    <w:p w14:paraId="02B048C9" w14:textId="77777777" w:rsidR="00923B2E" w:rsidRPr="007C1AFD" w:rsidRDefault="00923B2E" w:rsidP="00923B2E">
      <w:pPr>
        <w:pStyle w:val="PL"/>
        <w:rPr>
          <w:lang w:val="en-US" w:eastAsia="es-ES"/>
        </w:rPr>
      </w:pPr>
      <w:r w:rsidRPr="007C1AFD">
        <w:rPr>
          <w:lang w:val="en-US" w:eastAsia="es-ES"/>
        </w:rPr>
        <w:t xml:space="preserve">        - name: multiSubId</w:t>
      </w:r>
    </w:p>
    <w:p w14:paraId="3FE4FEB1" w14:textId="77777777" w:rsidR="00923B2E" w:rsidRPr="007C1AFD" w:rsidRDefault="00923B2E" w:rsidP="00923B2E">
      <w:pPr>
        <w:pStyle w:val="PL"/>
        <w:rPr>
          <w:lang w:val="en-US" w:eastAsia="es-ES"/>
        </w:rPr>
      </w:pPr>
      <w:r w:rsidRPr="007C1AFD">
        <w:rPr>
          <w:lang w:val="en-US" w:eastAsia="es-ES"/>
        </w:rPr>
        <w:t xml:space="preserve">          in: path</w:t>
      </w:r>
    </w:p>
    <w:p w14:paraId="4F0BA491" w14:textId="77777777" w:rsidR="00923B2E" w:rsidRPr="007C1AFD" w:rsidRDefault="00923B2E" w:rsidP="00923B2E">
      <w:pPr>
        <w:pStyle w:val="PL"/>
        <w:rPr>
          <w:lang w:val="en-US" w:eastAsia="es-ES"/>
        </w:rPr>
      </w:pPr>
      <w:r w:rsidRPr="007C1AFD">
        <w:rPr>
          <w:lang w:val="en-US" w:eastAsia="es-ES"/>
        </w:rPr>
        <w:t xml:space="preserve">          description: Multicast Subscription ID</w:t>
      </w:r>
    </w:p>
    <w:p w14:paraId="0CB53E79" w14:textId="77777777" w:rsidR="00923B2E" w:rsidRPr="007C1AFD" w:rsidRDefault="00923B2E" w:rsidP="00923B2E">
      <w:pPr>
        <w:pStyle w:val="PL"/>
        <w:rPr>
          <w:lang w:val="en-US" w:eastAsia="es-ES"/>
        </w:rPr>
      </w:pPr>
      <w:r w:rsidRPr="007C1AFD">
        <w:rPr>
          <w:lang w:val="en-US" w:eastAsia="es-ES"/>
        </w:rPr>
        <w:t xml:space="preserve">          required: true</w:t>
      </w:r>
    </w:p>
    <w:p w14:paraId="202A5BBC" w14:textId="77777777" w:rsidR="00923B2E" w:rsidRPr="007C1AFD" w:rsidRDefault="00923B2E" w:rsidP="00923B2E">
      <w:pPr>
        <w:pStyle w:val="PL"/>
        <w:rPr>
          <w:lang w:val="en-US" w:eastAsia="es-ES"/>
        </w:rPr>
      </w:pPr>
      <w:r w:rsidRPr="007C1AFD">
        <w:rPr>
          <w:lang w:val="en-US" w:eastAsia="es-ES"/>
        </w:rPr>
        <w:t xml:space="preserve">          schema:</w:t>
      </w:r>
    </w:p>
    <w:p w14:paraId="140E027B" w14:textId="77777777" w:rsidR="00923B2E" w:rsidRPr="007C1AFD" w:rsidRDefault="00923B2E" w:rsidP="00923B2E">
      <w:pPr>
        <w:pStyle w:val="PL"/>
        <w:rPr>
          <w:lang w:val="en-US" w:eastAsia="es-ES"/>
        </w:rPr>
      </w:pPr>
      <w:r w:rsidRPr="007C1AFD">
        <w:rPr>
          <w:lang w:val="en-US" w:eastAsia="es-ES"/>
        </w:rPr>
        <w:t xml:space="preserve">            type: string</w:t>
      </w:r>
    </w:p>
    <w:p w14:paraId="7881F196" w14:textId="77777777" w:rsidR="00923B2E" w:rsidRPr="007C1AFD" w:rsidRDefault="00923B2E" w:rsidP="00923B2E">
      <w:pPr>
        <w:pStyle w:val="PL"/>
        <w:rPr>
          <w:lang w:val="en-US" w:eastAsia="es-ES"/>
        </w:rPr>
      </w:pPr>
      <w:r w:rsidRPr="007C1AFD">
        <w:rPr>
          <w:lang w:val="en-US" w:eastAsia="es-ES"/>
        </w:rPr>
        <w:t xml:space="preserve">      responses:</w:t>
      </w:r>
    </w:p>
    <w:p w14:paraId="2C1DFD95" w14:textId="77777777" w:rsidR="00923B2E" w:rsidRPr="007C1AFD" w:rsidRDefault="00923B2E" w:rsidP="00923B2E">
      <w:pPr>
        <w:pStyle w:val="PL"/>
        <w:rPr>
          <w:lang w:val="en-US" w:eastAsia="es-ES"/>
        </w:rPr>
      </w:pPr>
      <w:r w:rsidRPr="007C1AFD">
        <w:rPr>
          <w:lang w:val="en-US" w:eastAsia="es-ES"/>
        </w:rPr>
        <w:t xml:space="preserve">        '200':</w:t>
      </w:r>
    </w:p>
    <w:p w14:paraId="1595FACC" w14:textId="77777777" w:rsidR="00923B2E" w:rsidRPr="007C1AFD" w:rsidRDefault="00923B2E" w:rsidP="00923B2E">
      <w:pPr>
        <w:pStyle w:val="PL"/>
        <w:rPr>
          <w:lang w:val="en-US" w:eastAsia="es-ES"/>
        </w:rPr>
      </w:pPr>
      <w:r w:rsidRPr="007C1AFD">
        <w:rPr>
          <w:lang w:val="en-US" w:eastAsia="es-ES"/>
        </w:rPr>
        <w:t xml:space="preserve">          description: OK. Resource representation is returned</w:t>
      </w:r>
    </w:p>
    <w:p w14:paraId="35C32A65" w14:textId="77777777" w:rsidR="00923B2E" w:rsidRPr="007C1AFD" w:rsidRDefault="00923B2E" w:rsidP="00923B2E">
      <w:pPr>
        <w:pStyle w:val="PL"/>
        <w:rPr>
          <w:lang w:val="en-US" w:eastAsia="es-ES"/>
        </w:rPr>
      </w:pPr>
      <w:r w:rsidRPr="007C1AFD">
        <w:rPr>
          <w:lang w:val="en-US" w:eastAsia="es-ES"/>
        </w:rPr>
        <w:t xml:space="preserve">          content:</w:t>
      </w:r>
    </w:p>
    <w:p w14:paraId="1B3E26B5" w14:textId="77777777" w:rsidR="00923B2E" w:rsidRPr="007C1AFD" w:rsidRDefault="00923B2E" w:rsidP="00923B2E">
      <w:pPr>
        <w:pStyle w:val="PL"/>
        <w:rPr>
          <w:lang w:val="en-US" w:eastAsia="es-ES"/>
        </w:rPr>
      </w:pPr>
      <w:r w:rsidRPr="007C1AFD">
        <w:rPr>
          <w:lang w:val="en-US" w:eastAsia="es-ES"/>
        </w:rPr>
        <w:t xml:space="preserve">            application/json:</w:t>
      </w:r>
    </w:p>
    <w:p w14:paraId="3A5FA234" w14:textId="77777777" w:rsidR="00923B2E" w:rsidRPr="007C1AFD" w:rsidRDefault="00923B2E" w:rsidP="00923B2E">
      <w:pPr>
        <w:pStyle w:val="PL"/>
        <w:rPr>
          <w:lang w:val="en-US" w:eastAsia="es-ES"/>
        </w:rPr>
      </w:pPr>
      <w:r w:rsidRPr="007C1AFD">
        <w:rPr>
          <w:lang w:val="en-US" w:eastAsia="es-ES"/>
        </w:rPr>
        <w:t xml:space="preserve">              schema:</w:t>
      </w:r>
    </w:p>
    <w:p w14:paraId="01DE846E" w14:textId="77777777" w:rsidR="00923B2E" w:rsidRPr="007C1AFD" w:rsidRDefault="00923B2E" w:rsidP="00923B2E">
      <w:pPr>
        <w:pStyle w:val="PL"/>
        <w:rPr>
          <w:lang w:val="en-US" w:eastAsia="es-ES"/>
        </w:rPr>
      </w:pPr>
      <w:r w:rsidRPr="007C1AFD">
        <w:rPr>
          <w:lang w:val="en-US" w:eastAsia="es-ES"/>
        </w:rPr>
        <w:t xml:space="preserve">                $ref: '#/components/schemas/MulticastSubscription'</w:t>
      </w:r>
    </w:p>
    <w:p w14:paraId="508B13C7" w14:textId="77777777" w:rsidR="00923B2E" w:rsidRPr="007C1AFD" w:rsidRDefault="00923B2E" w:rsidP="00923B2E">
      <w:pPr>
        <w:pStyle w:val="PL"/>
      </w:pPr>
      <w:r w:rsidRPr="007C1AFD">
        <w:t xml:space="preserve">        '307':</w:t>
      </w:r>
    </w:p>
    <w:p w14:paraId="02828C65" w14:textId="77777777" w:rsidR="00923B2E" w:rsidRPr="007C1AFD" w:rsidRDefault="00923B2E" w:rsidP="00923B2E">
      <w:pPr>
        <w:pStyle w:val="PL"/>
      </w:pPr>
      <w:r w:rsidRPr="007C1AFD">
        <w:t xml:space="preserve">          $ref: 'TS29122_CommonData.yaml#/components/responses/307'</w:t>
      </w:r>
    </w:p>
    <w:p w14:paraId="6550B3AA" w14:textId="77777777" w:rsidR="00923B2E" w:rsidRPr="007C1AFD" w:rsidRDefault="00923B2E" w:rsidP="00923B2E">
      <w:pPr>
        <w:pStyle w:val="PL"/>
      </w:pPr>
      <w:r w:rsidRPr="007C1AFD">
        <w:t xml:space="preserve">        '308':</w:t>
      </w:r>
    </w:p>
    <w:p w14:paraId="64096AB5" w14:textId="77777777" w:rsidR="00923B2E" w:rsidRPr="007C1AFD" w:rsidRDefault="00923B2E" w:rsidP="00923B2E">
      <w:pPr>
        <w:pStyle w:val="PL"/>
        <w:rPr>
          <w:lang w:val="en-US" w:eastAsia="es-ES"/>
        </w:rPr>
      </w:pPr>
      <w:r w:rsidRPr="007C1AFD">
        <w:t xml:space="preserve">          $ref: 'TS29122_CommonData.yaml#/components/responses/308'</w:t>
      </w:r>
    </w:p>
    <w:p w14:paraId="584F8C73" w14:textId="77777777" w:rsidR="00923B2E" w:rsidRPr="007C1AFD" w:rsidRDefault="00923B2E" w:rsidP="00923B2E">
      <w:pPr>
        <w:pStyle w:val="PL"/>
        <w:rPr>
          <w:lang w:val="en-US" w:eastAsia="es-ES"/>
        </w:rPr>
      </w:pPr>
      <w:r w:rsidRPr="007C1AFD">
        <w:rPr>
          <w:lang w:val="en-US" w:eastAsia="es-ES"/>
        </w:rPr>
        <w:t xml:space="preserve">        '400':</w:t>
      </w:r>
    </w:p>
    <w:p w14:paraId="7ECC0ACA"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74C6E09D" w14:textId="77777777" w:rsidR="00923B2E" w:rsidRPr="007C1AFD" w:rsidRDefault="00923B2E" w:rsidP="00923B2E">
      <w:pPr>
        <w:pStyle w:val="PL"/>
        <w:rPr>
          <w:lang w:val="en-US" w:eastAsia="es-ES"/>
        </w:rPr>
      </w:pPr>
      <w:r w:rsidRPr="007C1AFD">
        <w:rPr>
          <w:lang w:val="en-US" w:eastAsia="es-ES"/>
        </w:rPr>
        <w:t xml:space="preserve">        '401':</w:t>
      </w:r>
    </w:p>
    <w:p w14:paraId="0CA3E358"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065567A3" w14:textId="77777777" w:rsidR="00923B2E" w:rsidRPr="007C1AFD" w:rsidRDefault="00923B2E" w:rsidP="00923B2E">
      <w:pPr>
        <w:pStyle w:val="PL"/>
        <w:rPr>
          <w:lang w:val="en-US" w:eastAsia="es-ES"/>
        </w:rPr>
      </w:pPr>
      <w:r w:rsidRPr="007C1AFD">
        <w:rPr>
          <w:lang w:val="en-US" w:eastAsia="es-ES"/>
        </w:rPr>
        <w:t xml:space="preserve">        '403':</w:t>
      </w:r>
    </w:p>
    <w:p w14:paraId="15758254"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58158723" w14:textId="77777777" w:rsidR="00923B2E" w:rsidRPr="007C1AFD" w:rsidRDefault="00923B2E" w:rsidP="00923B2E">
      <w:pPr>
        <w:pStyle w:val="PL"/>
        <w:rPr>
          <w:lang w:val="en-US" w:eastAsia="es-ES"/>
        </w:rPr>
      </w:pPr>
      <w:r w:rsidRPr="007C1AFD">
        <w:rPr>
          <w:lang w:val="en-US" w:eastAsia="es-ES"/>
        </w:rPr>
        <w:t xml:space="preserve">        '404':</w:t>
      </w:r>
    </w:p>
    <w:p w14:paraId="4CEE3383"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693B14B6" w14:textId="77777777" w:rsidR="00923B2E" w:rsidRPr="007C1AFD" w:rsidRDefault="00923B2E" w:rsidP="00923B2E">
      <w:pPr>
        <w:pStyle w:val="PL"/>
        <w:rPr>
          <w:lang w:val="en-US" w:eastAsia="es-ES"/>
        </w:rPr>
      </w:pPr>
      <w:r w:rsidRPr="007C1AFD">
        <w:rPr>
          <w:lang w:val="en-US" w:eastAsia="es-ES"/>
        </w:rPr>
        <w:t xml:space="preserve">        '406':</w:t>
      </w:r>
    </w:p>
    <w:p w14:paraId="1A966814" w14:textId="77777777" w:rsidR="00923B2E" w:rsidRPr="007C1AFD" w:rsidRDefault="00923B2E" w:rsidP="00923B2E">
      <w:pPr>
        <w:pStyle w:val="PL"/>
        <w:rPr>
          <w:lang w:val="en-US" w:eastAsia="es-ES"/>
        </w:rPr>
      </w:pPr>
      <w:r w:rsidRPr="007C1AFD">
        <w:rPr>
          <w:lang w:val="en-US" w:eastAsia="es-ES"/>
        </w:rPr>
        <w:t xml:space="preserve">          $ref: 'TS29122_CommonData.yaml#/components/responses/406'</w:t>
      </w:r>
    </w:p>
    <w:p w14:paraId="17239891" w14:textId="77777777" w:rsidR="00923B2E" w:rsidRPr="007C1AFD" w:rsidRDefault="00923B2E" w:rsidP="00923B2E">
      <w:pPr>
        <w:pStyle w:val="PL"/>
        <w:rPr>
          <w:lang w:val="en-US" w:eastAsia="es-ES"/>
        </w:rPr>
      </w:pPr>
      <w:r w:rsidRPr="007C1AFD">
        <w:rPr>
          <w:lang w:val="en-US" w:eastAsia="es-ES"/>
        </w:rPr>
        <w:t xml:space="preserve">        '429':</w:t>
      </w:r>
    </w:p>
    <w:p w14:paraId="4BA0A939"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6D88D289" w14:textId="77777777" w:rsidR="00923B2E" w:rsidRPr="007C1AFD" w:rsidRDefault="00923B2E" w:rsidP="00923B2E">
      <w:pPr>
        <w:pStyle w:val="PL"/>
        <w:rPr>
          <w:lang w:val="en-US" w:eastAsia="es-ES"/>
        </w:rPr>
      </w:pPr>
      <w:r w:rsidRPr="007C1AFD">
        <w:rPr>
          <w:lang w:val="en-US" w:eastAsia="es-ES"/>
        </w:rPr>
        <w:t xml:space="preserve">        '500':</w:t>
      </w:r>
    </w:p>
    <w:p w14:paraId="3501C203"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1F7CCAD4" w14:textId="77777777" w:rsidR="00923B2E" w:rsidRPr="007C1AFD" w:rsidRDefault="00923B2E" w:rsidP="00923B2E">
      <w:pPr>
        <w:pStyle w:val="PL"/>
        <w:rPr>
          <w:lang w:val="en-US" w:eastAsia="es-ES"/>
        </w:rPr>
      </w:pPr>
      <w:r w:rsidRPr="007C1AFD">
        <w:rPr>
          <w:lang w:val="en-US" w:eastAsia="es-ES"/>
        </w:rPr>
        <w:t xml:space="preserve">        '503':</w:t>
      </w:r>
    </w:p>
    <w:p w14:paraId="117DE369"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2589F60F" w14:textId="77777777" w:rsidR="00923B2E" w:rsidRPr="007C1AFD" w:rsidRDefault="00923B2E" w:rsidP="00923B2E">
      <w:pPr>
        <w:pStyle w:val="PL"/>
        <w:rPr>
          <w:lang w:val="en-US" w:eastAsia="es-ES"/>
        </w:rPr>
      </w:pPr>
      <w:r w:rsidRPr="007C1AFD">
        <w:rPr>
          <w:lang w:val="en-US" w:eastAsia="es-ES"/>
        </w:rPr>
        <w:t xml:space="preserve">        default:</w:t>
      </w:r>
    </w:p>
    <w:p w14:paraId="38B158CB"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06A83832" w14:textId="77777777" w:rsidR="00923B2E" w:rsidRPr="007C1AFD" w:rsidRDefault="00923B2E" w:rsidP="00923B2E">
      <w:pPr>
        <w:pStyle w:val="PL"/>
        <w:rPr>
          <w:lang w:val="en-US" w:eastAsia="es-ES"/>
        </w:rPr>
      </w:pPr>
      <w:r w:rsidRPr="007C1AFD">
        <w:rPr>
          <w:lang w:val="en-US" w:eastAsia="es-ES"/>
        </w:rPr>
        <w:t xml:space="preserve">    delete:</w:t>
      </w:r>
    </w:p>
    <w:p w14:paraId="7E807E79" w14:textId="77777777" w:rsidR="00923B2E" w:rsidRPr="007C1AFD" w:rsidRDefault="00923B2E" w:rsidP="00923B2E">
      <w:pPr>
        <w:pStyle w:val="PL"/>
        <w:rPr>
          <w:rFonts w:cs="Courier New"/>
          <w:szCs w:val="16"/>
          <w:lang w:val="en-US"/>
        </w:rPr>
      </w:pPr>
      <w:r w:rsidRPr="007C1AFD">
        <w:rPr>
          <w:rFonts w:cs="Courier New"/>
          <w:szCs w:val="16"/>
          <w:lang w:val="en-US"/>
        </w:rPr>
        <w:t xml:space="preserve">      summary: "Delete an existing Individual Multicast Subscription"</w:t>
      </w:r>
    </w:p>
    <w:p w14:paraId="2280DD86" w14:textId="77777777" w:rsidR="00923B2E" w:rsidRPr="007C1AFD" w:rsidRDefault="00923B2E" w:rsidP="00923B2E">
      <w:pPr>
        <w:pStyle w:val="PL"/>
        <w:rPr>
          <w:rFonts w:cs="Courier New"/>
          <w:szCs w:val="16"/>
          <w:lang w:val="en-US"/>
        </w:rPr>
      </w:pPr>
      <w:r w:rsidRPr="007C1AFD">
        <w:rPr>
          <w:rFonts w:cs="Courier New"/>
          <w:szCs w:val="16"/>
          <w:lang w:val="en-US"/>
        </w:rPr>
        <w:t xml:space="preserve">      operationId: Delete</w:t>
      </w:r>
      <w:r w:rsidRPr="007C1AFD">
        <w:rPr>
          <w:rFonts w:cs="Courier New"/>
          <w:szCs w:val="16"/>
          <w:lang w:val="en-US" w:eastAsia="es-ES"/>
        </w:rPr>
        <w:t>MulticastSubscription</w:t>
      </w:r>
    </w:p>
    <w:p w14:paraId="44BF1101" w14:textId="77777777" w:rsidR="00923B2E" w:rsidRPr="007C1AFD" w:rsidRDefault="00923B2E" w:rsidP="00923B2E">
      <w:pPr>
        <w:pStyle w:val="PL"/>
        <w:rPr>
          <w:rFonts w:cs="Courier New"/>
          <w:szCs w:val="16"/>
          <w:lang w:val="en-US"/>
        </w:rPr>
      </w:pPr>
      <w:r w:rsidRPr="007C1AFD">
        <w:rPr>
          <w:rFonts w:cs="Courier New"/>
          <w:szCs w:val="16"/>
          <w:lang w:val="en-US"/>
        </w:rPr>
        <w:t xml:space="preserve">      tags:</w:t>
      </w:r>
    </w:p>
    <w:p w14:paraId="70FC3D76" w14:textId="77777777" w:rsidR="00923B2E" w:rsidRPr="007C1AFD" w:rsidRDefault="00923B2E" w:rsidP="00923B2E">
      <w:pPr>
        <w:pStyle w:val="PL"/>
        <w:rPr>
          <w:rFonts w:cs="Courier New"/>
          <w:szCs w:val="16"/>
          <w:lang w:val="en-US"/>
        </w:rPr>
      </w:pPr>
      <w:r w:rsidRPr="007C1AFD">
        <w:rPr>
          <w:rFonts w:cs="Courier New"/>
          <w:szCs w:val="16"/>
          <w:lang w:val="en-US"/>
        </w:rPr>
        <w:t xml:space="preserve">        - Individual Multicast Subscription (Document)</w:t>
      </w:r>
    </w:p>
    <w:p w14:paraId="17CEB980" w14:textId="77777777" w:rsidR="00923B2E" w:rsidRPr="007C1AFD" w:rsidRDefault="00923B2E" w:rsidP="00923B2E">
      <w:pPr>
        <w:pStyle w:val="PL"/>
        <w:rPr>
          <w:lang w:val="en-US" w:eastAsia="es-ES"/>
        </w:rPr>
      </w:pPr>
      <w:r w:rsidRPr="007C1AFD">
        <w:rPr>
          <w:lang w:val="en-US" w:eastAsia="es-ES"/>
        </w:rPr>
        <w:t xml:space="preserve">      parameters:</w:t>
      </w:r>
    </w:p>
    <w:p w14:paraId="70AF310C" w14:textId="77777777" w:rsidR="00923B2E" w:rsidRPr="007C1AFD" w:rsidRDefault="00923B2E" w:rsidP="00923B2E">
      <w:pPr>
        <w:pStyle w:val="PL"/>
        <w:rPr>
          <w:lang w:val="en-US" w:eastAsia="es-ES"/>
        </w:rPr>
      </w:pPr>
      <w:r w:rsidRPr="007C1AFD">
        <w:rPr>
          <w:lang w:val="en-US" w:eastAsia="es-ES"/>
        </w:rPr>
        <w:t xml:space="preserve">        - name: multiSubId</w:t>
      </w:r>
    </w:p>
    <w:p w14:paraId="0BF9997E" w14:textId="77777777" w:rsidR="00923B2E" w:rsidRPr="007C1AFD" w:rsidRDefault="00923B2E" w:rsidP="00923B2E">
      <w:pPr>
        <w:pStyle w:val="PL"/>
        <w:rPr>
          <w:lang w:val="en-US" w:eastAsia="es-ES"/>
        </w:rPr>
      </w:pPr>
      <w:r w:rsidRPr="007C1AFD">
        <w:rPr>
          <w:lang w:val="en-US" w:eastAsia="es-ES"/>
        </w:rPr>
        <w:t xml:space="preserve">          in: path</w:t>
      </w:r>
    </w:p>
    <w:p w14:paraId="01821B45" w14:textId="77777777" w:rsidR="00923B2E" w:rsidRPr="007C1AFD" w:rsidRDefault="00923B2E" w:rsidP="00923B2E">
      <w:pPr>
        <w:pStyle w:val="PL"/>
        <w:rPr>
          <w:lang w:val="en-US" w:eastAsia="es-ES"/>
        </w:rPr>
      </w:pPr>
      <w:r w:rsidRPr="007C1AFD">
        <w:rPr>
          <w:lang w:val="en-US" w:eastAsia="es-ES"/>
        </w:rPr>
        <w:t xml:space="preserve">          description: Multicast Subscription ID</w:t>
      </w:r>
    </w:p>
    <w:p w14:paraId="775CC4C9" w14:textId="77777777" w:rsidR="00923B2E" w:rsidRPr="007C1AFD" w:rsidRDefault="00923B2E" w:rsidP="00923B2E">
      <w:pPr>
        <w:pStyle w:val="PL"/>
        <w:rPr>
          <w:lang w:val="en-US" w:eastAsia="es-ES"/>
        </w:rPr>
      </w:pPr>
      <w:r w:rsidRPr="007C1AFD">
        <w:rPr>
          <w:lang w:val="en-US" w:eastAsia="es-ES"/>
        </w:rPr>
        <w:t xml:space="preserve">          required: true</w:t>
      </w:r>
    </w:p>
    <w:p w14:paraId="3CF63EFE" w14:textId="77777777" w:rsidR="00923B2E" w:rsidRPr="007C1AFD" w:rsidRDefault="00923B2E" w:rsidP="00923B2E">
      <w:pPr>
        <w:pStyle w:val="PL"/>
        <w:rPr>
          <w:lang w:val="en-US" w:eastAsia="es-ES"/>
        </w:rPr>
      </w:pPr>
      <w:r w:rsidRPr="007C1AFD">
        <w:rPr>
          <w:lang w:val="en-US" w:eastAsia="es-ES"/>
        </w:rPr>
        <w:t xml:space="preserve">          schema:</w:t>
      </w:r>
    </w:p>
    <w:p w14:paraId="4DDB71E9" w14:textId="77777777" w:rsidR="00923B2E" w:rsidRPr="007C1AFD" w:rsidRDefault="00923B2E" w:rsidP="00923B2E">
      <w:pPr>
        <w:pStyle w:val="PL"/>
        <w:rPr>
          <w:lang w:val="en-US" w:eastAsia="es-ES"/>
        </w:rPr>
      </w:pPr>
      <w:r w:rsidRPr="007C1AFD">
        <w:rPr>
          <w:lang w:val="en-US" w:eastAsia="es-ES"/>
        </w:rPr>
        <w:t xml:space="preserve">            type: string</w:t>
      </w:r>
    </w:p>
    <w:p w14:paraId="76ADD71A" w14:textId="77777777" w:rsidR="00923B2E" w:rsidRPr="007C1AFD" w:rsidRDefault="00923B2E" w:rsidP="00923B2E">
      <w:pPr>
        <w:pStyle w:val="PL"/>
        <w:rPr>
          <w:lang w:val="en-US" w:eastAsia="es-ES"/>
        </w:rPr>
      </w:pPr>
      <w:r w:rsidRPr="007C1AFD">
        <w:rPr>
          <w:lang w:val="en-US" w:eastAsia="es-ES"/>
        </w:rPr>
        <w:t xml:space="preserve">      responses:</w:t>
      </w:r>
    </w:p>
    <w:p w14:paraId="0621EA06" w14:textId="77777777" w:rsidR="00923B2E" w:rsidRPr="007C1AFD" w:rsidRDefault="00923B2E" w:rsidP="00923B2E">
      <w:pPr>
        <w:pStyle w:val="PL"/>
        <w:rPr>
          <w:lang w:val="en-US" w:eastAsia="es-ES"/>
        </w:rPr>
      </w:pPr>
      <w:r w:rsidRPr="007C1AFD">
        <w:rPr>
          <w:lang w:val="en-US" w:eastAsia="es-ES"/>
        </w:rPr>
        <w:t xml:space="preserve">        '204':</w:t>
      </w:r>
    </w:p>
    <w:p w14:paraId="5E1B991B" w14:textId="77777777" w:rsidR="00923B2E" w:rsidRPr="007C1AFD" w:rsidRDefault="00923B2E" w:rsidP="00923B2E">
      <w:pPr>
        <w:pStyle w:val="PL"/>
        <w:rPr>
          <w:lang w:val="en-US" w:eastAsia="es-ES"/>
        </w:rPr>
      </w:pPr>
      <w:r w:rsidRPr="007C1AFD">
        <w:rPr>
          <w:lang w:val="en-US" w:eastAsia="es-ES"/>
        </w:rPr>
        <w:t xml:space="preserve">          description: No Content. Resource was succesfully deleted</w:t>
      </w:r>
    </w:p>
    <w:p w14:paraId="63CD9219" w14:textId="77777777" w:rsidR="00923B2E" w:rsidRPr="007C1AFD" w:rsidRDefault="00923B2E" w:rsidP="00923B2E">
      <w:pPr>
        <w:pStyle w:val="PL"/>
      </w:pPr>
      <w:r w:rsidRPr="007C1AFD">
        <w:t xml:space="preserve">        '307':</w:t>
      </w:r>
    </w:p>
    <w:p w14:paraId="606ABB7F" w14:textId="77777777" w:rsidR="00923B2E" w:rsidRPr="007C1AFD" w:rsidRDefault="00923B2E" w:rsidP="00923B2E">
      <w:pPr>
        <w:pStyle w:val="PL"/>
      </w:pPr>
      <w:r w:rsidRPr="007C1AFD">
        <w:t xml:space="preserve">          $ref: 'TS29122_CommonData.yaml#/components/responses/307'</w:t>
      </w:r>
    </w:p>
    <w:p w14:paraId="79A7DEFC" w14:textId="77777777" w:rsidR="00923B2E" w:rsidRPr="007C1AFD" w:rsidRDefault="00923B2E" w:rsidP="00923B2E">
      <w:pPr>
        <w:pStyle w:val="PL"/>
      </w:pPr>
      <w:r w:rsidRPr="007C1AFD">
        <w:t xml:space="preserve">        '308':</w:t>
      </w:r>
    </w:p>
    <w:p w14:paraId="3822604F" w14:textId="77777777" w:rsidR="00923B2E" w:rsidRPr="007C1AFD" w:rsidRDefault="00923B2E" w:rsidP="00923B2E">
      <w:pPr>
        <w:pStyle w:val="PL"/>
        <w:rPr>
          <w:lang w:val="en-US" w:eastAsia="es-ES"/>
        </w:rPr>
      </w:pPr>
      <w:r w:rsidRPr="007C1AFD">
        <w:t xml:space="preserve">          $ref: 'TS29122_CommonData.yaml#/components/responses/308'</w:t>
      </w:r>
    </w:p>
    <w:p w14:paraId="19D58CCB" w14:textId="77777777" w:rsidR="00923B2E" w:rsidRPr="007C1AFD" w:rsidRDefault="00923B2E" w:rsidP="00923B2E">
      <w:pPr>
        <w:pStyle w:val="PL"/>
        <w:rPr>
          <w:lang w:val="en-US" w:eastAsia="es-ES"/>
        </w:rPr>
      </w:pPr>
      <w:r w:rsidRPr="007C1AFD">
        <w:rPr>
          <w:lang w:val="en-US" w:eastAsia="es-ES"/>
        </w:rPr>
        <w:t xml:space="preserve">        '400':</w:t>
      </w:r>
    </w:p>
    <w:p w14:paraId="30871646"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496E3CB1" w14:textId="77777777" w:rsidR="00923B2E" w:rsidRPr="007C1AFD" w:rsidRDefault="00923B2E" w:rsidP="00923B2E">
      <w:pPr>
        <w:pStyle w:val="PL"/>
        <w:rPr>
          <w:lang w:val="en-US" w:eastAsia="es-ES"/>
        </w:rPr>
      </w:pPr>
      <w:r w:rsidRPr="007C1AFD">
        <w:rPr>
          <w:lang w:val="en-US" w:eastAsia="es-ES"/>
        </w:rPr>
        <w:t xml:space="preserve">        '401':</w:t>
      </w:r>
    </w:p>
    <w:p w14:paraId="251B3429"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1FACC4EA" w14:textId="77777777" w:rsidR="00923B2E" w:rsidRPr="007C1AFD" w:rsidRDefault="00923B2E" w:rsidP="00923B2E">
      <w:pPr>
        <w:pStyle w:val="PL"/>
        <w:rPr>
          <w:lang w:val="en-US" w:eastAsia="es-ES"/>
        </w:rPr>
      </w:pPr>
      <w:r w:rsidRPr="007C1AFD">
        <w:rPr>
          <w:lang w:val="en-US" w:eastAsia="es-ES"/>
        </w:rPr>
        <w:t xml:space="preserve">        '403':</w:t>
      </w:r>
    </w:p>
    <w:p w14:paraId="420B0B71"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3CC2BE00" w14:textId="77777777" w:rsidR="00923B2E" w:rsidRPr="007C1AFD" w:rsidRDefault="00923B2E" w:rsidP="00923B2E">
      <w:pPr>
        <w:pStyle w:val="PL"/>
        <w:rPr>
          <w:lang w:val="en-US" w:eastAsia="es-ES"/>
        </w:rPr>
      </w:pPr>
      <w:r w:rsidRPr="007C1AFD">
        <w:rPr>
          <w:lang w:val="en-US" w:eastAsia="es-ES"/>
        </w:rPr>
        <w:t xml:space="preserve">        '404':</w:t>
      </w:r>
    </w:p>
    <w:p w14:paraId="15FFD893"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13243953" w14:textId="77777777" w:rsidR="00923B2E" w:rsidRPr="007C1AFD" w:rsidRDefault="00923B2E" w:rsidP="00923B2E">
      <w:pPr>
        <w:pStyle w:val="PL"/>
        <w:rPr>
          <w:lang w:val="en-US" w:eastAsia="es-ES"/>
        </w:rPr>
      </w:pPr>
      <w:r w:rsidRPr="007C1AFD">
        <w:rPr>
          <w:lang w:val="en-US" w:eastAsia="es-ES"/>
        </w:rPr>
        <w:t xml:space="preserve">        '429':</w:t>
      </w:r>
    </w:p>
    <w:p w14:paraId="6FB7E849"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7D572F21" w14:textId="77777777" w:rsidR="00923B2E" w:rsidRPr="007C1AFD" w:rsidRDefault="00923B2E" w:rsidP="00923B2E">
      <w:pPr>
        <w:pStyle w:val="PL"/>
        <w:rPr>
          <w:lang w:val="en-US" w:eastAsia="es-ES"/>
        </w:rPr>
      </w:pPr>
      <w:r w:rsidRPr="007C1AFD">
        <w:rPr>
          <w:lang w:val="en-US" w:eastAsia="es-ES"/>
        </w:rPr>
        <w:t xml:space="preserve">        '500':</w:t>
      </w:r>
    </w:p>
    <w:p w14:paraId="14B7F383"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70059911" w14:textId="77777777" w:rsidR="00923B2E" w:rsidRPr="007C1AFD" w:rsidRDefault="00923B2E" w:rsidP="00923B2E">
      <w:pPr>
        <w:pStyle w:val="PL"/>
        <w:rPr>
          <w:lang w:val="en-US" w:eastAsia="es-ES"/>
        </w:rPr>
      </w:pPr>
      <w:r w:rsidRPr="007C1AFD">
        <w:rPr>
          <w:lang w:val="en-US" w:eastAsia="es-ES"/>
        </w:rPr>
        <w:t xml:space="preserve">        '503':</w:t>
      </w:r>
    </w:p>
    <w:p w14:paraId="21CE0F06"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792317BE" w14:textId="77777777" w:rsidR="00923B2E" w:rsidRPr="007C1AFD" w:rsidRDefault="00923B2E" w:rsidP="00923B2E">
      <w:pPr>
        <w:pStyle w:val="PL"/>
        <w:rPr>
          <w:lang w:val="en-US" w:eastAsia="es-ES"/>
        </w:rPr>
      </w:pPr>
      <w:r w:rsidRPr="007C1AFD">
        <w:rPr>
          <w:lang w:val="en-US" w:eastAsia="es-ES"/>
        </w:rPr>
        <w:t xml:space="preserve">        default:</w:t>
      </w:r>
    </w:p>
    <w:p w14:paraId="5252C790"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4CBEBCBF" w14:textId="77777777" w:rsidR="00923B2E" w:rsidRDefault="00923B2E" w:rsidP="00923B2E">
      <w:pPr>
        <w:pStyle w:val="PL"/>
        <w:rPr>
          <w:lang w:val="en-US" w:eastAsia="es-ES"/>
        </w:rPr>
      </w:pPr>
    </w:p>
    <w:p w14:paraId="4C5BD8A2" w14:textId="77777777" w:rsidR="00923B2E" w:rsidRPr="007C1AFD" w:rsidRDefault="00923B2E" w:rsidP="00923B2E">
      <w:pPr>
        <w:pStyle w:val="PL"/>
        <w:rPr>
          <w:lang w:val="en-US" w:eastAsia="es-ES"/>
        </w:rPr>
      </w:pPr>
      <w:r w:rsidRPr="007C1AFD">
        <w:rPr>
          <w:lang w:val="en-US" w:eastAsia="es-ES"/>
        </w:rPr>
        <w:lastRenderedPageBreak/>
        <w:t xml:space="preserve">  /</w:t>
      </w:r>
      <w:r>
        <w:rPr>
          <w:lang w:val="en-US" w:eastAsia="es-ES"/>
        </w:rPr>
        <w:t>mbs</w:t>
      </w:r>
      <w:r w:rsidRPr="007C1AFD">
        <w:rPr>
          <w:lang w:val="en-US" w:eastAsia="es-ES"/>
        </w:rPr>
        <w:t>-</w:t>
      </w:r>
      <w:r>
        <w:rPr>
          <w:lang w:val="en-US" w:eastAsia="es-ES"/>
        </w:rPr>
        <w:t>resource</w:t>
      </w:r>
      <w:r w:rsidRPr="007C1AFD">
        <w:rPr>
          <w:lang w:val="en-US" w:eastAsia="es-ES"/>
        </w:rPr>
        <w:t>s:</w:t>
      </w:r>
    </w:p>
    <w:p w14:paraId="7A92923E" w14:textId="77777777" w:rsidR="00923B2E" w:rsidRPr="007C1AFD" w:rsidRDefault="00923B2E" w:rsidP="00923B2E">
      <w:pPr>
        <w:pStyle w:val="PL"/>
        <w:rPr>
          <w:lang w:val="en-US" w:eastAsia="es-ES"/>
        </w:rPr>
      </w:pPr>
      <w:r w:rsidRPr="007C1AFD">
        <w:rPr>
          <w:lang w:val="en-US" w:eastAsia="es-ES"/>
        </w:rPr>
        <w:t xml:space="preserve">    post:</w:t>
      </w:r>
    </w:p>
    <w:p w14:paraId="64015B18" w14:textId="77777777" w:rsidR="00923B2E" w:rsidRPr="007C1AFD" w:rsidRDefault="00923B2E" w:rsidP="00923B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c</w:t>
      </w:r>
      <w:r w:rsidRPr="007C1AFD">
        <w:rPr>
          <w:rFonts w:cs="Courier New"/>
          <w:szCs w:val="16"/>
          <w:lang w:val="en-US"/>
        </w:rPr>
        <w:t>reat</w:t>
      </w:r>
      <w:r>
        <w:rPr>
          <w:rFonts w:cs="Courier New"/>
          <w:szCs w:val="16"/>
          <w:lang w:val="en-US"/>
        </w:rPr>
        <w:t>ion of</w:t>
      </w:r>
      <w:r w:rsidRPr="007C1AFD">
        <w:rPr>
          <w:rFonts w:cs="Courier New"/>
          <w:szCs w:val="16"/>
          <w:lang w:val="en-US"/>
        </w:rPr>
        <w:t xml:space="preserve"> a new </w:t>
      </w:r>
      <w:r>
        <w:rPr>
          <w:rFonts w:cs="Courier New"/>
          <w:szCs w:val="16"/>
          <w:lang w:val="en-US"/>
        </w:rPr>
        <w:t>MBS Resource.</w:t>
      </w:r>
    </w:p>
    <w:p w14:paraId="23108A40" w14:textId="77777777" w:rsidR="00923B2E" w:rsidRPr="007C1AFD" w:rsidRDefault="00923B2E" w:rsidP="00923B2E">
      <w:pPr>
        <w:pStyle w:val="PL"/>
        <w:rPr>
          <w:rFonts w:cs="Courier New"/>
          <w:szCs w:val="16"/>
          <w:lang w:val="en-US"/>
        </w:rPr>
      </w:pPr>
      <w:r w:rsidRPr="007C1AFD">
        <w:rPr>
          <w:rFonts w:cs="Courier New"/>
          <w:szCs w:val="16"/>
          <w:lang w:val="en-US"/>
        </w:rPr>
        <w:t xml:space="preserve">      operationId: Create</w:t>
      </w:r>
      <w:r>
        <w:rPr>
          <w:rFonts w:cs="Courier New"/>
          <w:szCs w:val="16"/>
          <w:lang w:val="en-US"/>
        </w:rPr>
        <w:t>MBSResource</w:t>
      </w:r>
    </w:p>
    <w:p w14:paraId="4C948D9E" w14:textId="77777777" w:rsidR="00923B2E" w:rsidRPr="007C1AFD" w:rsidRDefault="00923B2E" w:rsidP="00923B2E">
      <w:pPr>
        <w:pStyle w:val="PL"/>
        <w:rPr>
          <w:rFonts w:cs="Courier New"/>
          <w:szCs w:val="16"/>
          <w:lang w:val="en-US"/>
        </w:rPr>
      </w:pPr>
      <w:r w:rsidRPr="007C1AFD">
        <w:rPr>
          <w:rFonts w:cs="Courier New"/>
          <w:szCs w:val="16"/>
          <w:lang w:val="en-US"/>
        </w:rPr>
        <w:t xml:space="preserve">      tags:</w:t>
      </w:r>
    </w:p>
    <w:p w14:paraId="7A09D477" w14:textId="77777777" w:rsidR="00923B2E" w:rsidRPr="007C1AFD" w:rsidRDefault="00923B2E" w:rsidP="00923B2E">
      <w:pPr>
        <w:pStyle w:val="PL"/>
        <w:rPr>
          <w:rFonts w:cs="Courier New"/>
          <w:szCs w:val="16"/>
          <w:lang w:val="en-US"/>
        </w:rPr>
      </w:pPr>
      <w:r w:rsidRPr="007C1AFD">
        <w:rPr>
          <w:rFonts w:cs="Courier New"/>
          <w:szCs w:val="16"/>
          <w:lang w:val="en-US"/>
        </w:rPr>
        <w:t xml:space="preserve">        - </w:t>
      </w:r>
      <w:r>
        <w:rPr>
          <w:rFonts w:cs="Courier New"/>
          <w:szCs w:val="16"/>
          <w:lang w:val="en-US"/>
        </w:rPr>
        <w:t>MBS Resource</w:t>
      </w:r>
      <w:r w:rsidRPr="007C1AFD">
        <w:rPr>
          <w:rFonts w:cs="Courier New"/>
          <w:szCs w:val="16"/>
          <w:lang w:val="en-US"/>
        </w:rPr>
        <w:t>s (Collection)</w:t>
      </w:r>
    </w:p>
    <w:p w14:paraId="6628D2E9" w14:textId="77777777" w:rsidR="00923B2E" w:rsidRPr="007C1AFD" w:rsidRDefault="00923B2E" w:rsidP="00923B2E">
      <w:pPr>
        <w:pStyle w:val="PL"/>
        <w:rPr>
          <w:lang w:val="en-US" w:eastAsia="es-ES"/>
        </w:rPr>
      </w:pPr>
      <w:r w:rsidRPr="007C1AFD">
        <w:rPr>
          <w:lang w:val="en-US" w:eastAsia="es-ES"/>
        </w:rPr>
        <w:t xml:space="preserve">      requestBody:</w:t>
      </w:r>
    </w:p>
    <w:p w14:paraId="4730343F" w14:textId="77777777" w:rsidR="00923B2E" w:rsidRPr="007C1AFD" w:rsidRDefault="00923B2E" w:rsidP="00923B2E">
      <w:pPr>
        <w:pStyle w:val="PL"/>
        <w:rPr>
          <w:lang w:val="en-US" w:eastAsia="es-ES"/>
        </w:rPr>
      </w:pPr>
      <w:r w:rsidRPr="007C1AFD">
        <w:rPr>
          <w:lang w:val="en-US" w:eastAsia="es-ES"/>
        </w:rPr>
        <w:t xml:space="preserve">        required: true</w:t>
      </w:r>
    </w:p>
    <w:p w14:paraId="1F513B8A" w14:textId="77777777" w:rsidR="00923B2E" w:rsidRPr="007C1AFD" w:rsidRDefault="00923B2E" w:rsidP="00923B2E">
      <w:pPr>
        <w:pStyle w:val="PL"/>
        <w:rPr>
          <w:lang w:val="en-US" w:eastAsia="es-ES"/>
        </w:rPr>
      </w:pPr>
      <w:r w:rsidRPr="007C1AFD">
        <w:rPr>
          <w:lang w:val="en-US" w:eastAsia="es-ES"/>
        </w:rPr>
        <w:t xml:space="preserve">        content:</w:t>
      </w:r>
    </w:p>
    <w:p w14:paraId="0A65F122" w14:textId="77777777" w:rsidR="00923B2E" w:rsidRPr="007C1AFD" w:rsidRDefault="00923B2E" w:rsidP="00923B2E">
      <w:pPr>
        <w:pStyle w:val="PL"/>
        <w:rPr>
          <w:lang w:val="en-US" w:eastAsia="es-ES"/>
        </w:rPr>
      </w:pPr>
      <w:r w:rsidRPr="007C1AFD">
        <w:rPr>
          <w:lang w:val="en-US" w:eastAsia="es-ES"/>
        </w:rPr>
        <w:t xml:space="preserve">          application/json:</w:t>
      </w:r>
    </w:p>
    <w:p w14:paraId="03E04A38" w14:textId="77777777" w:rsidR="00923B2E" w:rsidRPr="007C1AFD" w:rsidRDefault="00923B2E" w:rsidP="00923B2E">
      <w:pPr>
        <w:pStyle w:val="PL"/>
        <w:rPr>
          <w:lang w:val="en-US" w:eastAsia="es-ES"/>
        </w:rPr>
      </w:pPr>
      <w:r w:rsidRPr="007C1AFD">
        <w:rPr>
          <w:lang w:val="en-US" w:eastAsia="es-ES"/>
        </w:rPr>
        <w:t xml:space="preserve">            schema:</w:t>
      </w:r>
    </w:p>
    <w:p w14:paraId="4E8C07E8" w14:textId="77777777" w:rsidR="00923B2E" w:rsidRPr="007C1AFD" w:rsidRDefault="00923B2E" w:rsidP="00923B2E">
      <w:pPr>
        <w:pStyle w:val="PL"/>
        <w:rPr>
          <w:lang w:val="en-US" w:eastAsia="es-ES"/>
        </w:rPr>
      </w:pPr>
      <w:r w:rsidRPr="007C1AFD">
        <w:rPr>
          <w:lang w:val="en-US" w:eastAsia="es-ES"/>
        </w:rPr>
        <w:t xml:space="preserve">              $ref: '#/components/schemas/</w:t>
      </w:r>
      <w:r>
        <w:rPr>
          <w:lang w:val="en-US" w:eastAsia="es-ES"/>
        </w:rPr>
        <w:t>MBSResourceReq</w:t>
      </w:r>
      <w:r w:rsidRPr="007C1AFD">
        <w:rPr>
          <w:lang w:val="en-US" w:eastAsia="es-ES"/>
        </w:rPr>
        <w:t>'</w:t>
      </w:r>
    </w:p>
    <w:p w14:paraId="6D1826A5" w14:textId="77777777" w:rsidR="00923B2E" w:rsidRPr="00D0563B" w:rsidRDefault="00923B2E" w:rsidP="00923B2E">
      <w:pPr>
        <w:pStyle w:val="PL"/>
        <w:rPr>
          <w:lang w:val="en-US" w:eastAsia="es-ES"/>
        </w:rPr>
      </w:pPr>
      <w:r w:rsidRPr="007C1AFD">
        <w:rPr>
          <w:lang w:val="en-US" w:eastAsia="es-ES"/>
        </w:rPr>
        <w:t xml:space="preserve">      </w:t>
      </w:r>
      <w:r w:rsidRPr="00D0563B">
        <w:rPr>
          <w:lang w:val="en-US" w:eastAsia="es-ES"/>
        </w:rPr>
        <w:t>responses:</w:t>
      </w:r>
    </w:p>
    <w:p w14:paraId="528F8033" w14:textId="77777777" w:rsidR="00923B2E" w:rsidRPr="00D0563B" w:rsidRDefault="00923B2E" w:rsidP="00923B2E">
      <w:pPr>
        <w:pStyle w:val="PL"/>
        <w:rPr>
          <w:lang w:val="en-US" w:eastAsia="es-ES"/>
        </w:rPr>
      </w:pPr>
      <w:r w:rsidRPr="00D0563B">
        <w:rPr>
          <w:lang w:val="en-US" w:eastAsia="es-ES"/>
        </w:rPr>
        <w:t xml:space="preserve">        '201':</w:t>
      </w:r>
    </w:p>
    <w:p w14:paraId="663612E5" w14:textId="77777777" w:rsidR="00923B2E" w:rsidRPr="00D0563B" w:rsidRDefault="00923B2E" w:rsidP="00923B2E">
      <w:pPr>
        <w:pStyle w:val="PL"/>
        <w:rPr>
          <w:lang w:val="en-US" w:eastAsia="es-ES"/>
        </w:rPr>
      </w:pPr>
      <w:r w:rsidRPr="009130EA">
        <w:rPr>
          <w:lang w:val="en-US" w:eastAsia="es-ES"/>
        </w:rPr>
        <w:t xml:space="preserve">          description: </w:t>
      </w:r>
      <w:r>
        <w:rPr>
          <w:lang w:val="en-US" w:eastAsia="es-ES"/>
        </w:rPr>
        <w:t>&gt;</w:t>
      </w:r>
    </w:p>
    <w:p w14:paraId="437FCA63" w14:textId="77777777" w:rsidR="00923B2E" w:rsidRDefault="00923B2E" w:rsidP="00923B2E">
      <w:pPr>
        <w:pStyle w:val="PL"/>
      </w:pPr>
      <w:r>
        <w:rPr>
          <w:lang w:val="en-US" w:eastAsia="es-ES"/>
        </w:rPr>
        <w:t xml:space="preserve">            Created. </w:t>
      </w:r>
      <w:r w:rsidRPr="009130EA">
        <w:rPr>
          <w:lang w:val="en-US" w:eastAsia="es-ES"/>
        </w:rPr>
        <w:t xml:space="preserve">Successfull case. </w:t>
      </w:r>
      <w:r>
        <w:t>The requested MBS resource is successfully created and a</w:t>
      </w:r>
    </w:p>
    <w:p w14:paraId="188400B9" w14:textId="77777777" w:rsidR="00923B2E" w:rsidRDefault="00923B2E" w:rsidP="00923B2E">
      <w:pPr>
        <w:pStyle w:val="PL"/>
      </w:pPr>
      <w:r>
        <w:t xml:space="preserve">            representation of the created Individual MBS Resource resource is returned in the</w:t>
      </w:r>
    </w:p>
    <w:p w14:paraId="1B1C7AFF" w14:textId="77777777" w:rsidR="00923B2E" w:rsidRPr="009130EA" w:rsidRDefault="00923B2E" w:rsidP="00923B2E">
      <w:pPr>
        <w:pStyle w:val="PL"/>
        <w:rPr>
          <w:lang w:val="en-US" w:eastAsia="es-ES"/>
        </w:rPr>
      </w:pPr>
      <w:r>
        <w:t xml:space="preserve">            response body.</w:t>
      </w:r>
    </w:p>
    <w:p w14:paraId="2EA74E8C" w14:textId="77777777" w:rsidR="00923B2E" w:rsidRPr="00D0563B" w:rsidRDefault="00923B2E" w:rsidP="00923B2E">
      <w:pPr>
        <w:pStyle w:val="PL"/>
        <w:rPr>
          <w:lang w:val="en-US" w:eastAsia="es-ES"/>
        </w:rPr>
      </w:pPr>
      <w:r w:rsidRPr="009130EA">
        <w:rPr>
          <w:lang w:val="en-US" w:eastAsia="es-ES"/>
        </w:rPr>
        <w:t xml:space="preserve">          </w:t>
      </w:r>
      <w:r w:rsidRPr="00D0563B">
        <w:rPr>
          <w:lang w:val="en-US" w:eastAsia="es-ES"/>
        </w:rPr>
        <w:t>content:</w:t>
      </w:r>
    </w:p>
    <w:p w14:paraId="637D1664" w14:textId="77777777" w:rsidR="00923B2E" w:rsidRPr="007C1AFD" w:rsidRDefault="00923B2E" w:rsidP="00923B2E">
      <w:pPr>
        <w:pStyle w:val="PL"/>
        <w:rPr>
          <w:lang w:val="en-US" w:eastAsia="es-ES"/>
        </w:rPr>
      </w:pPr>
      <w:r w:rsidRPr="00D0563B">
        <w:rPr>
          <w:lang w:val="en-US" w:eastAsia="es-ES"/>
        </w:rPr>
        <w:t xml:space="preserve">            </w:t>
      </w:r>
      <w:r w:rsidRPr="007C1AFD">
        <w:rPr>
          <w:lang w:val="en-US" w:eastAsia="es-ES"/>
        </w:rPr>
        <w:t>application/json:</w:t>
      </w:r>
    </w:p>
    <w:p w14:paraId="50D0E9BF" w14:textId="77777777" w:rsidR="00923B2E" w:rsidRPr="007C1AFD" w:rsidRDefault="00923B2E" w:rsidP="00923B2E">
      <w:pPr>
        <w:pStyle w:val="PL"/>
        <w:rPr>
          <w:lang w:val="en-US" w:eastAsia="es-ES"/>
        </w:rPr>
      </w:pPr>
      <w:r w:rsidRPr="007C1AFD">
        <w:rPr>
          <w:lang w:val="en-US" w:eastAsia="es-ES"/>
        </w:rPr>
        <w:t xml:space="preserve">              schema:</w:t>
      </w:r>
    </w:p>
    <w:p w14:paraId="79A4220B" w14:textId="77777777" w:rsidR="00923B2E" w:rsidRPr="007C1AFD" w:rsidRDefault="00923B2E" w:rsidP="00923B2E">
      <w:pPr>
        <w:pStyle w:val="PL"/>
        <w:rPr>
          <w:lang w:val="en-US" w:eastAsia="es-ES"/>
        </w:rPr>
      </w:pPr>
      <w:r w:rsidRPr="007C1AFD">
        <w:rPr>
          <w:lang w:val="en-US" w:eastAsia="es-ES"/>
        </w:rPr>
        <w:t xml:space="preserve">                $ref: '#/components/schemas/</w:t>
      </w:r>
      <w:r>
        <w:rPr>
          <w:lang w:val="en-US" w:eastAsia="es-ES"/>
        </w:rPr>
        <w:t>MBSResourceResp</w:t>
      </w:r>
      <w:r w:rsidRPr="007C1AFD">
        <w:rPr>
          <w:lang w:val="en-US" w:eastAsia="es-ES"/>
        </w:rPr>
        <w:t>'</w:t>
      </w:r>
    </w:p>
    <w:p w14:paraId="28BB0226" w14:textId="77777777" w:rsidR="00923B2E" w:rsidRPr="007C1AFD" w:rsidRDefault="00923B2E" w:rsidP="00923B2E">
      <w:pPr>
        <w:pStyle w:val="PL"/>
      </w:pPr>
      <w:r w:rsidRPr="007C1AFD">
        <w:t xml:space="preserve">          headers:</w:t>
      </w:r>
    </w:p>
    <w:p w14:paraId="294E32EA" w14:textId="77777777" w:rsidR="00923B2E" w:rsidRPr="007C1AFD" w:rsidRDefault="00923B2E" w:rsidP="00923B2E">
      <w:pPr>
        <w:pStyle w:val="PL"/>
      </w:pPr>
      <w:r w:rsidRPr="007C1AFD">
        <w:t xml:space="preserve">            Location:</w:t>
      </w:r>
    </w:p>
    <w:p w14:paraId="3803FCF2" w14:textId="77777777" w:rsidR="00923B2E" w:rsidRDefault="00923B2E" w:rsidP="00923B2E">
      <w:pPr>
        <w:pStyle w:val="PL"/>
      </w:pPr>
      <w:r w:rsidRPr="007C1AFD">
        <w:t xml:space="preserve">              description: </w:t>
      </w:r>
      <w:r>
        <w:t>&gt;</w:t>
      </w:r>
    </w:p>
    <w:p w14:paraId="0C0BA3C3" w14:textId="77777777" w:rsidR="00923B2E" w:rsidRPr="007C1AFD" w:rsidRDefault="00923B2E" w:rsidP="00923B2E">
      <w:pPr>
        <w:pStyle w:val="PL"/>
      </w:pPr>
      <w:r>
        <w:t xml:space="preserve">                </w:t>
      </w:r>
      <w:r w:rsidRPr="007C1AFD">
        <w:t xml:space="preserve">Contains the URI of the created </w:t>
      </w:r>
      <w:r>
        <w:t>Individual MBS Resource</w:t>
      </w:r>
      <w:r w:rsidRPr="007C1AFD">
        <w:t xml:space="preserve"> resource</w:t>
      </w:r>
      <w:r>
        <w:t>.</w:t>
      </w:r>
    </w:p>
    <w:p w14:paraId="35962D22" w14:textId="77777777" w:rsidR="00923B2E" w:rsidRPr="007C1AFD" w:rsidRDefault="00923B2E" w:rsidP="00923B2E">
      <w:pPr>
        <w:pStyle w:val="PL"/>
      </w:pPr>
      <w:r w:rsidRPr="007C1AFD">
        <w:t xml:space="preserve">              required: true</w:t>
      </w:r>
    </w:p>
    <w:p w14:paraId="5D4E3B28" w14:textId="77777777" w:rsidR="00923B2E" w:rsidRPr="007C1AFD" w:rsidRDefault="00923B2E" w:rsidP="00923B2E">
      <w:pPr>
        <w:pStyle w:val="PL"/>
      </w:pPr>
      <w:r w:rsidRPr="007C1AFD">
        <w:t xml:space="preserve">              schema:</w:t>
      </w:r>
    </w:p>
    <w:p w14:paraId="1D404427" w14:textId="77777777" w:rsidR="00923B2E" w:rsidRPr="007C1AFD" w:rsidRDefault="00923B2E" w:rsidP="00923B2E">
      <w:pPr>
        <w:pStyle w:val="PL"/>
      </w:pPr>
      <w:r w:rsidRPr="007C1AFD">
        <w:t xml:space="preserve">                type: string</w:t>
      </w:r>
    </w:p>
    <w:p w14:paraId="45833EBF" w14:textId="77777777" w:rsidR="00923B2E" w:rsidRPr="007C1AFD" w:rsidRDefault="00923B2E" w:rsidP="00923B2E">
      <w:pPr>
        <w:pStyle w:val="PL"/>
        <w:rPr>
          <w:lang w:val="en-US" w:eastAsia="es-ES"/>
        </w:rPr>
      </w:pPr>
      <w:r w:rsidRPr="007C1AFD">
        <w:rPr>
          <w:lang w:val="en-US" w:eastAsia="es-ES"/>
        </w:rPr>
        <w:t xml:space="preserve">        '400':</w:t>
      </w:r>
    </w:p>
    <w:p w14:paraId="570AF02A"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59AC5FBC" w14:textId="77777777" w:rsidR="00923B2E" w:rsidRPr="007C1AFD" w:rsidRDefault="00923B2E" w:rsidP="00923B2E">
      <w:pPr>
        <w:pStyle w:val="PL"/>
        <w:rPr>
          <w:lang w:val="en-US" w:eastAsia="es-ES"/>
        </w:rPr>
      </w:pPr>
      <w:r w:rsidRPr="007C1AFD">
        <w:rPr>
          <w:lang w:val="en-US" w:eastAsia="es-ES"/>
        </w:rPr>
        <w:t xml:space="preserve">        '401':</w:t>
      </w:r>
    </w:p>
    <w:p w14:paraId="44E19F64"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1EAC8EFB" w14:textId="77777777" w:rsidR="00923B2E" w:rsidRPr="007C1AFD" w:rsidRDefault="00923B2E" w:rsidP="00923B2E">
      <w:pPr>
        <w:pStyle w:val="PL"/>
        <w:rPr>
          <w:lang w:val="en-US" w:eastAsia="es-ES"/>
        </w:rPr>
      </w:pPr>
      <w:r w:rsidRPr="007C1AFD">
        <w:rPr>
          <w:lang w:val="en-US" w:eastAsia="es-ES"/>
        </w:rPr>
        <w:t xml:space="preserve">        '403':</w:t>
      </w:r>
    </w:p>
    <w:p w14:paraId="5CF5E9E1"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611A4D81" w14:textId="77777777" w:rsidR="00923B2E" w:rsidRPr="007C1AFD" w:rsidRDefault="00923B2E" w:rsidP="00923B2E">
      <w:pPr>
        <w:pStyle w:val="PL"/>
        <w:rPr>
          <w:lang w:val="en-US" w:eastAsia="es-ES"/>
        </w:rPr>
      </w:pPr>
      <w:r w:rsidRPr="007C1AFD">
        <w:rPr>
          <w:lang w:val="en-US" w:eastAsia="es-ES"/>
        </w:rPr>
        <w:t xml:space="preserve">        '404':</w:t>
      </w:r>
    </w:p>
    <w:p w14:paraId="491C35DD"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5A4B3D9E" w14:textId="77777777" w:rsidR="00923B2E" w:rsidRPr="007C1AFD" w:rsidRDefault="00923B2E" w:rsidP="00923B2E">
      <w:pPr>
        <w:pStyle w:val="PL"/>
        <w:rPr>
          <w:lang w:val="en-US" w:eastAsia="es-ES"/>
        </w:rPr>
      </w:pPr>
      <w:r w:rsidRPr="007C1AFD">
        <w:rPr>
          <w:lang w:val="en-US" w:eastAsia="es-ES"/>
        </w:rPr>
        <w:t xml:space="preserve">        '411':</w:t>
      </w:r>
    </w:p>
    <w:p w14:paraId="1387CA8A" w14:textId="77777777" w:rsidR="00923B2E" w:rsidRPr="007C1AFD" w:rsidRDefault="00923B2E" w:rsidP="00923B2E">
      <w:pPr>
        <w:pStyle w:val="PL"/>
        <w:rPr>
          <w:lang w:val="en-US" w:eastAsia="es-ES"/>
        </w:rPr>
      </w:pPr>
      <w:r w:rsidRPr="007C1AFD">
        <w:rPr>
          <w:lang w:val="en-US" w:eastAsia="es-ES"/>
        </w:rPr>
        <w:t xml:space="preserve">          $ref: 'TS29122_CommonData.yaml#/components/responses/411'</w:t>
      </w:r>
    </w:p>
    <w:p w14:paraId="5B71D870" w14:textId="77777777" w:rsidR="00923B2E" w:rsidRPr="007C1AFD" w:rsidRDefault="00923B2E" w:rsidP="00923B2E">
      <w:pPr>
        <w:pStyle w:val="PL"/>
        <w:rPr>
          <w:lang w:val="en-US" w:eastAsia="es-ES"/>
        </w:rPr>
      </w:pPr>
      <w:r w:rsidRPr="007C1AFD">
        <w:rPr>
          <w:lang w:val="en-US" w:eastAsia="es-ES"/>
        </w:rPr>
        <w:t xml:space="preserve">        '413':</w:t>
      </w:r>
    </w:p>
    <w:p w14:paraId="39892564" w14:textId="77777777" w:rsidR="00923B2E" w:rsidRPr="007C1AFD" w:rsidRDefault="00923B2E" w:rsidP="00923B2E">
      <w:pPr>
        <w:pStyle w:val="PL"/>
        <w:rPr>
          <w:lang w:val="en-US" w:eastAsia="es-ES"/>
        </w:rPr>
      </w:pPr>
      <w:r w:rsidRPr="007C1AFD">
        <w:rPr>
          <w:lang w:val="en-US" w:eastAsia="es-ES"/>
        </w:rPr>
        <w:t xml:space="preserve">          $ref: 'TS29122_CommonData.yaml#/components/responses/413'</w:t>
      </w:r>
    </w:p>
    <w:p w14:paraId="5D6C4BF6" w14:textId="77777777" w:rsidR="00923B2E" w:rsidRPr="007C1AFD" w:rsidRDefault="00923B2E" w:rsidP="00923B2E">
      <w:pPr>
        <w:pStyle w:val="PL"/>
        <w:rPr>
          <w:lang w:val="en-US" w:eastAsia="es-ES"/>
        </w:rPr>
      </w:pPr>
      <w:r w:rsidRPr="007C1AFD">
        <w:rPr>
          <w:lang w:val="en-US" w:eastAsia="es-ES"/>
        </w:rPr>
        <w:t xml:space="preserve">        '415':</w:t>
      </w:r>
    </w:p>
    <w:p w14:paraId="1EAB0605" w14:textId="77777777" w:rsidR="00923B2E" w:rsidRPr="007C1AFD" w:rsidRDefault="00923B2E" w:rsidP="00923B2E">
      <w:pPr>
        <w:pStyle w:val="PL"/>
        <w:rPr>
          <w:lang w:val="en-US" w:eastAsia="es-ES"/>
        </w:rPr>
      </w:pPr>
      <w:r w:rsidRPr="007C1AFD">
        <w:rPr>
          <w:lang w:val="en-US" w:eastAsia="es-ES"/>
        </w:rPr>
        <w:t xml:space="preserve">          $ref: 'TS29122_CommonData.yaml#/components/responses/415'</w:t>
      </w:r>
    </w:p>
    <w:p w14:paraId="2212A5A4" w14:textId="77777777" w:rsidR="00923B2E" w:rsidRPr="007C1AFD" w:rsidRDefault="00923B2E" w:rsidP="00923B2E">
      <w:pPr>
        <w:pStyle w:val="PL"/>
        <w:rPr>
          <w:lang w:val="en-US" w:eastAsia="es-ES"/>
        </w:rPr>
      </w:pPr>
      <w:r w:rsidRPr="007C1AFD">
        <w:rPr>
          <w:lang w:val="en-US" w:eastAsia="es-ES"/>
        </w:rPr>
        <w:t xml:space="preserve">        '429':</w:t>
      </w:r>
    </w:p>
    <w:p w14:paraId="4069446B"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21728D6C" w14:textId="77777777" w:rsidR="00923B2E" w:rsidRPr="007C1AFD" w:rsidRDefault="00923B2E" w:rsidP="00923B2E">
      <w:pPr>
        <w:pStyle w:val="PL"/>
        <w:rPr>
          <w:lang w:val="en-US" w:eastAsia="es-ES"/>
        </w:rPr>
      </w:pPr>
      <w:r w:rsidRPr="007C1AFD">
        <w:rPr>
          <w:lang w:val="en-US" w:eastAsia="es-ES"/>
        </w:rPr>
        <w:t xml:space="preserve">        '500':</w:t>
      </w:r>
    </w:p>
    <w:p w14:paraId="42A825D3"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47BFF554" w14:textId="77777777" w:rsidR="00923B2E" w:rsidRPr="007C1AFD" w:rsidRDefault="00923B2E" w:rsidP="00923B2E">
      <w:pPr>
        <w:pStyle w:val="PL"/>
        <w:rPr>
          <w:lang w:val="en-US" w:eastAsia="es-ES"/>
        </w:rPr>
      </w:pPr>
      <w:r w:rsidRPr="007C1AFD">
        <w:rPr>
          <w:lang w:val="en-US" w:eastAsia="es-ES"/>
        </w:rPr>
        <w:t xml:space="preserve">        '503':</w:t>
      </w:r>
    </w:p>
    <w:p w14:paraId="2A338403"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155C4188" w14:textId="77777777" w:rsidR="00923B2E" w:rsidRPr="007C1AFD" w:rsidRDefault="00923B2E" w:rsidP="00923B2E">
      <w:pPr>
        <w:pStyle w:val="PL"/>
        <w:rPr>
          <w:lang w:val="en-US" w:eastAsia="es-ES"/>
        </w:rPr>
      </w:pPr>
      <w:r w:rsidRPr="007C1AFD">
        <w:rPr>
          <w:lang w:val="en-US" w:eastAsia="es-ES"/>
        </w:rPr>
        <w:t xml:space="preserve">        default:</w:t>
      </w:r>
    </w:p>
    <w:p w14:paraId="0F4ABB1A"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40F88CDE" w14:textId="77777777" w:rsidR="00923B2E" w:rsidRPr="007C1AFD" w:rsidRDefault="00923B2E" w:rsidP="00923B2E">
      <w:pPr>
        <w:pStyle w:val="PL"/>
        <w:rPr>
          <w:lang w:val="en-US" w:eastAsia="es-ES"/>
        </w:rPr>
      </w:pPr>
      <w:r w:rsidRPr="007C1AFD">
        <w:rPr>
          <w:lang w:val="en-US" w:eastAsia="es-ES"/>
        </w:rPr>
        <w:t xml:space="preserve">      callbacks:</w:t>
      </w:r>
    </w:p>
    <w:p w14:paraId="1A40F1E0" w14:textId="77777777" w:rsidR="00923B2E" w:rsidRPr="007C1AFD" w:rsidRDefault="00923B2E" w:rsidP="00923B2E">
      <w:pPr>
        <w:pStyle w:val="PL"/>
        <w:rPr>
          <w:lang w:val="en-US" w:eastAsia="es-ES"/>
        </w:rPr>
      </w:pPr>
      <w:r w:rsidRPr="007C1AFD">
        <w:rPr>
          <w:lang w:val="en-US" w:eastAsia="es-ES"/>
        </w:rPr>
        <w:t xml:space="preserve">        UserPlaneNotification:</w:t>
      </w:r>
    </w:p>
    <w:p w14:paraId="488BCDF4" w14:textId="77777777" w:rsidR="00923B2E" w:rsidRPr="007C1AFD" w:rsidRDefault="00923B2E" w:rsidP="00923B2E">
      <w:pPr>
        <w:pStyle w:val="PL"/>
        <w:rPr>
          <w:lang w:val="en-US" w:eastAsia="es-ES"/>
        </w:rPr>
      </w:pPr>
      <w:r w:rsidRPr="007C1AFD">
        <w:rPr>
          <w:lang w:val="en-US" w:eastAsia="es-ES"/>
        </w:rPr>
        <w:t xml:space="preserve">          '{$request.body#/notifUri}': </w:t>
      </w:r>
    </w:p>
    <w:p w14:paraId="3668F098" w14:textId="77777777" w:rsidR="00923B2E" w:rsidRPr="007C1AFD" w:rsidRDefault="00923B2E" w:rsidP="00923B2E">
      <w:pPr>
        <w:pStyle w:val="PL"/>
        <w:rPr>
          <w:lang w:val="en-US" w:eastAsia="es-ES"/>
        </w:rPr>
      </w:pPr>
      <w:r w:rsidRPr="007C1AFD">
        <w:rPr>
          <w:lang w:val="en-US" w:eastAsia="es-ES"/>
        </w:rPr>
        <w:t xml:space="preserve">            post:</w:t>
      </w:r>
    </w:p>
    <w:p w14:paraId="72E2C0B8" w14:textId="77777777" w:rsidR="00923B2E" w:rsidRPr="007C1AFD" w:rsidRDefault="00923B2E" w:rsidP="00923B2E">
      <w:pPr>
        <w:pStyle w:val="PL"/>
        <w:rPr>
          <w:lang w:val="en-US" w:eastAsia="es-ES"/>
        </w:rPr>
      </w:pPr>
      <w:r w:rsidRPr="007C1AFD">
        <w:rPr>
          <w:lang w:val="en-US" w:eastAsia="es-ES"/>
        </w:rPr>
        <w:t xml:space="preserve">              requestBody:</w:t>
      </w:r>
    </w:p>
    <w:p w14:paraId="00085A51" w14:textId="77777777" w:rsidR="00923B2E" w:rsidRPr="007C1AFD" w:rsidRDefault="00923B2E" w:rsidP="00923B2E">
      <w:pPr>
        <w:pStyle w:val="PL"/>
        <w:rPr>
          <w:lang w:val="en-US" w:eastAsia="es-ES"/>
        </w:rPr>
      </w:pPr>
      <w:r w:rsidRPr="007C1AFD">
        <w:rPr>
          <w:lang w:val="en-US" w:eastAsia="es-ES"/>
        </w:rPr>
        <w:t xml:space="preserve">                required: true</w:t>
      </w:r>
    </w:p>
    <w:p w14:paraId="5B7D987C" w14:textId="77777777" w:rsidR="00923B2E" w:rsidRPr="007C1AFD" w:rsidRDefault="00923B2E" w:rsidP="00923B2E">
      <w:pPr>
        <w:pStyle w:val="PL"/>
        <w:rPr>
          <w:lang w:val="en-US" w:eastAsia="es-ES"/>
        </w:rPr>
      </w:pPr>
      <w:r w:rsidRPr="007C1AFD">
        <w:rPr>
          <w:lang w:val="en-US" w:eastAsia="es-ES"/>
        </w:rPr>
        <w:t xml:space="preserve">                content:</w:t>
      </w:r>
    </w:p>
    <w:p w14:paraId="7C4FBCB0" w14:textId="77777777" w:rsidR="00923B2E" w:rsidRPr="007C1AFD" w:rsidRDefault="00923B2E" w:rsidP="00923B2E">
      <w:pPr>
        <w:pStyle w:val="PL"/>
        <w:rPr>
          <w:lang w:val="en-US" w:eastAsia="es-ES"/>
        </w:rPr>
      </w:pPr>
      <w:r w:rsidRPr="007C1AFD">
        <w:rPr>
          <w:lang w:val="en-US" w:eastAsia="es-ES"/>
        </w:rPr>
        <w:t xml:space="preserve">                  application/json:</w:t>
      </w:r>
    </w:p>
    <w:p w14:paraId="1A06AC24" w14:textId="77777777" w:rsidR="00923B2E" w:rsidRPr="007C1AFD" w:rsidRDefault="00923B2E" w:rsidP="00923B2E">
      <w:pPr>
        <w:pStyle w:val="PL"/>
        <w:rPr>
          <w:lang w:val="en-US" w:eastAsia="es-ES"/>
        </w:rPr>
      </w:pPr>
      <w:r w:rsidRPr="007C1AFD">
        <w:rPr>
          <w:lang w:val="en-US" w:eastAsia="es-ES"/>
        </w:rPr>
        <w:t xml:space="preserve">                    schema:</w:t>
      </w:r>
    </w:p>
    <w:p w14:paraId="0D06B2D4" w14:textId="77777777" w:rsidR="00923B2E" w:rsidRPr="007C1AFD" w:rsidRDefault="00923B2E" w:rsidP="00923B2E">
      <w:pPr>
        <w:pStyle w:val="PL"/>
        <w:rPr>
          <w:lang w:val="en-US" w:eastAsia="es-ES"/>
        </w:rPr>
      </w:pPr>
      <w:r w:rsidRPr="007C1AFD">
        <w:rPr>
          <w:lang w:val="en-US" w:eastAsia="es-ES"/>
        </w:rPr>
        <w:t xml:space="preserve">                      $ref: '#/components/schemas/UserPlaneNotification'</w:t>
      </w:r>
    </w:p>
    <w:p w14:paraId="55072902" w14:textId="77777777" w:rsidR="00923B2E" w:rsidRPr="007C1AFD" w:rsidRDefault="00923B2E" w:rsidP="00923B2E">
      <w:pPr>
        <w:pStyle w:val="PL"/>
        <w:rPr>
          <w:lang w:val="en-US" w:eastAsia="es-ES"/>
        </w:rPr>
      </w:pPr>
      <w:r w:rsidRPr="007C1AFD">
        <w:rPr>
          <w:lang w:val="en-US" w:eastAsia="es-ES"/>
        </w:rPr>
        <w:t xml:space="preserve">              responses:</w:t>
      </w:r>
    </w:p>
    <w:p w14:paraId="0EBD2232" w14:textId="77777777" w:rsidR="00923B2E" w:rsidRPr="007C1AFD" w:rsidRDefault="00923B2E" w:rsidP="00923B2E">
      <w:pPr>
        <w:pStyle w:val="PL"/>
        <w:rPr>
          <w:lang w:val="en-US" w:eastAsia="es-ES"/>
        </w:rPr>
      </w:pPr>
      <w:r w:rsidRPr="007C1AFD">
        <w:rPr>
          <w:lang w:val="en-US" w:eastAsia="es-ES"/>
        </w:rPr>
        <w:t xml:space="preserve">                '204':</w:t>
      </w:r>
    </w:p>
    <w:p w14:paraId="08D5A44B" w14:textId="77777777" w:rsidR="00923B2E" w:rsidRPr="007C1AFD" w:rsidRDefault="00923B2E" w:rsidP="00923B2E">
      <w:pPr>
        <w:pStyle w:val="PL"/>
        <w:rPr>
          <w:lang w:val="en-US" w:eastAsia="es-ES"/>
        </w:rPr>
      </w:pPr>
      <w:r w:rsidRPr="007C1AFD">
        <w:rPr>
          <w:lang w:val="en-US" w:eastAsia="es-ES"/>
        </w:rPr>
        <w:t xml:space="preserve">                  description: No Content</w:t>
      </w:r>
      <w:r>
        <w:rPr>
          <w:lang w:val="en-US" w:eastAsia="es-ES"/>
        </w:rPr>
        <w:t>.</w:t>
      </w:r>
      <w:r w:rsidRPr="007C1AFD">
        <w:rPr>
          <w:lang w:val="en-US" w:eastAsia="es-ES"/>
        </w:rPr>
        <w:t xml:space="preserve"> </w:t>
      </w:r>
      <w:r>
        <w:rPr>
          <w:lang w:val="en-US" w:eastAsia="es-ES"/>
        </w:rPr>
        <w:t>The n</w:t>
      </w:r>
      <w:r w:rsidRPr="007C1AFD">
        <w:rPr>
          <w:lang w:val="en-US" w:eastAsia="es-ES"/>
        </w:rPr>
        <w:t>otification was succesfull</w:t>
      </w:r>
      <w:r>
        <w:rPr>
          <w:lang w:val="en-US" w:eastAsia="es-ES"/>
        </w:rPr>
        <w:t>y received.</w:t>
      </w:r>
    </w:p>
    <w:p w14:paraId="070C99B5" w14:textId="77777777" w:rsidR="00923B2E" w:rsidRPr="007C1AFD" w:rsidRDefault="00923B2E" w:rsidP="00923B2E">
      <w:pPr>
        <w:pStyle w:val="PL"/>
        <w:rPr>
          <w:lang w:val="en-US" w:eastAsia="es-ES"/>
        </w:rPr>
      </w:pPr>
      <w:r w:rsidRPr="007C1AFD">
        <w:rPr>
          <w:lang w:val="en-US" w:eastAsia="es-ES"/>
        </w:rPr>
        <w:t xml:space="preserve">                '307':</w:t>
      </w:r>
    </w:p>
    <w:p w14:paraId="09715AAC" w14:textId="77777777" w:rsidR="00923B2E" w:rsidRPr="007C1AFD" w:rsidRDefault="00923B2E" w:rsidP="00923B2E">
      <w:pPr>
        <w:pStyle w:val="PL"/>
        <w:rPr>
          <w:lang w:val="en-US" w:eastAsia="es-ES"/>
        </w:rPr>
      </w:pPr>
      <w:r w:rsidRPr="007C1AFD">
        <w:rPr>
          <w:lang w:val="en-US" w:eastAsia="es-ES"/>
        </w:rPr>
        <w:t xml:space="preserve">                  $ref: 'TS29122_CommonData.yaml#/components/responses/307'</w:t>
      </w:r>
    </w:p>
    <w:p w14:paraId="5CB02883" w14:textId="77777777" w:rsidR="00923B2E" w:rsidRPr="007C1AFD" w:rsidRDefault="00923B2E" w:rsidP="00923B2E">
      <w:pPr>
        <w:pStyle w:val="PL"/>
        <w:rPr>
          <w:lang w:val="en-US" w:eastAsia="es-ES"/>
        </w:rPr>
      </w:pPr>
      <w:r w:rsidRPr="007C1AFD">
        <w:rPr>
          <w:lang w:val="en-US" w:eastAsia="es-ES"/>
        </w:rPr>
        <w:t xml:space="preserve">                '308':</w:t>
      </w:r>
    </w:p>
    <w:p w14:paraId="6D0F13FC" w14:textId="77777777" w:rsidR="00923B2E" w:rsidRPr="007C1AFD" w:rsidRDefault="00923B2E" w:rsidP="00923B2E">
      <w:pPr>
        <w:pStyle w:val="PL"/>
        <w:rPr>
          <w:lang w:val="en-US" w:eastAsia="es-ES"/>
        </w:rPr>
      </w:pPr>
      <w:r w:rsidRPr="007C1AFD">
        <w:rPr>
          <w:lang w:val="en-US" w:eastAsia="es-ES"/>
        </w:rPr>
        <w:t xml:space="preserve">                  $ref: 'TS29122_CommonData.yaml#/components/responses/308'</w:t>
      </w:r>
    </w:p>
    <w:p w14:paraId="767EA80C" w14:textId="77777777" w:rsidR="00923B2E" w:rsidRPr="007C1AFD" w:rsidRDefault="00923B2E" w:rsidP="00923B2E">
      <w:pPr>
        <w:pStyle w:val="PL"/>
        <w:rPr>
          <w:lang w:val="en-US" w:eastAsia="es-ES"/>
        </w:rPr>
      </w:pPr>
      <w:r w:rsidRPr="007C1AFD">
        <w:rPr>
          <w:lang w:val="en-US" w:eastAsia="es-ES"/>
        </w:rPr>
        <w:t xml:space="preserve">                '400':</w:t>
      </w:r>
    </w:p>
    <w:p w14:paraId="7401DE26"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06B45982" w14:textId="77777777" w:rsidR="00923B2E" w:rsidRPr="007C1AFD" w:rsidRDefault="00923B2E" w:rsidP="00923B2E">
      <w:pPr>
        <w:pStyle w:val="PL"/>
        <w:rPr>
          <w:lang w:val="en-US" w:eastAsia="es-ES"/>
        </w:rPr>
      </w:pPr>
      <w:r w:rsidRPr="007C1AFD">
        <w:rPr>
          <w:lang w:val="en-US" w:eastAsia="es-ES"/>
        </w:rPr>
        <w:t xml:space="preserve">                '401':</w:t>
      </w:r>
    </w:p>
    <w:p w14:paraId="4FDA93E3"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0F684622" w14:textId="77777777" w:rsidR="00923B2E" w:rsidRPr="007C1AFD" w:rsidRDefault="00923B2E" w:rsidP="00923B2E">
      <w:pPr>
        <w:pStyle w:val="PL"/>
        <w:rPr>
          <w:lang w:val="en-US" w:eastAsia="es-ES"/>
        </w:rPr>
      </w:pPr>
      <w:r w:rsidRPr="007C1AFD">
        <w:rPr>
          <w:lang w:val="en-US" w:eastAsia="es-ES"/>
        </w:rPr>
        <w:t xml:space="preserve">                '403':</w:t>
      </w:r>
    </w:p>
    <w:p w14:paraId="2E573196"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621619E9" w14:textId="77777777" w:rsidR="00923B2E" w:rsidRPr="007C1AFD" w:rsidRDefault="00923B2E" w:rsidP="00923B2E">
      <w:pPr>
        <w:pStyle w:val="PL"/>
        <w:rPr>
          <w:lang w:val="en-US" w:eastAsia="es-ES"/>
        </w:rPr>
      </w:pPr>
      <w:r w:rsidRPr="007C1AFD">
        <w:rPr>
          <w:lang w:val="en-US" w:eastAsia="es-ES"/>
        </w:rPr>
        <w:t xml:space="preserve">                '404':</w:t>
      </w:r>
    </w:p>
    <w:p w14:paraId="04ECF85C"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12008671" w14:textId="77777777" w:rsidR="00923B2E" w:rsidRPr="007C1AFD" w:rsidRDefault="00923B2E" w:rsidP="00923B2E">
      <w:pPr>
        <w:pStyle w:val="PL"/>
        <w:rPr>
          <w:lang w:val="en-US" w:eastAsia="es-ES"/>
        </w:rPr>
      </w:pPr>
      <w:r w:rsidRPr="007C1AFD">
        <w:rPr>
          <w:lang w:val="en-US" w:eastAsia="es-ES"/>
        </w:rPr>
        <w:t xml:space="preserve">                '411':</w:t>
      </w:r>
    </w:p>
    <w:p w14:paraId="39324630" w14:textId="77777777" w:rsidR="00923B2E" w:rsidRPr="007C1AFD" w:rsidRDefault="00923B2E" w:rsidP="00923B2E">
      <w:pPr>
        <w:pStyle w:val="PL"/>
        <w:rPr>
          <w:lang w:val="en-US" w:eastAsia="es-ES"/>
        </w:rPr>
      </w:pPr>
      <w:r w:rsidRPr="007C1AFD">
        <w:rPr>
          <w:lang w:val="en-US" w:eastAsia="es-ES"/>
        </w:rPr>
        <w:t xml:space="preserve">                  $ref: 'TS29122_CommonData.yaml#/components/responses/411'</w:t>
      </w:r>
    </w:p>
    <w:p w14:paraId="58BB6E90" w14:textId="77777777" w:rsidR="00923B2E" w:rsidRPr="007C1AFD" w:rsidRDefault="00923B2E" w:rsidP="00923B2E">
      <w:pPr>
        <w:pStyle w:val="PL"/>
        <w:rPr>
          <w:lang w:val="en-US" w:eastAsia="es-ES"/>
        </w:rPr>
      </w:pPr>
      <w:r w:rsidRPr="007C1AFD">
        <w:rPr>
          <w:lang w:val="en-US" w:eastAsia="es-ES"/>
        </w:rPr>
        <w:lastRenderedPageBreak/>
        <w:t xml:space="preserve">                '413':</w:t>
      </w:r>
    </w:p>
    <w:p w14:paraId="298D5CF6" w14:textId="77777777" w:rsidR="00923B2E" w:rsidRPr="007C1AFD" w:rsidRDefault="00923B2E" w:rsidP="00923B2E">
      <w:pPr>
        <w:pStyle w:val="PL"/>
        <w:rPr>
          <w:lang w:val="en-US" w:eastAsia="es-ES"/>
        </w:rPr>
      </w:pPr>
      <w:r w:rsidRPr="007C1AFD">
        <w:rPr>
          <w:lang w:val="en-US" w:eastAsia="es-ES"/>
        </w:rPr>
        <w:t xml:space="preserve">                  $ref: 'TS29122_CommonData.yaml#/components/responses/413'</w:t>
      </w:r>
    </w:p>
    <w:p w14:paraId="2F340A42" w14:textId="77777777" w:rsidR="00923B2E" w:rsidRPr="007C1AFD" w:rsidRDefault="00923B2E" w:rsidP="00923B2E">
      <w:pPr>
        <w:pStyle w:val="PL"/>
        <w:rPr>
          <w:lang w:val="en-US" w:eastAsia="es-ES"/>
        </w:rPr>
      </w:pPr>
      <w:r w:rsidRPr="007C1AFD">
        <w:rPr>
          <w:lang w:val="en-US" w:eastAsia="es-ES"/>
        </w:rPr>
        <w:t xml:space="preserve">                '415':</w:t>
      </w:r>
    </w:p>
    <w:p w14:paraId="7A7A44FD" w14:textId="77777777" w:rsidR="00923B2E" w:rsidRPr="007C1AFD" w:rsidRDefault="00923B2E" w:rsidP="00923B2E">
      <w:pPr>
        <w:pStyle w:val="PL"/>
        <w:rPr>
          <w:lang w:val="en-US" w:eastAsia="es-ES"/>
        </w:rPr>
      </w:pPr>
      <w:r w:rsidRPr="007C1AFD">
        <w:rPr>
          <w:lang w:val="en-US" w:eastAsia="es-ES"/>
        </w:rPr>
        <w:t xml:space="preserve">                  $ref: 'TS29122_CommonData.yaml#/components/responses/415'</w:t>
      </w:r>
    </w:p>
    <w:p w14:paraId="3FB594E6" w14:textId="77777777" w:rsidR="00923B2E" w:rsidRPr="007C1AFD" w:rsidRDefault="00923B2E" w:rsidP="00923B2E">
      <w:pPr>
        <w:pStyle w:val="PL"/>
        <w:rPr>
          <w:lang w:val="en-US" w:eastAsia="es-ES"/>
        </w:rPr>
      </w:pPr>
      <w:r w:rsidRPr="007C1AFD">
        <w:rPr>
          <w:lang w:val="en-US" w:eastAsia="es-ES"/>
        </w:rPr>
        <w:t xml:space="preserve">                '429':</w:t>
      </w:r>
    </w:p>
    <w:p w14:paraId="341E001D"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7DF73A17" w14:textId="77777777" w:rsidR="00923B2E" w:rsidRPr="007C1AFD" w:rsidRDefault="00923B2E" w:rsidP="00923B2E">
      <w:pPr>
        <w:pStyle w:val="PL"/>
        <w:rPr>
          <w:lang w:val="en-US" w:eastAsia="es-ES"/>
        </w:rPr>
      </w:pPr>
      <w:r w:rsidRPr="007C1AFD">
        <w:rPr>
          <w:lang w:val="en-US" w:eastAsia="es-ES"/>
        </w:rPr>
        <w:t xml:space="preserve">                '500':</w:t>
      </w:r>
    </w:p>
    <w:p w14:paraId="107C713B"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11109511" w14:textId="77777777" w:rsidR="00923B2E" w:rsidRPr="007C1AFD" w:rsidRDefault="00923B2E" w:rsidP="00923B2E">
      <w:pPr>
        <w:pStyle w:val="PL"/>
        <w:rPr>
          <w:lang w:val="en-US" w:eastAsia="es-ES"/>
        </w:rPr>
      </w:pPr>
      <w:r w:rsidRPr="007C1AFD">
        <w:rPr>
          <w:lang w:val="en-US" w:eastAsia="es-ES"/>
        </w:rPr>
        <w:t xml:space="preserve">                '503':</w:t>
      </w:r>
    </w:p>
    <w:p w14:paraId="44335C3B"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01661FF9" w14:textId="77777777" w:rsidR="00923B2E" w:rsidRPr="007C1AFD" w:rsidRDefault="00923B2E" w:rsidP="00923B2E">
      <w:pPr>
        <w:pStyle w:val="PL"/>
        <w:rPr>
          <w:lang w:val="en-US" w:eastAsia="es-ES"/>
        </w:rPr>
      </w:pPr>
      <w:r w:rsidRPr="007C1AFD">
        <w:rPr>
          <w:lang w:val="en-US" w:eastAsia="es-ES"/>
        </w:rPr>
        <w:t xml:space="preserve">                default:</w:t>
      </w:r>
    </w:p>
    <w:p w14:paraId="45E55372"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09BF1AE7" w14:textId="77777777" w:rsidR="00923B2E" w:rsidRDefault="00923B2E" w:rsidP="00923B2E">
      <w:pPr>
        <w:pStyle w:val="PL"/>
        <w:rPr>
          <w:lang w:val="en-US" w:eastAsia="es-ES"/>
        </w:rPr>
      </w:pPr>
    </w:p>
    <w:p w14:paraId="0377D0BC"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mbs</w:t>
      </w:r>
      <w:r w:rsidRPr="007C1AFD">
        <w:rPr>
          <w:lang w:val="en-US" w:eastAsia="es-ES"/>
        </w:rPr>
        <w:t>-</w:t>
      </w:r>
      <w:r>
        <w:rPr>
          <w:lang w:val="en-US" w:eastAsia="es-ES"/>
        </w:rPr>
        <w:t>resource</w:t>
      </w:r>
      <w:r w:rsidRPr="007C1AFD">
        <w:rPr>
          <w:lang w:val="en-US" w:eastAsia="es-ES"/>
        </w:rPr>
        <w:t>s/{m</w:t>
      </w:r>
      <w:r>
        <w:rPr>
          <w:lang w:val="en-US" w:eastAsia="es-ES"/>
        </w:rPr>
        <w:t>bsRes</w:t>
      </w:r>
      <w:r w:rsidRPr="007C1AFD">
        <w:rPr>
          <w:lang w:val="en-US" w:eastAsia="es-ES"/>
        </w:rPr>
        <w:t>Id}:</w:t>
      </w:r>
    </w:p>
    <w:p w14:paraId="268F7458" w14:textId="77777777" w:rsidR="00923B2E" w:rsidRPr="007C1AFD" w:rsidRDefault="00923B2E" w:rsidP="00923B2E">
      <w:pPr>
        <w:pStyle w:val="PL"/>
        <w:rPr>
          <w:lang w:val="en-US" w:eastAsia="es-ES"/>
        </w:rPr>
      </w:pPr>
      <w:r w:rsidRPr="007F27CD">
        <w:rPr>
          <w:lang w:val="en-US" w:eastAsia="es-ES"/>
        </w:rPr>
        <w:t xml:space="preserve">    </w:t>
      </w:r>
      <w:r w:rsidRPr="007C1AFD">
        <w:rPr>
          <w:lang w:val="en-US" w:eastAsia="es-ES"/>
        </w:rPr>
        <w:t>parameters:</w:t>
      </w:r>
    </w:p>
    <w:p w14:paraId="686F28B6" w14:textId="77777777" w:rsidR="00923B2E" w:rsidRPr="007C1AFD" w:rsidRDefault="00923B2E" w:rsidP="00923B2E">
      <w:pPr>
        <w:pStyle w:val="PL"/>
        <w:rPr>
          <w:lang w:val="en-US" w:eastAsia="es-ES"/>
        </w:rPr>
      </w:pPr>
      <w:r w:rsidRPr="007C1AFD">
        <w:rPr>
          <w:lang w:val="en-US" w:eastAsia="es-ES"/>
        </w:rPr>
        <w:t xml:space="preserve">      - name: m</w:t>
      </w:r>
      <w:r>
        <w:rPr>
          <w:lang w:val="en-US" w:eastAsia="es-ES"/>
        </w:rPr>
        <w:t>bsRes</w:t>
      </w:r>
      <w:r w:rsidRPr="007C1AFD">
        <w:rPr>
          <w:lang w:val="en-US" w:eastAsia="es-ES"/>
        </w:rPr>
        <w:t>Id</w:t>
      </w:r>
    </w:p>
    <w:p w14:paraId="0B79B8AB" w14:textId="77777777" w:rsidR="00923B2E" w:rsidRPr="007C1AFD" w:rsidRDefault="00923B2E" w:rsidP="00923B2E">
      <w:pPr>
        <w:pStyle w:val="PL"/>
        <w:rPr>
          <w:lang w:val="en-US" w:eastAsia="es-ES"/>
        </w:rPr>
      </w:pPr>
      <w:r w:rsidRPr="007C1AFD">
        <w:rPr>
          <w:lang w:val="en-US" w:eastAsia="es-ES"/>
        </w:rPr>
        <w:t xml:space="preserve">        in: path</w:t>
      </w:r>
    </w:p>
    <w:p w14:paraId="57AE36D6" w14:textId="77777777" w:rsidR="00923B2E" w:rsidRPr="007C1AFD" w:rsidRDefault="00923B2E" w:rsidP="00923B2E">
      <w:pPr>
        <w:pStyle w:val="PL"/>
        <w:rPr>
          <w:lang w:val="en-US" w:eastAsia="es-ES"/>
        </w:rPr>
      </w:pPr>
      <w:r w:rsidRPr="007C1AFD">
        <w:rPr>
          <w:lang w:val="en-US" w:eastAsia="es-ES"/>
        </w:rPr>
        <w:t xml:space="preserve">        description: </w:t>
      </w:r>
      <w:r>
        <w:rPr>
          <w:lang w:val="en-US" w:eastAsia="es-ES"/>
        </w:rPr>
        <w:t>Represents the identifier of the Individual MBS Resource resource.</w:t>
      </w:r>
    </w:p>
    <w:p w14:paraId="517A8ADB" w14:textId="77777777" w:rsidR="00923B2E" w:rsidRPr="007C1AFD" w:rsidRDefault="00923B2E" w:rsidP="00923B2E">
      <w:pPr>
        <w:pStyle w:val="PL"/>
        <w:rPr>
          <w:lang w:val="en-US" w:eastAsia="es-ES"/>
        </w:rPr>
      </w:pPr>
      <w:r w:rsidRPr="007C1AFD">
        <w:rPr>
          <w:lang w:val="en-US" w:eastAsia="es-ES"/>
        </w:rPr>
        <w:t xml:space="preserve">        required: true</w:t>
      </w:r>
    </w:p>
    <w:p w14:paraId="652DC89A" w14:textId="77777777" w:rsidR="00923B2E" w:rsidRPr="007C1AFD" w:rsidRDefault="00923B2E" w:rsidP="00923B2E">
      <w:pPr>
        <w:pStyle w:val="PL"/>
        <w:rPr>
          <w:lang w:val="en-US" w:eastAsia="es-ES"/>
        </w:rPr>
      </w:pPr>
      <w:r w:rsidRPr="007C1AFD">
        <w:rPr>
          <w:lang w:val="en-US" w:eastAsia="es-ES"/>
        </w:rPr>
        <w:t xml:space="preserve">        schema:</w:t>
      </w:r>
    </w:p>
    <w:p w14:paraId="28759C01" w14:textId="77777777" w:rsidR="00923B2E" w:rsidRPr="007C1AFD" w:rsidRDefault="00923B2E" w:rsidP="00923B2E">
      <w:pPr>
        <w:pStyle w:val="PL"/>
        <w:rPr>
          <w:lang w:val="en-US" w:eastAsia="es-ES"/>
        </w:rPr>
      </w:pPr>
      <w:r w:rsidRPr="007C1AFD">
        <w:rPr>
          <w:lang w:val="en-US" w:eastAsia="es-ES"/>
        </w:rPr>
        <w:t xml:space="preserve">          type: string</w:t>
      </w:r>
    </w:p>
    <w:p w14:paraId="42EEA6F5" w14:textId="77777777" w:rsidR="00923B2E" w:rsidRDefault="00923B2E" w:rsidP="00923B2E">
      <w:pPr>
        <w:pStyle w:val="PL"/>
        <w:rPr>
          <w:lang w:val="en-US" w:eastAsia="es-ES"/>
        </w:rPr>
      </w:pPr>
    </w:p>
    <w:p w14:paraId="5887E19D" w14:textId="77777777" w:rsidR="00923B2E" w:rsidRPr="007C1AFD" w:rsidRDefault="00923B2E" w:rsidP="00923B2E">
      <w:pPr>
        <w:pStyle w:val="PL"/>
        <w:rPr>
          <w:lang w:val="en-US" w:eastAsia="es-ES"/>
        </w:rPr>
      </w:pPr>
      <w:r w:rsidRPr="007C1AFD">
        <w:rPr>
          <w:lang w:val="en-US" w:eastAsia="es-ES"/>
        </w:rPr>
        <w:t xml:space="preserve">    get:</w:t>
      </w:r>
    </w:p>
    <w:p w14:paraId="6FE7315A" w14:textId="77777777" w:rsidR="00923B2E" w:rsidRPr="007C1AFD" w:rsidRDefault="00923B2E" w:rsidP="00923B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retrieval of an</w:t>
      </w:r>
      <w:r w:rsidRPr="007C1AFD">
        <w:rPr>
          <w:rFonts w:cs="Courier New"/>
          <w:szCs w:val="16"/>
          <w:lang w:val="en-US"/>
        </w:rPr>
        <w:t xml:space="preserve"> existing Individual </w:t>
      </w:r>
      <w:r>
        <w:rPr>
          <w:rFonts w:cs="Courier New"/>
          <w:szCs w:val="16"/>
          <w:lang w:val="en-US"/>
        </w:rPr>
        <w:t>MBS Resource.</w:t>
      </w:r>
    </w:p>
    <w:p w14:paraId="135D4A6D" w14:textId="77777777" w:rsidR="00923B2E" w:rsidRPr="007C1AFD" w:rsidRDefault="00923B2E" w:rsidP="00923B2E">
      <w:pPr>
        <w:pStyle w:val="PL"/>
        <w:rPr>
          <w:rFonts w:cs="Courier New"/>
          <w:szCs w:val="16"/>
          <w:lang w:val="en-US"/>
        </w:rPr>
      </w:pPr>
      <w:r w:rsidRPr="007C1AFD">
        <w:rPr>
          <w:rFonts w:cs="Courier New"/>
          <w:szCs w:val="16"/>
          <w:lang w:val="en-US"/>
        </w:rPr>
        <w:t xml:space="preserve">      operationId: </w:t>
      </w:r>
      <w:r>
        <w:rPr>
          <w:rFonts w:cs="Courier New"/>
          <w:szCs w:val="16"/>
          <w:lang w:val="en-US"/>
        </w:rPr>
        <w:t>GetIndivMBSResource</w:t>
      </w:r>
    </w:p>
    <w:p w14:paraId="7CFCED78" w14:textId="77777777" w:rsidR="00923B2E" w:rsidRPr="007C1AFD" w:rsidRDefault="00923B2E" w:rsidP="00923B2E">
      <w:pPr>
        <w:pStyle w:val="PL"/>
        <w:rPr>
          <w:rFonts w:cs="Courier New"/>
          <w:szCs w:val="16"/>
          <w:lang w:val="en-US"/>
        </w:rPr>
      </w:pPr>
      <w:r w:rsidRPr="007C1AFD">
        <w:rPr>
          <w:rFonts w:cs="Courier New"/>
          <w:szCs w:val="16"/>
          <w:lang w:val="en-US"/>
        </w:rPr>
        <w:t xml:space="preserve">      tags:</w:t>
      </w:r>
    </w:p>
    <w:p w14:paraId="0E2F0570" w14:textId="77777777" w:rsidR="00923B2E" w:rsidRPr="00D0563B" w:rsidRDefault="00923B2E" w:rsidP="00923B2E">
      <w:pPr>
        <w:pStyle w:val="PL"/>
        <w:rPr>
          <w:rFonts w:cs="Courier New"/>
          <w:szCs w:val="16"/>
          <w:lang w:val="en-US"/>
        </w:rPr>
      </w:pPr>
      <w:r w:rsidRPr="00D0563B">
        <w:rPr>
          <w:rFonts w:cs="Courier New"/>
          <w:szCs w:val="16"/>
          <w:lang w:val="en-US"/>
        </w:rPr>
        <w:t xml:space="preserve">        - Individual MBS Resource (Document)</w:t>
      </w:r>
    </w:p>
    <w:p w14:paraId="3CF06272" w14:textId="77777777" w:rsidR="00923B2E" w:rsidRPr="00D0563B" w:rsidRDefault="00923B2E" w:rsidP="00923B2E">
      <w:pPr>
        <w:pStyle w:val="PL"/>
        <w:rPr>
          <w:lang w:val="en-US" w:eastAsia="es-ES"/>
        </w:rPr>
      </w:pPr>
      <w:r w:rsidRPr="00D0563B">
        <w:rPr>
          <w:lang w:val="en-US" w:eastAsia="es-ES"/>
        </w:rPr>
        <w:t xml:space="preserve">      responses:</w:t>
      </w:r>
    </w:p>
    <w:p w14:paraId="6CFD7133" w14:textId="77777777" w:rsidR="00923B2E" w:rsidRPr="007C1AFD" w:rsidRDefault="00923B2E" w:rsidP="00923B2E">
      <w:pPr>
        <w:pStyle w:val="PL"/>
        <w:rPr>
          <w:lang w:val="en-US" w:eastAsia="es-ES"/>
        </w:rPr>
      </w:pPr>
      <w:r w:rsidRPr="00D0563B">
        <w:rPr>
          <w:lang w:val="en-US" w:eastAsia="es-ES"/>
        </w:rPr>
        <w:t xml:space="preserve">        </w:t>
      </w:r>
      <w:r w:rsidRPr="007C1AFD">
        <w:rPr>
          <w:lang w:val="en-US" w:eastAsia="es-ES"/>
        </w:rPr>
        <w:t>'200':</w:t>
      </w:r>
    </w:p>
    <w:p w14:paraId="51EC9DCC" w14:textId="77777777" w:rsidR="00923B2E" w:rsidRPr="0058410E" w:rsidRDefault="00923B2E" w:rsidP="00923B2E">
      <w:pPr>
        <w:pStyle w:val="PL"/>
        <w:rPr>
          <w:lang w:val="en-US" w:eastAsia="es-ES"/>
        </w:rPr>
      </w:pPr>
      <w:r w:rsidRPr="007C1AFD">
        <w:rPr>
          <w:lang w:val="en-US" w:eastAsia="es-ES"/>
        </w:rPr>
        <w:t xml:space="preserve">          description: </w:t>
      </w:r>
      <w:r>
        <w:rPr>
          <w:lang w:val="en-US" w:eastAsia="es-ES"/>
        </w:rPr>
        <w:t>&gt;</w:t>
      </w:r>
    </w:p>
    <w:p w14:paraId="7D6E8714" w14:textId="77777777" w:rsidR="00923B2E" w:rsidRDefault="00923B2E" w:rsidP="00923B2E">
      <w:pPr>
        <w:pStyle w:val="PL"/>
      </w:pPr>
      <w:r>
        <w:rPr>
          <w:lang w:val="en-US" w:eastAsia="es-ES"/>
        </w:rPr>
        <w:t xml:space="preserve">            </w:t>
      </w:r>
      <w:r w:rsidRPr="007C1AFD">
        <w:rPr>
          <w:lang w:val="en-US" w:eastAsia="es-ES"/>
        </w:rPr>
        <w:t xml:space="preserve">OK. </w:t>
      </w:r>
      <w:r>
        <w:t>Successful case. A representation of the requested Individual MBS Resource resource</w:t>
      </w:r>
    </w:p>
    <w:p w14:paraId="144100A8" w14:textId="77777777" w:rsidR="00923B2E" w:rsidRPr="007C1AFD" w:rsidRDefault="00923B2E" w:rsidP="00923B2E">
      <w:pPr>
        <w:pStyle w:val="PL"/>
        <w:rPr>
          <w:lang w:val="en-US" w:eastAsia="es-ES"/>
        </w:rPr>
      </w:pPr>
      <w:r>
        <w:t xml:space="preserve">            is returned in the response body.</w:t>
      </w:r>
    </w:p>
    <w:p w14:paraId="1CC2E036" w14:textId="77777777" w:rsidR="00923B2E" w:rsidRPr="007C1AFD" w:rsidRDefault="00923B2E" w:rsidP="00923B2E">
      <w:pPr>
        <w:pStyle w:val="PL"/>
        <w:rPr>
          <w:lang w:val="en-US" w:eastAsia="es-ES"/>
        </w:rPr>
      </w:pPr>
      <w:r w:rsidRPr="007C1AFD">
        <w:rPr>
          <w:lang w:val="en-US" w:eastAsia="es-ES"/>
        </w:rPr>
        <w:t xml:space="preserve">          content:</w:t>
      </w:r>
    </w:p>
    <w:p w14:paraId="7B202D6A" w14:textId="77777777" w:rsidR="00923B2E" w:rsidRPr="007C1AFD" w:rsidRDefault="00923B2E" w:rsidP="00923B2E">
      <w:pPr>
        <w:pStyle w:val="PL"/>
        <w:rPr>
          <w:lang w:val="en-US" w:eastAsia="es-ES"/>
        </w:rPr>
      </w:pPr>
      <w:r w:rsidRPr="007C1AFD">
        <w:rPr>
          <w:lang w:val="en-US" w:eastAsia="es-ES"/>
        </w:rPr>
        <w:t xml:space="preserve">            application/json:</w:t>
      </w:r>
    </w:p>
    <w:p w14:paraId="1C7B2562" w14:textId="77777777" w:rsidR="00923B2E" w:rsidRPr="007C1AFD" w:rsidRDefault="00923B2E" w:rsidP="00923B2E">
      <w:pPr>
        <w:pStyle w:val="PL"/>
        <w:rPr>
          <w:lang w:val="en-US" w:eastAsia="es-ES"/>
        </w:rPr>
      </w:pPr>
      <w:r w:rsidRPr="007C1AFD">
        <w:rPr>
          <w:lang w:val="en-US" w:eastAsia="es-ES"/>
        </w:rPr>
        <w:t xml:space="preserve">              schema:</w:t>
      </w:r>
    </w:p>
    <w:p w14:paraId="3B55ED67" w14:textId="77777777" w:rsidR="00923B2E" w:rsidRPr="007C1AFD" w:rsidRDefault="00923B2E" w:rsidP="00923B2E">
      <w:pPr>
        <w:pStyle w:val="PL"/>
        <w:rPr>
          <w:lang w:val="en-US" w:eastAsia="es-ES"/>
        </w:rPr>
      </w:pPr>
      <w:r w:rsidRPr="007C1AFD">
        <w:rPr>
          <w:lang w:val="en-US" w:eastAsia="es-ES"/>
        </w:rPr>
        <w:t xml:space="preserve">                $ref: '#/components/schemas/</w:t>
      </w:r>
      <w:r>
        <w:rPr>
          <w:lang w:val="en-US" w:eastAsia="es-ES"/>
        </w:rPr>
        <w:t>MBSResource</w:t>
      </w:r>
      <w:r w:rsidRPr="007C1AFD">
        <w:rPr>
          <w:lang w:val="en-US" w:eastAsia="es-ES"/>
        </w:rPr>
        <w:t>'</w:t>
      </w:r>
    </w:p>
    <w:p w14:paraId="6A816939" w14:textId="77777777" w:rsidR="00923B2E" w:rsidRPr="007C1AFD" w:rsidRDefault="00923B2E" w:rsidP="00923B2E">
      <w:pPr>
        <w:pStyle w:val="PL"/>
      </w:pPr>
      <w:r w:rsidRPr="007C1AFD">
        <w:t xml:space="preserve">        '307':</w:t>
      </w:r>
    </w:p>
    <w:p w14:paraId="01AEA3A0" w14:textId="77777777" w:rsidR="00923B2E" w:rsidRPr="007C1AFD" w:rsidRDefault="00923B2E" w:rsidP="00923B2E">
      <w:pPr>
        <w:pStyle w:val="PL"/>
      </w:pPr>
      <w:r w:rsidRPr="007C1AFD">
        <w:t xml:space="preserve">          $ref: 'TS29122_CommonData.yaml#/components/responses/307'</w:t>
      </w:r>
    </w:p>
    <w:p w14:paraId="23C7E487" w14:textId="77777777" w:rsidR="00923B2E" w:rsidRPr="007C1AFD" w:rsidRDefault="00923B2E" w:rsidP="00923B2E">
      <w:pPr>
        <w:pStyle w:val="PL"/>
      </w:pPr>
      <w:r w:rsidRPr="007C1AFD">
        <w:t xml:space="preserve">        '308':</w:t>
      </w:r>
    </w:p>
    <w:p w14:paraId="4696D9C0" w14:textId="77777777" w:rsidR="00923B2E" w:rsidRPr="007C1AFD" w:rsidRDefault="00923B2E" w:rsidP="00923B2E">
      <w:pPr>
        <w:pStyle w:val="PL"/>
        <w:rPr>
          <w:lang w:val="en-US" w:eastAsia="es-ES"/>
        </w:rPr>
      </w:pPr>
      <w:r w:rsidRPr="007C1AFD">
        <w:t xml:space="preserve">          $ref: 'TS29122_CommonData.yaml#/components/responses/308'</w:t>
      </w:r>
    </w:p>
    <w:p w14:paraId="242C68E7" w14:textId="77777777" w:rsidR="00923B2E" w:rsidRPr="007C1AFD" w:rsidRDefault="00923B2E" w:rsidP="00923B2E">
      <w:pPr>
        <w:pStyle w:val="PL"/>
        <w:rPr>
          <w:lang w:val="en-US" w:eastAsia="es-ES"/>
        </w:rPr>
      </w:pPr>
      <w:r w:rsidRPr="007C1AFD">
        <w:rPr>
          <w:lang w:val="en-US" w:eastAsia="es-ES"/>
        </w:rPr>
        <w:t xml:space="preserve">        '400':</w:t>
      </w:r>
    </w:p>
    <w:p w14:paraId="56C12AB3"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4B900B7D" w14:textId="77777777" w:rsidR="00923B2E" w:rsidRPr="007C1AFD" w:rsidRDefault="00923B2E" w:rsidP="00923B2E">
      <w:pPr>
        <w:pStyle w:val="PL"/>
        <w:rPr>
          <w:lang w:val="en-US" w:eastAsia="es-ES"/>
        </w:rPr>
      </w:pPr>
      <w:r w:rsidRPr="007C1AFD">
        <w:rPr>
          <w:lang w:val="en-US" w:eastAsia="es-ES"/>
        </w:rPr>
        <w:t xml:space="preserve">        '401':</w:t>
      </w:r>
    </w:p>
    <w:p w14:paraId="70159AEA"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07E5016A" w14:textId="77777777" w:rsidR="00923B2E" w:rsidRPr="007C1AFD" w:rsidRDefault="00923B2E" w:rsidP="00923B2E">
      <w:pPr>
        <w:pStyle w:val="PL"/>
        <w:rPr>
          <w:lang w:val="en-US" w:eastAsia="es-ES"/>
        </w:rPr>
      </w:pPr>
      <w:r w:rsidRPr="007C1AFD">
        <w:rPr>
          <w:lang w:val="en-US" w:eastAsia="es-ES"/>
        </w:rPr>
        <w:t xml:space="preserve">        '403':</w:t>
      </w:r>
    </w:p>
    <w:p w14:paraId="77740377"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38B5E2C5" w14:textId="77777777" w:rsidR="00923B2E" w:rsidRPr="007C1AFD" w:rsidRDefault="00923B2E" w:rsidP="00923B2E">
      <w:pPr>
        <w:pStyle w:val="PL"/>
        <w:rPr>
          <w:lang w:val="en-US" w:eastAsia="es-ES"/>
        </w:rPr>
      </w:pPr>
      <w:r w:rsidRPr="007C1AFD">
        <w:rPr>
          <w:lang w:val="en-US" w:eastAsia="es-ES"/>
        </w:rPr>
        <w:t xml:space="preserve">        '404':</w:t>
      </w:r>
    </w:p>
    <w:p w14:paraId="34C960D4"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2C9486E0" w14:textId="77777777" w:rsidR="00923B2E" w:rsidRPr="007C1AFD" w:rsidRDefault="00923B2E" w:rsidP="00923B2E">
      <w:pPr>
        <w:pStyle w:val="PL"/>
        <w:rPr>
          <w:lang w:val="en-US" w:eastAsia="es-ES"/>
        </w:rPr>
      </w:pPr>
      <w:r w:rsidRPr="007C1AFD">
        <w:rPr>
          <w:lang w:val="en-US" w:eastAsia="es-ES"/>
        </w:rPr>
        <w:t xml:space="preserve">        '406':</w:t>
      </w:r>
    </w:p>
    <w:p w14:paraId="5906FB64" w14:textId="77777777" w:rsidR="00923B2E" w:rsidRPr="007C1AFD" w:rsidRDefault="00923B2E" w:rsidP="00923B2E">
      <w:pPr>
        <w:pStyle w:val="PL"/>
        <w:rPr>
          <w:lang w:val="en-US" w:eastAsia="es-ES"/>
        </w:rPr>
      </w:pPr>
      <w:r w:rsidRPr="007C1AFD">
        <w:rPr>
          <w:lang w:val="en-US" w:eastAsia="es-ES"/>
        </w:rPr>
        <w:t xml:space="preserve">          $ref: 'TS29122_CommonData.yaml#/components/responses/406'</w:t>
      </w:r>
    </w:p>
    <w:p w14:paraId="7BE7181F" w14:textId="77777777" w:rsidR="00923B2E" w:rsidRPr="007C1AFD" w:rsidRDefault="00923B2E" w:rsidP="00923B2E">
      <w:pPr>
        <w:pStyle w:val="PL"/>
        <w:rPr>
          <w:lang w:val="en-US" w:eastAsia="es-ES"/>
        </w:rPr>
      </w:pPr>
      <w:r w:rsidRPr="007C1AFD">
        <w:rPr>
          <w:lang w:val="en-US" w:eastAsia="es-ES"/>
        </w:rPr>
        <w:t xml:space="preserve">        '429':</w:t>
      </w:r>
    </w:p>
    <w:p w14:paraId="6B955392"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5AB4010C" w14:textId="77777777" w:rsidR="00923B2E" w:rsidRPr="007C1AFD" w:rsidRDefault="00923B2E" w:rsidP="00923B2E">
      <w:pPr>
        <w:pStyle w:val="PL"/>
        <w:rPr>
          <w:lang w:val="en-US" w:eastAsia="es-ES"/>
        </w:rPr>
      </w:pPr>
      <w:r w:rsidRPr="007C1AFD">
        <w:rPr>
          <w:lang w:val="en-US" w:eastAsia="es-ES"/>
        </w:rPr>
        <w:t xml:space="preserve">        '500':</w:t>
      </w:r>
    </w:p>
    <w:p w14:paraId="469910AF"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7921F5EB" w14:textId="77777777" w:rsidR="00923B2E" w:rsidRPr="007C1AFD" w:rsidRDefault="00923B2E" w:rsidP="00923B2E">
      <w:pPr>
        <w:pStyle w:val="PL"/>
        <w:rPr>
          <w:lang w:val="en-US" w:eastAsia="es-ES"/>
        </w:rPr>
      </w:pPr>
      <w:r w:rsidRPr="007C1AFD">
        <w:rPr>
          <w:lang w:val="en-US" w:eastAsia="es-ES"/>
        </w:rPr>
        <w:t xml:space="preserve">        '503':</w:t>
      </w:r>
    </w:p>
    <w:p w14:paraId="26E42B3D"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1A5B882C" w14:textId="77777777" w:rsidR="00923B2E" w:rsidRPr="007C1AFD" w:rsidRDefault="00923B2E" w:rsidP="00923B2E">
      <w:pPr>
        <w:pStyle w:val="PL"/>
        <w:rPr>
          <w:lang w:val="en-US" w:eastAsia="es-ES"/>
        </w:rPr>
      </w:pPr>
      <w:r w:rsidRPr="007C1AFD">
        <w:rPr>
          <w:lang w:val="en-US" w:eastAsia="es-ES"/>
        </w:rPr>
        <w:t xml:space="preserve">        default:</w:t>
      </w:r>
    </w:p>
    <w:p w14:paraId="4483BEA0"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0D34D446" w14:textId="77777777" w:rsidR="00923B2E" w:rsidRDefault="00923B2E" w:rsidP="00923B2E">
      <w:pPr>
        <w:pStyle w:val="PL"/>
        <w:rPr>
          <w:lang w:val="en-US" w:eastAsia="es-ES"/>
        </w:rPr>
      </w:pPr>
    </w:p>
    <w:p w14:paraId="0BD47F6C" w14:textId="01120260" w:rsidR="0066343A" w:rsidRPr="007C1AFD" w:rsidRDefault="0066343A" w:rsidP="0066343A">
      <w:pPr>
        <w:pStyle w:val="PL"/>
        <w:rPr>
          <w:ins w:id="310" w:author="Huawei [Abdessamad] 2023-09" w:date="2023-09-27T11:48:00Z"/>
          <w:lang w:val="en-US" w:eastAsia="es-ES"/>
        </w:rPr>
      </w:pPr>
      <w:ins w:id="311" w:author="Huawei [Abdessamad] 2023-09" w:date="2023-09-27T11:48:00Z">
        <w:r w:rsidRPr="007C1AFD">
          <w:rPr>
            <w:lang w:val="en-US" w:eastAsia="es-ES"/>
          </w:rPr>
          <w:t xml:space="preserve">    </w:t>
        </w:r>
        <w:r>
          <w:rPr>
            <w:lang w:val="en-US" w:eastAsia="es-ES"/>
          </w:rPr>
          <w:t>put</w:t>
        </w:r>
        <w:r w:rsidRPr="007C1AFD">
          <w:rPr>
            <w:lang w:val="en-US" w:eastAsia="es-ES"/>
          </w:rPr>
          <w:t>:</w:t>
        </w:r>
      </w:ins>
    </w:p>
    <w:p w14:paraId="7229143E" w14:textId="359D84FF" w:rsidR="0066343A" w:rsidRPr="007C1AFD" w:rsidRDefault="0066343A" w:rsidP="0066343A">
      <w:pPr>
        <w:pStyle w:val="PL"/>
        <w:rPr>
          <w:ins w:id="312" w:author="Huawei [Abdessamad] 2023-09" w:date="2023-09-27T11:48:00Z"/>
          <w:rFonts w:cs="Courier New"/>
          <w:szCs w:val="16"/>
          <w:lang w:val="en-US"/>
        </w:rPr>
      </w:pPr>
      <w:ins w:id="313" w:author="Huawei [Abdessamad] 2023-09" w:date="2023-09-27T11:48:00Z">
        <w:r w:rsidRPr="007C1AFD">
          <w:rPr>
            <w:rFonts w:cs="Courier New"/>
            <w:szCs w:val="16"/>
            <w:lang w:val="en-US"/>
          </w:rPr>
          <w:t xml:space="preserve">      summary: </w:t>
        </w:r>
        <w:r>
          <w:rPr>
            <w:rFonts w:cs="Courier New"/>
            <w:szCs w:val="16"/>
            <w:lang w:val="en-US"/>
          </w:rPr>
          <w:t>Request the update of an</w:t>
        </w:r>
        <w:r w:rsidRPr="007C1AFD">
          <w:rPr>
            <w:rFonts w:cs="Courier New"/>
            <w:szCs w:val="16"/>
            <w:lang w:val="en-US"/>
          </w:rPr>
          <w:t xml:space="preserve"> existing Individual </w:t>
        </w:r>
        <w:r>
          <w:rPr>
            <w:rFonts w:cs="Courier New"/>
            <w:szCs w:val="16"/>
            <w:lang w:val="en-US"/>
          </w:rPr>
          <w:t>MBS Resource.</w:t>
        </w:r>
      </w:ins>
    </w:p>
    <w:p w14:paraId="2CFA8FB4" w14:textId="7D552002" w:rsidR="0066343A" w:rsidRPr="007C1AFD" w:rsidRDefault="0066343A" w:rsidP="0066343A">
      <w:pPr>
        <w:pStyle w:val="PL"/>
        <w:rPr>
          <w:ins w:id="314" w:author="Huawei [Abdessamad] 2023-09" w:date="2023-09-27T11:48:00Z"/>
          <w:rFonts w:cs="Courier New"/>
          <w:szCs w:val="16"/>
          <w:lang w:val="en-US"/>
        </w:rPr>
      </w:pPr>
      <w:ins w:id="315" w:author="Huawei [Abdessamad] 2023-09" w:date="2023-09-27T11:48:00Z">
        <w:r w:rsidRPr="007C1AFD">
          <w:rPr>
            <w:rFonts w:cs="Courier New"/>
            <w:szCs w:val="16"/>
            <w:lang w:val="en-US"/>
          </w:rPr>
          <w:t xml:space="preserve">      operationId: </w:t>
        </w:r>
      </w:ins>
      <w:ins w:id="316" w:author="Huawei [Abdessamad] 2023-10 r1" w:date="2023-10-11T07:01:00Z">
        <w:r w:rsidR="00FA29CD">
          <w:rPr>
            <w:rFonts w:cs="Courier New"/>
            <w:szCs w:val="16"/>
            <w:lang w:val="en-US"/>
          </w:rPr>
          <w:t>Update</w:t>
        </w:r>
      </w:ins>
      <w:ins w:id="317" w:author="Huawei [Abdessamad] 2023-09" w:date="2023-09-27T11:48:00Z">
        <w:r>
          <w:rPr>
            <w:rFonts w:cs="Courier New"/>
            <w:szCs w:val="16"/>
            <w:lang w:val="en-US"/>
          </w:rPr>
          <w:t>IndivMBSResource</w:t>
        </w:r>
      </w:ins>
    </w:p>
    <w:p w14:paraId="2367A590" w14:textId="77777777" w:rsidR="0066343A" w:rsidRPr="007C1AFD" w:rsidRDefault="0066343A" w:rsidP="0066343A">
      <w:pPr>
        <w:pStyle w:val="PL"/>
        <w:rPr>
          <w:ins w:id="318" w:author="Huawei [Abdessamad] 2023-09" w:date="2023-09-27T11:48:00Z"/>
          <w:rFonts w:cs="Courier New"/>
          <w:szCs w:val="16"/>
          <w:lang w:val="en-US"/>
        </w:rPr>
      </w:pPr>
      <w:ins w:id="319" w:author="Huawei [Abdessamad] 2023-09" w:date="2023-09-27T11:48:00Z">
        <w:r w:rsidRPr="007C1AFD">
          <w:rPr>
            <w:rFonts w:cs="Courier New"/>
            <w:szCs w:val="16"/>
            <w:lang w:val="en-US"/>
          </w:rPr>
          <w:t xml:space="preserve">      tags:</w:t>
        </w:r>
      </w:ins>
    </w:p>
    <w:p w14:paraId="5A474F7D" w14:textId="77777777" w:rsidR="0066343A" w:rsidRPr="00BC297C" w:rsidRDefault="0066343A" w:rsidP="0066343A">
      <w:pPr>
        <w:pStyle w:val="PL"/>
        <w:rPr>
          <w:ins w:id="320" w:author="Huawei [Abdessamad] 2023-09" w:date="2023-09-27T11:48:00Z"/>
          <w:rFonts w:cs="Courier New"/>
          <w:szCs w:val="16"/>
          <w:lang w:val="en-US"/>
        </w:rPr>
      </w:pPr>
      <w:ins w:id="321" w:author="Huawei [Abdessamad] 2023-09" w:date="2023-09-27T11:48:00Z">
        <w:r w:rsidRPr="00BC297C">
          <w:rPr>
            <w:rFonts w:cs="Courier New"/>
            <w:szCs w:val="16"/>
            <w:lang w:val="en-US"/>
          </w:rPr>
          <w:t xml:space="preserve">        - Individual MBS Resource (Document)</w:t>
        </w:r>
      </w:ins>
    </w:p>
    <w:p w14:paraId="7CC167DE" w14:textId="77777777" w:rsidR="0066343A" w:rsidRPr="007C1AFD" w:rsidRDefault="0066343A" w:rsidP="0066343A">
      <w:pPr>
        <w:pStyle w:val="PL"/>
        <w:rPr>
          <w:ins w:id="322" w:author="Huawei [Abdessamad] 2023-09" w:date="2023-09-27T11:48:00Z"/>
        </w:rPr>
      </w:pPr>
      <w:ins w:id="323" w:author="Huawei [Abdessamad] 2023-09" w:date="2023-09-27T11:48:00Z">
        <w:r w:rsidRPr="007C1AFD">
          <w:t xml:space="preserve">      requestBody:</w:t>
        </w:r>
      </w:ins>
    </w:p>
    <w:p w14:paraId="22BA9A59" w14:textId="77777777" w:rsidR="0066343A" w:rsidRPr="007C1AFD" w:rsidRDefault="0066343A" w:rsidP="0066343A">
      <w:pPr>
        <w:pStyle w:val="PL"/>
        <w:rPr>
          <w:ins w:id="324" w:author="Huawei [Abdessamad] 2023-09" w:date="2023-09-27T11:48:00Z"/>
        </w:rPr>
      </w:pPr>
      <w:ins w:id="325" w:author="Huawei [Abdessamad] 2023-09" w:date="2023-09-27T11:48:00Z">
        <w:r w:rsidRPr="007C1AFD">
          <w:t xml:space="preserve">        required: true</w:t>
        </w:r>
      </w:ins>
    </w:p>
    <w:p w14:paraId="6BC014FB" w14:textId="77777777" w:rsidR="0066343A" w:rsidRPr="007C1AFD" w:rsidRDefault="0066343A" w:rsidP="0066343A">
      <w:pPr>
        <w:pStyle w:val="PL"/>
        <w:rPr>
          <w:ins w:id="326" w:author="Huawei [Abdessamad] 2023-09" w:date="2023-09-27T11:48:00Z"/>
        </w:rPr>
      </w:pPr>
      <w:ins w:id="327" w:author="Huawei [Abdessamad] 2023-09" w:date="2023-09-27T11:48:00Z">
        <w:r w:rsidRPr="007C1AFD">
          <w:t xml:space="preserve">        content:</w:t>
        </w:r>
      </w:ins>
    </w:p>
    <w:p w14:paraId="663FDC58" w14:textId="648F2076" w:rsidR="0066343A" w:rsidRPr="007C1AFD" w:rsidRDefault="0066343A" w:rsidP="0066343A">
      <w:pPr>
        <w:pStyle w:val="PL"/>
        <w:rPr>
          <w:ins w:id="328" w:author="Huawei [Abdessamad] 2023-09" w:date="2023-09-27T11:48:00Z"/>
          <w:lang w:val="en-US" w:eastAsia="es-ES"/>
        </w:rPr>
      </w:pPr>
      <w:ins w:id="329" w:author="Huawei [Abdessamad] 2023-09" w:date="2023-09-27T11:48:00Z">
        <w:r w:rsidRPr="007C1AFD">
          <w:rPr>
            <w:lang w:val="en-US" w:eastAsia="es-ES"/>
          </w:rPr>
          <w:t xml:space="preserve">          application/json:</w:t>
        </w:r>
      </w:ins>
    </w:p>
    <w:p w14:paraId="535510D0" w14:textId="77777777" w:rsidR="0066343A" w:rsidRPr="007C1AFD" w:rsidRDefault="0066343A" w:rsidP="0066343A">
      <w:pPr>
        <w:pStyle w:val="PL"/>
        <w:rPr>
          <w:ins w:id="330" w:author="Huawei [Abdessamad] 2023-09" w:date="2023-09-27T11:48:00Z"/>
        </w:rPr>
      </w:pPr>
      <w:ins w:id="331" w:author="Huawei [Abdessamad] 2023-09" w:date="2023-09-27T11:48:00Z">
        <w:r w:rsidRPr="007C1AFD">
          <w:t xml:space="preserve">            schema:</w:t>
        </w:r>
      </w:ins>
    </w:p>
    <w:p w14:paraId="0172E285" w14:textId="23AE156B" w:rsidR="0066343A" w:rsidRPr="007C1AFD" w:rsidRDefault="0066343A" w:rsidP="0066343A">
      <w:pPr>
        <w:pStyle w:val="PL"/>
        <w:rPr>
          <w:ins w:id="332" w:author="Huawei [Abdessamad] 2023-09" w:date="2023-09-27T11:48:00Z"/>
        </w:rPr>
      </w:pPr>
      <w:ins w:id="333" w:author="Huawei [Abdessamad] 2023-09" w:date="2023-09-27T11:48:00Z">
        <w:r w:rsidRPr="007C1AFD">
          <w:t xml:space="preserve">              $ref: '#/components/schemas/</w:t>
        </w:r>
        <w:r>
          <w:t>MBSResource</w:t>
        </w:r>
        <w:r w:rsidRPr="007C1AFD">
          <w:t>'</w:t>
        </w:r>
      </w:ins>
    </w:p>
    <w:p w14:paraId="2F68AB76" w14:textId="77777777" w:rsidR="0066343A" w:rsidRPr="007C1AFD" w:rsidRDefault="0066343A" w:rsidP="0066343A">
      <w:pPr>
        <w:pStyle w:val="PL"/>
        <w:rPr>
          <w:ins w:id="334" w:author="Huawei [Abdessamad] 2023-09" w:date="2023-09-27T11:48:00Z"/>
          <w:lang w:val="en-US" w:eastAsia="es-ES"/>
        </w:rPr>
      </w:pPr>
      <w:ins w:id="335" w:author="Huawei [Abdessamad] 2023-09" w:date="2023-09-27T11:48:00Z">
        <w:r w:rsidRPr="007C1AFD">
          <w:rPr>
            <w:lang w:val="en-US" w:eastAsia="es-ES"/>
          </w:rPr>
          <w:t xml:space="preserve">      responses:</w:t>
        </w:r>
      </w:ins>
    </w:p>
    <w:p w14:paraId="5D86889C" w14:textId="77777777" w:rsidR="0066343A" w:rsidRPr="007C1AFD" w:rsidRDefault="0066343A" w:rsidP="0066343A">
      <w:pPr>
        <w:pStyle w:val="PL"/>
        <w:rPr>
          <w:ins w:id="336" w:author="Huawei [Abdessamad] 2023-09" w:date="2023-09-27T11:48:00Z"/>
          <w:lang w:val="en-US" w:eastAsia="es-ES"/>
        </w:rPr>
      </w:pPr>
      <w:ins w:id="337" w:author="Huawei [Abdessamad] 2023-09" w:date="2023-09-27T11:48:00Z">
        <w:r w:rsidRPr="00543104">
          <w:rPr>
            <w:lang w:val="en-US" w:eastAsia="es-ES"/>
          </w:rPr>
          <w:t xml:space="preserve">        </w:t>
        </w:r>
        <w:r w:rsidRPr="007C1AFD">
          <w:rPr>
            <w:lang w:val="en-US" w:eastAsia="es-ES"/>
          </w:rPr>
          <w:t>'200':</w:t>
        </w:r>
      </w:ins>
    </w:p>
    <w:p w14:paraId="0D33BD9A" w14:textId="77777777" w:rsidR="0066343A" w:rsidRPr="0058410E" w:rsidRDefault="0066343A" w:rsidP="0066343A">
      <w:pPr>
        <w:pStyle w:val="PL"/>
        <w:rPr>
          <w:ins w:id="338" w:author="Huawei [Abdessamad] 2023-09" w:date="2023-09-27T11:48:00Z"/>
          <w:lang w:val="en-US" w:eastAsia="es-ES"/>
        </w:rPr>
      </w:pPr>
      <w:ins w:id="339" w:author="Huawei [Abdessamad] 2023-09" w:date="2023-09-27T11:48:00Z">
        <w:r w:rsidRPr="007C1AFD">
          <w:rPr>
            <w:lang w:val="en-US" w:eastAsia="es-ES"/>
          </w:rPr>
          <w:t xml:space="preserve">          description: </w:t>
        </w:r>
        <w:r>
          <w:rPr>
            <w:lang w:val="en-US" w:eastAsia="es-ES"/>
          </w:rPr>
          <w:t>&gt;</w:t>
        </w:r>
      </w:ins>
    </w:p>
    <w:p w14:paraId="14FD6E8D" w14:textId="77777777" w:rsidR="0066343A" w:rsidRDefault="0066343A" w:rsidP="0066343A">
      <w:pPr>
        <w:pStyle w:val="PL"/>
        <w:rPr>
          <w:ins w:id="340" w:author="Huawei [Abdessamad] 2023-09" w:date="2023-09-27T11:48:00Z"/>
        </w:rPr>
      </w:pPr>
      <w:ins w:id="341" w:author="Huawei [Abdessamad] 2023-09" w:date="2023-09-27T11:48:00Z">
        <w:r>
          <w:rPr>
            <w:lang w:val="en-US" w:eastAsia="es-ES"/>
          </w:rPr>
          <w:t xml:space="preserve">            </w:t>
        </w:r>
        <w:r w:rsidRPr="007C1AFD">
          <w:rPr>
            <w:lang w:val="en-US" w:eastAsia="es-ES"/>
          </w:rPr>
          <w:t xml:space="preserve">OK. </w:t>
        </w:r>
        <w:r>
          <w:t xml:space="preserve">Successful case. </w:t>
        </w:r>
        <w:r w:rsidRPr="007C1AFD">
          <w:t xml:space="preserve">The </w:t>
        </w:r>
        <w:r>
          <w:t xml:space="preserve">targeted </w:t>
        </w:r>
        <w:r w:rsidRPr="007C1AFD">
          <w:t xml:space="preserve">Individual </w:t>
        </w:r>
        <w:r>
          <w:t>MBS</w:t>
        </w:r>
        <w:r w:rsidRPr="007C1AFD">
          <w:t xml:space="preserve"> </w:t>
        </w:r>
        <w:r>
          <w:t>Resource</w:t>
        </w:r>
        <w:r w:rsidRPr="007C1AFD">
          <w:t xml:space="preserve"> resource </w:t>
        </w:r>
        <w:r>
          <w:t>is successfully</w:t>
        </w:r>
      </w:ins>
    </w:p>
    <w:p w14:paraId="5986D423" w14:textId="0CD4DAE8" w:rsidR="0066343A" w:rsidRPr="007C1AFD" w:rsidRDefault="0066343A" w:rsidP="0066343A">
      <w:pPr>
        <w:pStyle w:val="PL"/>
        <w:rPr>
          <w:ins w:id="342" w:author="Huawei [Abdessamad] 2023-09" w:date="2023-09-27T11:48:00Z"/>
          <w:lang w:val="en-US" w:eastAsia="es-ES"/>
        </w:rPr>
      </w:pPr>
      <w:ins w:id="343" w:author="Huawei [Abdessamad] 2023-09" w:date="2023-09-27T11:48:00Z">
        <w:r>
          <w:t xml:space="preserve">           </w:t>
        </w:r>
        <w:r w:rsidRPr="007C1AFD">
          <w:t xml:space="preserve"> </w:t>
        </w:r>
        <w:r>
          <w:t>updated and a representation of the updated resource is returned in the response body.</w:t>
        </w:r>
      </w:ins>
    </w:p>
    <w:p w14:paraId="24853668" w14:textId="77777777" w:rsidR="0066343A" w:rsidRPr="007C1AFD" w:rsidRDefault="0066343A" w:rsidP="0066343A">
      <w:pPr>
        <w:pStyle w:val="PL"/>
        <w:rPr>
          <w:ins w:id="344" w:author="Huawei [Abdessamad] 2023-09" w:date="2023-09-27T11:48:00Z"/>
          <w:lang w:val="en-US" w:eastAsia="es-ES"/>
        </w:rPr>
      </w:pPr>
      <w:ins w:id="345" w:author="Huawei [Abdessamad] 2023-09" w:date="2023-09-27T11:48:00Z">
        <w:r w:rsidRPr="007C1AFD">
          <w:rPr>
            <w:lang w:val="en-US" w:eastAsia="es-ES"/>
          </w:rPr>
          <w:t xml:space="preserve">          content:</w:t>
        </w:r>
      </w:ins>
    </w:p>
    <w:p w14:paraId="2584F8A4" w14:textId="77777777" w:rsidR="0066343A" w:rsidRPr="007C1AFD" w:rsidRDefault="0066343A" w:rsidP="0066343A">
      <w:pPr>
        <w:pStyle w:val="PL"/>
        <w:rPr>
          <w:ins w:id="346" w:author="Huawei [Abdessamad] 2023-09" w:date="2023-09-27T11:48:00Z"/>
          <w:lang w:val="en-US" w:eastAsia="es-ES"/>
        </w:rPr>
      </w:pPr>
      <w:ins w:id="347" w:author="Huawei [Abdessamad] 2023-09" w:date="2023-09-27T11:48:00Z">
        <w:r w:rsidRPr="007C1AFD">
          <w:rPr>
            <w:lang w:val="en-US" w:eastAsia="es-ES"/>
          </w:rPr>
          <w:t xml:space="preserve">            application/json:</w:t>
        </w:r>
      </w:ins>
    </w:p>
    <w:p w14:paraId="794382A4" w14:textId="77777777" w:rsidR="0066343A" w:rsidRPr="007C1AFD" w:rsidRDefault="0066343A" w:rsidP="0066343A">
      <w:pPr>
        <w:pStyle w:val="PL"/>
        <w:rPr>
          <w:ins w:id="348" w:author="Huawei [Abdessamad] 2023-09" w:date="2023-09-27T11:48:00Z"/>
          <w:lang w:val="en-US" w:eastAsia="es-ES"/>
        </w:rPr>
      </w:pPr>
      <w:ins w:id="349" w:author="Huawei [Abdessamad] 2023-09" w:date="2023-09-27T11:48:00Z">
        <w:r w:rsidRPr="007C1AFD">
          <w:rPr>
            <w:lang w:val="en-US" w:eastAsia="es-ES"/>
          </w:rPr>
          <w:t xml:space="preserve">              schema:</w:t>
        </w:r>
      </w:ins>
    </w:p>
    <w:p w14:paraId="2DF7D054" w14:textId="148BB677" w:rsidR="0066343A" w:rsidRPr="007C1AFD" w:rsidRDefault="0066343A" w:rsidP="0066343A">
      <w:pPr>
        <w:pStyle w:val="PL"/>
        <w:rPr>
          <w:ins w:id="350" w:author="Huawei [Abdessamad] 2023-09" w:date="2023-09-27T11:48:00Z"/>
          <w:lang w:val="en-US" w:eastAsia="es-ES"/>
        </w:rPr>
      </w:pPr>
      <w:ins w:id="351" w:author="Huawei [Abdessamad] 2023-09" w:date="2023-09-27T11:48:00Z">
        <w:r w:rsidRPr="007C1AFD">
          <w:rPr>
            <w:lang w:val="en-US" w:eastAsia="es-ES"/>
          </w:rPr>
          <w:lastRenderedPageBreak/>
          <w:t xml:space="preserve">                $ref: '#/components/schemas/</w:t>
        </w:r>
        <w:r>
          <w:rPr>
            <w:lang w:val="en-US" w:eastAsia="es-ES"/>
          </w:rPr>
          <w:t>MBSResource</w:t>
        </w:r>
        <w:r w:rsidRPr="007C1AFD">
          <w:rPr>
            <w:lang w:val="en-US" w:eastAsia="es-ES"/>
          </w:rPr>
          <w:t>'</w:t>
        </w:r>
      </w:ins>
    </w:p>
    <w:p w14:paraId="16FFFF02" w14:textId="77777777" w:rsidR="0066343A" w:rsidRPr="007C1AFD" w:rsidRDefault="0066343A" w:rsidP="0066343A">
      <w:pPr>
        <w:pStyle w:val="PL"/>
        <w:rPr>
          <w:ins w:id="352" w:author="Huawei [Abdessamad] 2023-09" w:date="2023-09-27T11:48:00Z"/>
          <w:lang w:val="en-US" w:eastAsia="es-ES"/>
        </w:rPr>
      </w:pPr>
      <w:ins w:id="353" w:author="Huawei [Abdessamad] 2023-09" w:date="2023-09-27T11:48:00Z">
        <w:r w:rsidRPr="007C1AFD">
          <w:rPr>
            <w:lang w:val="en-US" w:eastAsia="es-ES"/>
          </w:rPr>
          <w:t xml:space="preserve">        '204':</w:t>
        </w:r>
      </w:ins>
    </w:p>
    <w:p w14:paraId="75E6B70E" w14:textId="77777777" w:rsidR="0066343A" w:rsidRPr="00E11339" w:rsidRDefault="0066343A" w:rsidP="0066343A">
      <w:pPr>
        <w:pStyle w:val="PL"/>
        <w:rPr>
          <w:ins w:id="354" w:author="Huawei [Abdessamad] 2023-09" w:date="2023-09-27T11:48:00Z"/>
          <w:lang w:val="en-US" w:eastAsia="es-ES"/>
        </w:rPr>
      </w:pPr>
      <w:ins w:id="355" w:author="Huawei [Abdessamad] 2023-09" w:date="2023-09-27T11:48:00Z">
        <w:r w:rsidRPr="007C1AFD">
          <w:rPr>
            <w:lang w:val="en-US" w:eastAsia="es-ES"/>
          </w:rPr>
          <w:t xml:space="preserve">          description: </w:t>
        </w:r>
        <w:r>
          <w:rPr>
            <w:lang w:val="en-US" w:eastAsia="es-ES"/>
          </w:rPr>
          <w:t>&gt;</w:t>
        </w:r>
      </w:ins>
    </w:p>
    <w:p w14:paraId="2F09914B" w14:textId="77777777" w:rsidR="0066343A" w:rsidRDefault="0066343A" w:rsidP="0066343A">
      <w:pPr>
        <w:pStyle w:val="PL"/>
        <w:rPr>
          <w:ins w:id="356" w:author="Huawei [Abdessamad] 2023-09" w:date="2023-09-27T11:48:00Z"/>
        </w:rPr>
      </w:pPr>
      <w:ins w:id="357" w:author="Huawei [Abdessamad] 2023-09" w:date="2023-09-27T11:48:00Z">
        <w:r>
          <w:rPr>
            <w:lang w:val="en-US" w:eastAsia="es-ES"/>
          </w:rPr>
          <w:t xml:space="preserve">            </w:t>
        </w:r>
        <w:r w:rsidRPr="007C1AFD">
          <w:rPr>
            <w:lang w:val="en-US" w:eastAsia="es-ES"/>
          </w:rPr>
          <w:t xml:space="preserve">No Content. </w:t>
        </w:r>
        <w:r w:rsidRPr="007C1AFD">
          <w:t xml:space="preserve">Successful case. The </w:t>
        </w:r>
        <w:r>
          <w:t xml:space="preserve">targeted </w:t>
        </w:r>
        <w:r w:rsidRPr="007C1AFD">
          <w:t xml:space="preserve">Individual </w:t>
        </w:r>
        <w:r>
          <w:t>MBS</w:t>
        </w:r>
        <w:r w:rsidRPr="007C1AFD">
          <w:t xml:space="preserve"> </w:t>
        </w:r>
        <w:r>
          <w:t>Resource</w:t>
        </w:r>
        <w:r w:rsidRPr="007C1AFD">
          <w:t xml:space="preserve"> resource </w:t>
        </w:r>
        <w:r>
          <w:t>is</w:t>
        </w:r>
      </w:ins>
    </w:p>
    <w:p w14:paraId="1D17B1CE" w14:textId="635F8F08" w:rsidR="0066343A" w:rsidRPr="007C1AFD" w:rsidRDefault="0066343A" w:rsidP="0066343A">
      <w:pPr>
        <w:pStyle w:val="PL"/>
        <w:rPr>
          <w:ins w:id="358" w:author="Huawei [Abdessamad] 2023-09" w:date="2023-09-27T11:48:00Z"/>
          <w:lang w:val="en-US" w:eastAsia="es-ES"/>
        </w:rPr>
      </w:pPr>
      <w:ins w:id="359" w:author="Huawei [Abdessamad] 2023-09" w:date="2023-09-27T11:48:00Z">
        <w:r>
          <w:t xml:space="preserve">            successfully</w:t>
        </w:r>
        <w:r w:rsidRPr="007C1AFD">
          <w:t xml:space="preserve"> </w:t>
        </w:r>
        <w:r>
          <w:t>updated and no content is returned in the response body</w:t>
        </w:r>
        <w:r w:rsidRPr="007C1AFD">
          <w:t>.</w:t>
        </w:r>
      </w:ins>
    </w:p>
    <w:p w14:paraId="310CF139" w14:textId="77777777" w:rsidR="0066343A" w:rsidRPr="007C1AFD" w:rsidRDefault="0066343A" w:rsidP="0066343A">
      <w:pPr>
        <w:pStyle w:val="PL"/>
        <w:rPr>
          <w:ins w:id="360" w:author="Huawei [Abdessamad] 2023-09" w:date="2023-09-27T11:48:00Z"/>
        </w:rPr>
      </w:pPr>
      <w:ins w:id="361" w:author="Huawei [Abdessamad] 2023-09" w:date="2023-09-27T11:48:00Z">
        <w:r w:rsidRPr="007C1AFD">
          <w:t xml:space="preserve">        '307':</w:t>
        </w:r>
      </w:ins>
    </w:p>
    <w:p w14:paraId="588ED2D3" w14:textId="77777777" w:rsidR="0066343A" w:rsidRPr="007C1AFD" w:rsidRDefault="0066343A" w:rsidP="0066343A">
      <w:pPr>
        <w:pStyle w:val="PL"/>
        <w:rPr>
          <w:ins w:id="362" w:author="Huawei [Abdessamad] 2023-09" w:date="2023-09-27T11:48:00Z"/>
        </w:rPr>
      </w:pPr>
      <w:ins w:id="363" w:author="Huawei [Abdessamad] 2023-09" w:date="2023-09-27T11:48:00Z">
        <w:r w:rsidRPr="007C1AFD">
          <w:t xml:space="preserve">          $ref: 'TS29122_CommonData.yaml#/components/responses/307'</w:t>
        </w:r>
      </w:ins>
    </w:p>
    <w:p w14:paraId="7A3ACE8D" w14:textId="77777777" w:rsidR="0066343A" w:rsidRPr="007C1AFD" w:rsidRDefault="0066343A" w:rsidP="0066343A">
      <w:pPr>
        <w:pStyle w:val="PL"/>
        <w:rPr>
          <w:ins w:id="364" w:author="Huawei [Abdessamad] 2023-09" w:date="2023-09-27T11:48:00Z"/>
        </w:rPr>
      </w:pPr>
      <w:ins w:id="365" w:author="Huawei [Abdessamad] 2023-09" w:date="2023-09-27T11:48:00Z">
        <w:r w:rsidRPr="007C1AFD">
          <w:t xml:space="preserve">        '308':</w:t>
        </w:r>
      </w:ins>
    </w:p>
    <w:p w14:paraId="3D12F8A0" w14:textId="77777777" w:rsidR="0066343A" w:rsidRPr="007C1AFD" w:rsidRDefault="0066343A" w:rsidP="0066343A">
      <w:pPr>
        <w:pStyle w:val="PL"/>
        <w:rPr>
          <w:ins w:id="366" w:author="Huawei [Abdessamad] 2023-09" w:date="2023-09-27T11:48:00Z"/>
          <w:lang w:val="en-US" w:eastAsia="es-ES"/>
        </w:rPr>
      </w:pPr>
      <w:ins w:id="367" w:author="Huawei [Abdessamad] 2023-09" w:date="2023-09-27T11:48:00Z">
        <w:r w:rsidRPr="007C1AFD">
          <w:t xml:space="preserve">          $ref: 'TS29122_CommonData.yaml#/components/responses/308'</w:t>
        </w:r>
      </w:ins>
    </w:p>
    <w:p w14:paraId="1BD8E047" w14:textId="77777777" w:rsidR="0066343A" w:rsidRPr="007C1AFD" w:rsidRDefault="0066343A" w:rsidP="0066343A">
      <w:pPr>
        <w:pStyle w:val="PL"/>
        <w:rPr>
          <w:ins w:id="368" w:author="Huawei [Abdessamad] 2023-09" w:date="2023-09-27T11:48:00Z"/>
          <w:lang w:val="en-US" w:eastAsia="es-ES"/>
        </w:rPr>
      </w:pPr>
      <w:ins w:id="369" w:author="Huawei [Abdessamad] 2023-09" w:date="2023-09-27T11:48:00Z">
        <w:r w:rsidRPr="007C1AFD">
          <w:rPr>
            <w:lang w:val="en-US" w:eastAsia="es-ES"/>
          </w:rPr>
          <w:t xml:space="preserve">        '400':</w:t>
        </w:r>
      </w:ins>
    </w:p>
    <w:p w14:paraId="6A20C893" w14:textId="77777777" w:rsidR="0066343A" w:rsidRPr="007C1AFD" w:rsidRDefault="0066343A" w:rsidP="0066343A">
      <w:pPr>
        <w:pStyle w:val="PL"/>
        <w:rPr>
          <w:ins w:id="370" w:author="Huawei [Abdessamad] 2023-09" w:date="2023-09-27T11:48:00Z"/>
          <w:lang w:val="en-US" w:eastAsia="es-ES"/>
        </w:rPr>
      </w:pPr>
      <w:ins w:id="371" w:author="Huawei [Abdessamad] 2023-09" w:date="2023-09-27T11:48:00Z">
        <w:r w:rsidRPr="007C1AFD">
          <w:rPr>
            <w:lang w:val="en-US" w:eastAsia="es-ES"/>
          </w:rPr>
          <w:t xml:space="preserve">          $ref: 'TS29122_CommonData.yaml#/components/responses/400'</w:t>
        </w:r>
      </w:ins>
    </w:p>
    <w:p w14:paraId="06BBA5DE" w14:textId="77777777" w:rsidR="0066343A" w:rsidRPr="007C1AFD" w:rsidRDefault="0066343A" w:rsidP="0066343A">
      <w:pPr>
        <w:pStyle w:val="PL"/>
        <w:rPr>
          <w:ins w:id="372" w:author="Huawei [Abdessamad] 2023-09" w:date="2023-09-27T11:48:00Z"/>
          <w:lang w:val="en-US" w:eastAsia="es-ES"/>
        </w:rPr>
      </w:pPr>
      <w:ins w:id="373" w:author="Huawei [Abdessamad] 2023-09" w:date="2023-09-27T11:48:00Z">
        <w:r w:rsidRPr="007C1AFD">
          <w:rPr>
            <w:lang w:val="en-US" w:eastAsia="es-ES"/>
          </w:rPr>
          <w:t xml:space="preserve">        '401':</w:t>
        </w:r>
      </w:ins>
    </w:p>
    <w:p w14:paraId="67D6EFCA" w14:textId="77777777" w:rsidR="0066343A" w:rsidRPr="007C1AFD" w:rsidRDefault="0066343A" w:rsidP="0066343A">
      <w:pPr>
        <w:pStyle w:val="PL"/>
        <w:rPr>
          <w:ins w:id="374" w:author="Huawei [Abdessamad] 2023-09" w:date="2023-09-27T11:48:00Z"/>
          <w:lang w:val="en-US" w:eastAsia="es-ES"/>
        </w:rPr>
      </w:pPr>
      <w:ins w:id="375" w:author="Huawei [Abdessamad] 2023-09" w:date="2023-09-27T11:48:00Z">
        <w:r w:rsidRPr="007C1AFD">
          <w:rPr>
            <w:lang w:val="en-US" w:eastAsia="es-ES"/>
          </w:rPr>
          <w:t xml:space="preserve">          $ref: 'TS29122_CommonData.yaml#/components/responses/401'</w:t>
        </w:r>
      </w:ins>
    </w:p>
    <w:p w14:paraId="3BBA16CA" w14:textId="77777777" w:rsidR="0066343A" w:rsidRPr="007C1AFD" w:rsidRDefault="0066343A" w:rsidP="0066343A">
      <w:pPr>
        <w:pStyle w:val="PL"/>
        <w:rPr>
          <w:ins w:id="376" w:author="Huawei [Abdessamad] 2023-09" w:date="2023-09-27T11:48:00Z"/>
          <w:lang w:val="en-US" w:eastAsia="es-ES"/>
        </w:rPr>
      </w:pPr>
      <w:ins w:id="377" w:author="Huawei [Abdessamad] 2023-09" w:date="2023-09-27T11:48:00Z">
        <w:r w:rsidRPr="007C1AFD">
          <w:rPr>
            <w:lang w:val="en-US" w:eastAsia="es-ES"/>
          </w:rPr>
          <w:t xml:space="preserve">        '403':</w:t>
        </w:r>
      </w:ins>
    </w:p>
    <w:p w14:paraId="6D090744" w14:textId="77777777" w:rsidR="0066343A" w:rsidRPr="007C1AFD" w:rsidRDefault="0066343A" w:rsidP="0066343A">
      <w:pPr>
        <w:pStyle w:val="PL"/>
        <w:rPr>
          <w:ins w:id="378" w:author="Huawei [Abdessamad] 2023-09" w:date="2023-09-27T11:48:00Z"/>
          <w:lang w:val="en-US" w:eastAsia="es-ES"/>
        </w:rPr>
      </w:pPr>
      <w:ins w:id="379" w:author="Huawei [Abdessamad] 2023-09" w:date="2023-09-27T11:48:00Z">
        <w:r w:rsidRPr="007C1AFD">
          <w:rPr>
            <w:lang w:val="en-US" w:eastAsia="es-ES"/>
          </w:rPr>
          <w:t xml:space="preserve">          $ref: 'TS29122_CommonData.yaml#/components/responses/403'</w:t>
        </w:r>
      </w:ins>
    </w:p>
    <w:p w14:paraId="0E68AB46" w14:textId="77777777" w:rsidR="0066343A" w:rsidRPr="007C1AFD" w:rsidRDefault="0066343A" w:rsidP="0066343A">
      <w:pPr>
        <w:pStyle w:val="PL"/>
        <w:rPr>
          <w:ins w:id="380" w:author="Huawei [Abdessamad] 2023-09" w:date="2023-09-27T11:48:00Z"/>
          <w:lang w:val="en-US" w:eastAsia="es-ES"/>
        </w:rPr>
      </w:pPr>
      <w:ins w:id="381" w:author="Huawei [Abdessamad] 2023-09" w:date="2023-09-27T11:48:00Z">
        <w:r w:rsidRPr="007C1AFD">
          <w:rPr>
            <w:lang w:val="en-US" w:eastAsia="es-ES"/>
          </w:rPr>
          <w:t xml:space="preserve">        '404':</w:t>
        </w:r>
      </w:ins>
    </w:p>
    <w:p w14:paraId="607F61BD" w14:textId="77777777" w:rsidR="0066343A" w:rsidRPr="007C1AFD" w:rsidRDefault="0066343A" w:rsidP="0066343A">
      <w:pPr>
        <w:pStyle w:val="PL"/>
        <w:rPr>
          <w:ins w:id="382" w:author="Huawei [Abdessamad] 2023-09" w:date="2023-09-27T11:48:00Z"/>
          <w:lang w:val="en-US" w:eastAsia="es-ES"/>
        </w:rPr>
      </w:pPr>
      <w:ins w:id="383" w:author="Huawei [Abdessamad] 2023-09" w:date="2023-09-27T11:48:00Z">
        <w:r w:rsidRPr="007C1AFD">
          <w:rPr>
            <w:lang w:val="en-US" w:eastAsia="es-ES"/>
          </w:rPr>
          <w:t xml:space="preserve">          $ref: 'TS29122_CommonData.yaml#/components/responses/404'</w:t>
        </w:r>
      </w:ins>
    </w:p>
    <w:p w14:paraId="11D56A2D" w14:textId="77777777" w:rsidR="0066343A" w:rsidRPr="007C1AFD" w:rsidRDefault="0066343A" w:rsidP="0066343A">
      <w:pPr>
        <w:pStyle w:val="PL"/>
        <w:rPr>
          <w:ins w:id="384" w:author="Huawei [Abdessamad] 2023-09" w:date="2023-09-27T11:48:00Z"/>
          <w:lang w:val="en-US" w:eastAsia="es-ES"/>
        </w:rPr>
      </w:pPr>
      <w:ins w:id="385" w:author="Huawei [Abdessamad] 2023-09" w:date="2023-09-27T11:48:00Z">
        <w:r w:rsidRPr="007C1AFD">
          <w:rPr>
            <w:lang w:val="en-US" w:eastAsia="es-ES"/>
          </w:rPr>
          <w:t xml:space="preserve">        '429':</w:t>
        </w:r>
      </w:ins>
    </w:p>
    <w:p w14:paraId="43570402" w14:textId="77777777" w:rsidR="0066343A" w:rsidRPr="007C1AFD" w:rsidRDefault="0066343A" w:rsidP="0066343A">
      <w:pPr>
        <w:pStyle w:val="PL"/>
        <w:rPr>
          <w:ins w:id="386" w:author="Huawei [Abdessamad] 2023-09" w:date="2023-09-27T11:48:00Z"/>
          <w:lang w:val="en-US" w:eastAsia="es-ES"/>
        </w:rPr>
      </w:pPr>
      <w:ins w:id="387" w:author="Huawei [Abdessamad] 2023-09" w:date="2023-09-27T11:48:00Z">
        <w:r w:rsidRPr="007C1AFD">
          <w:rPr>
            <w:lang w:val="en-US" w:eastAsia="es-ES"/>
          </w:rPr>
          <w:t xml:space="preserve">          $ref: 'TS29122_CommonData.yaml#/components/responses/429'</w:t>
        </w:r>
      </w:ins>
    </w:p>
    <w:p w14:paraId="7C419B63" w14:textId="77777777" w:rsidR="0066343A" w:rsidRPr="007C1AFD" w:rsidRDefault="0066343A" w:rsidP="0066343A">
      <w:pPr>
        <w:pStyle w:val="PL"/>
        <w:rPr>
          <w:ins w:id="388" w:author="Huawei [Abdessamad] 2023-09" w:date="2023-09-27T11:48:00Z"/>
          <w:lang w:val="en-US" w:eastAsia="es-ES"/>
        </w:rPr>
      </w:pPr>
      <w:ins w:id="389" w:author="Huawei [Abdessamad] 2023-09" w:date="2023-09-27T11:48:00Z">
        <w:r w:rsidRPr="007C1AFD">
          <w:rPr>
            <w:lang w:val="en-US" w:eastAsia="es-ES"/>
          </w:rPr>
          <w:t xml:space="preserve">        '500':</w:t>
        </w:r>
      </w:ins>
    </w:p>
    <w:p w14:paraId="7BF31CEC" w14:textId="77777777" w:rsidR="0066343A" w:rsidRPr="007C1AFD" w:rsidRDefault="0066343A" w:rsidP="0066343A">
      <w:pPr>
        <w:pStyle w:val="PL"/>
        <w:rPr>
          <w:ins w:id="390" w:author="Huawei [Abdessamad] 2023-09" w:date="2023-09-27T11:48:00Z"/>
          <w:lang w:val="en-US" w:eastAsia="es-ES"/>
        </w:rPr>
      </w:pPr>
      <w:ins w:id="391" w:author="Huawei [Abdessamad] 2023-09" w:date="2023-09-27T11:48:00Z">
        <w:r w:rsidRPr="007C1AFD">
          <w:rPr>
            <w:lang w:val="en-US" w:eastAsia="es-ES"/>
          </w:rPr>
          <w:t xml:space="preserve">          $ref: 'TS29122_CommonData.yaml#/components/responses/500'</w:t>
        </w:r>
      </w:ins>
    </w:p>
    <w:p w14:paraId="38A98298" w14:textId="77777777" w:rsidR="0066343A" w:rsidRPr="007C1AFD" w:rsidRDefault="0066343A" w:rsidP="0066343A">
      <w:pPr>
        <w:pStyle w:val="PL"/>
        <w:rPr>
          <w:ins w:id="392" w:author="Huawei [Abdessamad] 2023-09" w:date="2023-09-27T11:48:00Z"/>
          <w:lang w:val="en-US" w:eastAsia="es-ES"/>
        </w:rPr>
      </w:pPr>
      <w:ins w:id="393" w:author="Huawei [Abdessamad] 2023-09" w:date="2023-09-27T11:48:00Z">
        <w:r w:rsidRPr="007C1AFD">
          <w:rPr>
            <w:lang w:val="en-US" w:eastAsia="es-ES"/>
          </w:rPr>
          <w:t xml:space="preserve">        '503':</w:t>
        </w:r>
      </w:ins>
    </w:p>
    <w:p w14:paraId="5A03DA9B" w14:textId="77777777" w:rsidR="0066343A" w:rsidRPr="007C1AFD" w:rsidRDefault="0066343A" w:rsidP="0066343A">
      <w:pPr>
        <w:pStyle w:val="PL"/>
        <w:rPr>
          <w:ins w:id="394" w:author="Huawei [Abdessamad] 2023-09" w:date="2023-09-27T11:48:00Z"/>
          <w:lang w:val="en-US" w:eastAsia="es-ES"/>
        </w:rPr>
      </w:pPr>
      <w:ins w:id="395" w:author="Huawei [Abdessamad] 2023-09" w:date="2023-09-27T11:48:00Z">
        <w:r w:rsidRPr="007C1AFD">
          <w:rPr>
            <w:lang w:val="en-US" w:eastAsia="es-ES"/>
          </w:rPr>
          <w:t xml:space="preserve">          $ref: 'TS29122_CommonData.yaml#/components/responses/503'</w:t>
        </w:r>
      </w:ins>
    </w:p>
    <w:p w14:paraId="60E660E5" w14:textId="77777777" w:rsidR="0066343A" w:rsidRPr="007C1AFD" w:rsidRDefault="0066343A" w:rsidP="0066343A">
      <w:pPr>
        <w:pStyle w:val="PL"/>
        <w:rPr>
          <w:ins w:id="396" w:author="Huawei [Abdessamad] 2023-09" w:date="2023-09-27T11:48:00Z"/>
          <w:lang w:val="en-US" w:eastAsia="es-ES"/>
        </w:rPr>
      </w:pPr>
      <w:ins w:id="397" w:author="Huawei [Abdessamad] 2023-09" w:date="2023-09-27T11:48:00Z">
        <w:r w:rsidRPr="007C1AFD">
          <w:rPr>
            <w:lang w:val="en-US" w:eastAsia="es-ES"/>
          </w:rPr>
          <w:t xml:space="preserve">        default:</w:t>
        </w:r>
      </w:ins>
    </w:p>
    <w:p w14:paraId="01202350" w14:textId="77777777" w:rsidR="0066343A" w:rsidRPr="007C1AFD" w:rsidRDefault="0066343A" w:rsidP="0066343A">
      <w:pPr>
        <w:pStyle w:val="PL"/>
        <w:rPr>
          <w:ins w:id="398" w:author="Huawei [Abdessamad] 2023-09" w:date="2023-09-27T11:48:00Z"/>
          <w:lang w:val="en-US" w:eastAsia="es-ES"/>
        </w:rPr>
      </w:pPr>
      <w:ins w:id="399" w:author="Huawei [Abdessamad] 2023-09" w:date="2023-09-27T11:48:00Z">
        <w:r w:rsidRPr="007C1AFD">
          <w:rPr>
            <w:lang w:val="en-US" w:eastAsia="es-ES"/>
          </w:rPr>
          <w:t xml:space="preserve">          $ref: 'TS29122_CommonData.yaml#/components/responses/default'</w:t>
        </w:r>
      </w:ins>
    </w:p>
    <w:p w14:paraId="48F759AD" w14:textId="77777777" w:rsidR="0066343A" w:rsidRDefault="0066343A" w:rsidP="0066343A">
      <w:pPr>
        <w:pStyle w:val="PL"/>
        <w:rPr>
          <w:ins w:id="400" w:author="Huawei [Abdessamad] 2023-09" w:date="2023-09-27T11:48:00Z"/>
          <w:lang w:val="en-US" w:eastAsia="es-ES"/>
        </w:rPr>
      </w:pPr>
    </w:p>
    <w:p w14:paraId="3EC0343B"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patch</w:t>
      </w:r>
      <w:r w:rsidRPr="007C1AFD">
        <w:rPr>
          <w:lang w:val="en-US" w:eastAsia="es-ES"/>
        </w:rPr>
        <w:t>:</w:t>
      </w:r>
    </w:p>
    <w:p w14:paraId="6EA09B1D" w14:textId="77777777" w:rsidR="00923B2E" w:rsidRPr="007C1AFD" w:rsidRDefault="00923B2E" w:rsidP="00923B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modification of an</w:t>
      </w:r>
      <w:r w:rsidRPr="007C1AFD">
        <w:rPr>
          <w:rFonts w:cs="Courier New"/>
          <w:szCs w:val="16"/>
          <w:lang w:val="en-US"/>
        </w:rPr>
        <w:t xml:space="preserve"> existing Individual </w:t>
      </w:r>
      <w:r>
        <w:rPr>
          <w:rFonts w:cs="Courier New"/>
          <w:szCs w:val="16"/>
          <w:lang w:val="en-US"/>
        </w:rPr>
        <w:t>MBS Resource.</w:t>
      </w:r>
    </w:p>
    <w:p w14:paraId="226BA604" w14:textId="77777777" w:rsidR="00923B2E" w:rsidRPr="007C1AFD" w:rsidRDefault="00923B2E" w:rsidP="00923B2E">
      <w:pPr>
        <w:pStyle w:val="PL"/>
        <w:rPr>
          <w:rFonts w:cs="Courier New"/>
          <w:szCs w:val="16"/>
          <w:lang w:val="en-US"/>
        </w:rPr>
      </w:pPr>
      <w:r w:rsidRPr="007C1AFD">
        <w:rPr>
          <w:rFonts w:cs="Courier New"/>
          <w:szCs w:val="16"/>
          <w:lang w:val="en-US"/>
        </w:rPr>
        <w:t xml:space="preserve">      operationId: </w:t>
      </w:r>
      <w:r>
        <w:rPr>
          <w:rFonts w:cs="Courier New"/>
          <w:szCs w:val="16"/>
          <w:lang w:val="en-US"/>
        </w:rPr>
        <w:t>ModifyIndivMBSResource</w:t>
      </w:r>
    </w:p>
    <w:p w14:paraId="16CCB24F" w14:textId="77777777" w:rsidR="00923B2E" w:rsidRPr="007C1AFD" w:rsidRDefault="00923B2E" w:rsidP="00923B2E">
      <w:pPr>
        <w:pStyle w:val="PL"/>
        <w:rPr>
          <w:rFonts w:cs="Courier New"/>
          <w:szCs w:val="16"/>
          <w:lang w:val="en-US"/>
        </w:rPr>
      </w:pPr>
      <w:r w:rsidRPr="007C1AFD">
        <w:rPr>
          <w:rFonts w:cs="Courier New"/>
          <w:szCs w:val="16"/>
          <w:lang w:val="en-US"/>
        </w:rPr>
        <w:t xml:space="preserve">      tags:</w:t>
      </w:r>
    </w:p>
    <w:p w14:paraId="45E145C8" w14:textId="77777777" w:rsidR="00923B2E" w:rsidRPr="00BC297C" w:rsidRDefault="00923B2E" w:rsidP="00923B2E">
      <w:pPr>
        <w:pStyle w:val="PL"/>
        <w:rPr>
          <w:rFonts w:cs="Courier New"/>
          <w:szCs w:val="16"/>
          <w:lang w:val="en-US"/>
        </w:rPr>
      </w:pPr>
      <w:r w:rsidRPr="00BC297C">
        <w:rPr>
          <w:rFonts w:cs="Courier New"/>
          <w:szCs w:val="16"/>
          <w:lang w:val="en-US"/>
        </w:rPr>
        <w:t xml:space="preserve">        - Individual MBS Resource (Document)</w:t>
      </w:r>
    </w:p>
    <w:p w14:paraId="6E3EF5A0" w14:textId="77777777" w:rsidR="00923B2E" w:rsidRPr="007C1AFD" w:rsidRDefault="00923B2E" w:rsidP="00923B2E">
      <w:pPr>
        <w:pStyle w:val="PL"/>
      </w:pPr>
      <w:r w:rsidRPr="007C1AFD">
        <w:t xml:space="preserve">      requestBody:</w:t>
      </w:r>
    </w:p>
    <w:p w14:paraId="0061F184" w14:textId="77777777" w:rsidR="00923B2E" w:rsidRPr="007C1AFD" w:rsidRDefault="00923B2E" w:rsidP="00923B2E">
      <w:pPr>
        <w:pStyle w:val="PL"/>
      </w:pPr>
      <w:r w:rsidRPr="007C1AFD">
        <w:t xml:space="preserve">        required: true</w:t>
      </w:r>
    </w:p>
    <w:p w14:paraId="487B0821" w14:textId="77777777" w:rsidR="00923B2E" w:rsidRPr="007C1AFD" w:rsidRDefault="00923B2E" w:rsidP="00923B2E">
      <w:pPr>
        <w:pStyle w:val="PL"/>
      </w:pPr>
      <w:r w:rsidRPr="007C1AFD">
        <w:t xml:space="preserve">        content:</w:t>
      </w:r>
    </w:p>
    <w:p w14:paraId="32F3B627" w14:textId="77777777" w:rsidR="00923B2E" w:rsidRPr="007C1AFD" w:rsidRDefault="00923B2E" w:rsidP="00923B2E">
      <w:pPr>
        <w:pStyle w:val="PL"/>
        <w:rPr>
          <w:lang w:val="en-US"/>
        </w:rPr>
      </w:pPr>
      <w:r w:rsidRPr="007C1AFD">
        <w:rPr>
          <w:lang w:val="en-US"/>
        </w:rPr>
        <w:t xml:space="preserve">          application/merge-patch+json:</w:t>
      </w:r>
    </w:p>
    <w:p w14:paraId="4A9FC810" w14:textId="77777777" w:rsidR="00923B2E" w:rsidRPr="007C1AFD" w:rsidRDefault="00923B2E" w:rsidP="00923B2E">
      <w:pPr>
        <w:pStyle w:val="PL"/>
      </w:pPr>
      <w:r w:rsidRPr="007C1AFD">
        <w:t xml:space="preserve">            schema:</w:t>
      </w:r>
    </w:p>
    <w:p w14:paraId="6ECAFC1B" w14:textId="77777777" w:rsidR="00923B2E" w:rsidRPr="007C1AFD" w:rsidRDefault="00923B2E" w:rsidP="00923B2E">
      <w:pPr>
        <w:pStyle w:val="PL"/>
      </w:pPr>
      <w:r w:rsidRPr="007C1AFD">
        <w:t xml:space="preserve">              $ref: '#/components/schemas/</w:t>
      </w:r>
      <w:r>
        <w:t>MBSResource</w:t>
      </w:r>
      <w:r w:rsidRPr="007C1AFD">
        <w:t>Patch'</w:t>
      </w:r>
    </w:p>
    <w:p w14:paraId="7C368008" w14:textId="77777777" w:rsidR="00923B2E" w:rsidRPr="007C1AFD" w:rsidRDefault="00923B2E" w:rsidP="00923B2E">
      <w:pPr>
        <w:pStyle w:val="PL"/>
        <w:rPr>
          <w:lang w:val="en-US" w:eastAsia="es-ES"/>
        </w:rPr>
      </w:pPr>
      <w:r w:rsidRPr="007C1AFD">
        <w:rPr>
          <w:lang w:val="en-US" w:eastAsia="es-ES"/>
        </w:rPr>
        <w:t xml:space="preserve">      responses:</w:t>
      </w:r>
    </w:p>
    <w:p w14:paraId="51DAA638" w14:textId="77777777" w:rsidR="00923B2E" w:rsidRPr="007C1AFD" w:rsidRDefault="00923B2E" w:rsidP="00923B2E">
      <w:pPr>
        <w:pStyle w:val="PL"/>
        <w:rPr>
          <w:lang w:val="en-US" w:eastAsia="es-ES"/>
        </w:rPr>
      </w:pPr>
      <w:r w:rsidRPr="00543104">
        <w:rPr>
          <w:lang w:val="en-US" w:eastAsia="es-ES"/>
        </w:rPr>
        <w:t xml:space="preserve">        </w:t>
      </w:r>
      <w:r w:rsidRPr="007C1AFD">
        <w:rPr>
          <w:lang w:val="en-US" w:eastAsia="es-ES"/>
        </w:rPr>
        <w:t>'200':</w:t>
      </w:r>
    </w:p>
    <w:p w14:paraId="4C27A12A" w14:textId="77777777" w:rsidR="00923B2E" w:rsidRPr="0058410E" w:rsidRDefault="00923B2E" w:rsidP="00923B2E">
      <w:pPr>
        <w:pStyle w:val="PL"/>
        <w:rPr>
          <w:lang w:val="en-US" w:eastAsia="es-ES"/>
        </w:rPr>
      </w:pPr>
      <w:r w:rsidRPr="007C1AFD">
        <w:rPr>
          <w:lang w:val="en-US" w:eastAsia="es-ES"/>
        </w:rPr>
        <w:t xml:space="preserve">          description: </w:t>
      </w:r>
      <w:r>
        <w:rPr>
          <w:lang w:val="en-US" w:eastAsia="es-ES"/>
        </w:rPr>
        <w:t>&gt;</w:t>
      </w:r>
    </w:p>
    <w:p w14:paraId="275E9489" w14:textId="77777777" w:rsidR="00923B2E" w:rsidRDefault="00923B2E" w:rsidP="00923B2E">
      <w:pPr>
        <w:pStyle w:val="PL"/>
      </w:pPr>
      <w:r>
        <w:rPr>
          <w:lang w:val="en-US" w:eastAsia="es-ES"/>
        </w:rPr>
        <w:t xml:space="preserve">            </w:t>
      </w:r>
      <w:r w:rsidRPr="007C1AFD">
        <w:rPr>
          <w:lang w:val="en-US" w:eastAsia="es-ES"/>
        </w:rPr>
        <w:t xml:space="preserve">OK. </w:t>
      </w:r>
      <w:r>
        <w:t xml:space="preserve">Successful case. </w:t>
      </w:r>
      <w:r w:rsidRPr="007C1AFD">
        <w:t xml:space="preserve">The </w:t>
      </w:r>
      <w:r>
        <w:t xml:space="preserve">targeted </w:t>
      </w:r>
      <w:r w:rsidRPr="007C1AFD">
        <w:t xml:space="preserve">Individual </w:t>
      </w:r>
      <w:r>
        <w:t>MBS</w:t>
      </w:r>
      <w:r w:rsidRPr="007C1AFD">
        <w:t xml:space="preserve"> </w:t>
      </w:r>
      <w:r>
        <w:t>Resource</w:t>
      </w:r>
      <w:r w:rsidRPr="007C1AFD">
        <w:t xml:space="preserve"> resource </w:t>
      </w:r>
      <w:r>
        <w:t>is successfully</w:t>
      </w:r>
    </w:p>
    <w:p w14:paraId="72752229" w14:textId="77777777" w:rsidR="00923B2E" w:rsidRPr="007C1AFD" w:rsidRDefault="00923B2E" w:rsidP="00923B2E">
      <w:pPr>
        <w:pStyle w:val="PL"/>
        <w:rPr>
          <w:lang w:val="en-US" w:eastAsia="es-ES"/>
        </w:rPr>
      </w:pPr>
      <w:r>
        <w:t xml:space="preserve">           </w:t>
      </w:r>
      <w:r w:rsidRPr="007C1AFD">
        <w:t xml:space="preserve"> </w:t>
      </w:r>
      <w:r>
        <w:t>modified and a representation of the updated resource is returned in the response body.</w:t>
      </w:r>
    </w:p>
    <w:p w14:paraId="12AC694C" w14:textId="77777777" w:rsidR="00923B2E" w:rsidRPr="007C1AFD" w:rsidRDefault="00923B2E" w:rsidP="00923B2E">
      <w:pPr>
        <w:pStyle w:val="PL"/>
        <w:rPr>
          <w:lang w:val="en-US" w:eastAsia="es-ES"/>
        </w:rPr>
      </w:pPr>
      <w:r w:rsidRPr="007C1AFD">
        <w:rPr>
          <w:lang w:val="en-US" w:eastAsia="es-ES"/>
        </w:rPr>
        <w:t xml:space="preserve">          content:</w:t>
      </w:r>
    </w:p>
    <w:p w14:paraId="7B503962" w14:textId="77777777" w:rsidR="00923B2E" w:rsidRPr="007C1AFD" w:rsidRDefault="00923B2E" w:rsidP="00923B2E">
      <w:pPr>
        <w:pStyle w:val="PL"/>
        <w:rPr>
          <w:lang w:val="en-US" w:eastAsia="es-ES"/>
        </w:rPr>
      </w:pPr>
      <w:r w:rsidRPr="007C1AFD">
        <w:rPr>
          <w:lang w:val="en-US" w:eastAsia="es-ES"/>
        </w:rPr>
        <w:t xml:space="preserve">            application/json:</w:t>
      </w:r>
    </w:p>
    <w:p w14:paraId="4FB66E52" w14:textId="77777777" w:rsidR="00923B2E" w:rsidRPr="007C1AFD" w:rsidRDefault="00923B2E" w:rsidP="00923B2E">
      <w:pPr>
        <w:pStyle w:val="PL"/>
        <w:rPr>
          <w:lang w:val="en-US" w:eastAsia="es-ES"/>
        </w:rPr>
      </w:pPr>
      <w:r w:rsidRPr="007C1AFD">
        <w:rPr>
          <w:lang w:val="en-US" w:eastAsia="es-ES"/>
        </w:rPr>
        <w:t xml:space="preserve">              schema:</w:t>
      </w:r>
    </w:p>
    <w:p w14:paraId="24B3143C" w14:textId="77777777" w:rsidR="00923B2E" w:rsidRPr="007C1AFD" w:rsidRDefault="00923B2E" w:rsidP="00923B2E">
      <w:pPr>
        <w:pStyle w:val="PL"/>
        <w:rPr>
          <w:lang w:val="en-US" w:eastAsia="es-ES"/>
        </w:rPr>
      </w:pPr>
      <w:r w:rsidRPr="007C1AFD">
        <w:rPr>
          <w:lang w:val="en-US" w:eastAsia="es-ES"/>
        </w:rPr>
        <w:t xml:space="preserve">                $ref: '#/components/schemas/</w:t>
      </w:r>
      <w:r>
        <w:rPr>
          <w:lang w:val="en-US" w:eastAsia="es-ES"/>
        </w:rPr>
        <w:t>MBSResource</w:t>
      </w:r>
      <w:del w:id="401" w:author="Huawei [Abdessamad] 2023-09" w:date="2023-09-27T11:48:00Z">
        <w:r w:rsidDel="0066343A">
          <w:rPr>
            <w:lang w:val="en-US" w:eastAsia="es-ES"/>
          </w:rPr>
          <w:delText>Resp</w:delText>
        </w:r>
      </w:del>
      <w:r w:rsidRPr="007C1AFD">
        <w:rPr>
          <w:lang w:val="en-US" w:eastAsia="es-ES"/>
        </w:rPr>
        <w:t>'</w:t>
      </w:r>
    </w:p>
    <w:p w14:paraId="051C107A" w14:textId="77777777" w:rsidR="00923B2E" w:rsidRPr="007C1AFD" w:rsidRDefault="00923B2E" w:rsidP="00923B2E">
      <w:pPr>
        <w:pStyle w:val="PL"/>
        <w:rPr>
          <w:lang w:val="en-US" w:eastAsia="es-ES"/>
        </w:rPr>
      </w:pPr>
      <w:r w:rsidRPr="007C1AFD">
        <w:rPr>
          <w:lang w:val="en-US" w:eastAsia="es-ES"/>
        </w:rPr>
        <w:t xml:space="preserve">        '204':</w:t>
      </w:r>
    </w:p>
    <w:p w14:paraId="20B0C129" w14:textId="77777777" w:rsidR="00923B2E" w:rsidRPr="00E11339" w:rsidRDefault="00923B2E" w:rsidP="00923B2E">
      <w:pPr>
        <w:pStyle w:val="PL"/>
        <w:rPr>
          <w:lang w:val="en-US" w:eastAsia="es-ES"/>
        </w:rPr>
      </w:pPr>
      <w:r w:rsidRPr="007C1AFD">
        <w:rPr>
          <w:lang w:val="en-US" w:eastAsia="es-ES"/>
        </w:rPr>
        <w:t xml:space="preserve">          description: </w:t>
      </w:r>
      <w:r>
        <w:rPr>
          <w:lang w:val="en-US" w:eastAsia="es-ES"/>
        </w:rPr>
        <w:t>&gt;</w:t>
      </w:r>
    </w:p>
    <w:p w14:paraId="37EEF525" w14:textId="77777777" w:rsidR="00923B2E" w:rsidRDefault="00923B2E" w:rsidP="00923B2E">
      <w:pPr>
        <w:pStyle w:val="PL"/>
      </w:pPr>
      <w:r>
        <w:rPr>
          <w:lang w:val="en-US" w:eastAsia="es-ES"/>
        </w:rPr>
        <w:t xml:space="preserve">            </w:t>
      </w:r>
      <w:r w:rsidRPr="007C1AFD">
        <w:rPr>
          <w:lang w:val="en-US" w:eastAsia="es-ES"/>
        </w:rPr>
        <w:t xml:space="preserve">No Content. </w:t>
      </w:r>
      <w:r w:rsidRPr="007C1AFD">
        <w:t xml:space="preserve">Successful case. The </w:t>
      </w:r>
      <w:r>
        <w:t xml:space="preserve">targeted </w:t>
      </w:r>
      <w:r w:rsidRPr="007C1AFD">
        <w:t xml:space="preserve">Individual </w:t>
      </w:r>
      <w:r>
        <w:t>MBS</w:t>
      </w:r>
      <w:r w:rsidRPr="007C1AFD">
        <w:t xml:space="preserve"> </w:t>
      </w:r>
      <w:r>
        <w:t>Resource</w:t>
      </w:r>
      <w:r w:rsidRPr="007C1AFD">
        <w:t xml:space="preserve"> resource </w:t>
      </w:r>
      <w:r>
        <w:t>is</w:t>
      </w:r>
    </w:p>
    <w:p w14:paraId="653F6F92" w14:textId="77777777" w:rsidR="00923B2E" w:rsidRPr="007C1AFD" w:rsidRDefault="00923B2E" w:rsidP="00923B2E">
      <w:pPr>
        <w:pStyle w:val="PL"/>
        <w:rPr>
          <w:lang w:val="en-US" w:eastAsia="es-ES"/>
        </w:rPr>
      </w:pPr>
      <w:r>
        <w:t xml:space="preserve">            successfully</w:t>
      </w:r>
      <w:r w:rsidRPr="007C1AFD">
        <w:t xml:space="preserve"> </w:t>
      </w:r>
      <w:r>
        <w:t>modified and no content is returned in the response body</w:t>
      </w:r>
      <w:r w:rsidRPr="007C1AFD">
        <w:t>.</w:t>
      </w:r>
    </w:p>
    <w:p w14:paraId="4DA819CB" w14:textId="77777777" w:rsidR="00923B2E" w:rsidRPr="007C1AFD" w:rsidRDefault="00923B2E" w:rsidP="00923B2E">
      <w:pPr>
        <w:pStyle w:val="PL"/>
      </w:pPr>
      <w:r w:rsidRPr="007C1AFD">
        <w:t xml:space="preserve">        '307':</w:t>
      </w:r>
    </w:p>
    <w:p w14:paraId="44F24DD9" w14:textId="77777777" w:rsidR="00923B2E" w:rsidRPr="007C1AFD" w:rsidRDefault="00923B2E" w:rsidP="00923B2E">
      <w:pPr>
        <w:pStyle w:val="PL"/>
      </w:pPr>
      <w:r w:rsidRPr="007C1AFD">
        <w:t xml:space="preserve">          $ref: 'TS29122_CommonData.yaml#/components/responses/307'</w:t>
      </w:r>
    </w:p>
    <w:p w14:paraId="1EA15427" w14:textId="77777777" w:rsidR="00923B2E" w:rsidRPr="007C1AFD" w:rsidRDefault="00923B2E" w:rsidP="00923B2E">
      <w:pPr>
        <w:pStyle w:val="PL"/>
      </w:pPr>
      <w:r w:rsidRPr="007C1AFD">
        <w:t xml:space="preserve">        '308':</w:t>
      </w:r>
    </w:p>
    <w:p w14:paraId="2E26193C" w14:textId="77777777" w:rsidR="00923B2E" w:rsidRPr="007C1AFD" w:rsidRDefault="00923B2E" w:rsidP="00923B2E">
      <w:pPr>
        <w:pStyle w:val="PL"/>
        <w:rPr>
          <w:lang w:val="en-US" w:eastAsia="es-ES"/>
        </w:rPr>
      </w:pPr>
      <w:r w:rsidRPr="007C1AFD">
        <w:t xml:space="preserve">          $ref: 'TS29122_CommonData.yaml#/components/responses/308'</w:t>
      </w:r>
    </w:p>
    <w:p w14:paraId="06A2EE10" w14:textId="77777777" w:rsidR="00923B2E" w:rsidRPr="007C1AFD" w:rsidRDefault="00923B2E" w:rsidP="00923B2E">
      <w:pPr>
        <w:pStyle w:val="PL"/>
        <w:rPr>
          <w:lang w:val="en-US" w:eastAsia="es-ES"/>
        </w:rPr>
      </w:pPr>
      <w:r w:rsidRPr="007C1AFD">
        <w:rPr>
          <w:lang w:val="en-US" w:eastAsia="es-ES"/>
        </w:rPr>
        <w:t xml:space="preserve">        '400':</w:t>
      </w:r>
    </w:p>
    <w:p w14:paraId="3393986E"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404B8BC7" w14:textId="77777777" w:rsidR="00923B2E" w:rsidRPr="007C1AFD" w:rsidRDefault="00923B2E" w:rsidP="00923B2E">
      <w:pPr>
        <w:pStyle w:val="PL"/>
        <w:rPr>
          <w:lang w:val="en-US" w:eastAsia="es-ES"/>
        </w:rPr>
      </w:pPr>
      <w:r w:rsidRPr="007C1AFD">
        <w:rPr>
          <w:lang w:val="en-US" w:eastAsia="es-ES"/>
        </w:rPr>
        <w:t xml:space="preserve">        '401':</w:t>
      </w:r>
    </w:p>
    <w:p w14:paraId="2D3E26A3"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445D10C8" w14:textId="77777777" w:rsidR="00923B2E" w:rsidRPr="007C1AFD" w:rsidRDefault="00923B2E" w:rsidP="00923B2E">
      <w:pPr>
        <w:pStyle w:val="PL"/>
        <w:rPr>
          <w:lang w:val="en-US" w:eastAsia="es-ES"/>
        </w:rPr>
      </w:pPr>
      <w:r w:rsidRPr="007C1AFD">
        <w:rPr>
          <w:lang w:val="en-US" w:eastAsia="es-ES"/>
        </w:rPr>
        <w:t xml:space="preserve">        '403':</w:t>
      </w:r>
    </w:p>
    <w:p w14:paraId="4159B321"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2939D71A" w14:textId="77777777" w:rsidR="00923B2E" w:rsidRPr="007C1AFD" w:rsidRDefault="00923B2E" w:rsidP="00923B2E">
      <w:pPr>
        <w:pStyle w:val="PL"/>
        <w:rPr>
          <w:lang w:val="en-US" w:eastAsia="es-ES"/>
        </w:rPr>
      </w:pPr>
      <w:r w:rsidRPr="007C1AFD">
        <w:rPr>
          <w:lang w:val="en-US" w:eastAsia="es-ES"/>
        </w:rPr>
        <w:t xml:space="preserve">        '404':</w:t>
      </w:r>
    </w:p>
    <w:p w14:paraId="2AFDB951"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62BB2D18" w14:textId="77777777" w:rsidR="00923B2E" w:rsidRPr="007C1AFD" w:rsidRDefault="00923B2E" w:rsidP="00923B2E">
      <w:pPr>
        <w:pStyle w:val="PL"/>
        <w:rPr>
          <w:lang w:val="en-US" w:eastAsia="es-ES"/>
        </w:rPr>
      </w:pPr>
      <w:r w:rsidRPr="007C1AFD">
        <w:rPr>
          <w:lang w:val="en-US" w:eastAsia="es-ES"/>
        </w:rPr>
        <w:t xml:space="preserve">        '429':</w:t>
      </w:r>
    </w:p>
    <w:p w14:paraId="41BDD54C"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2AACADCF" w14:textId="77777777" w:rsidR="00923B2E" w:rsidRPr="007C1AFD" w:rsidRDefault="00923B2E" w:rsidP="00923B2E">
      <w:pPr>
        <w:pStyle w:val="PL"/>
        <w:rPr>
          <w:lang w:val="en-US" w:eastAsia="es-ES"/>
        </w:rPr>
      </w:pPr>
      <w:r w:rsidRPr="007C1AFD">
        <w:rPr>
          <w:lang w:val="en-US" w:eastAsia="es-ES"/>
        </w:rPr>
        <w:t xml:space="preserve">        '500':</w:t>
      </w:r>
    </w:p>
    <w:p w14:paraId="3D94B8F0"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0D87A7C2" w14:textId="77777777" w:rsidR="00923B2E" w:rsidRPr="007C1AFD" w:rsidRDefault="00923B2E" w:rsidP="00923B2E">
      <w:pPr>
        <w:pStyle w:val="PL"/>
        <w:rPr>
          <w:lang w:val="en-US" w:eastAsia="es-ES"/>
        </w:rPr>
      </w:pPr>
      <w:r w:rsidRPr="007C1AFD">
        <w:rPr>
          <w:lang w:val="en-US" w:eastAsia="es-ES"/>
        </w:rPr>
        <w:t xml:space="preserve">        '503':</w:t>
      </w:r>
    </w:p>
    <w:p w14:paraId="283B656A"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09AE663B" w14:textId="77777777" w:rsidR="00923B2E" w:rsidRPr="007C1AFD" w:rsidRDefault="00923B2E" w:rsidP="00923B2E">
      <w:pPr>
        <w:pStyle w:val="PL"/>
        <w:rPr>
          <w:lang w:val="en-US" w:eastAsia="es-ES"/>
        </w:rPr>
      </w:pPr>
      <w:r w:rsidRPr="007C1AFD">
        <w:rPr>
          <w:lang w:val="en-US" w:eastAsia="es-ES"/>
        </w:rPr>
        <w:t xml:space="preserve">        default:</w:t>
      </w:r>
    </w:p>
    <w:p w14:paraId="0294AD4B"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1CC8D124" w14:textId="77777777" w:rsidR="00923B2E" w:rsidRDefault="00923B2E" w:rsidP="00923B2E">
      <w:pPr>
        <w:pStyle w:val="PL"/>
        <w:rPr>
          <w:lang w:val="en-US" w:eastAsia="es-ES"/>
        </w:rPr>
      </w:pPr>
    </w:p>
    <w:p w14:paraId="5F0C2314" w14:textId="77777777" w:rsidR="00923B2E" w:rsidRPr="007C1AFD" w:rsidRDefault="00923B2E" w:rsidP="00923B2E">
      <w:pPr>
        <w:pStyle w:val="PL"/>
        <w:rPr>
          <w:lang w:val="en-US" w:eastAsia="es-ES"/>
        </w:rPr>
      </w:pPr>
      <w:r w:rsidRPr="007C1AFD">
        <w:rPr>
          <w:lang w:val="en-US" w:eastAsia="es-ES"/>
        </w:rPr>
        <w:t xml:space="preserve">    delete:</w:t>
      </w:r>
    </w:p>
    <w:p w14:paraId="6FAA8E4E" w14:textId="77777777" w:rsidR="00923B2E" w:rsidRPr="007C1AFD" w:rsidRDefault="00923B2E" w:rsidP="00923B2E">
      <w:pPr>
        <w:pStyle w:val="PL"/>
        <w:rPr>
          <w:rFonts w:cs="Courier New"/>
          <w:szCs w:val="16"/>
          <w:lang w:val="en-US"/>
        </w:rPr>
      </w:pPr>
      <w:r w:rsidRPr="007C1AFD">
        <w:rPr>
          <w:rFonts w:cs="Courier New"/>
          <w:szCs w:val="16"/>
          <w:lang w:val="en-US"/>
        </w:rPr>
        <w:t xml:space="preserve">      summary: </w:t>
      </w:r>
      <w:r>
        <w:rPr>
          <w:rFonts w:cs="Courier New"/>
          <w:szCs w:val="16"/>
          <w:lang w:val="en-US"/>
        </w:rPr>
        <w:t>Request the deletion of an</w:t>
      </w:r>
      <w:r w:rsidRPr="007C1AFD">
        <w:rPr>
          <w:rFonts w:cs="Courier New"/>
          <w:szCs w:val="16"/>
          <w:lang w:val="en-US"/>
        </w:rPr>
        <w:t xml:space="preserve"> existing Individual </w:t>
      </w:r>
      <w:r>
        <w:rPr>
          <w:rFonts w:cs="Courier New"/>
          <w:szCs w:val="16"/>
          <w:lang w:val="en-US"/>
        </w:rPr>
        <w:t>MBS Resource.</w:t>
      </w:r>
    </w:p>
    <w:p w14:paraId="7D223095" w14:textId="77777777" w:rsidR="00923B2E" w:rsidRPr="007C1AFD" w:rsidRDefault="00923B2E" w:rsidP="00923B2E">
      <w:pPr>
        <w:pStyle w:val="PL"/>
        <w:rPr>
          <w:rFonts w:cs="Courier New"/>
          <w:szCs w:val="16"/>
          <w:lang w:val="en-US"/>
        </w:rPr>
      </w:pPr>
      <w:r w:rsidRPr="007C1AFD">
        <w:rPr>
          <w:rFonts w:cs="Courier New"/>
          <w:szCs w:val="16"/>
          <w:lang w:val="en-US"/>
        </w:rPr>
        <w:t xml:space="preserve">      operationId: </w:t>
      </w:r>
      <w:r>
        <w:rPr>
          <w:rFonts w:cs="Courier New"/>
          <w:szCs w:val="16"/>
          <w:lang w:val="en-US"/>
        </w:rPr>
        <w:t>DeleteIndivMBSResource</w:t>
      </w:r>
    </w:p>
    <w:p w14:paraId="23AEB3D9" w14:textId="77777777" w:rsidR="00923B2E" w:rsidRPr="007C1AFD" w:rsidRDefault="00923B2E" w:rsidP="00923B2E">
      <w:pPr>
        <w:pStyle w:val="PL"/>
        <w:rPr>
          <w:rFonts w:cs="Courier New"/>
          <w:szCs w:val="16"/>
          <w:lang w:val="en-US"/>
        </w:rPr>
      </w:pPr>
      <w:r w:rsidRPr="007C1AFD">
        <w:rPr>
          <w:rFonts w:cs="Courier New"/>
          <w:szCs w:val="16"/>
          <w:lang w:val="en-US"/>
        </w:rPr>
        <w:t xml:space="preserve">      tags:</w:t>
      </w:r>
    </w:p>
    <w:p w14:paraId="00365F15" w14:textId="77777777" w:rsidR="00923B2E" w:rsidRPr="00BC297C" w:rsidRDefault="00923B2E" w:rsidP="00923B2E">
      <w:pPr>
        <w:pStyle w:val="PL"/>
        <w:rPr>
          <w:rFonts w:cs="Courier New"/>
          <w:szCs w:val="16"/>
          <w:lang w:val="en-US"/>
        </w:rPr>
      </w:pPr>
      <w:r w:rsidRPr="00BC297C">
        <w:rPr>
          <w:rFonts w:cs="Courier New"/>
          <w:szCs w:val="16"/>
          <w:lang w:val="en-US"/>
        </w:rPr>
        <w:t xml:space="preserve">        - Individual MBS Resource (Document)</w:t>
      </w:r>
    </w:p>
    <w:p w14:paraId="40EA548A" w14:textId="77777777" w:rsidR="00923B2E" w:rsidRPr="007C1AFD" w:rsidRDefault="00923B2E" w:rsidP="00923B2E">
      <w:pPr>
        <w:pStyle w:val="PL"/>
        <w:rPr>
          <w:lang w:val="en-US" w:eastAsia="es-ES"/>
        </w:rPr>
      </w:pPr>
      <w:r w:rsidRPr="007C1AFD">
        <w:rPr>
          <w:lang w:val="en-US" w:eastAsia="es-ES"/>
        </w:rPr>
        <w:t xml:space="preserve">      responses:</w:t>
      </w:r>
    </w:p>
    <w:p w14:paraId="78B9F68A" w14:textId="77777777" w:rsidR="00923B2E" w:rsidRPr="007C1AFD" w:rsidRDefault="00923B2E" w:rsidP="00923B2E">
      <w:pPr>
        <w:pStyle w:val="PL"/>
        <w:rPr>
          <w:lang w:val="en-US" w:eastAsia="es-ES"/>
        </w:rPr>
      </w:pPr>
      <w:r w:rsidRPr="007C1AFD">
        <w:rPr>
          <w:lang w:val="en-US" w:eastAsia="es-ES"/>
        </w:rPr>
        <w:t xml:space="preserve">        '204':</w:t>
      </w:r>
    </w:p>
    <w:p w14:paraId="11341481" w14:textId="77777777" w:rsidR="00923B2E" w:rsidRPr="00D0563B" w:rsidRDefault="00923B2E" w:rsidP="00923B2E">
      <w:pPr>
        <w:pStyle w:val="PL"/>
        <w:rPr>
          <w:lang w:val="en-US" w:eastAsia="es-ES"/>
        </w:rPr>
      </w:pPr>
      <w:r w:rsidRPr="007C1AFD">
        <w:rPr>
          <w:lang w:val="en-US" w:eastAsia="es-ES"/>
        </w:rPr>
        <w:lastRenderedPageBreak/>
        <w:t xml:space="preserve">          description: </w:t>
      </w:r>
      <w:r>
        <w:rPr>
          <w:lang w:val="en-US" w:eastAsia="es-ES"/>
        </w:rPr>
        <w:t>&gt;</w:t>
      </w:r>
    </w:p>
    <w:p w14:paraId="160362D2" w14:textId="77777777" w:rsidR="00923B2E" w:rsidRDefault="00923B2E" w:rsidP="00923B2E">
      <w:pPr>
        <w:pStyle w:val="PL"/>
      </w:pPr>
      <w:r>
        <w:rPr>
          <w:lang w:val="en-US" w:eastAsia="es-ES"/>
        </w:rPr>
        <w:t xml:space="preserve">            </w:t>
      </w:r>
      <w:r w:rsidRPr="007C1AFD">
        <w:rPr>
          <w:lang w:val="en-US" w:eastAsia="es-ES"/>
        </w:rPr>
        <w:t xml:space="preserve">No Content. </w:t>
      </w:r>
      <w:r w:rsidRPr="007C1AFD">
        <w:t xml:space="preserve">Successful case. The </w:t>
      </w:r>
      <w:r>
        <w:t xml:space="preserve">targeted </w:t>
      </w:r>
      <w:r w:rsidRPr="007C1AFD">
        <w:t xml:space="preserve">Individual </w:t>
      </w:r>
      <w:r>
        <w:t>MBS</w:t>
      </w:r>
      <w:r w:rsidRPr="007C1AFD">
        <w:t xml:space="preserve"> </w:t>
      </w:r>
      <w:r>
        <w:t>Resource</w:t>
      </w:r>
      <w:r w:rsidRPr="007C1AFD">
        <w:t xml:space="preserve"> resource </w:t>
      </w:r>
      <w:r>
        <w:t>is</w:t>
      </w:r>
    </w:p>
    <w:p w14:paraId="1AF2D07B" w14:textId="77777777" w:rsidR="00923B2E" w:rsidRPr="007C1AFD" w:rsidRDefault="00923B2E" w:rsidP="00923B2E">
      <w:pPr>
        <w:pStyle w:val="PL"/>
        <w:rPr>
          <w:lang w:val="en-US" w:eastAsia="es-ES"/>
        </w:rPr>
      </w:pPr>
      <w:r>
        <w:t xml:space="preserve">            successfully</w:t>
      </w:r>
      <w:r w:rsidRPr="007C1AFD">
        <w:t xml:space="preserve"> deleted.</w:t>
      </w:r>
    </w:p>
    <w:p w14:paraId="7034CF61" w14:textId="77777777" w:rsidR="00923B2E" w:rsidRPr="007C1AFD" w:rsidRDefault="00923B2E" w:rsidP="00923B2E">
      <w:pPr>
        <w:pStyle w:val="PL"/>
      </w:pPr>
      <w:r w:rsidRPr="007C1AFD">
        <w:t xml:space="preserve">        '307':</w:t>
      </w:r>
    </w:p>
    <w:p w14:paraId="3504AE21" w14:textId="77777777" w:rsidR="00923B2E" w:rsidRPr="007C1AFD" w:rsidRDefault="00923B2E" w:rsidP="00923B2E">
      <w:pPr>
        <w:pStyle w:val="PL"/>
      </w:pPr>
      <w:r w:rsidRPr="007C1AFD">
        <w:t xml:space="preserve">          $ref: 'TS29122_CommonData.yaml#/components/responses/307'</w:t>
      </w:r>
    </w:p>
    <w:p w14:paraId="0F99056D" w14:textId="77777777" w:rsidR="00923B2E" w:rsidRPr="007C1AFD" w:rsidRDefault="00923B2E" w:rsidP="00923B2E">
      <w:pPr>
        <w:pStyle w:val="PL"/>
      </w:pPr>
      <w:r w:rsidRPr="007C1AFD">
        <w:t xml:space="preserve">        '308':</w:t>
      </w:r>
    </w:p>
    <w:p w14:paraId="7C71ED7A" w14:textId="77777777" w:rsidR="00923B2E" w:rsidRPr="007C1AFD" w:rsidRDefault="00923B2E" w:rsidP="00923B2E">
      <w:pPr>
        <w:pStyle w:val="PL"/>
        <w:rPr>
          <w:lang w:val="en-US" w:eastAsia="es-ES"/>
        </w:rPr>
      </w:pPr>
      <w:r w:rsidRPr="007C1AFD">
        <w:t xml:space="preserve">          $ref: 'TS29122_CommonData.yaml#/components/responses/308'</w:t>
      </w:r>
    </w:p>
    <w:p w14:paraId="39B05B14" w14:textId="77777777" w:rsidR="00923B2E" w:rsidRPr="007C1AFD" w:rsidRDefault="00923B2E" w:rsidP="00923B2E">
      <w:pPr>
        <w:pStyle w:val="PL"/>
        <w:rPr>
          <w:lang w:val="en-US" w:eastAsia="es-ES"/>
        </w:rPr>
      </w:pPr>
      <w:r w:rsidRPr="007C1AFD">
        <w:rPr>
          <w:lang w:val="en-US" w:eastAsia="es-ES"/>
        </w:rPr>
        <w:t xml:space="preserve">        '400':</w:t>
      </w:r>
    </w:p>
    <w:p w14:paraId="3DA2EE8D"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2EA65A5C" w14:textId="77777777" w:rsidR="00923B2E" w:rsidRPr="007C1AFD" w:rsidRDefault="00923B2E" w:rsidP="00923B2E">
      <w:pPr>
        <w:pStyle w:val="PL"/>
        <w:rPr>
          <w:lang w:val="en-US" w:eastAsia="es-ES"/>
        </w:rPr>
      </w:pPr>
      <w:r w:rsidRPr="007C1AFD">
        <w:rPr>
          <w:lang w:val="en-US" w:eastAsia="es-ES"/>
        </w:rPr>
        <w:t xml:space="preserve">        '401':</w:t>
      </w:r>
    </w:p>
    <w:p w14:paraId="3EE54BAC"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7D94CD90" w14:textId="77777777" w:rsidR="00923B2E" w:rsidRPr="007C1AFD" w:rsidRDefault="00923B2E" w:rsidP="00923B2E">
      <w:pPr>
        <w:pStyle w:val="PL"/>
        <w:rPr>
          <w:lang w:val="en-US" w:eastAsia="es-ES"/>
        </w:rPr>
      </w:pPr>
      <w:r w:rsidRPr="007C1AFD">
        <w:rPr>
          <w:lang w:val="en-US" w:eastAsia="es-ES"/>
        </w:rPr>
        <w:t xml:space="preserve">        '403':</w:t>
      </w:r>
    </w:p>
    <w:p w14:paraId="509F0379"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7F552407" w14:textId="77777777" w:rsidR="00923B2E" w:rsidRPr="007C1AFD" w:rsidRDefault="00923B2E" w:rsidP="00923B2E">
      <w:pPr>
        <w:pStyle w:val="PL"/>
        <w:rPr>
          <w:lang w:val="en-US" w:eastAsia="es-ES"/>
        </w:rPr>
      </w:pPr>
      <w:r w:rsidRPr="007C1AFD">
        <w:rPr>
          <w:lang w:val="en-US" w:eastAsia="es-ES"/>
        </w:rPr>
        <w:t xml:space="preserve">        '404':</w:t>
      </w:r>
    </w:p>
    <w:p w14:paraId="0054100A"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33F80DE6" w14:textId="77777777" w:rsidR="00923B2E" w:rsidRPr="007C1AFD" w:rsidRDefault="00923B2E" w:rsidP="00923B2E">
      <w:pPr>
        <w:pStyle w:val="PL"/>
        <w:rPr>
          <w:lang w:val="en-US" w:eastAsia="es-ES"/>
        </w:rPr>
      </w:pPr>
      <w:r w:rsidRPr="007C1AFD">
        <w:rPr>
          <w:lang w:val="en-US" w:eastAsia="es-ES"/>
        </w:rPr>
        <w:t xml:space="preserve">        '429':</w:t>
      </w:r>
    </w:p>
    <w:p w14:paraId="4E3A0839"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235A4881" w14:textId="77777777" w:rsidR="00923B2E" w:rsidRPr="007C1AFD" w:rsidRDefault="00923B2E" w:rsidP="00923B2E">
      <w:pPr>
        <w:pStyle w:val="PL"/>
        <w:rPr>
          <w:lang w:val="en-US" w:eastAsia="es-ES"/>
        </w:rPr>
      </w:pPr>
      <w:r w:rsidRPr="007C1AFD">
        <w:rPr>
          <w:lang w:val="en-US" w:eastAsia="es-ES"/>
        </w:rPr>
        <w:t xml:space="preserve">        '500':</w:t>
      </w:r>
    </w:p>
    <w:p w14:paraId="599C2F83"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57D7ACB3" w14:textId="77777777" w:rsidR="00923B2E" w:rsidRPr="007C1AFD" w:rsidRDefault="00923B2E" w:rsidP="00923B2E">
      <w:pPr>
        <w:pStyle w:val="PL"/>
        <w:rPr>
          <w:lang w:val="en-US" w:eastAsia="es-ES"/>
        </w:rPr>
      </w:pPr>
      <w:r w:rsidRPr="007C1AFD">
        <w:rPr>
          <w:lang w:val="en-US" w:eastAsia="es-ES"/>
        </w:rPr>
        <w:t xml:space="preserve">        '503':</w:t>
      </w:r>
    </w:p>
    <w:p w14:paraId="08092F64"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636BB311" w14:textId="77777777" w:rsidR="00923B2E" w:rsidRPr="007C1AFD" w:rsidRDefault="00923B2E" w:rsidP="00923B2E">
      <w:pPr>
        <w:pStyle w:val="PL"/>
        <w:rPr>
          <w:lang w:val="en-US" w:eastAsia="es-ES"/>
        </w:rPr>
      </w:pPr>
      <w:r w:rsidRPr="007C1AFD">
        <w:rPr>
          <w:lang w:val="en-US" w:eastAsia="es-ES"/>
        </w:rPr>
        <w:t xml:space="preserve">        default:</w:t>
      </w:r>
    </w:p>
    <w:p w14:paraId="35C185AB"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5C31B993" w14:textId="77777777" w:rsidR="00923B2E" w:rsidRDefault="00923B2E" w:rsidP="00923B2E">
      <w:pPr>
        <w:pStyle w:val="PL"/>
        <w:rPr>
          <w:lang w:val="en-US" w:eastAsia="es-ES"/>
        </w:rPr>
      </w:pPr>
    </w:p>
    <w:p w14:paraId="7AA92F0A" w14:textId="77777777" w:rsidR="00923B2E" w:rsidRPr="003107D3" w:rsidRDefault="00923B2E" w:rsidP="00923B2E">
      <w:pPr>
        <w:pStyle w:val="PL"/>
      </w:pPr>
      <w:r w:rsidRPr="007C1AFD">
        <w:rPr>
          <w:lang w:val="en-US" w:eastAsia="es-ES"/>
        </w:rPr>
        <w:t xml:space="preserve">  /</w:t>
      </w:r>
      <w:r>
        <w:rPr>
          <w:lang w:val="en-US" w:eastAsia="es-ES"/>
        </w:rPr>
        <w:t>mbs</w:t>
      </w:r>
      <w:r w:rsidRPr="007C1AFD">
        <w:rPr>
          <w:lang w:val="en-US" w:eastAsia="es-ES"/>
        </w:rPr>
        <w:t>-</w:t>
      </w:r>
      <w:r>
        <w:rPr>
          <w:lang w:val="en-US" w:eastAsia="es-ES"/>
        </w:rPr>
        <w:t>resource</w:t>
      </w:r>
      <w:r w:rsidRPr="007C1AFD">
        <w:rPr>
          <w:lang w:val="en-US" w:eastAsia="es-ES"/>
        </w:rPr>
        <w:t>s/{m</w:t>
      </w:r>
      <w:r>
        <w:rPr>
          <w:lang w:val="en-US" w:eastAsia="es-ES"/>
        </w:rPr>
        <w:t>bsRes</w:t>
      </w:r>
      <w:r w:rsidRPr="007C1AFD">
        <w:rPr>
          <w:lang w:val="en-US" w:eastAsia="es-ES"/>
        </w:rPr>
        <w:t>Id}</w:t>
      </w:r>
      <w:r>
        <w:rPr>
          <w:lang w:val="en-US" w:eastAsia="es-ES"/>
        </w:rPr>
        <w:t>/</w:t>
      </w:r>
      <w:r>
        <w:t>activate</w:t>
      </w:r>
      <w:r w:rsidRPr="003107D3">
        <w:t>:</w:t>
      </w:r>
    </w:p>
    <w:p w14:paraId="477E8F63" w14:textId="77777777" w:rsidR="00923B2E" w:rsidRPr="007C1AFD" w:rsidRDefault="00923B2E" w:rsidP="00923B2E">
      <w:pPr>
        <w:pStyle w:val="PL"/>
        <w:rPr>
          <w:lang w:val="en-US" w:eastAsia="es-ES"/>
        </w:rPr>
      </w:pPr>
      <w:r w:rsidRPr="007F27CD">
        <w:rPr>
          <w:lang w:val="en-US" w:eastAsia="es-ES"/>
        </w:rPr>
        <w:t xml:space="preserve">    </w:t>
      </w:r>
      <w:r w:rsidRPr="007C1AFD">
        <w:rPr>
          <w:lang w:val="en-US" w:eastAsia="es-ES"/>
        </w:rPr>
        <w:t>parameters:</w:t>
      </w:r>
    </w:p>
    <w:p w14:paraId="5D4FB370" w14:textId="77777777" w:rsidR="00923B2E" w:rsidRPr="007C1AFD" w:rsidRDefault="00923B2E" w:rsidP="00923B2E">
      <w:pPr>
        <w:pStyle w:val="PL"/>
        <w:rPr>
          <w:lang w:val="en-US" w:eastAsia="es-ES"/>
        </w:rPr>
      </w:pPr>
      <w:r w:rsidRPr="007C1AFD">
        <w:rPr>
          <w:lang w:val="en-US" w:eastAsia="es-ES"/>
        </w:rPr>
        <w:t xml:space="preserve">      - name: m</w:t>
      </w:r>
      <w:r>
        <w:rPr>
          <w:lang w:val="en-US" w:eastAsia="es-ES"/>
        </w:rPr>
        <w:t>bsRes</w:t>
      </w:r>
      <w:r w:rsidRPr="007C1AFD">
        <w:rPr>
          <w:lang w:val="en-US" w:eastAsia="es-ES"/>
        </w:rPr>
        <w:t>Id</w:t>
      </w:r>
    </w:p>
    <w:p w14:paraId="55A3ADCC" w14:textId="77777777" w:rsidR="00923B2E" w:rsidRPr="007C1AFD" w:rsidRDefault="00923B2E" w:rsidP="00923B2E">
      <w:pPr>
        <w:pStyle w:val="PL"/>
        <w:rPr>
          <w:lang w:val="en-US" w:eastAsia="es-ES"/>
        </w:rPr>
      </w:pPr>
      <w:r w:rsidRPr="007C1AFD">
        <w:rPr>
          <w:lang w:val="en-US" w:eastAsia="es-ES"/>
        </w:rPr>
        <w:t xml:space="preserve">        in: path</w:t>
      </w:r>
    </w:p>
    <w:p w14:paraId="034F4A59" w14:textId="77777777" w:rsidR="00923B2E" w:rsidRPr="007C1AFD" w:rsidRDefault="00923B2E" w:rsidP="00923B2E">
      <w:pPr>
        <w:pStyle w:val="PL"/>
        <w:rPr>
          <w:lang w:val="en-US" w:eastAsia="es-ES"/>
        </w:rPr>
      </w:pPr>
      <w:r w:rsidRPr="007C1AFD">
        <w:rPr>
          <w:lang w:val="en-US" w:eastAsia="es-ES"/>
        </w:rPr>
        <w:t xml:space="preserve">        description: </w:t>
      </w:r>
      <w:r>
        <w:rPr>
          <w:lang w:val="en-US" w:eastAsia="es-ES"/>
        </w:rPr>
        <w:t>Represents the identifier of the Individual MBS Resource resource.</w:t>
      </w:r>
    </w:p>
    <w:p w14:paraId="13E3E6A4" w14:textId="77777777" w:rsidR="00923B2E" w:rsidRPr="007C1AFD" w:rsidRDefault="00923B2E" w:rsidP="00923B2E">
      <w:pPr>
        <w:pStyle w:val="PL"/>
        <w:rPr>
          <w:lang w:val="en-US" w:eastAsia="es-ES"/>
        </w:rPr>
      </w:pPr>
      <w:r w:rsidRPr="007C1AFD">
        <w:rPr>
          <w:lang w:val="en-US" w:eastAsia="es-ES"/>
        </w:rPr>
        <w:t xml:space="preserve">        required: true</w:t>
      </w:r>
    </w:p>
    <w:p w14:paraId="2913DECC" w14:textId="77777777" w:rsidR="00923B2E" w:rsidRPr="007C1AFD" w:rsidRDefault="00923B2E" w:rsidP="00923B2E">
      <w:pPr>
        <w:pStyle w:val="PL"/>
        <w:rPr>
          <w:lang w:val="en-US" w:eastAsia="es-ES"/>
        </w:rPr>
      </w:pPr>
      <w:r w:rsidRPr="007C1AFD">
        <w:rPr>
          <w:lang w:val="en-US" w:eastAsia="es-ES"/>
        </w:rPr>
        <w:t xml:space="preserve">        schema:</w:t>
      </w:r>
    </w:p>
    <w:p w14:paraId="7A5711F2" w14:textId="77777777" w:rsidR="00923B2E" w:rsidRPr="007C1AFD" w:rsidRDefault="00923B2E" w:rsidP="00923B2E">
      <w:pPr>
        <w:pStyle w:val="PL"/>
        <w:rPr>
          <w:lang w:val="en-US" w:eastAsia="es-ES"/>
        </w:rPr>
      </w:pPr>
      <w:r w:rsidRPr="007C1AFD">
        <w:rPr>
          <w:lang w:val="en-US" w:eastAsia="es-ES"/>
        </w:rPr>
        <w:t xml:space="preserve">          type: string</w:t>
      </w:r>
    </w:p>
    <w:p w14:paraId="795868F2" w14:textId="77777777" w:rsidR="00923B2E" w:rsidRDefault="00923B2E" w:rsidP="00923B2E">
      <w:pPr>
        <w:pStyle w:val="PL"/>
        <w:rPr>
          <w:lang w:val="en-US"/>
        </w:rPr>
      </w:pPr>
    </w:p>
    <w:p w14:paraId="4FBF0BD1" w14:textId="77777777" w:rsidR="00923B2E" w:rsidRPr="003107D3" w:rsidRDefault="00923B2E" w:rsidP="00923B2E">
      <w:pPr>
        <w:pStyle w:val="PL"/>
      </w:pPr>
      <w:r w:rsidRPr="003107D3">
        <w:t xml:space="preserve">    post:</w:t>
      </w:r>
    </w:p>
    <w:p w14:paraId="6F352D29" w14:textId="77777777" w:rsidR="00923B2E" w:rsidRPr="003107D3" w:rsidRDefault="00923B2E" w:rsidP="00923B2E">
      <w:pPr>
        <w:pStyle w:val="PL"/>
      </w:pPr>
      <w:r w:rsidRPr="003107D3">
        <w:t xml:space="preserve">      </w:t>
      </w:r>
      <w:r w:rsidRPr="003107D3">
        <w:rPr>
          <w:rFonts w:cs="Courier New"/>
          <w:szCs w:val="16"/>
          <w:lang w:val="en-US"/>
        </w:rPr>
        <w:t xml:space="preserve">summary: </w:t>
      </w:r>
      <w:r>
        <w:rPr>
          <w:rFonts w:cs="Courier New"/>
          <w:szCs w:val="16"/>
          <w:lang w:val="en-US"/>
        </w:rPr>
        <w:t xml:space="preserve">Request the </w:t>
      </w:r>
      <w:r>
        <w:t>activation of an existing MBS Resource.</w:t>
      </w:r>
    </w:p>
    <w:p w14:paraId="66126EBC" w14:textId="77777777" w:rsidR="00923B2E" w:rsidRPr="003107D3" w:rsidRDefault="00923B2E" w:rsidP="00923B2E">
      <w:pPr>
        <w:pStyle w:val="PL"/>
      </w:pPr>
      <w:r w:rsidRPr="003107D3">
        <w:t xml:space="preserve">      </w:t>
      </w:r>
      <w:r w:rsidRPr="003107D3">
        <w:rPr>
          <w:rFonts w:cs="Courier New"/>
          <w:szCs w:val="16"/>
          <w:lang w:val="en-US"/>
        </w:rPr>
        <w:t xml:space="preserve">operationId: </w:t>
      </w:r>
      <w:r>
        <w:rPr>
          <w:rFonts w:cs="Courier New"/>
          <w:szCs w:val="16"/>
          <w:lang w:val="en-US"/>
        </w:rPr>
        <w:t>Activate</w:t>
      </w:r>
      <w:r>
        <w:t>MBSResource</w:t>
      </w:r>
    </w:p>
    <w:p w14:paraId="6C2F116A" w14:textId="77777777" w:rsidR="00923B2E" w:rsidRPr="003107D3" w:rsidRDefault="00923B2E" w:rsidP="00923B2E">
      <w:pPr>
        <w:pStyle w:val="PL"/>
      </w:pPr>
      <w:r w:rsidRPr="003107D3">
        <w:t xml:space="preserve">      tags:</w:t>
      </w:r>
    </w:p>
    <w:p w14:paraId="64BBF7A8" w14:textId="77777777" w:rsidR="00923B2E" w:rsidRPr="003107D3" w:rsidRDefault="00923B2E" w:rsidP="00923B2E">
      <w:pPr>
        <w:pStyle w:val="PL"/>
      </w:pPr>
      <w:r w:rsidRPr="003107D3">
        <w:t xml:space="preserve">        - Individual </w:t>
      </w:r>
      <w:r w:rsidRPr="00BC297C">
        <w:rPr>
          <w:rFonts w:cs="Courier New"/>
          <w:szCs w:val="16"/>
          <w:lang w:val="en-US"/>
        </w:rPr>
        <w:t xml:space="preserve">MBS Resource </w:t>
      </w:r>
      <w:r w:rsidRPr="003107D3">
        <w:t>(Document)</w:t>
      </w:r>
    </w:p>
    <w:p w14:paraId="1A18D475" w14:textId="77777777" w:rsidR="00923B2E" w:rsidRPr="003107D3" w:rsidRDefault="00923B2E" w:rsidP="00923B2E">
      <w:pPr>
        <w:pStyle w:val="PL"/>
      </w:pPr>
      <w:r w:rsidRPr="003107D3">
        <w:t xml:space="preserve">      requestBody:</w:t>
      </w:r>
    </w:p>
    <w:p w14:paraId="459B399C" w14:textId="77777777" w:rsidR="00923B2E" w:rsidRPr="003107D3" w:rsidRDefault="00923B2E" w:rsidP="00923B2E">
      <w:pPr>
        <w:pStyle w:val="PL"/>
      </w:pPr>
      <w:r w:rsidRPr="003107D3">
        <w:t xml:space="preserve">        required: true</w:t>
      </w:r>
    </w:p>
    <w:p w14:paraId="6EFDFCD8" w14:textId="77777777" w:rsidR="00923B2E" w:rsidRPr="003107D3" w:rsidRDefault="00923B2E" w:rsidP="00923B2E">
      <w:pPr>
        <w:pStyle w:val="PL"/>
      </w:pPr>
      <w:r w:rsidRPr="003107D3">
        <w:t xml:space="preserve">        content:</w:t>
      </w:r>
    </w:p>
    <w:p w14:paraId="20D9EF3E" w14:textId="77777777" w:rsidR="00923B2E" w:rsidRPr="003107D3" w:rsidRDefault="00923B2E" w:rsidP="00923B2E">
      <w:pPr>
        <w:pStyle w:val="PL"/>
      </w:pPr>
      <w:r w:rsidRPr="003107D3">
        <w:t xml:space="preserve">          application/json:</w:t>
      </w:r>
    </w:p>
    <w:p w14:paraId="63BBF244" w14:textId="77777777" w:rsidR="00923B2E" w:rsidRPr="003107D3" w:rsidRDefault="00923B2E" w:rsidP="00923B2E">
      <w:pPr>
        <w:pStyle w:val="PL"/>
      </w:pPr>
      <w:r w:rsidRPr="003107D3">
        <w:t xml:space="preserve">            schema:</w:t>
      </w:r>
    </w:p>
    <w:p w14:paraId="3C4A0540" w14:textId="77777777" w:rsidR="00923B2E" w:rsidRPr="003107D3" w:rsidRDefault="00923B2E" w:rsidP="00923B2E">
      <w:pPr>
        <w:pStyle w:val="PL"/>
      </w:pPr>
      <w:r w:rsidRPr="003107D3">
        <w:t xml:space="preserve">           </w:t>
      </w:r>
      <w:r>
        <w:t xml:space="preserve">   $ref: '#/components/schemas/MbsResAct</w:t>
      </w:r>
      <w:r w:rsidRPr="003107D3">
        <w:t>'</w:t>
      </w:r>
    </w:p>
    <w:p w14:paraId="7EB84D53" w14:textId="77777777" w:rsidR="00923B2E" w:rsidRPr="003107D3" w:rsidRDefault="00923B2E" w:rsidP="00923B2E">
      <w:pPr>
        <w:pStyle w:val="PL"/>
      </w:pPr>
      <w:r w:rsidRPr="003107D3">
        <w:t xml:space="preserve">      responses:</w:t>
      </w:r>
    </w:p>
    <w:p w14:paraId="7F7B6AA0" w14:textId="77777777" w:rsidR="00923B2E" w:rsidRPr="003107D3" w:rsidRDefault="00923B2E" w:rsidP="00923B2E">
      <w:pPr>
        <w:pStyle w:val="PL"/>
      </w:pPr>
      <w:r w:rsidRPr="003107D3">
        <w:t xml:space="preserve">        '200':</w:t>
      </w:r>
    </w:p>
    <w:p w14:paraId="3CB67788" w14:textId="77777777" w:rsidR="00923B2E" w:rsidRDefault="00923B2E" w:rsidP="00923B2E">
      <w:pPr>
        <w:pStyle w:val="PL"/>
      </w:pPr>
      <w:r w:rsidRPr="003107D3">
        <w:t xml:space="preserve">          description: </w:t>
      </w:r>
      <w:r>
        <w:t>&gt;</w:t>
      </w:r>
    </w:p>
    <w:p w14:paraId="3F147C8A" w14:textId="77777777" w:rsidR="00923B2E" w:rsidRPr="003107D3" w:rsidRDefault="00923B2E" w:rsidP="00923B2E">
      <w:pPr>
        <w:pStyle w:val="PL"/>
      </w:pPr>
      <w:r>
        <w:t xml:space="preserve">            </w:t>
      </w:r>
      <w:r w:rsidRPr="003107D3">
        <w:t xml:space="preserve">OK. </w:t>
      </w:r>
      <w:r w:rsidRPr="007C1AFD">
        <w:t xml:space="preserve">The </w:t>
      </w:r>
      <w:r>
        <w:t>activation request</w:t>
      </w:r>
      <w:r w:rsidRPr="007C1AFD">
        <w:t xml:space="preserve"> </w:t>
      </w:r>
      <w:r>
        <w:t>is successfully</w:t>
      </w:r>
      <w:r w:rsidRPr="007C1AFD">
        <w:t xml:space="preserve"> </w:t>
      </w:r>
      <w:r>
        <w:t>received and processed</w:t>
      </w:r>
      <w:r w:rsidRPr="007C1AFD">
        <w:t>.</w:t>
      </w:r>
    </w:p>
    <w:p w14:paraId="0FFA95B3" w14:textId="77777777" w:rsidR="00923B2E" w:rsidRPr="003107D3" w:rsidRDefault="00923B2E" w:rsidP="00923B2E">
      <w:pPr>
        <w:pStyle w:val="PL"/>
      </w:pPr>
      <w:r w:rsidRPr="003107D3">
        <w:t xml:space="preserve">          content:</w:t>
      </w:r>
    </w:p>
    <w:p w14:paraId="1B4DA628" w14:textId="77777777" w:rsidR="00923B2E" w:rsidRPr="003107D3" w:rsidRDefault="00923B2E" w:rsidP="00923B2E">
      <w:pPr>
        <w:pStyle w:val="PL"/>
      </w:pPr>
      <w:r w:rsidRPr="003107D3">
        <w:t xml:space="preserve">            application/json:</w:t>
      </w:r>
    </w:p>
    <w:p w14:paraId="0CEC13DE" w14:textId="77777777" w:rsidR="00923B2E" w:rsidRPr="003107D3" w:rsidRDefault="00923B2E" w:rsidP="00923B2E">
      <w:pPr>
        <w:pStyle w:val="PL"/>
      </w:pPr>
      <w:r w:rsidRPr="003107D3">
        <w:t xml:space="preserve">              schema:</w:t>
      </w:r>
    </w:p>
    <w:p w14:paraId="57C2DC20" w14:textId="77777777" w:rsidR="00923B2E" w:rsidRPr="003107D3" w:rsidRDefault="00923B2E" w:rsidP="00923B2E">
      <w:pPr>
        <w:pStyle w:val="PL"/>
      </w:pPr>
      <w:r w:rsidRPr="003107D3">
        <w:t xml:space="preserve">                $ref: '#/components/schemas/</w:t>
      </w:r>
      <w:r>
        <w:t>MbsResAct</w:t>
      </w:r>
      <w:r w:rsidRPr="003107D3">
        <w:t>'</w:t>
      </w:r>
    </w:p>
    <w:p w14:paraId="6983A578" w14:textId="77777777" w:rsidR="00923B2E" w:rsidRPr="007C1AFD" w:rsidRDefault="00923B2E" w:rsidP="00923B2E">
      <w:pPr>
        <w:pStyle w:val="PL"/>
      </w:pPr>
      <w:r w:rsidRPr="007C1AFD">
        <w:t xml:space="preserve">        '307':</w:t>
      </w:r>
    </w:p>
    <w:p w14:paraId="7A6FD15E" w14:textId="77777777" w:rsidR="00923B2E" w:rsidRPr="007C1AFD" w:rsidRDefault="00923B2E" w:rsidP="00923B2E">
      <w:pPr>
        <w:pStyle w:val="PL"/>
      </w:pPr>
      <w:r w:rsidRPr="007C1AFD">
        <w:t xml:space="preserve">          $ref: 'TS29122_CommonData.yaml#/components/responses/307'</w:t>
      </w:r>
    </w:p>
    <w:p w14:paraId="2EC00F1E" w14:textId="77777777" w:rsidR="00923B2E" w:rsidRPr="007C1AFD" w:rsidRDefault="00923B2E" w:rsidP="00923B2E">
      <w:pPr>
        <w:pStyle w:val="PL"/>
      </w:pPr>
      <w:r w:rsidRPr="007C1AFD">
        <w:t xml:space="preserve">        '308':</w:t>
      </w:r>
    </w:p>
    <w:p w14:paraId="1910B111" w14:textId="77777777" w:rsidR="00923B2E" w:rsidRPr="007C1AFD" w:rsidRDefault="00923B2E" w:rsidP="00923B2E">
      <w:pPr>
        <w:pStyle w:val="PL"/>
        <w:rPr>
          <w:lang w:val="en-US" w:eastAsia="es-ES"/>
        </w:rPr>
      </w:pPr>
      <w:r w:rsidRPr="007C1AFD">
        <w:t xml:space="preserve">          $ref: 'TS29122_CommonData.yaml#/components/responses/308'</w:t>
      </w:r>
    </w:p>
    <w:p w14:paraId="30659160" w14:textId="77777777" w:rsidR="00923B2E" w:rsidRPr="007C1AFD" w:rsidRDefault="00923B2E" w:rsidP="00923B2E">
      <w:pPr>
        <w:pStyle w:val="PL"/>
        <w:rPr>
          <w:lang w:val="en-US" w:eastAsia="es-ES"/>
        </w:rPr>
      </w:pPr>
      <w:r w:rsidRPr="007C1AFD">
        <w:rPr>
          <w:lang w:val="en-US" w:eastAsia="es-ES"/>
        </w:rPr>
        <w:t xml:space="preserve">        '400':</w:t>
      </w:r>
    </w:p>
    <w:p w14:paraId="4386CC31"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2554561C" w14:textId="77777777" w:rsidR="00923B2E" w:rsidRPr="007C1AFD" w:rsidRDefault="00923B2E" w:rsidP="00923B2E">
      <w:pPr>
        <w:pStyle w:val="PL"/>
        <w:rPr>
          <w:lang w:val="en-US" w:eastAsia="es-ES"/>
        </w:rPr>
      </w:pPr>
      <w:r w:rsidRPr="007C1AFD">
        <w:rPr>
          <w:lang w:val="en-US" w:eastAsia="es-ES"/>
        </w:rPr>
        <w:t xml:space="preserve">        '401':</w:t>
      </w:r>
    </w:p>
    <w:p w14:paraId="2F782FA3"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30C85449" w14:textId="77777777" w:rsidR="00923B2E" w:rsidRPr="007C1AFD" w:rsidRDefault="00923B2E" w:rsidP="00923B2E">
      <w:pPr>
        <w:pStyle w:val="PL"/>
        <w:rPr>
          <w:lang w:val="en-US" w:eastAsia="es-ES"/>
        </w:rPr>
      </w:pPr>
      <w:r w:rsidRPr="007C1AFD">
        <w:rPr>
          <w:lang w:val="en-US" w:eastAsia="es-ES"/>
        </w:rPr>
        <w:t xml:space="preserve">        '403':</w:t>
      </w:r>
    </w:p>
    <w:p w14:paraId="105646B8"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58E3BE49" w14:textId="77777777" w:rsidR="00923B2E" w:rsidRPr="007C1AFD" w:rsidRDefault="00923B2E" w:rsidP="00923B2E">
      <w:pPr>
        <w:pStyle w:val="PL"/>
        <w:rPr>
          <w:lang w:val="en-US" w:eastAsia="es-ES"/>
        </w:rPr>
      </w:pPr>
      <w:r w:rsidRPr="007C1AFD">
        <w:rPr>
          <w:lang w:val="en-US" w:eastAsia="es-ES"/>
        </w:rPr>
        <w:t xml:space="preserve">        '404':</w:t>
      </w:r>
    </w:p>
    <w:p w14:paraId="3407CE43"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2A80AEB7" w14:textId="77777777" w:rsidR="00923B2E" w:rsidRPr="007C1AFD" w:rsidRDefault="00923B2E" w:rsidP="00923B2E">
      <w:pPr>
        <w:pStyle w:val="PL"/>
        <w:rPr>
          <w:lang w:val="en-US" w:eastAsia="es-ES"/>
        </w:rPr>
      </w:pPr>
      <w:r w:rsidRPr="007C1AFD">
        <w:rPr>
          <w:lang w:val="en-US" w:eastAsia="es-ES"/>
        </w:rPr>
        <w:t xml:space="preserve">        '411':</w:t>
      </w:r>
    </w:p>
    <w:p w14:paraId="25BB7C2C" w14:textId="77777777" w:rsidR="00923B2E" w:rsidRPr="007C1AFD" w:rsidRDefault="00923B2E" w:rsidP="00923B2E">
      <w:pPr>
        <w:pStyle w:val="PL"/>
        <w:rPr>
          <w:lang w:val="en-US" w:eastAsia="es-ES"/>
        </w:rPr>
      </w:pPr>
      <w:r w:rsidRPr="007C1AFD">
        <w:rPr>
          <w:lang w:val="en-US" w:eastAsia="es-ES"/>
        </w:rPr>
        <w:t xml:space="preserve">          $ref: 'TS29122_CommonData.yaml#/components/responses/411'</w:t>
      </w:r>
    </w:p>
    <w:p w14:paraId="249767B9" w14:textId="77777777" w:rsidR="00923B2E" w:rsidRPr="007C1AFD" w:rsidRDefault="00923B2E" w:rsidP="00923B2E">
      <w:pPr>
        <w:pStyle w:val="PL"/>
        <w:rPr>
          <w:lang w:val="en-US" w:eastAsia="es-ES"/>
        </w:rPr>
      </w:pPr>
      <w:r w:rsidRPr="007C1AFD">
        <w:rPr>
          <w:lang w:val="en-US" w:eastAsia="es-ES"/>
        </w:rPr>
        <w:t xml:space="preserve">        '413':</w:t>
      </w:r>
    </w:p>
    <w:p w14:paraId="5F72DF79" w14:textId="77777777" w:rsidR="00923B2E" w:rsidRPr="007C1AFD" w:rsidRDefault="00923B2E" w:rsidP="00923B2E">
      <w:pPr>
        <w:pStyle w:val="PL"/>
        <w:rPr>
          <w:lang w:val="en-US" w:eastAsia="es-ES"/>
        </w:rPr>
      </w:pPr>
      <w:r w:rsidRPr="007C1AFD">
        <w:rPr>
          <w:lang w:val="en-US" w:eastAsia="es-ES"/>
        </w:rPr>
        <w:t xml:space="preserve">          $ref: 'TS29122_CommonData.yaml#/components/responses/413'</w:t>
      </w:r>
    </w:p>
    <w:p w14:paraId="54F418CC" w14:textId="77777777" w:rsidR="00923B2E" w:rsidRPr="007C1AFD" w:rsidRDefault="00923B2E" w:rsidP="00923B2E">
      <w:pPr>
        <w:pStyle w:val="PL"/>
        <w:rPr>
          <w:lang w:val="en-US" w:eastAsia="es-ES"/>
        </w:rPr>
      </w:pPr>
      <w:r w:rsidRPr="007C1AFD">
        <w:rPr>
          <w:lang w:val="en-US" w:eastAsia="es-ES"/>
        </w:rPr>
        <w:t xml:space="preserve">        '415':</w:t>
      </w:r>
    </w:p>
    <w:p w14:paraId="33681CE8" w14:textId="77777777" w:rsidR="00923B2E" w:rsidRPr="007C1AFD" w:rsidRDefault="00923B2E" w:rsidP="00923B2E">
      <w:pPr>
        <w:pStyle w:val="PL"/>
        <w:rPr>
          <w:lang w:val="en-US" w:eastAsia="es-ES"/>
        </w:rPr>
      </w:pPr>
      <w:r w:rsidRPr="007C1AFD">
        <w:rPr>
          <w:lang w:val="en-US" w:eastAsia="es-ES"/>
        </w:rPr>
        <w:t xml:space="preserve">          $ref: 'TS29122_CommonData.yaml#/components/responses/415'</w:t>
      </w:r>
    </w:p>
    <w:p w14:paraId="3C29BF1B" w14:textId="77777777" w:rsidR="00923B2E" w:rsidRPr="007C1AFD" w:rsidRDefault="00923B2E" w:rsidP="00923B2E">
      <w:pPr>
        <w:pStyle w:val="PL"/>
        <w:rPr>
          <w:lang w:val="en-US" w:eastAsia="es-ES"/>
        </w:rPr>
      </w:pPr>
      <w:r w:rsidRPr="007C1AFD">
        <w:rPr>
          <w:lang w:val="en-US" w:eastAsia="es-ES"/>
        </w:rPr>
        <w:t xml:space="preserve">        '429':</w:t>
      </w:r>
    </w:p>
    <w:p w14:paraId="28954BF2"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028F544A" w14:textId="77777777" w:rsidR="00923B2E" w:rsidRPr="007C1AFD" w:rsidRDefault="00923B2E" w:rsidP="00923B2E">
      <w:pPr>
        <w:pStyle w:val="PL"/>
        <w:rPr>
          <w:lang w:val="en-US" w:eastAsia="es-ES"/>
        </w:rPr>
      </w:pPr>
      <w:r w:rsidRPr="007C1AFD">
        <w:rPr>
          <w:lang w:val="en-US" w:eastAsia="es-ES"/>
        </w:rPr>
        <w:t xml:space="preserve">        '500':</w:t>
      </w:r>
    </w:p>
    <w:p w14:paraId="4FA15866"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7BC91FC3" w14:textId="77777777" w:rsidR="00923B2E" w:rsidRPr="007C1AFD" w:rsidRDefault="00923B2E" w:rsidP="00923B2E">
      <w:pPr>
        <w:pStyle w:val="PL"/>
        <w:rPr>
          <w:lang w:val="en-US" w:eastAsia="es-ES"/>
        </w:rPr>
      </w:pPr>
      <w:r w:rsidRPr="007C1AFD">
        <w:rPr>
          <w:lang w:val="en-US" w:eastAsia="es-ES"/>
        </w:rPr>
        <w:t xml:space="preserve">        '503':</w:t>
      </w:r>
    </w:p>
    <w:p w14:paraId="6DD48375"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0CC41705" w14:textId="77777777" w:rsidR="00923B2E" w:rsidRPr="007C1AFD" w:rsidRDefault="00923B2E" w:rsidP="00923B2E">
      <w:pPr>
        <w:pStyle w:val="PL"/>
        <w:rPr>
          <w:lang w:val="en-US" w:eastAsia="es-ES"/>
        </w:rPr>
      </w:pPr>
      <w:r w:rsidRPr="007C1AFD">
        <w:rPr>
          <w:lang w:val="en-US" w:eastAsia="es-ES"/>
        </w:rPr>
        <w:t xml:space="preserve">        default:</w:t>
      </w:r>
    </w:p>
    <w:p w14:paraId="59B3C380"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605FF78A" w14:textId="77777777" w:rsidR="00923B2E" w:rsidRDefault="00923B2E" w:rsidP="00923B2E">
      <w:pPr>
        <w:pStyle w:val="PL"/>
        <w:rPr>
          <w:lang w:val="en-US" w:eastAsia="es-ES"/>
        </w:rPr>
      </w:pPr>
    </w:p>
    <w:p w14:paraId="5CA85481" w14:textId="77777777" w:rsidR="00923B2E" w:rsidRPr="003107D3" w:rsidRDefault="00923B2E" w:rsidP="00923B2E">
      <w:pPr>
        <w:pStyle w:val="PL"/>
      </w:pPr>
      <w:r w:rsidRPr="007C1AFD">
        <w:rPr>
          <w:lang w:val="en-US" w:eastAsia="es-ES"/>
        </w:rPr>
        <w:t xml:space="preserve">  /</w:t>
      </w:r>
      <w:r>
        <w:rPr>
          <w:lang w:val="en-US" w:eastAsia="es-ES"/>
        </w:rPr>
        <w:t>mbs</w:t>
      </w:r>
      <w:r w:rsidRPr="007C1AFD">
        <w:rPr>
          <w:lang w:val="en-US" w:eastAsia="es-ES"/>
        </w:rPr>
        <w:t>-</w:t>
      </w:r>
      <w:r>
        <w:rPr>
          <w:lang w:val="en-US" w:eastAsia="es-ES"/>
        </w:rPr>
        <w:t>resource</w:t>
      </w:r>
      <w:r w:rsidRPr="007C1AFD">
        <w:rPr>
          <w:lang w:val="en-US" w:eastAsia="es-ES"/>
        </w:rPr>
        <w:t>s/{m</w:t>
      </w:r>
      <w:r>
        <w:rPr>
          <w:lang w:val="en-US" w:eastAsia="es-ES"/>
        </w:rPr>
        <w:t>bsRes</w:t>
      </w:r>
      <w:r w:rsidRPr="007C1AFD">
        <w:rPr>
          <w:lang w:val="en-US" w:eastAsia="es-ES"/>
        </w:rPr>
        <w:t>Id}</w:t>
      </w:r>
      <w:r>
        <w:rPr>
          <w:lang w:val="en-US" w:eastAsia="es-ES"/>
        </w:rPr>
        <w:t>/de</w:t>
      </w:r>
      <w:r>
        <w:t>activate</w:t>
      </w:r>
      <w:r w:rsidRPr="003107D3">
        <w:t>:</w:t>
      </w:r>
    </w:p>
    <w:p w14:paraId="40BEBDDE" w14:textId="77777777" w:rsidR="00923B2E" w:rsidRPr="007C1AFD" w:rsidRDefault="00923B2E" w:rsidP="00923B2E">
      <w:pPr>
        <w:pStyle w:val="PL"/>
        <w:rPr>
          <w:lang w:val="en-US" w:eastAsia="es-ES"/>
        </w:rPr>
      </w:pPr>
      <w:r w:rsidRPr="007F27CD">
        <w:rPr>
          <w:lang w:val="en-US" w:eastAsia="es-ES"/>
        </w:rPr>
        <w:t xml:space="preserve">    </w:t>
      </w:r>
      <w:r w:rsidRPr="007C1AFD">
        <w:rPr>
          <w:lang w:val="en-US" w:eastAsia="es-ES"/>
        </w:rPr>
        <w:t>parameters:</w:t>
      </w:r>
    </w:p>
    <w:p w14:paraId="7086C1CA" w14:textId="77777777" w:rsidR="00923B2E" w:rsidRPr="007C1AFD" w:rsidRDefault="00923B2E" w:rsidP="00923B2E">
      <w:pPr>
        <w:pStyle w:val="PL"/>
        <w:rPr>
          <w:lang w:val="en-US" w:eastAsia="es-ES"/>
        </w:rPr>
      </w:pPr>
      <w:r w:rsidRPr="007C1AFD">
        <w:rPr>
          <w:lang w:val="en-US" w:eastAsia="es-ES"/>
        </w:rPr>
        <w:t xml:space="preserve">      - name: m</w:t>
      </w:r>
      <w:r>
        <w:rPr>
          <w:lang w:val="en-US" w:eastAsia="es-ES"/>
        </w:rPr>
        <w:t>bsRes</w:t>
      </w:r>
      <w:r w:rsidRPr="007C1AFD">
        <w:rPr>
          <w:lang w:val="en-US" w:eastAsia="es-ES"/>
        </w:rPr>
        <w:t>Id</w:t>
      </w:r>
    </w:p>
    <w:p w14:paraId="7CC561E8" w14:textId="77777777" w:rsidR="00923B2E" w:rsidRPr="007C1AFD" w:rsidRDefault="00923B2E" w:rsidP="00923B2E">
      <w:pPr>
        <w:pStyle w:val="PL"/>
        <w:rPr>
          <w:lang w:val="en-US" w:eastAsia="es-ES"/>
        </w:rPr>
      </w:pPr>
      <w:r w:rsidRPr="007C1AFD">
        <w:rPr>
          <w:lang w:val="en-US" w:eastAsia="es-ES"/>
        </w:rPr>
        <w:t xml:space="preserve">        in: path</w:t>
      </w:r>
    </w:p>
    <w:p w14:paraId="3B4A077A" w14:textId="77777777" w:rsidR="00923B2E" w:rsidRPr="007C1AFD" w:rsidRDefault="00923B2E" w:rsidP="00923B2E">
      <w:pPr>
        <w:pStyle w:val="PL"/>
        <w:rPr>
          <w:lang w:val="en-US" w:eastAsia="es-ES"/>
        </w:rPr>
      </w:pPr>
      <w:r w:rsidRPr="007C1AFD">
        <w:rPr>
          <w:lang w:val="en-US" w:eastAsia="es-ES"/>
        </w:rPr>
        <w:t xml:space="preserve">        description: </w:t>
      </w:r>
      <w:r>
        <w:rPr>
          <w:lang w:val="en-US" w:eastAsia="es-ES"/>
        </w:rPr>
        <w:t>Represents the identifier of the Individual MBS Resource resource.</w:t>
      </w:r>
    </w:p>
    <w:p w14:paraId="220DB973" w14:textId="77777777" w:rsidR="00923B2E" w:rsidRPr="007C1AFD" w:rsidRDefault="00923B2E" w:rsidP="00923B2E">
      <w:pPr>
        <w:pStyle w:val="PL"/>
        <w:rPr>
          <w:lang w:val="en-US" w:eastAsia="es-ES"/>
        </w:rPr>
      </w:pPr>
      <w:r w:rsidRPr="007C1AFD">
        <w:rPr>
          <w:lang w:val="en-US" w:eastAsia="es-ES"/>
        </w:rPr>
        <w:t xml:space="preserve">        required: true</w:t>
      </w:r>
    </w:p>
    <w:p w14:paraId="03903A5C" w14:textId="77777777" w:rsidR="00923B2E" w:rsidRPr="007C1AFD" w:rsidRDefault="00923B2E" w:rsidP="00923B2E">
      <w:pPr>
        <w:pStyle w:val="PL"/>
        <w:rPr>
          <w:lang w:val="en-US" w:eastAsia="es-ES"/>
        </w:rPr>
      </w:pPr>
      <w:r w:rsidRPr="007C1AFD">
        <w:rPr>
          <w:lang w:val="en-US" w:eastAsia="es-ES"/>
        </w:rPr>
        <w:t xml:space="preserve">        schema:</w:t>
      </w:r>
    </w:p>
    <w:p w14:paraId="4F1B9D22" w14:textId="77777777" w:rsidR="00923B2E" w:rsidRPr="007C1AFD" w:rsidRDefault="00923B2E" w:rsidP="00923B2E">
      <w:pPr>
        <w:pStyle w:val="PL"/>
        <w:rPr>
          <w:lang w:val="en-US" w:eastAsia="es-ES"/>
        </w:rPr>
      </w:pPr>
      <w:r w:rsidRPr="007C1AFD">
        <w:rPr>
          <w:lang w:val="en-US" w:eastAsia="es-ES"/>
        </w:rPr>
        <w:t xml:space="preserve">          type: string</w:t>
      </w:r>
    </w:p>
    <w:p w14:paraId="716806A7" w14:textId="77777777" w:rsidR="00923B2E" w:rsidRDefault="00923B2E" w:rsidP="00923B2E">
      <w:pPr>
        <w:pStyle w:val="PL"/>
        <w:rPr>
          <w:lang w:val="en-US"/>
        </w:rPr>
      </w:pPr>
    </w:p>
    <w:p w14:paraId="3ED424B0" w14:textId="77777777" w:rsidR="00923B2E" w:rsidRPr="003107D3" w:rsidRDefault="00923B2E" w:rsidP="00923B2E">
      <w:pPr>
        <w:pStyle w:val="PL"/>
      </w:pPr>
      <w:r w:rsidRPr="003107D3">
        <w:t xml:space="preserve">    post:</w:t>
      </w:r>
    </w:p>
    <w:p w14:paraId="6B903CB1" w14:textId="77777777" w:rsidR="00923B2E" w:rsidRPr="003107D3" w:rsidRDefault="00923B2E" w:rsidP="00923B2E">
      <w:pPr>
        <w:pStyle w:val="PL"/>
      </w:pPr>
      <w:r w:rsidRPr="003107D3">
        <w:t xml:space="preserve">      </w:t>
      </w:r>
      <w:r w:rsidRPr="003107D3">
        <w:rPr>
          <w:rFonts w:cs="Courier New"/>
          <w:szCs w:val="16"/>
          <w:lang w:val="en-US"/>
        </w:rPr>
        <w:t xml:space="preserve">summary: </w:t>
      </w:r>
      <w:r>
        <w:rPr>
          <w:rFonts w:cs="Courier New"/>
          <w:szCs w:val="16"/>
          <w:lang w:val="en-US"/>
        </w:rPr>
        <w:t>Request the de</w:t>
      </w:r>
      <w:r>
        <w:t>activation of an existing MBS Resource.</w:t>
      </w:r>
    </w:p>
    <w:p w14:paraId="17753A74" w14:textId="77777777" w:rsidR="00923B2E" w:rsidRPr="003107D3" w:rsidRDefault="00923B2E" w:rsidP="00923B2E">
      <w:pPr>
        <w:pStyle w:val="PL"/>
      </w:pPr>
      <w:r w:rsidRPr="003107D3">
        <w:t xml:space="preserve">      </w:t>
      </w:r>
      <w:r w:rsidRPr="003107D3">
        <w:rPr>
          <w:rFonts w:cs="Courier New"/>
          <w:szCs w:val="16"/>
          <w:lang w:val="en-US"/>
        </w:rPr>
        <w:t xml:space="preserve">operationId: </w:t>
      </w:r>
      <w:r>
        <w:rPr>
          <w:rFonts w:cs="Courier New"/>
          <w:szCs w:val="16"/>
          <w:lang w:val="en-US"/>
        </w:rPr>
        <w:t>Deactivate</w:t>
      </w:r>
      <w:r>
        <w:t>MBSResource</w:t>
      </w:r>
    </w:p>
    <w:p w14:paraId="07503A34" w14:textId="77777777" w:rsidR="00923B2E" w:rsidRPr="003107D3" w:rsidRDefault="00923B2E" w:rsidP="00923B2E">
      <w:pPr>
        <w:pStyle w:val="PL"/>
      </w:pPr>
      <w:r w:rsidRPr="003107D3">
        <w:t xml:space="preserve">      tags:</w:t>
      </w:r>
    </w:p>
    <w:p w14:paraId="2BD58A00" w14:textId="77777777" w:rsidR="00923B2E" w:rsidRPr="003107D3" w:rsidRDefault="00923B2E" w:rsidP="00923B2E">
      <w:pPr>
        <w:pStyle w:val="PL"/>
      </w:pPr>
      <w:r w:rsidRPr="003107D3">
        <w:t xml:space="preserve">        - Individual </w:t>
      </w:r>
      <w:r w:rsidRPr="00BC297C">
        <w:rPr>
          <w:rFonts w:cs="Courier New"/>
          <w:szCs w:val="16"/>
          <w:lang w:val="en-US"/>
        </w:rPr>
        <w:t xml:space="preserve">MBS Resource </w:t>
      </w:r>
      <w:r w:rsidRPr="003107D3">
        <w:t>(Document)</w:t>
      </w:r>
    </w:p>
    <w:p w14:paraId="3A1BE2D0" w14:textId="77777777" w:rsidR="00923B2E" w:rsidRPr="003107D3" w:rsidRDefault="00923B2E" w:rsidP="00923B2E">
      <w:pPr>
        <w:pStyle w:val="PL"/>
      </w:pPr>
      <w:r w:rsidRPr="003107D3">
        <w:t xml:space="preserve">      requestBody:</w:t>
      </w:r>
    </w:p>
    <w:p w14:paraId="5AD923F9" w14:textId="77777777" w:rsidR="00923B2E" w:rsidRPr="003107D3" w:rsidRDefault="00923B2E" w:rsidP="00923B2E">
      <w:pPr>
        <w:pStyle w:val="PL"/>
      </w:pPr>
      <w:r w:rsidRPr="003107D3">
        <w:t xml:space="preserve">        required: true</w:t>
      </w:r>
    </w:p>
    <w:p w14:paraId="5745DC33" w14:textId="77777777" w:rsidR="00923B2E" w:rsidRPr="003107D3" w:rsidRDefault="00923B2E" w:rsidP="00923B2E">
      <w:pPr>
        <w:pStyle w:val="PL"/>
      </w:pPr>
      <w:r w:rsidRPr="003107D3">
        <w:t xml:space="preserve">        content:</w:t>
      </w:r>
    </w:p>
    <w:p w14:paraId="2E1D7B14" w14:textId="77777777" w:rsidR="00923B2E" w:rsidRPr="003107D3" w:rsidRDefault="00923B2E" w:rsidP="00923B2E">
      <w:pPr>
        <w:pStyle w:val="PL"/>
      </w:pPr>
      <w:r w:rsidRPr="003107D3">
        <w:t xml:space="preserve">          application/json:</w:t>
      </w:r>
    </w:p>
    <w:p w14:paraId="3C076CFB" w14:textId="77777777" w:rsidR="00923B2E" w:rsidRPr="003107D3" w:rsidRDefault="00923B2E" w:rsidP="00923B2E">
      <w:pPr>
        <w:pStyle w:val="PL"/>
      </w:pPr>
      <w:r w:rsidRPr="003107D3">
        <w:t xml:space="preserve">            schema:</w:t>
      </w:r>
    </w:p>
    <w:p w14:paraId="03ECB44D" w14:textId="77777777" w:rsidR="00923B2E" w:rsidRPr="003107D3" w:rsidRDefault="00923B2E" w:rsidP="00923B2E">
      <w:pPr>
        <w:pStyle w:val="PL"/>
      </w:pPr>
      <w:r w:rsidRPr="003107D3">
        <w:t xml:space="preserve">           </w:t>
      </w:r>
      <w:r>
        <w:t xml:space="preserve">   $ref: '#/components/schemas/MbsResDeact</w:t>
      </w:r>
      <w:r w:rsidRPr="003107D3">
        <w:t>'</w:t>
      </w:r>
    </w:p>
    <w:p w14:paraId="2ACD9CA8" w14:textId="77777777" w:rsidR="00923B2E" w:rsidRPr="003107D3" w:rsidRDefault="00923B2E" w:rsidP="00923B2E">
      <w:pPr>
        <w:pStyle w:val="PL"/>
      </w:pPr>
      <w:r w:rsidRPr="003107D3">
        <w:t xml:space="preserve">      responses:</w:t>
      </w:r>
    </w:p>
    <w:p w14:paraId="2CFF92BA" w14:textId="77777777" w:rsidR="00923B2E" w:rsidRPr="003107D3" w:rsidRDefault="00923B2E" w:rsidP="00923B2E">
      <w:pPr>
        <w:pStyle w:val="PL"/>
      </w:pPr>
      <w:r w:rsidRPr="003107D3">
        <w:t xml:space="preserve">        '200':</w:t>
      </w:r>
    </w:p>
    <w:p w14:paraId="63ACBE2A" w14:textId="77777777" w:rsidR="00923B2E" w:rsidRDefault="00923B2E" w:rsidP="00923B2E">
      <w:pPr>
        <w:pStyle w:val="PL"/>
      </w:pPr>
      <w:r w:rsidRPr="003107D3">
        <w:t xml:space="preserve">          description: </w:t>
      </w:r>
      <w:r>
        <w:t>&gt;</w:t>
      </w:r>
    </w:p>
    <w:p w14:paraId="75082DDE" w14:textId="77777777" w:rsidR="00923B2E" w:rsidRPr="003107D3" w:rsidRDefault="00923B2E" w:rsidP="00923B2E">
      <w:pPr>
        <w:pStyle w:val="PL"/>
      </w:pPr>
      <w:r>
        <w:t xml:space="preserve">            </w:t>
      </w:r>
      <w:r w:rsidRPr="003107D3">
        <w:t xml:space="preserve">OK. </w:t>
      </w:r>
      <w:r w:rsidRPr="007C1AFD">
        <w:t xml:space="preserve">The </w:t>
      </w:r>
      <w:r>
        <w:t>deactivation request</w:t>
      </w:r>
      <w:r w:rsidRPr="007C1AFD">
        <w:t xml:space="preserve"> </w:t>
      </w:r>
      <w:r>
        <w:t>is successfully</w:t>
      </w:r>
      <w:r w:rsidRPr="007C1AFD">
        <w:t xml:space="preserve"> </w:t>
      </w:r>
      <w:r>
        <w:t>received and processed</w:t>
      </w:r>
      <w:r w:rsidRPr="007C1AFD">
        <w:t>.</w:t>
      </w:r>
    </w:p>
    <w:p w14:paraId="55D48AF8" w14:textId="77777777" w:rsidR="00923B2E" w:rsidRPr="003107D3" w:rsidRDefault="00923B2E" w:rsidP="00923B2E">
      <w:pPr>
        <w:pStyle w:val="PL"/>
      </w:pPr>
      <w:r w:rsidRPr="003107D3">
        <w:t xml:space="preserve">          content:</w:t>
      </w:r>
    </w:p>
    <w:p w14:paraId="55E42688" w14:textId="77777777" w:rsidR="00923B2E" w:rsidRPr="003107D3" w:rsidRDefault="00923B2E" w:rsidP="00923B2E">
      <w:pPr>
        <w:pStyle w:val="PL"/>
      </w:pPr>
      <w:r w:rsidRPr="003107D3">
        <w:t xml:space="preserve">            application/json:</w:t>
      </w:r>
    </w:p>
    <w:p w14:paraId="2CA71277" w14:textId="77777777" w:rsidR="00923B2E" w:rsidRPr="003107D3" w:rsidRDefault="00923B2E" w:rsidP="00923B2E">
      <w:pPr>
        <w:pStyle w:val="PL"/>
      </w:pPr>
      <w:r w:rsidRPr="003107D3">
        <w:t xml:space="preserve">              schema:</w:t>
      </w:r>
    </w:p>
    <w:p w14:paraId="207C17A7" w14:textId="77777777" w:rsidR="00923B2E" w:rsidRPr="003107D3" w:rsidRDefault="00923B2E" w:rsidP="00923B2E">
      <w:pPr>
        <w:pStyle w:val="PL"/>
      </w:pPr>
      <w:r w:rsidRPr="003107D3">
        <w:t xml:space="preserve">                $ref: '#/components/schemas/</w:t>
      </w:r>
      <w:r>
        <w:t>MbsResDeact</w:t>
      </w:r>
      <w:r w:rsidRPr="003107D3">
        <w:t>'</w:t>
      </w:r>
    </w:p>
    <w:p w14:paraId="53A432E4" w14:textId="77777777" w:rsidR="00923B2E" w:rsidRPr="007C1AFD" w:rsidRDefault="00923B2E" w:rsidP="00923B2E">
      <w:pPr>
        <w:pStyle w:val="PL"/>
      </w:pPr>
      <w:r w:rsidRPr="007C1AFD">
        <w:t xml:space="preserve">        '307':</w:t>
      </w:r>
    </w:p>
    <w:p w14:paraId="5D412AC5" w14:textId="77777777" w:rsidR="00923B2E" w:rsidRPr="007C1AFD" w:rsidRDefault="00923B2E" w:rsidP="00923B2E">
      <w:pPr>
        <w:pStyle w:val="PL"/>
      </w:pPr>
      <w:r w:rsidRPr="007C1AFD">
        <w:t xml:space="preserve">          $ref: 'TS29122_CommonData.yaml#/components/responses/307'</w:t>
      </w:r>
    </w:p>
    <w:p w14:paraId="2812AE85" w14:textId="77777777" w:rsidR="00923B2E" w:rsidRPr="007C1AFD" w:rsidRDefault="00923B2E" w:rsidP="00923B2E">
      <w:pPr>
        <w:pStyle w:val="PL"/>
      </w:pPr>
      <w:r w:rsidRPr="007C1AFD">
        <w:t xml:space="preserve">        '308':</w:t>
      </w:r>
    </w:p>
    <w:p w14:paraId="6FBDEDD2" w14:textId="77777777" w:rsidR="00923B2E" w:rsidRPr="007C1AFD" w:rsidRDefault="00923B2E" w:rsidP="00923B2E">
      <w:pPr>
        <w:pStyle w:val="PL"/>
        <w:rPr>
          <w:lang w:val="en-US" w:eastAsia="es-ES"/>
        </w:rPr>
      </w:pPr>
      <w:r w:rsidRPr="007C1AFD">
        <w:t xml:space="preserve">          $ref: 'TS29122_CommonData.yaml#/components/responses/308'</w:t>
      </w:r>
    </w:p>
    <w:p w14:paraId="64597265" w14:textId="77777777" w:rsidR="00923B2E" w:rsidRPr="007C1AFD" w:rsidRDefault="00923B2E" w:rsidP="00923B2E">
      <w:pPr>
        <w:pStyle w:val="PL"/>
        <w:rPr>
          <w:lang w:val="en-US" w:eastAsia="es-ES"/>
        </w:rPr>
      </w:pPr>
      <w:r w:rsidRPr="007C1AFD">
        <w:rPr>
          <w:lang w:val="en-US" w:eastAsia="es-ES"/>
        </w:rPr>
        <w:t xml:space="preserve">        '400':</w:t>
      </w:r>
    </w:p>
    <w:p w14:paraId="5686761D"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7F6E262D" w14:textId="77777777" w:rsidR="00923B2E" w:rsidRPr="007C1AFD" w:rsidRDefault="00923B2E" w:rsidP="00923B2E">
      <w:pPr>
        <w:pStyle w:val="PL"/>
        <w:rPr>
          <w:lang w:val="en-US" w:eastAsia="es-ES"/>
        </w:rPr>
      </w:pPr>
      <w:r w:rsidRPr="007C1AFD">
        <w:rPr>
          <w:lang w:val="en-US" w:eastAsia="es-ES"/>
        </w:rPr>
        <w:t xml:space="preserve">        '401':</w:t>
      </w:r>
    </w:p>
    <w:p w14:paraId="3FBB7EEA"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1700A682" w14:textId="77777777" w:rsidR="00923B2E" w:rsidRPr="007C1AFD" w:rsidRDefault="00923B2E" w:rsidP="00923B2E">
      <w:pPr>
        <w:pStyle w:val="PL"/>
        <w:rPr>
          <w:lang w:val="en-US" w:eastAsia="es-ES"/>
        </w:rPr>
      </w:pPr>
      <w:r w:rsidRPr="007C1AFD">
        <w:rPr>
          <w:lang w:val="en-US" w:eastAsia="es-ES"/>
        </w:rPr>
        <w:t xml:space="preserve">        '403':</w:t>
      </w:r>
    </w:p>
    <w:p w14:paraId="0F00985B"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24E18758" w14:textId="77777777" w:rsidR="00923B2E" w:rsidRPr="007C1AFD" w:rsidRDefault="00923B2E" w:rsidP="00923B2E">
      <w:pPr>
        <w:pStyle w:val="PL"/>
        <w:rPr>
          <w:lang w:val="en-US" w:eastAsia="es-ES"/>
        </w:rPr>
      </w:pPr>
      <w:r w:rsidRPr="007C1AFD">
        <w:rPr>
          <w:lang w:val="en-US" w:eastAsia="es-ES"/>
        </w:rPr>
        <w:t xml:space="preserve">        '404':</w:t>
      </w:r>
    </w:p>
    <w:p w14:paraId="7B11FBDA"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7BF7E5EF" w14:textId="77777777" w:rsidR="00923B2E" w:rsidRPr="007C1AFD" w:rsidRDefault="00923B2E" w:rsidP="00923B2E">
      <w:pPr>
        <w:pStyle w:val="PL"/>
        <w:rPr>
          <w:lang w:val="en-US" w:eastAsia="es-ES"/>
        </w:rPr>
      </w:pPr>
      <w:r w:rsidRPr="007C1AFD">
        <w:rPr>
          <w:lang w:val="en-US" w:eastAsia="es-ES"/>
        </w:rPr>
        <w:t xml:space="preserve">        '411':</w:t>
      </w:r>
    </w:p>
    <w:p w14:paraId="703CF8E2" w14:textId="77777777" w:rsidR="00923B2E" w:rsidRPr="007C1AFD" w:rsidRDefault="00923B2E" w:rsidP="00923B2E">
      <w:pPr>
        <w:pStyle w:val="PL"/>
        <w:rPr>
          <w:lang w:val="en-US" w:eastAsia="es-ES"/>
        </w:rPr>
      </w:pPr>
      <w:r w:rsidRPr="007C1AFD">
        <w:rPr>
          <w:lang w:val="en-US" w:eastAsia="es-ES"/>
        </w:rPr>
        <w:t xml:space="preserve">          $ref: 'TS29122_CommonData.yaml#/components/responses/411'</w:t>
      </w:r>
    </w:p>
    <w:p w14:paraId="6E24E811" w14:textId="77777777" w:rsidR="00923B2E" w:rsidRPr="007C1AFD" w:rsidRDefault="00923B2E" w:rsidP="00923B2E">
      <w:pPr>
        <w:pStyle w:val="PL"/>
        <w:rPr>
          <w:lang w:val="en-US" w:eastAsia="es-ES"/>
        </w:rPr>
      </w:pPr>
      <w:r w:rsidRPr="007C1AFD">
        <w:rPr>
          <w:lang w:val="en-US" w:eastAsia="es-ES"/>
        </w:rPr>
        <w:t xml:space="preserve">        '413':</w:t>
      </w:r>
    </w:p>
    <w:p w14:paraId="18E7B8A8" w14:textId="77777777" w:rsidR="00923B2E" w:rsidRPr="007C1AFD" w:rsidRDefault="00923B2E" w:rsidP="00923B2E">
      <w:pPr>
        <w:pStyle w:val="PL"/>
        <w:rPr>
          <w:lang w:val="en-US" w:eastAsia="es-ES"/>
        </w:rPr>
      </w:pPr>
      <w:r w:rsidRPr="007C1AFD">
        <w:rPr>
          <w:lang w:val="en-US" w:eastAsia="es-ES"/>
        </w:rPr>
        <w:t xml:space="preserve">          $ref: 'TS29122_CommonData.yaml#/components/responses/413'</w:t>
      </w:r>
    </w:p>
    <w:p w14:paraId="0CA3CED7" w14:textId="77777777" w:rsidR="00923B2E" w:rsidRPr="007C1AFD" w:rsidRDefault="00923B2E" w:rsidP="00923B2E">
      <w:pPr>
        <w:pStyle w:val="PL"/>
        <w:rPr>
          <w:lang w:val="en-US" w:eastAsia="es-ES"/>
        </w:rPr>
      </w:pPr>
      <w:r w:rsidRPr="007C1AFD">
        <w:rPr>
          <w:lang w:val="en-US" w:eastAsia="es-ES"/>
        </w:rPr>
        <w:t xml:space="preserve">        '415':</w:t>
      </w:r>
    </w:p>
    <w:p w14:paraId="0342BE5D" w14:textId="77777777" w:rsidR="00923B2E" w:rsidRPr="007C1AFD" w:rsidRDefault="00923B2E" w:rsidP="00923B2E">
      <w:pPr>
        <w:pStyle w:val="PL"/>
        <w:rPr>
          <w:lang w:val="en-US" w:eastAsia="es-ES"/>
        </w:rPr>
      </w:pPr>
      <w:r w:rsidRPr="007C1AFD">
        <w:rPr>
          <w:lang w:val="en-US" w:eastAsia="es-ES"/>
        </w:rPr>
        <w:t xml:space="preserve">          $ref: 'TS29122_CommonData.yaml#/components/responses/415'</w:t>
      </w:r>
    </w:p>
    <w:p w14:paraId="328DA85D" w14:textId="77777777" w:rsidR="00923B2E" w:rsidRPr="007C1AFD" w:rsidRDefault="00923B2E" w:rsidP="00923B2E">
      <w:pPr>
        <w:pStyle w:val="PL"/>
        <w:rPr>
          <w:lang w:val="en-US" w:eastAsia="es-ES"/>
        </w:rPr>
      </w:pPr>
      <w:r w:rsidRPr="007C1AFD">
        <w:rPr>
          <w:lang w:val="en-US" w:eastAsia="es-ES"/>
        </w:rPr>
        <w:t xml:space="preserve">        '429':</w:t>
      </w:r>
    </w:p>
    <w:p w14:paraId="7F80C290"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09B509CC" w14:textId="77777777" w:rsidR="00923B2E" w:rsidRPr="007C1AFD" w:rsidRDefault="00923B2E" w:rsidP="00923B2E">
      <w:pPr>
        <w:pStyle w:val="PL"/>
        <w:rPr>
          <w:lang w:val="en-US" w:eastAsia="es-ES"/>
        </w:rPr>
      </w:pPr>
      <w:r w:rsidRPr="007C1AFD">
        <w:rPr>
          <w:lang w:val="en-US" w:eastAsia="es-ES"/>
        </w:rPr>
        <w:t xml:space="preserve">        '500':</w:t>
      </w:r>
    </w:p>
    <w:p w14:paraId="014597C7"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65DC5767" w14:textId="77777777" w:rsidR="00923B2E" w:rsidRPr="007C1AFD" w:rsidRDefault="00923B2E" w:rsidP="00923B2E">
      <w:pPr>
        <w:pStyle w:val="PL"/>
        <w:rPr>
          <w:lang w:val="en-US" w:eastAsia="es-ES"/>
        </w:rPr>
      </w:pPr>
      <w:r w:rsidRPr="007C1AFD">
        <w:rPr>
          <w:lang w:val="en-US" w:eastAsia="es-ES"/>
        </w:rPr>
        <w:t xml:space="preserve">        '503':</w:t>
      </w:r>
    </w:p>
    <w:p w14:paraId="5111E768"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36E74FAE" w14:textId="77777777" w:rsidR="00923B2E" w:rsidRPr="007C1AFD" w:rsidRDefault="00923B2E" w:rsidP="00923B2E">
      <w:pPr>
        <w:pStyle w:val="PL"/>
        <w:rPr>
          <w:lang w:val="en-US" w:eastAsia="es-ES"/>
        </w:rPr>
      </w:pPr>
      <w:r w:rsidRPr="007C1AFD">
        <w:rPr>
          <w:lang w:val="en-US" w:eastAsia="es-ES"/>
        </w:rPr>
        <w:t xml:space="preserve">        default:</w:t>
      </w:r>
    </w:p>
    <w:p w14:paraId="62E8AA50"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12DAB2AE" w14:textId="77777777" w:rsidR="00923B2E" w:rsidRDefault="00923B2E" w:rsidP="00923B2E">
      <w:pPr>
        <w:pStyle w:val="PL"/>
        <w:rPr>
          <w:lang w:val="en-US" w:eastAsia="es-ES"/>
        </w:rPr>
      </w:pPr>
    </w:p>
    <w:p w14:paraId="6B057B19" w14:textId="77777777" w:rsidR="00923B2E" w:rsidRPr="007C1AFD" w:rsidRDefault="00923B2E" w:rsidP="00923B2E">
      <w:pPr>
        <w:pStyle w:val="PL"/>
        <w:rPr>
          <w:lang w:val="en-US" w:eastAsia="es-ES"/>
        </w:rPr>
      </w:pPr>
      <w:r w:rsidRPr="007C1AFD">
        <w:rPr>
          <w:lang w:val="en-US" w:eastAsia="es-ES"/>
        </w:rPr>
        <w:t xml:space="preserve">  /unicast-subscriptions:</w:t>
      </w:r>
    </w:p>
    <w:p w14:paraId="4C506FA2" w14:textId="77777777" w:rsidR="00923B2E" w:rsidRPr="007C1AFD" w:rsidRDefault="00923B2E" w:rsidP="00923B2E">
      <w:pPr>
        <w:pStyle w:val="PL"/>
        <w:rPr>
          <w:lang w:val="en-US" w:eastAsia="es-ES"/>
        </w:rPr>
      </w:pPr>
      <w:r w:rsidRPr="007C1AFD">
        <w:rPr>
          <w:lang w:val="en-US" w:eastAsia="es-ES"/>
        </w:rPr>
        <w:t xml:space="preserve">    post:</w:t>
      </w:r>
    </w:p>
    <w:p w14:paraId="44D775F0" w14:textId="77777777" w:rsidR="00923B2E" w:rsidRPr="007C1AFD" w:rsidRDefault="00923B2E" w:rsidP="00923B2E">
      <w:pPr>
        <w:pStyle w:val="PL"/>
        <w:rPr>
          <w:rFonts w:cs="Courier New"/>
          <w:szCs w:val="16"/>
          <w:lang w:val="en-US"/>
        </w:rPr>
      </w:pPr>
      <w:r w:rsidRPr="007C1AFD">
        <w:rPr>
          <w:rFonts w:cs="Courier New"/>
          <w:szCs w:val="16"/>
          <w:lang w:val="en-US"/>
        </w:rPr>
        <w:t xml:space="preserve">      summary: Creates a new Individual Unicast Subscription resource</w:t>
      </w:r>
    </w:p>
    <w:p w14:paraId="18D45B18" w14:textId="77777777" w:rsidR="00923B2E" w:rsidRPr="007C1AFD" w:rsidRDefault="00923B2E" w:rsidP="00923B2E">
      <w:pPr>
        <w:pStyle w:val="PL"/>
        <w:rPr>
          <w:rFonts w:cs="Courier New"/>
          <w:szCs w:val="16"/>
          <w:lang w:val="en-US"/>
        </w:rPr>
      </w:pPr>
      <w:r w:rsidRPr="007C1AFD">
        <w:rPr>
          <w:rFonts w:cs="Courier New"/>
          <w:szCs w:val="16"/>
          <w:lang w:val="en-US"/>
        </w:rPr>
        <w:t xml:space="preserve">      operationId: CreateUnicastSubscription</w:t>
      </w:r>
    </w:p>
    <w:p w14:paraId="25B77891" w14:textId="77777777" w:rsidR="00923B2E" w:rsidRPr="007C1AFD" w:rsidRDefault="00923B2E" w:rsidP="00923B2E">
      <w:pPr>
        <w:pStyle w:val="PL"/>
        <w:rPr>
          <w:rFonts w:cs="Courier New"/>
          <w:szCs w:val="16"/>
          <w:lang w:val="en-US"/>
        </w:rPr>
      </w:pPr>
      <w:r w:rsidRPr="007C1AFD">
        <w:rPr>
          <w:rFonts w:cs="Courier New"/>
          <w:szCs w:val="16"/>
          <w:lang w:val="en-US"/>
        </w:rPr>
        <w:t xml:space="preserve">      tags:</w:t>
      </w:r>
    </w:p>
    <w:p w14:paraId="0A992C25" w14:textId="77777777" w:rsidR="00923B2E" w:rsidRPr="007C1AFD" w:rsidRDefault="00923B2E" w:rsidP="00923B2E">
      <w:pPr>
        <w:pStyle w:val="PL"/>
        <w:rPr>
          <w:rFonts w:cs="Courier New"/>
          <w:szCs w:val="16"/>
          <w:lang w:val="en-US"/>
        </w:rPr>
      </w:pPr>
      <w:r w:rsidRPr="007C1AFD">
        <w:rPr>
          <w:rFonts w:cs="Courier New"/>
          <w:szCs w:val="16"/>
          <w:lang w:val="en-US"/>
        </w:rPr>
        <w:t xml:space="preserve">        - Unicast Subscriptions (Collection)</w:t>
      </w:r>
    </w:p>
    <w:p w14:paraId="313F3646" w14:textId="77777777" w:rsidR="00923B2E" w:rsidRPr="007C1AFD" w:rsidRDefault="00923B2E" w:rsidP="00923B2E">
      <w:pPr>
        <w:pStyle w:val="PL"/>
        <w:rPr>
          <w:lang w:val="en-US" w:eastAsia="es-ES"/>
        </w:rPr>
      </w:pPr>
      <w:r w:rsidRPr="007C1AFD">
        <w:rPr>
          <w:lang w:val="en-US" w:eastAsia="es-ES"/>
        </w:rPr>
        <w:t xml:space="preserve">      requestBody:</w:t>
      </w:r>
    </w:p>
    <w:p w14:paraId="6111E30F" w14:textId="77777777" w:rsidR="00923B2E" w:rsidRPr="007C1AFD" w:rsidRDefault="00923B2E" w:rsidP="00923B2E">
      <w:pPr>
        <w:pStyle w:val="PL"/>
        <w:rPr>
          <w:lang w:val="en-US" w:eastAsia="es-ES"/>
        </w:rPr>
      </w:pPr>
      <w:r w:rsidRPr="007C1AFD">
        <w:rPr>
          <w:lang w:val="en-US" w:eastAsia="es-ES"/>
        </w:rPr>
        <w:t xml:space="preserve">        required: true</w:t>
      </w:r>
    </w:p>
    <w:p w14:paraId="0640A92B" w14:textId="77777777" w:rsidR="00923B2E" w:rsidRPr="007C1AFD" w:rsidRDefault="00923B2E" w:rsidP="00923B2E">
      <w:pPr>
        <w:pStyle w:val="PL"/>
        <w:rPr>
          <w:lang w:val="en-US" w:eastAsia="es-ES"/>
        </w:rPr>
      </w:pPr>
      <w:r w:rsidRPr="007C1AFD">
        <w:rPr>
          <w:lang w:val="en-US" w:eastAsia="es-ES"/>
        </w:rPr>
        <w:t xml:space="preserve">        content:</w:t>
      </w:r>
    </w:p>
    <w:p w14:paraId="79A68D9E" w14:textId="77777777" w:rsidR="00923B2E" w:rsidRPr="007C1AFD" w:rsidRDefault="00923B2E" w:rsidP="00923B2E">
      <w:pPr>
        <w:pStyle w:val="PL"/>
        <w:rPr>
          <w:lang w:val="en-US" w:eastAsia="es-ES"/>
        </w:rPr>
      </w:pPr>
      <w:r w:rsidRPr="007C1AFD">
        <w:rPr>
          <w:lang w:val="en-US" w:eastAsia="es-ES"/>
        </w:rPr>
        <w:t xml:space="preserve">          application/json:</w:t>
      </w:r>
    </w:p>
    <w:p w14:paraId="0593CCAE" w14:textId="77777777" w:rsidR="00923B2E" w:rsidRPr="007C1AFD" w:rsidRDefault="00923B2E" w:rsidP="00923B2E">
      <w:pPr>
        <w:pStyle w:val="PL"/>
        <w:rPr>
          <w:lang w:val="en-US" w:eastAsia="es-ES"/>
        </w:rPr>
      </w:pPr>
      <w:r w:rsidRPr="007C1AFD">
        <w:rPr>
          <w:lang w:val="en-US" w:eastAsia="es-ES"/>
        </w:rPr>
        <w:t xml:space="preserve">            schema:</w:t>
      </w:r>
    </w:p>
    <w:p w14:paraId="121FE071" w14:textId="77777777" w:rsidR="00923B2E" w:rsidRPr="007C1AFD" w:rsidRDefault="00923B2E" w:rsidP="00923B2E">
      <w:pPr>
        <w:pStyle w:val="PL"/>
        <w:rPr>
          <w:lang w:val="en-US" w:eastAsia="es-ES"/>
        </w:rPr>
      </w:pPr>
      <w:r w:rsidRPr="007C1AFD">
        <w:rPr>
          <w:lang w:val="en-US" w:eastAsia="es-ES"/>
        </w:rPr>
        <w:t xml:space="preserve">              $ref: '#/components/schemas/UnicastSubscription'</w:t>
      </w:r>
    </w:p>
    <w:p w14:paraId="6BF20F7D" w14:textId="77777777" w:rsidR="00923B2E" w:rsidRPr="00DA64EE" w:rsidRDefault="00923B2E" w:rsidP="00923B2E">
      <w:pPr>
        <w:pStyle w:val="PL"/>
        <w:rPr>
          <w:lang w:val="fr-FR" w:eastAsia="es-ES"/>
        </w:rPr>
      </w:pPr>
      <w:r w:rsidRPr="007C1AFD">
        <w:rPr>
          <w:lang w:val="en-US" w:eastAsia="es-ES"/>
        </w:rPr>
        <w:t xml:space="preserve">      </w:t>
      </w:r>
      <w:r w:rsidRPr="00DA64EE">
        <w:rPr>
          <w:lang w:val="fr-FR" w:eastAsia="es-ES"/>
        </w:rPr>
        <w:t>responses:</w:t>
      </w:r>
    </w:p>
    <w:p w14:paraId="40491057" w14:textId="77777777" w:rsidR="00923B2E" w:rsidRPr="00DA64EE" w:rsidRDefault="00923B2E" w:rsidP="00923B2E">
      <w:pPr>
        <w:pStyle w:val="PL"/>
        <w:rPr>
          <w:lang w:val="fr-FR" w:eastAsia="es-ES"/>
        </w:rPr>
      </w:pPr>
      <w:r w:rsidRPr="00DA64EE">
        <w:rPr>
          <w:lang w:val="fr-FR" w:eastAsia="es-ES"/>
        </w:rPr>
        <w:t xml:space="preserve">        '201':</w:t>
      </w:r>
    </w:p>
    <w:p w14:paraId="4E04C307" w14:textId="77777777" w:rsidR="00923B2E" w:rsidRPr="00DA64EE" w:rsidRDefault="00923B2E" w:rsidP="00923B2E">
      <w:pPr>
        <w:pStyle w:val="PL"/>
        <w:rPr>
          <w:lang w:val="fr-FR" w:eastAsia="es-ES"/>
        </w:rPr>
      </w:pPr>
      <w:r w:rsidRPr="00DA64EE">
        <w:rPr>
          <w:lang w:val="fr-FR" w:eastAsia="es-ES"/>
        </w:rPr>
        <w:t xml:space="preserve">          description: Success</w:t>
      </w:r>
    </w:p>
    <w:p w14:paraId="27BAD330" w14:textId="77777777" w:rsidR="00923B2E" w:rsidRPr="00DA64EE" w:rsidRDefault="00923B2E" w:rsidP="00923B2E">
      <w:pPr>
        <w:pStyle w:val="PL"/>
        <w:rPr>
          <w:lang w:val="fr-FR" w:eastAsia="es-ES"/>
        </w:rPr>
      </w:pPr>
      <w:r w:rsidRPr="00DA64EE">
        <w:rPr>
          <w:lang w:val="fr-FR" w:eastAsia="es-ES"/>
        </w:rPr>
        <w:t xml:space="preserve">          content:</w:t>
      </w:r>
    </w:p>
    <w:p w14:paraId="4544A4A4" w14:textId="77777777" w:rsidR="00923B2E" w:rsidRPr="007C1AFD" w:rsidRDefault="00923B2E" w:rsidP="00923B2E">
      <w:pPr>
        <w:pStyle w:val="PL"/>
        <w:rPr>
          <w:lang w:val="en-US" w:eastAsia="es-ES"/>
        </w:rPr>
      </w:pPr>
      <w:r w:rsidRPr="00DA64EE">
        <w:rPr>
          <w:lang w:val="fr-FR" w:eastAsia="es-ES"/>
        </w:rPr>
        <w:t xml:space="preserve">            </w:t>
      </w:r>
      <w:r w:rsidRPr="007C1AFD">
        <w:rPr>
          <w:lang w:val="en-US" w:eastAsia="es-ES"/>
        </w:rPr>
        <w:t>application/json:</w:t>
      </w:r>
    </w:p>
    <w:p w14:paraId="756CF700" w14:textId="77777777" w:rsidR="00923B2E" w:rsidRPr="007C1AFD" w:rsidRDefault="00923B2E" w:rsidP="00923B2E">
      <w:pPr>
        <w:pStyle w:val="PL"/>
        <w:rPr>
          <w:lang w:val="en-US" w:eastAsia="es-ES"/>
        </w:rPr>
      </w:pPr>
      <w:r w:rsidRPr="007C1AFD">
        <w:rPr>
          <w:lang w:val="en-US" w:eastAsia="es-ES"/>
        </w:rPr>
        <w:t xml:space="preserve">              schema:</w:t>
      </w:r>
    </w:p>
    <w:p w14:paraId="704CA984" w14:textId="77777777" w:rsidR="00923B2E" w:rsidRPr="007C1AFD" w:rsidRDefault="00923B2E" w:rsidP="00923B2E">
      <w:pPr>
        <w:pStyle w:val="PL"/>
        <w:rPr>
          <w:lang w:val="en-US" w:eastAsia="es-ES"/>
        </w:rPr>
      </w:pPr>
      <w:r w:rsidRPr="007C1AFD">
        <w:rPr>
          <w:lang w:val="en-US" w:eastAsia="es-ES"/>
        </w:rPr>
        <w:t xml:space="preserve">                $ref: '#/components/schemas/UnicastSubscription'</w:t>
      </w:r>
    </w:p>
    <w:p w14:paraId="48102A28" w14:textId="77777777" w:rsidR="00923B2E" w:rsidRPr="007C1AFD" w:rsidRDefault="00923B2E" w:rsidP="00923B2E">
      <w:pPr>
        <w:pStyle w:val="PL"/>
      </w:pPr>
      <w:r w:rsidRPr="007C1AFD">
        <w:t xml:space="preserve">          headers:</w:t>
      </w:r>
    </w:p>
    <w:p w14:paraId="2F2E2E74" w14:textId="77777777" w:rsidR="00923B2E" w:rsidRPr="007C1AFD" w:rsidRDefault="00923B2E" w:rsidP="00923B2E">
      <w:pPr>
        <w:pStyle w:val="PL"/>
      </w:pPr>
      <w:r w:rsidRPr="007C1AFD">
        <w:t xml:space="preserve">            Location:</w:t>
      </w:r>
    </w:p>
    <w:p w14:paraId="19B8DD87" w14:textId="77777777" w:rsidR="00923B2E" w:rsidRDefault="00923B2E" w:rsidP="00923B2E">
      <w:pPr>
        <w:pStyle w:val="PL"/>
      </w:pPr>
      <w:r w:rsidRPr="007C1AFD">
        <w:t xml:space="preserve">              description: </w:t>
      </w:r>
      <w:r>
        <w:t>&gt;</w:t>
      </w:r>
    </w:p>
    <w:p w14:paraId="64173F29" w14:textId="77777777" w:rsidR="00923B2E" w:rsidRPr="007C1AFD" w:rsidRDefault="00923B2E" w:rsidP="00923B2E">
      <w:pPr>
        <w:pStyle w:val="PL"/>
      </w:pPr>
      <w:r>
        <w:lastRenderedPageBreak/>
        <w:t xml:space="preserve">                </w:t>
      </w:r>
      <w:r w:rsidRPr="007C1AFD">
        <w:t>Contains the URI of the created individual unicast subscription resource</w:t>
      </w:r>
      <w:r>
        <w:t>.</w:t>
      </w:r>
    </w:p>
    <w:p w14:paraId="6ADEEDCB" w14:textId="77777777" w:rsidR="00923B2E" w:rsidRPr="007C1AFD" w:rsidRDefault="00923B2E" w:rsidP="00923B2E">
      <w:pPr>
        <w:pStyle w:val="PL"/>
      </w:pPr>
      <w:r w:rsidRPr="007C1AFD">
        <w:t xml:space="preserve">              required: true</w:t>
      </w:r>
    </w:p>
    <w:p w14:paraId="05558627" w14:textId="77777777" w:rsidR="00923B2E" w:rsidRPr="007C1AFD" w:rsidRDefault="00923B2E" w:rsidP="00923B2E">
      <w:pPr>
        <w:pStyle w:val="PL"/>
      </w:pPr>
      <w:r w:rsidRPr="007C1AFD">
        <w:t xml:space="preserve">              schema:</w:t>
      </w:r>
    </w:p>
    <w:p w14:paraId="3D082DF5" w14:textId="77777777" w:rsidR="00923B2E" w:rsidRPr="007C1AFD" w:rsidRDefault="00923B2E" w:rsidP="00923B2E">
      <w:pPr>
        <w:pStyle w:val="PL"/>
      </w:pPr>
      <w:r w:rsidRPr="007C1AFD">
        <w:t xml:space="preserve">                type: string</w:t>
      </w:r>
    </w:p>
    <w:p w14:paraId="7DD7D4C9" w14:textId="77777777" w:rsidR="00923B2E" w:rsidRPr="007C1AFD" w:rsidRDefault="00923B2E" w:rsidP="00923B2E">
      <w:pPr>
        <w:pStyle w:val="PL"/>
        <w:rPr>
          <w:lang w:val="en-US" w:eastAsia="es-ES"/>
        </w:rPr>
      </w:pPr>
      <w:r w:rsidRPr="007C1AFD">
        <w:rPr>
          <w:lang w:val="en-US" w:eastAsia="es-ES"/>
        </w:rPr>
        <w:t xml:space="preserve">        '400':</w:t>
      </w:r>
    </w:p>
    <w:p w14:paraId="5C0B197B"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30DD6444" w14:textId="77777777" w:rsidR="00923B2E" w:rsidRPr="007C1AFD" w:rsidRDefault="00923B2E" w:rsidP="00923B2E">
      <w:pPr>
        <w:pStyle w:val="PL"/>
        <w:rPr>
          <w:lang w:val="en-US" w:eastAsia="es-ES"/>
        </w:rPr>
      </w:pPr>
      <w:r w:rsidRPr="007C1AFD">
        <w:rPr>
          <w:lang w:val="en-US" w:eastAsia="es-ES"/>
        </w:rPr>
        <w:t xml:space="preserve">        '401':</w:t>
      </w:r>
    </w:p>
    <w:p w14:paraId="385C63B7"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4B6A233E" w14:textId="77777777" w:rsidR="00923B2E" w:rsidRPr="007C1AFD" w:rsidRDefault="00923B2E" w:rsidP="00923B2E">
      <w:pPr>
        <w:pStyle w:val="PL"/>
        <w:rPr>
          <w:lang w:val="en-US" w:eastAsia="es-ES"/>
        </w:rPr>
      </w:pPr>
      <w:r w:rsidRPr="007C1AFD">
        <w:rPr>
          <w:lang w:val="en-US" w:eastAsia="es-ES"/>
        </w:rPr>
        <w:t xml:space="preserve">        '403':</w:t>
      </w:r>
    </w:p>
    <w:p w14:paraId="41D6F177"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6DFA4A4E" w14:textId="77777777" w:rsidR="00923B2E" w:rsidRPr="007C1AFD" w:rsidRDefault="00923B2E" w:rsidP="00923B2E">
      <w:pPr>
        <w:pStyle w:val="PL"/>
        <w:rPr>
          <w:lang w:val="en-US" w:eastAsia="es-ES"/>
        </w:rPr>
      </w:pPr>
      <w:r w:rsidRPr="007C1AFD">
        <w:rPr>
          <w:lang w:val="en-US" w:eastAsia="es-ES"/>
        </w:rPr>
        <w:t xml:space="preserve">        '404':</w:t>
      </w:r>
    </w:p>
    <w:p w14:paraId="360177A4"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7157983B" w14:textId="77777777" w:rsidR="00923B2E" w:rsidRPr="007C1AFD" w:rsidRDefault="00923B2E" w:rsidP="00923B2E">
      <w:pPr>
        <w:pStyle w:val="PL"/>
        <w:rPr>
          <w:lang w:val="en-US" w:eastAsia="es-ES"/>
        </w:rPr>
      </w:pPr>
      <w:r w:rsidRPr="007C1AFD">
        <w:rPr>
          <w:lang w:val="en-US" w:eastAsia="es-ES"/>
        </w:rPr>
        <w:t xml:space="preserve">        '411':</w:t>
      </w:r>
    </w:p>
    <w:p w14:paraId="4877FE7A" w14:textId="77777777" w:rsidR="00923B2E" w:rsidRPr="007C1AFD" w:rsidRDefault="00923B2E" w:rsidP="00923B2E">
      <w:pPr>
        <w:pStyle w:val="PL"/>
        <w:rPr>
          <w:lang w:val="en-US" w:eastAsia="es-ES"/>
        </w:rPr>
      </w:pPr>
      <w:r w:rsidRPr="007C1AFD">
        <w:rPr>
          <w:lang w:val="en-US" w:eastAsia="es-ES"/>
        </w:rPr>
        <w:t xml:space="preserve">          $ref: 'TS29122_CommonData.yaml#/components/responses/411'</w:t>
      </w:r>
    </w:p>
    <w:p w14:paraId="3E6A6FA7" w14:textId="77777777" w:rsidR="00923B2E" w:rsidRPr="007C1AFD" w:rsidRDefault="00923B2E" w:rsidP="00923B2E">
      <w:pPr>
        <w:pStyle w:val="PL"/>
        <w:rPr>
          <w:lang w:val="en-US" w:eastAsia="es-ES"/>
        </w:rPr>
      </w:pPr>
      <w:r w:rsidRPr="007C1AFD">
        <w:rPr>
          <w:lang w:val="en-US" w:eastAsia="es-ES"/>
        </w:rPr>
        <w:t xml:space="preserve">        '413':</w:t>
      </w:r>
    </w:p>
    <w:p w14:paraId="144A31A3" w14:textId="77777777" w:rsidR="00923B2E" w:rsidRPr="007C1AFD" w:rsidRDefault="00923B2E" w:rsidP="00923B2E">
      <w:pPr>
        <w:pStyle w:val="PL"/>
        <w:rPr>
          <w:lang w:val="en-US" w:eastAsia="es-ES"/>
        </w:rPr>
      </w:pPr>
      <w:r w:rsidRPr="007C1AFD">
        <w:rPr>
          <w:lang w:val="en-US" w:eastAsia="es-ES"/>
        </w:rPr>
        <w:t xml:space="preserve">          $ref: 'TS29122_CommonData.yaml#/components/responses/413'</w:t>
      </w:r>
    </w:p>
    <w:p w14:paraId="7D5EF721" w14:textId="77777777" w:rsidR="00923B2E" w:rsidRPr="007C1AFD" w:rsidRDefault="00923B2E" w:rsidP="00923B2E">
      <w:pPr>
        <w:pStyle w:val="PL"/>
        <w:rPr>
          <w:lang w:val="en-US" w:eastAsia="es-ES"/>
        </w:rPr>
      </w:pPr>
      <w:r w:rsidRPr="007C1AFD">
        <w:rPr>
          <w:lang w:val="en-US" w:eastAsia="es-ES"/>
        </w:rPr>
        <w:t xml:space="preserve">        '415':</w:t>
      </w:r>
    </w:p>
    <w:p w14:paraId="3F3BA0AE" w14:textId="77777777" w:rsidR="00923B2E" w:rsidRPr="007C1AFD" w:rsidRDefault="00923B2E" w:rsidP="00923B2E">
      <w:pPr>
        <w:pStyle w:val="PL"/>
        <w:rPr>
          <w:lang w:val="en-US" w:eastAsia="es-ES"/>
        </w:rPr>
      </w:pPr>
      <w:r w:rsidRPr="007C1AFD">
        <w:rPr>
          <w:lang w:val="en-US" w:eastAsia="es-ES"/>
        </w:rPr>
        <w:t xml:space="preserve">          $ref: 'TS29122_CommonData.yaml#/components/responses/415'</w:t>
      </w:r>
    </w:p>
    <w:p w14:paraId="6D8FF811" w14:textId="77777777" w:rsidR="00923B2E" w:rsidRPr="007C1AFD" w:rsidRDefault="00923B2E" w:rsidP="00923B2E">
      <w:pPr>
        <w:pStyle w:val="PL"/>
        <w:rPr>
          <w:lang w:val="en-US" w:eastAsia="es-ES"/>
        </w:rPr>
      </w:pPr>
      <w:r w:rsidRPr="007C1AFD">
        <w:rPr>
          <w:lang w:val="en-US" w:eastAsia="es-ES"/>
        </w:rPr>
        <w:t xml:space="preserve">        '429':</w:t>
      </w:r>
    </w:p>
    <w:p w14:paraId="472CA19B"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164093D9" w14:textId="77777777" w:rsidR="00923B2E" w:rsidRPr="007C1AFD" w:rsidRDefault="00923B2E" w:rsidP="00923B2E">
      <w:pPr>
        <w:pStyle w:val="PL"/>
        <w:rPr>
          <w:lang w:val="en-US" w:eastAsia="es-ES"/>
        </w:rPr>
      </w:pPr>
      <w:r w:rsidRPr="007C1AFD">
        <w:rPr>
          <w:lang w:val="en-US" w:eastAsia="es-ES"/>
        </w:rPr>
        <w:t xml:space="preserve">        '500':</w:t>
      </w:r>
    </w:p>
    <w:p w14:paraId="4674ABD2"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04F075C7" w14:textId="77777777" w:rsidR="00923B2E" w:rsidRPr="007C1AFD" w:rsidRDefault="00923B2E" w:rsidP="00923B2E">
      <w:pPr>
        <w:pStyle w:val="PL"/>
        <w:rPr>
          <w:lang w:val="en-US" w:eastAsia="es-ES"/>
        </w:rPr>
      </w:pPr>
      <w:r w:rsidRPr="007C1AFD">
        <w:rPr>
          <w:lang w:val="en-US" w:eastAsia="es-ES"/>
        </w:rPr>
        <w:t xml:space="preserve">        '503':</w:t>
      </w:r>
    </w:p>
    <w:p w14:paraId="17E308A5"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7BCF6200" w14:textId="77777777" w:rsidR="00923B2E" w:rsidRPr="007C1AFD" w:rsidRDefault="00923B2E" w:rsidP="00923B2E">
      <w:pPr>
        <w:pStyle w:val="PL"/>
        <w:rPr>
          <w:lang w:val="en-US" w:eastAsia="es-ES"/>
        </w:rPr>
      </w:pPr>
      <w:r w:rsidRPr="007C1AFD">
        <w:rPr>
          <w:lang w:val="en-US" w:eastAsia="es-ES"/>
        </w:rPr>
        <w:t xml:space="preserve">        default:</w:t>
      </w:r>
    </w:p>
    <w:p w14:paraId="5DEFA5D1"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4DB91AAB" w14:textId="77777777" w:rsidR="00923B2E" w:rsidRPr="007C1AFD" w:rsidRDefault="00923B2E" w:rsidP="00923B2E">
      <w:pPr>
        <w:pStyle w:val="PL"/>
        <w:rPr>
          <w:lang w:val="en-US" w:eastAsia="es-ES"/>
        </w:rPr>
      </w:pPr>
      <w:r w:rsidRPr="007C1AFD">
        <w:rPr>
          <w:lang w:val="en-US" w:eastAsia="es-ES"/>
        </w:rPr>
        <w:t xml:space="preserve">      callbacks:</w:t>
      </w:r>
    </w:p>
    <w:p w14:paraId="5140E07F" w14:textId="77777777" w:rsidR="00923B2E" w:rsidRPr="007C1AFD" w:rsidRDefault="00923B2E" w:rsidP="00923B2E">
      <w:pPr>
        <w:pStyle w:val="PL"/>
        <w:rPr>
          <w:lang w:val="en-US" w:eastAsia="es-ES"/>
        </w:rPr>
      </w:pPr>
      <w:r w:rsidRPr="007C1AFD">
        <w:rPr>
          <w:lang w:val="en-US" w:eastAsia="es-ES"/>
        </w:rPr>
        <w:t xml:space="preserve">        UserPlaneNotification:</w:t>
      </w:r>
    </w:p>
    <w:p w14:paraId="40F141D3" w14:textId="77777777" w:rsidR="00923B2E" w:rsidRPr="007C1AFD" w:rsidRDefault="00923B2E" w:rsidP="00923B2E">
      <w:pPr>
        <w:pStyle w:val="PL"/>
        <w:rPr>
          <w:lang w:val="en-US" w:eastAsia="es-ES"/>
        </w:rPr>
      </w:pPr>
      <w:r w:rsidRPr="007C1AFD">
        <w:rPr>
          <w:lang w:val="en-US" w:eastAsia="es-ES"/>
        </w:rPr>
        <w:t xml:space="preserve">          '{$request.body#/notifUri}': </w:t>
      </w:r>
    </w:p>
    <w:p w14:paraId="027725C1" w14:textId="77777777" w:rsidR="00923B2E" w:rsidRPr="007C1AFD" w:rsidRDefault="00923B2E" w:rsidP="00923B2E">
      <w:pPr>
        <w:pStyle w:val="PL"/>
        <w:rPr>
          <w:lang w:val="en-US" w:eastAsia="es-ES"/>
        </w:rPr>
      </w:pPr>
      <w:r w:rsidRPr="007C1AFD">
        <w:rPr>
          <w:lang w:val="en-US" w:eastAsia="es-ES"/>
        </w:rPr>
        <w:t xml:space="preserve">            post:</w:t>
      </w:r>
    </w:p>
    <w:p w14:paraId="2FF01862" w14:textId="77777777" w:rsidR="00923B2E" w:rsidRPr="007C1AFD" w:rsidRDefault="00923B2E" w:rsidP="00923B2E">
      <w:pPr>
        <w:pStyle w:val="PL"/>
        <w:rPr>
          <w:lang w:val="en-US" w:eastAsia="es-ES"/>
        </w:rPr>
      </w:pPr>
      <w:r w:rsidRPr="007C1AFD">
        <w:rPr>
          <w:lang w:val="en-US" w:eastAsia="es-ES"/>
        </w:rPr>
        <w:t xml:space="preserve">              requestBody:</w:t>
      </w:r>
    </w:p>
    <w:p w14:paraId="28E43515" w14:textId="77777777" w:rsidR="00923B2E" w:rsidRPr="007C1AFD" w:rsidRDefault="00923B2E" w:rsidP="00923B2E">
      <w:pPr>
        <w:pStyle w:val="PL"/>
        <w:rPr>
          <w:lang w:val="en-US" w:eastAsia="es-ES"/>
        </w:rPr>
      </w:pPr>
      <w:r w:rsidRPr="007C1AFD">
        <w:rPr>
          <w:lang w:val="en-US" w:eastAsia="es-ES"/>
        </w:rPr>
        <w:t xml:space="preserve">                required: true</w:t>
      </w:r>
    </w:p>
    <w:p w14:paraId="55D52A10" w14:textId="77777777" w:rsidR="00923B2E" w:rsidRPr="007C1AFD" w:rsidRDefault="00923B2E" w:rsidP="00923B2E">
      <w:pPr>
        <w:pStyle w:val="PL"/>
        <w:rPr>
          <w:lang w:val="en-US" w:eastAsia="es-ES"/>
        </w:rPr>
      </w:pPr>
      <w:r w:rsidRPr="007C1AFD">
        <w:rPr>
          <w:lang w:val="en-US" w:eastAsia="es-ES"/>
        </w:rPr>
        <w:t xml:space="preserve">                content:</w:t>
      </w:r>
    </w:p>
    <w:p w14:paraId="6DBB93EE" w14:textId="77777777" w:rsidR="00923B2E" w:rsidRPr="007C1AFD" w:rsidRDefault="00923B2E" w:rsidP="00923B2E">
      <w:pPr>
        <w:pStyle w:val="PL"/>
        <w:rPr>
          <w:lang w:val="en-US" w:eastAsia="es-ES"/>
        </w:rPr>
      </w:pPr>
      <w:r w:rsidRPr="007C1AFD">
        <w:rPr>
          <w:lang w:val="en-US" w:eastAsia="es-ES"/>
        </w:rPr>
        <w:t xml:space="preserve">                  application/json:</w:t>
      </w:r>
    </w:p>
    <w:p w14:paraId="502715C9" w14:textId="77777777" w:rsidR="00923B2E" w:rsidRPr="007C1AFD" w:rsidRDefault="00923B2E" w:rsidP="00923B2E">
      <w:pPr>
        <w:pStyle w:val="PL"/>
        <w:rPr>
          <w:lang w:val="en-US" w:eastAsia="es-ES"/>
        </w:rPr>
      </w:pPr>
      <w:r w:rsidRPr="007C1AFD">
        <w:rPr>
          <w:lang w:val="en-US" w:eastAsia="es-ES"/>
        </w:rPr>
        <w:t xml:space="preserve">                    schema:</w:t>
      </w:r>
    </w:p>
    <w:p w14:paraId="067B9178" w14:textId="77777777" w:rsidR="00923B2E" w:rsidRPr="007C1AFD" w:rsidRDefault="00923B2E" w:rsidP="00923B2E">
      <w:pPr>
        <w:pStyle w:val="PL"/>
        <w:rPr>
          <w:lang w:val="en-US" w:eastAsia="es-ES"/>
        </w:rPr>
      </w:pPr>
      <w:r w:rsidRPr="007C1AFD">
        <w:rPr>
          <w:lang w:val="en-US" w:eastAsia="es-ES"/>
        </w:rPr>
        <w:t xml:space="preserve">                      $ref: '#/components/schemas/UserPlaneNotification'</w:t>
      </w:r>
    </w:p>
    <w:p w14:paraId="4D886D14" w14:textId="77777777" w:rsidR="00923B2E" w:rsidRPr="007C1AFD" w:rsidRDefault="00923B2E" w:rsidP="00923B2E">
      <w:pPr>
        <w:pStyle w:val="PL"/>
        <w:rPr>
          <w:lang w:val="en-US" w:eastAsia="es-ES"/>
        </w:rPr>
      </w:pPr>
      <w:r w:rsidRPr="007C1AFD">
        <w:rPr>
          <w:lang w:val="en-US" w:eastAsia="es-ES"/>
        </w:rPr>
        <w:t xml:space="preserve">              responses:</w:t>
      </w:r>
    </w:p>
    <w:p w14:paraId="05CD72DC" w14:textId="77777777" w:rsidR="00923B2E" w:rsidRPr="007C1AFD" w:rsidRDefault="00923B2E" w:rsidP="00923B2E">
      <w:pPr>
        <w:pStyle w:val="PL"/>
        <w:rPr>
          <w:lang w:val="en-US" w:eastAsia="es-ES"/>
        </w:rPr>
      </w:pPr>
      <w:r w:rsidRPr="007C1AFD">
        <w:rPr>
          <w:lang w:val="en-US" w:eastAsia="es-ES"/>
        </w:rPr>
        <w:t xml:space="preserve">                '204':</w:t>
      </w:r>
    </w:p>
    <w:p w14:paraId="35BC0630" w14:textId="77777777" w:rsidR="00923B2E" w:rsidRPr="007C1AFD" w:rsidRDefault="00923B2E" w:rsidP="00923B2E">
      <w:pPr>
        <w:pStyle w:val="PL"/>
        <w:rPr>
          <w:lang w:val="en-US" w:eastAsia="es-ES"/>
        </w:rPr>
      </w:pPr>
      <w:r w:rsidRPr="007C1AFD">
        <w:rPr>
          <w:lang w:val="en-US" w:eastAsia="es-ES"/>
        </w:rPr>
        <w:t xml:space="preserve">                  description: No Content, Notification was succesfull</w:t>
      </w:r>
    </w:p>
    <w:p w14:paraId="094635FC" w14:textId="77777777" w:rsidR="00923B2E" w:rsidRPr="007C1AFD" w:rsidRDefault="00923B2E" w:rsidP="00923B2E">
      <w:pPr>
        <w:pStyle w:val="PL"/>
        <w:rPr>
          <w:lang w:val="en-US" w:eastAsia="es-ES"/>
        </w:rPr>
      </w:pPr>
      <w:r w:rsidRPr="007C1AFD">
        <w:rPr>
          <w:lang w:val="en-US" w:eastAsia="es-ES"/>
        </w:rPr>
        <w:t xml:space="preserve">                '307':</w:t>
      </w:r>
    </w:p>
    <w:p w14:paraId="6591B027" w14:textId="77777777" w:rsidR="00923B2E" w:rsidRPr="007C1AFD" w:rsidRDefault="00923B2E" w:rsidP="00923B2E">
      <w:pPr>
        <w:pStyle w:val="PL"/>
        <w:rPr>
          <w:lang w:val="en-US" w:eastAsia="es-ES"/>
        </w:rPr>
      </w:pPr>
      <w:r w:rsidRPr="007C1AFD">
        <w:rPr>
          <w:lang w:val="en-US" w:eastAsia="es-ES"/>
        </w:rPr>
        <w:t xml:space="preserve">                  $ref: 'TS29122_CommonData.yaml#/components/responses/307'</w:t>
      </w:r>
    </w:p>
    <w:p w14:paraId="211FBD6F" w14:textId="77777777" w:rsidR="00923B2E" w:rsidRPr="007C1AFD" w:rsidRDefault="00923B2E" w:rsidP="00923B2E">
      <w:pPr>
        <w:pStyle w:val="PL"/>
        <w:rPr>
          <w:lang w:val="en-US" w:eastAsia="es-ES"/>
        </w:rPr>
      </w:pPr>
      <w:r w:rsidRPr="007C1AFD">
        <w:rPr>
          <w:lang w:val="en-US" w:eastAsia="es-ES"/>
        </w:rPr>
        <w:t xml:space="preserve">                '308':</w:t>
      </w:r>
    </w:p>
    <w:p w14:paraId="59B30910" w14:textId="77777777" w:rsidR="00923B2E" w:rsidRPr="007C1AFD" w:rsidRDefault="00923B2E" w:rsidP="00923B2E">
      <w:pPr>
        <w:pStyle w:val="PL"/>
        <w:rPr>
          <w:lang w:val="en-US" w:eastAsia="es-ES"/>
        </w:rPr>
      </w:pPr>
      <w:r w:rsidRPr="007C1AFD">
        <w:rPr>
          <w:lang w:val="en-US" w:eastAsia="es-ES"/>
        </w:rPr>
        <w:t xml:space="preserve">                  $ref: 'TS29122_CommonData.yaml#/components/responses/308'</w:t>
      </w:r>
    </w:p>
    <w:p w14:paraId="446F9E6D" w14:textId="77777777" w:rsidR="00923B2E" w:rsidRPr="007C1AFD" w:rsidRDefault="00923B2E" w:rsidP="00923B2E">
      <w:pPr>
        <w:pStyle w:val="PL"/>
        <w:rPr>
          <w:lang w:val="en-US" w:eastAsia="es-ES"/>
        </w:rPr>
      </w:pPr>
      <w:r w:rsidRPr="007C1AFD">
        <w:rPr>
          <w:lang w:val="en-US" w:eastAsia="es-ES"/>
        </w:rPr>
        <w:t xml:space="preserve">                '400':</w:t>
      </w:r>
    </w:p>
    <w:p w14:paraId="091D9FDB"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508A4962" w14:textId="77777777" w:rsidR="00923B2E" w:rsidRPr="007C1AFD" w:rsidRDefault="00923B2E" w:rsidP="00923B2E">
      <w:pPr>
        <w:pStyle w:val="PL"/>
        <w:rPr>
          <w:lang w:val="en-US" w:eastAsia="es-ES"/>
        </w:rPr>
      </w:pPr>
      <w:r w:rsidRPr="007C1AFD">
        <w:rPr>
          <w:lang w:val="en-US" w:eastAsia="es-ES"/>
        </w:rPr>
        <w:t xml:space="preserve">                '401':</w:t>
      </w:r>
    </w:p>
    <w:p w14:paraId="642E109D"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564032F9" w14:textId="77777777" w:rsidR="00923B2E" w:rsidRPr="007C1AFD" w:rsidRDefault="00923B2E" w:rsidP="00923B2E">
      <w:pPr>
        <w:pStyle w:val="PL"/>
        <w:rPr>
          <w:lang w:val="en-US" w:eastAsia="es-ES"/>
        </w:rPr>
      </w:pPr>
      <w:r w:rsidRPr="007C1AFD">
        <w:rPr>
          <w:lang w:val="en-US" w:eastAsia="es-ES"/>
        </w:rPr>
        <w:t xml:space="preserve">                '403':</w:t>
      </w:r>
    </w:p>
    <w:p w14:paraId="77F04F6C"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5923E1B0" w14:textId="77777777" w:rsidR="00923B2E" w:rsidRPr="007C1AFD" w:rsidRDefault="00923B2E" w:rsidP="00923B2E">
      <w:pPr>
        <w:pStyle w:val="PL"/>
        <w:rPr>
          <w:lang w:val="en-US" w:eastAsia="es-ES"/>
        </w:rPr>
      </w:pPr>
      <w:r w:rsidRPr="007C1AFD">
        <w:rPr>
          <w:lang w:val="en-US" w:eastAsia="es-ES"/>
        </w:rPr>
        <w:t xml:space="preserve">                '404':</w:t>
      </w:r>
    </w:p>
    <w:p w14:paraId="5095F5BA"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2400C3C7" w14:textId="77777777" w:rsidR="00923B2E" w:rsidRPr="007C1AFD" w:rsidRDefault="00923B2E" w:rsidP="00923B2E">
      <w:pPr>
        <w:pStyle w:val="PL"/>
        <w:rPr>
          <w:lang w:val="en-US" w:eastAsia="es-ES"/>
        </w:rPr>
      </w:pPr>
      <w:r w:rsidRPr="007C1AFD">
        <w:rPr>
          <w:lang w:val="en-US" w:eastAsia="es-ES"/>
        </w:rPr>
        <w:t xml:space="preserve">                '411':</w:t>
      </w:r>
    </w:p>
    <w:p w14:paraId="4C636FA6" w14:textId="77777777" w:rsidR="00923B2E" w:rsidRPr="007C1AFD" w:rsidRDefault="00923B2E" w:rsidP="00923B2E">
      <w:pPr>
        <w:pStyle w:val="PL"/>
        <w:rPr>
          <w:lang w:val="en-US" w:eastAsia="es-ES"/>
        </w:rPr>
      </w:pPr>
      <w:r w:rsidRPr="007C1AFD">
        <w:rPr>
          <w:lang w:val="en-US" w:eastAsia="es-ES"/>
        </w:rPr>
        <w:t xml:space="preserve">                  $ref: 'TS29122_CommonData.yaml#/components/responses/411'</w:t>
      </w:r>
    </w:p>
    <w:p w14:paraId="1DBF22A7" w14:textId="77777777" w:rsidR="00923B2E" w:rsidRPr="007C1AFD" w:rsidRDefault="00923B2E" w:rsidP="00923B2E">
      <w:pPr>
        <w:pStyle w:val="PL"/>
        <w:rPr>
          <w:lang w:val="en-US" w:eastAsia="es-ES"/>
        </w:rPr>
      </w:pPr>
      <w:r w:rsidRPr="007C1AFD">
        <w:rPr>
          <w:lang w:val="en-US" w:eastAsia="es-ES"/>
        </w:rPr>
        <w:t xml:space="preserve">                '413':</w:t>
      </w:r>
    </w:p>
    <w:p w14:paraId="48A110FF" w14:textId="77777777" w:rsidR="00923B2E" w:rsidRPr="007C1AFD" w:rsidRDefault="00923B2E" w:rsidP="00923B2E">
      <w:pPr>
        <w:pStyle w:val="PL"/>
        <w:rPr>
          <w:lang w:val="en-US" w:eastAsia="es-ES"/>
        </w:rPr>
      </w:pPr>
      <w:r w:rsidRPr="007C1AFD">
        <w:rPr>
          <w:lang w:val="en-US" w:eastAsia="es-ES"/>
        </w:rPr>
        <w:t xml:space="preserve">                  $ref: 'TS29122_CommonData.yaml#/components/responses/413'</w:t>
      </w:r>
    </w:p>
    <w:p w14:paraId="6615E68B" w14:textId="77777777" w:rsidR="00923B2E" w:rsidRPr="007C1AFD" w:rsidRDefault="00923B2E" w:rsidP="00923B2E">
      <w:pPr>
        <w:pStyle w:val="PL"/>
        <w:rPr>
          <w:lang w:val="en-US" w:eastAsia="es-ES"/>
        </w:rPr>
      </w:pPr>
      <w:r w:rsidRPr="007C1AFD">
        <w:rPr>
          <w:lang w:val="en-US" w:eastAsia="es-ES"/>
        </w:rPr>
        <w:t xml:space="preserve">                '415':</w:t>
      </w:r>
    </w:p>
    <w:p w14:paraId="713A4F84" w14:textId="77777777" w:rsidR="00923B2E" w:rsidRPr="007C1AFD" w:rsidRDefault="00923B2E" w:rsidP="00923B2E">
      <w:pPr>
        <w:pStyle w:val="PL"/>
        <w:rPr>
          <w:lang w:val="en-US" w:eastAsia="es-ES"/>
        </w:rPr>
      </w:pPr>
      <w:r w:rsidRPr="007C1AFD">
        <w:rPr>
          <w:lang w:val="en-US" w:eastAsia="es-ES"/>
        </w:rPr>
        <w:t xml:space="preserve">                  $ref: 'TS29122_CommonData.yaml#/components/responses/415'</w:t>
      </w:r>
    </w:p>
    <w:p w14:paraId="65095FCE" w14:textId="77777777" w:rsidR="00923B2E" w:rsidRPr="007C1AFD" w:rsidRDefault="00923B2E" w:rsidP="00923B2E">
      <w:pPr>
        <w:pStyle w:val="PL"/>
        <w:rPr>
          <w:lang w:val="en-US" w:eastAsia="es-ES"/>
        </w:rPr>
      </w:pPr>
      <w:r w:rsidRPr="007C1AFD">
        <w:rPr>
          <w:lang w:val="en-US" w:eastAsia="es-ES"/>
        </w:rPr>
        <w:t xml:space="preserve">                '429':</w:t>
      </w:r>
    </w:p>
    <w:p w14:paraId="33AD4E8F"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1AAB8CEF" w14:textId="77777777" w:rsidR="00923B2E" w:rsidRPr="007C1AFD" w:rsidRDefault="00923B2E" w:rsidP="00923B2E">
      <w:pPr>
        <w:pStyle w:val="PL"/>
        <w:rPr>
          <w:lang w:val="en-US" w:eastAsia="es-ES"/>
        </w:rPr>
      </w:pPr>
      <w:r w:rsidRPr="007C1AFD">
        <w:rPr>
          <w:lang w:val="en-US" w:eastAsia="es-ES"/>
        </w:rPr>
        <w:t xml:space="preserve">                '500':</w:t>
      </w:r>
    </w:p>
    <w:p w14:paraId="424A5D27"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39E48114" w14:textId="77777777" w:rsidR="00923B2E" w:rsidRPr="007C1AFD" w:rsidRDefault="00923B2E" w:rsidP="00923B2E">
      <w:pPr>
        <w:pStyle w:val="PL"/>
        <w:rPr>
          <w:lang w:val="en-US" w:eastAsia="es-ES"/>
        </w:rPr>
      </w:pPr>
      <w:r w:rsidRPr="007C1AFD">
        <w:rPr>
          <w:lang w:val="en-US" w:eastAsia="es-ES"/>
        </w:rPr>
        <w:t xml:space="preserve">                '503':</w:t>
      </w:r>
    </w:p>
    <w:p w14:paraId="0E38A2ED"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2DCF1C97" w14:textId="77777777" w:rsidR="00923B2E" w:rsidRPr="007C1AFD" w:rsidRDefault="00923B2E" w:rsidP="00923B2E">
      <w:pPr>
        <w:pStyle w:val="PL"/>
        <w:rPr>
          <w:lang w:val="en-US" w:eastAsia="es-ES"/>
        </w:rPr>
      </w:pPr>
      <w:r w:rsidRPr="007C1AFD">
        <w:rPr>
          <w:lang w:val="en-US" w:eastAsia="es-ES"/>
        </w:rPr>
        <w:t xml:space="preserve">                default:</w:t>
      </w:r>
    </w:p>
    <w:p w14:paraId="7D88930F"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7B7EAE37" w14:textId="77777777" w:rsidR="00923B2E" w:rsidRPr="007C1AFD" w:rsidRDefault="00923B2E" w:rsidP="00923B2E">
      <w:pPr>
        <w:pStyle w:val="PL"/>
        <w:rPr>
          <w:lang w:val="en-US" w:eastAsia="es-ES"/>
        </w:rPr>
      </w:pPr>
      <w:r w:rsidRPr="007C1AFD">
        <w:rPr>
          <w:lang w:val="en-US" w:eastAsia="es-ES"/>
        </w:rPr>
        <w:t xml:space="preserve">  /unicast-subscriptions/{uniSubId}:</w:t>
      </w:r>
    </w:p>
    <w:p w14:paraId="45EE7947" w14:textId="77777777" w:rsidR="00923B2E" w:rsidRPr="007C1AFD" w:rsidRDefault="00923B2E" w:rsidP="00923B2E">
      <w:pPr>
        <w:pStyle w:val="PL"/>
        <w:rPr>
          <w:lang w:val="en-US" w:eastAsia="es-ES"/>
        </w:rPr>
      </w:pPr>
      <w:r w:rsidRPr="007C1AFD">
        <w:rPr>
          <w:lang w:val="en-US" w:eastAsia="es-ES"/>
        </w:rPr>
        <w:t xml:space="preserve">    get:</w:t>
      </w:r>
    </w:p>
    <w:p w14:paraId="68AF7806" w14:textId="77777777" w:rsidR="00923B2E" w:rsidRPr="007C1AFD" w:rsidRDefault="00923B2E" w:rsidP="00923B2E">
      <w:pPr>
        <w:pStyle w:val="PL"/>
        <w:rPr>
          <w:rFonts w:cs="Courier New"/>
          <w:szCs w:val="16"/>
          <w:lang w:val="en-US"/>
        </w:rPr>
      </w:pPr>
      <w:r w:rsidRPr="007C1AFD">
        <w:rPr>
          <w:rFonts w:cs="Courier New"/>
          <w:szCs w:val="16"/>
          <w:lang w:val="en-US"/>
        </w:rPr>
        <w:t xml:space="preserve">      summary: "Reads an existing Individual Unicast Subscription"</w:t>
      </w:r>
    </w:p>
    <w:p w14:paraId="2E9C7937" w14:textId="77777777" w:rsidR="00923B2E" w:rsidRPr="007C1AFD" w:rsidRDefault="00923B2E" w:rsidP="00923B2E">
      <w:pPr>
        <w:pStyle w:val="PL"/>
        <w:rPr>
          <w:rFonts w:cs="Courier New"/>
          <w:szCs w:val="16"/>
          <w:lang w:val="en-US"/>
        </w:rPr>
      </w:pPr>
      <w:r w:rsidRPr="007C1AFD">
        <w:rPr>
          <w:rFonts w:cs="Courier New"/>
          <w:szCs w:val="16"/>
          <w:lang w:val="en-US"/>
        </w:rPr>
        <w:t xml:space="preserve">      operationId: GetUnicastSubscription</w:t>
      </w:r>
    </w:p>
    <w:p w14:paraId="43E2F032" w14:textId="77777777" w:rsidR="00923B2E" w:rsidRPr="007C1AFD" w:rsidRDefault="00923B2E" w:rsidP="00923B2E">
      <w:pPr>
        <w:pStyle w:val="PL"/>
        <w:rPr>
          <w:rFonts w:cs="Courier New"/>
          <w:szCs w:val="16"/>
          <w:lang w:val="en-US"/>
        </w:rPr>
      </w:pPr>
      <w:r w:rsidRPr="007C1AFD">
        <w:rPr>
          <w:rFonts w:cs="Courier New"/>
          <w:szCs w:val="16"/>
          <w:lang w:val="en-US"/>
        </w:rPr>
        <w:t xml:space="preserve">      tags:</w:t>
      </w:r>
    </w:p>
    <w:p w14:paraId="7425975C" w14:textId="77777777" w:rsidR="00923B2E" w:rsidRPr="007C1AFD" w:rsidRDefault="00923B2E" w:rsidP="00923B2E">
      <w:pPr>
        <w:pStyle w:val="PL"/>
        <w:rPr>
          <w:rFonts w:cs="Courier New"/>
          <w:szCs w:val="16"/>
          <w:lang w:val="en-US"/>
        </w:rPr>
      </w:pPr>
      <w:r w:rsidRPr="007C1AFD">
        <w:rPr>
          <w:rFonts w:cs="Courier New"/>
          <w:szCs w:val="16"/>
          <w:lang w:val="en-US"/>
        </w:rPr>
        <w:t xml:space="preserve">        - Individual Unicast Subscription (Document)</w:t>
      </w:r>
    </w:p>
    <w:p w14:paraId="612CA586" w14:textId="77777777" w:rsidR="00923B2E" w:rsidRPr="007C1AFD" w:rsidRDefault="00923B2E" w:rsidP="00923B2E">
      <w:pPr>
        <w:pStyle w:val="PL"/>
        <w:rPr>
          <w:lang w:val="en-US" w:eastAsia="es-ES"/>
        </w:rPr>
      </w:pPr>
      <w:r w:rsidRPr="007C1AFD">
        <w:rPr>
          <w:lang w:val="en-US" w:eastAsia="es-ES"/>
        </w:rPr>
        <w:t xml:space="preserve">      parameters:</w:t>
      </w:r>
    </w:p>
    <w:p w14:paraId="08D6DE53" w14:textId="77777777" w:rsidR="00923B2E" w:rsidRPr="007C1AFD" w:rsidRDefault="00923B2E" w:rsidP="00923B2E">
      <w:pPr>
        <w:pStyle w:val="PL"/>
        <w:rPr>
          <w:lang w:val="en-US" w:eastAsia="es-ES"/>
        </w:rPr>
      </w:pPr>
      <w:r w:rsidRPr="007C1AFD">
        <w:rPr>
          <w:lang w:val="en-US" w:eastAsia="es-ES"/>
        </w:rPr>
        <w:t xml:space="preserve">        - name: uniSubId</w:t>
      </w:r>
    </w:p>
    <w:p w14:paraId="361BC50F" w14:textId="77777777" w:rsidR="00923B2E" w:rsidRPr="007C1AFD" w:rsidRDefault="00923B2E" w:rsidP="00923B2E">
      <w:pPr>
        <w:pStyle w:val="PL"/>
        <w:rPr>
          <w:lang w:val="en-US" w:eastAsia="es-ES"/>
        </w:rPr>
      </w:pPr>
      <w:r w:rsidRPr="007C1AFD">
        <w:rPr>
          <w:lang w:val="en-US" w:eastAsia="es-ES"/>
        </w:rPr>
        <w:t xml:space="preserve">          in: path</w:t>
      </w:r>
    </w:p>
    <w:p w14:paraId="62639F0C" w14:textId="77777777" w:rsidR="00923B2E" w:rsidRPr="007C1AFD" w:rsidRDefault="00923B2E" w:rsidP="00923B2E">
      <w:pPr>
        <w:pStyle w:val="PL"/>
        <w:rPr>
          <w:lang w:val="en-US" w:eastAsia="es-ES"/>
        </w:rPr>
      </w:pPr>
      <w:r w:rsidRPr="007C1AFD">
        <w:rPr>
          <w:lang w:val="en-US" w:eastAsia="es-ES"/>
        </w:rPr>
        <w:t xml:space="preserve">          description: Unicast Subscription ID</w:t>
      </w:r>
    </w:p>
    <w:p w14:paraId="22D97DF5" w14:textId="77777777" w:rsidR="00923B2E" w:rsidRPr="007C1AFD" w:rsidRDefault="00923B2E" w:rsidP="00923B2E">
      <w:pPr>
        <w:pStyle w:val="PL"/>
        <w:rPr>
          <w:lang w:val="en-US" w:eastAsia="es-ES"/>
        </w:rPr>
      </w:pPr>
      <w:r w:rsidRPr="007C1AFD">
        <w:rPr>
          <w:lang w:val="en-US" w:eastAsia="es-ES"/>
        </w:rPr>
        <w:t xml:space="preserve">          required: true</w:t>
      </w:r>
    </w:p>
    <w:p w14:paraId="0CC1D761" w14:textId="77777777" w:rsidR="00923B2E" w:rsidRPr="007C1AFD" w:rsidRDefault="00923B2E" w:rsidP="00923B2E">
      <w:pPr>
        <w:pStyle w:val="PL"/>
        <w:rPr>
          <w:lang w:val="en-US" w:eastAsia="es-ES"/>
        </w:rPr>
      </w:pPr>
      <w:r w:rsidRPr="007C1AFD">
        <w:rPr>
          <w:lang w:val="en-US" w:eastAsia="es-ES"/>
        </w:rPr>
        <w:t xml:space="preserve">          schema:</w:t>
      </w:r>
    </w:p>
    <w:p w14:paraId="037060A2" w14:textId="77777777" w:rsidR="00923B2E" w:rsidRPr="007C1AFD" w:rsidRDefault="00923B2E" w:rsidP="00923B2E">
      <w:pPr>
        <w:pStyle w:val="PL"/>
        <w:rPr>
          <w:lang w:val="en-US" w:eastAsia="es-ES"/>
        </w:rPr>
      </w:pPr>
      <w:r w:rsidRPr="007C1AFD">
        <w:rPr>
          <w:lang w:val="en-US" w:eastAsia="es-ES"/>
        </w:rPr>
        <w:t xml:space="preserve">            type: string</w:t>
      </w:r>
    </w:p>
    <w:p w14:paraId="0937E9C4" w14:textId="77777777" w:rsidR="00923B2E" w:rsidRPr="007C1AFD" w:rsidRDefault="00923B2E" w:rsidP="00923B2E">
      <w:pPr>
        <w:pStyle w:val="PL"/>
        <w:rPr>
          <w:lang w:val="en-US" w:eastAsia="es-ES"/>
        </w:rPr>
      </w:pPr>
      <w:r w:rsidRPr="007C1AFD">
        <w:rPr>
          <w:lang w:val="en-US" w:eastAsia="es-ES"/>
        </w:rPr>
        <w:lastRenderedPageBreak/>
        <w:t xml:space="preserve">      responses:</w:t>
      </w:r>
    </w:p>
    <w:p w14:paraId="410FBF8C" w14:textId="77777777" w:rsidR="00923B2E" w:rsidRPr="007C1AFD" w:rsidRDefault="00923B2E" w:rsidP="00923B2E">
      <w:pPr>
        <w:pStyle w:val="PL"/>
        <w:rPr>
          <w:lang w:val="en-US" w:eastAsia="es-ES"/>
        </w:rPr>
      </w:pPr>
      <w:r w:rsidRPr="007C1AFD">
        <w:rPr>
          <w:lang w:val="en-US" w:eastAsia="es-ES"/>
        </w:rPr>
        <w:t xml:space="preserve">        '200':</w:t>
      </w:r>
    </w:p>
    <w:p w14:paraId="1434324E" w14:textId="77777777" w:rsidR="00923B2E" w:rsidRPr="007C1AFD" w:rsidRDefault="00923B2E" w:rsidP="00923B2E">
      <w:pPr>
        <w:pStyle w:val="PL"/>
        <w:rPr>
          <w:lang w:val="en-US" w:eastAsia="es-ES"/>
        </w:rPr>
      </w:pPr>
      <w:r w:rsidRPr="007C1AFD">
        <w:rPr>
          <w:lang w:val="en-US" w:eastAsia="es-ES"/>
        </w:rPr>
        <w:t xml:space="preserve">          description: OK. Resource representation is returned</w:t>
      </w:r>
    </w:p>
    <w:p w14:paraId="317AA903" w14:textId="77777777" w:rsidR="00923B2E" w:rsidRPr="007C1AFD" w:rsidRDefault="00923B2E" w:rsidP="00923B2E">
      <w:pPr>
        <w:pStyle w:val="PL"/>
        <w:rPr>
          <w:lang w:val="en-US" w:eastAsia="es-ES"/>
        </w:rPr>
      </w:pPr>
      <w:r w:rsidRPr="007C1AFD">
        <w:rPr>
          <w:lang w:val="en-US" w:eastAsia="es-ES"/>
        </w:rPr>
        <w:t xml:space="preserve">          content:</w:t>
      </w:r>
    </w:p>
    <w:p w14:paraId="49B2A74A" w14:textId="77777777" w:rsidR="00923B2E" w:rsidRPr="007C1AFD" w:rsidRDefault="00923B2E" w:rsidP="00923B2E">
      <w:pPr>
        <w:pStyle w:val="PL"/>
        <w:rPr>
          <w:lang w:val="en-US" w:eastAsia="es-ES"/>
        </w:rPr>
      </w:pPr>
      <w:r w:rsidRPr="007C1AFD">
        <w:rPr>
          <w:lang w:val="en-US" w:eastAsia="es-ES"/>
        </w:rPr>
        <w:t xml:space="preserve">            application/json:</w:t>
      </w:r>
    </w:p>
    <w:p w14:paraId="65C89B7F" w14:textId="77777777" w:rsidR="00923B2E" w:rsidRPr="007C1AFD" w:rsidRDefault="00923B2E" w:rsidP="00923B2E">
      <w:pPr>
        <w:pStyle w:val="PL"/>
        <w:rPr>
          <w:lang w:val="en-US" w:eastAsia="es-ES"/>
        </w:rPr>
      </w:pPr>
      <w:r w:rsidRPr="007C1AFD">
        <w:rPr>
          <w:lang w:val="en-US" w:eastAsia="es-ES"/>
        </w:rPr>
        <w:t xml:space="preserve">              schema:</w:t>
      </w:r>
    </w:p>
    <w:p w14:paraId="5C023A44" w14:textId="77777777" w:rsidR="00923B2E" w:rsidRPr="007C1AFD" w:rsidRDefault="00923B2E" w:rsidP="00923B2E">
      <w:pPr>
        <w:pStyle w:val="PL"/>
        <w:rPr>
          <w:lang w:val="en-US" w:eastAsia="es-ES"/>
        </w:rPr>
      </w:pPr>
      <w:r w:rsidRPr="007C1AFD">
        <w:rPr>
          <w:lang w:val="en-US" w:eastAsia="es-ES"/>
        </w:rPr>
        <w:t xml:space="preserve">                $ref: '#/components/schemas/UnicastSubscription'</w:t>
      </w:r>
    </w:p>
    <w:p w14:paraId="5C822874" w14:textId="77777777" w:rsidR="00923B2E" w:rsidRPr="007C1AFD" w:rsidRDefault="00923B2E" w:rsidP="00923B2E">
      <w:pPr>
        <w:pStyle w:val="PL"/>
      </w:pPr>
      <w:r w:rsidRPr="007C1AFD">
        <w:t xml:space="preserve">        '307':</w:t>
      </w:r>
    </w:p>
    <w:p w14:paraId="0856DD9C" w14:textId="77777777" w:rsidR="00923B2E" w:rsidRPr="007C1AFD" w:rsidRDefault="00923B2E" w:rsidP="00923B2E">
      <w:pPr>
        <w:pStyle w:val="PL"/>
      </w:pPr>
      <w:r w:rsidRPr="007C1AFD">
        <w:t xml:space="preserve">          $ref: 'TS29122_CommonData.yaml#/components/responses/307'</w:t>
      </w:r>
    </w:p>
    <w:p w14:paraId="078059A1" w14:textId="77777777" w:rsidR="00923B2E" w:rsidRPr="007C1AFD" w:rsidRDefault="00923B2E" w:rsidP="00923B2E">
      <w:pPr>
        <w:pStyle w:val="PL"/>
      </w:pPr>
      <w:r w:rsidRPr="007C1AFD">
        <w:t xml:space="preserve">        '308':</w:t>
      </w:r>
    </w:p>
    <w:p w14:paraId="61FB328E" w14:textId="77777777" w:rsidR="00923B2E" w:rsidRPr="007C1AFD" w:rsidRDefault="00923B2E" w:rsidP="00923B2E">
      <w:pPr>
        <w:pStyle w:val="PL"/>
        <w:rPr>
          <w:lang w:val="en-US" w:eastAsia="es-ES"/>
        </w:rPr>
      </w:pPr>
      <w:r w:rsidRPr="007C1AFD">
        <w:t xml:space="preserve">          $ref: 'TS29122_CommonData.yaml#/components/responses/308'</w:t>
      </w:r>
    </w:p>
    <w:p w14:paraId="7CCF4CD8" w14:textId="77777777" w:rsidR="00923B2E" w:rsidRPr="007C1AFD" w:rsidRDefault="00923B2E" w:rsidP="00923B2E">
      <w:pPr>
        <w:pStyle w:val="PL"/>
        <w:rPr>
          <w:lang w:val="en-US" w:eastAsia="es-ES"/>
        </w:rPr>
      </w:pPr>
      <w:r w:rsidRPr="007C1AFD">
        <w:rPr>
          <w:lang w:val="en-US" w:eastAsia="es-ES"/>
        </w:rPr>
        <w:t xml:space="preserve">        '400':</w:t>
      </w:r>
    </w:p>
    <w:p w14:paraId="37C403D0"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75D31A73" w14:textId="77777777" w:rsidR="00923B2E" w:rsidRPr="007C1AFD" w:rsidRDefault="00923B2E" w:rsidP="00923B2E">
      <w:pPr>
        <w:pStyle w:val="PL"/>
        <w:rPr>
          <w:lang w:val="en-US" w:eastAsia="es-ES"/>
        </w:rPr>
      </w:pPr>
      <w:r w:rsidRPr="007C1AFD">
        <w:rPr>
          <w:lang w:val="en-US" w:eastAsia="es-ES"/>
        </w:rPr>
        <w:t xml:space="preserve">        '401':</w:t>
      </w:r>
    </w:p>
    <w:p w14:paraId="3EAAB074"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35402397" w14:textId="77777777" w:rsidR="00923B2E" w:rsidRPr="007C1AFD" w:rsidRDefault="00923B2E" w:rsidP="00923B2E">
      <w:pPr>
        <w:pStyle w:val="PL"/>
        <w:rPr>
          <w:lang w:val="en-US" w:eastAsia="es-ES"/>
        </w:rPr>
      </w:pPr>
      <w:r w:rsidRPr="007C1AFD">
        <w:rPr>
          <w:lang w:val="en-US" w:eastAsia="es-ES"/>
        </w:rPr>
        <w:t xml:space="preserve">        '403':</w:t>
      </w:r>
    </w:p>
    <w:p w14:paraId="78A21C56"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7E261031" w14:textId="77777777" w:rsidR="00923B2E" w:rsidRPr="007C1AFD" w:rsidRDefault="00923B2E" w:rsidP="00923B2E">
      <w:pPr>
        <w:pStyle w:val="PL"/>
        <w:rPr>
          <w:lang w:val="en-US" w:eastAsia="es-ES"/>
        </w:rPr>
      </w:pPr>
      <w:r w:rsidRPr="007C1AFD">
        <w:rPr>
          <w:lang w:val="en-US" w:eastAsia="es-ES"/>
        </w:rPr>
        <w:t xml:space="preserve">        '404':</w:t>
      </w:r>
    </w:p>
    <w:p w14:paraId="154818DF"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09EEDA3D" w14:textId="77777777" w:rsidR="00923B2E" w:rsidRPr="007C1AFD" w:rsidRDefault="00923B2E" w:rsidP="00923B2E">
      <w:pPr>
        <w:pStyle w:val="PL"/>
        <w:rPr>
          <w:lang w:val="en-US" w:eastAsia="es-ES"/>
        </w:rPr>
      </w:pPr>
      <w:r w:rsidRPr="007C1AFD">
        <w:rPr>
          <w:lang w:val="en-US" w:eastAsia="es-ES"/>
        </w:rPr>
        <w:t xml:space="preserve">        '406':</w:t>
      </w:r>
    </w:p>
    <w:p w14:paraId="2B37049E" w14:textId="77777777" w:rsidR="00923B2E" w:rsidRPr="007C1AFD" w:rsidRDefault="00923B2E" w:rsidP="00923B2E">
      <w:pPr>
        <w:pStyle w:val="PL"/>
        <w:rPr>
          <w:lang w:val="en-US" w:eastAsia="es-ES"/>
        </w:rPr>
      </w:pPr>
      <w:r w:rsidRPr="007C1AFD">
        <w:rPr>
          <w:lang w:val="en-US" w:eastAsia="es-ES"/>
        </w:rPr>
        <w:t xml:space="preserve">          $ref: 'TS29122_CommonData.yaml#/components/responses/406'</w:t>
      </w:r>
    </w:p>
    <w:p w14:paraId="78B8EC8C" w14:textId="77777777" w:rsidR="00923B2E" w:rsidRPr="007C1AFD" w:rsidRDefault="00923B2E" w:rsidP="00923B2E">
      <w:pPr>
        <w:pStyle w:val="PL"/>
        <w:rPr>
          <w:lang w:val="en-US" w:eastAsia="es-ES"/>
        </w:rPr>
      </w:pPr>
      <w:r w:rsidRPr="007C1AFD">
        <w:rPr>
          <w:lang w:val="en-US" w:eastAsia="es-ES"/>
        </w:rPr>
        <w:t xml:space="preserve">        '429':</w:t>
      </w:r>
    </w:p>
    <w:p w14:paraId="6957BE2D"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6627C659" w14:textId="77777777" w:rsidR="00923B2E" w:rsidRPr="007C1AFD" w:rsidRDefault="00923B2E" w:rsidP="00923B2E">
      <w:pPr>
        <w:pStyle w:val="PL"/>
        <w:rPr>
          <w:lang w:val="en-US" w:eastAsia="es-ES"/>
        </w:rPr>
      </w:pPr>
      <w:r w:rsidRPr="007C1AFD">
        <w:rPr>
          <w:lang w:val="en-US" w:eastAsia="es-ES"/>
        </w:rPr>
        <w:t xml:space="preserve">        '500':</w:t>
      </w:r>
    </w:p>
    <w:p w14:paraId="1EF123CB"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23F6E5F5" w14:textId="77777777" w:rsidR="00923B2E" w:rsidRPr="007C1AFD" w:rsidRDefault="00923B2E" w:rsidP="00923B2E">
      <w:pPr>
        <w:pStyle w:val="PL"/>
        <w:rPr>
          <w:lang w:val="en-US" w:eastAsia="es-ES"/>
        </w:rPr>
      </w:pPr>
      <w:r w:rsidRPr="007C1AFD">
        <w:rPr>
          <w:lang w:val="en-US" w:eastAsia="es-ES"/>
        </w:rPr>
        <w:t xml:space="preserve">        '503':</w:t>
      </w:r>
    </w:p>
    <w:p w14:paraId="51E0BF38"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3614B1AB" w14:textId="77777777" w:rsidR="00923B2E" w:rsidRPr="007C1AFD" w:rsidRDefault="00923B2E" w:rsidP="00923B2E">
      <w:pPr>
        <w:pStyle w:val="PL"/>
        <w:rPr>
          <w:lang w:val="en-US" w:eastAsia="es-ES"/>
        </w:rPr>
      </w:pPr>
      <w:r w:rsidRPr="007C1AFD">
        <w:rPr>
          <w:lang w:val="en-US" w:eastAsia="es-ES"/>
        </w:rPr>
        <w:t xml:space="preserve">        default:</w:t>
      </w:r>
    </w:p>
    <w:p w14:paraId="52F0BD4B"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789ACDB8" w14:textId="77777777" w:rsidR="00923B2E" w:rsidRPr="007C1AFD" w:rsidRDefault="00923B2E" w:rsidP="00923B2E">
      <w:pPr>
        <w:pStyle w:val="PL"/>
        <w:rPr>
          <w:lang w:val="en-US" w:eastAsia="es-ES"/>
        </w:rPr>
      </w:pPr>
      <w:r w:rsidRPr="007C1AFD">
        <w:rPr>
          <w:lang w:val="en-US" w:eastAsia="es-ES"/>
        </w:rPr>
        <w:t xml:space="preserve">    delete:</w:t>
      </w:r>
    </w:p>
    <w:p w14:paraId="65D30620" w14:textId="77777777" w:rsidR="00923B2E" w:rsidRPr="007C1AFD" w:rsidRDefault="00923B2E" w:rsidP="00923B2E">
      <w:pPr>
        <w:pStyle w:val="PL"/>
        <w:rPr>
          <w:rFonts w:cs="Courier New"/>
          <w:szCs w:val="16"/>
          <w:lang w:val="en-US"/>
        </w:rPr>
      </w:pPr>
      <w:r w:rsidRPr="007C1AFD">
        <w:rPr>
          <w:rFonts w:cs="Courier New"/>
          <w:szCs w:val="16"/>
          <w:lang w:val="en-US"/>
        </w:rPr>
        <w:t xml:space="preserve">      summary: "Delete an existing Individual Unicast Subscription"</w:t>
      </w:r>
    </w:p>
    <w:p w14:paraId="6B9EE43F" w14:textId="77777777" w:rsidR="00923B2E" w:rsidRPr="007C1AFD" w:rsidRDefault="00923B2E" w:rsidP="00923B2E">
      <w:pPr>
        <w:pStyle w:val="PL"/>
        <w:rPr>
          <w:rFonts w:cs="Courier New"/>
          <w:szCs w:val="16"/>
          <w:lang w:val="en-US"/>
        </w:rPr>
      </w:pPr>
      <w:r w:rsidRPr="007C1AFD">
        <w:rPr>
          <w:rFonts w:cs="Courier New"/>
          <w:szCs w:val="16"/>
          <w:lang w:val="en-US"/>
        </w:rPr>
        <w:t xml:space="preserve">      operationId: Delete</w:t>
      </w:r>
      <w:r w:rsidRPr="007C1AFD">
        <w:rPr>
          <w:rFonts w:cs="Courier New"/>
          <w:szCs w:val="16"/>
          <w:lang w:val="en-US" w:eastAsia="es-ES"/>
        </w:rPr>
        <w:t>UnicastSubscription</w:t>
      </w:r>
    </w:p>
    <w:p w14:paraId="49A730EF" w14:textId="77777777" w:rsidR="00923B2E" w:rsidRPr="007C1AFD" w:rsidRDefault="00923B2E" w:rsidP="00923B2E">
      <w:pPr>
        <w:pStyle w:val="PL"/>
        <w:rPr>
          <w:rFonts w:cs="Courier New"/>
          <w:szCs w:val="16"/>
          <w:lang w:val="en-US"/>
        </w:rPr>
      </w:pPr>
      <w:r w:rsidRPr="007C1AFD">
        <w:rPr>
          <w:rFonts w:cs="Courier New"/>
          <w:szCs w:val="16"/>
          <w:lang w:val="en-US"/>
        </w:rPr>
        <w:t xml:space="preserve">      tags:</w:t>
      </w:r>
    </w:p>
    <w:p w14:paraId="2E0D17F8" w14:textId="77777777" w:rsidR="00923B2E" w:rsidRPr="007C1AFD" w:rsidRDefault="00923B2E" w:rsidP="00923B2E">
      <w:pPr>
        <w:pStyle w:val="PL"/>
        <w:rPr>
          <w:rFonts w:cs="Courier New"/>
          <w:szCs w:val="16"/>
          <w:lang w:val="en-US"/>
        </w:rPr>
      </w:pPr>
      <w:r w:rsidRPr="007C1AFD">
        <w:rPr>
          <w:rFonts w:cs="Courier New"/>
          <w:szCs w:val="16"/>
          <w:lang w:val="en-US"/>
        </w:rPr>
        <w:t xml:space="preserve">        - Individual Unicast Subscription (Document)</w:t>
      </w:r>
    </w:p>
    <w:p w14:paraId="475D4216" w14:textId="77777777" w:rsidR="00923B2E" w:rsidRPr="007C1AFD" w:rsidRDefault="00923B2E" w:rsidP="00923B2E">
      <w:pPr>
        <w:pStyle w:val="PL"/>
        <w:rPr>
          <w:lang w:val="en-US" w:eastAsia="es-ES"/>
        </w:rPr>
      </w:pPr>
      <w:r w:rsidRPr="007C1AFD">
        <w:rPr>
          <w:lang w:val="en-US" w:eastAsia="es-ES"/>
        </w:rPr>
        <w:t xml:space="preserve">      parameters:</w:t>
      </w:r>
    </w:p>
    <w:p w14:paraId="5FBD1A49" w14:textId="77777777" w:rsidR="00923B2E" w:rsidRPr="007C1AFD" w:rsidRDefault="00923B2E" w:rsidP="00923B2E">
      <w:pPr>
        <w:pStyle w:val="PL"/>
        <w:rPr>
          <w:lang w:val="en-US" w:eastAsia="es-ES"/>
        </w:rPr>
      </w:pPr>
      <w:r w:rsidRPr="007C1AFD">
        <w:rPr>
          <w:lang w:val="en-US" w:eastAsia="es-ES"/>
        </w:rPr>
        <w:t xml:space="preserve">        - name: uniSubId</w:t>
      </w:r>
    </w:p>
    <w:p w14:paraId="74A6499E" w14:textId="77777777" w:rsidR="00923B2E" w:rsidRPr="007C1AFD" w:rsidRDefault="00923B2E" w:rsidP="00923B2E">
      <w:pPr>
        <w:pStyle w:val="PL"/>
        <w:rPr>
          <w:lang w:val="en-US" w:eastAsia="es-ES"/>
        </w:rPr>
      </w:pPr>
      <w:r w:rsidRPr="007C1AFD">
        <w:rPr>
          <w:lang w:val="en-US" w:eastAsia="es-ES"/>
        </w:rPr>
        <w:t xml:space="preserve">          in: path</w:t>
      </w:r>
    </w:p>
    <w:p w14:paraId="2A633034" w14:textId="77777777" w:rsidR="00923B2E" w:rsidRPr="007C1AFD" w:rsidRDefault="00923B2E" w:rsidP="00923B2E">
      <w:pPr>
        <w:pStyle w:val="PL"/>
        <w:rPr>
          <w:lang w:val="en-US" w:eastAsia="es-ES"/>
        </w:rPr>
      </w:pPr>
      <w:r w:rsidRPr="007C1AFD">
        <w:rPr>
          <w:lang w:val="en-US" w:eastAsia="es-ES"/>
        </w:rPr>
        <w:t xml:space="preserve">          description: Unicast Subscription ID</w:t>
      </w:r>
    </w:p>
    <w:p w14:paraId="3A3D13D5" w14:textId="77777777" w:rsidR="00923B2E" w:rsidRPr="007C1AFD" w:rsidRDefault="00923B2E" w:rsidP="00923B2E">
      <w:pPr>
        <w:pStyle w:val="PL"/>
        <w:rPr>
          <w:lang w:val="en-US" w:eastAsia="es-ES"/>
        </w:rPr>
      </w:pPr>
      <w:r w:rsidRPr="007C1AFD">
        <w:rPr>
          <w:lang w:val="en-US" w:eastAsia="es-ES"/>
        </w:rPr>
        <w:t xml:space="preserve">          required: true</w:t>
      </w:r>
    </w:p>
    <w:p w14:paraId="542E9D28" w14:textId="77777777" w:rsidR="00923B2E" w:rsidRPr="007C1AFD" w:rsidRDefault="00923B2E" w:rsidP="00923B2E">
      <w:pPr>
        <w:pStyle w:val="PL"/>
        <w:rPr>
          <w:lang w:val="en-US" w:eastAsia="es-ES"/>
        </w:rPr>
      </w:pPr>
      <w:r w:rsidRPr="007C1AFD">
        <w:rPr>
          <w:lang w:val="en-US" w:eastAsia="es-ES"/>
        </w:rPr>
        <w:t xml:space="preserve">          schema:</w:t>
      </w:r>
    </w:p>
    <w:p w14:paraId="1B4FEC03" w14:textId="77777777" w:rsidR="00923B2E" w:rsidRPr="007C1AFD" w:rsidRDefault="00923B2E" w:rsidP="00923B2E">
      <w:pPr>
        <w:pStyle w:val="PL"/>
        <w:rPr>
          <w:lang w:val="en-US" w:eastAsia="es-ES"/>
        </w:rPr>
      </w:pPr>
      <w:r w:rsidRPr="007C1AFD">
        <w:rPr>
          <w:lang w:val="en-US" w:eastAsia="es-ES"/>
        </w:rPr>
        <w:t xml:space="preserve">            type: string</w:t>
      </w:r>
    </w:p>
    <w:p w14:paraId="641DF8D1" w14:textId="77777777" w:rsidR="00923B2E" w:rsidRPr="007C1AFD" w:rsidRDefault="00923B2E" w:rsidP="00923B2E">
      <w:pPr>
        <w:pStyle w:val="PL"/>
        <w:rPr>
          <w:lang w:val="en-US" w:eastAsia="es-ES"/>
        </w:rPr>
      </w:pPr>
      <w:r w:rsidRPr="007C1AFD">
        <w:rPr>
          <w:lang w:val="en-US" w:eastAsia="es-ES"/>
        </w:rPr>
        <w:t xml:space="preserve">      responses:</w:t>
      </w:r>
    </w:p>
    <w:p w14:paraId="6CDF5FEF" w14:textId="77777777" w:rsidR="00923B2E" w:rsidRPr="007C1AFD" w:rsidRDefault="00923B2E" w:rsidP="00923B2E">
      <w:pPr>
        <w:pStyle w:val="PL"/>
        <w:rPr>
          <w:lang w:val="en-US" w:eastAsia="es-ES"/>
        </w:rPr>
      </w:pPr>
      <w:r w:rsidRPr="007C1AFD">
        <w:rPr>
          <w:lang w:val="en-US" w:eastAsia="es-ES"/>
        </w:rPr>
        <w:t xml:space="preserve">        '204':</w:t>
      </w:r>
    </w:p>
    <w:p w14:paraId="5070573F" w14:textId="77777777" w:rsidR="00923B2E" w:rsidRPr="007C1AFD" w:rsidRDefault="00923B2E" w:rsidP="00923B2E">
      <w:pPr>
        <w:pStyle w:val="PL"/>
        <w:rPr>
          <w:lang w:val="en-US" w:eastAsia="es-ES"/>
        </w:rPr>
      </w:pPr>
      <w:r w:rsidRPr="007C1AFD">
        <w:rPr>
          <w:lang w:val="en-US" w:eastAsia="es-ES"/>
        </w:rPr>
        <w:t xml:space="preserve">          description: No Content. Resource was succesfully deleted</w:t>
      </w:r>
    </w:p>
    <w:p w14:paraId="00CFFCCF" w14:textId="77777777" w:rsidR="00923B2E" w:rsidRPr="007C1AFD" w:rsidRDefault="00923B2E" w:rsidP="00923B2E">
      <w:pPr>
        <w:pStyle w:val="PL"/>
      </w:pPr>
      <w:r w:rsidRPr="007C1AFD">
        <w:t xml:space="preserve">        '307':</w:t>
      </w:r>
    </w:p>
    <w:p w14:paraId="46223A69" w14:textId="77777777" w:rsidR="00923B2E" w:rsidRPr="007C1AFD" w:rsidRDefault="00923B2E" w:rsidP="00923B2E">
      <w:pPr>
        <w:pStyle w:val="PL"/>
      </w:pPr>
      <w:r w:rsidRPr="007C1AFD">
        <w:t xml:space="preserve">          $ref: 'TS29122_CommonData.yaml#/components/responses/307'</w:t>
      </w:r>
    </w:p>
    <w:p w14:paraId="2A27A43D" w14:textId="77777777" w:rsidR="00923B2E" w:rsidRPr="007C1AFD" w:rsidRDefault="00923B2E" w:rsidP="00923B2E">
      <w:pPr>
        <w:pStyle w:val="PL"/>
      </w:pPr>
      <w:r w:rsidRPr="007C1AFD">
        <w:t xml:space="preserve">        '308':</w:t>
      </w:r>
    </w:p>
    <w:p w14:paraId="4DD49226" w14:textId="77777777" w:rsidR="00923B2E" w:rsidRPr="007C1AFD" w:rsidRDefault="00923B2E" w:rsidP="00923B2E">
      <w:pPr>
        <w:pStyle w:val="PL"/>
        <w:rPr>
          <w:lang w:val="en-US" w:eastAsia="es-ES"/>
        </w:rPr>
      </w:pPr>
      <w:r w:rsidRPr="007C1AFD">
        <w:t xml:space="preserve">          $ref: 'TS29122_CommonData.yaml#/components/responses/308'</w:t>
      </w:r>
    </w:p>
    <w:p w14:paraId="6EF79B69" w14:textId="77777777" w:rsidR="00923B2E" w:rsidRPr="007C1AFD" w:rsidRDefault="00923B2E" w:rsidP="00923B2E">
      <w:pPr>
        <w:pStyle w:val="PL"/>
        <w:rPr>
          <w:lang w:val="en-US" w:eastAsia="es-ES"/>
        </w:rPr>
      </w:pPr>
      <w:r w:rsidRPr="007C1AFD">
        <w:rPr>
          <w:lang w:val="en-US" w:eastAsia="es-ES"/>
        </w:rPr>
        <w:t xml:space="preserve">        '400':</w:t>
      </w:r>
    </w:p>
    <w:p w14:paraId="2C1202A8"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49FCB615" w14:textId="77777777" w:rsidR="00923B2E" w:rsidRPr="007C1AFD" w:rsidRDefault="00923B2E" w:rsidP="00923B2E">
      <w:pPr>
        <w:pStyle w:val="PL"/>
        <w:rPr>
          <w:lang w:val="en-US" w:eastAsia="es-ES"/>
        </w:rPr>
      </w:pPr>
      <w:r w:rsidRPr="007C1AFD">
        <w:rPr>
          <w:lang w:val="en-US" w:eastAsia="es-ES"/>
        </w:rPr>
        <w:t xml:space="preserve">        '401':</w:t>
      </w:r>
    </w:p>
    <w:p w14:paraId="7EE20F4E"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41720EB5" w14:textId="77777777" w:rsidR="00923B2E" w:rsidRPr="007C1AFD" w:rsidRDefault="00923B2E" w:rsidP="00923B2E">
      <w:pPr>
        <w:pStyle w:val="PL"/>
        <w:rPr>
          <w:lang w:val="en-US" w:eastAsia="es-ES"/>
        </w:rPr>
      </w:pPr>
      <w:r w:rsidRPr="007C1AFD">
        <w:rPr>
          <w:lang w:val="en-US" w:eastAsia="es-ES"/>
        </w:rPr>
        <w:t xml:space="preserve">        '403':</w:t>
      </w:r>
    </w:p>
    <w:p w14:paraId="4FAB1AD5"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7231387D" w14:textId="77777777" w:rsidR="00923B2E" w:rsidRPr="007C1AFD" w:rsidRDefault="00923B2E" w:rsidP="00923B2E">
      <w:pPr>
        <w:pStyle w:val="PL"/>
        <w:rPr>
          <w:lang w:val="en-US" w:eastAsia="es-ES"/>
        </w:rPr>
      </w:pPr>
      <w:r w:rsidRPr="007C1AFD">
        <w:rPr>
          <w:lang w:val="en-US" w:eastAsia="es-ES"/>
        </w:rPr>
        <w:t xml:space="preserve">        '404':</w:t>
      </w:r>
    </w:p>
    <w:p w14:paraId="65510ED1"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71B2480E" w14:textId="77777777" w:rsidR="00923B2E" w:rsidRPr="007C1AFD" w:rsidRDefault="00923B2E" w:rsidP="00923B2E">
      <w:pPr>
        <w:pStyle w:val="PL"/>
        <w:rPr>
          <w:lang w:val="en-US" w:eastAsia="es-ES"/>
        </w:rPr>
      </w:pPr>
      <w:r w:rsidRPr="007C1AFD">
        <w:rPr>
          <w:lang w:val="en-US" w:eastAsia="es-ES"/>
        </w:rPr>
        <w:t xml:space="preserve">        '429':</w:t>
      </w:r>
    </w:p>
    <w:p w14:paraId="5F834303"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49AEA2BB" w14:textId="77777777" w:rsidR="00923B2E" w:rsidRPr="007C1AFD" w:rsidRDefault="00923B2E" w:rsidP="00923B2E">
      <w:pPr>
        <w:pStyle w:val="PL"/>
        <w:rPr>
          <w:lang w:val="en-US" w:eastAsia="es-ES"/>
        </w:rPr>
      </w:pPr>
      <w:r w:rsidRPr="007C1AFD">
        <w:rPr>
          <w:lang w:val="en-US" w:eastAsia="es-ES"/>
        </w:rPr>
        <w:t xml:space="preserve">        '500':</w:t>
      </w:r>
    </w:p>
    <w:p w14:paraId="4BA5B534"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2F255A7E" w14:textId="77777777" w:rsidR="00923B2E" w:rsidRPr="007C1AFD" w:rsidRDefault="00923B2E" w:rsidP="00923B2E">
      <w:pPr>
        <w:pStyle w:val="PL"/>
        <w:rPr>
          <w:lang w:val="en-US" w:eastAsia="es-ES"/>
        </w:rPr>
      </w:pPr>
      <w:r w:rsidRPr="007C1AFD">
        <w:rPr>
          <w:lang w:val="en-US" w:eastAsia="es-ES"/>
        </w:rPr>
        <w:t xml:space="preserve">        '503':</w:t>
      </w:r>
    </w:p>
    <w:p w14:paraId="470D5C01"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668F7019" w14:textId="77777777" w:rsidR="00923B2E" w:rsidRPr="007C1AFD" w:rsidRDefault="00923B2E" w:rsidP="00923B2E">
      <w:pPr>
        <w:pStyle w:val="PL"/>
        <w:rPr>
          <w:lang w:val="en-US" w:eastAsia="es-ES"/>
        </w:rPr>
      </w:pPr>
      <w:r w:rsidRPr="007C1AFD">
        <w:rPr>
          <w:lang w:val="en-US" w:eastAsia="es-ES"/>
        </w:rPr>
        <w:t xml:space="preserve">        default:</w:t>
      </w:r>
    </w:p>
    <w:p w14:paraId="27CC51D7"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646C6804" w14:textId="77777777" w:rsidR="00923B2E" w:rsidRPr="007C1AFD" w:rsidRDefault="00923B2E" w:rsidP="00923B2E">
      <w:pPr>
        <w:pStyle w:val="PL"/>
        <w:rPr>
          <w:lang w:val="en-US" w:eastAsia="es-ES"/>
        </w:rPr>
      </w:pPr>
      <w:r w:rsidRPr="007C1AFD">
        <w:rPr>
          <w:lang w:val="en-US" w:eastAsia="es-ES"/>
        </w:rPr>
        <w:t xml:space="preserve">  /tsc-stream-availability:</w:t>
      </w:r>
    </w:p>
    <w:p w14:paraId="2DDF4329" w14:textId="77777777" w:rsidR="00923B2E" w:rsidRPr="007C1AFD" w:rsidRDefault="00923B2E" w:rsidP="00923B2E">
      <w:pPr>
        <w:pStyle w:val="PL"/>
        <w:rPr>
          <w:lang w:val="en-US" w:eastAsia="es-ES"/>
        </w:rPr>
      </w:pPr>
      <w:r w:rsidRPr="007C1AFD">
        <w:rPr>
          <w:lang w:val="en-US" w:eastAsia="es-ES"/>
        </w:rPr>
        <w:t xml:space="preserve">    get:</w:t>
      </w:r>
    </w:p>
    <w:p w14:paraId="69205056" w14:textId="77777777" w:rsidR="00923B2E" w:rsidRPr="007C1AFD" w:rsidRDefault="00923B2E" w:rsidP="00923B2E">
      <w:pPr>
        <w:pStyle w:val="PL"/>
        <w:rPr>
          <w:lang w:val="en-US" w:eastAsia="es-ES"/>
        </w:rPr>
      </w:pPr>
      <w:r w:rsidRPr="007C1AFD">
        <w:rPr>
          <w:lang w:val="en-US" w:eastAsia="es-ES"/>
        </w:rPr>
        <w:t xml:space="preserve">      summary: Discover the TSC stream availability information.</w:t>
      </w:r>
    </w:p>
    <w:p w14:paraId="17B6E848" w14:textId="77777777" w:rsidR="00923B2E" w:rsidRPr="007C1AFD" w:rsidRDefault="00923B2E" w:rsidP="00923B2E">
      <w:pPr>
        <w:pStyle w:val="PL"/>
        <w:rPr>
          <w:lang w:val="en-US" w:eastAsia="es-ES"/>
        </w:rPr>
      </w:pPr>
      <w:r w:rsidRPr="007C1AFD">
        <w:rPr>
          <w:lang w:val="en-US" w:eastAsia="es-ES"/>
        </w:rPr>
        <w:t xml:space="preserve">      operationId: GetTscStreamAvailability</w:t>
      </w:r>
    </w:p>
    <w:p w14:paraId="5EF9E15B" w14:textId="77777777" w:rsidR="00923B2E" w:rsidRPr="007C1AFD" w:rsidRDefault="00923B2E" w:rsidP="00923B2E">
      <w:pPr>
        <w:pStyle w:val="PL"/>
        <w:rPr>
          <w:lang w:val="en-US" w:eastAsia="es-ES"/>
        </w:rPr>
      </w:pPr>
      <w:r w:rsidRPr="007C1AFD">
        <w:rPr>
          <w:lang w:val="en-US" w:eastAsia="es-ES"/>
        </w:rPr>
        <w:t xml:space="preserve">      tags:</w:t>
      </w:r>
    </w:p>
    <w:p w14:paraId="334739AD" w14:textId="77777777" w:rsidR="00923B2E" w:rsidRPr="007C1AFD" w:rsidRDefault="00923B2E" w:rsidP="00923B2E">
      <w:pPr>
        <w:pStyle w:val="PL"/>
        <w:rPr>
          <w:lang w:val="en-US" w:eastAsia="es-ES"/>
        </w:rPr>
      </w:pPr>
      <w:r w:rsidRPr="007C1AFD">
        <w:rPr>
          <w:lang w:val="en-US" w:eastAsia="es-ES"/>
        </w:rPr>
        <w:t xml:space="preserve">        - TSC stream availability discovery</w:t>
      </w:r>
    </w:p>
    <w:p w14:paraId="4E7C5E9D" w14:textId="77777777" w:rsidR="00923B2E" w:rsidRPr="007C1AFD" w:rsidRDefault="00923B2E" w:rsidP="00923B2E">
      <w:pPr>
        <w:pStyle w:val="PL"/>
        <w:rPr>
          <w:lang w:val="en-US" w:eastAsia="es-ES"/>
        </w:rPr>
      </w:pPr>
      <w:r w:rsidRPr="007C1AFD">
        <w:rPr>
          <w:lang w:val="en-US" w:eastAsia="es-ES"/>
        </w:rPr>
        <w:t xml:space="preserve">      parameters:</w:t>
      </w:r>
    </w:p>
    <w:p w14:paraId="144692CA" w14:textId="77777777" w:rsidR="00923B2E" w:rsidRPr="007C1AFD" w:rsidRDefault="00923B2E" w:rsidP="00923B2E">
      <w:pPr>
        <w:pStyle w:val="PL"/>
        <w:rPr>
          <w:lang w:val="en-US" w:eastAsia="es-ES"/>
        </w:rPr>
      </w:pPr>
      <w:r w:rsidRPr="007C1AFD">
        <w:rPr>
          <w:lang w:val="en-US" w:eastAsia="es-ES"/>
        </w:rPr>
        <w:t xml:space="preserve">        - name: stream-specs</w:t>
      </w:r>
    </w:p>
    <w:p w14:paraId="727A1C7B" w14:textId="77777777" w:rsidR="00923B2E" w:rsidRPr="007C1AFD" w:rsidRDefault="00923B2E" w:rsidP="00923B2E">
      <w:pPr>
        <w:pStyle w:val="PL"/>
        <w:rPr>
          <w:lang w:val="en-US" w:eastAsia="es-ES"/>
        </w:rPr>
      </w:pPr>
      <w:r w:rsidRPr="007C1AFD">
        <w:rPr>
          <w:lang w:val="en-US" w:eastAsia="es-ES"/>
        </w:rPr>
        <w:t xml:space="preserve">          in: query</w:t>
      </w:r>
    </w:p>
    <w:p w14:paraId="51A3975D" w14:textId="77777777" w:rsidR="00923B2E" w:rsidRPr="007C1AFD" w:rsidRDefault="00923B2E" w:rsidP="00923B2E">
      <w:pPr>
        <w:pStyle w:val="PL"/>
        <w:rPr>
          <w:lang w:val="en-US" w:eastAsia="es-ES"/>
        </w:rPr>
      </w:pPr>
      <w:r w:rsidRPr="007C1AFD">
        <w:rPr>
          <w:lang w:val="en-US" w:eastAsia="es-ES"/>
        </w:rPr>
        <w:t xml:space="preserve">          description: &gt;</w:t>
      </w:r>
    </w:p>
    <w:p w14:paraId="0BF2AE38" w14:textId="77777777" w:rsidR="00923B2E" w:rsidRPr="007C1AFD" w:rsidRDefault="00923B2E" w:rsidP="00923B2E">
      <w:pPr>
        <w:pStyle w:val="PL"/>
        <w:rPr>
          <w:lang w:val="en-US" w:eastAsia="es-ES"/>
        </w:rPr>
      </w:pPr>
      <w:r w:rsidRPr="007C1AFD">
        <w:rPr>
          <w:lang w:val="en-US" w:eastAsia="es-ES"/>
        </w:rPr>
        <w:t xml:space="preserve">            The MAC address(es) of the source DS-TT port(s) and the destination DS-TT port(s).</w:t>
      </w:r>
    </w:p>
    <w:p w14:paraId="78124F3D" w14:textId="77777777" w:rsidR="00923B2E" w:rsidRPr="007C1AFD" w:rsidRDefault="00923B2E" w:rsidP="00923B2E">
      <w:pPr>
        <w:pStyle w:val="PL"/>
        <w:rPr>
          <w:lang w:val="en-US" w:eastAsia="es-ES"/>
        </w:rPr>
      </w:pPr>
      <w:r w:rsidRPr="007C1AFD">
        <w:rPr>
          <w:lang w:val="en-US" w:eastAsia="es-ES"/>
        </w:rPr>
        <w:t xml:space="preserve">          required: true</w:t>
      </w:r>
    </w:p>
    <w:p w14:paraId="7176E080" w14:textId="77777777" w:rsidR="00923B2E" w:rsidRPr="007C1AFD" w:rsidRDefault="00923B2E" w:rsidP="00923B2E">
      <w:pPr>
        <w:pStyle w:val="PL"/>
        <w:rPr>
          <w:lang w:val="en-US" w:eastAsia="es-ES"/>
        </w:rPr>
      </w:pPr>
      <w:r w:rsidRPr="007C1AFD">
        <w:rPr>
          <w:lang w:val="en-US" w:eastAsia="es-ES"/>
        </w:rPr>
        <w:t xml:space="preserve">          schema:</w:t>
      </w:r>
    </w:p>
    <w:p w14:paraId="788F8CC0" w14:textId="77777777" w:rsidR="00923B2E" w:rsidRPr="007C1AFD" w:rsidRDefault="00923B2E" w:rsidP="00923B2E">
      <w:pPr>
        <w:pStyle w:val="PL"/>
        <w:rPr>
          <w:lang w:val="en-US" w:eastAsia="es-ES"/>
        </w:rPr>
      </w:pPr>
      <w:r w:rsidRPr="007C1AFD">
        <w:rPr>
          <w:lang w:val="en-US" w:eastAsia="es-ES"/>
        </w:rPr>
        <w:t xml:space="preserve">            type: array</w:t>
      </w:r>
    </w:p>
    <w:p w14:paraId="3617A480" w14:textId="77777777" w:rsidR="00923B2E" w:rsidRPr="007C1AFD" w:rsidRDefault="00923B2E" w:rsidP="00923B2E">
      <w:pPr>
        <w:pStyle w:val="PL"/>
        <w:rPr>
          <w:lang w:val="en-US" w:eastAsia="es-ES"/>
        </w:rPr>
      </w:pPr>
      <w:r w:rsidRPr="007C1AFD">
        <w:rPr>
          <w:lang w:val="en-US" w:eastAsia="es-ES"/>
        </w:rPr>
        <w:lastRenderedPageBreak/>
        <w:t xml:space="preserve">            items:</w:t>
      </w:r>
    </w:p>
    <w:p w14:paraId="440E9AFE" w14:textId="77777777" w:rsidR="00923B2E" w:rsidRPr="007C1AFD" w:rsidRDefault="00923B2E" w:rsidP="00923B2E">
      <w:pPr>
        <w:pStyle w:val="PL"/>
        <w:rPr>
          <w:lang w:val="en-US" w:eastAsia="es-ES"/>
        </w:rPr>
      </w:pPr>
      <w:r w:rsidRPr="007C1AFD">
        <w:rPr>
          <w:lang w:val="en-US" w:eastAsia="es-ES"/>
        </w:rPr>
        <w:t xml:space="preserve">              $ref: '#/components/schemas/StreamSpecification'</w:t>
      </w:r>
    </w:p>
    <w:p w14:paraId="7F5CC99A" w14:textId="77777777" w:rsidR="00923B2E" w:rsidRPr="007C1AFD" w:rsidRDefault="00923B2E" w:rsidP="00923B2E">
      <w:pPr>
        <w:pStyle w:val="PL"/>
        <w:rPr>
          <w:lang w:val="en-US" w:eastAsia="es-ES"/>
        </w:rPr>
      </w:pPr>
      <w:r w:rsidRPr="007C1AFD">
        <w:rPr>
          <w:lang w:val="en-US" w:eastAsia="es-ES"/>
        </w:rPr>
        <w:t xml:space="preserve">            minItems: 1</w:t>
      </w:r>
    </w:p>
    <w:p w14:paraId="25AF1627" w14:textId="77777777" w:rsidR="00923B2E" w:rsidRPr="00DA64EE" w:rsidRDefault="00923B2E" w:rsidP="00923B2E">
      <w:pPr>
        <w:pStyle w:val="PL"/>
        <w:rPr>
          <w:lang w:val="fr-FR" w:eastAsia="es-ES"/>
        </w:rPr>
      </w:pPr>
      <w:r w:rsidRPr="007C1AFD">
        <w:rPr>
          <w:lang w:val="en-US" w:eastAsia="es-ES"/>
        </w:rPr>
        <w:t xml:space="preserve">      </w:t>
      </w:r>
      <w:r w:rsidRPr="00DA64EE">
        <w:rPr>
          <w:lang w:val="fr-FR" w:eastAsia="es-ES"/>
        </w:rPr>
        <w:t>responses:</w:t>
      </w:r>
    </w:p>
    <w:p w14:paraId="48F19DB9" w14:textId="77777777" w:rsidR="00923B2E" w:rsidRPr="00DA64EE" w:rsidRDefault="00923B2E" w:rsidP="00923B2E">
      <w:pPr>
        <w:pStyle w:val="PL"/>
        <w:rPr>
          <w:lang w:val="fr-FR" w:eastAsia="es-ES"/>
        </w:rPr>
      </w:pPr>
      <w:r w:rsidRPr="00DA64EE">
        <w:rPr>
          <w:lang w:val="fr-FR" w:eastAsia="es-ES"/>
        </w:rPr>
        <w:t xml:space="preserve">        '200':</w:t>
      </w:r>
    </w:p>
    <w:p w14:paraId="783CADF3" w14:textId="77777777" w:rsidR="00923B2E" w:rsidRPr="00DA64EE" w:rsidRDefault="00923B2E" w:rsidP="00923B2E">
      <w:pPr>
        <w:pStyle w:val="PL"/>
        <w:rPr>
          <w:lang w:val="fr-FR" w:eastAsia="es-ES"/>
        </w:rPr>
      </w:pPr>
      <w:r w:rsidRPr="00DA64EE">
        <w:rPr>
          <w:lang w:val="fr-FR" w:eastAsia="es-ES"/>
        </w:rPr>
        <w:t xml:space="preserve">          description: OK.</w:t>
      </w:r>
    </w:p>
    <w:p w14:paraId="4AEA4B1F" w14:textId="77777777" w:rsidR="00923B2E" w:rsidRPr="00DA64EE" w:rsidRDefault="00923B2E" w:rsidP="00923B2E">
      <w:pPr>
        <w:pStyle w:val="PL"/>
        <w:rPr>
          <w:lang w:val="fr-FR" w:eastAsia="es-ES"/>
        </w:rPr>
      </w:pPr>
      <w:r w:rsidRPr="00DA64EE">
        <w:rPr>
          <w:lang w:val="fr-FR" w:eastAsia="es-ES"/>
        </w:rPr>
        <w:t xml:space="preserve">          content:</w:t>
      </w:r>
    </w:p>
    <w:p w14:paraId="1950CA3E" w14:textId="77777777" w:rsidR="00923B2E" w:rsidRPr="007C1AFD" w:rsidRDefault="00923B2E" w:rsidP="00923B2E">
      <w:pPr>
        <w:pStyle w:val="PL"/>
        <w:rPr>
          <w:lang w:val="en-US" w:eastAsia="es-ES"/>
        </w:rPr>
      </w:pPr>
      <w:r w:rsidRPr="00DA64EE">
        <w:rPr>
          <w:lang w:val="fr-FR" w:eastAsia="es-ES"/>
        </w:rPr>
        <w:t xml:space="preserve">            </w:t>
      </w:r>
      <w:r w:rsidRPr="007C1AFD">
        <w:rPr>
          <w:lang w:val="en-US" w:eastAsia="es-ES"/>
        </w:rPr>
        <w:t>application/json:</w:t>
      </w:r>
    </w:p>
    <w:p w14:paraId="4B6B682A" w14:textId="77777777" w:rsidR="00923B2E" w:rsidRPr="007C1AFD" w:rsidRDefault="00923B2E" w:rsidP="00923B2E">
      <w:pPr>
        <w:pStyle w:val="PL"/>
        <w:rPr>
          <w:lang w:val="en-US" w:eastAsia="es-ES"/>
        </w:rPr>
      </w:pPr>
      <w:r w:rsidRPr="007C1AFD">
        <w:rPr>
          <w:lang w:val="en-US" w:eastAsia="es-ES"/>
        </w:rPr>
        <w:t xml:space="preserve">              schema:</w:t>
      </w:r>
    </w:p>
    <w:p w14:paraId="72880393" w14:textId="77777777" w:rsidR="00923B2E" w:rsidRPr="007C1AFD" w:rsidRDefault="00923B2E" w:rsidP="00923B2E">
      <w:pPr>
        <w:pStyle w:val="PL"/>
        <w:rPr>
          <w:lang w:val="en-US" w:eastAsia="es-ES"/>
        </w:rPr>
      </w:pPr>
      <w:r w:rsidRPr="007C1AFD">
        <w:rPr>
          <w:lang w:val="en-US" w:eastAsia="es-ES"/>
        </w:rPr>
        <w:t xml:space="preserve">                type: array</w:t>
      </w:r>
    </w:p>
    <w:p w14:paraId="66FE02F4" w14:textId="77777777" w:rsidR="00923B2E" w:rsidRPr="007C1AFD" w:rsidRDefault="00923B2E" w:rsidP="00923B2E">
      <w:pPr>
        <w:pStyle w:val="PL"/>
        <w:rPr>
          <w:lang w:val="en-US" w:eastAsia="es-ES"/>
        </w:rPr>
      </w:pPr>
      <w:r w:rsidRPr="007C1AFD">
        <w:rPr>
          <w:lang w:val="en-US" w:eastAsia="es-ES"/>
        </w:rPr>
        <w:t xml:space="preserve">                items:</w:t>
      </w:r>
    </w:p>
    <w:p w14:paraId="39C441DA" w14:textId="77777777" w:rsidR="00923B2E" w:rsidRPr="007C1AFD" w:rsidRDefault="00923B2E" w:rsidP="00923B2E">
      <w:pPr>
        <w:pStyle w:val="PL"/>
        <w:rPr>
          <w:lang w:val="en-US" w:eastAsia="es-ES"/>
        </w:rPr>
      </w:pPr>
      <w:r w:rsidRPr="007C1AFD">
        <w:rPr>
          <w:lang w:val="en-US" w:eastAsia="es-ES"/>
        </w:rPr>
        <w:t xml:space="preserve">                  $ref: '#/components/schemas/TscStreamAvailability'</w:t>
      </w:r>
    </w:p>
    <w:p w14:paraId="391F21A9" w14:textId="77777777" w:rsidR="00923B2E" w:rsidRPr="007C1AFD" w:rsidRDefault="00923B2E" w:rsidP="00923B2E">
      <w:pPr>
        <w:pStyle w:val="PL"/>
        <w:rPr>
          <w:lang w:val="en-US" w:eastAsia="es-ES"/>
        </w:rPr>
      </w:pPr>
      <w:r w:rsidRPr="007C1AFD">
        <w:rPr>
          <w:lang w:val="en-US" w:eastAsia="es-ES"/>
        </w:rPr>
        <w:t xml:space="preserve">                minItems: 0</w:t>
      </w:r>
    </w:p>
    <w:p w14:paraId="7A5B2596" w14:textId="77777777" w:rsidR="00923B2E" w:rsidRPr="007C1AFD" w:rsidRDefault="00923B2E" w:rsidP="00923B2E">
      <w:pPr>
        <w:pStyle w:val="PL"/>
        <w:rPr>
          <w:lang w:val="en-US" w:eastAsia="es-ES"/>
        </w:rPr>
      </w:pPr>
      <w:r w:rsidRPr="007C1AFD">
        <w:rPr>
          <w:lang w:val="en-US" w:eastAsia="es-ES"/>
        </w:rPr>
        <w:t xml:space="preserve">        '204':</w:t>
      </w:r>
    </w:p>
    <w:p w14:paraId="15BDD97D" w14:textId="77777777" w:rsidR="00923B2E" w:rsidRPr="007C1AFD" w:rsidRDefault="00923B2E" w:rsidP="00923B2E">
      <w:pPr>
        <w:pStyle w:val="PL"/>
        <w:rPr>
          <w:lang w:val="en-US" w:eastAsia="es-ES"/>
        </w:rPr>
      </w:pPr>
      <w:r w:rsidRPr="007C1AFD">
        <w:rPr>
          <w:lang w:val="en-US" w:eastAsia="es-ES"/>
        </w:rPr>
        <w:t xml:space="preserve">          description: No Content.</w:t>
      </w:r>
    </w:p>
    <w:p w14:paraId="2F4D5CC3" w14:textId="77777777" w:rsidR="00923B2E" w:rsidRPr="007C1AFD" w:rsidRDefault="00923B2E" w:rsidP="00923B2E">
      <w:pPr>
        <w:pStyle w:val="PL"/>
        <w:rPr>
          <w:lang w:val="en-US" w:eastAsia="es-ES"/>
        </w:rPr>
      </w:pPr>
      <w:r w:rsidRPr="007C1AFD">
        <w:rPr>
          <w:lang w:val="en-US" w:eastAsia="es-ES"/>
        </w:rPr>
        <w:t xml:space="preserve">        '307':</w:t>
      </w:r>
    </w:p>
    <w:p w14:paraId="45EC8233" w14:textId="77777777" w:rsidR="00923B2E" w:rsidRPr="007C1AFD" w:rsidRDefault="00923B2E" w:rsidP="00923B2E">
      <w:pPr>
        <w:pStyle w:val="PL"/>
        <w:rPr>
          <w:lang w:val="en-US" w:eastAsia="es-ES"/>
        </w:rPr>
      </w:pPr>
      <w:r w:rsidRPr="007C1AFD">
        <w:rPr>
          <w:lang w:val="en-US" w:eastAsia="es-ES"/>
        </w:rPr>
        <w:t xml:space="preserve">          $ref: 'TS29122_CommonData.yaml#/components/responses/307'</w:t>
      </w:r>
    </w:p>
    <w:p w14:paraId="1D4BC4CF" w14:textId="77777777" w:rsidR="00923B2E" w:rsidRPr="007C1AFD" w:rsidRDefault="00923B2E" w:rsidP="00923B2E">
      <w:pPr>
        <w:pStyle w:val="PL"/>
        <w:rPr>
          <w:lang w:val="en-US" w:eastAsia="es-ES"/>
        </w:rPr>
      </w:pPr>
      <w:r w:rsidRPr="007C1AFD">
        <w:rPr>
          <w:lang w:val="en-US" w:eastAsia="es-ES"/>
        </w:rPr>
        <w:t xml:space="preserve">        '308':</w:t>
      </w:r>
    </w:p>
    <w:p w14:paraId="7EC9EA59" w14:textId="77777777" w:rsidR="00923B2E" w:rsidRPr="007C1AFD" w:rsidRDefault="00923B2E" w:rsidP="00923B2E">
      <w:pPr>
        <w:pStyle w:val="PL"/>
        <w:rPr>
          <w:lang w:val="en-US" w:eastAsia="es-ES"/>
        </w:rPr>
      </w:pPr>
      <w:r w:rsidRPr="007C1AFD">
        <w:rPr>
          <w:lang w:val="en-US" w:eastAsia="es-ES"/>
        </w:rPr>
        <w:t xml:space="preserve">          $ref: 'TS29122_CommonData.yaml#/components/responses/308'</w:t>
      </w:r>
    </w:p>
    <w:p w14:paraId="23305E88" w14:textId="77777777" w:rsidR="00923B2E" w:rsidRPr="007C1AFD" w:rsidRDefault="00923B2E" w:rsidP="00923B2E">
      <w:pPr>
        <w:pStyle w:val="PL"/>
        <w:rPr>
          <w:lang w:val="en-US" w:eastAsia="es-ES"/>
        </w:rPr>
      </w:pPr>
      <w:r w:rsidRPr="007C1AFD">
        <w:rPr>
          <w:lang w:val="en-US" w:eastAsia="es-ES"/>
        </w:rPr>
        <w:t xml:space="preserve">        '400':</w:t>
      </w:r>
    </w:p>
    <w:p w14:paraId="11A7472C"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59622C90" w14:textId="77777777" w:rsidR="00923B2E" w:rsidRPr="007C1AFD" w:rsidRDefault="00923B2E" w:rsidP="00923B2E">
      <w:pPr>
        <w:pStyle w:val="PL"/>
        <w:rPr>
          <w:lang w:val="en-US" w:eastAsia="es-ES"/>
        </w:rPr>
      </w:pPr>
      <w:r w:rsidRPr="007C1AFD">
        <w:rPr>
          <w:lang w:val="en-US" w:eastAsia="es-ES"/>
        </w:rPr>
        <w:t xml:space="preserve">        '401':</w:t>
      </w:r>
    </w:p>
    <w:p w14:paraId="26547864"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119B5345" w14:textId="77777777" w:rsidR="00923B2E" w:rsidRPr="007C1AFD" w:rsidRDefault="00923B2E" w:rsidP="00923B2E">
      <w:pPr>
        <w:pStyle w:val="PL"/>
        <w:rPr>
          <w:lang w:val="en-US" w:eastAsia="es-ES"/>
        </w:rPr>
      </w:pPr>
      <w:r w:rsidRPr="007C1AFD">
        <w:rPr>
          <w:lang w:val="en-US" w:eastAsia="es-ES"/>
        </w:rPr>
        <w:t xml:space="preserve">        '403':</w:t>
      </w:r>
    </w:p>
    <w:p w14:paraId="0ED647B9"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4D8A4CE3" w14:textId="77777777" w:rsidR="00923B2E" w:rsidRPr="007C1AFD" w:rsidRDefault="00923B2E" w:rsidP="00923B2E">
      <w:pPr>
        <w:pStyle w:val="PL"/>
        <w:rPr>
          <w:lang w:val="en-US" w:eastAsia="es-ES"/>
        </w:rPr>
      </w:pPr>
      <w:r w:rsidRPr="007C1AFD">
        <w:rPr>
          <w:lang w:val="en-US" w:eastAsia="es-ES"/>
        </w:rPr>
        <w:t xml:space="preserve">        '404':</w:t>
      </w:r>
    </w:p>
    <w:p w14:paraId="4DB481A5"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20DE8756" w14:textId="77777777" w:rsidR="00923B2E" w:rsidRPr="007C1AFD" w:rsidRDefault="00923B2E" w:rsidP="00923B2E">
      <w:pPr>
        <w:pStyle w:val="PL"/>
        <w:rPr>
          <w:lang w:val="en-US" w:eastAsia="es-ES"/>
        </w:rPr>
      </w:pPr>
      <w:r w:rsidRPr="007C1AFD">
        <w:rPr>
          <w:lang w:val="en-US" w:eastAsia="es-ES"/>
        </w:rPr>
        <w:t xml:space="preserve">        '406':</w:t>
      </w:r>
    </w:p>
    <w:p w14:paraId="13FAB367" w14:textId="77777777" w:rsidR="00923B2E" w:rsidRPr="007C1AFD" w:rsidRDefault="00923B2E" w:rsidP="00923B2E">
      <w:pPr>
        <w:pStyle w:val="PL"/>
        <w:rPr>
          <w:lang w:val="en-US" w:eastAsia="es-ES"/>
        </w:rPr>
      </w:pPr>
      <w:r w:rsidRPr="007C1AFD">
        <w:rPr>
          <w:lang w:val="en-US" w:eastAsia="es-ES"/>
        </w:rPr>
        <w:t xml:space="preserve">          $ref: 'TS29122_CommonData.yaml#/components/responses/406'</w:t>
      </w:r>
    </w:p>
    <w:p w14:paraId="13C142FF" w14:textId="77777777" w:rsidR="00923B2E" w:rsidRPr="007C1AFD" w:rsidRDefault="00923B2E" w:rsidP="00923B2E">
      <w:pPr>
        <w:pStyle w:val="PL"/>
        <w:rPr>
          <w:lang w:val="en-US" w:eastAsia="es-ES"/>
        </w:rPr>
      </w:pPr>
      <w:r w:rsidRPr="007C1AFD">
        <w:rPr>
          <w:lang w:val="en-US" w:eastAsia="es-ES"/>
        </w:rPr>
        <w:t xml:space="preserve">        '429':</w:t>
      </w:r>
    </w:p>
    <w:p w14:paraId="7833FC89"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7D6C140B" w14:textId="77777777" w:rsidR="00923B2E" w:rsidRPr="007C1AFD" w:rsidRDefault="00923B2E" w:rsidP="00923B2E">
      <w:pPr>
        <w:pStyle w:val="PL"/>
        <w:rPr>
          <w:lang w:val="en-US" w:eastAsia="es-ES"/>
        </w:rPr>
      </w:pPr>
      <w:r w:rsidRPr="007C1AFD">
        <w:rPr>
          <w:lang w:val="en-US" w:eastAsia="es-ES"/>
        </w:rPr>
        <w:t xml:space="preserve">        '500':</w:t>
      </w:r>
    </w:p>
    <w:p w14:paraId="3649E900"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4C7C7A58" w14:textId="77777777" w:rsidR="00923B2E" w:rsidRPr="007C1AFD" w:rsidRDefault="00923B2E" w:rsidP="00923B2E">
      <w:pPr>
        <w:pStyle w:val="PL"/>
        <w:rPr>
          <w:lang w:val="en-US" w:eastAsia="es-ES"/>
        </w:rPr>
      </w:pPr>
      <w:r w:rsidRPr="007C1AFD">
        <w:rPr>
          <w:lang w:val="en-US" w:eastAsia="es-ES"/>
        </w:rPr>
        <w:t xml:space="preserve">        '503':</w:t>
      </w:r>
    </w:p>
    <w:p w14:paraId="5E6E5789"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4A210D3E" w14:textId="77777777" w:rsidR="00923B2E" w:rsidRPr="007C1AFD" w:rsidRDefault="00923B2E" w:rsidP="00923B2E">
      <w:pPr>
        <w:pStyle w:val="PL"/>
        <w:rPr>
          <w:lang w:val="en-US" w:eastAsia="es-ES"/>
        </w:rPr>
      </w:pPr>
      <w:r w:rsidRPr="007C1AFD">
        <w:rPr>
          <w:lang w:val="en-US" w:eastAsia="es-ES"/>
        </w:rPr>
        <w:t xml:space="preserve">        default:</w:t>
      </w:r>
    </w:p>
    <w:p w14:paraId="7105E1A1"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09ADE317" w14:textId="77777777" w:rsidR="00923B2E" w:rsidRPr="007C1AFD" w:rsidRDefault="00923B2E" w:rsidP="00923B2E">
      <w:pPr>
        <w:pStyle w:val="PL"/>
        <w:rPr>
          <w:lang w:eastAsia="es-ES"/>
        </w:rPr>
      </w:pPr>
      <w:r w:rsidRPr="007C1AFD">
        <w:rPr>
          <w:lang w:eastAsia="es-ES"/>
        </w:rPr>
        <w:t xml:space="preserve">  /tsc-streams:</w:t>
      </w:r>
    </w:p>
    <w:p w14:paraId="6EED97BC" w14:textId="77777777" w:rsidR="00923B2E" w:rsidRPr="007C1AFD" w:rsidRDefault="00923B2E" w:rsidP="00923B2E">
      <w:pPr>
        <w:pStyle w:val="PL"/>
        <w:rPr>
          <w:lang w:eastAsia="es-ES"/>
        </w:rPr>
      </w:pPr>
      <w:r w:rsidRPr="007C1AFD">
        <w:rPr>
          <w:lang w:eastAsia="es-ES"/>
        </w:rPr>
        <w:t xml:space="preserve">    get:</w:t>
      </w:r>
    </w:p>
    <w:p w14:paraId="2BE2F1D9" w14:textId="77777777" w:rsidR="00923B2E" w:rsidRPr="007C1AFD" w:rsidRDefault="00923B2E" w:rsidP="00923B2E">
      <w:pPr>
        <w:pStyle w:val="PL"/>
        <w:rPr>
          <w:lang w:eastAsia="es-ES"/>
        </w:rPr>
      </w:pPr>
      <w:r w:rsidRPr="007C1AFD">
        <w:rPr>
          <w:lang w:eastAsia="es-ES"/>
        </w:rPr>
        <w:t xml:space="preserve">      summary: Retrieval of TSC stream data.</w:t>
      </w:r>
    </w:p>
    <w:p w14:paraId="3C64D0B3" w14:textId="77777777" w:rsidR="00923B2E" w:rsidRPr="007C1AFD" w:rsidRDefault="00923B2E" w:rsidP="00923B2E">
      <w:pPr>
        <w:pStyle w:val="PL"/>
        <w:rPr>
          <w:lang w:eastAsia="es-ES"/>
        </w:rPr>
      </w:pPr>
      <w:r w:rsidRPr="007C1AFD">
        <w:rPr>
          <w:lang w:eastAsia="es-ES"/>
        </w:rPr>
        <w:t xml:space="preserve">      operationId: GetTscStream</w:t>
      </w:r>
    </w:p>
    <w:p w14:paraId="02A725B8" w14:textId="77777777" w:rsidR="00923B2E" w:rsidRPr="007C1AFD" w:rsidRDefault="00923B2E" w:rsidP="00923B2E">
      <w:pPr>
        <w:pStyle w:val="PL"/>
        <w:rPr>
          <w:lang w:eastAsia="es-ES"/>
        </w:rPr>
      </w:pPr>
      <w:r w:rsidRPr="007C1AFD">
        <w:rPr>
          <w:lang w:eastAsia="es-ES"/>
        </w:rPr>
        <w:t xml:space="preserve">      tags:</w:t>
      </w:r>
    </w:p>
    <w:p w14:paraId="615EAA48" w14:textId="77777777" w:rsidR="00923B2E" w:rsidRPr="007C1AFD" w:rsidRDefault="00923B2E" w:rsidP="00923B2E">
      <w:pPr>
        <w:pStyle w:val="PL"/>
        <w:rPr>
          <w:lang w:eastAsia="es-ES"/>
        </w:rPr>
      </w:pPr>
      <w:r w:rsidRPr="007C1AFD">
        <w:rPr>
          <w:lang w:eastAsia="es-ES"/>
        </w:rPr>
        <w:t xml:space="preserve">        - TSC stream retrieval</w:t>
      </w:r>
    </w:p>
    <w:p w14:paraId="07B76CF8" w14:textId="77777777" w:rsidR="00923B2E" w:rsidRPr="007C1AFD" w:rsidRDefault="00923B2E" w:rsidP="00923B2E">
      <w:pPr>
        <w:pStyle w:val="PL"/>
        <w:rPr>
          <w:lang w:eastAsia="es-ES"/>
        </w:rPr>
      </w:pPr>
      <w:r w:rsidRPr="007C1AFD">
        <w:rPr>
          <w:lang w:eastAsia="es-ES"/>
        </w:rPr>
        <w:t xml:space="preserve">      parameters:</w:t>
      </w:r>
    </w:p>
    <w:p w14:paraId="22DC2449" w14:textId="77777777" w:rsidR="00923B2E" w:rsidRPr="007C1AFD" w:rsidRDefault="00923B2E" w:rsidP="00923B2E">
      <w:pPr>
        <w:pStyle w:val="PL"/>
        <w:rPr>
          <w:lang w:eastAsia="es-ES"/>
        </w:rPr>
      </w:pPr>
      <w:r w:rsidRPr="007C1AFD">
        <w:rPr>
          <w:lang w:eastAsia="es-ES"/>
        </w:rPr>
        <w:t xml:space="preserve">        - name: val-stream-ids</w:t>
      </w:r>
    </w:p>
    <w:p w14:paraId="7268D537" w14:textId="77777777" w:rsidR="00923B2E" w:rsidRPr="007C1AFD" w:rsidRDefault="00923B2E" w:rsidP="00923B2E">
      <w:pPr>
        <w:pStyle w:val="PL"/>
        <w:rPr>
          <w:lang w:eastAsia="es-ES"/>
        </w:rPr>
      </w:pPr>
      <w:r w:rsidRPr="007C1AFD">
        <w:rPr>
          <w:lang w:eastAsia="es-ES"/>
        </w:rPr>
        <w:t xml:space="preserve">          in: query</w:t>
      </w:r>
    </w:p>
    <w:p w14:paraId="3AC890DF" w14:textId="77777777" w:rsidR="00923B2E" w:rsidRPr="007C1AFD" w:rsidRDefault="00923B2E" w:rsidP="00923B2E">
      <w:pPr>
        <w:pStyle w:val="PL"/>
        <w:rPr>
          <w:lang w:eastAsia="es-ES"/>
        </w:rPr>
      </w:pPr>
      <w:r w:rsidRPr="007C1AFD">
        <w:rPr>
          <w:lang w:eastAsia="es-ES"/>
        </w:rPr>
        <w:t xml:space="preserve">          description: Retrieval of TSC Stream data, identified by the VAL Stream ID(s).</w:t>
      </w:r>
    </w:p>
    <w:p w14:paraId="3B6A9873" w14:textId="77777777" w:rsidR="00923B2E" w:rsidRPr="007C1AFD" w:rsidRDefault="00923B2E" w:rsidP="00923B2E">
      <w:pPr>
        <w:pStyle w:val="PL"/>
        <w:rPr>
          <w:lang w:eastAsia="es-ES"/>
        </w:rPr>
      </w:pPr>
      <w:r w:rsidRPr="007C1AFD">
        <w:rPr>
          <w:lang w:eastAsia="es-ES"/>
        </w:rPr>
        <w:t xml:space="preserve">          required: false</w:t>
      </w:r>
    </w:p>
    <w:p w14:paraId="03673AAA" w14:textId="77777777" w:rsidR="00923B2E" w:rsidRPr="007C1AFD" w:rsidRDefault="00923B2E" w:rsidP="00923B2E">
      <w:pPr>
        <w:pStyle w:val="PL"/>
        <w:rPr>
          <w:lang w:eastAsia="es-ES"/>
        </w:rPr>
      </w:pPr>
      <w:r w:rsidRPr="007C1AFD">
        <w:rPr>
          <w:lang w:eastAsia="es-ES"/>
        </w:rPr>
        <w:t xml:space="preserve">          schema:</w:t>
      </w:r>
    </w:p>
    <w:p w14:paraId="2A4238CB" w14:textId="77777777" w:rsidR="00923B2E" w:rsidRPr="007C1AFD" w:rsidRDefault="00923B2E" w:rsidP="00923B2E">
      <w:pPr>
        <w:pStyle w:val="PL"/>
        <w:rPr>
          <w:lang w:eastAsia="es-ES"/>
        </w:rPr>
      </w:pPr>
      <w:r w:rsidRPr="007C1AFD">
        <w:rPr>
          <w:lang w:eastAsia="es-ES"/>
        </w:rPr>
        <w:t xml:space="preserve">            type: array</w:t>
      </w:r>
    </w:p>
    <w:p w14:paraId="49897D97" w14:textId="77777777" w:rsidR="00923B2E" w:rsidRPr="007C1AFD" w:rsidRDefault="00923B2E" w:rsidP="00923B2E">
      <w:pPr>
        <w:pStyle w:val="PL"/>
        <w:rPr>
          <w:lang w:eastAsia="es-ES"/>
        </w:rPr>
      </w:pPr>
      <w:r w:rsidRPr="007C1AFD">
        <w:rPr>
          <w:lang w:eastAsia="es-ES"/>
        </w:rPr>
        <w:t xml:space="preserve">            items:</w:t>
      </w:r>
    </w:p>
    <w:p w14:paraId="3AA3EC63" w14:textId="77777777" w:rsidR="00923B2E" w:rsidRPr="007C1AFD" w:rsidRDefault="00923B2E" w:rsidP="00923B2E">
      <w:pPr>
        <w:pStyle w:val="PL"/>
        <w:rPr>
          <w:lang w:eastAsia="es-ES"/>
        </w:rPr>
      </w:pPr>
      <w:r w:rsidRPr="007C1AFD">
        <w:rPr>
          <w:lang w:eastAsia="es-ES"/>
        </w:rPr>
        <w:t xml:space="preserve">              type: string</w:t>
      </w:r>
    </w:p>
    <w:p w14:paraId="3DB06656" w14:textId="77777777" w:rsidR="00923B2E" w:rsidRPr="007C1AFD" w:rsidRDefault="00923B2E" w:rsidP="00923B2E">
      <w:pPr>
        <w:pStyle w:val="PL"/>
        <w:rPr>
          <w:lang w:eastAsia="es-ES"/>
        </w:rPr>
      </w:pPr>
      <w:r w:rsidRPr="007C1AFD">
        <w:rPr>
          <w:lang w:eastAsia="es-ES"/>
        </w:rPr>
        <w:t xml:space="preserve">            minItems: 1</w:t>
      </w:r>
    </w:p>
    <w:p w14:paraId="3352B8F3" w14:textId="77777777" w:rsidR="00923B2E" w:rsidRPr="007C1AFD" w:rsidRDefault="00923B2E" w:rsidP="00923B2E">
      <w:pPr>
        <w:pStyle w:val="PL"/>
        <w:rPr>
          <w:lang w:eastAsia="es-ES"/>
        </w:rPr>
      </w:pPr>
    </w:p>
    <w:p w14:paraId="078E159A" w14:textId="77777777" w:rsidR="00923B2E" w:rsidRPr="007C1AFD" w:rsidRDefault="00923B2E" w:rsidP="00923B2E">
      <w:pPr>
        <w:pStyle w:val="PL"/>
        <w:rPr>
          <w:lang w:eastAsia="es-ES"/>
        </w:rPr>
      </w:pPr>
      <w:r w:rsidRPr="007C1AFD">
        <w:rPr>
          <w:lang w:eastAsia="es-ES"/>
        </w:rPr>
        <w:t xml:space="preserve">      responses:</w:t>
      </w:r>
    </w:p>
    <w:p w14:paraId="70DF67D2" w14:textId="77777777" w:rsidR="00923B2E" w:rsidRPr="007C1AFD" w:rsidRDefault="00923B2E" w:rsidP="00923B2E">
      <w:pPr>
        <w:pStyle w:val="PL"/>
        <w:rPr>
          <w:lang w:eastAsia="es-ES"/>
        </w:rPr>
      </w:pPr>
      <w:r w:rsidRPr="007C1AFD">
        <w:rPr>
          <w:lang w:eastAsia="es-ES"/>
        </w:rPr>
        <w:t xml:space="preserve">        '200':</w:t>
      </w:r>
    </w:p>
    <w:p w14:paraId="459EC9F1" w14:textId="77777777" w:rsidR="00923B2E" w:rsidRPr="007C1AFD" w:rsidRDefault="00923B2E" w:rsidP="00923B2E">
      <w:pPr>
        <w:pStyle w:val="PL"/>
        <w:rPr>
          <w:lang w:eastAsia="es-ES"/>
        </w:rPr>
      </w:pPr>
      <w:r w:rsidRPr="007C1AFD">
        <w:rPr>
          <w:lang w:eastAsia="es-ES"/>
        </w:rPr>
        <w:t xml:space="preserve">          description: OK (successful query of TSC stream resource)</w:t>
      </w:r>
    </w:p>
    <w:p w14:paraId="77B5F6B1" w14:textId="77777777" w:rsidR="00923B2E" w:rsidRPr="007C1AFD" w:rsidRDefault="00923B2E" w:rsidP="00923B2E">
      <w:pPr>
        <w:pStyle w:val="PL"/>
        <w:rPr>
          <w:lang w:eastAsia="es-ES"/>
        </w:rPr>
      </w:pPr>
      <w:r w:rsidRPr="007C1AFD">
        <w:rPr>
          <w:lang w:eastAsia="es-ES"/>
        </w:rPr>
        <w:t xml:space="preserve">          content:</w:t>
      </w:r>
    </w:p>
    <w:p w14:paraId="1AC5E3D5" w14:textId="77777777" w:rsidR="00923B2E" w:rsidRPr="007C1AFD" w:rsidRDefault="00923B2E" w:rsidP="00923B2E">
      <w:pPr>
        <w:pStyle w:val="PL"/>
        <w:rPr>
          <w:lang w:eastAsia="es-ES"/>
        </w:rPr>
      </w:pPr>
      <w:r w:rsidRPr="007C1AFD">
        <w:rPr>
          <w:lang w:eastAsia="es-ES"/>
        </w:rPr>
        <w:t xml:space="preserve">            application/json:</w:t>
      </w:r>
    </w:p>
    <w:p w14:paraId="34C21BDA" w14:textId="77777777" w:rsidR="00923B2E" w:rsidRPr="007C1AFD" w:rsidRDefault="00923B2E" w:rsidP="00923B2E">
      <w:pPr>
        <w:pStyle w:val="PL"/>
        <w:rPr>
          <w:lang w:eastAsia="es-ES"/>
        </w:rPr>
      </w:pPr>
      <w:r w:rsidRPr="007C1AFD">
        <w:rPr>
          <w:lang w:eastAsia="es-ES"/>
        </w:rPr>
        <w:t xml:space="preserve">              schema:</w:t>
      </w:r>
    </w:p>
    <w:p w14:paraId="15B339E3" w14:textId="77777777" w:rsidR="00923B2E" w:rsidRPr="007C1AFD" w:rsidRDefault="00923B2E" w:rsidP="00923B2E">
      <w:pPr>
        <w:pStyle w:val="PL"/>
        <w:rPr>
          <w:lang w:eastAsia="es-ES"/>
        </w:rPr>
      </w:pPr>
      <w:r w:rsidRPr="007C1AFD">
        <w:rPr>
          <w:lang w:eastAsia="es-ES"/>
        </w:rPr>
        <w:t xml:space="preserve">                type: array</w:t>
      </w:r>
    </w:p>
    <w:p w14:paraId="17C07C14" w14:textId="77777777" w:rsidR="00923B2E" w:rsidRPr="007C1AFD" w:rsidRDefault="00923B2E" w:rsidP="00923B2E">
      <w:pPr>
        <w:pStyle w:val="PL"/>
        <w:rPr>
          <w:lang w:eastAsia="es-ES"/>
        </w:rPr>
      </w:pPr>
      <w:r w:rsidRPr="007C1AFD">
        <w:rPr>
          <w:lang w:eastAsia="es-ES"/>
        </w:rPr>
        <w:t xml:space="preserve">                items:</w:t>
      </w:r>
    </w:p>
    <w:p w14:paraId="4E64D119" w14:textId="77777777" w:rsidR="00923B2E" w:rsidRPr="007C1AFD" w:rsidRDefault="00923B2E" w:rsidP="00923B2E">
      <w:pPr>
        <w:pStyle w:val="PL"/>
        <w:rPr>
          <w:lang w:eastAsia="es-ES"/>
        </w:rPr>
      </w:pPr>
      <w:r w:rsidRPr="007C1AFD">
        <w:rPr>
          <w:lang w:eastAsia="es-ES"/>
        </w:rPr>
        <w:t xml:space="preserve">                  $ref: '#/components/schemas/TscStreamData'</w:t>
      </w:r>
    </w:p>
    <w:p w14:paraId="0CB69104" w14:textId="77777777" w:rsidR="00923B2E" w:rsidRPr="007C1AFD" w:rsidRDefault="00923B2E" w:rsidP="00923B2E">
      <w:pPr>
        <w:pStyle w:val="PL"/>
        <w:rPr>
          <w:lang w:eastAsia="es-ES"/>
        </w:rPr>
      </w:pPr>
      <w:r w:rsidRPr="007C1AFD">
        <w:rPr>
          <w:lang w:eastAsia="es-ES"/>
        </w:rPr>
        <w:t xml:space="preserve">                minItems: 1</w:t>
      </w:r>
    </w:p>
    <w:p w14:paraId="52E5ED44" w14:textId="77777777" w:rsidR="00923B2E" w:rsidRPr="007C1AFD" w:rsidRDefault="00923B2E" w:rsidP="00923B2E">
      <w:pPr>
        <w:pStyle w:val="PL"/>
        <w:rPr>
          <w:lang w:eastAsia="es-ES"/>
        </w:rPr>
      </w:pPr>
    </w:p>
    <w:p w14:paraId="59CC26FD" w14:textId="77777777" w:rsidR="00923B2E" w:rsidRPr="007C1AFD" w:rsidRDefault="00923B2E" w:rsidP="00923B2E">
      <w:pPr>
        <w:pStyle w:val="PL"/>
        <w:rPr>
          <w:lang w:eastAsia="es-ES"/>
        </w:rPr>
      </w:pPr>
      <w:r w:rsidRPr="007C1AFD">
        <w:rPr>
          <w:lang w:eastAsia="es-ES"/>
        </w:rPr>
        <w:t xml:space="preserve">        '307':</w:t>
      </w:r>
    </w:p>
    <w:p w14:paraId="08009739" w14:textId="77777777" w:rsidR="00923B2E" w:rsidRPr="007C1AFD" w:rsidRDefault="00923B2E" w:rsidP="00923B2E">
      <w:pPr>
        <w:pStyle w:val="PL"/>
        <w:rPr>
          <w:lang w:eastAsia="es-ES"/>
        </w:rPr>
      </w:pPr>
      <w:r w:rsidRPr="007C1AFD">
        <w:rPr>
          <w:lang w:eastAsia="es-ES"/>
        </w:rPr>
        <w:t xml:space="preserve">          $ref: 'TS29122_CommonData.yaml#/components/responses/307'</w:t>
      </w:r>
    </w:p>
    <w:p w14:paraId="19B61AFC" w14:textId="77777777" w:rsidR="00923B2E" w:rsidRPr="007C1AFD" w:rsidRDefault="00923B2E" w:rsidP="00923B2E">
      <w:pPr>
        <w:pStyle w:val="PL"/>
        <w:rPr>
          <w:lang w:eastAsia="es-ES"/>
        </w:rPr>
      </w:pPr>
      <w:r w:rsidRPr="007C1AFD">
        <w:rPr>
          <w:lang w:eastAsia="es-ES"/>
        </w:rPr>
        <w:t xml:space="preserve">        '308':</w:t>
      </w:r>
    </w:p>
    <w:p w14:paraId="7A35EEA4" w14:textId="77777777" w:rsidR="00923B2E" w:rsidRPr="007C1AFD" w:rsidRDefault="00923B2E" w:rsidP="00923B2E">
      <w:pPr>
        <w:pStyle w:val="PL"/>
        <w:rPr>
          <w:lang w:eastAsia="es-ES"/>
        </w:rPr>
      </w:pPr>
      <w:r w:rsidRPr="007C1AFD">
        <w:rPr>
          <w:lang w:eastAsia="es-ES"/>
        </w:rPr>
        <w:t xml:space="preserve">          $ref: 'TS29122_CommonData.yaml#/components/responses/308'</w:t>
      </w:r>
    </w:p>
    <w:p w14:paraId="0210F328" w14:textId="77777777" w:rsidR="00923B2E" w:rsidRPr="007C1AFD" w:rsidRDefault="00923B2E" w:rsidP="00923B2E">
      <w:pPr>
        <w:pStyle w:val="PL"/>
        <w:rPr>
          <w:lang w:eastAsia="es-ES"/>
        </w:rPr>
      </w:pPr>
      <w:r w:rsidRPr="007C1AFD">
        <w:rPr>
          <w:lang w:eastAsia="es-ES"/>
        </w:rPr>
        <w:t xml:space="preserve">        '400':</w:t>
      </w:r>
    </w:p>
    <w:p w14:paraId="5F4CF675" w14:textId="77777777" w:rsidR="00923B2E" w:rsidRPr="007C1AFD" w:rsidRDefault="00923B2E" w:rsidP="00923B2E">
      <w:pPr>
        <w:pStyle w:val="PL"/>
        <w:rPr>
          <w:lang w:eastAsia="es-ES"/>
        </w:rPr>
      </w:pPr>
      <w:r w:rsidRPr="007C1AFD">
        <w:rPr>
          <w:lang w:eastAsia="es-ES"/>
        </w:rPr>
        <w:t xml:space="preserve">          $ref: 'TS29122_CommonData.yaml#/components/responses/400'</w:t>
      </w:r>
    </w:p>
    <w:p w14:paraId="2697D7CD" w14:textId="77777777" w:rsidR="00923B2E" w:rsidRPr="007C1AFD" w:rsidRDefault="00923B2E" w:rsidP="00923B2E">
      <w:pPr>
        <w:pStyle w:val="PL"/>
        <w:rPr>
          <w:lang w:eastAsia="es-ES"/>
        </w:rPr>
      </w:pPr>
      <w:r w:rsidRPr="007C1AFD">
        <w:rPr>
          <w:lang w:eastAsia="es-ES"/>
        </w:rPr>
        <w:t xml:space="preserve">        '401':</w:t>
      </w:r>
    </w:p>
    <w:p w14:paraId="2A3E902B" w14:textId="77777777" w:rsidR="00923B2E" w:rsidRPr="007C1AFD" w:rsidRDefault="00923B2E" w:rsidP="00923B2E">
      <w:pPr>
        <w:pStyle w:val="PL"/>
        <w:rPr>
          <w:lang w:eastAsia="es-ES"/>
        </w:rPr>
      </w:pPr>
      <w:r w:rsidRPr="007C1AFD">
        <w:rPr>
          <w:lang w:eastAsia="es-ES"/>
        </w:rPr>
        <w:t xml:space="preserve">          $ref: 'TS29122_CommonData.yaml#/components/responses/401'</w:t>
      </w:r>
    </w:p>
    <w:p w14:paraId="3D2D7A0B" w14:textId="77777777" w:rsidR="00923B2E" w:rsidRPr="007C1AFD" w:rsidRDefault="00923B2E" w:rsidP="00923B2E">
      <w:pPr>
        <w:pStyle w:val="PL"/>
        <w:rPr>
          <w:lang w:eastAsia="es-ES"/>
        </w:rPr>
      </w:pPr>
      <w:r w:rsidRPr="007C1AFD">
        <w:rPr>
          <w:lang w:eastAsia="es-ES"/>
        </w:rPr>
        <w:t xml:space="preserve">        '403':</w:t>
      </w:r>
    </w:p>
    <w:p w14:paraId="14AFC939" w14:textId="77777777" w:rsidR="00923B2E" w:rsidRPr="007C1AFD" w:rsidRDefault="00923B2E" w:rsidP="00923B2E">
      <w:pPr>
        <w:pStyle w:val="PL"/>
        <w:rPr>
          <w:lang w:eastAsia="es-ES"/>
        </w:rPr>
      </w:pPr>
      <w:r w:rsidRPr="007C1AFD">
        <w:rPr>
          <w:lang w:eastAsia="es-ES"/>
        </w:rPr>
        <w:t xml:space="preserve">          $ref: 'TS29122_CommonData.yaml#/components/responses/403'</w:t>
      </w:r>
    </w:p>
    <w:p w14:paraId="36C73F4A" w14:textId="77777777" w:rsidR="00923B2E" w:rsidRPr="007C1AFD" w:rsidRDefault="00923B2E" w:rsidP="00923B2E">
      <w:pPr>
        <w:pStyle w:val="PL"/>
        <w:rPr>
          <w:lang w:eastAsia="es-ES"/>
        </w:rPr>
      </w:pPr>
      <w:r w:rsidRPr="007C1AFD">
        <w:rPr>
          <w:lang w:eastAsia="es-ES"/>
        </w:rPr>
        <w:t xml:space="preserve">        '404':</w:t>
      </w:r>
    </w:p>
    <w:p w14:paraId="14D3BA79" w14:textId="77777777" w:rsidR="00923B2E" w:rsidRPr="007C1AFD" w:rsidRDefault="00923B2E" w:rsidP="00923B2E">
      <w:pPr>
        <w:pStyle w:val="PL"/>
        <w:rPr>
          <w:lang w:eastAsia="es-ES"/>
        </w:rPr>
      </w:pPr>
      <w:r w:rsidRPr="007C1AFD">
        <w:rPr>
          <w:lang w:eastAsia="es-ES"/>
        </w:rPr>
        <w:t xml:space="preserve">          $ref: 'TS29122_CommonData.yaml#/components/responses/404'</w:t>
      </w:r>
    </w:p>
    <w:p w14:paraId="19A57D77" w14:textId="77777777" w:rsidR="00923B2E" w:rsidRPr="007C1AFD" w:rsidRDefault="00923B2E" w:rsidP="00923B2E">
      <w:pPr>
        <w:pStyle w:val="PL"/>
        <w:rPr>
          <w:lang w:eastAsia="es-ES"/>
        </w:rPr>
      </w:pPr>
      <w:r w:rsidRPr="007C1AFD">
        <w:rPr>
          <w:lang w:eastAsia="es-ES"/>
        </w:rPr>
        <w:t xml:space="preserve">        '406':</w:t>
      </w:r>
    </w:p>
    <w:p w14:paraId="7CCAF8F9" w14:textId="77777777" w:rsidR="00923B2E" w:rsidRPr="007C1AFD" w:rsidRDefault="00923B2E" w:rsidP="00923B2E">
      <w:pPr>
        <w:pStyle w:val="PL"/>
        <w:rPr>
          <w:lang w:eastAsia="es-ES"/>
        </w:rPr>
      </w:pPr>
      <w:r w:rsidRPr="007C1AFD">
        <w:rPr>
          <w:lang w:eastAsia="es-ES"/>
        </w:rPr>
        <w:lastRenderedPageBreak/>
        <w:t xml:space="preserve">          $ref: 'TS29122_CommonData.yaml#/components/responses/406'</w:t>
      </w:r>
    </w:p>
    <w:p w14:paraId="11BE51E2" w14:textId="77777777" w:rsidR="00923B2E" w:rsidRPr="007C1AFD" w:rsidRDefault="00923B2E" w:rsidP="00923B2E">
      <w:pPr>
        <w:pStyle w:val="PL"/>
        <w:rPr>
          <w:lang w:eastAsia="es-ES"/>
        </w:rPr>
      </w:pPr>
      <w:r w:rsidRPr="007C1AFD">
        <w:rPr>
          <w:lang w:eastAsia="es-ES"/>
        </w:rPr>
        <w:t xml:space="preserve">        '429':</w:t>
      </w:r>
    </w:p>
    <w:p w14:paraId="4D581475" w14:textId="77777777" w:rsidR="00923B2E" w:rsidRPr="007C1AFD" w:rsidRDefault="00923B2E" w:rsidP="00923B2E">
      <w:pPr>
        <w:pStyle w:val="PL"/>
        <w:rPr>
          <w:lang w:eastAsia="es-ES"/>
        </w:rPr>
      </w:pPr>
      <w:r w:rsidRPr="007C1AFD">
        <w:rPr>
          <w:lang w:eastAsia="es-ES"/>
        </w:rPr>
        <w:t xml:space="preserve">          $ref: 'TS29122_CommonData.yaml#/components/responses/429'</w:t>
      </w:r>
    </w:p>
    <w:p w14:paraId="47159FAD" w14:textId="77777777" w:rsidR="00923B2E" w:rsidRPr="007C1AFD" w:rsidRDefault="00923B2E" w:rsidP="00923B2E">
      <w:pPr>
        <w:pStyle w:val="PL"/>
        <w:rPr>
          <w:lang w:eastAsia="es-ES"/>
        </w:rPr>
      </w:pPr>
      <w:r w:rsidRPr="007C1AFD">
        <w:rPr>
          <w:lang w:eastAsia="es-ES"/>
        </w:rPr>
        <w:t xml:space="preserve">        '500':</w:t>
      </w:r>
    </w:p>
    <w:p w14:paraId="239B7B27" w14:textId="77777777" w:rsidR="00923B2E" w:rsidRPr="007C1AFD" w:rsidRDefault="00923B2E" w:rsidP="00923B2E">
      <w:pPr>
        <w:pStyle w:val="PL"/>
        <w:rPr>
          <w:lang w:eastAsia="es-ES"/>
        </w:rPr>
      </w:pPr>
      <w:r w:rsidRPr="007C1AFD">
        <w:rPr>
          <w:lang w:eastAsia="es-ES"/>
        </w:rPr>
        <w:t xml:space="preserve">          $ref: 'TS29122_CommonData.yaml#/components/responses/500'</w:t>
      </w:r>
    </w:p>
    <w:p w14:paraId="1ED04FB3" w14:textId="77777777" w:rsidR="00923B2E" w:rsidRPr="007C1AFD" w:rsidRDefault="00923B2E" w:rsidP="00923B2E">
      <w:pPr>
        <w:pStyle w:val="PL"/>
        <w:rPr>
          <w:lang w:eastAsia="es-ES"/>
        </w:rPr>
      </w:pPr>
      <w:r w:rsidRPr="007C1AFD">
        <w:rPr>
          <w:lang w:eastAsia="es-ES"/>
        </w:rPr>
        <w:t xml:space="preserve">        '503':</w:t>
      </w:r>
    </w:p>
    <w:p w14:paraId="388E5946" w14:textId="77777777" w:rsidR="00923B2E" w:rsidRPr="007C1AFD" w:rsidRDefault="00923B2E" w:rsidP="00923B2E">
      <w:pPr>
        <w:pStyle w:val="PL"/>
        <w:rPr>
          <w:lang w:eastAsia="es-ES"/>
        </w:rPr>
      </w:pPr>
      <w:r w:rsidRPr="007C1AFD">
        <w:rPr>
          <w:lang w:eastAsia="es-ES"/>
        </w:rPr>
        <w:t xml:space="preserve">          $ref: 'TS29122_CommonData.yaml#/components/responses/503'</w:t>
      </w:r>
    </w:p>
    <w:p w14:paraId="4803A4B3" w14:textId="77777777" w:rsidR="00923B2E" w:rsidRPr="007C1AFD" w:rsidRDefault="00923B2E" w:rsidP="00923B2E">
      <w:pPr>
        <w:pStyle w:val="PL"/>
        <w:rPr>
          <w:lang w:eastAsia="es-ES"/>
        </w:rPr>
      </w:pPr>
      <w:r w:rsidRPr="007C1AFD">
        <w:rPr>
          <w:lang w:eastAsia="es-ES"/>
        </w:rPr>
        <w:t xml:space="preserve">        default:</w:t>
      </w:r>
    </w:p>
    <w:p w14:paraId="4ED251CD" w14:textId="77777777" w:rsidR="00923B2E" w:rsidRPr="007C1AFD" w:rsidRDefault="00923B2E" w:rsidP="00923B2E">
      <w:pPr>
        <w:pStyle w:val="PL"/>
        <w:rPr>
          <w:lang w:eastAsia="es-ES"/>
        </w:rPr>
      </w:pPr>
      <w:r w:rsidRPr="007C1AFD">
        <w:rPr>
          <w:lang w:eastAsia="es-ES"/>
        </w:rPr>
        <w:t xml:space="preserve">          $ref: 'TS29122_CommonData.yaml#/components/responses/default'</w:t>
      </w:r>
    </w:p>
    <w:p w14:paraId="7598F917" w14:textId="77777777" w:rsidR="00923B2E" w:rsidRPr="007C1AFD" w:rsidRDefault="00923B2E" w:rsidP="00923B2E">
      <w:pPr>
        <w:pStyle w:val="PL"/>
        <w:rPr>
          <w:lang w:val="en-US" w:eastAsia="es-ES"/>
        </w:rPr>
      </w:pPr>
      <w:r w:rsidRPr="007C1AFD">
        <w:rPr>
          <w:lang w:val="en-US" w:eastAsia="es-ES"/>
        </w:rPr>
        <w:t xml:space="preserve">  /tsc-streams/{valStreamId}:</w:t>
      </w:r>
    </w:p>
    <w:p w14:paraId="0898DC79" w14:textId="77777777" w:rsidR="00923B2E" w:rsidRPr="007C1AFD" w:rsidRDefault="00923B2E" w:rsidP="00923B2E">
      <w:pPr>
        <w:pStyle w:val="PL"/>
        <w:rPr>
          <w:lang w:val="en-US" w:eastAsia="es-ES"/>
        </w:rPr>
      </w:pPr>
      <w:r w:rsidRPr="007C1AFD">
        <w:rPr>
          <w:lang w:val="en-US" w:eastAsia="es-ES"/>
        </w:rPr>
        <w:t xml:space="preserve">    get:</w:t>
      </w:r>
    </w:p>
    <w:p w14:paraId="6B4EBDD5" w14:textId="77777777" w:rsidR="00923B2E" w:rsidRPr="007C1AFD" w:rsidRDefault="00923B2E" w:rsidP="00923B2E">
      <w:pPr>
        <w:pStyle w:val="PL"/>
        <w:rPr>
          <w:lang w:val="en-US" w:eastAsia="es-ES"/>
        </w:rPr>
      </w:pPr>
      <w:r w:rsidRPr="007C1AFD">
        <w:rPr>
          <w:lang w:val="en-US" w:eastAsia="es-ES"/>
        </w:rPr>
        <w:t xml:space="preserve">      summary: "Reads an existing Individual TSC stream data information"</w:t>
      </w:r>
    </w:p>
    <w:p w14:paraId="46D59734" w14:textId="77777777" w:rsidR="00923B2E" w:rsidRPr="007C1AFD" w:rsidRDefault="00923B2E" w:rsidP="00923B2E">
      <w:pPr>
        <w:pStyle w:val="PL"/>
        <w:rPr>
          <w:lang w:val="en-US" w:eastAsia="es-ES"/>
        </w:rPr>
      </w:pPr>
      <w:r w:rsidRPr="007C1AFD">
        <w:rPr>
          <w:lang w:val="en-US" w:eastAsia="es-ES"/>
        </w:rPr>
        <w:t xml:space="preserve">      operationId: GetTscStreamData</w:t>
      </w:r>
    </w:p>
    <w:p w14:paraId="0B16856E" w14:textId="77777777" w:rsidR="00923B2E" w:rsidRPr="007C1AFD" w:rsidRDefault="00923B2E" w:rsidP="00923B2E">
      <w:pPr>
        <w:pStyle w:val="PL"/>
        <w:rPr>
          <w:lang w:val="en-US" w:eastAsia="es-ES"/>
        </w:rPr>
      </w:pPr>
      <w:r w:rsidRPr="007C1AFD">
        <w:rPr>
          <w:lang w:val="en-US" w:eastAsia="es-ES"/>
        </w:rPr>
        <w:t xml:space="preserve">      tags:</w:t>
      </w:r>
    </w:p>
    <w:p w14:paraId="7A0970C6" w14:textId="77777777" w:rsidR="00923B2E" w:rsidRPr="007C1AFD" w:rsidRDefault="00923B2E" w:rsidP="00923B2E">
      <w:pPr>
        <w:pStyle w:val="PL"/>
        <w:rPr>
          <w:lang w:val="en-US" w:eastAsia="es-ES"/>
        </w:rPr>
      </w:pPr>
      <w:r w:rsidRPr="007C1AFD">
        <w:rPr>
          <w:lang w:val="en-US" w:eastAsia="es-ES"/>
        </w:rPr>
        <w:t xml:space="preserve">        - Individual TSC Stream Retrieval</w:t>
      </w:r>
    </w:p>
    <w:p w14:paraId="57385563" w14:textId="77777777" w:rsidR="00923B2E" w:rsidRPr="007C1AFD" w:rsidRDefault="00923B2E" w:rsidP="00923B2E">
      <w:pPr>
        <w:pStyle w:val="PL"/>
        <w:rPr>
          <w:lang w:val="en-US" w:eastAsia="es-ES"/>
        </w:rPr>
      </w:pPr>
      <w:r w:rsidRPr="007C1AFD">
        <w:rPr>
          <w:lang w:val="en-US" w:eastAsia="es-ES"/>
        </w:rPr>
        <w:t xml:space="preserve">      parameters:</w:t>
      </w:r>
    </w:p>
    <w:p w14:paraId="2730A1BD" w14:textId="77777777" w:rsidR="00923B2E" w:rsidRPr="007C1AFD" w:rsidRDefault="00923B2E" w:rsidP="00923B2E">
      <w:pPr>
        <w:pStyle w:val="PL"/>
        <w:rPr>
          <w:lang w:val="en-US" w:eastAsia="es-ES"/>
        </w:rPr>
      </w:pPr>
      <w:r w:rsidRPr="007C1AFD">
        <w:rPr>
          <w:lang w:val="en-US" w:eastAsia="es-ES"/>
        </w:rPr>
        <w:t xml:space="preserve">        - name: valStreamId</w:t>
      </w:r>
    </w:p>
    <w:p w14:paraId="0FB9A349" w14:textId="77777777" w:rsidR="00923B2E" w:rsidRPr="007C1AFD" w:rsidRDefault="00923B2E" w:rsidP="00923B2E">
      <w:pPr>
        <w:pStyle w:val="PL"/>
        <w:rPr>
          <w:lang w:val="en-US" w:eastAsia="es-ES"/>
        </w:rPr>
      </w:pPr>
      <w:r w:rsidRPr="007C1AFD">
        <w:rPr>
          <w:lang w:val="en-US" w:eastAsia="es-ES"/>
        </w:rPr>
        <w:t xml:space="preserve">          in: path</w:t>
      </w:r>
    </w:p>
    <w:p w14:paraId="5FB9CFE7" w14:textId="77777777" w:rsidR="00923B2E" w:rsidRPr="007C1AFD" w:rsidRDefault="00923B2E" w:rsidP="00923B2E">
      <w:pPr>
        <w:pStyle w:val="PL"/>
        <w:rPr>
          <w:lang w:val="en-US" w:eastAsia="es-ES"/>
        </w:rPr>
      </w:pPr>
      <w:r w:rsidRPr="007C1AFD">
        <w:rPr>
          <w:lang w:val="en-US" w:eastAsia="es-ES"/>
        </w:rPr>
        <w:t xml:space="preserve">          description: The VAL Stream ID identifies the TSC stream.</w:t>
      </w:r>
    </w:p>
    <w:p w14:paraId="7669CD72" w14:textId="77777777" w:rsidR="00923B2E" w:rsidRPr="007C1AFD" w:rsidRDefault="00923B2E" w:rsidP="00923B2E">
      <w:pPr>
        <w:pStyle w:val="PL"/>
        <w:rPr>
          <w:lang w:val="en-US" w:eastAsia="es-ES"/>
        </w:rPr>
      </w:pPr>
      <w:r w:rsidRPr="007C1AFD">
        <w:rPr>
          <w:lang w:val="en-US" w:eastAsia="es-ES"/>
        </w:rPr>
        <w:t xml:space="preserve">          required: true</w:t>
      </w:r>
    </w:p>
    <w:p w14:paraId="53FB8A45" w14:textId="77777777" w:rsidR="00923B2E" w:rsidRPr="007C1AFD" w:rsidRDefault="00923B2E" w:rsidP="00923B2E">
      <w:pPr>
        <w:pStyle w:val="PL"/>
        <w:rPr>
          <w:lang w:val="en-US" w:eastAsia="es-ES"/>
        </w:rPr>
      </w:pPr>
      <w:r w:rsidRPr="007C1AFD">
        <w:rPr>
          <w:lang w:val="en-US" w:eastAsia="es-ES"/>
        </w:rPr>
        <w:t xml:space="preserve">          schema:</w:t>
      </w:r>
    </w:p>
    <w:p w14:paraId="73F45CA5" w14:textId="77777777" w:rsidR="00923B2E" w:rsidRPr="007C1AFD" w:rsidRDefault="00923B2E" w:rsidP="00923B2E">
      <w:pPr>
        <w:pStyle w:val="PL"/>
        <w:rPr>
          <w:lang w:val="en-US" w:eastAsia="es-ES"/>
        </w:rPr>
      </w:pPr>
      <w:r w:rsidRPr="007C1AFD">
        <w:rPr>
          <w:lang w:val="en-US" w:eastAsia="es-ES"/>
        </w:rPr>
        <w:t xml:space="preserve">            type: string</w:t>
      </w:r>
    </w:p>
    <w:p w14:paraId="00930F25" w14:textId="77777777" w:rsidR="00923B2E" w:rsidRPr="007C1AFD" w:rsidRDefault="00923B2E" w:rsidP="00923B2E">
      <w:pPr>
        <w:pStyle w:val="PL"/>
        <w:rPr>
          <w:lang w:val="en-US" w:eastAsia="es-ES"/>
        </w:rPr>
      </w:pPr>
      <w:r w:rsidRPr="007C1AFD">
        <w:rPr>
          <w:lang w:val="en-US" w:eastAsia="es-ES"/>
        </w:rPr>
        <w:t xml:space="preserve">      responses:</w:t>
      </w:r>
    </w:p>
    <w:p w14:paraId="24B8B2D1" w14:textId="77777777" w:rsidR="00923B2E" w:rsidRPr="007C1AFD" w:rsidRDefault="00923B2E" w:rsidP="00923B2E">
      <w:pPr>
        <w:pStyle w:val="PL"/>
        <w:rPr>
          <w:lang w:val="en-US" w:eastAsia="es-ES"/>
        </w:rPr>
      </w:pPr>
      <w:r w:rsidRPr="007C1AFD">
        <w:rPr>
          <w:lang w:val="en-US" w:eastAsia="es-ES"/>
        </w:rPr>
        <w:t xml:space="preserve">        '200':</w:t>
      </w:r>
    </w:p>
    <w:p w14:paraId="5CB0D47E" w14:textId="77777777" w:rsidR="00923B2E" w:rsidRPr="007C1AFD" w:rsidRDefault="00923B2E" w:rsidP="00923B2E">
      <w:pPr>
        <w:pStyle w:val="PL"/>
        <w:rPr>
          <w:lang w:val="en-US" w:eastAsia="es-ES"/>
        </w:rPr>
      </w:pPr>
      <w:r w:rsidRPr="007C1AFD">
        <w:rPr>
          <w:lang w:val="en-US" w:eastAsia="es-ES"/>
        </w:rPr>
        <w:t xml:space="preserve">          description: OK. Resource representation is returned</w:t>
      </w:r>
    </w:p>
    <w:p w14:paraId="06D4BF94" w14:textId="77777777" w:rsidR="00923B2E" w:rsidRPr="007C1AFD" w:rsidRDefault="00923B2E" w:rsidP="00923B2E">
      <w:pPr>
        <w:pStyle w:val="PL"/>
        <w:rPr>
          <w:lang w:val="en-US" w:eastAsia="es-ES"/>
        </w:rPr>
      </w:pPr>
      <w:r w:rsidRPr="007C1AFD">
        <w:rPr>
          <w:lang w:val="en-US" w:eastAsia="es-ES"/>
        </w:rPr>
        <w:t xml:space="preserve">          content:</w:t>
      </w:r>
    </w:p>
    <w:p w14:paraId="2AC64BD0" w14:textId="77777777" w:rsidR="00923B2E" w:rsidRPr="007C1AFD" w:rsidRDefault="00923B2E" w:rsidP="00923B2E">
      <w:pPr>
        <w:pStyle w:val="PL"/>
        <w:rPr>
          <w:lang w:val="en-US" w:eastAsia="es-ES"/>
        </w:rPr>
      </w:pPr>
      <w:r w:rsidRPr="007C1AFD">
        <w:rPr>
          <w:lang w:val="en-US" w:eastAsia="es-ES"/>
        </w:rPr>
        <w:t xml:space="preserve">            application/json:</w:t>
      </w:r>
    </w:p>
    <w:p w14:paraId="14572323" w14:textId="77777777" w:rsidR="00923B2E" w:rsidRPr="007C1AFD" w:rsidRDefault="00923B2E" w:rsidP="00923B2E">
      <w:pPr>
        <w:pStyle w:val="PL"/>
        <w:rPr>
          <w:lang w:val="en-US" w:eastAsia="es-ES"/>
        </w:rPr>
      </w:pPr>
      <w:r w:rsidRPr="007C1AFD">
        <w:rPr>
          <w:lang w:val="en-US" w:eastAsia="es-ES"/>
        </w:rPr>
        <w:t xml:space="preserve">              schema:</w:t>
      </w:r>
    </w:p>
    <w:p w14:paraId="6DEBAE82" w14:textId="77777777" w:rsidR="00923B2E" w:rsidRPr="007C1AFD" w:rsidRDefault="00923B2E" w:rsidP="00923B2E">
      <w:pPr>
        <w:pStyle w:val="PL"/>
        <w:rPr>
          <w:lang w:val="en-US" w:eastAsia="es-ES"/>
        </w:rPr>
      </w:pPr>
      <w:r w:rsidRPr="007C1AFD">
        <w:rPr>
          <w:lang w:val="en-US" w:eastAsia="es-ES"/>
        </w:rPr>
        <w:t xml:space="preserve">                $ref: '#/components/schemas/TscStreamData'</w:t>
      </w:r>
    </w:p>
    <w:p w14:paraId="0592A54B" w14:textId="77777777" w:rsidR="00923B2E" w:rsidRPr="007C1AFD" w:rsidRDefault="00923B2E" w:rsidP="00923B2E">
      <w:pPr>
        <w:pStyle w:val="PL"/>
        <w:rPr>
          <w:lang w:val="en-US" w:eastAsia="es-ES"/>
        </w:rPr>
      </w:pPr>
      <w:r w:rsidRPr="007C1AFD">
        <w:rPr>
          <w:lang w:val="en-US" w:eastAsia="es-ES"/>
        </w:rPr>
        <w:t xml:space="preserve">        '307':</w:t>
      </w:r>
    </w:p>
    <w:p w14:paraId="65DBEFA8" w14:textId="77777777" w:rsidR="00923B2E" w:rsidRPr="007C1AFD" w:rsidRDefault="00923B2E" w:rsidP="00923B2E">
      <w:pPr>
        <w:pStyle w:val="PL"/>
        <w:rPr>
          <w:lang w:val="en-US" w:eastAsia="es-ES"/>
        </w:rPr>
      </w:pPr>
      <w:r w:rsidRPr="007C1AFD">
        <w:rPr>
          <w:lang w:val="en-US" w:eastAsia="es-ES"/>
        </w:rPr>
        <w:t xml:space="preserve">          $ref: 'TS29122_CommonData.yaml#/components/responses/307'</w:t>
      </w:r>
    </w:p>
    <w:p w14:paraId="4185EFD3" w14:textId="77777777" w:rsidR="00923B2E" w:rsidRPr="007C1AFD" w:rsidRDefault="00923B2E" w:rsidP="00923B2E">
      <w:pPr>
        <w:pStyle w:val="PL"/>
        <w:rPr>
          <w:lang w:val="en-US" w:eastAsia="es-ES"/>
        </w:rPr>
      </w:pPr>
      <w:r w:rsidRPr="007C1AFD">
        <w:rPr>
          <w:lang w:val="en-US" w:eastAsia="es-ES"/>
        </w:rPr>
        <w:t xml:space="preserve">        '308':</w:t>
      </w:r>
    </w:p>
    <w:p w14:paraId="4A4E4BCA" w14:textId="77777777" w:rsidR="00923B2E" w:rsidRPr="007C1AFD" w:rsidRDefault="00923B2E" w:rsidP="00923B2E">
      <w:pPr>
        <w:pStyle w:val="PL"/>
        <w:rPr>
          <w:lang w:val="en-US" w:eastAsia="es-ES"/>
        </w:rPr>
      </w:pPr>
      <w:r w:rsidRPr="007C1AFD">
        <w:rPr>
          <w:lang w:val="en-US" w:eastAsia="es-ES"/>
        </w:rPr>
        <w:t xml:space="preserve">          $ref: 'TS29122_CommonData.yaml#/components/responses/308'</w:t>
      </w:r>
    </w:p>
    <w:p w14:paraId="38BE71EE" w14:textId="77777777" w:rsidR="00923B2E" w:rsidRPr="007C1AFD" w:rsidRDefault="00923B2E" w:rsidP="00923B2E">
      <w:pPr>
        <w:pStyle w:val="PL"/>
        <w:rPr>
          <w:lang w:val="en-US" w:eastAsia="es-ES"/>
        </w:rPr>
      </w:pPr>
      <w:r w:rsidRPr="007C1AFD">
        <w:rPr>
          <w:lang w:val="en-US" w:eastAsia="es-ES"/>
        </w:rPr>
        <w:t xml:space="preserve">        '400':</w:t>
      </w:r>
    </w:p>
    <w:p w14:paraId="7D25805D"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22BA65E0" w14:textId="77777777" w:rsidR="00923B2E" w:rsidRPr="007C1AFD" w:rsidRDefault="00923B2E" w:rsidP="00923B2E">
      <w:pPr>
        <w:pStyle w:val="PL"/>
        <w:rPr>
          <w:lang w:val="en-US" w:eastAsia="es-ES"/>
        </w:rPr>
      </w:pPr>
      <w:r w:rsidRPr="007C1AFD">
        <w:rPr>
          <w:lang w:val="en-US" w:eastAsia="es-ES"/>
        </w:rPr>
        <w:t xml:space="preserve">        '401':</w:t>
      </w:r>
    </w:p>
    <w:p w14:paraId="63E3000A"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16856C48" w14:textId="77777777" w:rsidR="00923B2E" w:rsidRPr="007C1AFD" w:rsidRDefault="00923B2E" w:rsidP="00923B2E">
      <w:pPr>
        <w:pStyle w:val="PL"/>
        <w:rPr>
          <w:lang w:val="en-US" w:eastAsia="es-ES"/>
        </w:rPr>
      </w:pPr>
      <w:r w:rsidRPr="007C1AFD">
        <w:rPr>
          <w:lang w:val="en-US" w:eastAsia="es-ES"/>
        </w:rPr>
        <w:t xml:space="preserve">        '403':</w:t>
      </w:r>
    </w:p>
    <w:p w14:paraId="1797C82C"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34E6F46F" w14:textId="77777777" w:rsidR="00923B2E" w:rsidRPr="007C1AFD" w:rsidRDefault="00923B2E" w:rsidP="00923B2E">
      <w:pPr>
        <w:pStyle w:val="PL"/>
        <w:rPr>
          <w:lang w:val="en-US" w:eastAsia="es-ES"/>
        </w:rPr>
      </w:pPr>
      <w:r w:rsidRPr="007C1AFD">
        <w:rPr>
          <w:lang w:val="en-US" w:eastAsia="es-ES"/>
        </w:rPr>
        <w:t xml:space="preserve">        '404':</w:t>
      </w:r>
    </w:p>
    <w:p w14:paraId="1B3C25DC"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6D853319" w14:textId="77777777" w:rsidR="00923B2E" w:rsidRPr="007C1AFD" w:rsidRDefault="00923B2E" w:rsidP="00923B2E">
      <w:pPr>
        <w:pStyle w:val="PL"/>
        <w:rPr>
          <w:lang w:val="en-US" w:eastAsia="es-ES"/>
        </w:rPr>
      </w:pPr>
      <w:r w:rsidRPr="007C1AFD">
        <w:rPr>
          <w:lang w:val="en-US" w:eastAsia="es-ES"/>
        </w:rPr>
        <w:t xml:space="preserve">        '406':</w:t>
      </w:r>
    </w:p>
    <w:p w14:paraId="2A063F8B" w14:textId="77777777" w:rsidR="00923B2E" w:rsidRPr="007C1AFD" w:rsidRDefault="00923B2E" w:rsidP="00923B2E">
      <w:pPr>
        <w:pStyle w:val="PL"/>
        <w:rPr>
          <w:lang w:val="en-US" w:eastAsia="es-ES"/>
        </w:rPr>
      </w:pPr>
      <w:r w:rsidRPr="007C1AFD">
        <w:rPr>
          <w:lang w:val="en-US" w:eastAsia="es-ES"/>
        </w:rPr>
        <w:t xml:space="preserve">          $ref: 'TS29122_CommonData.yaml#/components/responses/406'</w:t>
      </w:r>
    </w:p>
    <w:p w14:paraId="4CC07BE8" w14:textId="77777777" w:rsidR="00923B2E" w:rsidRPr="007C1AFD" w:rsidRDefault="00923B2E" w:rsidP="00923B2E">
      <w:pPr>
        <w:pStyle w:val="PL"/>
        <w:rPr>
          <w:lang w:val="en-US" w:eastAsia="es-ES"/>
        </w:rPr>
      </w:pPr>
      <w:r w:rsidRPr="007C1AFD">
        <w:rPr>
          <w:lang w:val="en-US" w:eastAsia="es-ES"/>
        </w:rPr>
        <w:t xml:space="preserve">        '429':</w:t>
      </w:r>
    </w:p>
    <w:p w14:paraId="0F5E46E8"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2ED2DAAB" w14:textId="77777777" w:rsidR="00923B2E" w:rsidRPr="007C1AFD" w:rsidRDefault="00923B2E" w:rsidP="00923B2E">
      <w:pPr>
        <w:pStyle w:val="PL"/>
        <w:rPr>
          <w:lang w:val="en-US" w:eastAsia="es-ES"/>
        </w:rPr>
      </w:pPr>
      <w:r w:rsidRPr="007C1AFD">
        <w:rPr>
          <w:lang w:val="en-US" w:eastAsia="es-ES"/>
        </w:rPr>
        <w:t xml:space="preserve">        '500':</w:t>
      </w:r>
    </w:p>
    <w:p w14:paraId="6A1BA849"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4213F460" w14:textId="77777777" w:rsidR="00923B2E" w:rsidRPr="007C1AFD" w:rsidRDefault="00923B2E" w:rsidP="00923B2E">
      <w:pPr>
        <w:pStyle w:val="PL"/>
        <w:rPr>
          <w:lang w:val="en-US" w:eastAsia="es-ES"/>
        </w:rPr>
      </w:pPr>
      <w:r w:rsidRPr="007C1AFD">
        <w:rPr>
          <w:lang w:val="en-US" w:eastAsia="es-ES"/>
        </w:rPr>
        <w:t xml:space="preserve">        '503':</w:t>
      </w:r>
    </w:p>
    <w:p w14:paraId="1292EA62"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29366D79" w14:textId="77777777" w:rsidR="00923B2E" w:rsidRPr="007C1AFD" w:rsidRDefault="00923B2E" w:rsidP="00923B2E">
      <w:pPr>
        <w:pStyle w:val="PL"/>
        <w:rPr>
          <w:lang w:val="en-US" w:eastAsia="es-ES"/>
        </w:rPr>
      </w:pPr>
      <w:r w:rsidRPr="007C1AFD">
        <w:rPr>
          <w:lang w:val="en-US" w:eastAsia="es-ES"/>
        </w:rPr>
        <w:t xml:space="preserve">        default:</w:t>
      </w:r>
    </w:p>
    <w:p w14:paraId="28127374"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66E40154" w14:textId="77777777" w:rsidR="00923B2E" w:rsidRPr="007C1AFD" w:rsidRDefault="00923B2E" w:rsidP="00923B2E">
      <w:pPr>
        <w:pStyle w:val="PL"/>
        <w:rPr>
          <w:lang w:val="en-US" w:eastAsia="es-ES"/>
        </w:rPr>
      </w:pPr>
      <w:r w:rsidRPr="007C1AFD">
        <w:rPr>
          <w:lang w:val="en-US" w:eastAsia="es-ES"/>
        </w:rPr>
        <w:t xml:space="preserve">    put:</w:t>
      </w:r>
    </w:p>
    <w:p w14:paraId="5413EBB3" w14:textId="77777777" w:rsidR="00923B2E" w:rsidRPr="007C1AFD" w:rsidRDefault="00923B2E" w:rsidP="00923B2E">
      <w:pPr>
        <w:pStyle w:val="PL"/>
        <w:rPr>
          <w:lang w:val="en-US" w:eastAsia="es-ES"/>
        </w:rPr>
      </w:pPr>
      <w:r w:rsidRPr="007C1AFD">
        <w:rPr>
          <w:lang w:val="en-US" w:eastAsia="es-ES"/>
        </w:rPr>
        <w:t xml:space="preserve">      summary: Create a TSC stream identified by a VAL stream identifier.</w:t>
      </w:r>
    </w:p>
    <w:p w14:paraId="1B46195B" w14:textId="77777777" w:rsidR="00923B2E" w:rsidRPr="007C1AFD" w:rsidRDefault="00923B2E" w:rsidP="00923B2E">
      <w:pPr>
        <w:pStyle w:val="PL"/>
        <w:rPr>
          <w:lang w:val="en-US" w:eastAsia="es-ES"/>
        </w:rPr>
      </w:pPr>
      <w:r w:rsidRPr="007C1AFD">
        <w:rPr>
          <w:lang w:val="en-US" w:eastAsia="es-ES"/>
        </w:rPr>
        <w:t xml:space="preserve">      operationId: PutTscStream</w:t>
      </w:r>
    </w:p>
    <w:p w14:paraId="6B477E0A" w14:textId="77777777" w:rsidR="00923B2E" w:rsidRPr="007C1AFD" w:rsidRDefault="00923B2E" w:rsidP="00923B2E">
      <w:pPr>
        <w:pStyle w:val="PL"/>
        <w:rPr>
          <w:lang w:val="en-US" w:eastAsia="es-ES"/>
        </w:rPr>
      </w:pPr>
      <w:r w:rsidRPr="007C1AFD">
        <w:rPr>
          <w:lang w:val="en-US" w:eastAsia="es-ES"/>
        </w:rPr>
        <w:t xml:space="preserve">      tags:</w:t>
      </w:r>
    </w:p>
    <w:p w14:paraId="30BB3880" w14:textId="77777777" w:rsidR="00923B2E" w:rsidRPr="007C1AFD" w:rsidRDefault="00923B2E" w:rsidP="00923B2E">
      <w:pPr>
        <w:pStyle w:val="PL"/>
        <w:rPr>
          <w:lang w:val="en-US" w:eastAsia="es-ES"/>
        </w:rPr>
      </w:pPr>
      <w:r w:rsidRPr="007C1AFD">
        <w:rPr>
          <w:lang w:val="en-US" w:eastAsia="es-ES"/>
        </w:rPr>
        <w:t xml:space="preserve">        - TSC stream creation</w:t>
      </w:r>
    </w:p>
    <w:p w14:paraId="19734B83" w14:textId="77777777" w:rsidR="00923B2E" w:rsidRPr="007C1AFD" w:rsidRDefault="00923B2E" w:rsidP="00923B2E">
      <w:pPr>
        <w:pStyle w:val="PL"/>
        <w:rPr>
          <w:lang w:val="en-US" w:eastAsia="es-ES"/>
        </w:rPr>
      </w:pPr>
      <w:r w:rsidRPr="007C1AFD">
        <w:rPr>
          <w:lang w:val="en-US" w:eastAsia="es-ES"/>
        </w:rPr>
        <w:t xml:space="preserve">      description: Create an individual TSC stream identified by VAL Stream ID.</w:t>
      </w:r>
    </w:p>
    <w:p w14:paraId="77249F3A" w14:textId="77777777" w:rsidR="00923B2E" w:rsidRPr="007C1AFD" w:rsidRDefault="00923B2E" w:rsidP="00923B2E">
      <w:pPr>
        <w:pStyle w:val="PL"/>
        <w:rPr>
          <w:lang w:val="en-US" w:eastAsia="es-ES"/>
        </w:rPr>
      </w:pPr>
      <w:r w:rsidRPr="007C1AFD">
        <w:rPr>
          <w:lang w:val="en-US" w:eastAsia="es-ES"/>
        </w:rPr>
        <w:t xml:space="preserve">      parameters:</w:t>
      </w:r>
    </w:p>
    <w:p w14:paraId="52FD6E94" w14:textId="77777777" w:rsidR="00923B2E" w:rsidRPr="007C1AFD" w:rsidRDefault="00923B2E" w:rsidP="00923B2E">
      <w:pPr>
        <w:pStyle w:val="PL"/>
        <w:rPr>
          <w:lang w:val="en-US" w:eastAsia="es-ES"/>
        </w:rPr>
      </w:pPr>
      <w:r w:rsidRPr="007C1AFD">
        <w:rPr>
          <w:lang w:val="en-US" w:eastAsia="es-ES"/>
        </w:rPr>
        <w:t xml:space="preserve">        - name: valStreamId</w:t>
      </w:r>
    </w:p>
    <w:p w14:paraId="5F87FD01" w14:textId="77777777" w:rsidR="00923B2E" w:rsidRPr="007C1AFD" w:rsidRDefault="00923B2E" w:rsidP="00923B2E">
      <w:pPr>
        <w:pStyle w:val="PL"/>
        <w:rPr>
          <w:lang w:val="en-US" w:eastAsia="es-ES"/>
        </w:rPr>
      </w:pPr>
      <w:r w:rsidRPr="007C1AFD">
        <w:rPr>
          <w:lang w:val="en-US" w:eastAsia="es-ES"/>
        </w:rPr>
        <w:t xml:space="preserve">          in: path</w:t>
      </w:r>
    </w:p>
    <w:p w14:paraId="7F01F603" w14:textId="77777777" w:rsidR="00923B2E" w:rsidRPr="007C1AFD" w:rsidRDefault="00923B2E" w:rsidP="00923B2E">
      <w:pPr>
        <w:pStyle w:val="PL"/>
        <w:rPr>
          <w:lang w:val="en-US" w:eastAsia="es-ES"/>
        </w:rPr>
      </w:pPr>
      <w:r w:rsidRPr="007C1AFD">
        <w:rPr>
          <w:lang w:val="en-US" w:eastAsia="es-ES"/>
        </w:rPr>
        <w:t xml:space="preserve">          description: VAL stream identifier</w:t>
      </w:r>
    </w:p>
    <w:p w14:paraId="0947CB74" w14:textId="77777777" w:rsidR="00923B2E" w:rsidRPr="007C1AFD" w:rsidRDefault="00923B2E" w:rsidP="00923B2E">
      <w:pPr>
        <w:pStyle w:val="PL"/>
        <w:rPr>
          <w:lang w:val="en-US" w:eastAsia="es-ES"/>
        </w:rPr>
      </w:pPr>
      <w:r w:rsidRPr="007C1AFD">
        <w:rPr>
          <w:lang w:val="en-US" w:eastAsia="es-ES"/>
        </w:rPr>
        <w:t xml:space="preserve">          required: true</w:t>
      </w:r>
    </w:p>
    <w:p w14:paraId="2254C615" w14:textId="77777777" w:rsidR="00923B2E" w:rsidRPr="007C1AFD" w:rsidRDefault="00923B2E" w:rsidP="00923B2E">
      <w:pPr>
        <w:pStyle w:val="PL"/>
        <w:rPr>
          <w:lang w:val="en-US" w:eastAsia="es-ES"/>
        </w:rPr>
      </w:pPr>
      <w:r w:rsidRPr="007C1AFD">
        <w:rPr>
          <w:lang w:val="en-US" w:eastAsia="es-ES"/>
        </w:rPr>
        <w:t xml:space="preserve">          schema:</w:t>
      </w:r>
    </w:p>
    <w:p w14:paraId="293FDC29" w14:textId="77777777" w:rsidR="00923B2E" w:rsidRPr="007C1AFD" w:rsidRDefault="00923B2E" w:rsidP="00923B2E">
      <w:pPr>
        <w:pStyle w:val="PL"/>
        <w:rPr>
          <w:lang w:val="en-US" w:eastAsia="es-ES"/>
        </w:rPr>
      </w:pPr>
      <w:r w:rsidRPr="007C1AFD">
        <w:rPr>
          <w:lang w:val="en-US" w:eastAsia="es-ES"/>
        </w:rPr>
        <w:t xml:space="preserve">            type: string</w:t>
      </w:r>
    </w:p>
    <w:p w14:paraId="11EDE425" w14:textId="77777777" w:rsidR="00923B2E" w:rsidRPr="007C1AFD" w:rsidRDefault="00923B2E" w:rsidP="00923B2E">
      <w:pPr>
        <w:pStyle w:val="PL"/>
        <w:rPr>
          <w:lang w:val="en-US" w:eastAsia="es-ES"/>
        </w:rPr>
      </w:pPr>
      <w:r w:rsidRPr="007C1AFD">
        <w:rPr>
          <w:lang w:val="en-US" w:eastAsia="es-ES"/>
        </w:rPr>
        <w:t xml:space="preserve">      requestBody:</w:t>
      </w:r>
    </w:p>
    <w:p w14:paraId="6E560B59" w14:textId="77777777" w:rsidR="00923B2E" w:rsidRPr="007C1AFD" w:rsidRDefault="00923B2E" w:rsidP="00923B2E">
      <w:pPr>
        <w:pStyle w:val="PL"/>
        <w:rPr>
          <w:lang w:val="en-US" w:eastAsia="es-ES"/>
        </w:rPr>
      </w:pPr>
      <w:r w:rsidRPr="007C1AFD">
        <w:rPr>
          <w:lang w:val="en-US" w:eastAsia="es-ES"/>
        </w:rPr>
        <w:t xml:space="preserve">        description: TSC stream creation request data from the VAL server to the NRM server.</w:t>
      </w:r>
    </w:p>
    <w:p w14:paraId="75FE401A" w14:textId="77777777" w:rsidR="00923B2E" w:rsidRPr="007C1AFD" w:rsidRDefault="00923B2E" w:rsidP="00923B2E">
      <w:pPr>
        <w:pStyle w:val="PL"/>
        <w:rPr>
          <w:lang w:val="en-US" w:eastAsia="es-ES"/>
        </w:rPr>
      </w:pPr>
      <w:r w:rsidRPr="007C1AFD">
        <w:rPr>
          <w:lang w:val="en-US" w:eastAsia="es-ES"/>
        </w:rPr>
        <w:t xml:space="preserve">        required: true</w:t>
      </w:r>
    </w:p>
    <w:p w14:paraId="35EE1F81" w14:textId="77777777" w:rsidR="00923B2E" w:rsidRPr="007C1AFD" w:rsidRDefault="00923B2E" w:rsidP="00923B2E">
      <w:pPr>
        <w:pStyle w:val="PL"/>
        <w:rPr>
          <w:lang w:val="en-US" w:eastAsia="es-ES"/>
        </w:rPr>
      </w:pPr>
      <w:r w:rsidRPr="007C1AFD">
        <w:rPr>
          <w:lang w:val="en-US" w:eastAsia="es-ES"/>
        </w:rPr>
        <w:t xml:space="preserve">        content:</w:t>
      </w:r>
    </w:p>
    <w:p w14:paraId="0B3B6DA9" w14:textId="77777777" w:rsidR="00923B2E" w:rsidRPr="007C1AFD" w:rsidRDefault="00923B2E" w:rsidP="00923B2E">
      <w:pPr>
        <w:pStyle w:val="PL"/>
        <w:rPr>
          <w:lang w:val="en-US" w:eastAsia="es-ES"/>
        </w:rPr>
      </w:pPr>
      <w:r w:rsidRPr="007C1AFD">
        <w:rPr>
          <w:lang w:val="en-US" w:eastAsia="es-ES"/>
        </w:rPr>
        <w:t xml:space="preserve">          application/json:</w:t>
      </w:r>
    </w:p>
    <w:p w14:paraId="01EA9F0D" w14:textId="77777777" w:rsidR="00923B2E" w:rsidRPr="007C1AFD" w:rsidRDefault="00923B2E" w:rsidP="00923B2E">
      <w:pPr>
        <w:pStyle w:val="PL"/>
        <w:rPr>
          <w:lang w:val="en-US" w:eastAsia="es-ES"/>
        </w:rPr>
      </w:pPr>
      <w:r w:rsidRPr="007C1AFD">
        <w:rPr>
          <w:lang w:val="en-US" w:eastAsia="es-ES"/>
        </w:rPr>
        <w:t xml:space="preserve">            schema:</w:t>
      </w:r>
    </w:p>
    <w:p w14:paraId="20E4611C" w14:textId="77777777" w:rsidR="00923B2E" w:rsidRPr="007C1AFD" w:rsidRDefault="00923B2E" w:rsidP="00923B2E">
      <w:pPr>
        <w:pStyle w:val="PL"/>
        <w:rPr>
          <w:lang w:val="en-US" w:eastAsia="es-ES"/>
        </w:rPr>
      </w:pPr>
      <w:r w:rsidRPr="007C1AFD">
        <w:rPr>
          <w:lang w:val="en-US" w:eastAsia="es-ES"/>
        </w:rPr>
        <w:t xml:space="preserve">              $ref: '#/components/schemas/TscStreamData'</w:t>
      </w:r>
    </w:p>
    <w:p w14:paraId="746E292A" w14:textId="77777777" w:rsidR="00923B2E" w:rsidRPr="007C1AFD" w:rsidRDefault="00923B2E" w:rsidP="00923B2E">
      <w:pPr>
        <w:pStyle w:val="PL"/>
        <w:rPr>
          <w:lang w:val="en-US" w:eastAsia="es-ES"/>
        </w:rPr>
      </w:pPr>
      <w:r w:rsidRPr="007C1AFD">
        <w:rPr>
          <w:lang w:val="en-US" w:eastAsia="es-ES"/>
        </w:rPr>
        <w:t xml:space="preserve">      responses:</w:t>
      </w:r>
    </w:p>
    <w:p w14:paraId="412E37BA" w14:textId="77777777" w:rsidR="00923B2E" w:rsidRPr="007C1AFD" w:rsidRDefault="00923B2E" w:rsidP="00923B2E">
      <w:pPr>
        <w:pStyle w:val="PL"/>
        <w:rPr>
          <w:lang w:val="en-US" w:eastAsia="es-ES"/>
        </w:rPr>
      </w:pPr>
      <w:r w:rsidRPr="007C1AFD">
        <w:rPr>
          <w:lang w:val="en-US" w:eastAsia="es-ES"/>
        </w:rPr>
        <w:t xml:space="preserve">        '201':</w:t>
      </w:r>
    </w:p>
    <w:p w14:paraId="251CC3FF" w14:textId="77777777" w:rsidR="00923B2E" w:rsidRPr="007C1AFD" w:rsidRDefault="00923B2E" w:rsidP="00923B2E">
      <w:pPr>
        <w:pStyle w:val="PL"/>
        <w:rPr>
          <w:lang w:val="en-US" w:eastAsia="es-ES"/>
        </w:rPr>
      </w:pPr>
      <w:r w:rsidRPr="007C1AFD">
        <w:rPr>
          <w:lang w:val="en-US" w:eastAsia="es-ES"/>
        </w:rPr>
        <w:t xml:space="preserve">          description: Success</w:t>
      </w:r>
    </w:p>
    <w:p w14:paraId="5B97D6EA" w14:textId="77777777" w:rsidR="00923B2E" w:rsidRPr="007C1AFD" w:rsidRDefault="00923B2E" w:rsidP="00923B2E">
      <w:pPr>
        <w:pStyle w:val="PL"/>
        <w:rPr>
          <w:lang w:val="en-US" w:eastAsia="es-ES"/>
        </w:rPr>
      </w:pPr>
      <w:r w:rsidRPr="007C1AFD">
        <w:rPr>
          <w:lang w:val="en-US" w:eastAsia="es-ES"/>
        </w:rPr>
        <w:t xml:space="preserve">          content:</w:t>
      </w:r>
    </w:p>
    <w:p w14:paraId="6B1CC192" w14:textId="77777777" w:rsidR="00923B2E" w:rsidRPr="007C1AFD" w:rsidRDefault="00923B2E" w:rsidP="00923B2E">
      <w:pPr>
        <w:pStyle w:val="PL"/>
        <w:rPr>
          <w:lang w:val="en-US" w:eastAsia="es-ES"/>
        </w:rPr>
      </w:pPr>
      <w:r w:rsidRPr="007C1AFD">
        <w:rPr>
          <w:lang w:val="en-US" w:eastAsia="es-ES"/>
        </w:rPr>
        <w:t xml:space="preserve">            application/json:</w:t>
      </w:r>
    </w:p>
    <w:p w14:paraId="493AF3D3" w14:textId="77777777" w:rsidR="00923B2E" w:rsidRPr="007C1AFD" w:rsidRDefault="00923B2E" w:rsidP="00923B2E">
      <w:pPr>
        <w:pStyle w:val="PL"/>
        <w:rPr>
          <w:lang w:val="en-US" w:eastAsia="es-ES"/>
        </w:rPr>
      </w:pPr>
      <w:r w:rsidRPr="007C1AFD">
        <w:rPr>
          <w:lang w:val="en-US" w:eastAsia="es-ES"/>
        </w:rPr>
        <w:t xml:space="preserve">              schema:</w:t>
      </w:r>
    </w:p>
    <w:p w14:paraId="75A8D42B" w14:textId="77777777" w:rsidR="00923B2E" w:rsidRPr="007C1AFD" w:rsidRDefault="00923B2E" w:rsidP="00923B2E">
      <w:pPr>
        <w:pStyle w:val="PL"/>
        <w:rPr>
          <w:lang w:val="en-US" w:eastAsia="es-ES"/>
        </w:rPr>
      </w:pPr>
      <w:r w:rsidRPr="007C1AFD">
        <w:rPr>
          <w:lang w:val="en-US" w:eastAsia="es-ES"/>
        </w:rPr>
        <w:t xml:space="preserve">                $ref: '#/components/schemas/TscStreamData'</w:t>
      </w:r>
    </w:p>
    <w:p w14:paraId="68E072C0" w14:textId="77777777" w:rsidR="00923B2E" w:rsidRPr="007C1AFD" w:rsidRDefault="00923B2E" w:rsidP="00923B2E">
      <w:pPr>
        <w:pStyle w:val="PL"/>
        <w:rPr>
          <w:lang w:val="en-US" w:eastAsia="es-ES"/>
        </w:rPr>
      </w:pPr>
      <w:r w:rsidRPr="007C1AFD">
        <w:rPr>
          <w:lang w:val="en-US" w:eastAsia="es-ES"/>
        </w:rPr>
        <w:lastRenderedPageBreak/>
        <w:t xml:space="preserve">          headers:</w:t>
      </w:r>
    </w:p>
    <w:p w14:paraId="059F16C8" w14:textId="77777777" w:rsidR="00923B2E" w:rsidRPr="007C1AFD" w:rsidRDefault="00923B2E" w:rsidP="00923B2E">
      <w:pPr>
        <w:pStyle w:val="PL"/>
        <w:rPr>
          <w:lang w:val="en-US" w:eastAsia="es-ES"/>
        </w:rPr>
      </w:pPr>
      <w:r w:rsidRPr="007C1AFD">
        <w:rPr>
          <w:lang w:val="en-US" w:eastAsia="es-ES"/>
        </w:rPr>
        <w:t xml:space="preserve">            Location:</w:t>
      </w:r>
    </w:p>
    <w:p w14:paraId="4339A0C4" w14:textId="77777777" w:rsidR="00923B2E" w:rsidRPr="007C1AFD" w:rsidRDefault="00923B2E" w:rsidP="00923B2E">
      <w:pPr>
        <w:pStyle w:val="PL"/>
        <w:rPr>
          <w:lang w:val="en-US" w:eastAsia="es-ES"/>
        </w:rPr>
      </w:pPr>
      <w:r w:rsidRPr="007C1AFD">
        <w:rPr>
          <w:lang w:val="en-US" w:eastAsia="es-ES"/>
        </w:rPr>
        <w:t xml:space="preserve">              description: Contains the URI of the created individual TSC stream resource</w:t>
      </w:r>
      <w:r>
        <w:rPr>
          <w:lang w:val="en-US" w:eastAsia="es-ES"/>
        </w:rPr>
        <w:t>.</w:t>
      </w:r>
    </w:p>
    <w:p w14:paraId="14D95C31" w14:textId="77777777" w:rsidR="00923B2E" w:rsidRPr="007C1AFD" w:rsidRDefault="00923B2E" w:rsidP="00923B2E">
      <w:pPr>
        <w:pStyle w:val="PL"/>
        <w:rPr>
          <w:lang w:val="en-US" w:eastAsia="es-ES"/>
        </w:rPr>
      </w:pPr>
      <w:r w:rsidRPr="007C1AFD">
        <w:rPr>
          <w:lang w:val="en-US" w:eastAsia="es-ES"/>
        </w:rPr>
        <w:t xml:space="preserve">              required: true</w:t>
      </w:r>
    </w:p>
    <w:p w14:paraId="71B2873C" w14:textId="77777777" w:rsidR="00923B2E" w:rsidRPr="007C1AFD" w:rsidRDefault="00923B2E" w:rsidP="00923B2E">
      <w:pPr>
        <w:pStyle w:val="PL"/>
        <w:rPr>
          <w:lang w:val="en-US" w:eastAsia="es-ES"/>
        </w:rPr>
      </w:pPr>
      <w:r w:rsidRPr="007C1AFD">
        <w:rPr>
          <w:lang w:val="en-US" w:eastAsia="es-ES"/>
        </w:rPr>
        <w:t xml:space="preserve">              schema:</w:t>
      </w:r>
    </w:p>
    <w:p w14:paraId="68FAF4EB" w14:textId="77777777" w:rsidR="00923B2E" w:rsidRPr="007C1AFD" w:rsidRDefault="00923B2E" w:rsidP="00923B2E">
      <w:pPr>
        <w:pStyle w:val="PL"/>
        <w:rPr>
          <w:lang w:val="en-US" w:eastAsia="es-ES"/>
        </w:rPr>
      </w:pPr>
      <w:r w:rsidRPr="007C1AFD">
        <w:rPr>
          <w:lang w:val="en-US" w:eastAsia="es-ES"/>
        </w:rPr>
        <w:t xml:space="preserve">                type: string</w:t>
      </w:r>
    </w:p>
    <w:p w14:paraId="7E92B967" w14:textId="77777777" w:rsidR="00923B2E" w:rsidRPr="007C1AFD" w:rsidRDefault="00923B2E" w:rsidP="00923B2E">
      <w:pPr>
        <w:pStyle w:val="PL"/>
        <w:rPr>
          <w:lang w:val="en-US" w:eastAsia="es-ES"/>
        </w:rPr>
      </w:pPr>
      <w:r w:rsidRPr="007C1AFD">
        <w:rPr>
          <w:lang w:val="en-US" w:eastAsia="es-ES"/>
        </w:rPr>
        <w:t xml:space="preserve">        '400':</w:t>
      </w:r>
    </w:p>
    <w:p w14:paraId="5DDFA30C"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677EDC4C" w14:textId="77777777" w:rsidR="00923B2E" w:rsidRPr="007C1AFD" w:rsidRDefault="00923B2E" w:rsidP="00923B2E">
      <w:pPr>
        <w:pStyle w:val="PL"/>
        <w:rPr>
          <w:lang w:val="en-US" w:eastAsia="es-ES"/>
        </w:rPr>
      </w:pPr>
      <w:r w:rsidRPr="007C1AFD">
        <w:rPr>
          <w:lang w:val="en-US" w:eastAsia="es-ES"/>
        </w:rPr>
        <w:t xml:space="preserve">        '401':</w:t>
      </w:r>
    </w:p>
    <w:p w14:paraId="08D640C1"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1E7EEA3B" w14:textId="77777777" w:rsidR="00923B2E" w:rsidRPr="007C1AFD" w:rsidRDefault="00923B2E" w:rsidP="00923B2E">
      <w:pPr>
        <w:pStyle w:val="PL"/>
        <w:rPr>
          <w:lang w:val="en-US" w:eastAsia="es-ES"/>
        </w:rPr>
      </w:pPr>
      <w:r w:rsidRPr="007C1AFD">
        <w:rPr>
          <w:lang w:val="en-US" w:eastAsia="es-ES"/>
        </w:rPr>
        <w:t xml:space="preserve">        '403':</w:t>
      </w:r>
    </w:p>
    <w:p w14:paraId="05ECA32B"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623C51E8" w14:textId="77777777" w:rsidR="00923B2E" w:rsidRPr="007C1AFD" w:rsidRDefault="00923B2E" w:rsidP="00923B2E">
      <w:pPr>
        <w:pStyle w:val="PL"/>
        <w:rPr>
          <w:lang w:val="en-US" w:eastAsia="es-ES"/>
        </w:rPr>
      </w:pPr>
      <w:r w:rsidRPr="007C1AFD">
        <w:rPr>
          <w:lang w:val="en-US" w:eastAsia="es-ES"/>
        </w:rPr>
        <w:t xml:space="preserve">        '404':</w:t>
      </w:r>
    </w:p>
    <w:p w14:paraId="3F1F0E58"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25761060" w14:textId="77777777" w:rsidR="00923B2E" w:rsidRPr="007C1AFD" w:rsidRDefault="00923B2E" w:rsidP="00923B2E">
      <w:pPr>
        <w:pStyle w:val="PL"/>
        <w:rPr>
          <w:lang w:val="en-US" w:eastAsia="es-ES"/>
        </w:rPr>
      </w:pPr>
      <w:r w:rsidRPr="007C1AFD">
        <w:rPr>
          <w:lang w:val="en-US" w:eastAsia="es-ES"/>
        </w:rPr>
        <w:t xml:space="preserve">        '411':</w:t>
      </w:r>
    </w:p>
    <w:p w14:paraId="3D5EF483" w14:textId="77777777" w:rsidR="00923B2E" w:rsidRPr="007C1AFD" w:rsidRDefault="00923B2E" w:rsidP="00923B2E">
      <w:pPr>
        <w:pStyle w:val="PL"/>
        <w:rPr>
          <w:lang w:val="en-US" w:eastAsia="es-ES"/>
        </w:rPr>
      </w:pPr>
      <w:r w:rsidRPr="007C1AFD">
        <w:rPr>
          <w:lang w:val="en-US" w:eastAsia="es-ES"/>
        </w:rPr>
        <w:t xml:space="preserve">          $ref: 'TS29122_CommonData.yaml#/components/responses/411'</w:t>
      </w:r>
    </w:p>
    <w:p w14:paraId="7ED723EC" w14:textId="77777777" w:rsidR="00923B2E" w:rsidRPr="007C1AFD" w:rsidRDefault="00923B2E" w:rsidP="00923B2E">
      <w:pPr>
        <w:pStyle w:val="PL"/>
        <w:rPr>
          <w:lang w:val="en-US" w:eastAsia="es-ES"/>
        </w:rPr>
      </w:pPr>
      <w:r w:rsidRPr="007C1AFD">
        <w:rPr>
          <w:lang w:val="en-US" w:eastAsia="es-ES"/>
        </w:rPr>
        <w:t xml:space="preserve">        '413':</w:t>
      </w:r>
    </w:p>
    <w:p w14:paraId="1E8A08E0" w14:textId="77777777" w:rsidR="00923B2E" w:rsidRPr="007C1AFD" w:rsidRDefault="00923B2E" w:rsidP="00923B2E">
      <w:pPr>
        <w:pStyle w:val="PL"/>
        <w:rPr>
          <w:lang w:val="en-US" w:eastAsia="es-ES"/>
        </w:rPr>
      </w:pPr>
      <w:r w:rsidRPr="007C1AFD">
        <w:rPr>
          <w:lang w:val="en-US" w:eastAsia="es-ES"/>
        </w:rPr>
        <w:t xml:space="preserve">          $ref: 'TS29122_CommonData.yaml#/components/responses/413'</w:t>
      </w:r>
    </w:p>
    <w:p w14:paraId="308341D5" w14:textId="77777777" w:rsidR="00923B2E" w:rsidRPr="007C1AFD" w:rsidRDefault="00923B2E" w:rsidP="00923B2E">
      <w:pPr>
        <w:pStyle w:val="PL"/>
        <w:rPr>
          <w:lang w:val="en-US" w:eastAsia="es-ES"/>
        </w:rPr>
      </w:pPr>
      <w:r w:rsidRPr="007C1AFD">
        <w:rPr>
          <w:lang w:val="en-US" w:eastAsia="es-ES"/>
        </w:rPr>
        <w:t xml:space="preserve">        '415':</w:t>
      </w:r>
    </w:p>
    <w:p w14:paraId="368154A8" w14:textId="77777777" w:rsidR="00923B2E" w:rsidRPr="007C1AFD" w:rsidRDefault="00923B2E" w:rsidP="00923B2E">
      <w:pPr>
        <w:pStyle w:val="PL"/>
        <w:rPr>
          <w:lang w:val="en-US" w:eastAsia="es-ES"/>
        </w:rPr>
      </w:pPr>
      <w:r w:rsidRPr="007C1AFD">
        <w:rPr>
          <w:lang w:val="en-US" w:eastAsia="es-ES"/>
        </w:rPr>
        <w:t xml:space="preserve">          $ref: 'TS29122_CommonData.yaml#/components/responses/415'</w:t>
      </w:r>
    </w:p>
    <w:p w14:paraId="1A99876D" w14:textId="77777777" w:rsidR="00923B2E" w:rsidRPr="007C1AFD" w:rsidRDefault="00923B2E" w:rsidP="00923B2E">
      <w:pPr>
        <w:pStyle w:val="PL"/>
        <w:rPr>
          <w:lang w:val="en-US" w:eastAsia="es-ES"/>
        </w:rPr>
      </w:pPr>
      <w:r w:rsidRPr="007C1AFD">
        <w:rPr>
          <w:lang w:val="en-US" w:eastAsia="es-ES"/>
        </w:rPr>
        <w:t xml:space="preserve">        '429':</w:t>
      </w:r>
    </w:p>
    <w:p w14:paraId="0EED24A3"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3AA331FE" w14:textId="77777777" w:rsidR="00923B2E" w:rsidRPr="007C1AFD" w:rsidRDefault="00923B2E" w:rsidP="00923B2E">
      <w:pPr>
        <w:pStyle w:val="PL"/>
        <w:rPr>
          <w:lang w:val="en-US" w:eastAsia="es-ES"/>
        </w:rPr>
      </w:pPr>
      <w:r w:rsidRPr="007C1AFD">
        <w:rPr>
          <w:lang w:val="en-US" w:eastAsia="es-ES"/>
        </w:rPr>
        <w:t xml:space="preserve">        '500':</w:t>
      </w:r>
    </w:p>
    <w:p w14:paraId="21C1C0A1"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2107B4C9" w14:textId="77777777" w:rsidR="00923B2E" w:rsidRPr="007C1AFD" w:rsidRDefault="00923B2E" w:rsidP="00923B2E">
      <w:pPr>
        <w:pStyle w:val="PL"/>
        <w:rPr>
          <w:lang w:val="en-US" w:eastAsia="es-ES"/>
        </w:rPr>
      </w:pPr>
      <w:r w:rsidRPr="007C1AFD">
        <w:rPr>
          <w:lang w:val="en-US" w:eastAsia="es-ES"/>
        </w:rPr>
        <w:t xml:space="preserve">        '503':</w:t>
      </w:r>
    </w:p>
    <w:p w14:paraId="3FAF43C2"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41C740EB" w14:textId="77777777" w:rsidR="00923B2E" w:rsidRPr="007C1AFD" w:rsidRDefault="00923B2E" w:rsidP="00923B2E">
      <w:pPr>
        <w:pStyle w:val="PL"/>
        <w:rPr>
          <w:lang w:val="en-US" w:eastAsia="es-ES"/>
        </w:rPr>
      </w:pPr>
      <w:r w:rsidRPr="007C1AFD">
        <w:rPr>
          <w:lang w:val="en-US" w:eastAsia="es-ES"/>
        </w:rPr>
        <w:t xml:space="preserve">        default:</w:t>
      </w:r>
    </w:p>
    <w:p w14:paraId="1412503D"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1D9CF7F9" w14:textId="77777777" w:rsidR="00923B2E" w:rsidRPr="007C1AFD" w:rsidRDefault="00923B2E" w:rsidP="00923B2E">
      <w:pPr>
        <w:pStyle w:val="PL"/>
        <w:rPr>
          <w:lang w:val="en-US" w:eastAsia="es-ES"/>
        </w:rPr>
      </w:pPr>
      <w:r w:rsidRPr="007C1AFD">
        <w:rPr>
          <w:lang w:val="en-US" w:eastAsia="es-ES"/>
        </w:rPr>
        <w:t xml:space="preserve">    delete:</w:t>
      </w:r>
    </w:p>
    <w:p w14:paraId="29E1CDB2" w14:textId="77777777" w:rsidR="00923B2E" w:rsidRPr="007C1AFD" w:rsidRDefault="00923B2E" w:rsidP="00923B2E">
      <w:pPr>
        <w:pStyle w:val="PL"/>
        <w:rPr>
          <w:lang w:val="en-US" w:eastAsia="es-ES"/>
        </w:rPr>
      </w:pPr>
      <w:r w:rsidRPr="007C1AFD">
        <w:rPr>
          <w:lang w:val="en-US" w:eastAsia="es-ES"/>
        </w:rPr>
        <w:t xml:space="preserve">      summary: "Delete an existing Individual TSC stream"</w:t>
      </w:r>
    </w:p>
    <w:p w14:paraId="569CEF05" w14:textId="77777777" w:rsidR="00923B2E" w:rsidRPr="007C1AFD" w:rsidRDefault="00923B2E" w:rsidP="00923B2E">
      <w:pPr>
        <w:pStyle w:val="PL"/>
        <w:rPr>
          <w:lang w:val="en-US" w:eastAsia="es-ES"/>
        </w:rPr>
      </w:pPr>
      <w:r w:rsidRPr="007C1AFD">
        <w:rPr>
          <w:lang w:val="en-US" w:eastAsia="es-ES"/>
        </w:rPr>
        <w:t xml:space="preserve">      operationId: DeleteTscStream</w:t>
      </w:r>
    </w:p>
    <w:p w14:paraId="5D8A65FC" w14:textId="77777777" w:rsidR="00923B2E" w:rsidRPr="007C1AFD" w:rsidRDefault="00923B2E" w:rsidP="00923B2E">
      <w:pPr>
        <w:pStyle w:val="PL"/>
        <w:rPr>
          <w:lang w:val="en-US" w:eastAsia="es-ES"/>
        </w:rPr>
      </w:pPr>
      <w:r w:rsidRPr="007C1AFD">
        <w:rPr>
          <w:lang w:val="en-US" w:eastAsia="es-ES"/>
        </w:rPr>
        <w:t xml:space="preserve">      tags:</w:t>
      </w:r>
    </w:p>
    <w:p w14:paraId="21776637" w14:textId="77777777" w:rsidR="00923B2E" w:rsidRPr="007C1AFD" w:rsidRDefault="00923B2E" w:rsidP="00923B2E">
      <w:pPr>
        <w:pStyle w:val="PL"/>
        <w:rPr>
          <w:lang w:val="en-US" w:eastAsia="es-ES"/>
        </w:rPr>
      </w:pPr>
      <w:r w:rsidRPr="007C1AFD">
        <w:rPr>
          <w:lang w:val="en-US" w:eastAsia="es-ES"/>
        </w:rPr>
        <w:t xml:space="preserve">        - Individual TSC Stream Deletion</w:t>
      </w:r>
    </w:p>
    <w:p w14:paraId="7C991482" w14:textId="77777777" w:rsidR="00923B2E" w:rsidRPr="007C1AFD" w:rsidRDefault="00923B2E" w:rsidP="00923B2E">
      <w:pPr>
        <w:pStyle w:val="PL"/>
        <w:rPr>
          <w:lang w:val="en-US" w:eastAsia="es-ES"/>
        </w:rPr>
      </w:pPr>
      <w:r w:rsidRPr="007C1AFD">
        <w:rPr>
          <w:lang w:val="en-US" w:eastAsia="es-ES"/>
        </w:rPr>
        <w:t xml:space="preserve">      parameters:</w:t>
      </w:r>
    </w:p>
    <w:p w14:paraId="17B4B8D7" w14:textId="77777777" w:rsidR="00923B2E" w:rsidRPr="007C1AFD" w:rsidRDefault="00923B2E" w:rsidP="00923B2E">
      <w:pPr>
        <w:pStyle w:val="PL"/>
        <w:rPr>
          <w:lang w:val="en-US" w:eastAsia="es-ES"/>
        </w:rPr>
      </w:pPr>
      <w:r w:rsidRPr="007C1AFD">
        <w:rPr>
          <w:lang w:val="en-US" w:eastAsia="es-ES"/>
        </w:rPr>
        <w:t xml:space="preserve">        - name: valStreamId</w:t>
      </w:r>
    </w:p>
    <w:p w14:paraId="0B23BC18" w14:textId="77777777" w:rsidR="00923B2E" w:rsidRPr="007C1AFD" w:rsidRDefault="00923B2E" w:rsidP="00923B2E">
      <w:pPr>
        <w:pStyle w:val="PL"/>
        <w:rPr>
          <w:lang w:val="en-US" w:eastAsia="es-ES"/>
        </w:rPr>
      </w:pPr>
      <w:r w:rsidRPr="007C1AFD">
        <w:rPr>
          <w:lang w:val="en-US" w:eastAsia="es-ES"/>
        </w:rPr>
        <w:t xml:space="preserve">          in: path</w:t>
      </w:r>
    </w:p>
    <w:p w14:paraId="74F389BB" w14:textId="77777777" w:rsidR="00923B2E" w:rsidRPr="007C1AFD" w:rsidRDefault="00923B2E" w:rsidP="00923B2E">
      <w:pPr>
        <w:pStyle w:val="PL"/>
        <w:rPr>
          <w:lang w:val="en-US" w:eastAsia="es-ES"/>
        </w:rPr>
      </w:pPr>
      <w:r w:rsidRPr="007C1AFD">
        <w:rPr>
          <w:lang w:val="en-US" w:eastAsia="es-ES"/>
        </w:rPr>
        <w:t xml:space="preserve">          description: The VAL Stream ID identifies the TSC stream.</w:t>
      </w:r>
    </w:p>
    <w:p w14:paraId="3DF7C0CC" w14:textId="77777777" w:rsidR="00923B2E" w:rsidRPr="007C1AFD" w:rsidRDefault="00923B2E" w:rsidP="00923B2E">
      <w:pPr>
        <w:pStyle w:val="PL"/>
        <w:rPr>
          <w:lang w:val="en-US" w:eastAsia="es-ES"/>
        </w:rPr>
      </w:pPr>
      <w:r w:rsidRPr="007C1AFD">
        <w:rPr>
          <w:lang w:val="en-US" w:eastAsia="es-ES"/>
        </w:rPr>
        <w:t xml:space="preserve">          required: true</w:t>
      </w:r>
    </w:p>
    <w:p w14:paraId="64AC214F" w14:textId="77777777" w:rsidR="00923B2E" w:rsidRPr="007C1AFD" w:rsidRDefault="00923B2E" w:rsidP="00923B2E">
      <w:pPr>
        <w:pStyle w:val="PL"/>
        <w:rPr>
          <w:lang w:val="en-US" w:eastAsia="es-ES"/>
        </w:rPr>
      </w:pPr>
      <w:r w:rsidRPr="007C1AFD">
        <w:rPr>
          <w:lang w:val="en-US" w:eastAsia="es-ES"/>
        </w:rPr>
        <w:t xml:space="preserve">          schema:</w:t>
      </w:r>
    </w:p>
    <w:p w14:paraId="3A86AD50" w14:textId="77777777" w:rsidR="00923B2E" w:rsidRPr="007C1AFD" w:rsidRDefault="00923B2E" w:rsidP="00923B2E">
      <w:pPr>
        <w:pStyle w:val="PL"/>
        <w:rPr>
          <w:lang w:val="en-US" w:eastAsia="es-ES"/>
        </w:rPr>
      </w:pPr>
      <w:r w:rsidRPr="007C1AFD">
        <w:rPr>
          <w:lang w:val="en-US" w:eastAsia="es-ES"/>
        </w:rPr>
        <w:t xml:space="preserve">            type: string</w:t>
      </w:r>
    </w:p>
    <w:p w14:paraId="5BB3B931" w14:textId="77777777" w:rsidR="00923B2E" w:rsidRPr="007C1AFD" w:rsidRDefault="00923B2E" w:rsidP="00923B2E">
      <w:pPr>
        <w:pStyle w:val="PL"/>
        <w:rPr>
          <w:lang w:val="en-US" w:eastAsia="es-ES"/>
        </w:rPr>
      </w:pPr>
      <w:r w:rsidRPr="007C1AFD">
        <w:rPr>
          <w:lang w:val="en-US" w:eastAsia="es-ES"/>
        </w:rPr>
        <w:t xml:space="preserve">      responses:</w:t>
      </w:r>
    </w:p>
    <w:p w14:paraId="18D4728E" w14:textId="77777777" w:rsidR="00923B2E" w:rsidRPr="007C1AFD" w:rsidRDefault="00923B2E" w:rsidP="00923B2E">
      <w:pPr>
        <w:pStyle w:val="PL"/>
        <w:rPr>
          <w:lang w:val="en-US" w:eastAsia="es-ES"/>
        </w:rPr>
      </w:pPr>
      <w:r w:rsidRPr="007C1AFD">
        <w:rPr>
          <w:lang w:val="en-US" w:eastAsia="es-ES"/>
        </w:rPr>
        <w:t xml:space="preserve">        '204':</w:t>
      </w:r>
    </w:p>
    <w:p w14:paraId="293B7EB0" w14:textId="77777777" w:rsidR="00923B2E" w:rsidRPr="007C1AFD" w:rsidRDefault="00923B2E" w:rsidP="00923B2E">
      <w:pPr>
        <w:pStyle w:val="PL"/>
        <w:rPr>
          <w:lang w:val="en-US" w:eastAsia="es-ES"/>
        </w:rPr>
      </w:pPr>
      <w:r w:rsidRPr="007C1AFD">
        <w:rPr>
          <w:lang w:val="en-US" w:eastAsia="es-ES"/>
        </w:rPr>
        <w:t xml:space="preserve">          description: No Content. Resource was succesfully deleted</w:t>
      </w:r>
    </w:p>
    <w:p w14:paraId="6A77FC41" w14:textId="77777777" w:rsidR="00923B2E" w:rsidRPr="007C1AFD" w:rsidRDefault="00923B2E" w:rsidP="00923B2E">
      <w:pPr>
        <w:pStyle w:val="PL"/>
        <w:rPr>
          <w:lang w:val="en-US" w:eastAsia="es-ES"/>
        </w:rPr>
      </w:pPr>
      <w:r w:rsidRPr="007C1AFD">
        <w:rPr>
          <w:lang w:val="en-US" w:eastAsia="es-ES"/>
        </w:rPr>
        <w:t xml:space="preserve">        '307':</w:t>
      </w:r>
    </w:p>
    <w:p w14:paraId="18152D0C" w14:textId="77777777" w:rsidR="00923B2E" w:rsidRPr="007C1AFD" w:rsidRDefault="00923B2E" w:rsidP="00923B2E">
      <w:pPr>
        <w:pStyle w:val="PL"/>
        <w:rPr>
          <w:lang w:val="en-US" w:eastAsia="es-ES"/>
        </w:rPr>
      </w:pPr>
      <w:r w:rsidRPr="007C1AFD">
        <w:rPr>
          <w:lang w:val="en-US" w:eastAsia="es-ES"/>
        </w:rPr>
        <w:t xml:space="preserve">          $ref: 'TS29122_CommonData.yaml#/components/responses/307'</w:t>
      </w:r>
    </w:p>
    <w:p w14:paraId="7F6DDA41" w14:textId="77777777" w:rsidR="00923B2E" w:rsidRPr="007C1AFD" w:rsidRDefault="00923B2E" w:rsidP="00923B2E">
      <w:pPr>
        <w:pStyle w:val="PL"/>
        <w:rPr>
          <w:lang w:val="en-US" w:eastAsia="es-ES"/>
        </w:rPr>
      </w:pPr>
      <w:r w:rsidRPr="007C1AFD">
        <w:rPr>
          <w:lang w:val="en-US" w:eastAsia="es-ES"/>
        </w:rPr>
        <w:t xml:space="preserve">        '308':</w:t>
      </w:r>
    </w:p>
    <w:p w14:paraId="345AF8F5" w14:textId="77777777" w:rsidR="00923B2E" w:rsidRPr="007C1AFD" w:rsidRDefault="00923B2E" w:rsidP="00923B2E">
      <w:pPr>
        <w:pStyle w:val="PL"/>
        <w:rPr>
          <w:lang w:val="en-US" w:eastAsia="es-ES"/>
        </w:rPr>
      </w:pPr>
      <w:r w:rsidRPr="007C1AFD">
        <w:rPr>
          <w:lang w:val="en-US" w:eastAsia="es-ES"/>
        </w:rPr>
        <w:t xml:space="preserve">          $ref: 'TS29122_CommonData.yaml#/components/responses/308'</w:t>
      </w:r>
    </w:p>
    <w:p w14:paraId="210DA6E6" w14:textId="77777777" w:rsidR="00923B2E" w:rsidRPr="007C1AFD" w:rsidRDefault="00923B2E" w:rsidP="00923B2E">
      <w:pPr>
        <w:pStyle w:val="PL"/>
        <w:rPr>
          <w:lang w:val="en-US" w:eastAsia="es-ES"/>
        </w:rPr>
      </w:pPr>
      <w:r w:rsidRPr="007C1AFD">
        <w:rPr>
          <w:lang w:val="en-US" w:eastAsia="es-ES"/>
        </w:rPr>
        <w:t xml:space="preserve">        '400':</w:t>
      </w:r>
    </w:p>
    <w:p w14:paraId="23C87B81" w14:textId="77777777" w:rsidR="00923B2E" w:rsidRPr="007C1AFD" w:rsidRDefault="00923B2E" w:rsidP="00923B2E">
      <w:pPr>
        <w:pStyle w:val="PL"/>
        <w:rPr>
          <w:lang w:val="en-US" w:eastAsia="es-ES"/>
        </w:rPr>
      </w:pPr>
      <w:r w:rsidRPr="007C1AFD">
        <w:rPr>
          <w:lang w:val="en-US" w:eastAsia="es-ES"/>
        </w:rPr>
        <w:t xml:space="preserve">          $ref: 'TS29122_CommonData.yaml#/components/responses/400'</w:t>
      </w:r>
    </w:p>
    <w:p w14:paraId="5D36D54F" w14:textId="77777777" w:rsidR="00923B2E" w:rsidRPr="007C1AFD" w:rsidRDefault="00923B2E" w:rsidP="00923B2E">
      <w:pPr>
        <w:pStyle w:val="PL"/>
        <w:rPr>
          <w:lang w:val="en-US" w:eastAsia="es-ES"/>
        </w:rPr>
      </w:pPr>
      <w:r w:rsidRPr="007C1AFD">
        <w:rPr>
          <w:lang w:val="en-US" w:eastAsia="es-ES"/>
        </w:rPr>
        <w:t xml:space="preserve">        '401':</w:t>
      </w:r>
    </w:p>
    <w:p w14:paraId="1BA2228D" w14:textId="77777777" w:rsidR="00923B2E" w:rsidRPr="007C1AFD" w:rsidRDefault="00923B2E" w:rsidP="00923B2E">
      <w:pPr>
        <w:pStyle w:val="PL"/>
        <w:rPr>
          <w:lang w:val="en-US" w:eastAsia="es-ES"/>
        </w:rPr>
      </w:pPr>
      <w:r w:rsidRPr="007C1AFD">
        <w:rPr>
          <w:lang w:val="en-US" w:eastAsia="es-ES"/>
        </w:rPr>
        <w:t xml:space="preserve">          $ref: 'TS29122_CommonData.yaml#/components/responses/401'</w:t>
      </w:r>
    </w:p>
    <w:p w14:paraId="36142F73" w14:textId="77777777" w:rsidR="00923B2E" w:rsidRPr="007C1AFD" w:rsidRDefault="00923B2E" w:rsidP="00923B2E">
      <w:pPr>
        <w:pStyle w:val="PL"/>
        <w:rPr>
          <w:lang w:val="en-US" w:eastAsia="es-ES"/>
        </w:rPr>
      </w:pPr>
      <w:r w:rsidRPr="007C1AFD">
        <w:rPr>
          <w:lang w:val="en-US" w:eastAsia="es-ES"/>
        </w:rPr>
        <w:t xml:space="preserve">        '403':</w:t>
      </w:r>
    </w:p>
    <w:p w14:paraId="3F6D1968" w14:textId="77777777" w:rsidR="00923B2E" w:rsidRPr="007C1AFD" w:rsidRDefault="00923B2E" w:rsidP="00923B2E">
      <w:pPr>
        <w:pStyle w:val="PL"/>
        <w:rPr>
          <w:lang w:val="en-US" w:eastAsia="es-ES"/>
        </w:rPr>
      </w:pPr>
      <w:r w:rsidRPr="007C1AFD">
        <w:rPr>
          <w:lang w:val="en-US" w:eastAsia="es-ES"/>
        </w:rPr>
        <w:t xml:space="preserve">          $ref: 'TS29122_CommonData.yaml#/components/responses/403'</w:t>
      </w:r>
    </w:p>
    <w:p w14:paraId="57748153" w14:textId="77777777" w:rsidR="00923B2E" w:rsidRPr="007C1AFD" w:rsidRDefault="00923B2E" w:rsidP="00923B2E">
      <w:pPr>
        <w:pStyle w:val="PL"/>
        <w:rPr>
          <w:lang w:val="en-US" w:eastAsia="es-ES"/>
        </w:rPr>
      </w:pPr>
      <w:r w:rsidRPr="007C1AFD">
        <w:rPr>
          <w:lang w:val="en-US" w:eastAsia="es-ES"/>
        </w:rPr>
        <w:t xml:space="preserve">        '404':</w:t>
      </w:r>
    </w:p>
    <w:p w14:paraId="2B921F20" w14:textId="77777777" w:rsidR="00923B2E" w:rsidRPr="007C1AFD" w:rsidRDefault="00923B2E" w:rsidP="00923B2E">
      <w:pPr>
        <w:pStyle w:val="PL"/>
        <w:rPr>
          <w:lang w:val="en-US" w:eastAsia="es-ES"/>
        </w:rPr>
      </w:pPr>
      <w:r w:rsidRPr="007C1AFD">
        <w:rPr>
          <w:lang w:val="en-US" w:eastAsia="es-ES"/>
        </w:rPr>
        <w:t xml:space="preserve">          $ref: 'TS29122_CommonData.yaml#/components/responses/404'</w:t>
      </w:r>
    </w:p>
    <w:p w14:paraId="1FC0DD87" w14:textId="77777777" w:rsidR="00923B2E" w:rsidRPr="007C1AFD" w:rsidRDefault="00923B2E" w:rsidP="00923B2E">
      <w:pPr>
        <w:pStyle w:val="PL"/>
        <w:rPr>
          <w:lang w:val="en-US" w:eastAsia="es-ES"/>
        </w:rPr>
      </w:pPr>
      <w:r w:rsidRPr="007C1AFD">
        <w:rPr>
          <w:lang w:val="en-US" w:eastAsia="es-ES"/>
        </w:rPr>
        <w:t xml:space="preserve">        '429':</w:t>
      </w:r>
    </w:p>
    <w:p w14:paraId="44FF41C9" w14:textId="77777777" w:rsidR="00923B2E" w:rsidRPr="007C1AFD" w:rsidRDefault="00923B2E" w:rsidP="00923B2E">
      <w:pPr>
        <w:pStyle w:val="PL"/>
        <w:rPr>
          <w:lang w:val="en-US" w:eastAsia="es-ES"/>
        </w:rPr>
      </w:pPr>
      <w:r w:rsidRPr="007C1AFD">
        <w:rPr>
          <w:lang w:val="en-US" w:eastAsia="es-ES"/>
        </w:rPr>
        <w:t xml:space="preserve">          $ref: 'TS29122_CommonData.yaml#/components/responses/429'</w:t>
      </w:r>
    </w:p>
    <w:p w14:paraId="0F8B8946" w14:textId="77777777" w:rsidR="00923B2E" w:rsidRPr="007C1AFD" w:rsidRDefault="00923B2E" w:rsidP="00923B2E">
      <w:pPr>
        <w:pStyle w:val="PL"/>
        <w:rPr>
          <w:lang w:val="en-US" w:eastAsia="es-ES"/>
        </w:rPr>
      </w:pPr>
      <w:r w:rsidRPr="007C1AFD">
        <w:rPr>
          <w:lang w:val="en-US" w:eastAsia="es-ES"/>
        </w:rPr>
        <w:t xml:space="preserve">        '500':</w:t>
      </w:r>
    </w:p>
    <w:p w14:paraId="771E0051" w14:textId="77777777" w:rsidR="00923B2E" w:rsidRPr="007C1AFD" w:rsidRDefault="00923B2E" w:rsidP="00923B2E">
      <w:pPr>
        <w:pStyle w:val="PL"/>
        <w:rPr>
          <w:lang w:val="en-US" w:eastAsia="es-ES"/>
        </w:rPr>
      </w:pPr>
      <w:r w:rsidRPr="007C1AFD">
        <w:rPr>
          <w:lang w:val="en-US" w:eastAsia="es-ES"/>
        </w:rPr>
        <w:t xml:space="preserve">          $ref: 'TS29122_CommonData.yaml#/components/responses/500'</w:t>
      </w:r>
    </w:p>
    <w:p w14:paraId="54FF24FA" w14:textId="77777777" w:rsidR="00923B2E" w:rsidRPr="007C1AFD" w:rsidRDefault="00923B2E" w:rsidP="00923B2E">
      <w:pPr>
        <w:pStyle w:val="PL"/>
        <w:rPr>
          <w:lang w:val="en-US" w:eastAsia="es-ES"/>
        </w:rPr>
      </w:pPr>
      <w:r w:rsidRPr="007C1AFD">
        <w:rPr>
          <w:lang w:val="en-US" w:eastAsia="es-ES"/>
        </w:rPr>
        <w:t xml:space="preserve">        '503':</w:t>
      </w:r>
    </w:p>
    <w:p w14:paraId="5B3A66E8" w14:textId="77777777" w:rsidR="00923B2E" w:rsidRPr="007C1AFD" w:rsidRDefault="00923B2E" w:rsidP="00923B2E">
      <w:pPr>
        <w:pStyle w:val="PL"/>
        <w:rPr>
          <w:lang w:val="en-US" w:eastAsia="es-ES"/>
        </w:rPr>
      </w:pPr>
      <w:r w:rsidRPr="007C1AFD">
        <w:rPr>
          <w:lang w:val="en-US" w:eastAsia="es-ES"/>
        </w:rPr>
        <w:t xml:space="preserve">          $ref: 'TS29122_CommonData.yaml#/components/responses/503'</w:t>
      </w:r>
    </w:p>
    <w:p w14:paraId="6A8AB52F" w14:textId="77777777" w:rsidR="00923B2E" w:rsidRPr="007C1AFD" w:rsidRDefault="00923B2E" w:rsidP="00923B2E">
      <w:pPr>
        <w:pStyle w:val="PL"/>
        <w:rPr>
          <w:lang w:val="en-US" w:eastAsia="es-ES"/>
        </w:rPr>
      </w:pPr>
      <w:r w:rsidRPr="007C1AFD">
        <w:rPr>
          <w:lang w:val="en-US" w:eastAsia="es-ES"/>
        </w:rPr>
        <w:t xml:space="preserve">        default:</w:t>
      </w:r>
    </w:p>
    <w:p w14:paraId="6655C348" w14:textId="77777777" w:rsidR="00923B2E" w:rsidRPr="007C1AFD" w:rsidRDefault="00923B2E" w:rsidP="00923B2E">
      <w:pPr>
        <w:pStyle w:val="PL"/>
        <w:rPr>
          <w:lang w:val="en-US" w:eastAsia="es-ES"/>
        </w:rPr>
      </w:pPr>
      <w:r w:rsidRPr="007C1AFD">
        <w:rPr>
          <w:lang w:val="en-US" w:eastAsia="es-ES"/>
        </w:rPr>
        <w:t xml:space="preserve">          $ref: 'TS29122_CommonData.yaml#/components/responses/default'</w:t>
      </w:r>
    </w:p>
    <w:p w14:paraId="0331A0FD" w14:textId="77777777" w:rsidR="00923B2E" w:rsidRPr="007C1AFD" w:rsidRDefault="00923B2E" w:rsidP="00923B2E">
      <w:pPr>
        <w:pStyle w:val="PL"/>
        <w:rPr>
          <w:lang w:val="en-US" w:eastAsia="es-ES"/>
        </w:rPr>
      </w:pPr>
      <w:r w:rsidRPr="007C1AFD">
        <w:rPr>
          <w:lang w:val="en-US" w:eastAsia="es-ES"/>
        </w:rPr>
        <w:t>components:</w:t>
      </w:r>
    </w:p>
    <w:p w14:paraId="21F9B8BE" w14:textId="77777777" w:rsidR="00923B2E" w:rsidRPr="007C1AFD" w:rsidRDefault="00923B2E" w:rsidP="00923B2E">
      <w:pPr>
        <w:pStyle w:val="PL"/>
        <w:rPr>
          <w:lang w:val="en-US" w:eastAsia="es-ES"/>
        </w:rPr>
      </w:pPr>
      <w:r w:rsidRPr="007C1AFD">
        <w:rPr>
          <w:lang w:val="en-US" w:eastAsia="es-ES"/>
        </w:rPr>
        <w:t xml:space="preserve">  securitySchemes:</w:t>
      </w:r>
    </w:p>
    <w:p w14:paraId="043118A9" w14:textId="77777777" w:rsidR="00923B2E" w:rsidRPr="007C1AFD" w:rsidRDefault="00923B2E" w:rsidP="00923B2E">
      <w:pPr>
        <w:pStyle w:val="PL"/>
        <w:rPr>
          <w:lang w:val="en-US" w:eastAsia="es-ES"/>
        </w:rPr>
      </w:pPr>
      <w:r w:rsidRPr="007C1AFD">
        <w:rPr>
          <w:lang w:val="en-US" w:eastAsia="es-ES"/>
        </w:rPr>
        <w:t xml:space="preserve">    oAuth2ClientCredentials:</w:t>
      </w:r>
    </w:p>
    <w:p w14:paraId="6A8BC862" w14:textId="77777777" w:rsidR="00923B2E" w:rsidRPr="007C1AFD" w:rsidRDefault="00923B2E" w:rsidP="00923B2E">
      <w:pPr>
        <w:pStyle w:val="PL"/>
        <w:rPr>
          <w:lang w:val="en-US"/>
        </w:rPr>
      </w:pPr>
      <w:r w:rsidRPr="007C1AFD">
        <w:rPr>
          <w:lang w:val="en-US"/>
        </w:rPr>
        <w:t xml:space="preserve">      type: oauth2</w:t>
      </w:r>
    </w:p>
    <w:p w14:paraId="0F935243" w14:textId="77777777" w:rsidR="00923B2E" w:rsidRPr="007C1AFD" w:rsidRDefault="00923B2E" w:rsidP="00923B2E">
      <w:pPr>
        <w:pStyle w:val="PL"/>
        <w:rPr>
          <w:lang w:val="en-US"/>
        </w:rPr>
      </w:pPr>
      <w:r w:rsidRPr="007C1AFD">
        <w:rPr>
          <w:lang w:val="en-US"/>
        </w:rPr>
        <w:t xml:space="preserve">      flows:</w:t>
      </w:r>
    </w:p>
    <w:p w14:paraId="21C79514" w14:textId="77777777" w:rsidR="00923B2E" w:rsidRPr="007C1AFD" w:rsidRDefault="00923B2E" w:rsidP="00923B2E">
      <w:pPr>
        <w:pStyle w:val="PL"/>
        <w:rPr>
          <w:lang w:val="en-US"/>
        </w:rPr>
      </w:pPr>
      <w:r w:rsidRPr="007C1AFD">
        <w:rPr>
          <w:lang w:val="en-US"/>
        </w:rPr>
        <w:t xml:space="preserve">        clientCredentials:</w:t>
      </w:r>
    </w:p>
    <w:p w14:paraId="00AEF7B6" w14:textId="77777777" w:rsidR="00923B2E" w:rsidRPr="007C1AFD" w:rsidRDefault="00923B2E" w:rsidP="00923B2E">
      <w:pPr>
        <w:pStyle w:val="PL"/>
        <w:rPr>
          <w:lang w:val="en-US"/>
        </w:rPr>
      </w:pPr>
      <w:r w:rsidRPr="007C1AFD">
        <w:rPr>
          <w:lang w:val="en-US"/>
        </w:rPr>
        <w:t xml:space="preserve">          tokenUrl: '{tokenUrl}'</w:t>
      </w:r>
    </w:p>
    <w:p w14:paraId="5361B39E" w14:textId="77777777" w:rsidR="00923B2E" w:rsidRPr="007C1AFD" w:rsidRDefault="00923B2E" w:rsidP="00923B2E">
      <w:pPr>
        <w:pStyle w:val="PL"/>
        <w:rPr>
          <w:lang w:val="en-US"/>
        </w:rPr>
      </w:pPr>
      <w:r w:rsidRPr="007C1AFD">
        <w:rPr>
          <w:lang w:val="en-US"/>
        </w:rPr>
        <w:t xml:space="preserve">          scopes: {}</w:t>
      </w:r>
    </w:p>
    <w:p w14:paraId="66349E92" w14:textId="77777777" w:rsidR="00923B2E" w:rsidRPr="007C1AFD" w:rsidRDefault="00923B2E" w:rsidP="00923B2E">
      <w:pPr>
        <w:pStyle w:val="PL"/>
        <w:rPr>
          <w:lang w:val="en-US" w:eastAsia="es-ES"/>
        </w:rPr>
      </w:pPr>
    </w:p>
    <w:p w14:paraId="0BB43B1B" w14:textId="77777777" w:rsidR="00923B2E" w:rsidRPr="007C1AFD" w:rsidRDefault="00923B2E" w:rsidP="00923B2E">
      <w:pPr>
        <w:pStyle w:val="PL"/>
        <w:rPr>
          <w:lang w:val="en-US" w:eastAsia="es-ES"/>
        </w:rPr>
      </w:pPr>
      <w:r w:rsidRPr="007C1AFD">
        <w:rPr>
          <w:lang w:val="en-US" w:eastAsia="es-ES"/>
        </w:rPr>
        <w:t xml:space="preserve">  schemas:</w:t>
      </w:r>
    </w:p>
    <w:p w14:paraId="1C4C3C26" w14:textId="77777777" w:rsidR="00923B2E" w:rsidRPr="007C1AFD" w:rsidRDefault="00923B2E" w:rsidP="00923B2E">
      <w:pPr>
        <w:pStyle w:val="PL"/>
        <w:rPr>
          <w:lang w:val="en-US" w:eastAsia="es-ES"/>
        </w:rPr>
      </w:pPr>
      <w:r w:rsidRPr="007C1AFD">
        <w:rPr>
          <w:lang w:val="en-US" w:eastAsia="es-ES"/>
        </w:rPr>
        <w:t xml:space="preserve">    MulticastSubscription:</w:t>
      </w:r>
    </w:p>
    <w:p w14:paraId="33AC4044" w14:textId="77777777" w:rsidR="00923B2E" w:rsidRPr="007C1AFD" w:rsidRDefault="00923B2E" w:rsidP="00923B2E">
      <w:pPr>
        <w:pStyle w:val="PL"/>
        <w:rPr>
          <w:lang w:val="en-US" w:eastAsia="es-ES"/>
        </w:rPr>
      </w:pPr>
      <w:r w:rsidRPr="007C1AFD">
        <w:rPr>
          <w:rFonts w:eastAsia="SimSun"/>
        </w:rPr>
        <w:t xml:space="preserve">      description: Represents a multicast subscription.</w:t>
      </w:r>
    </w:p>
    <w:p w14:paraId="722A4EF6" w14:textId="77777777" w:rsidR="00923B2E" w:rsidRPr="007C1AFD" w:rsidRDefault="00923B2E" w:rsidP="00923B2E">
      <w:pPr>
        <w:pStyle w:val="PL"/>
        <w:rPr>
          <w:lang w:val="en-US" w:eastAsia="es-ES"/>
        </w:rPr>
      </w:pPr>
      <w:r w:rsidRPr="007C1AFD">
        <w:rPr>
          <w:lang w:val="en-US" w:eastAsia="es-ES"/>
        </w:rPr>
        <w:t xml:space="preserve">      type: object</w:t>
      </w:r>
    </w:p>
    <w:p w14:paraId="5C242089" w14:textId="77777777" w:rsidR="00923B2E" w:rsidRPr="007C1AFD" w:rsidRDefault="00923B2E" w:rsidP="00923B2E">
      <w:pPr>
        <w:pStyle w:val="PL"/>
        <w:rPr>
          <w:lang w:val="en-US" w:eastAsia="es-ES"/>
        </w:rPr>
      </w:pPr>
      <w:r w:rsidRPr="007C1AFD">
        <w:rPr>
          <w:lang w:val="en-US" w:eastAsia="es-ES"/>
        </w:rPr>
        <w:t xml:space="preserve">      properties:</w:t>
      </w:r>
    </w:p>
    <w:p w14:paraId="71011AA2" w14:textId="77777777" w:rsidR="00923B2E" w:rsidRPr="007C1AFD" w:rsidRDefault="00923B2E" w:rsidP="00923B2E">
      <w:pPr>
        <w:pStyle w:val="PL"/>
        <w:rPr>
          <w:lang w:val="en-US" w:eastAsia="es-ES"/>
        </w:rPr>
      </w:pPr>
      <w:r w:rsidRPr="007C1AFD">
        <w:rPr>
          <w:lang w:val="en-US" w:eastAsia="es-ES"/>
        </w:rPr>
        <w:t xml:space="preserve">        valGroupId:</w:t>
      </w:r>
    </w:p>
    <w:p w14:paraId="5267A426" w14:textId="77777777" w:rsidR="00923B2E" w:rsidRPr="007C1AFD" w:rsidRDefault="00923B2E" w:rsidP="00923B2E">
      <w:pPr>
        <w:pStyle w:val="PL"/>
        <w:rPr>
          <w:lang w:val="en-US" w:eastAsia="es-ES"/>
        </w:rPr>
      </w:pPr>
      <w:r w:rsidRPr="007C1AFD">
        <w:rPr>
          <w:lang w:val="en-US" w:eastAsia="es-ES"/>
        </w:rPr>
        <w:lastRenderedPageBreak/>
        <w:t xml:space="preserve">          type: string</w:t>
      </w:r>
    </w:p>
    <w:p w14:paraId="6D1123D6" w14:textId="77777777" w:rsidR="00923B2E" w:rsidRPr="007C1AFD" w:rsidRDefault="00923B2E" w:rsidP="00923B2E">
      <w:pPr>
        <w:pStyle w:val="PL"/>
        <w:rPr>
          <w:lang w:val="en-US" w:eastAsia="es-ES"/>
        </w:rPr>
      </w:pPr>
      <w:r w:rsidRPr="007C1AFD">
        <w:rPr>
          <w:lang w:val="en-US" w:eastAsia="es-ES"/>
        </w:rPr>
        <w:t xml:space="preserve">        anncMode:</w:t>
      </w:r>
    </w:p>
    <w:p w14:paraId="4598C75F" w14:textId="77777777" w:rsidR="00923B2E" w:rsidRPr="007C1AFD" w:rsidRDefault="00923B2E" w:rsidP="00923B2E">
      <w:pPr>
        <w:pStyle w:val="PL"/>
        <w:rPr>
          <w:lang w:val="en-US" w:eastAsia="es-ES"/>
        </w:rPr>
      </w:pPr>
      <w:r w:rsidRPr="007C1AFD">
        <w:rPr>
          <w:lang w:val="en-US" w:eastAsia="es-ES"/>
        </w:rPr>
        <w:t xml:space="preserve">          $ref: '#/components/schemas/</w:t>
      </w:r>
      <w:r w:rsidRPr="007C1AFD">
        <w:t>ServiceAnnoucementMode</w:t>
      </w:r>
      <w:r w:rsidRPr="007C1AFD">
        <w:rPr>
          <w:lang w:val="en-US" w:eastAsia="es-ES"/>
        </w:rPr>
        <w:t>'</w:t>
      </w:r>
    </w:p>
    <w:p w14:paraId="11256074" w14:textId="77777777" w:rsidR="00923B2E" w:rsidRPr="007C1AFD" w:rsidRDefault="00923B2E" w:rsidP="00923B2E">
      <w:pPr>
        <w:pStyle w:val="PL"/>
        <w:rPr>
          <w:lang w:val="en-US" w:eastAsia="es-ES"/>
        </w:rPr>
      </w:pPr>
      <w:r w:rsidRPr="007C1AFD">
        <w:rPr>
          <w:lang w:val="en-US" w:eastAsia="es-ES"/>
        </w:rPr>
        <w:t xml:space="preserve">        multiQosReq:</w:t>
      </w:r>
    </w:p>
    <w:p w14:paraId="61F20CEB" w14:textId="77777777" w:rsidR="00923B2E" w:rsidRPr="007C1AFD" w:rsidRDefault="00923B2E" w:rsidP="00923B2E">
      <w:pPr>
        <w:pStyle w:val="PL"/>
        <w:rPr>
          <w:lang w:val="en-US" w:eastAsia="es-ES"/>
        </w:rPr>
      </w:pPr>
      <w:r w:rsidRPr="007C1AFD">
        <w:rPr>
          <w:lang w:val="en-US" w:eastAsia="es-ES"/>
        </w:rPr>
        <w:t xml:space="preserve">          type: string</w:t>
      </w:r>
    </w:p>
    <w:p w14:paraId="1DE677DA" w14:textId="77777777" w:rsidR="00923B2E" w:rsidRPr="007C1AFD" w:rsidRDefault="00923B2E" w:rsidP="00923B2E">
      <w:pPr>
        <w:pStyle w:val="PL"/>
      </w:pPr>
      <w:r w:rsidRPr="007C1AFD">
        <w:t xml:space="preserve">        locArea:</w:t>
      </w:r>
    </w:p>
    <w:p w14:paraId="2D90AFED" w14:textId="77777777" w:rsidR="00923B2E" w:rsidRPr="007C1AFD" w:rsidRDefault="00923B2E" w:rsidP="00923B2E">
      <w:pPr>
        <w:pStyle w:val="PL"/>
      </w:pPr>
      <w:r w:rsidRPr="007C1AFD">
        <w:t xml:space="preserve">          $ref: 'TS29122_GMDviaMBMSbyMB2.yaml#/components/schemas/MbmsLocArea'</w:t>
      </w:r>
    </w:p>
    <w:p w14:paraId="22B9E6C0" w14:textId="77777777" w:rsidR="00923B2E" w:rsidRPr="007C1AFD" w:rsidRDefault="00923B2E" w:rsidP="00923B2E">
      <w:pPr>
        <w:pStyle w:val="PL"/>
      </w:pPr>
      <w:r w:rsidRPr="007C1AFD">
        <w:t xml:space="preserve">        duration:</w:t>
      </w:r>
    </w:p>
    <w:p w14:paraId="50D60A72" w14:textId="77777777" w:rsidR="00923B2E" w:rsidRPr="007C1AFD" w:rsidRDefault="00923B2E" w:rsidP="00923B2E">
      <w:pPr>
        <w:pStyle w:val="PL"/>
      </w:pPr>
      <w:r w:rsidRPr="007C1AFD">
        <w:t xml:space="preserve">          $ref: 'TS29571_CommonData.yaml#/components/schemas/DateTime'</w:t>
      </w:r>
    </w:p>
    <w:p w14:paraId="3E5BA82E" w14:textId="77777777" w:rsidR="00923B2E" w:rsidRPr="007C1AFD" w:rsidRDefault="00923B2E" w:rsidP="00923B2E">
      <w:pPr>
        <w:pStyle w:val="PL"/>
      </w:pPr>
      <w:r w:rsidRPr="007C1AFD">
        <w:t xml:space="preserve">        tmgi:</w:t>
      </w:r>
    </w:p>
    <w:p w14:paraId="5D4FD4B6" w14:textId="77777777" w:rsidR="00923B2E" w:rsidRPr="007C1AFD" w:rsidRDefault="00923B2E" w:rsidP="00923B2E">
      <w:pPr>
        <w:pStyle w:val="PL"/>
      </w:pPr>
      <w:r w:rsidRPr="007C1AFD">
        <w:t xml:space="preserve">          $ref: 'TS29571_CommonData.yaml#/components/schemas/Uint32'</w:t>
      </w:r>
    </w:p>
    <w:p w14:paraId="5AA02873" w14:textId="77777777" w:rsidR="00923B2E" w:rsidRPr="007C1AFD" w:rsidRDefault="00923B2E" w:rsidP="00923B2E">
      <w:pPr>
        <w:pStyle w:val="PL"/>
      </w:pPr>
      <w:r w:rsidRPr="007C1AFD">
        <w:t xml:space="preserve">        </w:t>
      </w:r>
      <w:r w:rsidRPr="007C1AFD">
        <w:rPr>
          <w:rFonts w:hint="eastAsia"/>
          <w:lang w:eastAsia="zh-CN"/>
        </w:rPr>
        <w:t>localMbmsInfo</w:t>
      </w:r>
      <w:r w:rsidRPr="007C1AFD">
        <w:t>:</w:t>
      </w:r>
    </w:p>
    <w:p w14:paraId="4D3CB7EA" w14:textId="77777777" w:rsidR="00923B2E" w:rsidRPr="007C1AFD" w:rsidRDefault="00923B2E" w:rsidP="00923B2E">
      <w:pPr>
        <w:pStyle w:val="PL"/>
        <w:rPr>
          <w:lang w:eastAsia="zh-CN"/>
        </w:rPr>
      </w:pPr>
      <w:r w:rsidRPr="007C1AFD">
        <w:t xml:space="preserve">          $ref: 'TS29486_VAE_FileDistribution.yaml#/components/schemas/</w:t>
      </w:r>
      <w:r w:rsidRPr="007C1AFD">
        <w:rPr>
          <w:rFonts w:hint="eastAsia"/>
          <w:lang w:eastAsia="zh-CN"/>
        </w:rPr>
        <w:t>LocalMbmsInfo</w:t>
      </w:r>
      <w:r w:rsidRPr="007C1AFD">
        <w:t>'</w:t>
      </w:r>
    </w:p>
    <w:p w14:paraId="2D687AAE" w14:textId="77777777" w:rsidR="00923B2E" w:rsidRPr="007C1AFD" w:rsidRDefault="00923B2E" w:rsidP="00923B2E">
      <w:pPr>
        <w:pStyle w:val="PL"/>
      </w:pPr>
      <w:r w:rsidRPr="007C1AFD">
        <w:t xml:space="preserve">        </w:t>
      </w:r>
      <w:r w:rsidRPr="007C1AFD">
        <w:rPr>
          <w:rFonts w:hint="eastAsia"/>
          <w:lang w:eastAsia="zh-CN"/>
        </w:rPr>
        <w:t>localMbmsActInd</w:t>
      </w:r>
      <w:r w:rsidRPr="007C1AFD">
        <w:t>:</w:t>
      </w:r>
    </w:p>
    <w:p w14:paraId="1C37238E" w14:textId="77777777" w:rsidR="00923B2E" w:rsidRPr="007C1AFD" w:rsidRDefault="00923B2E" w:rsidP="00923B2E">
      <w:pPr>
        <w:pStyle w:val="PL"/>
      </w:pPr>
      <w:r w:rsidRPr="007C1AFD">
        <w:t xml:space="preserve">          type: boolean</w:t>
      </w:r>
    </w:p>
    <w:p w14:paraId="0A5BB6DC" w14:textId="77777777" w:rsidR="00923B2E" w:rsidRPr="007C1AFD" w:rsidRDefault="00923B2E" w:rsidP="00923B2E">
      <w:pPr>
        <w:pStyle w:val="PL"/>
      </w:pPr>
      <w:r w:rsidRPr="007C1AFD">
        <w:t xml:space="preserve">        notifUri:</w:t>
      </w:r>
    </w:p>
    <w:p w14:paraId="7B82D934" w14:textId="77777777" w:rsidR="00923B2E" w:rsidRPr="007C1AFD" w:rsidRDefault="00923B2E" w:rsidP="00923B2E">
      <w:pPr>
        <w:pStyle w:val="PL"/>
      </w:pPr>
      <w:r w:rsidRPr="007C1AFD">
        <w:t xml:space="preserve">          $ref: 'TS29571_CommonData.yaml#/components/schemas/</w:t>
      </w:r>
      <w:r w:rsidRPr="007C1AFD">
        <w:rPr>
          <w:lang w:eastAsia="zh-CN"/>
        </w:rPr>
        <w:t>Uri</w:t>
      </w:r>
      <w:r w:rsidRPr="007C1AFD">
        <w:t>'</w:t>
      </w:r>
    </w:p>
    <w:p w14:paraId="65D3A470" w14:textId="77777777" w:rsidR="00923B2E" w:rsidRPr="007C1AFD" w:rsidRDefault="00923B2E" w:rsidP="00923B2E">
      <w:pPr>
        <w:pStyle w:val="PL"/>
      </w:pPr>
      <w:r w:rsidRPr="007C1AFD">
        <w:t xml:space="preserve">        reqTestNotif:</w:t>
      </w:r>
    </w:p>
    <w:p w14:paraId="035842F8" w14:textId="77777777" w:rsidR="00923B2E" w:rsidRPr="007C1AFD" w:rsidRDefault="00923B2E" w:rsidP="00923B2E">
      <w:pPr>
        <w:pStyle w:val="PL"/>
      </w:pPr>
      <w:r w:rsidRPr="007C1AFD">
        <w:t xml:space="preserve">          type: boolean</w:t>
      </w:r>
    </w:p>
    <w:p w14:paraId="6C0DD53F" w14:textId="77777777" w:rsidR="00923B2E" w:rsidRPr="007C1AFD" w:rsidRDefault="00923B2E" w:rsidP="00923B2E">
      <w:pPr>
        <w:pStyle w:val="PL"/>
      </w:pPr>
      <w:r w:rsidRPr="007C1AFD">
        <w:t xml:space="preserve">        wsNotifCfg:</w:t>
      </w:r>
    </w:p>
    <w:p w14:paraId="69BAB1B8" w14:textId="77777777" w:rsidR="00923B2E" w:rsidRPr="007C1AFD" w:rsidRDefault="00923B2E" w:rsidP="00923B2E">
      <w:pPr>
        <w:pStyle w:val="PL"/>
      </w:pPr>
      <w:r w:rsidRPr="007C1AFD">
        <w:t xml:space="preserve">          $ref: 'TS29122_CommonData.yaml#/components/schemas/WebsockNotifConfig'</w:t>
      </w:r>
    </w:p>
    <w:p w14:paraId="3A40C5F9" w14:textId="77777777" w:rsidR="00923B2E" w:rsidRPr="007C1AFD" w:rsidRDefault="00923B2E" w:rsidP="00923B2E">
      <w:pPr>
        <w:pStyle w:val="PL"/>
      </w:pPr>
      <w:r w:rsidRPr="007C1AFD">
        <w:t xml:space="preserve">        suppFeat:</w:t>
      </w:r>
    </w:p>
    <w:p w14:paraId="61F7AB09" w14:textId="77777777" w:rsidR="00923B2E" w:rsidRPr="007C1AFD" w:rsidRDefault="00923B2E" w:rsidP="00923B2E">
      <w:pPr>
        <w:pStyle w:val="PL"/>
      </w:pPr>
      <w:r w:rsidRPr="007C1AFD">
        <w:t xml:space="preserve">          $ref: 'TS29571_CommonData.yaml#/components/schemas/SupportedFeatures'</w:t>
      </w:r>
    </w:p>
    <w:p w14:paraId="75696058" w14:textId="77777777" w:rsidR="00923B2E" w:rsidRPr="007C1AFD" w:rsidRDefault="00923B2E" w:rsidP="00923B2E">
      <w:pPr>
        <w:pStyle w:val="PL"/>
      </w:pPr>
      <w:r w:rsidRPr="007C1AFD">
        <w:t xml:space="preserve">        upIpv4Addr:</w:t>
      </w:r>
    </w:p>
    <w:p w14:paraId="66A1F545" w14:textId="77777777" w:rsidR="00923B2E" w:rsidRPr="007C1AFD" w:rsidRDefault="00923B2E" w:rsidP="00923B2E">
      <w:pPr>
        <w:pStyle w:val="PL"/>
      </w:pPr>
      <w:r w:rsidRPr="007C1AFD">
        <w:t xml:space="preserve">          $ref: 'TS29571_CommonData.yaml#/components/schemas/Ipv4Addr'</w:t>
      </w:r>
    </w:p>
    <w:p w14:paraId="6E4B4815" w14:textId="77777777" w:rsidR="00923B2E" w:rsidRPr="007C1AFD" w:rsidRDefault="00923B2E" w:rsidP="00923B2E">
      <w:pPr>
        <w:pStyle w:val="PL"/>
      </w:pPr>
      <w:r w:rsidRPr="007C1AFD">
        <w:t xml:space="preserve">        upIpv6Addr:</w:t>
      </w:r>
    </w:p>
    <w:p w14:paraId="59193CAC" w14:textId="77777777" w:rsidR="00923B2E" w:rsidRPr="007C1AFD" w:rsidRDefault="00923B2E" w:rsidP="00923B2E">
      <w:pPr>
        <w:pStyle w:val="PL"/>
      </w:pPr>
      <w:r w:rsidRPr="007C1AFD">
        <w:t xml:space="preserve">          $ref: 'TS29571_CommonData.yaml#/components/schemas/Ipv6Addr'</w:t>
      </w:r>
    </w:p>
    <w:p w14:paraId="383973D1" w14:textId="77777777" w:rsidR="00923B2E" w:rsidRPr="007C1AFD" w:rsidRDefault="00923B2E" w:rsidP="00923B2E">
      <w:pPr>
        <w:pStyle w:val="PL"/>
      </w:pPr>
      <w:r w:rsidRPr="007C1AFD">
        <w:t xml:space="preserve">        upPortNum:</w:t>
      </w:r>
    </w:p>
    <w:p w14:paraId="0F1CF0E5" w14:textId="77777777" w:rsidR="00923B2E" w:rsidRPr="007C1AFD" w:rsidRDefault="00923B2E" w:rsidP="00923B2E">
      <w:pPr>
        <w:pStyle w:val="PL"/>
      </w:pPr>
      <w:r w:rsidRPr="007C1AFD">
        <w:t xml:space="preserve">          $ref: 'TS29122_CommonData.yaml#/components/schemas/Port'</w:t>
      </w:r>
    </w:p>
    <w:p w14:paraId="64523E1B" w14:textId="77777777" w:rsidR="00923B2E" w:rsidRPr="007C1AFD" w:rsidRDefault="00923B2E" w:rsidP="00923B2E">
      <w:pPr>
        <w:pStyle w:val="PL"/>
      </w:pPr>
      <w:r w:rsidRPr="007C1AFD">
        <w:t xml:space="preserve">        </w:t>
      </w:r>
      <w:r w:rsidRPr="007C1AFD">
        <w:rPr>
          <w:lang w:eastAsia="zh-CN"/>
        </w:rPr>
        <w:t>radioFreqs</w:t>
      </w:r>
      <w:r w:rsidRPr="007C1AFD">
        <w:t>:</w:t>
      </w:r>
    </w:p>
    <w:p w14:paraId="42258580" w14:textId="77777777" w:rsidR="00923B2E" w:rsidRPr="007C1AFD" w:rsidRDefault="00923B2E" w:rsidP="00923B2E">
      <w:pPr>
        <w:pStyle w:val="PL"/>
        <w:rPr>
          <w:lang w:val="en-US" w:eastAsia="es-ES"/>
        </w:rPr>
      </w:pPr>
      <w:r w:rsidRPr="007C1AFD">
        <w:rPr>
          <w:lang w:val="en-US" w:eastAsia="es-ES"/>
        </w:rPr>
        <w:t xml:space="preserve">          type: array</w:t>
      </w:r>
    </w:p>
    <w:p w14:paraId="347F445C" w14:textId="77777777" w:rsidR="00923B2E" w:rsidRPr="007C1AFD" w:rsidRDefault="00923B2E" w:rsidP="00923B2E">
      <w:pPr>
        <w:pStyle w:val="PL"/>
        <w:rPr>
          <w:lang w:val="en-US" w:eastAsia="es-ES"/>
        </w:rPr>
      </w:pPr>
      <w:r w:rsidRPr="007C1AFD">
        <w:rPr>
          <w:lang w:val="en-US" w:eastAsia="es-ES"/>
        </w:rPr>
        <w:t xml:space="preserve">          items:</w:t>
      </w:r>
    </w:p>
    <w:p w14:paraId="116E547E" w14:textId="77777777" w:rsidR="00923B2E" w:rsidRPr="007C1AFD" w:rsidRDefault="00923B2E" w:rsidP="00923B2E">
      <w:pPr>
        <w:pStyle w:val="PL"/>
      </w:pPr>
      <w:r w:rsidRPr="007C1AFD">
        <w:t xml:space="preserve">            $ref: 'TS29571_CommonData.yaml#/components/schemas/Uint32'</w:t>
      </w:r>
    </w:p>
    <w:p w14:paraId="50AC1BCC" w14:textId="77777777" w:rsidR="00923B2E" w:rsidRPr="007C1AFD" w:rsidRDefault="00923B2E" w:rsidP="00923B2E">
      <w:pPr>
        <w:pStyle w:val="PL"/>
        <w:rPr>
          <w:lang w:val="en-US" w:eastAsia="es-ES"/>
        </w:rPr>
      </w:pPr>
      <w:r w:rsidRPr="007C1AFD">
        <w:rPr>
          <w:lang w:val="en-US" w:eastAsia="es-ES"/>
        </w:rPr>
        <w:t xml:space="preserve">          minItems: 1</w:t>
      </w:r>
    </w:p>
    <w:p w14:paraId="75B33986" w14:textId="77777777" w:rsidR="00923B2E" w:rsidRPr="007C1AFD" w:rsidRDefault="00923B2E" w:rsidP="00923B2E">
      <w:pPr>
        <w:pStyle w:val="PL"/>
        <w:rPr>
          <w:lang w:val="en-US" w:eastAsia="es-ES"/>
        </w:rPr>
      </w:pPr>
      <w:r w:rsidRPr="007C1AFD">
        <w:rPr>
          <w:lang w:val="en-US" w:eastAsia="es-ES"/>
        </w:rPr>
        <w:t xml:space="preserve">      required:</w:t>
      </w:r>
    </w:p>
    <w:p w14:paraId="77B2B067" w14:textId="77777777" w:rsidR="00923B2E" w:rsidRPr="007C1AFD" w:rsidRDefault="00923B2E" w:rsidP="00923B2E">
      <w:pPr>
        <w:pStyle w:val="PL"/>
        <w:rPr>
          <w:lang w:val="en-US" w:eastAsia="es-ES"/>
        </w:rPr>
      </w:pPr>
      <w:r w:rsidRPr="007C1AFD">
        <w:rPr>
          <w:lang w:val="en-US" w:eastAsia="es-ES"/>
        </w:rPr>
        <w:t xml:space="preserve">        - valGroupId</w:t>
      </w:r>
    </w:p>
    <w:p w14:paraId="1D2660D2" w14:textId="77777777" w:rsidR="00923B2E" w:rsidRPr="007C1AFD" w:rsidRDefault="00923B2E" w:rsidP="00923B2E">
      <w:pPr>
        <w:pStyle w:val="PL"/>
        <w:rPr>
          <w:lang w:val="en-US" w:eastAsia="es-ES"/>
        </w:rPr>
      </w:pPr>
      <w:r w:rsidRPr="007C1AFD">
        <w:rPr>
          <w:lang w:val="en-US" w:eastAsia="es-ES"/>
        </w:rPr>
        <w:t xml:space="preserve">        - anncMode</w:t>
      </w:r>
    </w:p>
    <w:p w14:paraId="645D2670" w14:textId="77777777" w:rsidR="00923B2E" w:rsidRPr="007C1AFD" w:rsidRDefault="00923B2E" w:rsidP="00923B2E">
      <w:pPr>
        <w:pStyle w:val="PL"/>
        <w:rPr>
          <w:lang w:val="en-US" w:eastAsia="es-ES"/>
        </w:rPr>
      </w:pPr>
      <w:r w:rsidRPr="007C1AFD">
        <w:rPr>
          <w:lang w:val="en-US" w:eastAsia="es-ES"/>
        </w:rPr>
        <w:t xml:space="preserve">        - multiQosReq</w:t>
      </w:r>
    </w:p>
    <w:p w14:paraId="649881D5" w14:textId="77777777" w:rsidR="00923B2E" w:rsidRDefault="00923B2E" w:rsidP="00923B2E">
      <w:pPr>
        <w:pStyle w:val="PL"/>
        <w:rPr>
          <w:lang w:val="en-US" w:eastAsia="es-ES"/>
        </w:rPr>
      </w:pPr>
      <w:r w:rsidRPr="007C1AFD">
        <w:rPr>
          <w:lang w:val="en-US" w:eastAsia="es-ES"/>
        </w:rPr>
        <w:t xml:space="preserve">        - notifUri</w:t>
      </w:r>
    </w:p>
    <w:p w14:paraId="49B9BED7" w14:textId="77777777" w:rsidR="00923B2E" w:rsidRPr="007C1AFD" w:rsidRDefault="00923B2E" w:rsidP="00923B2E">
      <w:pPr>
        <w:pStyle w:val="PL"/>
        <w:rPr>
          <w:lang w:val="en-US" w:eastAsia="es-ES"/>
        </w:rPr>
      </w:pPr>
    </w:p>
    <w:p w14:paraId="75DB1E9C" w14:textId="77777777" w:rsidR="00923B2E" w:rsidRPr="007C1AFD" w:rsidRDefault="00923B2E" w:rsidP="00923B2E">
      <w:pPr>
        <w:pStyle w:val="PL"/>
        <w:rPr>
          <w:lang w:val="en-US" w:eastAsia="es-ES"/>
        </w:rPr>
      </w:pPr>
      <w:r w:rsidRPr="007C1AFD">
        <w:rPr>
          <w:lang w:val="en-US" w:eastAsia="es-ES"/>
        </w:rPr>
        <w:t xml:space="preserve">    UnicastSubscription:</w:t>
      </w:r>
    </w:p>
    <w:p w14:paraId="72324513" w14:textId="77777777" w:rsidR="00923B2E" w:rsidRPr="007C1AFD" w:rsidRDefault="00923B2E" w:rsidP="00923B2E">
      <w:pPr>
        <w:pStyle w:val="PL"/>
        <w:rPr>
          <w:lang w:val="en-US" w:eastAsia="es-ES"/>
        </w:rPr>
      </w:pPr>
      <w:r w:rsidRPr="007C1AFD">
        <w:rPr>
          <w:rFonts w:eastAsia="SimSun"/>
        </w:rPr>
        <w:t xml:space="preserve">      description: Represents a unicast subscription.</w:t>
      </w:r>
    </w:p>
    <w:p w14:paraId="0D90D43B" w14:textId="77777777" w:rsidR="00923B2E" w:rsidRPr="007C1AFD" w:rsidRDefault="00923B2E" w:rsidP="00923B2E">
      <w:pPr>
        <w:pStyle w:val="PL"/>
        <w:rPr>
          <w:lang w:val="en-US" w:eastAsia="es-ES"/>
        </w:rPr>
      </w:pPr>
      <w:r w:rsidRPr="007C1AFD">
        <w:rPr>
          <w:lang w:val="en-US" w:eastAsia="es-ES"/>
        </w:rPr>
        <w:t xml:space="preserve">      type: object</w:t>
      </w:r>
    </w:p>
    <w:p w14:paraId="082A8552" w14:textId="77777777" w:rsidR="00923B2E" w:rsidRPr="007C1AFD" w:rsidRDefault="00923B2E" w:rsidP="00923B2E">
      <w:pPr>
        <w:pStyle w:val="PL"/>
        <w:rPr>
          <w:lang w:val="en-US" w:eastAsia="es-ES"/>
        </w:rPr>
      </w:pPr>
      <w:r w:rsidRPr="007C1AFD">
        <w:rPr>
          <w:lang w:val="en-US" w:eastAsia="es-ES"/>
        </w:rPr>
        <w:t xml:space="preserve">      properties:</w:t>
      </w:r>
    </w:p>
    <w:p w14:paraId="624962DE" w14:textId="77777777" w:rsidR="00923B2E" w:rsidRPr="007C1AFD" w:rsidRDefault="00923B2E" w:rsidP="00923B2E">
      <w:pPr>
        <w:pStyle w:val="PL"/>
        <w:rPr>
          <w:lang w:val="en-US" w:eastAsia="es-ES"/>
        </w:rPr>
      </w:pPr>
      <w:r w:rsidRPr="007C1AFD">
        <w:rPr>
          <w:lang w:val="en-US" w:eastAsia="es-ES"/>
        </w:rPr>
        <w:t xml:space="preserve">        valTgtUe:</w:t>
      </w:r>
    </w:p>
    <w:p w14:paraId="3462D4D0" w14:textId="77777777" w:rsidR="00923B2E" w:rsidRPr="007C1AFD" w:rsidRDefault="00923B2E" w:rsidP="00923B2E">
      <w:pPr>
        <w:pStyle w:val="PL"/>
        <w:rPr>
          <w:lang w:val="en-US" w:eastAsia="es-ES"/>
        </w:rPr>
      </w:pPr>
      <w:r w:rsidRPr="007C1AFD">
        <w:rPr>
          <w:lang w:val="en-US" w:eastAsia="es-ES"/>
        </w:rPr>
        <w:t xml:space="preserve">          $ref: 'TS29549_SS_UserProfileRetrieval.yaml#/components/schemas/ValTargetUe'</w:t>
      </w:r>
    </w:p>
    <w:p w14:paraId="4E8AF432" w14:textId="77777777" w:rsidR="00923B2E" w:rsidRPr="007C1AFD" w:rsidRDefault="00923B2E" w:rsidP="00923B2E">
      <w:pPr>
        <w:pStyle w:val="PL"/>
        <w:rPr>
          <w:lang w:val="en-US" w:eastAsia="es-ES"/>
        </w:rPr>
      </w:pPr>
      <w:r w:rsidRPr="007C1AFD">
        <w:rPr>
          <w:lang w:val="en-US" w:eastAsia="es-ES"/>
        </w:rPr>
        <w:t xml:space="preserve">        uniQosReq:</w:t>
      </w:r>
    </w:p>
    <w:p w14:paraId="43C70AB0" w14:textId="77777777" w:rsidR="00923B2E" w:rsidRPr="007C1AFD" w:rsidRDefault="00923B2E" w:rsidP="00923B2E">
      <w:pPr>
        <w:pStyle w:val="PL"/>
        <w:rPr>
          <w:lang w:val="en-US" w:eastAsia="es-ES"/>
        </w:rPr>
      </w:pPr>
      <w:r w:rsidRPr="007C1AFD">
        <w:rPr>
          <w:lang w:val="en-US" w:eastAsia="es-ES"/>
        </w:rPr>
        <w:t xml:space="preserve">          type: string</w:t>
      </w:r>
    </w:p>
    <w:p w14:paraId="45F1EAB0" w14:textId="77777777" w:rsidR="00923B2E" w:rsidRPr="007C1AFD" w:rsidRDefault="00923B2E" w:rsidP="00923B2E">
      <w:pPr>
        <w:pStyle w:val="PL"/>
      </w:pPr>
      <w:r w:rsidRPr="007C1AFD">
        <w:t xml:space="preserve">        duration:</w:t>
      </w:r>
    </w:p>
    <w:p w14:paraId="6CC5393A" w14:textId="77777777" w:rsidR="00923B2E" w:rsidRPr="007C1AFD" w:rsidRDefault="00923B2E" w:rsidP="00923B2E">
      <w:pPr>
        <w:pStyle w:val="PL"/>
      </w:pPr>
      <w:r w:rsidRPr="007C1AFD">
        <w:t xml:space="preserve">          $ref: 'TS29571_CommonData.yaml#/components/schemas/DateTime'</w:t>
      </w:r>
    </w:p>
    <w:p w14:paraId="6531575C" w14:textId="77777777" w:rsidR="00923B2E" w:rsidRPr="007C1AFD" w:rsidRDefault="00923B2E" w:rsidP="00923B2E">
      <w:pPr>
        <w:pStyle w:val="PL"/>
      </w:pPr>
      <w:r w:rsidRPr="007C1AFD">
        <w:t xml:space="preserve">        notifUri:</w:t>
      </w:r>
    </w:p>
    <w:p w14:paraId="30F156D7" w14:textId="77777777" w:rsidR="00923B2E" w:rsidRPr="007C1AFD" w:rsidRDefault="00923B2E" w:rsidP="00923B2E">
      <w:pPr>
        <w:pStyle w:val="PL"/>
      </w:pPr>
      <w:r w:rsidRPr="007C1AFD">
        <w:t xml:space="preserve">          $ref: 'TS29571_CommonData.yaml#/components/schemas/</w:t>
      </w:r>
      <w:r w:rsidRPr="007C1AFD">
        <w:rPr>
          <w:lang w:eastAsia="zh-CN"/>
        </w:rPr>
        <w:t>Uri</w:t>
      </w:r>
      <w:r w:rsidRPr="007C1AFD">
        <w:t>'</w:t>
      </w:r>
    </w:p>
    <w:p w14:paraId="359D3798" w14:textId="77777777" w:rsidR="00923B2E" w:rsidRPr="007C1AFD" w:rsidRDefault="00923B2E" w:rsidP="00923B2E">
      <w:pPr>
        <w:pStyle w:val="PL"/>
      </w:pPr>
      <w:r w:rsidRPr="007C1AFD">
        <w:t xml:space="preserve">        reqTestNotif:</w:t>
      </w:r>
    </w:p>
    <w:p w14:paraId="6B6A929D" w14:textId="77777777" w:rsidR="00923B2E" w:rsidRPr="007C1AFD" w:rsidRDefault="00923B2E" w:rsidP="00923B2E">
      <w:pPr>
        <w:pStyle w:val="PL"/>
      </w:pPr>
      <w:r w:rsidRPr="007C1AFD">
        <w:t xml:space="preserve">          type: boolean</w:t>
      </w:r>
    </w:p>
    <w:p w14:paraId="72878D6A" w14:textId="77777777" w:rsidR="00923B2E" w:rsidRPr="007C1AFD" w:rsidRDefault="00923B2E" w:rsidP="00923B2E">
      <w:pPr>
        <w:pStyle w:val="PL"/>
      </w:pPr>
      <w:r w:rsidRPr="007C1AFD">
        <w:t xml:space="preserve">        wsNotifCfg:</w:t>
      </w:r>
    </w:p>
    <w:p w14:paraId="5549096D" w14:textId="77777777" w:rsidR="00923B2E" w:rsidRPr="007C1AFD" w:rsidRDefault="00923B2E" w:rsidP="00923B2E">
      <w:pPr>
        <w:pStyle w:val="PL"/>
      </w:pPr>
      <w:r w:rsidRPr="007C1AFD">
        <w:t xml:space="preserve">          $ref: 'TS29122_CommonData.yaml#/components/schemas/WebsockNotifConfig'</w:t>
      </w:r>
    </w:p>
    <w:p w14:paraId="6DFB866B" w14:textId="77777777" w:rsidR="00923B2E" w:rsidRPr="007C1AFD" w:rsidRDefault="00923B2E" w:rsidP="00923B2E">
      <w:pPr>
        <w:pStyle w:val="PL"/>
      </w:pPr>
      <w:r w:rsidRPr="007C1AFD">
        <w:t xml:space="preserve">        suppFeat:</w:t>
      </w:r>
    </w:p>
    <w:p w14:paraId="65609F52" w14:textId="77777777" w:rsidR="00923B2E" w:rsidRPr="007C1AFD" w:rsidRDefault="00923B2E" w:rsidP="00923B2E">
      <w:pPr>
        <w:pStyle w:val="PL"/>
      </w:pPr>
      <w:r w:rsidRPr="007C1AFD">
        <w:t xml:space="preserve">          $ref: 'TS29571_CommonData.yaml#/components/schemas/SupportedFeatures'</w:t>
      </w:r>
    </w:p>
    <w:p w14:paraId="46CCEEB8" w14:textId="77777777" w:rsidR="00923B2E" w:rsidRPr="007C1AFD" w:rsidRDefault="00923B2E" w:rsidP="00923B2E">
      <w:pPr>
        <w:pStyle w:val="PL"/>
        <w:rPr>
          <w:lang w:val="en-US" w:eastAsia="es-ES"/>
        </w:rPr>
      </w:pPr>
      <w:r w:rsidRPr="007C1AFD">
        <w:rPr>
          <w:lang w:val="en-US" w:eastAsia="es-ES"/>
        </w:rPr>
        <w:t xml:space="preserve">      required:</w:t>
      </w:r>
    </w:p>
    <w:p w14:paraId="3EEEF231" w14:textId="77777777" w:rsidR="00923B2E" w:rsidRPr="007C1AFD" w:rsidRDefault="00923B2E" w:rsidP="00923B2E">
      <w:pPr>
        <w:pStyle w:val="PL"/>
        <w:rPr>
          <w:lang w:val="en-US" w:eastAsia="es-ES"/>
        </w:rPr>
      </w:pPr>
      <w:r w:rsidRPr="007C1AFD">
        <w:rPr>
          <w:lang w:val="en-US" w:eastAsia="es-ES"/>
        </w:rPr>
        <w:t xml:space="preserve">        - valTgtUe</w:t>
      </w:r>
    </w:p>
    <w:p w14:paraId="6FCE2A79" w14:textId="77777777" w:rsidR="00923B2E" w:rsidRDefault="00923B2E" w:rsidP="00923B2E">
      <w:pPr>
        <w:pStyle w:val="PL"/>
        <w:rPr>
          <w:lang w:val="en-US" w:eastAsia="es-ES"/>
        </w:rPr>
      </w:pPr>
      <w:r w:rsidRPr="007C1AFD">
        <w:rPr>
          <w:lang w:val="en-US" w:eastAsia="es-ES"/>
        </w:rPr>
        <w:t xml:space="preserve">        - notifUri</w:t>
      </w:r>
    </w:p>
    <w:p w14:paraId="53405AA5" w14:textId="77777777" w:rsidR="00923B2E" w:rsidRPr="007C1AFD" w:rsidRDefault="00923B2E" w:rsidP="00923B2E">
      <w:pPr>
        <w:pStyle w:val="PL"/>
        <w:rPr>
          <w:lang w:val="en-US" w:eastAsia="es-ES"/>
        </w:rPr>
      </w:pPr>
    </w:p>
    <w:p w14:paraId="66E23AFD" w14:textId="77777777" w:rsidR="00923B2E" w:rsidRPr="007C1AFD" w:rsidRDefault="00923B2E" w:rsidP="00923B2E">
      <w:pPr>
        <w:pStyle w:val="PL"/>
        <w:rPr>
          <w:lang w:val="en-US" w:eastAsia="es-ES"/>
        </w:rPr>
      </w:pPr>
      <w:r w:rsidRPr="007C1AFD">
        <w:rPr>
          <w:lang w:val="en-US" w:eastAsia="es-ES"/>
        </w:rPr>
        <w:t xml:space="preserve">    UserPlaneNotification:</w:t>
      </w:r>
    </w:p>
    <w:p w14:paraId="0FFDEDF4" w14:textId="77777777" w:rsidR="00923B2E" w:rsidRPr="007C1AFD" w:rsidRDefault="00923B2E" w:rsidP="00923B2E">
      <w:pPr>
        <w:pStyle w:val="PL"/>
        <w:rPr>
          <w:lang w:val="en-US" w:eastAsia="es-ES"/>
        </w:rPr>
      </w:pPr>
      <w:r w:rsidRPr="007C1AFD">
        <w:rPr>
          <w:rFonts w:eastAsia="SimSun"/>
        </w:rPr>
        <w:t xml:space="preserve">      description: Represents a notification on User Plane events.</w:t>
      </w:r>
    </w:p>
    <w:p w14:paraId="1B9E6EA7" w14:textId="77777777" w:rsidR="00923B2E" w:rsidRPr="007C1AFD" w:rsidRDefault="00923B2E" w:rsidP="00923B2E">
      <w:pPr>
        <w:pStyle w:val="PL"/>
        <w:rPr>
          <w:lang w:val="en-US" w:eastAsia="es-ES"/>
        </w:rPr>
      </w:pPr>
      <w:r w:rsidRPr="007C1AFD">
        <w:rPr>
          <w:lang w:val="en-US" w:eastAsia="es-ES"/>
        </w:rPr>
        <w:t xml:space="preserve">      type: object</w:t>
      </w:r>
    </w:p>
    <w:p w14:paraId="2807BB4F" w14:textId="77777777" w:rsidR="00923B2E" w:rsidRPr="007C1AFD" w:rsidRDefault="00923B2E" w:rsidP="00923B2E">
      <w:pPr>
        <w:pStyle w:val="PL"/>
        <w:rPr>
          <w:lang w:val="en-US" w:eastAsia="es-ES"/>
        </w:rPr>
      </w:pPr>
      <w:r w:rsidRPr="007C1AFD">
        <w:rPr>
          <w:lang w:val="en-US" w:eastAsia="es-ES"/>
        </w:rPr>
        <w:t xml:space="preserve">      properties:</w:t>
      </w:r>
    </w:p>
    <w:p w14:paraId="4BA999D8" w14:textId="77777777" w:rsidR="00923B2E" w:rsidRPr="007C1AFD" w:rsidRDefault="00923B2E" w:rsidP="00923B2E">
      <w:pPr>
        <w:pStyle w:val="PL"/>
        <w:rPr>
          <w:lang w:val="en-US" w:eastAsia="es-ES"/>
        </w:rPr>
      </w:pPr>
      <w:r w:rsidRPr="007C1AFD">
        <w:rPr>
          <w:lang w:val="en-US" w:eastAsia="es-ES"/>
        </w:rPr>
        <w:t xml:space="preserve">        notifId:</w:t>
      </w:r>
    </w:p>
    <w:p w14:paraId="447FCCA2" w14:textId="77777777" w:rsidR="00923B2E" w:rsidRPr="007C1AFD" w:rsidRDefault="00923B2E" w:rsidP="00923B2E">
      <w:pPr>
        <w:pStyle w:val="PL"/>
      </w:pPr>
      <w:r w:rsidRPr="007C1AFD">
        <w:t xml:space="preserve">          $ref: 'TS29571_CommonData.yaml#/components/schemas/</w:t>
      </w:r>
      <w:r w:rsidRPr="007C1AFD">
        <w:rPr>
          <w:lang w:eastAsia="zh-CN"/>
        </w:rPr>
        <w:t>Uri</w:t>
      </w:r>
      <w:r w:rsidRPr="007C1AFD">
        <w:t>'</w:t>
      </w:r>
    </w:p>
    <w:p w14:paraId="75DA4288" w14:textId="77777777" w:rsidR="00923B2E" w:rsidRPr="007C1AFD" w:rsidRDefault="00923B2E" w:rsidP="00923B2E">
      <w:pPr>
        <w:pStyle w:val="PL"/>
        <w:rPr>
          <w:lang w:val="en-US" w:eastAsia="es-ES"/>
        </w:rPr>
      </w:pPr>
      <w:r w:rsidRPr="007C1AFD">
        <w:rPr>
          <w:lang w:val="en-US" w:eastAsia="es-ES"/>
        </w:rPr>
        <w:t xml:space="preserve">        eventNotifs:</w:t>
      </w:r>
    </w:p>
    <w:p w14:paraId="513759E2" w14:textId="77777777" w:rsidR="00923B2E" w:rsidRPr="007C1AFD" w:rsidRDefault="00923B2E" w:rsidP="00923B2E">
      <w:pPr>
        <w:pStyle w:val="PL"/>
        <w:rPr>
          <w:lang w:val="en-US" w:eastAsia="es-ES"/>
        </w:rPr>
      </w:pPr>
      <w:r w:rsidRPr="007C1AFD">
        <w:rPr>
          <w:lang w:val="en-US" w:eastAsia="es-ES"/>
        </w:rPr>
        <w:t xml:space="preserve">          type: array</w:t>
      </w:r>
    </w:p>
    <w:p w14:paraId="53802451" w14:textId="77777777" w:rsidR="00923B2E" w:rsidRPr="007C1AFD" w:rsidRDefault="00923B2E" w:rsidP="00923B2E">
      <w:pPr>
        <w:pStyle w:val="PL"/>
        <w:rPr>
          <w:lang w:val="en-US" w:eastAsia="es-ES"/>
        </w:rPr>
      </w:pPr>
      <w:r w:rsidRPr="007C1AFD">
        <w:rPr>
          <w:lang w:val="en-US" w:eastAsia="es-ES"/>
        </w:rPr>
        <w:t xml:space="preserve">          items:</w:t>
      </w:r>
    </w:p>
    <w:p w14:paraId="75FE22DF" w14:textId="77777777" w:rsidR="00923B2E" w:rsidRPr="007C1AFD" w:rsidRDefault="00923B2E" w:rsidP="00923B2E">
      <w:pPr>
        <w:pStyle w:val="PL"/>
        <w:rPr>
          <w:lang w:val="en-US" w:eastAsia="es-ES"/>
        </w:rPr>
      </w:pPr>
      <w:r w:rsidRPr="007C1AFD">
        <w:rPr>
          <w:lang w:val="en-US" w:eastAsia="es-ES"/>
        </w:rPr>
        <w:t xml:space="preserve">            $ref: '#/components/schemas/NrmEventNotification'</w:t>
      </w:r>
    </w:p>
    <w:p w14:paraId="318CB0FC" w14:textId="77777777" w:rsidR="00923B2E" w:rsidRPr="007C1AFD" w:rsidRDefault="00923B2E" w:rsidP="00923B2E">
      <w:pPr>
        <w:pStyle w:val="PL"/>
        <w:rPr>
          <w:lang w:val="en-US" w:eastAsia="es-ES"/>
        </w:rPr>
      </w:pPr>
      <w:r w:rsidRPr="007C1AFD">
        <w:rPr>
          <w:lang w:val="en-US" w:eastAsia="es-ES"/>
        </w:rPr>
        <w:t xml:space="preserve">          minItems: 1</w:t>
      </w:r>
    </w:p>
    <w:p w14:paraId="7D6E83A4" w14:textId="77777777" w:rsidR="00923B2E" w:rsidRPr="007C1AFD" w:rsidRDefault="00923B2E" w:rsidP="00923B2E">
      <w:pPr>
        <w:pStyle w:val="PL"/>
        <w:rPr>
          <w:lang w:val="en-US" w:eastAsia="es-ES"/>
        </w:rPr>
      </w:pPr>
      <w:r w:rsidRPr="007C1AFD">
        <w:rPr>
          <w:lang w:val="en-US" w:eastAsia="es-ES"/>
        </w:rPr>
        <w:t xml:space="preserve">      required:</w:t>
      </w:r>
    </w:p>
    <w:p w14:paraId="13BD3174" w14:textId="77777777" w:rsidR="00923B2E" w:rsidRPr="007C1AFD" w:rsidRDefault="00923B2E" w:rsidP="00923B2E">
      <w:pPr>
        <w:pStyle w:val="PL"/>
        <w:rPr>
          <w:lang w:val="en-US" w:eastAsia="es-ES"/>
        </w:rPr>
      </w:pPr>
      <w:r w:rsidRPr="007C1AFD">
        <w:rPr>
          <w:lang w:val="en-US" w:eastAsia="es-ES"/>
        </w:rPr>
        <w:t xml:space="preserve">        - notifId</w:t>
      </w:r>
    </w:p>
    <w:p w14:paraId="5C1EE0D1" w14:textId="77777777" w:rsidR="00923B2E" w:rsidRDefault="00923B2E" w:rsidP="00923B2E">
      <w:pPr>
        <w:pStyle w:val="PL"/>
        <w:rPr>
          <w:lang w:val="en-US" w:eastAsia="es-ES"/>
        </w:rPr>
      </w:pPr>
      <w:r w:rsidRPr="007C1AFD">
        <w:rPr>
          <w:lang w:val="en-US" w:eastAsia="es-ES"/>
        </w:rPr>
        <w:t xml:space="preserve">        - eventNotifs</w:t>
      </w:r>
    </w:p>
    <w:p w14:paraId="27A39C2D" w14:textId="77777777" w:rsidR="00923B2E" w:rsidRPr="007C1AFD" w:rsidRDefault="00923B2E" w:rsidP="00923B2E">
      <w:pPr>
        <w:pStyle w:val="PL"/>
        <w:rPr>
          <w:lang w:val="en-US" w:eastAsia="es-ES"/>
        </w:rPr>
      </w:pPr>
    </w:p>
    <w:p w14:paraId="4AAB338D" w14:textId="77777777" w:rsidR="00923B2E" w:rsidRPr="007C1AFD" w:rsidRDefault="00923B2E" w:rsidP="00923B2E">
      <w:pPr>
        <w:pStyle w:val="PL"/>
        <w:rPr>
          <w:lang w:val="en-US" w:eastAsia="es-ES"/>
        </w:rPr>
      </w:pPr>
      <w:r w:rsidRPr="007C1AFD">
        <w:rPr>
          <w:lang w:val="en-US" w:eastAsia="es-ES"/>
        </w:rPr>
        <w:t xml:space="preserve">    NrmEventNotification:</w:t>
      </w:r>
    </w:p>
    <w:p w14:paraId="24E593D2" w14:textId="77777777" w:rsidR="00923B2E" w:rsidRPr="007C1AFD" w:rsidRDefault="00923B2E" w:rsidP="00923B2E">
      <w:pPr>
        <w:pStyle w:val="PL"/>
        <w:rPr>
          <w:lang w:val="en-US" w:eastAsia="es-ES"/>
        </w:rPr>
      </w:pPr>
      <w:r w:rsidRPr="007C1AFD">
        <w:rPr>
          <w:rFonts w:eastAsia="SimSun"/>
        </w:rPr>
        <w:lastRenderedPageBreak/>
        <w:t xml:space="preserve">      description: Represents a notification on an individual User Plane event.</w:t>
      </w:r>
    </w:p>
    <w:p w14:paraId="1664B2D6" w14:textId="77777777" w:rsidR="00923B2E" w:rsidRPr="007C1AFD" w:rsidRDefault="00923B2E" w:rsidP="00923B2E">
      <w:pPr>
        <w:pStyle w:val="PL"/>
        <w:rPr>
          <w:lang w:val="en-US" w:eastAsia="es-ES"/>
        </w:rPr>
      </w:pPr>
      <w:r w:rsidRPr="007C1AFD">
        <w:rPr>
          <w:lang w:val="en-US" w:eastAsia="es-ES"/>
        </w:rPr>
        <w:t xml:space="preserve">      type: object</w:t>
      </w:r>
    </w:p>
    <w:p w14:paraId="302D8386" w14:textId="77777777" w:rsidR="00923B2E" w:rsidRPr="007C1AFD" w:rsidRDefault="00923B2E" w:rsidP="00923B2E">
      <w:pPr>
        <w:pStyle w:val="PL"/>
        <w:rPr>
          <w:lang w:val="en-US" w:eastAsia="es-ES"/>
        </w:rPr>
      </w:pPr>
      <w:r w:rsidRPr="007C1AFD">
        <w:rPr>
          <w:lang w:val="en-US" w:eastAsia="es-ES"/>
        </w:rPr>
        <w:t xml:space="preserve">      properties:</w:t>
      </w:r>
    </w:p>
    <w:p w14:paraId="5D1B85F8" w14:textId="77777777" w:rsidR="00923B2E" w:rsidRPr="007C1AFD" w:rsidRDefault="00923B2E" w:rsidP="00923B2E">
      <w:pPr>
        <w:pStyle w:val="PL"/>
        <w:rPr>
          <w:lang w:val="en-US" w:eastAsia="es-ES"/>
        </w:rPr>
      </w:pPr>
      <w:r w:rsidRPr="007C1AFD">
        <w:rPr>
          <w:lang w:val="en-US" w:eastAsia="es-ES"/>
        </w:rPr>
        <w:t xml:space="preserve">        event:</w:t>
      </w:r>
    </w:p>
    <w:p w14:paraId="03EF5037" w14:textId="77777777" w:rsidR="00923B2E" w:rsidRPr="007C1AFD" w:rsidRDefault="00923B2E" w:rsidP="00923B2E">
      <w:pPr>
        <w:pStyle w:val="PL"/>
        <w:rPr>
          <w:lang w:val="en-US" w:eastAsia="es-ES"/>
        </w:rPr>
      </w:pPr>
      <w:r w:rsidRPr="007C1AFD">
        <w:rPr>
          <w:lang w:val="en-US" w:eastAsia="es-ES"/>
        </w:rPr>
        <w:t xml:space="preserve">          $ref: '#/components/schemas/Nrm</w:t>
      </w:r>
      <w:r w:rsidRPr="007C1AFD">
        <w:t>Event</w:t>
      </w:r>
      <w:r w:rsidRPr="007C1AFD">
        <w:rPr>
          <w:lang w:val="en-US" w:eastAsia="es-ES"/>
        </w:rPr>
        <w:t>'</w:t>
      </w:r>
    </w:p>
    <w:p w14:paraId="0EE50EA6" w14:textId="77777777" w:rsidR="00923B2E" w:rsidRPr="007C1AFD" w:rsidRDefault="00923B2E" w:rsidP="00923B2E">
      <w:pPr>
        <w:pStyle w:val="PL"/>
        <w:rPr>
          <w:lang w:val="en-US" w:eastAsia="es-ES"/>
        </w:rPr>
      </w:pPr>
      <w:r w:rsidRPr="007C1AFD">
        <w:rPr>
          <w:lang w:val="en-US" w:eastAsia="es-ES"/>
        </w:rPr>
        <w:t xml:space="preserve">        ts:</w:t>
      </w:r>
    </w:p>
    <w:p w14:paraId="046FA06B" w14:textId="77777777" w:rsidR="00923B2E" w:rsidRPr="007C1AFD" w:rsidRDefault="00923B2E" w:rsidP="00923B2E">
      <w:pPr>
        <w:pStyle w:val="PL"/>
        <w:rPr>
          <w:lang w:val="en-US" w:eastAsia="es-ES"/>
        </w:rPr>
      </w:pPr>
      <w:r w:rsidRPr="007C1AFD">
        <w:t xml:space="preserve">          $ref: 'TS29571_CommonData.yaml#/components/schemas/DateTime'</w:t>
      </w:r>
    </w:p>
    <w:p w14:paraId="4969DF7E" w14:textId="77777777" w:rsidR="00923B2E" w:rsidRPr="007C1AFD" w:rsidRDefault="00923B2E" w:rsidP="00923B2E">
      <w:pPr>
        <w:pStyle w:val="PL"/>
        <w:rPr>
          <w:lang w:val="en-US" w:eastAsia="es-ES"/>
        </w:rPr>
      </w:pPr>
      <w:r w:rsidRPr="007C1AFD">
        <w:rPr>
          <w:lang w:val="en-US" w:eastAsia="es-ES"/>
        </w:rPr>
        <w:t xml:space="preserve">        deliveryMode:</w:t>
      </w:r>
    </w:p>
    <w:p w14:paraId="7DAFCE92" w14:textId="77777777" w:rsidR="00923B2E" w:rsidRPr="007C1AFD" w:rsidRDefault="00923B2E" w:rsidP="00923B2E">
      <w:pPr>
        <w:pStyle w:val="PL"/>
        <w:rPr>
          <w:lang w:val="en-US" w:eastAsia="es-ES"/>
        </w:rPr>
      </w:pPr>
      <w:r w:rsidRPr="007C1AFD">
        <w:rPr>
          <w:lang w:val="en-US" w:eastAsia="es-ES"/>
        </w:rPr>
        <w:t xml:space="preserve">          $ref: '#/components/schemas/DeliveryMode'</w:t>
      </w:r>
    </w:p>
    <w:p w14:paraId="5C94A329" w14:textId="77777777" w:rsidR="00923B2E" w:rsidRPr="007C1AFD" w:rsidRDefault="00923B2E" w:rsidP="00923B2E">
      <w:pPr>
        <w:pStyle w:val="PL"/>
        <w:rPr>
          <w:lang w:val="en-US" w:eastAsia="es-ES"/>
        </w:rPr>
      </w:pPr>
      <w:r w:rsidRPr="007C1AFD">
        <w:rPr>
          <w:lang w:val="en-US" w:eastAsia="es-ES"/>
        </w:rPr>
        <w:t xml:space="preserve">        streamIds:</w:t>
      </w:r>
    </w:p>
    <w:p w14:paraId="4D4439EE" w14:textId="77777777" w:rsidR="00923B2E" w:rsidRPr="007C1AFD" w:rsidRDefault="00923B2E" w:rsidP="00923B2E">
      <w:pPr>
        <w:pStyle w:val="PL"/>
        <w:rPr>
          <w:lang w:val="en-US" w:eastAsia="es-ES"/>
        </w:rPr>
      </w:pPr>
      <w:r w:rsidRPr="007C1AFD">
        <w:rPr>
          <w:lang w:val="en-US" w:eastAsia="es-ES"/>
        </w:rPr>
        <w:t xml:space="preserve">          type: array</w:t>
      </w:r>
    </w:p>
    <w:p w14:paraId="4D6F37BA" w14:textId="77777777" w:rsidR="00923B2E" w:rsidRPr="007C1AFD" w:rsidRDefault="00923B2E" w:rsidP="00923B2E">
      <w:pPr>
        <w:pStyle w:val="PL"/>
        <w:rPr>
          <w:lang w:val="en-US" w:eastAsia="es-ES"/>
        </w:rPr>
      </w:pPr>
      <w:r w:rsidRPr="007C1AFD">
        <w:rPr>
          <w:lang w:val="en-US" w:eastAsia="es-ES"/>
        </w:rPr>
        <w:t xml:space="preserve">          items:</w:t>
      </w:r>
    </w:p>
    <w:p w14:paraId="3EB9B35C" w14:textId="77777777" w:rsidR="00923B2E" w:rsidRPr="007C1AFD" w:rsidRDefault="00923B2E" w:rsidP="00923B2E">
      <w:pPr>
        <w:pStyle w:val="PL"/>
        <w:rPr>
          <w:lang w:val="en-US" w:eastAsia="es-ES"/>
        </w:rPr>
      </w:pPr>
      <w:r w:rsidRPr="007C1AFD">
        <w:rPr>
          <w:lang w:val="en-US" w:eastAsia="es-ES"/>
        </w:rPr>
        <w:t xml:space="preserve">            type: string</w:t>
      </w:r>
    </w:p>
    <w:p w14:paraId="7522B3A0" w14:textId="77777777" w:rsidR="00923B2E" w:rsidRPr="007C1AFD" w:rsidRDefault="00923B2E" w:rsidP="00923B2E">
      <w:pPr>
        <w:pStyle w:val="PL"/>
        <w:rPr>
          <w:lang w:val="en-US" w:eastAsia="es-ES"/>
        </w:rPr>
      </w:pPr>
      <w:r w:rsidRPr="007C1AFD">
        <w:rPr>
          <w:lang w:val="en-US" w:eastAsia="es-ES"/>
        </w:rPr>
        <w:t xml:space="preserve">          minItems: 1</w:t>
      </w:r>
    </w:p>
    <w:p w14:paraId="4F51EDD8" w14:textId="77777777" w:rsidR="00923B2E" w:rsidRPr="007C1AFD" w:rsidRDefault="00923B2E" w:rsidP="00923B2E">
      <w:pPr>
        <w:pStyle w:val="PL"/>
        <w:rPr>
          <w:lang w:val="en-US" w:eastAsia="es-ES"/>
        </w:rPr>
      </w:pPr>
      <w:r w:rsidRPr="007C1AFD">
        <w:rPr>
          <w:lang w:val="en-US" w:eastAsia="es-ES"/>
        </w:rPr>
        <w:t xml:space="preserve">      required:</w:t>
      </w:r>
    </w:p>
    <w:p w14:paraId="151E66E4" w14:textId="77777777" w:rsidR="00923B2E" w:rsidRPr="007C1AFD" w:rsidRDefault="00923B2E" w:rsidP="00923B2E">
      <w:pPr>
        <w:pStyle w:val="PL"/>
        <w:rPr>
          <w:lang w:val="en-US" w:eastAsia="es-ES"/>
        </w:rPr>
      </w:pPr>
      <w:r w:rsidRPr="007C1AFD">
        <w:rPr>
          <w:lang w:val="en-US" w:eastAsia="es-ES"/>
        </w:rPr>
        <w:t xml:space="preserve">        - event</w:t>
      </w:r>
    </w:p>
    <w:p w14:paraId="4A5DF020" w14:textId="77777777" w:rsidR="00923B2E" w:rsidRDefault="00923B2E" w:rsidP="00923B2E">
      <w:pPr>
        <w:pStyle w:val="PL"/>
        <w:rPr>
          <w:lang w:val="en-US" w:eastAsia="es-ES"/>
        </w:rPr>
      </w:pPr>
      <w:r w:rsidRPr="007C1AFD">
        <w:rPr>
          <w:lang w:val="en-US" w:eastAsia="es-ES"/>
        </w:rPr>
        <w:t xml:space="preserve">        - ts</w:t>
      </w:r>
    </w:p>
    <w:p w14:paraId="10D1D76A" w14:textId="77777777" w:rsidR="00923B2E" w:rsidRPr="007C1AFD" w:rsidRDefault="00923B2E" w:rsidP="00923B2E">
      <w:pPr>
        <w:pStyle w:val="PL"/>
        <w:rPr>
          <w:lang w:val="en-US" w:eastAsia="es-ES"/>
        </w:rPr>
      </w:pPr>
    </w:p>
    <w:p w14:paraId="5D41C48A" w14:textId="77777777" w:rsidR="00923B2E" w:rsidRPr="007C1AFD" w:rsidRDefault="00923B2E" w:rsidP="00923B2E">
      <w:pPr>
        <w:pStyle w:val="PL"/>
        <w:rPr>
          <w:lang w:val="en-US" w:eastAsia="es-ES"/>
        </w:rPr>
      </w:pPr>
      <w:r w:rsidRPr="007C1AFD">
        <w:rPr>
          <w:lang w:val="en-US" w:eastAsia="es-ES"/>
        </w:rPr>
        <w:t xml:space="preserve">    TscStreamAvailability:</w:t>
      </w:r>
    </w:p>
    <w:p w14:paraId="3F1DC377" w14:textId="77777777" w:rsidR="00923B2E" w:rsidRPr="007C1AFD" w:rsidRDefault="00923B2E" w:rsidP="00923B2E">
      <w:pPr>
        <w:pStyle w:val="PL"/>
        <w:rPr>
          <w:lang w:val="en-US" w:eastAsia="es-ES"/>
        </w:rPr>
      </w:pPr>
      <w:r w:rsidRPr="007C1AFD">
        <w:rPr>
          <w:lang w:val="en-US" w:eastAsia="es-ES"/>
        </w:rPr>
        <w:t xml:space="preserve">      description: &gt;</w:t>
      </w:r>
    </w:p>
    <w:p w14:paraId="73E08432" w14:textId="77777777" w:rsidR="00923B2E" w:rsidRPr="007C1AFD" w:rsidRDefault="00923B2E" w:rsidP="00923B2E">
      <w:pPr>
        <w:pStyle w:val="PL"/>
        <w:rPr>
          <w:lang w:val="en-US" w:eastAsia="es-ES"/>
        </w:rPr>
      </w:pPr>
      <w:r w:rsidRPr="007C1AFD">
        <w:rPr>
          <w:lang w:val="en-US" w:eastAsia="es-ES"/>
        </w:rPr>
        <w:t xml:space="preserve">        TSC stream availability information includes the stream specification and list of traffic </w:t>
      </w:r>
    </w:p>
    <w:p w14:paraId="073C5573" w14:textId="77777777" w:rsidR="00923B2E" w:rsidRPr="007C1AFD" w:rsidRDefault="00923B2E" w:rsidP="00923B2E">
      <w:pPr>
        <w:pStyle w:val="PL"/>
        <w:rPr>
          <w:lang w:val="en-US" w:eastAsia="es-ES"/>
        </w:rPr>
      </w:pPr>
      <w:r w:rsidRPr="007C1AFD">
        <w:rPr>
          <w:lang w:val="en-US" w:eastAsia="es-ES"/>
        </w:rPr>
        <w:t xml:space="preserve">        specifications. This response shall include stream specification matching one of the query </w:t>
      </w:r>
    </w:p>
    <w:p w14:paraId="30A6C3D1" w14:textId="77777777" w:rsidR="00923B2E" w:rsidRPr="007C1AFD" w:rsidRDefault="00923B2E" w:rsidP="00923B2E">
      <w:pPr>
        <w:pStyle w:val="PL"/>
        <w:rPr>
          <w:lang w:val="en-US" w:eastAsia="es-ES"/>
        </w:rPr>
      </w:pPr>
      <w:r w:rsidRPr="007C1AFD">
        <w:rPr>
          <w:lang w:val="en-US" w:eastAsia="es-ES"/>
        </w:rPr>
        <w:t xml:space="preserve">        parameters provided in the request.</w:t>
      </w:r>
    </w:p>
    <w:p w14:paraId="08B2F4C2" w14:textId="77777777" w:rsidR="00923B2E" w:rsidRPr="007C1AFD" w:rsidRDefault="00923B2E" w:rsidP="00923B2E">
      <w:pPr>
        <w:pStyle w:val="PL"/>
        <w:rPr>
          <w:lang w:val="en-US" w:eastAsia="es-ES"/>
        </w:rPr>
      </w:pPr>
      <w:r w:rsidRPr="007C1AFD">
        <w:rPr>
          <w:lang w:val="en-US" w:eastAsia="es-ES"/>
        </w:rPr>
        <w:t xml:space="preserve">      type: object</w:t>
      </w:r>
    </w:p>
    <w:p w14:paraId="5464630F" w14:textId="77777777" w:rsidR="00923B2E" w:rsidRPr="007C1AFD" w:rsidRDefault="00923B2E" w:rsidP="00923B2E">
      <w:pPr>
        <w:pStyle w:val="PL"/>
        <w:rPr>
          <w:lang w:val="en-US" w:eastAsia="es-ES"/>
        </w:rPr>
      </w:pPr>
      <w:r w:rsidRPr="007C1AFD">
        <w:rPr>
          <w:lang w:val="en-US" w:eastAsia="es-ES"/>
        </w:rPr>
        <w:t xml:space="preserve">      properties:</w:t>
      </w:r>
    </w:p>
    <w:p w14:paraId="2A391336" w14:textId="77777777" w:rsidR="00923B2E" w:rsidRPr="007C1AFD" w:rsidRDefault="00923B2E" w:rsidP="00923B2E">
      <w:pPr>
        <w:pStyle w:val="PL"/>
        <w:rPr>
          <w:lang w:val="en-US" w:eastAsia="es-ES"/>
        </w:rPr>
      </w:pPr>
      <w:r w:rsidRPr="007C1AFD">
        <w:rPr>
          <w:lang w:val="en-US" w:eastAsia="es-ES"/>
        </w:rPr>
        <w:t xml:space="preserve">        streamSpec:</w:t>
      </w:r>
    </w:p>
    <w:p w14:paraId="6AA2D382" w14:textId="77777777" w:rsidR="00923B2E" w:rsidRPr="007C1AFD" w:rsidRDefault="00923B2E" w:rsidP="00923B2E">
      <w:pPr>
        <w:pStyle w:val="PL"/>
        <w:rPr>
          <w:lang w:val="en-US" w:eastAsia="es-ES"/>
        </w:rPr>
      </w:pPr>
      <w:r w:rsidRPr="007C1AFD">
        <w:rPr>
          <w:lang w:val="en-US" w:eastAsia="es-ES"/>
        </w:rPr>
        <w:t xml:space="preserve">          $ref: '#/components/schemas/StreamSpecification'</w:t>
      </w:r>
    </w:p>
    <w:p w14:paraId="03991AB7" w14:textId="77777777" w:rsidR="00923B2E" w:rsidRPr="007C1AFD" w:rsidRDefault="00923B2E" w:rsidP="00923B2E">
      <w:pPr>
        <w:pStyle w:val="PL"/>
        <w:rPr>
          <w:lang w:val="en-US" w:eastAsia="es-ES"/>
        </w:rPr>
      </w:pPr>
      <w:r w:rsidRPr="007C1AFD">
        <w:rPr>
          <w:lang w:val="en-US" w:eastAsia="es-ES"/>
        </w:rPr>
        <w:t xml:space="preserve">        trafficSpecs:</w:t>
      </w:r>
    </w:p>
    <w:p w14:paraId="23A294F5" w14:textId="77777777" w:rsidR="00923B2E" w:rsidRPr="007C1AFD" w:rsidRDefault="00923B2E" w:rsidP="00923B2E">
      <w:pPr>
        <w:pStyle w:val="PL"/>
        <w:rPr>
          <w:lang w:val="en-US" w:eastAsia="es-ES"/>
        </w:rPr>
      </w:pPr>
      <w:r w:rsidRPr="007C1AFD">
        <w:rPr>
          <w:lang w:val="en-US" w:eastAsia="es-ES"/>
        </w:rPr>
        <w:t xml:space="preserve">          type: array</w:t>
      </w:r>
    </w:p>
    <w:p w14:paraId="2F393081" w14:textId="77777777" w:rsidR="00923B2E" w:rsidRPr="007C1AFD" w:rsidRDefault="00923B2E" w:rsidP="00923B2E">
      <w:pPr>
        <w:pStyle w:val="PL"/>
        <w:rPr>
          <w:lang w:val="en-US" w:eastAsia="es-ES"/>
        </w:rPr>
      </w:pPr>
      <w:r w:rsidRPr="007C1AFD">
        <w:rPr>
          <w:lang w:val="en-US" w:eastAsia="es-ES"/>
        </w:rPr>
        <w:t xml:space="preserve">          items:</w:t>
      </w:r>
    </w:p>
    <w:p w14:paraId="400692DD" w14:textId="77777777" w:rsidR="00923B2E" w:rsidRPr="007C1AFD" w:rsidRDefault="00923B2E" w:rsidP="00923B2E">
      <w:pPr>
        <w:pStyle w:val="PL"/>
        <w:rPr>
          <w:lang w:val="en-US" w:eastAsia="es-ES"/>
        </w:rPr>
      </w:pPr>
      <w:r w:rsidRPr="007C1AFD">
        <w:rPr>
          <w:lang w:val="en-US" w:eastAsia="es-ES"/>
        </w:rPr>
        <w:t xml:space="preserve">            $ref: '#/components/schemas/TrafficSpecification'</w:t>
      </w:r>
    </w:p>
    <w:p w14:paraId="573D057F" w14:textId="77777777" w:rsidR="00923B2E" w:rsidRPr="007C1AFD" w:rsidRDefault="00923B2E" w:rsidP="00923B2E">
      <w:pPr>
        <w:pStyle w:val="PL"/>
        <w:rPr>
          <w:lang w:val="en-US" w:eastAsia="es-ES"/>
        </w:rPr>
      </w:pPr>
      <w:r w:rsidRPr="007C1AFD">
        <w:rPr>
          <w:lang w:val="en-US" w:eastAsia="es-ES"/>
        </w:rPr>
        <w:t xml:space="preserve">          minItems: 1</w:t>
      </w:r>
    </w:p>
    <w:p w14:paraId="5B08B17A" w14:textId="77777777" w:rsidR="00923B2E" w:rsidRPr="007C1AFD" w:rsidRDefault="00923B2E" w:rsidP="00923B2E">
      <w:pPr>
        <w:pStyle w:val="PL"/>
        <w:rPr>
          <w:lang w:val="en-US" w:eastAsia="es-ES"/>
        </w:rPr>
      </w:pPr>
      <w:r w:rsidRPr="007C1AFD">
        <w:rPr>
          <w:lang w:val="en-US" w:eastAsia="es-ES"/>
        </w:rPr>
        <w:t xml:space="preserve">      required:</w:t>
      </w:r>
    </w:p>
    <w:p w14:paraId="778D7513" w14:textId="77777777" w:rsidR="00923B2E" w:rsidRPr="007C1AFD" w:rsidRDefault="00923B2E" w:rsidP="00923B2E">
      <w:pPr>
        <w:pStyle w:val="PL"/>
        <w:rPr>
          <w:lang w:val="en-US" w:eastAsia="es-ES"/>
        </w:rPr>
      </w:pPr>
      <w:r w:rsidRPr="007C1AFD">
        <w:rPr>
          <w:lang w:val="en-US" w:eastAsia="es-ES"/>
        </w:rPr>
        <w:t xml:space="preserve">        - streamSpec</w:t>
      </w:r>
    </w:p>
    <w:p w14:paraId="08D15F5A" w14:textId="77777777" w:rsidR="00923B2E" w:rsidRDefault="00923B2E" w:rsidP="00923B2E">
      <w:pPr>
        <w:pStyle w:val="PL"/>
        <w:rPr>
          <w:lang w:val="en-US" w:eastAsia="es-ES"/>
        </w:rPr>
      </w:pPr>
      <w:r w:rsidRPr="007C1AFD">
        <w:rPr>
          <w:lang w:val="en-US" w:eastAsia="es-ES"/>
        </w:rPr>
        <w:t xml:space="preserve">        - trafficSpecs</w:t>
      </w:r>
    </w:p>
    <w:p w14:paraId="6343C680" w14:textId="77777777" w:rsidR="00923B2E" w:rsidRPr="007C1AFD" w:rsidRDefault="00923B2E" w:rsidP="00923B2E">
      <w:pPr>
        <w:pStyle w:val="PL"/>
        <w:rPr>
          <w:lang w:val="en-US" w:eastAsia="es-ES"/>
        </w:rPr>
      </w:pPr>
    </w:p>
    <w:p w14:paraId="3A230F4A" w14:textId="77777777" w:rsidR="00923B2E" w:rsidRPr="007C1AFD" w:rsidRDefault="00923B2E" w:rsidP="00923B2E">
      <w:pPr>
        <w:pStyle w:val="PL"/>
        <w:rPr>
          <w:lang w:val="en-US" w:eastAsia="es-ES"/>
        </w:rPr>
      </w:pPr>
      <w:r w:rsidRPr="007C1AFD">
        <w:rPr>
          <w:lang w:val="en-US" w:eastAsia="es-ES"/>
        </w:rPr>
        <w:t xml:space="preserve">    StreamSpecification:</w:t>
      </w:r>
    </w:p>
    <w:p w14:paraId="6E0E6E36" w14:textId="77777777" w:rsidR="00923B2E" w:rsidRPr="007C1AFD" w:rsidRDefault="00923B2E" w:rsidP="00923B2E">
      <w:pPr>
        <w:pStyle w:val="PL"/>
        <w:rPr>
          <w:lang w:val="en-US" w:eastAsia="es-ES"/>
        </w:rPr>
      </w:pPr>
      <w:bookmarkStart w:id="402" w:name="_Hlk96697509"/>
      <w:r w:rsidRPr="007C1AFD">
        <w:rPr>
          <w:lang w:val="en-US" w:eastAsia="es-ES"/>
        </w:rPr>
        <w:t xml:space="preserve">      description: &gt;</w:t>
      </w:r>
    </w:p>
    <w:p w14:paraId="3AA6EFC6" w14:textId="77777777" w:rsidR="00923B2E" w:rsidRPr="007C1AFD" w:rsidRDefault="00923B2E" w:rsidP="00923B2E">
      <w:pPr>
        <w:pStyle w:val="PL"/>
        <w:rPr>
          <w:lang w:val="en-US" w:eastAsia="es-ES"/>
        </w:rPr>
      </w:pPr>
      <w:r w:rsidRPr="007C1AFD">
        <w:rPr>
          <w:lang w:val="en-US" w:eastAsia="es-ES"/>
        </w:rPr>
        <w:t xml:space="preserve">        Stream specification includes MAC addresses of the source and destination DS-TT ports.</w:t>
      </w:r>
    </w:p>
    <w:bookmarkEnd w:id="402"/>
    <w:p w14:paraId="314956F9" w14:textId="77777777" w:rsidR="00923B2E" w:rsidRPr="007C1AFD" w:rsidRDefault="00923B2E" w:rsidP="00923B2E">
      <w:pPr>
        <w:pStyle w:val="PL"/>
        <w:rPr>
          <w:lang w:val="en-US" w:eastAsia="es-ES"/>
        </w:rPr>
      </w:pPr>
      <w:r w:rsidRPr="007C1AFD">
        <w:rPr>
          <w:lang w:val="en-US" w:eastAsia="es-ES"/>
        </w:rPr>
        <w:t xml:space="preserve">      type: object</w:t>
      </w:r>
    </w:p>
    <w:p w14:paraId="659A5257" w14:textId="77777777" w:rsidR="00923B2E" w:rsidRPr="007C1AFD" w:rsidRDefault="00923B2E" w:rsidP="00923B2E">
      <w:pPr>
        <w:pStyle w:val="PL"/>
        <w:rPr>
          <w:lang w:val="en-US" w:eastAsia="es-ES"/>
        </w:rPr>
      </w:pPr>
      <w:r w:rsidRPr="007C1AFD">
        <w:rPr>
          <w:lang w:val="en-US" w:eastAsia="es-ES"/>
        </w:rPr>
        <w:t xml:space="preserve">      properties:</w:t>
      </w:r>
    </w:p>
    <w:p w14:paraId="6C55C32C" w14:textId="77777777" w:rsidR="00923B2E" w:rsidRPr="007C1AFD" w:rsidRDefault="00923B2E" w:rsidP="00923B2E">
      <w:pPr>
        <w:pStyle w:val="PL"/>
        <w:rPr>
          <w:lang w:val="en-US" w:eastAsia="es-ES"/>
        </w:rPr>
      </w:pPr>
      <w:r w:rsidRPr="007C1AFD">
        <w:rPr>
          <w:lang w:val="en-US" w:eastAsia="es-ES"/>
        </w:rPr>
        <w:t xml:space="preserve">        srcMacAddr:</w:t>
      </w:r>
    </w:p>
    <w:p w14:paraId="312D5A95" w14:textId="77777777" w:rsidR="00923B2E" w:rsidRPr="007C1AFD" w:rsidRDefault="00923B2E" w:rsidP="00923B2E">
      <w:pPr>
        <w:pStyle w:val="PL"/>
        <w:rPr>
          <w:lang w:val="en-US" w:eastAsia="es-ES"/>
        </w:rPr>
      </w:pPr>
      <w:r w:rsidRPr="007C1AFD">
        <w:rPr>
          <w:lang w:val="en-US" w:eastAsia="es-ES"/>
        </w:rPr>
        <w:t xml:space="preserve">          $ref: 'TS29571_CommonData.yaml#/components/schemas/MacAddr48'</w:t>
      </w:r>
    </w:p>
    <w:p w14:paraId="33F8D9AD" w14:textId="77777777" w:rsidR="00923B2E" w:rsidRPr="007C1AFD" w:rsidRDefault="00923B2E" w:rsidP="00923B2E">
      <w:pPr>
        <w:pStyle w:val="PL"/>
        <w:rPr>
          <w:lang w:val="en-US" w:eastAsia="es-ES"/>
        </w:rPr>
      </w:pPr>
      <w:r w:rsidRPr="007C1AFD">
        <w:rPr>
          <w:lang w:val="en-US" w:eastAsia="es-ES"/>
        </w:rPr>
        <w:t xml:space="preserve">        dstMacAddr:</w:t>
      </w:r>
    </w:p>
    <w:p w14:paraId="6CC389A0" w14:textId="77777777" w:rsidR="00923B2E" w:rsidRPr="007C1AFD" w:rsidRDefault="00923B2E" w:rsidP="00923B2E">
      <w:pPr>
        <w:pStyle w:val="PL"/>
        <w:rPr>
          <w:lang w:val="en-US" w:eastAsia="es-ES"/>
        </w:rPr>
      </w:pPr>
      <w:r w:rsidRPr="007C1AFD">
        <w:rPr>
          <w:lang w:val="en-US" w:eastAsia="es-ES"/>
        </w:rPr>
        <w:t xml:space="preserve">          $ref: 'TS29571_CommonData.yaml#/components/schemas/MacAddr48'</w:t>
      </w:r>
    </w:p>
    <w:p w14:paraId="2483BFC7" w14:textId="77777777" w:rsidR="00923B2E" w:rsidRPr="007C1AFD" w:rsidRDefault="00923B2E" w:rsidP="00923B2E">
      <w:pPr>
        <w:pStyle w:val="PL"/>
        <w:rPr>
          <w:lang w:val="en-US" w:eastAsia="es-ES"/>
        </w:rPr>
      </w:pPr>
      <w:r w:rsidRPr="007C1AFD">
        <w:rPr>
          <w:lang w:val="en-US" w:eastAsia="es-ES"/>
        </w:rPr>
        <w:t xml:space="preserve">      required:</w:t>
      </w:r>
    </w:p>
    <w:p w14:paraId="6D610A7C" w14:textId="77777777" w:rsidR="00923B2E" w:rsidRPr="007C1AFD" w:rsidRDefault="00923B2E" w:rsidP="00923B2E">
      <w:pPr>
        <w:pStyle w:val="PL"/>
        <w:rPr>
          <w:lang w:val="en-US" w:eastAsia="es-ES"/>
        </w:rPr>
      </w:pPr>
      <w:r w:rsidRPr="007C1AFD">
        <w:rPr>
          <w:lang w:val="en-US" w:eastAsia="es-ES"/>
        </w:rPr>
        <w:t xml:space="preserve">        - srcMacAddr</w:t>
      </w:r>
    </w:p>
    <w:p w14:paraId="3EDC250B" w14:textId="77777777" w:rsidR="00923B2E" w:rsidRDefault="00923B2E" w:rsidP="00923B2E">
      <w:pPr>
        <w:pStyle w:val="PL"/>
        <w:rPr>
          <w:lang w:val="en-US" w:eastAsia="es-ES"/>
        </w:rPr>
      </w:pPr>
      <w:r w:rsidRPr="007C1AFD">
        <w:rPr>
          <w:lang w:val="en-US" w:eastAsia="es-ES"/>
        </w:rPr>
        <w:t xml:space="preserve">        - dstMacAddr</w:t>
      </w:r>
    </w:p>
    <w:p w14:paraId="1E85E35A" w14:textId="77777777" w:rsidR="00923B2E" w:rsidRPr="007C1AFD" w:rsidRDefault="00923B2E" w:rsidP="00923B2E">
      <w:pPr>
        <w:pStyle w:val="PL"/>
        <w:rPr>
          <w:lang w:val="en-US" w:eastAsia="es-ES"/>
        </w:rPr>
      </w:pPr>
    </w:p>
    <w:p w14:paraId="116FAAB2" w14:textId="77777777" w:rsidR="00923B2E" w:rsidRPr="007C1AFD" w:rsidRDefault="00923B2E" w:rsidP="00923B2E">
      <w:pPr>
        <w:pStyle w:val="PL"/>
        <w:rPr>
          <w:lang w:val="en-US" w:eastAsia="es-ES"/>
        </w:rPr>
      </w:pPr>
      <w:r w:rsidRPr="007C1AFD">
        <w:rPr>
          <w:lang w:val="en-US" w:eastAsia="es-ES"/>
        </w:rPr>
        <w:t xml:space="preserve">    TrafficSpecification:</w:t>
      </w:r>
    </w:p>
    <w:p w14:paraId="03F42E95" w14:textId="77777777" w:rsidR="00923B2E" w:rsidRPr="007C1AFD" w:rsidRDefault="00923B2E" w:rsidP="00923B2E">
      <w:pPr>
        <w:pStyle w:val="PL"/>
        <w:rPr>
          <w:lang w:val="en-US" w:eastAsia="es-ES"/>
        </w:rPr>
      </w:pPr>
      <w:r w:rsidRPr="007C1AFD">
        <w:rPr>
          <w:lang w:val="en-US" w:eastAsia="es-ES"/>
        </w:rPr>
        <w:t xml:space="preserve">      description: &gt;</w:t>
      </w:r>
    </w:p>
    <w:p w14:paraId="49ABBB48" w14:textId="77777777" w:rsidR="00923B2E" w:rsidRPr="007C1AFD" w:rsidRDefault="00923B2E" w:rsidP="00923B2E">
      <w:pPr>
        <w:pStyle w:val="PL"/>
        <w:rPr>
          <w:lang w:val="en-US" w:eastAsia="es-ES"/>
        </w:rPr>
      </w:pPr>
      <w:r w:rsidRPr="007C1AFD">
        <w:rPr>
          <w:lang w:val="en-US" w:eastAsia="es-ES"/>
        </w:rPr>
        <w:t xml:space="preserve">        The traffic classe supported by the DS-TTs and available end-to-end maximum latency value.</w:t>
      </w:r>
    </w:p>
    <w:p w14:paraId="5C3C98FD" w14:textId="77777777" w:rsidR="00923B2E" w:rsidRPr="007C1AFD" w:rsidRDefault="00923B2E" w:rsidP="00923B2E">
      <w:pPr>
        <w:pStyle w:val="PL"/>
        <w:rPr>
          <w:lang w:val="en-US" w:eastAsia="es-ES"/>
        </w:rPr>
      </w:pPr>
      <w:r w:rsidRPr="007C1AFD">
        <w:rPr>
          <w:lang w:val="en-US" w:eastAsia="es-ES"/>
        </w:rPr>
        <w:t xml:space="preserve">      type: object</w:t>
      </w:r>
    </w:p>
    <w:p w14:paraId="1BC607F7" w14:textId="77777777" w:rsidR="00923B2E" w:rsidRPr="007C1AFD" w:rsidRDefault="00923B2E" w:rsidP="00923B2E">
      <w:pPr>
        <w:pStyle w:val="PL"/>
        <w:rPr>
          <w:lang w:val="en-US" w:eastAsia="es-ES"/>
        </w:rPr>
      </w:pPr>
      <w:r w:rsidRPr="007C1AFD">
        <w:rPr>
          <w:lang w:val="en-US" w:eastAsia="es-ES"/>
        </w:rPr>
        <w:t xml:space="preserve">      properties:</w:t>
      </w:r>
    </w:p>
    <w:p w14:paraId="172C5158" w14:textId="77777777" w:rsidR="00923B2E" w:rsidRPr="007C1AFD" w:rsidRDefault="00923B2E" w:rsidP="00923B2E">
      <w:pPr>
        <w:pStyle w:val="PL"/>
        <w:rPr>
          <w:lang w:val="en-US" w:eastAsia="es-ES"/>
        </w:rPr>
      </w:pPr>
      <w:r w:rsidRPr="007C1AFD">
        <w:rPr>
          <w:lang w:val="en-US" w:eastAsia="es-ES"/>
        </w:rPr>
        <w:t xml:space="preserve">        trafficClass:</w:t>
      </w:r>
    </w:p>
    <w:p w14:paraId="1A3962CE" w14:textId="77777777" w:rsidR="00923B2E" w:rsidRPr="007C1AFD" w:rsidRDefault="00923B2E" w:rsidP="00923B2E">
      <w:pPr>
        <w:pStyle w:val="PL"/>
        <w:rPr>
          <w:lang w:val="en-US" w:eastAsia="es-ES"/>
        </w:rPr>
      </w:pPr>
      <w:r w:rsidRPr="007C1AFD">
        <w:rPr>
          <w:lang w:val="en-US" w:eastAsia="es-ES"/>
        </w:rPr>
        <w:t xml:space="preserve">          $ref: 'TS29571_CommonData.yaml#/components/schemas/Uint32'</w:t>
      </w:r>
    </w:p>
    <w:p w14:paraId="26903767" w14:textId="77777777" w:rsidR="00923B2E" w:rsidRPr="007C1AFD" w:rsidRDefault="00923B2E" w:rsidP="00923B2E">
      <w:pPr>
        <w:pStyle w:val="PL"/>
        <w:rPr>
          <w:lang w:val="en-US" w:eastAsia="es-ES"/>
        </w:rPr>
      </w:pPr>
      <w:r w:rsidRPr="007C1AFD">
        <w:rPr>
          <w:lang w:val="en-US" w:eastAsia="es-ES"/>
        </w:rPr>
        <w:t xml:space="preserve">        e2eMaxLatency:</w:t>
      </w:r>
    </w:p>
    <w:p w14:paraId="05AA3799" w14:textId="77777777" w:rsidR="00923B2E" w:rsidRPr="007C1AFD" w:rsidRDefault="00923B2E" w:rsidP="00923B2E">
      <w:pPr>
        <w:pStyle w:val="PL"/>
        <w:rPr>
          <w:lang w:val="en-US" w:eastAsia="es-ES"/>
        </w:rPr>
      </w:pPr>
      <w:r w:rsidRPr="007C1AFD">
        <w:rPr>
          <w:lang w:val="en-US" w:eastAsia="es-ES"/>
        </w:rPr>
        <w:t xml:space="preserve">          $ref: 'TS29571_CommonData.yaml#/components/schemas/Uinteger'</w:t>
      </w:r>
    </w:p>
    <w:p w14:paraId="6E239F81" w14:textId="77777777" w:rsidR="00923B2E" w:rsidRPr="007C1AFD" w:rsidRDefault="00923B2E" w:rsidP="00923B2E">
      <w:pPr>
        <w:pStyle w:val="PL"/>
        <w:rPr>
          <w:lang w:val="en-US" w:eastAsia="es-ES"/>
        </w:rPr>
      </w:pPr>
      <w:r w:rsidRPr="007C1AFD">
        <w:rPr>
          <w:lang w:val="en-US" w:eastAsia="es-ES"/>
        </w:rPr>
        <w:t xml:space="preserve">      required:</w:t>
      </w:r>
    </w:p>
    <w:p w14:paraId="67AAF72C" w14:textId="77777777" w:rsidR="00923B2E" w:rsidRPr="007C1AFD" w:rsidRDefault="00923B2E" w:rsidP="00923B2E">
      <w:pPr>
        <w:pStyle w:val="PL"/>
        <w:rPr>
          <w:lang w:val="en-US" w:eastAsia="es-ES"/>
        </w:rPr>
      </w:pPr>
      <w:r w:rsidRPr="007C1AFD">
        <w:rPr>
          <w:lang w:val="en-US" w:eastAsia="es-ES"/>
        </w:rPr>
        <w:t xml:space="preserve">        - trafficClass</w:t>
      </w:r>
    </w:p>
    <w:p w14:paraId="24D92EA0" w14:textId="77777777" w:rsidR="00923B2E" w:rsidRDefault="00923B2E" w:rsidP="00923B2E">
      <w:pPr>
        <w:pStyle w:val="PL"/>
        <w:rPr>
          <w:lang w:val="en-US" w:eastAsia="es-ES"/>
        </w:rPr>
      </w:pPr>
      <w:r w:rsidRPr="007C1AFD">
        <w:rPr>
          <w:lang w:val="en-US" w:eastAsia="es-ES"/>
        </w:rPr>
        <w:t xml:space="preserve">        - e2eMaxLatency</w:t>
      </w:r>
    </w:p>
    <w:p w14:paraId="3ADE6939" w14:textId="77777777" w:rsidR="00923B2E" w:rsidRPr="007C1AFD" w:rsidRDefault="00923B2E" w:rsidP="00923B2E">
      <w:pPr>
        <w:pStyle w:val="PL"/>
        <w:rPr>
          <w:lang w:val="en-US" w:eastAsia="es-ES"/>
        </w:rPr>
      </w:pPr>
    </w:p>
    <w:p w14:paraId="017772EC" w14:textId="77777777" w:rsidR="00923B2E" w:rsidRPr="007C1AFD" w:rsidRDefault="00923B2E" w:rsidP="00923B2E">
      <w:pPr>
        <w:pStyle w:val="PL"/>
        <w:rPr>
          <w:lang w:val="en-US" w:eastAsia="es-ES"/>
        </w:rPr>
      </w:pPr>
      <w:r w:rsidRPr="007C1AFD">
        <w:rPr>
          <w:lang w:eastAsia="es-ES"/>
        </w:rPr>
        <w:t xml:space="preserve">    TscStreamData</w:t>
      </w:r>
      <w:r w:rsidRPr="007C1AFD">
        <w:rPr>
          <w:lang w:val="en-US" w:eastAsia="es-ES"/>
        </w:rPr>
        <w:t>:</w:t>
      </w:r>
    </w:p>
    <w:p w14:paraId="5E807896" w14:textId="77777777" w:rsidR="00923B2E" w:rsidRPr="007C1AFD" w:rsidRDefault="00923B2E" w:rsidP="00923B2E">
      <w:pPr>
        <w:pStyle w:val="PL"/>
        <w:rPr>
          <w:lang w:eastAsia="es-ES"/>
        </w:rPr>
      </w:pPr>
      <w:r w:rsidRPr="007C1AFD">
        <w:rPr>
          <w:lang w:eastAsia="es-ES"/>
        </w:rPr>
        <w:t xml:space="preserve">      description: TSC stream data information.</w:t>
      </w:r>
    </w:p>
    <w:p w14:paraId="019EFCD2" w14:textId="77777777" w:rsidR="00923B2E" w:rsidRPr="007C1AFD" w:rsidRDefault="00923B2E" w:rsidP="00923B2E">
      <w:pPr>
        <w:pStyle w:val="PL"/>
        <w:rPr>
          <w:lang w:eastAsia="es-ES"/>
        </w:rPr>
      </w:pPr>
      <w:r w:rsidRPr="007C1AFD">
        <w:rPr>
          <w:lang w:eastAsia="es-ES"/>
        </w:rPr>
        <w:t xml:space="preserve">      type: object</w:t>
      </w:r>
    </w:p>
    <w:p w14:paraId="4B55B990" w14:textId="77777777" w:rsidR="00923B2E" w:rsidRPr="007C1AFD" w:rsidRDefault="00923B2E" w:rsidP="00923B2E">
      <w:pPr>
        <w:pStyle w:val="PL"/>
        <w:rPr>
          <w:lang w:eastAsia="es-ES"/>
        </w:rPr>
      </w:pPr>
      <w:r w:rsidRPr="007C1AFD">
        <w:rPr>
          <w:lang w:eastAsia="es-ES"/>
        </w:rPr>
        <w:t xml:space="preserve">      properties:</w:t>
      </w:r>
    </w:p>
    <w:p w14:paraId="32BCA8C6" w14:textId="77777777" w:rsidR="00923B2E" w:rsidRPr="007C1AFD" w:rsidRDefault="00923B2E" w:rsidP="00923B2E">
      <w:pPr>
        <w:pStyle w:val="PL"/>
        <w:rPr>
          <w:lang w:eastAsia="es-ES"/>
        </w:rPr>
      </w:pPr>
      <w:r w:rsidRPr="007C1AFD">
        <w:rPr>
          <w:lang w:eastAsia="es-ES"/>
        </w:rPr>
        <w:t xml:space="preserve">        streamSpec:</w:t>
      </w:r>
    </w:p>
    <w:p w14:paraId="0AA3829C" w14:textId="77777777" w:rsidR="00923B2E" w:rsidRPr="007C1AFD" w:rsidRDefault="00923B2E" w:rsidP="00923B2E">
      <w:pPr>
        <w:pStyle w:val="PL"/>
        <w:rPr>
          <w:lang w:eastAsia="es-ES"/>
        </w:rPr>
      </w:pPr>
      <w:r w:rsidRPr="007C1AFD">
        <w:rPr>
          <w:lang w:eastAsia="es-ES"/>
        </w:rPr>
        <w:t xml:space="preserve">          $ref: '#/components/schemas/StreamSpecification'</w:t>
      </w:r>
    </w:p>
    <w:p w14:paraId="3DD64382" w14:textId="77777777" w:rsidR="00923B2E" w:rsidRPr="007C1AFD" w:rsidRDefault="00923B2E" w:rsidP="00923B2E">
      <w:pPr>
        <w:pStyle w:val="PL"/>
        <w:rPr>
          <w:lang w:eastAsia="es-ES"/>
        </w:rPr>
      </w:pPr>
      <w:r w:rsidRPr="007C1AFD">
        <w:rPr>
          <w:lang w:eastAsia="es-ES"/>
        </w:rPr>
        <w:t xml:space="preserve">        trafficSpecInfo:</w:t>
      </w:r>
    </w:p>
    <w:p w14:paraId="5FE8ABD7" w14:textId="77777777" w:rsidR="00923B2E" w:rsidRPr="007C1AFD" w:rsidRDefault="00923B2E" w:rsidP="00923B2E">
      <w:pPr>
        <w:pStyle w:val="PL"/>
        <w:rPr>
          <w:lang w:eastAsia="es-ES"/>
        </w:rPr>
      </w:pPr>
      <w:r w:rsidRPr="007C1AFD">
        <w:rPr>
          <w:lang w:eastAsia="es-ES"/>
        </w:rPr>
        <w:t xml:space="preserve">          $ref: '#/components/schemas/TrafficSpecInformation'</w:t>
      </w:r>
    </w:p>
    <w:p w14:paraId="7C153A3B" w14:textId="77777777" w:rsidR="00923B2E" w:rsidRPr="007C1AFD" w:rsidRDefault="00923B2E" w:rsidP="00923B2E">
      <w:pPr>
        <w:pStyle w:val="PL"/>
        <w:rPr>
          <w:lang w:eastAsia="es-ES"/>
        </w:rPr>
      </w:pPr>
      <w:r w:rsidRPr="007C1AFD">
        <w:rPr>
          <w:lang w:eastAsia="es-ES"/>
        </w:rPr>
        <w:t xml:space="preserve">      required:</w:t>
      </w:r>
    </w:p>
    <w:p w14:paraId="5567F58C" w14:textId="77777777" w:rsidR="00923B2E" w:rsidRPr="007C1AFD" w:rsidRDefault="00923B2E" w:rsidP="00923B2E">
      <w:pPr>
        <w:pStyle w:val="PL"/>
        <w:rPr>
          <w:lang w:eastAsia="es-ES"/>
        </w:rPr>
      </w:pPr>
      <w:r w:rsidRPr="007C1AFD">
        <w:rPr>
          <w:lang w:eastAsia="es-ES"/>
        </w:rPr>
        <w:t xml:space="preserve">        - streamSpec</w:t>
      </w:r>
    </w:p>
    <w:p w14:paraId="1043EF7A" w14:textId="77777777" w:rsidR="00923B2E" w:rsidRDefault="00923B2E" w:rsidP="00923B2E">
      <w:pPr>
        <w:pStyle w:val="PL"/>
        <w:rPr>
          <w:lang w:eastAsia="es-ES"/>
        </w:rPr>
      </w:pPr>
      <w:r w:rsidRPr="007C1AFD">
        <w:rPr>
          <w:lang w:eastAsia="es-ES"/>
        </w:rPr>
        <w:t xml:space="preserve">        - trafficSpecInfo</w:t>
      </w:r>
    </w:p>
    <w:p w14:paraId="1946D937" w14:textId="77777777" w:rsidR="00923B2E" w:rsidRPr="007C1AFD" w:rsidRDefault="00923B2E" w:rsidP="00923B2E">
      <w:pPr>
        <w:pStyle w:val="PL"/>
        <w:rPr>
          <w:lang w:eastAsia="es-ES"/>
        </w:rPr>
      </w:pPr>
    </w:p>
    <w:p w14:paraId="4E07C7CE" w14:textId="77777777" w:rsidR="00923B2E" w:rsidRPr="007C1AFD" w:rsidRDefault="00923B2E" w:rsidP="00923B2E">
      <w:pPr>
        <w:pStyle w:val="PL"/>
        <w:rPr>
          <w:lang w:eastAsia="es-ES"/>
        </w:rPr>
      </w:pPr>
      <w:r w:rsidRPr="007C1AFD">
        <w:rPr>
          <w:lang w:eastAsia="es-ES"/>
        </w:rPr>
        <w:t xml:space="preserve">    TrafficSpecInformation:</w:t>
      </w:r>
    </w:p>
    <w:p w14:paraId="1B8905DA" w14:textId="77777777" w:rsidR="00923B2E" w:rsidRDefault="00923B2E" w:rsidP="00923B2E">
      <w:pPr>
        <w:pStyle w:val="PL"/>
        <w:rPr>
          <w:lang w:eastAsia="es-ES"/>
        </w:rPr>
      </w:pPr>
      <w:r w:rsidRPr="007C1AFD">
        <w:rPr>
          <w:lang w:eastAsia="es-ES"/>
        </w:rPr>
        <w:t xml:space="preserve">      description: </w:t>
      </w:r>
      <w:r>
        <w:rPr>
          <w:lang w:eastAsia="es-ES"/>
        </w:rPr>
        <w:t>&gt;</w:t>
      </w:r>
    </w:p>
    <w:p w14:paraId="72B231C4" w14:textId="77777777" w:rsidR="00923B2E" w:rsidRDefault="00923B2E" w:rsidP="00923B2E">
      <w:pPr>
        <w:pStyle w:val="PL"/>
        <w:rPr>
          <w:lang w:eastAsia="es-ES"/>
        </w:rPr>
      </w:pPr>
      <w:r>
        <w:rPr>
          <w:lang w:eastAsia="es-ES"/>
        </w:rPr>
        <w:t xml:space="preserve">        </w:t>
      </w:r>
      <w:r w:rsidRPr="007C1AFD">
        <w:rPr>
          <w:lang w:eastAsia="es-ES"/>
        </w:rPr>
        <w:t>The traffic classe supported by the DS-TTs and available end-to-end latency</w:t>
      </w:r>
    </w:p>
    <w:p w14:paraId="392C2789" w14:textId="77777777" w:rsidR="00923B2E" w:rsidRPr="007C1AFD" w:rsidRDefault="00923B2E" w:rsidP="00923B2E">
      <w:pPr>
        <w:pStyle w:val="PL"/>
        <w:rPr>
          <w:lang w:eastAsia="es-ES"/>
        </w:rPr>
      </w:pPr>
      <w:r>
        <w:rPr>
          <w:lang w:eastAsia="es-ES"/>
        </w:rPr>
        <w:t xml:space="preserve">       </w:t>
      </w:r>
      <w:r w:rsidRPr="007C1AFD">
        <w:rPr>
          <w:lang w:eastAsia="es-ES"/>
        </w:rPr>
        <w:t xml:space="preserve"> value and Priority Code Point (PCP) value.</w:t>
      </w:r>
    </w:p>
    <w:p w14:paraId="6DF58C02" w14:textId="77777777" w:rsidR="00923B2E" w:rsidRPr="007C1AFD" w:rsidRDefault="00923B2E" w:rsidP="00923B2E">
      <w:pPr>
        <w:pStyle w:val="PL"/>
        <w:rPr>
          <w:lang w:eastAsia="es-ES"/>
        </w:rPr>
      </w:pPr>
      <w:r w:rsidRPr="007C1AFD">
        <w:rPr>
          <w:lang w:eastAsia="es-ES"/>
        </w:rPr>
        <w:lastRenderedPageBreak/>
        <w:t xml:space="preserve">      type: object</w:t>
      </w:r>
    </w:p>
    <w:p w14:paraId="00090F62" w14:textId="77777777" w:rsidR="00923B2E" w:rsidRPr="007C1AFD" w:rsidRDefault="00923B2E" w:rsidP="00923B2E">
      <w:pPr>
        <w:pStyle w:val="PL"/>
        <w:rPr>
          <w:lang w:eastAsia="es-ES"/>
        </w:rPr>
      </w:pPr>
      <w:r w:rsidRPr="007C1AFD">
        <w:rPr>
          <w:lang w:eastAsia="es-ES"/>
        </w:rPr>
        <w:t xml:space="preserve">      properties:</w:t>
      </w:r>
    </w:p>
    <w:p w14:paraId="769FD061" w14:textId="77777777" w:rsidR="00923B2E" w:rsidRPr="007C1AFD" w:rsidRDefault="00923B2E" w:rsidP="00923B2E">
      <w:pPr>
        <w:pStyle w:val="PL"/>
        <w:rPr>
          <w:lang w:eastAsia="es-ES"/>
        </w:rPr>
      </w:pPr>
      <w:r w:rsidRPr="007C1AFD">
        <w:rPr>
          <w:lang w:eastAsia="es-ES"/>
        </w:rPr>
        <w:t xml:space="preserve">        pcpValue:</w:t>
      </w:r>
    </w:p>
    <w:p w14:paraId="6C0A18C4" w14:textId="77777777" w:rsidR="00923B2E" w:rsidRPr="007C1AFD" w:rsidRDefault="00923B2E" w:rsidP="00923B2E">
      <w:pPr>
        <w:pStyle w:val="PL"/>
        <w:rPr>
          <w:lang w:eastAsia="es-ES"/>
        </w:rPr>
      </w:pPr>
      <w:r w:rsidRPr="007C1AFD">
        <w:rPr>
          <w:lang w:eastAsia="es-ES"/>
        </w:rPr>
        <w:t xml:space="preserve">          $ref: 'TS29571_CommonData.yaml#/components/schemas/Uint32'</w:t>
      </w:r>
    </w:p>
    <w:p w14:paraId="5A6504AC" w14:textId="77777777" w:rsidR="00923B2E" w:rsidRPr="007C1AFD" w:rsidRDefault="00923B2E" w:rsidP="00923B2E">
      <w:pPr>
        <w:pStyle w:val="PL"/>
        <w:rPr>
          <w:lang w:eastAsia="es-ES"/>
        </w:rPr>
      </w:pPr>
      <w:r w:rsidRPr="007C1AFD">
        <w:rPr>
          <w:lang w:eastAsia="es-ES"/>
        </w:rPr>
        <w:t xml:space="preserve">        maxFramInt:</w:t>
      </w:r>
    </w:p>
    <w:p w14:paraId="707122DB" w14:textId="77777777" w:rsidR="00923B2E" w:rsidRPr="007C1AFD" w:rsidRDefault="00923B2E" w:rsidP="00923B2E">
      <w:pPr>
        <w:pStyle w:val="PL"/>
        <w:rPr>
          <w:lang w:eastAsia="es-ES"/>
        </w:rPr>
      </w:pPr>
      <w:r w:rsidRPr="007C1AFD">
        <w:rPr>
          <w:lang w:eastAsia="es-ES"/>
        </w:rPr>
        <w:t xml:space="preserve">          $ref: 'TS29122_CommonData.yaml#/components/schemas/DurationSec'</w:t>
      </w:r>
    </w:p>
    <w:p w14:paraId="3F532CBC" w14:textId="77777777" w:rsidR="00923B2E" w:rsidRPr="007C1AFD" w:rsidRDefault="00923B2E" w:rsidP="00923B2E">
      <w:pPr>
        <w:pStyle w:val="PL"/>
        <w:rPr>
          <w:lang w:eastAsia="es-ES"/>
        </w:rPr>
      </w:pPr>
      <w:r w:rsidRPr="007C1AFD">
        <w:rPr>
          <w:lang w:eastAsia="es-ES"/>
        </w:rPr>
        <w:t xml:space="preserve">        maxFramSize:</w:t>
      </w:r>
    </w:p>
    <w:p w14:paraId="74E807D4" w14:textId="77777777" w:rsidR="00923B2E" w:rsidRPr="007C1AFD" w:rsidRDefault="00923B2E" w:rsidP="00923B2E">
      <w:pPr>
        <w:pStyle w:val="PL"/>
        <w:rPr>
          <w:lang w:eastAsia="es-ES"/>
        </w:rPr>
      </w:pPr>
      <w:r w:rsidRPr="007C1AFD">
        <w:rPr>
          <w:lang w:eastAsia="es-ES"/>
        </w:rPr>
        <w:t xml:space="preserve">          $ref: 'TS29571_CommonData.yaml#/components/schemas/Uint32'</w:t>
      </w:r>
    </w:p>
    <w:p w14:paraId="04814090" w14:textId="77777777" w:rsidR="00923B2E" w:rsidRPr="007C1AFD" w:rsidRDefault="00923B2E" w:rsidP="00923B2E">
      <w:pPr>
        <w:pStyle w:val="PL"/>
        <w:rPr>
          <w:lang w:eastAsia="es-ES"/>
        </w:rPr>
      </w:pPr>
      <w:r w:rsidRPr="007C1AFD">
        <w:rPr>
          <w:lang w:eastAsia="es-ES"/>
        </w:rPr>
        <w:t xml:space="preserve">        maxIntFrames:</w:t>
      </w:r>
    </w:p>
    <w:p w14:paraId="6D968131" w14:textId="77777777" w:rsidR="00923B2E" w:rsidRPr="007C1AFD" w:rsidRDefault="00923B2E" w:rsidP="00923B2E">
      <w:pPr>
        <w:pStyle w:val="PL"/>
        <w:rPr>
          <w:lang w:eastAsia="es-ES"/>
        </w:rPr>
      </w:pPr>
      <w:r w:rsidRPr="007C1AFD">
        <w:rPr>
          <w:lang w:eastAsia="es-ES"/>
        </w:rPr>
        <w:t xml:space="preserve">          $ref: 'TS29571_CommonData.yaml#/components/schemas/Uint32'</w:t>
      </w:r>
    </w:p>
    <w:p w14:paraId="41E72D70" w14:textId="77777777" w:rsidR="00923B2E" w:rsidRPr="007C1AFD" w:rsidRDefault="00923B2E" w:rsidP="00923B2E">
      <w:pPr>
        <w:pStyle w:val="PL"/>
        <w:rPr>
          <w:lang w:eastAsia="es-ES"/>
        </w:rPr>
      </w:pPr>
      <w:r w:rsidRPr="007C1AFD">
        <w:rPr>
          <w:lang w:eastAsia="es-ES"/>
        </w:rPr>
        <w:t xml:space="preserve">        maxLatency:</w:t>
      </w:r>
    </w:p>
    <w:p w14:paraId="5CC6E63F" w14:textId="77777777" w:rsidR="00923B2E" w:rsidRPr="007C1AFD" w:rsidRDefault="00923B2E" w:rsidP="00923B2E">
      <w:pPr>
        <w:pStyle w:val="PL"/>
        <w:rPr>
          <w:lang w:eastAsia="es-ES"/>
        </w:rPr>
      </w:pPr>
      <w:r w:rsidRPr="007C1AFD">
        <w:rPr>
          <w:lang w:eastAsia="es-ES"/>
        </w:rPr>
        <w:t xml:space="preserve">          $ref: 'TS29571_CommonData.yaml#/components/schemas/Uint32'</w:t>
      </w:r>
    </w:p>
    <w:p w14:paraId="557BE071" w14:textId="77777777" w:rsidR="00923B2E" w:rsidRPr="007C1AFD" w:rsidRDefault="00923B2E" w:rsidP="00923B2E">
      <w:pPr>
        <w:pStyle w:val="PL"/>
        <w:rPr>
          <w:lang w:eastAsia="es-ES"/>
        </w:rPr>
      </w:pPr>
      <w:r w:rsidRPr="007C1AFD">
        <w:rPr>
          <w:lang w:eastAsia="es-ES"/>
        </w:rPr>
        <w:t xml:space="preserve">      required:</w:t>
      </w:r>
    </w:p>
    <w:p w14:paraId="0C5E3BED" w14:textId="77777777" w:rsidR="00923B2E" w:rsidRPr="007C1AFD" w:rsidRDefault="00923B2E" w:rsidP="00923B2E">
      <w:pPr>
        <w:pStyle w:val="PL"/>
        <w:rPr>
          <w:lang w:eastAsia="es-ES"/>
        </w:rPr>
      </w:pPr>
      <w:r w:rsidRPr="007C1AFD">
        <w:rPr>
          <w:lang w:eastAsia="es-ES"/>
        </w:rPr>
        <w:t xml:space="preserve">        - pcpValue</w:t>
      </w:r>
    </w:p>
    <w:p w14:paraId="162DA3A7" w14:textId="77777777" w:rsidR="00923B2E" w:rsidRPr="007C1AFD" w:rsidRDefault="00923B2E" w:rsidP="00923B2E">
      <w:pPr>
        <w:pStyle w:val="PL"/>
        <w:rPr>
          <w:lang w:eastAsia="es-ES"/>
        </w:rPr>
      </w:pPr>
      <w:r w:rsidRPr="007C1AFD">
        <w:rPr>
          <w:lang w:eastAsia="es-ES"/>
        </w:rPr>
        <w:t xml:space="preserve">        - maxFramInt</w:t>
      </w:r>
    </w:p>
    <w:p w14:paraId="6FEC0C1E" w14:textId="77777777" w:rsidR="00923B2E" w:rsidRPr="007C1AFD" w:rsidRDefault="00923B2E" w:rsidP="00923B2E">
      <w:pPr>
        <w:pStyle w:val="PL"/>
        <w:rPr>
          <w:lang w:eastAsia="es-ES"/>
        </w:rPr>
      </w:pPr>
      <w:r w:rsidRPr="007C1AFD">
        <w:rPr>
          <w:lang w:eastAsia="es-ES"/>
        </w:rPr>
        <w:t xml:space="preserve">        - maxFramSize</w:t>
      </w:r>
    </w:p>
    <w:p w14:paraId="4D99BB8E" w14:textId="77777777" w:rsidR="00923B2E" w:rsidRPr="007C1AFD" w:rsidRDefault="00923B2E" w:rsidP="00923B2E">
      <w:pPr>
        <w:pStyle w:val="PL"/>
        <w:rPr>
          <w:lang w:eastAsia="es-ES"/>
        </w:rPr>
      </w:pPr>
      <w:r w:rsidRPr="007C1AFD">
        <w:rPr>
          <w:lang w:eastAsia="es-ES"/>
        </w:rPr>
        <w:t xml:space="preserve">        - maxIntFrames</w:t>
      </w:r>
    </w:p>
    <w:p w14:paraId="1DBD1CB7" w14:textId="77777777" w:rsidR="00923B2E" w:rsidRPr="007C1AFD" w:rsidRDefault="00923B2E" w:rsidP="00923B2E">
      <w:pPr>
        <w:pStyle w:val="PL"/>
        <w:rPr>
          <w:lang w:val="en-US" w:eastAsia="es-ES"/>
        </w:rPr>
      </w:pPr>
      <w:r w:rsidRPr="007C1AFD">
        <w:rPr>
          <w:lang w:eastAsia="es-ES"/>
        </w:rPr>
        <w:t xml:space="preserve">        - maxLatency</w:t>
      </w:r>
    </w:p>
    <w:p w14:paraId="7B03620F" w14:textId="77777777" w:rsidR="00923B2E" w:rsidRPr="007C1AFD" w:rsidRDefault="00923B2E" w:rsidP="00923B2E">
      <w:pPr>
        <w:pStyle w:val="PL"/>
        <w:rPr>
          <w:lang w:val="en-US" w:eastAsia="es-ES"/>
        </w:rPr>
      </w:pPr>
    </w:p>
    <w:p w14:paraId="4BD5C186"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MBSResourceReq</w:t>
      </w:r>
      <w:r w:rsidRPr="007C1AFD">
        <w:rPr>
          <w:lang w:val="en-US" w:eastAsia="es-ES"/>
        </w:rPr>
        <w:t>:</w:t>
      </w:r>
    </w:p>
    <w:p w14:paraId="626E170E" w14:textId="77777777" w:rsidR="00923B2E" w:rsidRPr="007C1AFD" w:rsidRDefault="00923B2E" w:rsidP="00923B2E">
      <w:pPr>
        <w:pStyle w:val="PL"/>
        <w:rPr>
          <w:lang w:val="en-US" w:eastAsia="es-ES"/>
        </w:rPr>
      </w:pPr>
      <w:r w:rsidRPr="007C1AFD">
        <w:rPr>
          <w:rFonts w:eastAsia="SimSun"/>
        </w:rPr>
        <w:t xml:space="preserve">      description: </w:t>
      </w:r>
      <w:r>
        <w:rPr>
          <w:rFonts w:cs="Arial"/>
          <w:szCs w:val="18"/>
        </w:rPr>
        <w:t>Represents the parameters to request the creation of an MBS Resource</w:t>
      </w:r>
      <w:r w:rsidRPr="007C1AFD">
        <w:rPr>
          <w:rFonts w:eastAsia="SimSun"/>
        </w:rPr>
        <w:t>.</w:t>
      </w:r>
    </w:p>
    <w:p w14:paraId="34776B13" w14:textId="77777777" w:rsidR="00923B2E" w:rsidRPr="007C1AFD" w:rsidRDefault="00923B2E" w:rsidP="00923B2E">
      <w:pPr>
        <w:pStyle w:val="PL"/>
        <w:rPr>
          <w:lang w:val="en-US" w:eastAsia="es-ES"/>
        </w:rPr>
      </w:pPr>
      <w:r w:rsidRPr="007C1AFD">
        <w:rPr>
          <w:lang w:val="en-US" w:eastAsia="es-ES"/>
        </w:rPr>
        <w:t xml:space="preserve">      type: object</w:t>
      </w:r>
    </w:p>
    <w:p w14:paraId="64537C76" w14:textId="77777777" w:rsidR="00923B2E" w:rsidRPr="007C1AFD" w:rsidRDefault="00923B2E" w:rsidP="00923B2E">
      <w:pPr>
        <w:pStyle w:val="PL"/>
        <w:rPr>
          <w:lang w:val="en-US" w:eastAsia="es-ES"/>
        </w:rPr>
      </w:pPr>
      <w:r w:rsidRPr="007C1AFD">
        <w:rPr>
          <w:lang w:val="en-US" w:eastAsia="es-ES"/>
        </w:rPr>
        <w:t xml:space="preserve">      properties:</w:t>
      </w:r>
    </w:p>
    <w:p w14:paraId="71DA9C6C"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mbsResource</w:t>
      </w:r>
      <w:r w:rsidRPr="007C1AFD">
        <w:rPr>
          <w:lang w:val="en-US" w:eastAsia="es-ES"/>
        </w:rPr>
        <w:t>:</w:t>
      </w:r>
    </w:p>
    <w:p w14:paraId="6AAFC81A" w14:textId="77777777" w:rsidR="00923B2E" w:rsidRPr="007C1AFD" w:rsidRDefault="00923B2E" w:rsidP="00923B2E">
      <w:pPr>
        <w:pStyle w:val="PL"/>
        <w:rPr>
          <w:lang w:val="en-US" w:eastAsia="es-ES"/>
        </w:rPr>
      </w:pPr>
      <w:r w:rsidRPr="007C1AFD">
        <w:rPr>
          <w:lang w:val="en-US" w:eastAsia="es-ES"/>
        </w:rPr>
        <w:t xml:space="preserve">          $ref: '#/components/schemas/</w:t>
      </w:r>
      <w:r>
        <w:t>MBSResource</w:t>
      </w:r>
      <w:r w:rsidRPr="007C1AFD">
        <w:rPr>
          <w:lang w:val="en-US" w:eastAsia="es-ES"/>
        </w:rPr>
        <w:t>'</w:t>
      </w:r>
    </w:p>
    <w:p w14:paraId="749C8ACC" w14:textId="77777777" w:rsidR="00923B2E" w:rsidRPr="007C1AFD" w:rsidRDefault="00923B2E" w:rsidP="00923B2E">
      <w:pPr>
        <w:pStyle w:val="PL"/>
      </w:pPr>
      <w:r w:rsidRPr="007C1AFD">
        <w:t xml:space="preserve">        suppFeat:</w:t>
      </w:r>
    </w:p>
    <w:p w14:paraId="3485AFE4" w14:textId="77777777" w:rsidR="00923B2E" w:rsidRPr="007C1AFD" w:rsidRDefault="00923B2E" w:rsidP="00923B2E">
      <w:pPr>
        <w:pStyle w:val="PL"/>
      </w:pPr>
      <w:r w:rsidRPr="007C1AFD">
        <w:t xml:space="preserve">          $ref: 'TS29571_CommonData.yaml#/components/schemas/SupportedFeatures'</w:t>
      </w:r>
    </w:p>
    <w:p w14:paraId="07B99A5E" w14:textId="77777777" w:rsidR="00923B2E" w:rsidRPr="007C1AFD" w:rsidRDefault="00923B2E" w:rsidP="00923B2E">
      <w:pPr>
        <w:pStyle w:val="PL"/>
        <w:rPr>
          <w:lang w:val="en-US" w:eastAsia="es-ES"/>
        </w:rPr>
      </w:pPr>
      <w:r w:rsidRPr="007C1AFD">
        <w:rPr>
          <w:lang w:val="en-US" w:eastAsia="es-ES"/>
        </w:rPr>
        <w:t xml:space="preserve">      required:</w:t>
      </w:r>
    </w:p>
    <w:p w14:paraId="7663C822" w14:textId="77777777" w:rsidR="00923B2E" w:rsidRPr="007C1AFD" w:rsidRDefault="00923B2E" w:rsidP="00923B2E">
      <w:pPr>
        <w:pStyle w:val="PL"/>
        <w:rPr>
          <w:lang w:val="en-US" w:eastAsia="es-ES"/>
        </w:rPr>
      </w:pPr>
      <w:r w:rsidRPr="007C1AFD">
        <w:rPr>
          <w:lang w:val="en-US" w:eastAsia="es-ES"/>
        </w:rPr>
        <w:t xml:space="preserve">        - </w:t>
      </w:r>
      <w:r>
        <w:rPr>
          <w:lang w:val="en-US" w:eastAsia="es-ES"/>
        </w:rPr>
        <w:t>mbsResource</w:t>
      </w:r>
    </w:p>
    <w:p w14:paraId="6D01C532" w14:textId="77777777" w:rsidR="00923B2E" w:rsidRDefault="00923B2E" w:rsidP="00923B2E">
      <w:pPr>
        <w:pStyle w:val="PL"/>
        <w:rPr>
          <w:lang w:val="en-US" w:eastAsia="es-ES"/>
        </w:rPr>
      </w:pPr>
    </w:p>
    <w:p w14:paraId="77F71150"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MBSResource</w:t>
      </w:r>
      <w:r w:rsidRPr="007C1AFD">
        <w:rPr>
          <w:lang w:val="en-US" w:eastAsia="es-ES"/>
        </w:rPr>
        <w:t>:</w:t>
      </w:r>
    </w:p>
    <w:p w14:paraId="5C601788" w14:textId="77777777" w:rsidR="00923B2E" w:rsidRPr="007C1AFD" w:rsidRDefault="00923B2E" w:rsidP="00923B2E">
      <w:pPr>
        <w:pStyle w:val="PL"/>
        <w:rPr>
          <w:lang w:val="en-US" w:eastAsia="es-ES"/>
        </w:rPr>
      </w:pPr>
      <w:r w:rsidRPr="007C1AFD">
        <w:rPr>
          <w:rFonts w:eastAsia="SimSun"/>
        </w:rPr>
        <w:t xml:space="preserve">      description: Represents </w:t>
      </w:r>
      <w:r>
        <w:rPr>
          <w:rFonts w:eastAsia="SimSun"/>
        </w:rPr>
        <w:t>an MBS Resource</w:t>
      </w:r>
      <w:r w:rsidRPr="007C1AFD">
        <w:rPr>
          <w:rFonts w:eastAsia="SimSun"/>
        </w:rPr>
        <w:t>.</w:t>
      </w:r>
    </w:p>
    <w:p w14:paraId="6D73A4C7" w14:textId="77777777" w:rsidR="00923B2E" w:rsidRPr="007C1AFD" w:rsidRDefault="00923B2E" w:rsidP="00923B2E">
      <w:pPr>
        <w:pStyle w:val="PL"/>
        <w:rPr>
          <w:lang w:val="en-US" w:eastAsia="es-ES"/>
        </w:rPr>
      </w:pPr>
      <w:r w:rsidRPr="007C1AFD">
        <w:rPr>
          <w:lang w:val="en-US" w:eastAsia="es-ES"/>
        </w:rPr>
        <w:t xml:space="preserve">      type: object</w:t>
      </w:r>
    </w:p>
    <w:p w14:paraId="08856779" w14:textId="77777777" w:rsidR="00923B2E" w:rsidRPr="007C1AFD" w:rsidRDefault="00923B2E" w:rsidP="00923B2E">
      <w:pPr>
        <w:pStyle w:val="PL"/>
        <w:rPr>
          <w:lang w:val="en-US" w:eastAsia="es-ES"/>
        </w:rPr>
      </w:pPr>
      <w:r w:rsidRPr="007C1AFD">
        <w:rPr>
          <w:lang w:val="en-US" w:eastAsia="es-ES"/>
        </w:rPr>
        <w:t xml:space="preserve">      properties:</w:t>
      </w:r>
    </w:p>
    <w:p w14:paraId="00DF4622" w14:textId="77777777" w:rsidR="00923B2E" w:rsidRPr="007C1AFD" w:rsidRDefault="00923B2E" w:rsidP="00923B2E">
      <w:pPr>
        <w:pStyle w:val="PL"/>
        <w:rPr>
          <w:lang w:val="en-US" w:eastAsia="es-ES"/>
        </w:rPr>
      </w:pPr>
      <w:r w:rsidRPr="007C1AFD">
        <w:rPr>
          <w:lang w:val="en-US" w:eastAsia="es-ES"/>
        </w:rPr>
        <w:t xml:space="preserve">        valGroupId:</w:t>
      </w:r>
    </w:p>
    <w:p w14:paraId="10922A2C" w14:textId="77777777" w:rsidR="00923B2E" w:rsidRPr="007C1AFD" w:rsidRDefault="00923B2E" w:rsidP="00923B2E">
      <w:pPr>
        <w:pStyle w:val="PL"/>
        <w:rPr>
          <w:lang w:val="en-US" w:eastAsia="es-ES"/>
        </w:rPr>
      </w:pPr>
      <w:r w:rsidRPr="007C1AFD">
        <w:rPr>
          <w:lang w:val="en-US" w:eastAsia="es-ES"/>
        </w:rPr>
        <w:t xml:space="preserve">          type: string</w:t>
      </w:r>
    </w:p>
    <w:p w14:paraId="526886B8" w14:textId="77777777" w:rsidR="00923B2E" w:rsidRPr="007C1AFD" w:rsidRDefault="00923B2E" w:rsidP="00923B2E">
      <w:pPr>
        <w:pStyle w:val="PL"/>
        <w:rPr>
          <w:lang w:val="en-US" w:eastAsia="es-ES"/>
        </w:rPr>
      </w:pPr>
      <w:r w:rsidRPr="007C1AFD">
        <w:rPr>
          <w:lang w:val="en-US" w:eastAsia="es-ES"/>
        </w:rPr>
        <w:t xml:space="preserve">        valUeIds</w:t>
      </w:r>
      <w:r>
        <w:rPr>
          <w:lang w:val="en-US" w:eastAsia="es-ES"/>
        </w:rPr>
        <w:t>List</w:t>
      </w:r>
      <w:r w:rsidRPr="007C1AFD">
        <w:rPr>
          <w:lang w:val="en-US" w:eastAsia="es-ES"/>
        </w:rPr>
        <w:t>:</w:t>
      </w:r>
    </w:p>
    <w:p w14:paraId="0F0510AF" w14:textId="77777777" w:rsidR="00923B2E" w:rsidRDefault="00923B2E" w:rsidP="00923B2E">
      <w:pPr>
        <w:pStyle w:val="PL"/>
        <w:rPr>
          <w:lang w:val="en-US" w:eastAsia="es-ES"/>
        </w:rPr>
      </w:pPr>
      <w:r w:rsidRPr="007C1AFD">
        <w:rPr>
          <w:lang w:val="en-US" w:eastAsia="es-ES"/>
        </w:rPr>
        <w:t xml:space="preserve">          type: array</w:t>
      </w:r>
    </w:p>
    <w:p w14:paraId="505DBE79" w14:textId="77777777" w:rsidR="00923B2E" w:rsidRPr="007C1AFD" w:rsidRDefault="00923B2E" w:rsidP="00923B2E">
      <w:pPr>
        <w:pStyle w:val="PL"/>
        <w:rPr>
          <w:lang w:val="en-US" w:eastAsia="es-ES"/>
        </w:rPr>
      </w:pPr>
      <w:r w:rsidRPr="007C1AFD">
        <w:rPr>
          <w:lang w:val="en-US" w:eastAsia="es-ES"/>
        </w:rPr>
        <w:t xml:space="preserve">          items:</w:t>
      </w:r>
    </w:p>
    <w:p w14:paraId="37610AF0" w14:textId="77777777" w:rsidR="00923B2E" w:rsidRPr="007C1AFD" w:rsidRDefault="00923B2E" w:rsidP="00923B2E">
      <w:pPr>
        <w:pStyle w:val="PL"/>
        <w:rPr>
          <w:lang w:val="en-US" w:eastAsia="es-ES"/>
        </w:rPr>
      </w:pPr>
      <w:r w:rsidRPr="007C1AFD">
        <w:rPr>
          <w:lang w:val="en-US" w:eastAsia="es-ES"/>
        </w:rPr>
        <w:t xml:space="preserve">            $ref: 'TS29549_SS_UserProfileRetrieval.yaml#/components/schemas/ValTargetUe'</w:t>
      </w:r>
    </w:p>
    <w:p w14:paraId="20ED7101" w14:textId="77777777" w:rsidR="00923B2E" w:rsidRPr="007C1AFD" w:rsidRDefault="00923B2E" w:rsidP="00923B2E">
      <w:pPr>
        <w:pStyle w:val="PL"/>
        <w:rPr>
          <w:lang w:val="en-US" w:eastAsia="es-ES"/>
        </w:rPr>
      </w:pPr>
      <w:r>
        <w:rPr>
          <w:lang w:val="en-US" w:eastAsia="es-ES"/>
        </w:rPr>
        <w:t xml:space="preserve">          minItems: 1</w:t>
      </w:r>
    </w:p>
    <w:p w14:paraId="501508B5" w14:textId="77777777" w:rsidR="00923B2E" w:rsidRPr="007C1AFD" w:rsidRDefault="00923B2E" w:rsidP="00923B2E">
      <w:pPr>
        <w:pStyle w:val="PL"/>
        <w:rPr>
          <w:lang w:val="en-US" w:eastAsia="es-ES"/>
        </w:rPr>
      </w:pPr>
      <w:r w:rsidRPr="007C1AFD">
        <w:rPr>
          <w:lang w:val="en-US" w:eastAsia="es-ES"/>
        </w:rPr>
        <w:t xml:space="preserve">        </w:t>
      </w:r>
      <w:r>
        <w:t>servA</w:t>
      </w:r>
      <w:r w:rsidRPr="007C1AFD">
        <w:t>n</w:t>
      </w:r>
      <w:r>
        <w:t>mt</w:t>
      </w:r>
      <w:r w:rsidRPr="007C1AFD">
        <w:t>Mode</w:t>
      </w:r>
      <w:r w:rsidRPr="007C1AFD">
        <w:rPr>
          <w:lang w:val="en-US" w:eastAsia="es-ES"/>
        </w:rPr>
        <w:t>:</w:t>
      </w:r>
    </w:p>
    <w:p w14:paraId="51FBDD52" w14:textId="77777777" w:rsidR="00923B2E" w:rsidRPr="007C1AFD" w:rsidRDefault="00923B2E" w:rsidP="00923B2E">
      <w:pPr>
        <w:pStyle w:val="PL"/>
        <w:rPr>
          <w:lang w:val="en-US" w:eastAsia="es-ES"/>
        </w:rPr>
      </w:pPr>
      <w:r w:rsidRPr="007C1AFD">
        <w:rPr>
          <w:lang w:val="en-US" w:eastAsia="es-ES"/>
        </w:rPr>
        <w:t xml:space="preserve">          $ref: '#/components/schemas/</w:t>
      </w:r>
      <w:r w:rsidRPr="007C1AFD">
        <w:t>ServiceAnnoucementMode</w:t>
      </w:r>
      <w:r w:rsidRPr="007C1AFD">
        <w:rPr>
          <w:lang w:val="en-US" w:eastAsia="es-ES"/>
        </w:rPr>
        <w:t>'</w:t>
      </w:r>
    </w:p>
    <w:p w14:paraId="46667D43" w14:textId="77777777" w:rsidR="00923B2E" w:rsidRPr="007C1AFD" w:rsidRDefault="00923B2E" w:rsidP="00923B2E">
      <w:pPr>
        <w:pStyle w:val="PL"/>
        <w:rPr>
          <w:lang w:val="en-US" w:eastAsia="es-ES"/>
        </w:rPr>
      </w:pPr>
      <w:r w:rsidRPr="007C1AFD">
        <w:rPr>
          <w:lang w:val="en-US" w:eastAsia="es-ES"/>
        </w:rPr>
        <w:t xml:space="preserve">        </w:t>
      </w:r>
      <w:r>
        <w:t>mbsResServInfo</w:t>
      </w:r>
      <w:r w:rsidRPr="007C1AFD">
        <w:rPr>
          <w:lang w:val="en-US" w:eastAsia="es-ES"/>
        </w:rPr>
        <w:t>:</w:t>
      </w:r>
    </w:p>
    <w:p w14:paraId="64E05173" w14:textId="77777777" w:rsidR="00923B2E" w:rsidRDefault="00923B2E" w:rsidP="00923B2E">
      <w:pPr>
        <w:pStyle w:val="PL"/>
      </w:pPr>
      <w:r>
        <w:t xml:space="preserve">          $ref: 'TS29571_CommonData.yaml#/components/schemas/MbsServiceInfo'</w:t>
      </w:r>
    </w:p>
    <w:p w14:paraId="0CA18804" w14:textId="77777777" w:rsidR="00923B2E" w:rsidRPr="007C1AFD" w:rsidRDefault="00923B2E" w:rsidP="00923B2E">
      <w:pPr>
        <w:pStyle w:val="PL"/>
      </w:pPr>
      <w:r w:rsidRPr="007C1AFD">
        <w:t xml:space="preserve">        </w:t>
      </w:r>
      <w:r>
        <w:t>mbsResServiceArea</w:t>
      </w:r>
      <w:r w:rsidRPr="007C1AFD">
        <w:t>:</w:t>
      </w:r>
    </w:p>
    <w:p w14:paraId="2BEBAFC3" w14:textId="77777777" w:rsidR="00923B2E" w:rsidRDefault="00923B2E" w:rsidP="00923B2E">
      <w:pPr>
        <w:pStyle w:val="PL"/>
      </w:pPr>
      <w:r>
        <w:t xml:space="preserve">          $ref: 'TS29571_CommonData.yaml#/components/schemas/ExternalMbsServiceArea'</w:t>
      </w:r>
    </w:p>
    <w:p w14:paraId="0BC2890F" w14:textId="77777777" w:rsidR="00923B2E" w:rsidRPr="007C1AFD" w:rsidRDefault="00923B2E" w:rsidP="00923B2E">
      <w:pPr>
        <w:pStyle w:val="PL"/>
      </w:pPr>
      <w:r w:rsidRPr="007C1AFD">
        <w:t xml:space="preserve">        notifUri:</w:t>
      </w:r>
    </w:p>
    <w:p w14:paraId="4110C749" w14:textId="77777777" w:rsidR="00923B2E" w:rsidRDefault="00923B2E" w:rsidP="00923B2E">
      <w:pPr>
        <w:pStyle w:val="PL"/>
      </w:pPr>
      <w:r>
        <w:t xml:space="preserve">          $ref: 'TS29122_CommonData.yaml#/components/schemas/Uri'</w:t>
      </w:r>
    </w:p>
    <w:p w14:paraId="3BBA1642" w14:textId="77777777" w:rsidR="00923B2E" w:rsidRPr="007C1AFD" w:rsidRDefault="00923B2E" w:rsidP="00923B2E">
      <w:pPr>
        <w:pStyle w:val="PL"/>
        <w:rPr>
          <w:lang w:val="en-US" w:eastAsia="es-ES"/>
        </w:rPr>
      </w:pPr>
      <w:r w:rsidRPr="007C1AFD">
        <w:rPr>
          <w:lang w:val="en-US" w:eastAsia="es-ES"/>
        </w:rPr>
        <w:t xml:space="preserve">        </w:t>
      </w:r>
      <w:r>
        <w:rPr>
          <w:lang w:eastAsia="zh-CN"/>
        </w:rPr>
        <w:t>netSysInd</w:t>
      </w:r>
      <w:r w:rsidRPr="007C1AFD">
        <w:rPr>
          <w:lang w:val="en-US" w:eastAsia="es-ES"/>
        </w:rPr>
        <w:t>:</w:t>
      </w:r>
    </w:p>
    <w:p w14:paraId="6CF4BA8A" w14:textId="77777777" w:rsidR="00923B2E" w:rsidRPr="007C1AFD" w:rsidRDefault="00923B2E" w:rsidP="00923B2E">
      <w:pPr>
        <w:pStyle w:val="PL"/>
        <w:rPr>
          <w:lang w:val="en-US" w:eastAsia="es-ES"/>
        </w:rPr>
      </w:pPr>
      <w:r w:rsidRPr="007C1AFD">
        <w:rPr>
          <w:lang w:val="en-US" w:eastAsia="es-ES"/>
        </w:rPr>
        <w:t xml:space="preserve">          $ref: '#/components/schemas/</w:t>
      </w:r>
      <w:r>
        <w:rPr>
          <w:lang w:eastAsia="zh-CN"/>
        </w:rPr>
        <w:t>NetSysIndicator</w:t>
      </w:r>
      <w:r w:rsidRPr="007C1AFD">
        <w:rPr>
          <w:lang w:val="en-US" w:eastAsia="es-ES"/>
        </w:rPr>
        <w:t>'</w:t>
      </w:r>
    </w:p>
    <w:p w14:paraId="03A534CD" w14:textId="77777777" w:rsidR="00923B2E" w:rsidRPr="007C1AFD" w:rsidRDefault="00923B2E" w:rsidP="00923B2E">
      <w:pPr>
        <w:pStyle w:val="PL"/>
      </w:pPr>
      <w:r w:rsidRPr="007C1AFD">
        <w:t xml:space="preserve">        </w:t>
      </w:r>
      <w:r w:rsidRPr="007C1AFD">
        <w:rPr>
          <w:rFonts w:hint="eastAsia"/>
          <w:lang w:eastAsia="zh-CN"/>
        </w:rPr>
        <w:t>localMbmsInfo</w:t>
      </w:r>
      <w:r w:rsidRPr="007C1AFD">
        <w:t>:</w:t>
      </w:r>
    </w:p>
    <w:p w14:paraId="73E748E7" w14:textId="77777777" w:rsidR="00923B2E" w:rsidRPr="007C1AFD" w:rsidRDefault="00923B2E" w:rsidP="00923B2E">
      <w:pPr>
        <w:pStyle w:val="PL"/>
        <w:rPr>
          <w:lang w:eastAsia="zh-CN"/>
        </w:rPr>
      </w:pPr>
      <w:r w:rsidRPr="007C1AFD">
        <w:t xml:space="preserve">          $ref: 'TS29486_VAE_FileDistribution.yaml#/components/schemas/</w:t>
      </w:r>
      <w:r w:rsidRPr="007C1AFD">
        <w:rPr>
          <w:rFonts w:hint="eastAsia"/>
          <w:lang w:eastAsia="zh-CN"/>
        </w:rPr>
        <w:t>LocalMbmsInfo</w:t>
      </w:r>
      <w:r w:rsidRPr="007C1AFD">
        <w:t>'</w:t>
      </w:r>
    </w:p>
    <w:p w14:paraId="0AE4BB1C" w14:textId="77777777" w:rsidR="00923B2E" w:rsidRPr="007C1AFD" w:rsidRDefault="00923B2E" w:rsidP="00923B2E">
      <w:pPr>
        <w:pStyle w:val="PL"/>
      </w:pPr>
      <w:r w:rsidRPr="007C1AFD">
        <w:t xml:space="preserve">        </w:t>
      </w:r>
      <w:r w:rsidRPr="007C1AFD">
        <w:rPr>
          <w:rFonts w:hint="eastAsia"/>
          <w:lang w:eastAsia="zh-CN"/>
        </w:rPr>
        <w:t>localMbmsActInd</w:t>
      </w:r>
      <w:r w:rsidRPr="007C1AFD">
        <w:t>:</w:t>
      </w:r>
    </w:p>
    <w:p w14:paraId="03EAD7F3" w14:textId="77777777" w:rsidR="00923B2E" w:rsidRPr="007C1AFD" w:rsidRDefault="00923B2E" w:rsidP="00923B2E">
      <w:pPr>
        <w:pStyle w:val="PL"/>
      </w:pPr>
      <w:r w:rsidRPr="007C1AFD">
        <w:t xml:space="preserve">          type: boolean</w:t>
      </w:r>
    </w:p>
    <w:p w14:paraId="636B3049" w14:textId="77777777" w:rsidR="00923B2E" w:rsidRPr="007C1AFD" w:rsidRDefault="00923B2E" w:rsidP="00923B2E">
      <w:pPr>
        <w:pStyle w:val="PL"/>
        <w:rPr>
          <w:lang w:val="en-US" w:eastAsia="es-ES"/>
        </w:rPr>
      </w:pPr>
      <w:r w:rsidRPr="007C1AFD">
        <w:rPr>
          <w:lang w:val="en-US" w:eastAsia="es-ES"/>
        </w:rPr>
        <w:t xml:space="preserve">        </w:t>
      </w:r>
      <w:r>
        <w:rPr>
          <w:lang w:eastAsia="zh-CN"/>
        </w:rPr>
        <w:t>mbsResRespInfo</w:t>
      </w:r>
      <w:r w:rsidRPr="007C1AFD">
        <w:rPr>
          <w:lang w:val="en-US" w:eastAsia="es-ES"/>
        </w:rPr>
        <w:t>:</w:t>
      </w:r>
    </w:p>
    <w:p w14:paraId="22284467" w14:textId="77777777" w:rsidR="00923B2E" w:rsidRPr="007C1AFD" w:rsidRDefault="00923B2E" w:rsidP="00923B2E">
      <w:pPr>
        <w:pStyle w:val="PL"/>
        <w:rPr>
          <w:lang w:val="en-US" w:eastAsia="es-ES"/>
        </w:rPr>
      </w:pPr>
      <w:r w:rsidRPr="007C1AFD">
        <w:rPr>
          <w:lang w:val="en-US" w:eastAsia="es-ES"/>
        </w:rPr>
        <w:t xml:space="preserve">          $ref: '#/components/schemas/</w:t>
      </w:r>
      <w:r>
        <w:t>MBSResourceRespInfo</w:t>
      </w:r>
      <w:r w:rsidRPr="007C1AFD">
        <w:rPr>
          <w:lang w:val="en-US" w:eastAsia="es-ES"/>
        </w:rPr>
        <w:t>'</w:t>
      </w:r>
    </w:p>
    <w:p w14:paraId="7DD4DBC3" w14:textId="77777777" w:rsidR="00923B2E" w:rsidRDefault="00923B2E" w:rsidP="00923B2E">
      <w:pPr>
        <w:pStyle w:val="PL"/>
      </w:pPr>
      <w:r>
        <w:t xml:space="preserve">      oneOf:</w:t>
      </w:r>
    </w:p>
    <w:p w14:paraId="69FFB874" w14:textId="77777777" w:rsidR="00923B2E" w:rsidRDefault="00923B2E" w:rsidP="00923B2E">
      <w:pPr>
        <w:pStyle w:val="PL"/>
      </w:pPr>
      <w:r>
        <w:t xml:space="preserve">        - required: [</w:t>
      </w:r>
      <w:r w:rsidRPr="007C1AFD">
        <w:rPr>
          <w:lang w:val="en-US" w:eastAsia="es-ES"/>
        </w:rPr>
        <w:t>valGroupId</w:t>
      </w:r>
      <w:r>
        <w:t>]</w:t>
      </w:r>
    </w:p>
    <w:p w14:paraId="12543AA5" w14:textId="77777777" w:rsidR="00923B2E" w:rsidRDefault="00923B2E" w:rsidP="00923B2E">
      <w:pPr>
        <w:pStyle w:val="PL"/>
      </w:pPr>
      <w:r>
        <w:t xml:space="preserve">        - required: [</w:t>
      </w:r>
      <w:r w:rsidRPr="007C1AFD">
        <w:rPr>
          <w:lang w:val="en-US" w:eastAsia="es-ES"/>
        </w:rPr>
        <w:t>valUeIds</w:t>
      </w:r>
      <w:r>
        <w:rPr>
          <w:lang w:val="en-US" w:eastAsia="es-ES"/>
        </w:rPr>
        <w:t>List</w:t>
      </w:r>
      <w:r>
        <w:t>]</w:t>
      </w:r>
    </w:p>
    <w:p w14:paraId="445A9320" w14:textId="77777777" w:rsidR="00923B2E" w:rsidRDefault="00923B2E" w:rsidP="00923B2E">
      <w:pPr>
        <w:pStyle w:val="PL"/>
      </w:pPr>
      <w:r>
        <w:t xml:space="preserve">      not:</w:t>
      </w:r>
    </w:p>
    <w:p w14:paraId="61CAFB87" w14:textId="77777777" w:rsidR="00923B2E" w:rsidRDefault="00923B2E" w:rsidP="00923B2E">
      <w:pPr>
        <w:pStyle w:val="PL"/>
      </w:pPr>
      <w:r>
        <w:t xml:space="preserve">        required: [</w:t>
      </w:r>
      <w:r w:rsidRPr="007C1AFD">
        <w:rPr>
          <w:rFonts w:hint="eastAsia"/>
          <w:lang w:eastAsia="zh-CN"/>
        </w:rPr>
        <w:t>localMbmsInfo</w:t>
      </w:r>
      <w:r>
        <w:rPr>
          <w:lang w:val="en-US" w:eastAsia="es-ES"/>
        </w:rPr>
        <w:t xml:space="preserve">, </w:t>
      </w:r>
      <w:r w:rsidRPr="007C1AFD">
        <w:rPr>
          <w:rFonts w:hint="eastAsia"/>
          <w:lang w:eastAsia="zh-CN"/>
        </w:rPr>
        <w:t>localMbmsActInd</w:t>
      </w:r>
      <w:r>
        <w:t>]</w:t>
      </w:r>
    </w:p>
    <w:p w14:paraId="43206021" w14:textId="77777777" w:rsidR="00923B2E" w:rsidRPr="007C1AFD" w:rsidRDefault="00923B2E" w:rsidP="00923B2E">
      <w:pPr>
        <w:pStyle w:val="PL"/>
        <w:rPr>
          <w:lang w:val="en-US" w:eastAsia="es-ES"/>
        </w:rPr>
      </w:pPr>
      <w:r w:rsidRPr="007C1AFD">
        <w:rPr>
          <w:lang w:val="en-US" w:eastAsia="es-ES"/>
        </w:rPr>
        <w:t xml:space="preserve">      required:</w:t>
      </w:r>
    </w:p>
    <w:p w14:paraId="4C14B604" w14:textId="77777777" w:rsidR="00923B2E" w:rsidRPr="007C1AFD" w:rsidRDefault="00923B2E" w:rsidP="00923B2E">
      <w:pPr>
        <w:pStyle w:val="PL"/>
        <w:rPr>
          <w:lang w:val="en-US" w:eastAsia="es-ES"/>
        </w:rPr>
      </w:pPr>
      <w:r w:rsidRPr="007C1AFD">
        <w:rPr>
          <w:lang w:val="en-US" w:eastAsia="es-ES"/>
        </w:rPr>
        <w:t xml:space="preserve">        - </w:t>
      </w:r>
      <w:r>
        <w:t>servA</w:t>
      </w:r>
      <w:r w:rsidRPr="007C1AFD">
        <w:t>n</w:t>
      </w:r>
      <w:r>
        <w:t>mt</w:t>
      </w:r>
      <w:r w:rsidRPr="007C1AFD">
        <w:t>Mode</w:t>
      </w:r>
    </w:p>
    <w:p w14:paraId="5197A419" w14:textId="77777777" w:rsidR="00923B2E" w:rsidRPr="007C1AFD" w:rsidRDefault="00923B2E" w:rsidP="00923B2E">
      <w:pPr>
        <w:pStyle w:val="PL"/>
        <w:rPr>
          <w:lang w:val="en-US" w:eastAsia="es-ES"/>
        </w:rPr>
      </w:pPr>
      <w:r w:rsidRPr="007C1AFD">
        <w:rPr>
          <w:lang w:val="en-US" w:eastAsia="es-ES"/>
        </w:rPr>
        <w:t xml:space="preserve">        - </w:t>
      </w:r>
      <w:r>
        <w:t>mbsResServInfo</w:t>
      </w:r>
    </w:p>
    <w:p w14:paraId="417F3B75" w14:textId="77777777" w:rsidR="00923B2E" w:rsidRDefault="00923B2E" w:rsidP="00923B2E">
      <w:pPr>
        <w:pStyle w:val="PL"/>
        <w:rPr>
          <w:lang w:val="en-US" w:eastAsia="es-ES"/>
        </w:rPr>
      </w:pPr>
      <w:r w:rsidRPr="007C1AFD">
        <w:rPr>
          <w:lang w:val="en-US" w:eastAsia="es-ES"/>
        </w:rPr>
        <w:t xml:space="preserve">        - notifUri</w:t>
      </w:r>
    </w:p>
    <w:p w14:paraId="4918D251" w14:textId="77777777" w:rsidR="00923B2E" w:rsidRDefault="00923B2E" w:rsidP="00923B2E">
      <w:pPr>
        <w:pStyle w:val="PL"/>
      </w:pPr>
    </w:p>
    <w:p w14:paraId="58494CF5" w14:textId="77777777" w:rsidR="00923B2E" w:rsidRPr="007C1AFD" w:rsidRDefault="00923B2E" w:rsidP="00923B2E">
      <w:pPr>
        <w:pStyle w:val="PL"/>
        <w:rPr>
          <w:lang w:val="en-US" w:eastAsia="es-ES"/>
        </w:rPr>
      </w:pPr>
      <w:r w:rsidRPr="007C1AFD">
        <w:rPr>
          <w:lang w:val="en-US" w:eastAsia="es-ES"/>
        </w:rPr>
        <w:t xml:space="preserve">    </w:t>
      </w:r>
      <w:r>
        <w:t>MBSResourceRespInfo</w:t>
      </w:r>
      <w:r w:rsidRPr="007C1AFD">
        <w:rPr>
          <w:lang w:val="en-US" w:eastAsia="es-ES"/>
        </w:rPr>
        <w:t>:</w:t>
      </w:r>
    </w:p>
    <w:p w14:paraId="0F1A438D" w14:textId="77777777" w:rsidR="00923B2E" w:rsidRPr="007C1AFD" w:rsidRDefault="00923B2E" w:rsidP="00923B2E">
      <w:pPr>
        <w:pStyle w:val="PL"/>
        <w:rPr>
          <w:lang w:val="en-US" w:eastAsia="es-ES"/>
        </w:rPr>
      </w:pPr>
      <w:r w:rsidRPr="007C1AFD">
        <w:rPr>
          <w:rFonts w:eastAsia="SimSun"/>
        </w:rPr>
        <w:t xml:space="preserve">      description: </w:t>
      </w:r>
      <w:r>
        <w:rPr>
          <w:rFonts w:cs="Arial"/>
          <w:szCs w:val="18"/>
        </w:rPr>
        <w:t>Represents NRM Server side information related to the MBS Resource</w:t>
      </w:r>
      <w:r w:rsidRPr="007C1AFD">
        <w:rPr>
          <w:rFonts w:eastAsia="SimSun"/>
        </w:rPr>
        <w:t>.</w:t>
      </w:r>
    </w:p>
    <w:p w14:paraId="7D9E24F4" w14:textId="77777777" w:rsidR="00923B2E" w:rsidRPr="007C1AFD" w:rsidRDefault="00923B2E" w:rsidP="00923B2E">
      <w:pPr>
        <w:pStyle w:val="PL"/>
        <w:rPr>
          <w:lang w:val="en-US" w:eastAsia="es-ES"/>
        </w:rPr>
      </w:pPr>
      <w:r w:rsidRPr="007C1AFD">
        <w:rPr>
          <w:lang w:val="en-US" w:eastAsia="es-ES"/>
        </w:rPr>
        <w:t xml:space="preserve">      type: object</w:t>
      </w:r>
    </w:p>
    <w:p w14:paraId="36FC8F57" w14:textId="77777777" w:rsidR="00923B2E" w:rsidRPr="007C1AFD" w:rsidRDefault="00923B2E" w:rsidP="00923B2E">
      <w:pPr>
        <w:pStyle w:val="PL"/>
        <w:rPr>
          <w:lang w:val="en-US" w:eastAsia="es-ES"/>
        </w:rPr>
      </w:pPr>
      <w:r w:rsidRPr="007C1AFD">
        <w:rPr>
          <w:lang w:val="en-US" w:eastAsia="es-ES"/>
        </w:rPr>
        <w:t xml:space="preserve">      properties:</w:t>
      </w:r>
    </w:p>
    <w:p w14:paraId="1213C943"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m</w:t>
      </w:r>
      <w:r>
        <w:t>bs5gSessionId</w:t>
      </w:r>
      <w:r w:rsidRPr="007C1AFD">
        <w:rPr>
          <w:lang w:val="en-US" w:eastAsia="es-ES"/>
        </w:rPr>
        <w:t>:</w:t>
      </w:r>
    </w:p>
    <w:p w14:paraId="1C1CBBDA" w14:textId="77777777" w:rsidR="00923B2E" w:rsidRDefault="00923B2E" w:rsidP="00923B2E">
      <w:pPr>
        <w:pStyle w:val="PL"/>
      </w:pPr>
      <w:r>
        <w:t xml:space="preserve">          $ref: '</w:t>
      </w:r>
      <w:r w:rsidRPr="004F2B1F">
        <w:t>TS29</w:t>
      </w:r>
      <w:r>
        <w:t>571</w:t>
      </w:r>
      <w:r w:rsidRPr="004F2B1F">
        <w:t>_CommonData.yaml</w:t>
      </w:r>
      <w:r>
        <w:t>#/components/schemas/MbsSessionId'</w:t>
      </w:r>
    </w:p>
    <w:p w14:paraId="155F49A1" w14:textId="5E0F451D" w:rsidR="00923B2E" w:rsidRPr="007C1AFD" w:rsidRDefault="00923B2E" w:rsidP="00923B2E">
      <w:pPr>
        <w:pStyle w:val="PL"/>
        <w:rPr>
          <w:lang w:val="en-US" w:eastAsia="es-ES"/>
        </w:rPr>
      </w:pPr>
      <w:r w:rsidRPr="007C1AFD">
        <w:rPr>
          <w:lang w:val="en-US" w:eastAsia="es-ES"/>
        </w:rPr>
        <w:t xml:space="preserve">        </w:t>
      </w:r>
      <w:r>
        <w:t>mbmsBearerId</w:t>
      </w:r>
      <w:r w:rsidRPr="007C1AFD">
        <w:rPr>
          <w:lang w:val="en-US" w:eastAsia="es-ES"/>
        </w:rPr>
        <w:t>:</w:t>
      </w:r>
    </w:p>
    <w:p w14:paraId="03985825" w14:textId="77777777" w:rsidR="00923B2E" w:rsidRDefault="00923B2E" w:rsidP="00923B2E">
      <w:pPr>
        <w:pStyle w:val="PL"/>
      </w:pPr>
      <w:r>
        <w:t xml:space="preserve">          $ref: '</w:t>
      </w:r>
      <w:r w:rsidRPr="004F2B1F">
        <w:t>TS29</w:t>
      </w:r>
      <w:r>
        <w:t>571</w:t>
      </w:r>
      <w:r w:rsidRPr="004F2B1F">
        <w:t>_CommonData.yaml</w:t>
      </w:r>
      <w:r>
        <w:t>#/components/schemas/MbsSessionId'</w:t>
      </w:r>
    </w:p>
    <w:p w14:paraId="067A2ED4" w14:textId="77777777" w:rsidR="00923B2E" w:rsidRPr="007C1AFD" w:rsidRDefault="00923B2E" w:rsidP="00923B2E">
      <w:pPr>
        <w:pStyle w:val="PL"/>
      </w:pPr>
      <w:r w:rsidRPr="007C1AFD">
        <w:t xml:space="preserve">        upIpv4Addr:</w:t>
      </w:r>
    </w:p>
    <w:p w14:paraId="18633503" w14:textId="77777777" w:rsidR="00923B2E" w:rsidRDefault="00923B2E" w:rsidP="00923B2E">
      <w:pPr>
        <w:pStyle w:val="PL"/>
      </w:pPr>
      <w:r>
        <w:t xml:space="preserve">          $ref: 'TS29122_CommonData.yaml#/components/schemas/Ipv4Addr'</w:t>
      </w:r>
    </w:p>
    <w:p w14:paraId="30F57E32" w14:textId="77777777" w:rsidR="00923B2E" w:rsidRPr="007C1AFD" w:rsidRDefault="00923B2E" w:rsidP="00923B2E">
      <w:pPr>
        <w:pStyle w:val="PL"/>
      </w:pPr>
      <w:r w:rsidRPr="007C1AFD">
        <w:t xml:space="preserve">        upIpv6Addr:</w:t>
      </w:r>
    </w:p>
    <w:p w14:paraId="54F7104A" w14:textId="77777777" w:rsidR="00923B2E" w:rsidRDefault="00923B2E" w:rsidP="00923B2E">
      <w:pPr>
        <w:pStyle w:val="PL"/>
      </w:pPr>
      <w:r>
        <w:lastRenderedPageBreak/>
        <w:t xml:space="preserve">          $ref: 'TS29122_CommonData.yaml#/components/schemas/Ipv6Addr'</w:t>
      </w:r>
    </w:p>
    <w:p w14:paraId="2538D5B4" w14:textId="77777777" w:rsidR="00923B2E" w:rsidRPr="007C1AFD" w:rsidRDefault="00923B2E" w:rsidP="00923B2E">
      <w:pPr>
        <w:pStyle w:val="PL"/>
      </w:pPr>
      <w:r w:rsidRPr="007C1AFD">
        <w:t xml:space="preserve">        upPortNum:</w:t>
      </w:r>
    </w:p>
    <w:p w14:paraId="106B26AC" w14:textId="77777777" w:rsidR="00923B2E" w:rsidRPr="007C1AFD" w:rsidRDefault="00923B2E" w:rsidP="00923B2E">
      <w:pPr>
        <w:pStyle w:val="PL"/>
      </w:pPr>
      <w:r w:rsidRPr="007C1AFD">
        <w:t xml:space="preserve">          $ref: 'TS29122_CommonData.yaml#/components/schemas/Port'</w:t>
      </w:r>
    </w:p>
    <w:p w14:paraId="2748CAEE" w14:textId="1907E7CD" w:rsidR="004F2CA4" w:rsidRPr="007C1AFD" w:rsidRDefault="004F2CA4" w:rsidP="004F2CA4">
      <w:pPr>
        <w:pStyle w:val="PL"/>
        <w:rPr>
          <w:ins w:id="403" w:author="Huawei [Abdessamad] 2023-09" w:date="2023-09-27T11:50:00Z"/>
          <w:lang w:val="en-US" w:eastAsia="es-ES"/>
        </w:rPr>
      </w:pPr>
      <w:ins w:id="404" w:author="Huawei [Abdessamad] 2023-09" w:date="2023-09-27T11:50:00Z">
        <w:r w:rsidRPr="007C1AFD">
          <w:rPr>
            <w:lang w:val="en-US" w:eastAsia="es-ES"/>
          </w:rPr>
          <w:t xml:space="preserve">        </w:t>
        </w:r>
        <w:r>
          <w:t>mbs5GInfo</w:t>
        </w:r>
        <w:r w:rsidRPr="007C1AFD">
          <w:rPr>
            <w:lang w:val="en-US" w:eastAsia="es-ES"/>
          </w:rPr>
          <w:t>:</w:t>
        </w:r>
      </w:ins>
    </w:p>
    <w:p w14:paraId="2E9DDE6F" w14:textId="40DDA25B" w:rsidR="004F2CA4" w:rsidRDefault="004F2CA4" w:rsidP="004F2CA4">
      <w:pPr>
        <w:pStyle w:val="PL"/>
        <w:rPr>
          <w:ins w:id="405" w:author="Huawei [Abdessamad] 2023-09" w:date="2023-09-27T11:50:00Z"/>
        </w:rPr>
      </w:pPr>
      <w:ins w:id="406" w:author="Huawei [Abdessamad] 2023-09" w:date="2023-09-27T11:50:00Z">
        <w:r>
          <w:t xml:space="preserve">          $ref: '</w:t>
        </w:r>
        <w:r w:rsidRPr="004F2B1F">
          <w:t>TS29</w:t>
        </w:r>
        <w:r>
          <w:t>571</w:t>
        </w:r>
        <w:r w:rsidRPr="004F2B1F">
          <w:t>_CommonData.yaml</w:t>
        </w:r>
        <w:r>
          <w:t>#/components/schemas/MbsSession'</w:t>
        </w:r>
      </w:ins>
    </w:p>
    <w:p w14:paraId="79B74483" w14:textId="77777777" w:rsidR="00923B2E" w:rsidRDefault="00923B2E" w:rsidP="00923B2E">
      <w:pPr>
        <w:pStyle w:val="PL"/>
      </w:pPr>
      <w:r>
        <w:t xml:space="preserve">      anyOf:</w:t>
      </w:r>
    </w:p>
    <w:p w14:paraId="06CC3FFE" w14:textId="77777777" w:rsidR="00923B2E" w:rsidRDefault="00923B2E" w:rsidP="00923B2E">
      <w:pPr>
        <w:pStyle w:val="PL"/>
      </w:pPr>
      <w:r>
        <w:t xml:space="preserve">        - required: [</w:t>
      </w:r>
      <w:r w:rsidRPr="007C1AFD">
        <w:t>upIpv4Addr</w:t>
      </w:r>
      <w:r>
        <w:t>]</w:t>
      </w:r>
    </w:p>
    <w:p w14:paraId="64BFA40D" w14:textId="77777777" w:rsidR="00923B2E" w:rsidRDefault="00923B2E" w:rsidP="00923B2E">
      <w:pPr>
        <w:pStyle w:val="PL"/>
      </w:pPr>
      <w:r>
        <w:t xml:space="preserve">        - required: [</w:t>
      </w:r>
      <w:r w:rsidRPr="007C1AFD">
        <w:t>upIpv6Addr</w:t>
      </w:r>
      <w:r>
        <w:t>]</w:t>
      </w:r>
    </w:p>
    <w:p w14:paraId="27056A14" w14:textId="77777777" w:rsidR="00923B2E" w:rsidRDefault="00923B2E" w:rsidP="00923B2E">
      <w:pPr>
        <w:pStyle w:val="PL"/>
      </w:pPr>
    </w:p>
    <w:p w14:paraId="15C35590"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MBSResourceResp</w:t>
      </w:r>
      <w:r w:rsidRPr="007C1AFD">
        <w:rPr>
          <w:lang w:val="en-US" w:eastAsia="es-ES"/>
        </w:rPr>
        <w:t>:</w:t>
      </w:r>
    </w:p>
    <w:p w14:paraId="01B6360E" w14:textId="77777777" w:rsidR="00923B2E" w:rsidRPr="007C1AFD" w:rsidRDefault="00923B2E" w:rsidP="00923B2E">
      <w:pPr>
        <w:pStyle w:val="PL"/>
        <w:rPr>
          <w:lang w:val="en-US" w:eastAsia="es-ES"/>
        </w:rPr>
      </w:pPr>
      <w:r w:rsidRPr="007C1AFD">
        <w:rPr>
          <w:rFonts w:eastAsia="SimSun"/>
        </w:rPr>
        <w:t xml:space="preserve">      description: </w:t>
      </w:r>
      <w:r>
        <w:rPr>
          <w:rFonts w:cs="Arial"/>
          <w:szCs w:val="18"/>
        </w:rPr>
        <w:t>Represents a response to an MBS Resource creation/modification request.</w:t>
      </w:r>
    </w:p>
    <w:p w14:paraId="4644682A" w14:textId="77777777" w:rsidR="00923B2E" w:rsidRPr="007C1AFD" w:rsidRDefault="00923B2E" w:rsidP="00923B2E">
      <w:pPr>
        <w:pStyle w:val="PL"/>
        <w:rPr>
          <w:lang w:val="en-US" w:eastAsia="es-ES"/>
        </w:rPr>
      </w:pPr>
      <w:r w:rsidRPr="007C1AFD">
        <w:rPr>
          <w:lang w:val="en-US" w:eastAsia="es-ES"/>
        </w:rPr>
        <w:t xml:space="preserve">      type: object</w:t>
      </w:r>
    </w:p>
    <w:p w14:paraId="495CEC20" w14:textId="77777777" w:rsidR="00923B2E" w:rsidRPr="007C1AFD" w:rsidRDefault="00923B2E" w:rsidP="00923B2E">
      <w:pPr>
        <w:pStyle w:val="PL"/>
        <w:rPr>
          <w:lang w:val="en-US" w:eastAsia="es-ES"/>
        </w:rPr>
      </w:pPr>
      <w:r w:rsidRPr="007C1AFD">
        <w:rPr>
          <w:lang w:val="en-US" w:eastAsia="es-ES"/>
        </w:rPr>
        <w:t xml:space="preserve">      properties:</w:t>
      </w:r>
    </w:p>
    <w:p w14:paraId="0CDB6271"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mbsResource</w:t>
      </w:r>
      <w:r w:rsidRPr="007C1AFD">
        <w:rPr>
          <w:lang w:val="en-US" w:eastAsia="es-ES"/>
        </w:rPr>
        <w:t>:</w:t>
      </w:r>
    </w:p>
    <w:p w14:paraId="575C4238" w14:textId="77777777" w:rsidR="00923B2E" w:rsidRPr="007C1AFD" w:rsidRDefault="00923B2E" w:rsidP="00923B2E">
      <w:pPr>
        <w:pStyle w:val="PL"/>
        <w:rPr>
          <w:lang w:val="en-US" w:eastAsia="es-ES"/>
        </w:rPr>
      </w:pPr>
      <w:r w:rsidRPr="007C1AFD">
        <w:rPr>
          <w:lang w:val="en-US" w:eastAsia="es-ES"/>
        </w:rPr>
        <w:t xml:space="preserve">          $ref: '#/components/schemas/</w:t>
      </w:r>
      <w:r>
        <w:t>MBSResource</w:t>
      </w:r>
      <w:r w:rsidRPr="007C1AFD">
        <w:rPr>
          <w:lang w:val="en-US" w:eastAsia="es-ES"/>
        </w:rPr>
        <w:t>'</w:t>
      </w:r>
    </w:p>
    <w:p w14:paraId="09654EE4" w14:textId="77777777" w:rsidR="00923B2E" w:rsidRPr="007C1AFD" w:rsidRDefault="00923B2E" w:rsidP="00923B2E">
      <w:pPr>
        <w:pStyle w:val="PL"/>
      </w:pPr>
      <w:r w:rsidRPr="007C1AFD">
        <w:t xml:space="preserve">        suppFeat:</w:t>
      </w:r>
    </w:p>
    <w:p w14:paraId="0E902D90" w14:textId="77777777" w:rsidR="00923B2E" w:rsidRPr="007C1AFD" w:rsidRDefault="00923B2E" w:rsidP="00923B2E">
      <w:pPr>
        <w:pStyle w:val="PL"/>
      </w:pPr>
      <w:r w:rsidRPr="007C1AFD">
        <w:t xml:space="preserve">          $ref: 'TS29571_CommonData.yaml#/components/schemas/SupportedFeatures'</w:t>
      </w:r>
    </w:p>
    <w:p w14:paraId="4C30B1A6" w14:textId="77777777" w:rsidR="00923B2E" w:rsidRPr="007C1AFD" w:rsidRDefault="00923B2E" w:rsidP="00923B2E">
      <w:pPr>
        <w:pStyle w:val="PL"/>
        <w:rPr>
          <w:lang w:val="en-US" w:eastAsia="es-ES"/>
        </w:rPr>
      </w:pPr>
      <w:r w:rsidRPr="007C1AFD">
        <w:rPr>
          <w:lang w:val="en-US" w:eastAsia="es-ES"/>
        </w:rPr>
        <w:t xml:space="preserve">      required:</w:t>
      </w:r>
    </w:p>
    <w:p w14:paraId="031BF9F6" w14:textId="77777777" w:rsidR="00923B2E" w:rsidRPr="007C1AFD" w:rsidRDefault="00923B2E" w:rsidP="00923B2E">
      <w:pPr>
        <w:pStyle w:val="PL"/>
        <w:rPr>
          <w:lang w:val="en-US" w:eastAsia="es-ES"/>
        </w:rPr>
      </w:pPr>
      <w:r w:rsidRPr="007C1AFD">
        <w:rPr>
          <w:lang w:val="en-US" w:eastAsia="es-ES"/>
        </w:rPr>
        <w:t xml:space="preserve">        - </w:t>
      </w:r>
      <w:r>
        <w:rPr>
          <w:lang w:val="en-US" w:eastAsia="es-ES"/>
        </w:rPr>
        <w:t>mbsResource</w:t>
      </w:r>
    </w:p>
    <w:p w14:paraId="6350FEDF" w14:textId="77777777" w:rsidR="00923B2E" w:rsidRDefault="00923B2E" w:rsidP="00923B2E">
      <w:pPr>
        <w:pStyle w:val="PL"/>
        <w:rPr>
          <w:lang w:val="en-US" w:eastAsia="es-ES"/>
        </w:rPr>
      </w:pPr>
    </w:p>
    <w:p w14:paraId="354EAD2C"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MBSResourcePatch</w:t>
      </w:r>
      <w:r w:rsidRPr="007C1AFD">
        <w:rPr>
          <w:lang w:val="en-US" w:eastAsia="es-ES"/>
        </w:rPr>
        <w:t>:</w:t>
      </w:r>
    </w:p>
    <w:p w14:paraId="26563AA4" w14:textId="77777777" w:rsidR="00923B2E" w:rsidRPr="007C1AFD" w:rsidRDefault="00923B2E" w:rsidP="00923B2E">
      <w:pPr>
        <w:pStyle w:val="PL"/>
        <w:rPr>
          <w:lang w:val="en-US" w:eastAsia="es-ES"/>
        </w:rPr>
      </w:pPr>
      <w:r w:rsidRPr="007C1AFD">
        <w:rPr>
          <w:rFonts w:eastAsia="SimSun"/>
        </w:rPr>
        <w:t xml:space="preserve">      description: </w:t>
      </w:r>
      <w:r>
        <w:rPr>
          <w:rFonts w:cs="Arial"/>
          <w:szCs w:val="18"/>
        </w:rPr>
        <w:t>Represents the parameters to request the modification of an MBS Resource.</w:t>
      </w:r>
    </w:p>
    <w:p w14:paraId="55146E42" w14:textId="77777777" w:rsidR="00923B2E" w:rsidRPr="007C1AFD" w:rsidRDefault="00923B2E" w:rsidP="00923B2E">
      <w:pPr>
        <w:pStyle w:val="PL"/>
        <w:rPr>
          <w:lang w:val="en-US" w:eastAsia="es-ES"/>
        </w:rPr>
      </w:pPr>
      <w:r w:rsidRPr="007C1AFD">
        <w:rPr>
          <w:lang w:val="en-US" w:eastAsia="es-ES"/>
        </w:rPr>
        <w:t xml:space="preserve">      type: object</w:t>
      </w:r>
    </w:p>
    <w:p w14:paraId="0BD6BB29" w14:textId="77777777" w:rsidR="00923B2E" w:rsidRPr="007C1AFD" w:rsidRDefault="00923B2E" w:rsidP="00923B2E">
      <w:pPr>
        <w:pStyle w:val="PL"/>
        <w:rPr>
          <w:lang w:val="en-US" w:eastAsia="es-ES"/>
        </w:rPr>
      </w:pPr>
      <w:r w:rsidRPr="007C1AFD">
        <w:rPr>
          <w:lang w:val="en-US" w:eastAsia="es-ES"/>
        </w:rPr>
        <w:t xml:space="preserve">      properties:</w:t>
      </w:r>
    </w:p>
    <w:p w14:paraId="47D6DDEC" w14:textId="77777777" w:rsidR="00923B2E" w:rsidRPr="007C1AFD" w:rsidRDefault="00923B2E" w:rsidP="00923B2E">
      <w:pPr>
        <w:pStyle w:val="PL"/>
        <w:rPr>
          <w:lang w:val="en-US" w:eastAsia="es-ES"/>
        </w:rPr>
      </w:pPr>
      <w:r w:rsidRPr="007C1AFD">
        <w:rPr>
          <w:lang w:val="en-US" w:eastAsia="es-ES"/>
        </w:rPr>
        <w:t xml:space="preserve">        </w:t>
      </w:r>
      <w:r>
        <w:t>mbsResServInfo</w:t>
      </w:r>
      <w:r w:rsidRPr="007C1AFD">
        <w:rPr>
          <w:lang w:val="en-US" w:eastAsia="es-ES"/>
        </w:rPr>
        <w:t>:</w:t>
      </w:r>
    </w:p>
    <w:p w14:paraId="190C9242" w14:textId="77777777" w:rsidR="00923B2E" w:rsidRDefault="00923B2E" w:rsidP="00923B2E">
      <w:pPr>
        <w:pStyle w:val="PL"/>
      </w:pPr>
      <w:r>
        <w:t xml:space="preserve">          $ref: 'TS29571_CommonData.yaml#/components/schemas/MbsServiceInfo'</w:t>
      </w:r>
    </w:p>
    <w:p w14:paraId="1253BA8E" w14:textId="77777777" w:rsidR="00923B2E" w:rsidRPr="007C1AFD" w:rsidRDefault="00923B2E" w:rsidP="00923B2E">
      <w:pPr>
        <w:pStyle w:val="PL"/>
      </w:pPr>
      <w:r w:rsidRPr="007C1AFD">
        <w:t xml:space="preserve">        </w:t>
      </w:r>
      <w:r>
        <w:t>mbsResServiceArea</w:t>
      </w:r>
      <w:r w:rsidRPr="007C1AFD">
        <w:t>:</w:t>
      </w:r>
    </w:p>
    <w:p w14:paraId="3128A57D" w14:textId="77777777" w:rsidR="00923B2E" w:rsidRDefault="00923B2E" w:rsidP="00923B2E">
      <w:pPr>
        <w:pStyle w:val="PL"/>
      </w:pPr>
      <w:r>
        <w:t xml:space="preserve">          $ref: 'TS29571_CommonData.yaml#/components/schemas/ExternalMbsServiceArea'</w:t>
      </w:r>
    </w:p>
    <w:p w14:paraId="7F618652" w14:textId="77777777" w:rsidR="00923B2E" w:rsidRPr="007C1AFD" w:rsidRDefault="00923B2E" w:rsidP="00923B2E">
      <w:pPr>
        <w:pStyle w:val="PL"/>
      </w:pPr>
      <w:r w:rsidRPr="007C1AFD">
        <w:t xml:space="preserve">        notifUri:</w:t>
      </w:r>
    </w:p>
    <w:p w14:paraId="5B6AF6CB" w14:textId="77777777" w:rsidR="00923B2E" w:rsidRDefault="00923B2E" w:rsidP="00923B2E">
      <w:pPr>
        <w:pStyle w:val="PL"/>
      </w:pPr>
      <w:r>
        <w:t xml:space="preserve">          $ref: 'TS29122_CommonData.yaml#/components/schemas/Uri'</w:t>
      </w:r>
    </w:p>
    <w:p w14:paraId="318A9F17" w14:textId="77777777" w:rsidR="00923B2E" w:rsidRPr="007C1AFD" w:rsidRDefault="00923B2E" w:rsidP="00923B2E">
      <w:pPr>
        <w:pStyle w:val="PL"/>
      </w:pPr>
      <w:r w:rsidRPr="007C1AFD">
        <w:t xml:space="preserve">        </w:t>
      </w:r>
      <w:r w:rsidRPr="007C1AFD">
        <w:rPr>
          <w:rFonts w:hint="eastAsia"/>
          <w:lang w:eastAsia="zh-CN"/>
        </w:rPr>
        <w:t>localMbmsInfo</w:t>
      </w:r>
      <w:r w:rsidRPr="007C1AFD">
        <w:t>:</w:t>
      </w:r>
    </w:p>
    <w:p w14:paraId="2E060AED" w14:textId="77777777" w:rsidR="00923B2E" w:rsidRPr="007C1AFD" w:rsidRDefault="00923B2E" w:rsidP="00923B2E">
      <w:pPr>
        <w:pStyle w:val="PL"/>
        <w:rPr>
          <w:lang w:eastAsia="zh-CN"/>
        </w:rPr>
      </w:pPr>
      <w:r w:rsidRPr="007C1AFD">
        <w:t xml:space="preserve">          $ref: 'TS29486_VAE_FileDistribution.yaml#/components/schemas/</w:t>
      </w:r>
      <w:r w:rsidRPr="007C1AFD">
        <w:rPr>
          <w:rFonts w:hint="eastAsia"/>
          <w:lang w:eastAsia="zh-CN"/>
        </w:rPr>
        <w:t>LocalMbmsInfo</w:t>
      </w:r>
      <w:r w:rsidRPr="007C1AFD">
        <w:t>'</w:t>
      </w:r>
    </w:p>
    <w:p w14:paraId="38DDEA35" w14:textId="77777777" w:rsidR="00923B2E" w:rsidRPr="007C1AFD" w:rsidRDefault="00923B2E" w:rsidP="00923B2E">
      <w:pPr>
        <w:pStyle w:val="PL"/>
      </w:pPr>
      <w:r w:rsidRPr="007C1AFD">
        <w:t xml:space="preserve">        </w:t>
      </w:r>
      <w:r w:rsidRPr="007C1AFD">
        <w:rPr>
          <w:rFonts w:hint="eastAsia"/>
          <w:lang w:eastAsia="zh-CN"/>
        </w:rPr>
        <w:t>localMbmsActInd</w:t>
      </w:r>
      <w:r w:rsidRPr="007C1AFD">
        <w:t>:</w:t>
      </w:r>
    </w:p>
    <w:p w14:paraId="346ED15D" w14:textId="77777777" w:rsidR="00923B2E" w:rsidRPr="007C1AFD" w:rsidRDefault="00923B2E" w:rsidP="00923B2E">
      <w:pPr>
        <w:pStyle w:val="PL"/>
      </w:pPr>
      <w:r w:rsidRPr="007C1AFD">
        <w:t xml:space="preserve">          type: boolean</w:t>
      </w:r>
    </w:p>
    <w:p w14:paraId="1A62BC06" w14:textId="77777777" w:rsidR="00923B2E" w:rsidRPr="007C1AFD" w:rsidRDefault="00923B2E" w:rsidP="00923B2E">
      <w:pPr>
        <w:pStyle w:val="PL"/>
        <w:rPr>
          <w:lang w:val="en-US" w:eastAsia="es-ES"/>
        </w:rPr>
      </w:pPr>
      <w:r w:rsidRPr="007C1AFD">
        <w:rPr>
          <w:lang w:val="en-US" w:eastAsia="es-ES"/>
        </w:rPr>
        <w:t xml:space="preserve">        </w:t>
      </w:r>
      <w:r>
        <w:rPr>
          <w:lang w:eastAsia="zh-CN"/>
        </w:rPr>
        <w:t>mbsResRespInfo</w:t>
      </w:r>
      <w:r w:rsidRPr="007C1AFD">
        <w:rPr>
          <w:lang w:val="en-US" w:eastAsia="es-ES"/>
        </w:rPr>
        <w:t>:</w:t>
      </w:r>
    </w:p>
    <w:p w14:paraId="58D3E07C" w14:textId="77777777" w:rsidR="00923B2E" w:rsidRPr="007C1AFD" w:rsidRDefault="00923B2E" w:rsidP="00923B2E">
      <w:pPr>
        <w:pStyle w:val="PL"/>
        <w:rPr>
          <w:lang w:val="en-US" w:eastAsia="es-ES"/>
        </w:rPr>
      </w:pPr>
      <w:r w:rsidRPr="007C1AFD">
        <w:rPr>
          <w:lang w:val="en-US" w:eastAsia="es-ES"/>
        </w:rPr>
        <w:t xml:space="preserve">          $ref: '#/components/schemas/</w:t>
      </w:r>
      <w:r>
        <w:t>MBSResourceRespInfo</w:t>
      </w:r>
      <w:r w:rsidRPr="007C1AFD">
        <w:rPr>
          <w:lang w:val="en-US" w:eastAsia="es-ES"/>
        </w:rPr>
        <w:t>'</w:t>
      </w:r>
    </w:p>
    <w:p w14:paraId="5357D8A0" w14:textId="77777777" w:rsidR="00923B2E" w:rsidRDefault="00923B2E" w:rsidP="00923B2E">
      <w:pPr>
        <w:pStyle w:val="PL"/>
      </w:pPr>
      <w:r>
        <w:t xml:space="preserve">      anyOf:</w:t>
      </w:r>
    </w:p>
    <w:p w14:paraId="6C1E5B52" w14:textId="77777777" w:rsidR="00923B2E" w:rsidRDefault="00923B2E" w:rsidP="00923B2E">
      <w:pPr>
        <w:pStyle w:val="PL"/>
      </w:pPr>
      <w:r>
        <w:t xml:space="preserve">        - required: [mbsResServInfo]</w:t>
      </w:r>
    </w:p>
    <w:p w14:paraId="63A259E3" w14:textId="77777777" w:rsidR="00923B2E" w:rsidRDefault="00923B2E" w:rsidP="00923B2E">
      <w:pPr>
        <w:pStyle w:val="PL"/>
      </w:pPr>
      <w:r>
        <w:t xml:space="preserve">        - required: [mbsResServiceArea]</w:t>
      </w:r>
    </w:p>
    <w:p w14:paraId="665F5877" w14:textId="77777777" w:rsidR="00923B2E" w:rsidRDefault="00923B2E" w:rsidP="00923B2E">
      <w:pPr>
        <w:pStyle w:val="PL"/>
      </w:pPr>
      <w:r>
        <w:t xml:space="preserve">        - required: [</w:t>
      </w:r>
      <w:r w:rsidRPr="007C1AFD">
        <w:rPr>
          <w:rFonts w:hint="eastAsia"/>
          <w:lang w:eastAsia="zh-CN"/>
        </w:rPr>
        <w:t>localMbmsInfo</w:t>
      </w:r>
      <w:r>
        <w:t>]</w:t>
      </w:r>
    </w:p>
    <w:p w14:paraId="72D1C8DC" w14:textId="77777777" w:rsidR="00923B2E" w:rsidRDefault="00923B2E" w:rsidP="00923B2E">
      <w:pPr>
        <w:pStyle w:val="PL"/>
      </w:pPr>
      <w:r>
        <w:t xml:space="preserve">      not:</w:t>
      </w:r>
    </w:p>
    <w:p w14:paraId="751394E2" w14:textId="77777777" w:rsidR="00923B2E" w:rsidRDefault="00923B2E" w:rsidP="00923B2E">
      <w:pPr>
        <w:pStyle w:val="PL"/>
      </w:pPr>
      <w:r>
        <w:t xml:space="preserve">        required: [</w:t>
      </w:r>
      <w:r w:rsidRPr="007C1AFD">
        <w:rPr>
          <w:rFonts w:hint="eastAsia"/>
          <w:lang w:eastAsia="zh-CN"/>
        </w:rPr>
        <w:t>localMbmsInfo</w:t>
      </w:r>
      <w:r>
        <w:rPr>
          <w:lang w:val="en-US" w:eastAsia="es-ES"/>
        </w:rPr>
        <w:t xml:space="preserve">, </w:t>
      </w:r>
      <w:r w:rsidRPr="007C1AFD">
        <w:rPr>
          <w:rFonts w:hint="eastAsia"/>
          <w:lang w:eastAsia="zh-CN"/>
        </w:rPr>
        <w:t>localMbmsActInd</w:t>
      </w:r>
      <w:r>
        <w:t>]</w:t>
      </w:r>
    </w:p>
    <w:p w14:paraId="0B4390C6" w14:textId="77777777" w:rsidR="00923B2E" w:rsidRDefault="00923B2E" w:rsidP="00923B2E">
      <w:pPr>
        <w:pStyle w:val="PL"/>
        <w:rPr>
          <w:lang w:val="en-US" w:eastAsia="es-ES"/>
        </w:rPr>
      </w:pPr>
    </w:p>
    <w:p w14:paraId="3A15BA58" w14:textId="77777777" w:rsidR="00923B2E" w:rsidRPr="007C1AFD" w:rsidRDefault="00923B2E" w:rsidP="00923B2E">
      <w:pPr>
        <w:pStyle w:val="PL"/>
        <w:rPr>
          <w:lang w:val="en-US" w:eastAsia="es-ES"/>
        </w:rPr>
      </w:pPr>
      <w:r w:rsidRPr="007C1AFD">
        <w:rPr>
          <w:lang w:val="en-US" w:eastAsia="es-ES"/>
        </w:rPr>
        <w:t xml:space="preserve">    </w:t>
      </w:r>
      <w:r>
        <w:t>MbsResAct</w:t>
      </w:r>
      <w:r w:rsidRPr="007C1AFD">
        <w:rPr>
          <w:lang w:val="en-US" w:eastAsia="es-ES"/>
        </w:rPr>
        <w:t>:</w:t>
      </w:r>
    </w:p>
    <w:p w14:paraId="6E9AA792" w14:textId="77777777" w:rsidR="00923B2E" w:rsidRPr="007C1AFD" w:rsidRDefault="00923B2E" w:rsidP="00923B2E">
      <w:pPr>
        <w:pStyle w:val="PL"/>
        <w:rPr>
          <w:lang w:val="en-US" w:eastAsia="es-ES"/>
        </w:rPr>
      </w:pPr>
      <w:r w:rsidRPr="007C1AFD">
        <w:rPr>
          <w:rFonts w:eastAsia="SimSun"/>
        </w:rPr>
        <w:t xml:space="preserve">      description: </w:t>
      </w:r>
      <w:r>
        <w:rPr>
          <w:rFonts w:cs="Arial"/>
          <w:szCs w:val="18"/>
        </w:rPr>
        <w:t xml:space="preserve">Represents </w:t>
      </w:r>
      <w:r>
        <w:t>the parameters related to the activation of the MBS Resource.</w:t>
      </w:r>
    </w:p>
    <w:p w14:paraId="3E1B7191" w14:textId="77777777" w:rsidR="00923B2E" w:rsidRPr="007C1AFD" w:rsidRDefault="00923B2E" w:rsidP="00923B2E">
      <w:pPr>
        <w:pStyle w:val="PL"/>
        <w:rPr>
          <w:lang w:val="en-US" w:eastAsia="es-ES"/>
        </w:rPr>
      </w:pPr>
      <w:r w:rsidRPr="007C1AFD">
        <w:rPr>
          <w:lang w:val="en-US" w:eastAsia="es-ES"/>
        </w:rPr>
        <w:t xml:space="preserve">      type: object</w:t>
      </w:r>
    </w:p>
    <w:p w14:paraId="3DE0A650" w14:textId="77777777" w:rsidR="00923B2E" w:rsidRPr="007C1AFD" w:rsidRDefault="00923B2E" w:rsidP="00923B2E">
      <w:pPr>
        <w:pStyle w:val="PL"/>
        <w:rPr>
          <w:lang w:val="en-US" w:eastAsia="es-ES"/>
        </w:rPr>
      </w:pPr>
      <w:r w:rsidRPr="007C1AFD">
        <w:rPr>
          <w:lang w:val="en-US" w:eastAsia="es-ES"/>
        </w:rPr>
        <w:t xml:space="preserve">      properties:</w:t>
      </w:r>
    </w:p>
    <w:p w14:paraId="6E590E58"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m</w:t>
      </w:r>
      <w:r>
        <w:t>bs5gSessionId</w:t>
      </w:r>
      <w:r w:rsidRPr="007C1AFD">
        <w:rPr>
          <w:lang w:val="en-US" w:eastAsia="es-ES"/>
        </w:rPr>
        <w:t>:</w:t>
      </w:r>
    </w:p>
    <w:p w14:paraId="69884A84" w14:textId="77777777" w:rsidR="00923B2E" w:rsidRDefault="00923B2E" w:rsidP="00923B2E">
      <w:pPr>
        <w:pStyle w:val="PL"/>
      </w:pPr>
      <w:r>
        <w:t xml:space="preserve">          $ref: '</w:t>
      </w:r>
      <w:r w:rsidRPr="004F2B1F">
        <w:t>TS29</w:t>
      </w:r>
      <w:r>
        <w:t>571</w:t>
      </w:r>
      <w:r w:rsidRPr="004F2B1F">
        <w:t>_CommonData.yaml</w:t>
      </w:r>
      <w:r>
        <w:t>#/components/schemas/MbsSessionId'</w:t>
      </w:r>
    </w:p>
    <w:p w14:paraId="2C9F903B" w14:textId="77777777" w:rsidR="00923B2E" w:rsidRPr="007C1AFD" w:rsidRDefault="00923B2E" w:rsidP="00923B2E">
      <w:pPr>
        <w:pStyle w:val="PL"/>
      </w:pPr>
      <w:r w:rsidRPr="007C1AFD">
        <w:t xml:space="preserve">        suppFeat:</w:t>
      </w:r>
    </w:p>
    <w:p w14:paraId="006CFEF4" w14:textId="77777777" w:rsidR="00923B2E" w:rsidRPr="007C1AFD" w:rsidRDefault="00923B2E" w:rsidP="00923B2E">
      <w:pPr>
        <w:pStyle w:val="PL"/>
      </w:pPr>
      <w:r w:rsidRPr="007C1AFD">
        <w:t xml:space="preserve">          $ref: 'TS29571_CommonData.yaml#/components/schemas/SupportedFeatures'</w:t>
      </w:r>
    </w:p>
    <w:p w14:paraId="707D901C" w14:textId="77777777" w:rsidR="00923B2E" w:rsidRPr="007C1AFD" w:rsidRDefault="00923B2E" w:rsidP="00923B2E">
      <w:pPr>
        <w:pStyle w:val="PL"/>
        <w:rPr>
          <w:lang w:val="en-US" w:eastAsia="es-ES"/>
        </w:rPr>
      </w:pPr>
      <w:r w:rsidRPr="007C1AFD">
        <w:rPr>
          <w:lang w:val="en-US" w:eastAsia="es-ES"/>
        </w:rPr>
        <w:t xml:space="preserve">      required:</w:t>
      </w:r>
    </w:p>
    <w:p w14:paraId="1C0E683A" w14:textId="77777777" w:rsidR="00923B2E" w:rsidRDefault="00923B2E" w:rsidP="00923B2E">
      <w:pPr>
        <w:pStyle w:val="PL"/>
      </w:pPr>
      <w:r w:rsidRPr="007C1AFD">
        <w:rPr>
          <w:lang w:val="en-US" w:eastAsia="es-ES"/>
        </w:rPr>
        <w:t xml:space="preserve">        - </w:t>
      </w:r>
      <w:r>
        <w:rPr>
          <w:lang w:val="en-US" w:eastAsia="es-ES"/>
        </w:rPr>
        <w:t>m</w:t>
      </w:r>
      <w:r>
        <w:t>bs5gSessionId</w:t>
      </w:r>
    </w:p>
    <w:p w14:paraId="6FC14738" w14:textId="77777777" w:rsidR="00923B2E" w:rsidRPr="007C1AFD" w:rsidRDefault="00923B2E" w:rsidP="00923B2E">
      <w:pPr>
        <w:pStyle w:val="PL"/>
        <w:rPr>
          <w:lang w:val="en-US" w:eastAsia="es-ES"/>
        </w:rPr>
      </w:pPr>
    </w:p>
    <w:p w14:paraId="64D61A7D" w14:textId="77777777" w:rsidR="00923B2E" w:rsidRPr="007C1AFD" w:rsidRDefault="00923B2E" w:rsidP="00923B2E">
      <w:pPr>
        <w:pStyle w:val="PL"/>
        <w:rPr>
          <w:lang w:val="en-US" w:eastAsia="es-ES"/>
        </w:rPr>
      </w:pPr>
      <w:r w:rsidRPr="007C1AFD">
        <w:rPr>
          <w:lang w:val="en-US" w:eastAsia="es-ES"/>
        </w:rPr>
        <w:t xml:space="preserve">    </w:t>
      </w:r>
      <w:r>
        <w:t>MbsResDeact</w:t>
      </w:r>
      <w:r w:rsidRPr="007C1AFD">
        <w:rPr>
          <w:lang w:val="en-US" w:eastAsia="es-ES"/>
        </w:rPr>
        <w:t>:</w:t>
      </w:r>
    </w:p>
    <w:p w14:paraId="04C32407" w14:textId="77777777" w:rsidR="00923B2E" w:rsidRPr="007C1AFD" w:rsidRDefault="00923B2E" w:rsidP="00923B2E">
      <w:pPr>
        <w:pStyle w:val="PL"/>
        <w:rPr>
          <w:lang w:val="en-US" w:eastAsia="es-ES"/>
        </w:rPr>
      </w:pPr>
      <w:r w:rsidRPr="007C1AFD">
        <w:rPr>
          <w:rFonts w:eastAsia="SimSun"/>
        </w:rPr>
        <w:t xml:space="preserve">      description: </w:t>
      </w:r>
      <w:r>
        <w:rPr>
          <w:rFonts w:cs="Arial"/>
          <w:szCs w:val="18"/>
        </w:rPr>
        <w:t xml:space="preserve">Represents </w:t>
      </w:r>
      <w:r>
        <w:t>the parameters related to the deactivation of the MBS Resource.</w:t>
      </w:r>
    </w:p>
    <w:p w14:paraId="4D49C243" w14:textId="77777777" w:rsidR="00923B2E" w:rsidRPr="007C1AFD" w:rsidRDefault="00923B2E" w:rsidP="00923B2E">
      <w:pPr>
        <w:pStyle w:val="PL"/>
        <w:rPr>
          <w:lang w:val="en-US" w:eastAsia="es-ES"/>
        </w:rPr>
      </w:pPr>
      <w:r w:rsidRPr="007C1AFD">
        <w:rPr>
          <w:lang w:val="en-US" w:eastAsia="es-ES"/>
        </w:rPr>
        <w:t xml:space="preserve">      type: object</w:t>
      </w:r>
    </w:p>
    <w:p w14:paraId="21AE5424" w14:textId="77777777" w:rsidR="00923B2E" w:rsidRPr="007C1AFD" w:rsidRDefault="00923B2E" w:rsidP="00923B2E">
      <w:pPr>
        <w:pStyle w:val="PL"/>
        <w:rPr>
          <w:lang w:val="en-US" w:eastAsia="es-ES"/>
        </w:rPr>
      </w:pPr>
      <w:r w:rsidRPr="007C1AFD">
        <w:rPr>
          <w:lang w:val="en-US" w:eastAsia="es-ES"/>
        </w:rPr>
        <w:t xml:space="preserve">      properties:</w:t>
      </w:r>
    </w:p>
    <w:p w14:paraId="37DEADB7" w14:textId="77777777" w:rsidR="00923B2E" w:rsidRPr="007C1AFD" w:rsidRDefault="00923B2E" w:rsidP="00923B2E">
      <w:pPr>
        <w:pStyle w:val="PL"/>
        <w:rPr>
          <w:lang w:val="en-US" w:eastAsia="es-ES"/>
        </w:rPr>
      </w:pPr>
      <w:r w:rsidRPr="007C1AFD">
        <w:rPr>
          <w:lang w:val="en-US" w:eastAsia="es-ES"/>
        </w:rPr>
        <w:t xml:space="preserve">        </w:t>
      </w:r>
      <w:r>
        <w:rPr>
          <w:lang w:val="en-US" w:eastAsia="es-ES"/>
        </w:rPr>
        <w:t>m</w:t>
      </w:r>
      <w:r>
        <w:t>bs5gSessionId</w:t>
      </w:r>
      <w:r w:rsidRPr="007C1AFD">
        <w:rPr>
          <w:lang w:val="en-US" w:eastAsia="es-ES"/>
        </w:rPr>
        <w:t>:</w:t>
      </w:r>
    </w:p>
    <w:p w14:paraId="74BB07A4" w14:textId="77777777" w:rsidR="00923B2E" w:rsidRDefault="00923B2E" w:rsidP="00923B2E">
      <w:pPr>
        <w:pStyle w:val="PL"/>
      </w:pPr>
      <w:r>
        <w:t xml:space="preserve">          $ref: '</w:t>
      </w:r>
      <w:r w:rsidRPr="004F2B1F">
        <w:t>TS29</w:t>
      </w:r>
      <w:r>
        <w:t>571</w:t>
      </w:r>
      <w:r w:rsidRPr="004F2B1F">
        <w:t>_CommonData.yaml</w:t>
      </w:r>
      <w:r>
        <w:t>#/components/schemas/MbsSessionId'</w:t>
      </w:r>
    </w:p>
    <w:p w14:paraId="46210754" w14:textId="77777777" w:rsidR="00923B2E" w:rsidRPr="007C1AFD" w:rsidRDefault="00923B2E" w:rsidP="00923B2E">
      <w:pPr>
        <w:pStyle w:val="PL"/>
      </w:pPr>
      <w:r w:rsidRPr="007C1AFD">
        <w:t xml:space="preserve">        suppFeat:</w:t>
      </w:r>
    </w:p>
    <w:p w14:paraId="7C22F8F4" w14:textId="77777777" w:rsidR="00923B2E" w:rsidRPr="007C1AFD" w:rsidRDefault="00923B2E" w:rsidP="00923B2E">
      <w:pPr>
        <w:pStyle w:val="PL"/>
      </w:pPr>
      <w:r w:rsidRPr="007C1AFD">
        <w:t xml:space="preserve">          $ref: 'TS29571_CommonData.yaml#/components/schemas/SupportedFeatures'</w:t>
      </w:r>
    </w:p>
    <w:p w14:paraId="64B5A7DE" w14:textId="77777777" w:rsidR="00923B2E" w:rsidRPr="007C1AFD" w:rsidRDefault="00923B2E" w:rsidP="00923B2E">
      <w:pPr>
        <w:pStyle w:val="PL"/>
        <w:rPr>
          <w:lang w:val="en-US" w:eastAsia="es-ES"/>
        </w:rPr>
      </w:pPr>
      <w:r w:rsidRPr="007C1AFD">
        <w:rPr>
          <w:lang w:val="en-US" w:eastAsia="es-ES"/>
        </w:rPr>
        <w:t xml:space="preserve">      required:</w:t>
      </w:r>
    </w:p>
    <w:p w14:paraId="27F5D9F9" w14:textId="77777777" w:rsidR="00923B2E" w:rsidRPr="007C1AFD" w:rsidRDefault="00923B2E" w:rsidP="00923B2E">
      <w:pPr>
        <w:pStyle w:val="PL"/>
        <w:rPr>
          <w:lang w:val="en-US" w:eastAsia="es-ES"/>
        </w:rPr>
      </w:pPr>
      <w:r w:rsidRPr="007C1AFD">
        <w:rPr>
          <w:lang w:val="en-US" w:eastAsia="es-ES"/>
        </w:rPr>
        <w:t xml:space="preserve">        - </w:t>
      </w:r>
      <w:r>
        <w:rPr>
          <w:lang w:val="en-US" w:eastAsia="es-ES"/>
        </w:rPr>
        <w:t>m</w:t>
      </w:r>
      <w:r>
        <w:t>bs5gSessionId</w:t>
      </w:r>
    </w:p>
    <w:p w14:paraId="1DB7F5A2" w14:textId="77777777" w:rsidR="00923B2E" w:rsidRDefault="00923B2E" w:rsidP="00923B2E">
      <w:pPr>
        <w:pStyle w:val="PL"/>
        <w:rPr>
          <w:lang w:val="en-US" w:eastAsia="es-ES"/>
        </w:rPr>
      </w:pPr>
    </w:p>
    <w:p w14:paraId="355708F7" w14:textId="77777777" w:rsidR="00923B2E" w:rsidRPr="007C1AFD" w:rsidRDefault="00923B2E" w:rsidP="00923B2E">
      <w:pPr>
        <w:pStyle w:val="PL"/>
        <w:rPr>
          <w:lang w:val="en-US" w:eastAsia="es-ES"/>
        </w:rPr>
      </w:pPr>
    </w:p>
    <w:p w14:paraId="66FFBFA6" w14:textId="77777777" w:rsidR="00923B2E" w:rsidRPr="007C1AFD" w:rsidRDefault="00923B2E" w:rsidP="00923B2E">
      <w:pPr>
        <w:pStyle w:val="PL"/>
        <w:rPr>
          <w:lang w:val="en-US" w:eastAsia="es-ES"/>
        </w:rPr>
      </w:pPr>
      <w:r w:rsidRPr="007C1AFD">
        <w:rPr>
          <w:lang w:val="en-US" w:eastAsia="es-ES"/>
        </w:rPr>
        <w:t># Simple data types and Enumerations</w:t>
      </w:r>
    </w:p>
    <w:p w14:paraId="7C682DED" w14:textId="77777777" w:rsidR="00923B2E" w:rsidRPr="007C1AFD" w:rsidRDefault="00923B2E" w:rsidP="00923B2E">
      <w:pPr>
        <w:pStyle w:val="PL"/>
        <w:rPr>
          <w:lang w:val="en-US" w:eastAsia="es-ES"/>
        </w:rPr>
      </w:pPr>
    </w:p>
    <w:p w14:paraId="43B6C925" w14:textId="77777777" w:rsidR="00923B2E" w:rsidRPr="007C1AFD" w:rsidRDefault="00923B2E" w:rsidP="00923B2E">
      <w:pPr>
        <w:pStyle w:val="PL"/>
        <w:rPr>
          <w:lang w:val="en-US" w:eastAsia="es-ES"/>
        </w:rPr>
      </w:pPr>
      <w:r w:rsidRPr="007C1AFD">
        <w:rPr>
          <w:lang w:val="en-US" w:eastAsia="es-ES"/>
        </w:rPr>
        <w:t xml:space="preserve">    </w:t>
      </w:r>
      <w:r w:rsidRPr="007C1AFD">
        <w:t>ServiceAnnoucementMode</w:t>
      </w:r>
      <w:r w:rsidRPr="007C1AFD">
        <w:rPr>
          <w:lang w:val="en-US" w:eastAsia="es-ES"/>
        </w:rPr>
        <w:t>:</w:t>
      </w:r>
    </w:p>
    <w:p w14:paraId="564F6795" w14:textId="77777777" w:rsidR="00923B2E" w:rsidRPr="007C1AFD" w:rsidRDefault="00923B2E" w:rsidP="00923B2E">
      <w:pPr>
        <w:pStyle w:val="PL"/>
        <w:rPr>
          <w:lang w:val="en-US" w:eastAsia="es-ES"/>
        </w:rPr>
      </w:pPr>
      <w:r w:rsidRPr="007C1AFD">
        <w:rPr>
          <w:lang w:val="en-US" w:eastAsia="es-ES"/>
        </w:rPr>
        <w:t xml:space="preserve">      anyOf:</w:t>
      </w:r>
    </w:p>
    <w:p w14:paraId="3F45A27C" w14:textId="77777777" w:rsidR="00923B2E" w:rsidRPr="007C1AFD" w:rsidRDefault="00923B2E" w:rsidP="00923B2E">
      <w:pPr>
        <w:pStyle w:val="PL"/>
        <w:rPr>
          <w:lang w:val="en-US" w:eastAsia="es-ES"/>
        </w:rPr>
      </w:pPr>
      <w:r w:rsidRPr="007C1AFD">
        <w:rPr>
          <w:lang w:val="en-US" w:eastAsia="es-ES"/>
        </w:rPr>
        <w:t xml:space="preserve">      - type: string</w:t>
      </w:r>
    </w:p>
    <w:p w14:paraId="6D774357" w14:textId="77777777" w:rsidR="00923B2E" w:rsidRPr="007C1AFD" w:rsidRDefault="00923B2E" w:rsidP="00923B2E">
      <w:pPr>
        <w:pStyle w:val="PL"/>
        <w:rPr>
          <w:lang w:val="en-US" w:eastAsia="es-ES"/>
        </w:rPr>
      </w:pPr>
      <w:r w:rsidRPr="007C1AFD">
        <w:rPr>
          <w:lang w:val="en-US" w:eastAsia="es-ES"/>
        </w:rPr>
        <w:t xml:space="preserve">        enum:</w:t>
      </w:r>
    </w:p>
    <w:p w14:paraId="135F47B6" w14:textId="77777777" w:rsidR="00923B2E" w:rsidRPr="007C1AFD" w:rsidRDefault="00923B2E" w:rsidP="00923B2E">
      <w:pPr>
        <w:pStyle w:val="PL"/>
        <w:rPr>
          <w:lang w:val="en-US" w:eastAsia="es-ES"/>
        </w:rPr>
      </w:pPr>
      <w:r w:rsidRPr="007C1AFD">
        <w:rPr>
          <w:lang w:val="en-US" w:eastAsia="es-ES"/>
        </w:rPr>
        <w:t xml:space="preserve">          - </w:t>
      </w:r>
      <w:r w:rsidRPr="007C1AFD">
        <w:t>NRM</w:t>
      </w:r>
    </w:p>
    <w:p w14:paraId="494EC232" w14:textId="77777777" w:rsidR="00923B2E" w:rsidRPr="007C1AFD" w:rsidRDefault="00923B2E" w:rsidP="00923B2E">
      <w:pPr>
        <w:pStyle w:val="PL"/>
        <w:rPr>
          <w:lang w:val="en-US" w:eastAsia="es-ES"/>
        </w:rPr>
      </w:pPr>
      <w:r w:rsidRPr="007C1AFD">
        <w:rPr>
          <w:lang w:val="en-US" w:eastAsia="es-ES"/>
        </w:rPr>
        <w:t xml:space="preserve">          - </w:t>
      </w:r>
      <w:r w:rsidRPr="007C1AFD">
        <w:t>VAL</w:t>
      </w:r>
    </w:p>
    <w:p w14:paraId="6D7CD107" w14:textId="77777777" w:rsidR="00923B2E" w:rsidRPr="007C1AFD" w:rsidRDefault="00923B2E" w:rsidP="00923B2E">
      <w:pPr>
        <w:pStyle w:val="PL"/>
        <w:rPr>
          <w:lang w:val="en-US" w:eastAsia="es-ES"/>
        </w:rPr>
      </w:pPr>
      <w:r w:rsidRPr="007C1AFD">
        <w:rPr>
          <w:lang w:val="en-US" w:eastAsia="es-ES"/>
        </w:rPr>
        <w:t xml:space="preserve">      - type: string</w:t>
      </w:r>
    </w:p>
    <w:p w14:paraId="686BE3B7" w14:textId="77777777" w:rsidR="00923B2E" w:rsidRPr="007C1AFD" w:rsidRDefault="00923B2E" w:rsidP="00923B2E">
      <w:pPr>
        <w:pStyle w:val="PL"/>
      </w:pPr>
      <w:r w:rsidRPr="007C1AFD">
        <w:t xml:space="preserve">        description: &gt;</w:t>
      </w:r>
    </w:p>
    <w:p w14:paraId="0E0BCC29" w14:textId="77777777" w:rsidR="00923B2E" w:rsidRPr="007C1AFD" w:rsidRDefault="00923B2E" w:rsidP="00923B2E">
      <w:pPr>
        <w:pStyle w:val="PL"/>
      </w:pPr>
      <w:r w:rsidRPr="007C1AFD">
        <w:t xml:space="preserve">          This string provides forward-compatibility with future</w:t>
      </w:r>
    </w:p>
    <w:p w14:paraId="75A3EADA" w14:textId="77777777" w:rsidR="00923B2E" w:rsidRPr="007C1AFD" w:rsidRDefault="00923B2E" w:rsidP="00923B2E">
      <w:pPr>
        <w:pStyle w:val="PL"/>
      </w:pPr>
      <w:r w:rsidRPr="007C1AFD">
        <w:t xml:space="preserve">          extensions to the enumeration but is not used to encode</w:t>
      </w:r>
    </w:p>
    <w:p w14:paraId="2C75A29C" w14:textId="77777777" w:rsidR="00923B2E" w:rsidRPr="007C1AFD" w:rsidRDefault="00923B2E" w:rsidP="00923B2E">
      <w:pPr>
        <w:pStyle w:val="PL"/>
      </w:pPr>
      <w:r w:rsidRPr="007C1AFD">
        <w:lastRenderedPageBreak/>
        <w:t xml:space="preserve">          content defined in the present version of this API.</w:t>
      </w:r>
    </w:p>
    <w:p w14:paraId="37EC066D" w14:textId="77777777" w:rsidR="00923B2E" w:rsidRDefault="00923B2E" w:rsidP="00923B2E">
      <w:pPr>
        <w:pStyle w:val="PL"/>
      </w:pPr>
      <w:r w:rsidRPr="007C1AFD">
        <w:t xml:space="preserve">      description: </w:t>
      </w:r>
      <w:r>
        <w:t>|</w:t>
      </w:r>
    </w:p>
    <w:p w14:paraId="74BF4F92" w14:textId="77777777" w:rsidR="00923B2E" w:rsidRPr="007C1AFD" w:rsidRDefault="00923B2E" w:rsidP="00923B2E">
      <w:pPr>
        <w:pStyle w:val="PL"/>
      </w:pPr>
      <w:r>
        <w:t xml:space="preserve">        </w:t>
      </w:r>
      <w:r w:rsidRPr="00D7650A">
        <w:t>Indicates the service announcement mode.</w:t>
      </w:r>
      <w:r>
        <w:t xml:space="preserve">  </w:t>
      </w:r>
    </w:p>
    <w:p w14:paraId="6A5C9B48" w14:textId="77777777" w:rsidR="00923B2E" w:rsidRPr="007C1AFD" w:rsidRDefault="00923B2E" w:rsidP="00923B2E">
      <w:pPr>
        <w:pStyle w:val="PL"/>
      </w:pPr>
      <w:r w:rsidRPr="007C1AFD">
        <w:t xml:space="preserve">        Possible values are</w:t>
      </w:r>
      <w:r>
        <w:t>:</w:t>
      </w:r>
    </w:p>
    <w:p w14:paraId="7DBE141C" w14:textId="77777777" w:rsidR="00923B2E" w:rsidRPr="007C1AFD" w:rsidRDefault="00923B2E" w:rsidP="00923B2E">
      <w:pPr>
        <w:pStyle w:val="PL"/>
        <w:rPr>
          <w:lang w:eastAsia="zh-CN"/>
        </w:rPr>
      </w:pPr>
      <w:r w:rsidRPr="007C1AFD">
        <w:t xml:space="preserve">        - </w:t>
      </w:r>
      <w:r w:rsidRPr="007C1AFD">
        <w:rPr>
          <w:lang w:eastAsia="zh-CN"/>
        </w:rPr>
        <w:t>NRM</w:t>
      </w:r>
      <w:r w:rsidRPr="007C1AFD">
        <w:t xml:space="preserve">: </w:t>
      </w:r>
      <w:r w:rsidRPr="007C1AFD">
        <w:rPr>
          <w:lang w:eastAsia="zh-CN"/>
        </w:rPr>
        <w:t>NRM server performs the service announcement.</w:t>
      </w:r>
    </w:p>
    <w:p w14:paraId="00167927" w14:textId="77777777" w:rsidR="00923B2E" w:rsidRDefault="00923B2E" w:rsidP="00923B2E">
      <w:pPr>
        <w:pStyle w:val="PL"/>
        <w:rPr>
          <w:lang w:eastAsia="zh-CN"/>
        </w:rPr>
      </w:pPr>
      <w:r w:rsidRPr="007C1AFD">
        <w:rPr>
          <w:lang w:val="en-US"/>
        </w:rPr>
        <w:t xml:space="preserve">        - </w:t>
      </w:r>
      <w:r w:rsidRPr="007C1AFD">
        <w:rPr>
          <w:lang w:val="en-US" w:eastAsia="zh-CN"/>
        </w:rPr>
        <w:t>VAL</w:t>
      </w:r>
      <w:r w:rsidRPr="007C1AFD">
        <w:rPr>
          <w:lang w:val="en-US"/>
        </w:rPr>
        <w:t xml:space="preserve">: </w:t>
      </w:r>
      <w:r w:rsidRPr="007C1AFD">
        <w:rPr>
          <w:lang w:eastAsia="zh-CN"/>
        </w:rPr>
        <w:t>VAL server performs the service announcement.</w:t>
      </w:r>
    </w:p>
    <w:p w14:paraId="79326DC2" w14:textId="77777777" w:rsidR="00923B2E" w:rsidRPr="007C1AFD" w:rsidRDefault="00923B2E" w:rsidP="00923B2E">
      <w:pPr>
        <w:pStyle w:val="PL"/>
        <w:rPr>
          <w:lang w:eastAsia="zh-CN"/>
        </w:rPr>
      </w:pPr>
    </w:p>
    <w:p w14:paraId="1EA9AC35" w14:textId="77777777" w:rsidR="00923B2E" w:rsidRPr="007C1AFD" w:rsidRDefault="00923B2E" w:rsidP="00923B2E">
      <w:pPr>
        <w:pStyle w:val="PL"/>
        <w:rPr>
          <w:lang w:val="en-US" w:eastAsia="es-ES"/>
        </w:rPr>
      </w:pPr>
      <w:r w:rsidRPr="007C1AFD">
        <w:rPr>
          <w:lang w:val="en-US" w:eastAsia="es-ES"/>
        </w:rPr>
        <w:t xml:space="preserve">    </w:t>
      </w:r>
      <w:r w:rsidRPr="007C1AFD">
        <w:t>DeliveryMode</w:t>
      </w:r>
      <w:r w:rsidRPr="007C1AFD">
        <w:rPr>
          <w:lang w:val="en-US" w:eastAsia="es-ES"/>
        </w:rPr>
        <w:t>:</w:t>
      </w:r>
    </w:p>
    <w:p w14:paraId="6E4030C3" w14:textId="77777777" w:rsidR="00923B2E" w:rsidRPr="007C1AFD" w:rsidRDefault="00923B2E" w:rsidP="00923B2E">
      <w:pPr>
        <w:pStyle w:val="PL"/>
        <w:rPr>
          <w:lang w:val="en-US" w:eastAsia="es-ES"/>
        </w:rPr>
      </w:pPr>
      <w:r w:rsidRPr="007C1AFD">
        <w:rPr>
          <w:lang w:val="en-US" w:eastAsia="es-ES"/>
        </w:rPr>
        <w:t xml:space="preserve">      anyOf:</w:t>
      </w:r>
    </w:p>
    <w:p w14:paraId="2F9B9BEE" w14:textId="77777777" w:rsidR="00923B2E" w:rsidRPr="007C1AFD" w:rsidRDefault="00923B2E" w:rsidP="00923B2E">
      <w:pPr>
        <w:pStyle w:val="PL"/>
        <w:rPr>
          <w:lang w:val="en-US" w:eastAsia="es-ES"/>
        </w:rPr>
      </w:pPr>
      <w:r w:rsidRPr="007C1AFD">
        <w:rPr>
          <w:lang w:val="en-US" w:eastAsia="es-ES"/>
        </w:rPr>
        <w:t xml:space="preserve">      - type: string</w:t>
      </w:r>
    </w:p>
    <w:p w14:paraId="7FB9D34C" w14:textId="77777777" w:rsidR="00923B2E" w:rsidRPr="007C1AFD" w:rsidRDefault="00923B2E" w:rsidP="00923B2E">
      <w:pPr>
        <w:pStyle w:val="PL"/>
        <w:rPr>
          <w:lang w:val="en-US" w:eastAsia="es-ES"/>
        </w:rPr>
      </w:pPr>
      <w:r w:rsidRPr="007C1AFD">
        <w:rPr>
          <w:lang w:val="en-US" w:eastAsia="es-ES"/>
        </w:rPr>
        <w:t xml:space="preserve">        enum:</w:t>
      </w:r>
    </w:p>
    <w:p w14:paraId="16EC02A6" w14:textId="77777777" w:rsidR="00923B2E" w:rsidRPr="007C1AFD" w:rsidRDefault="00923B2E" w:rsidP="00923B2E">
      <w:pPr>
        <w:pStyle w:val="PL"/>
        <w:rPr>
          <w:lang w:val="en-US" w:eastAsia="es-ES"/>
        </w:rPr>
      </w:pPr>
      <w:r w:rsidRPr="007C1AFD">
        <w:rPr>
          <w:lang w:val="en-US" w:eastAsia="es-ES"/>
        </w:rPr>
        <w:t xml:space="preserve">          - </w:t>
      </w:r>
      <w:r w:rsidRPr="007C1AFD">
        <w:t>UNICAST</w:t>
      </w:r>
    </w:p>
    <w:p w14:paraId="772E4D7A" w14:textId="77777777" w:rsidR="00923B2E" w:rsidRPr="007C1AFD" w:rsidRDefault="00923B2E" w:rsidP="00923B2E">
      <w:pPr>
        <w:pStyle w:val="PL"/>
        <w:rPr>
          <w:lang w:val="en-US" w:eastAsia="es-ES"/>
        </w:rPr>
      </w:pPr>
      <w:r w:rsidRPr="007C1AFD">
        <w:rPr>
          <w:lang w:val="en-US" w:eastAsia="es-ES"/>
        </w:rPr>
        <w:t xml:space="preserve">          - </w:t>
      </w:r>
      <w:r w:rsidRPr="007C1AFD">
        <w:t>MULTICAST</w:t>
      </w:r>
    </w:p>
    <w:p w14:paraId="465F43D8" w14:textId="77777777" w:rsidR="00923B2E" w:rsidRPr="007C1AFD" w:rsidRDefault="00923B2E" w:rsidP="00923B2E">
      <w:pPr>
        <w:pStyle w:val="PL"/>
        <w:rPr>
          <w:lang w:val="en-US" w:eastAsia="es-ES"/>
        </w:rPr>
      </w:pPr>
      <w:r w:rsidRPr="007C1AFD">
        <w:rPr>
          <w:lang w:val="en-US" w:eastAsia="es-ES"/>
        </w:rPr>
        <w:t xml:space="preserve">          - </w:t>
      </w:r>
      <w:r>
        <w:rPr>
          <w:lang w:val="en-US" w:eastAsia="es-ES"/>
        </w:rPr>
        <w:t>MBS_</w:t>
      </w:r>
      <w:r w:rsidRPr="007C1AFD">
        <w:t>MULTICAST</w:t>
      </w:r>
    </w:p>
    <w:p w14:paraId="4FBA9F7E" w14:textId="77777777" w:rsidR="00923B2E" w:rsidRPr="007C1AFD" w:rsidRDefault="00923B2E" w:rsidP="00923B2E">
      <w:pPr>
        <w:pStyle w:val="PL"/>
        <w:rPr>
          <w:lang w:val="en-US" w:eastAsia="es-ES"/>
        </w:rPr>
      </w:pPr>
      <w:r w:rsidRPr="007C1AFD">
        <w:rPr>
          <w:lang w:val="en-US" w:eastAsia="es-ES"/>
        </w:rPr>
        <w:t xml:space="preserve">          - </w:t>
      </w:r>
      <w:r>
        <w:rPr>
          <w:lang w:val="en-US" w:eastAsia="es-ES"/>
        </w:rPr>
        <w:t>MBS_</w:t>
      </w:r>
      <w:r>
        <w:t>BROAD</w:t>
      </w:r>
      <w:r w:rsidRPr="007C1AFD">
        <w:t>CAST</w:t>
      </w:r>
    </w:p>
    <w:p w14:paraId="45857F70" w14:textId="77777777" w:rsidR="00923B2E" w:rsidRPr="007C1AFD" w:rsidRDefault="00923B2E" w:rsidP="00923B2E">
      <w:pPr>
        <w:pStyle w:val="PL"/>
        <w:rPr>
          <w:lang w:val="en-US" w:eastAsia="es-ES"/>
        </w:rPr>
      </w:pPr>
      <w:r w:rsidRPr="007C1AFD">
        <w:rPr>
          <w:lang w:val="en-US" w:eastAsia="es-ES"/>
        </w:rPr>
        <w:t xml:space="preserve">      - type: string</w:t>
      </w:r>
    </w:p>
    <w:p w14:paraId="2D76BD49" w14:textId="77777777" w:rsidR="00923B2E" w:rsidRPr="007C1AFD" w:rsidRDefault="00923B2E" w:rsidP="00923B2E">
      <w:pPr>
        <w:pStyle w:val="PL"/>
      </w:pPr>
      <w:r w:rsidRPr="007C1AFD">
        <w:t xml:space="preserve">        description: &gt;</w:t>
      </w:r>
    </w:p>
    <w:p w14:paraId="3F486BF1" w14:textId="77777777" w:rsidR="00923B2E" w:rsidRPr="007C1AFD" w:rsidRDefault="00923B2E" w:rsidP="00923B2E">
      <w:pPr>
        <w:pStyle w:val="PL"/>
      </w:pPr>
      <w:r w:rsidRPr="007C1AFD">
        <w:t xml:space="preserve">          This string provides forward-compatibility with future</w:t>
      </w:r>
      <w:r w:rsidRPr="00274100">
        <w:t xml:space="preserve"> </w:t>
      </w:r>
      <w:r w:rsidRPr="007C1AFD">
        <w:t>extensions to the</w:t>
      </w:r>
      <w:r>
        <w:t xml:space="preserve"> enumeration</w:t>
      </w:r>
    </w:p>
    <w:p w14:paraId="5861CEE5" w14:textId="77777777" w:rsidR="00923B2E" w:rsidRPr="007C1AFD" w:rsidRDefault="00923B2E" w:rsidP="00923B2E">
      <w:pPr>
        <w:pStyle w:val="PL"/>
      </w:pPr>
      <w:r w:rsidRPr="007C1AFD">
        <w:t xml:space="preserve">          but is not used to encode</w:t>
      </w:r>
      <w:r w:rsidRPr="00274100">
        <w:t xml:space="preserve"> </w:t>
      </w:r>
      <w:r w:rsidRPr="007C1AFD">
        <w:t>content defined in the present version of this API</w:t>
      </w:r>
      <w:r>
        <w:t>.</w:t>
      </w:r>
    </w:p>
    <w:p w14:paraId="3B4B18EF" w14:textId="77777777" w:rsidR="00923B2E" w:rsidRDefault="00923B2E" w:rsidP="00923B2E">
      <w:pPr>
        <w:pStyle w:val="PL"/>
      </w:pPr>
      <w:r w:rsidRPr="007C1AFD">
        <w:t xml:space="preserve">      description: </w:t>
      </w:r>
      <w:r>
        <w:t>|</w:t>
      </w:r>
    </w:p>
    <w:p w14:paraId="4B085853" w14:textId="77777777" w:rsidR="00923B2E" w:rsidRPr="007C1AFD" w:rsidRDefault="00923B2E" w:rsidP="00923B2E">
      <w:pPr>
        <w:pStyle w:val="PL"/>
      </w:pPr>
      <w:r>
        <w:t xml:space="preserve">        </w:t>
      </w:r>
      <w:r>
        <w:rPr>
          <w:rFonts w:cs="Arial"/>
          <w:szCs w:val="18"/>
        </w:rPr>
        <w:t xml:space="preserve">Indicates the user plane delivery mode.  </w:t>
      </w:r>
    </w:p>
    <w:p w14:paraId="1A313747" w14:textId="77777777" w:rsidR="00923B2E" w:rsidRPr="007C1AFD" w:rsidRDefault="00923B2E" w:rsidP="00923B2E">
      <w:pPr>
        <w:pStyle w:val="PL"/>
      </w:pPr>
      <w:r w:rsidRPr="007C1AFD">
        <w:t xml:space="preserve">        Possible values are</w:t>
      </w:r>
      <w:r>
        <w:t>:</w:t>
      </w:r>
    </w:p>
    <w:p w14:paraId="6D227170" w14:textId="77777777" w:rsidR="00923B2E" w:rsidRPr="007C1AFD" w:rsidRDefault="00923B2E" w:rsidP="00923B2E">
      <w:pPr>
        <w:pStyle w:val="PL"/>
        <w:rPr>
          <w:lang w:eastAsia="zh-CN"/>
        </w:rPr>
      </w:pPr>
      <w:r w:rsidRPr="007C1AFD">
        <w:t xml:space="preserve">        - </w:t>
      </w:r>
      <w:r w:rsidRPr="007C1AFD">
        <w:rPr>
          <w:lang w:eastAsia="zh-CN"/>
        </w:rPr>
        <w:t>UNICAST</w:t>
      </w:r>
      <w:r w:rsidRPr="007C1AFD">
        <w:t xml:space="preserve">: </w:t>
      </w:r>
      <w:r>
        <w:t xml:space="preserve">Indicates </w:t>
      </w:r>
      <w:r w:rsidRPr="007C1AFD">
        <w:rPr>
          <w:lang w:eastAsia="zh-CN"/>
        </w:rPr>
        <w:t>Unicast delivery.</w:t>
      </w:r>
    </w:p>
    <w:p w14:paraId="5D66BCF0" w14:textId="77777777" w:rsidR="00923B2E" w:rsidRDefault="00923B2E" w:rsidP="00923B2E">
      <w:pPr>
        <w:pStyle w:val="PL"/>
        <w:rPr>
          <w:lang w:eastAsia="zh-CN"/>
        </w:rPr>
      </w:pPr>
      <w:r w:rsidRPr="007C1AFD">
        <w:rPr>
          <w:lang w:val="en-US"/>
        </w:rPr>
        <w:t xml:space="preserve">        - </w:t>
      </w:r>
      <w:r w:rsidRPr="007C1AFD">
        <w:rPr>
          <w:lang w:val="en-US" w:eastAsia="zh-CN"/>
        </w:rPr>
        <w:t>MULTICAST</w:t>
      </w:r>
      <w:r w:rsidRPr="007C1AFD">
        <w:rPr>
          <w:lang w:val="en-US"/>
        </w:rPr>
        <w:t xml:space="preserve">: </w:t>
      </w:r>
      <w:r>
        <w:rPr>
          <w:lang w:val="en-US"/>
        </w:rPr>
        <w:t xml:space="preserve">Indicates EPS MBMS </w:t>
      </w:r>
      <w:r w:rsidRPr="007C1AFD">
        <w:rPr>
          <w:lang w:eastAsia="zh-CN"/>
        </w:rPr>
        <w:t>Multicast delivery.</w:t>
      </w:r>
    </w:p>
    <w:p w14:paraId="496B28B7" w14:textId="77777777" w:rsidR="00923B2E" w:rsidRDefault="00923B2E" w:rsidP="00923B2E">
      <w:pPr>
        <w:pStyle w:val="PL"/>
        <w:rPr>
          <w:lang w:eastAsia="zh-CN"/>
        </w:rPr>
      </w:pPr>
      <w:r w:rsidRPr="007C1AFD">
        <w:rPr>
          <w:lang w:val="en-US"/>
        </w:rPr>
        <w:t xml:space="preserve">        - </w:t>
      </w:r>
      <w:r>
        <w:rPr>
          <w:lang w:val="en-US" w:eastAsia="es-ES"/>
        </w:rPr>
        <w:t>MBS_</w:t>
      </w:r>
      <w:r w:rsidRPr="007C1AFD">
        <w:t>MULTICAST</w:t>
      </w:r>
      <w:r w:rsidRPr="007C1AFD">
        <w:rPr>
          <w:lang w:val="en-US"/>
        </w:rPr>
        <w:t xml:space="preserve">: </w:t>
      </w:r>
      <w:r>
        <w:rPr>
          <w:lang w:val="en-US"/>
        </w:rPr>
        <w:t xml:space="preserve">Indicates 5GS MBS </w:t>
      </w:r>
      <w:r w:rsidRPr="007C1AFD">
        <w:rPr>
          <w:lang w:eastAsia="zh-CN"/>
        </w:rPr>
        <w:t>Multicast delivery.</w:t>
      </w:r>
    </w:p>
    <w:p w14:paraId="2F05D30B" w14:textId="77777777" w:rsidR="00923B2E" w:rsidRDefault="00923B2E" w:rsidP="00923B2E">
      <w:pPr>
        <w:pStyle w:val="PL"/>
        <w:rPr>
          <w:lang w:eastAsia="zh-CN"/>
        </w:rPr>
      </w:pPr>
      <w:r w:rsidRPr="007C1AFD">
        <w:rPr>
          <w:lang w:val="en-US"/>
        </w:rPr>
        <w:t xml:space="preserve">        - </w:t>
      </w:r>
      <w:r>
        <w:rPr>
          <w:lang w:val="en-US" w:eastAsia="es-ES"/>
        </w:rPr>
        <w:t>MBS_</w:t>
      </w:r>
      <w:r>
        <w:t>BROAD</w:t>
      </w:r>
      <w:r w:rsidRPr="007C1AFD">
        <w:t>CAST</w:t>
      </w:r>
      <w:r w:rsidRPr="007C1AFD">
        <w:rPr>
          <w:lang w:val="en-US"/>
        </w:rPr>
        <w:t xml:space="preserve">: </w:t>
      </w:r>
      <w:r>
        <w:rPr>
          <w:lang w:val="en-US"/>
        </w:rPr>
        <w:t xml:space="preserve">Indicates 5GS MBS </w:t>
      </w:r>
      <w:r>
        <w:rPr>
          <w:lang w:eastAsia="zh-CN"/>
        </w:rPr>
        <w:t>Broad</w:t>
      </w:r>
      <w:r w:rsidRPr="007C1AFD">
        <w:rPr>
          <w:lang w:eastAsia="zh-CN"/>
        </w:rPr>
        <w:t>cast delivery.</w:t>
      </w:r>
    </w:p>
    <w:p w14:paraId="0D7E0951" w14:textId="77777777" w:rsidR="00923B2E" w:rsidRPr="007C1AFD" w:rsidRDefault="00923B2E" w:rsidP="00923B2E">
      <w:pPr>
        <w:pStyle w:val="PL"/>
        <w:rPr>
          <w:lang w:eastAsia="zh-CN"/>
        </w:rPr>
      </w:pPr>
    </w:p>
    <w:p w14:paraId="3738245F" w14:textId="77777777" w:rsidR="00923B2E" w:rsidRPr="007C1AFD" w:rsidRDefault="00923B2E" w:rsidP="00923B2E">
      <w:pPr>
        <w:pStyle w:val="PL"/>
        <w:rPr>
          <w:lang w:val="en-US" w:eastAsia="es-ES"/>
        </w:rPr>
      </w:pPr>
      <w:r w:rsidRPr="007C1AFD">
        <w:rPr>
          <w:lang w:val="en-US" w:eastAsia="es-ES"/>
        </w:rPr>
        <w:t xml:space="preserve">    </w:t>
      </w:r>
      <w:r w:rsidRPr="007C1AFD">
        <w:t>NrmEvent</w:t>
      </w:r>
      <w:r w:rsidRPr="007C1AFD">
        <w:rPr>
          <w:lang w:val="en-US" w:eastAsia="es-ES"/>
        </w:rPr>
        <w:t>:</w:t>
      </w:r>
    </w:p>
    <w:p w14:paraId="7FD80FF9" w14:textId="77777777" w:rsidR="00923B2E" w:rsidRPr="007C1AFD" w:rsidRDefault="00923B2E" w:rsidP="00923B2E">
      <w:pPr>
        <w:pStyle w:val="PL"/>
        <w:rPr>
          <w:lang w:val="en-US" w:eastAsia="es-ES"/>
        </w:rPr>
      </w:pPr>
      <w:r w:rsidRPr="007C1AFD">
        <w:rPr>
          <w:lang w:val="en-US" w:eastAsia="es-ES"/>
        </w:rPr>
        <w:t xml:space="preserve">      anyOf:</w:t>
      </w:r>
    </w:p>
    <w:p w14:paraId="1EE9BDE4" w14:textId="77777777" w:rsidR="00923B2E" w:rsidRPr="007C1AFD" w:rsidRDefault="00923B2E" w:rsidP="00923B2E">
      <w:pPr>
        <w:pStyle w:val="PL"/>
        <w:rPr>
          <w:lang w:val="en-US" w:eastAsia="es-ES"/>
        </w:rPr>
      </w:pPr>
      <w:r w:rsidRPr="007C1AFD">
        <w:rPr>
          <w:lang w:val="en-US" w:eastAsia="es-ES"/>
        </w:rPr>
        <w:t xml:space="preserve">      - type: string</w:t>
      </w:r>
    </w:p>
    <w:p w14:paraId="0826A62E" w14:textId="77777777" w:rsidR="00923B2E" w:rsidRPr="007C1AFD" w:rsidRDefault="00923B2E" w:rsidP="00923B2E">
      <w:pPr>
        <w:pStyle w:val="PL"/>
        <w:rPr>
          <w:lang w:val="en-US" w:eastAsia="es-ES"/>
        </w:rPr>
      </w:pPr>
      <w:r w:rsidRPr="007C1AFD">
        <w:rPr>
          <w:lang w:val="en-US" w:eastAsia="es-ES"/>
        </w:rPr>
        <w:t xml:space="preserve">        enum:</w:t>
      </w:r>
    </w:p>
    <w:p w14:paraId="4DC1D7BA" w14:textId="77777777" w:rsidR="00923B2E" w:rsidRPr="007C1AFD" w:rsidRDefault="00923B2E" w:rsidP="00923B2E">
      <w:pPr>
        <w:pStyle w:val="PL"/>
        <w:rPr>
          <w:lang w:val="en-US" w:eastAsia="es-ES"/>
        </w:rPr>
      </w:pPr>
      <w:r w:rsidRPr="007C1AFD">
        <w:rPr>
          <w:lang w:val="en-US" w:eastAsia="es-ES"/>
        </w:rPr>
        <w:t xml:space="preserve">          - UP_DELIVERY_MODE</w:t>
      </w:r>
    </w:p>
    <w:p w14:paraId="207DCA12" w14:textId="77777777" w:rsidR="00923B2E" w:rsidRPr="007C1AFD" w:rsidRDefault="00923B2E" w:rsidP="00923B2E">
      <w:pPr>
        <w:pStyle w:val="PL"/>
        <w:rPr>
          <w:lang w:val="en-US" w:eastAsia="es-ES"/>
        </w:rPr>
      </w:pPr>
      <w:r w:rsidRPr="007C1AFD">
        <w:rPr>
          <w:lang w:val="en-US" w:eastAsia="es-ES"/>
        </w:rPr>
        <w:t xml:space="preserve">      - type: string</w:t>
      </w:r>
    </w:p>
    <w:p w14:paraId="14BDE3AB" w14:textId="77777777" w:rsidR="00923B2E" w:rsidRPr="007C1AFD" w:rsidRDefault="00923B2E" w:rsidP="00923B2E">
      <w:pPr>
        <w:pStyle w:val="PL"/>
      </w:pPr>
      <w:r w:rsidRPr="007C1AFD">
        <w:t xml:space="preserve">        description: &gt;</w:t>
      </w:r>
    </w:p>
    <w:p w14:paraId="53D3C367" w14:textId="77777777" w:rsidR="00923B2E" w:rsidRPr="007C1AFD" w:rsidRDefault="00923B2E" w:rsidP="00923B2E">
      <w:pPr>
        <w:pStyle w:val="PL"/>
      </w:pPr>
      <w:r w:rsidRPr="007C1AFD">
        <w:t xml:space="preserve">          This string provides forward-compatibility with future</w:t>
      </w:r>
    </w:p>
    <w:p w14:paraId="7DFC2DAA" w14:textId="77777777" w:rsidR="00923B2E" w:rsidRPr="007C1AFD" w:rsidRDefault="00923B2E" w:rsidP="00923B2E">
      <w:pPr>
        <w:pStyle w:val="PL"/>
      </w:pPr>
      <w:r w:rsidRPr="007C1AFD">
        <w:t xml:space="preserve">          extensions to the enumeration but is not used to encode</w:t>
      </w:r>
    </w:p>
    <w:p w14:paraId="4E70DE80" w14:textId="77777777" w:rsidR="00923B2E" w:rsidRPr="007C1AFD" w:rsidRDefault="00923B2E" w:rsidP="00923B2E">
      <w:pPr>
        <w:pStyle w:val="PL"/>
      </w:pPr>
      <w:r w:rsidRPr="007C1AFD">
        <w:t xml:space="preserve">          content defined in the present version of this API.</w:t>
      </w:r>
    </w:p>
    <w:p w14:paraId="5B14A532" w14:textId="77777777" w:rsidR="00923B2E" w:rsidRDefault="00923B2E" w:rsidP="00923B2E">
      <w:pPr>
        <w:pStyle w:val="PL"/>
      </w:pPr>
      <w:r w:rsidRPr="007C1AFD">
        <w:t xml:space="preserve">      description: </w:t>
      </w:r>
      <w:r>
        <w:t>|</w:t>
      </w:r>
    </w:p>
    <w:p w14:paraId="4212610E" w14:textId="77777777" w:rsidR="00923B2E" w:rsidRPr="007C1AFD" w:rsidRDefault="00923B2E" w:rsidP="00923B2E">
      <w:pPr>
        <w:pStyle w:val="PL"/>
      </w:pPr>
      <w:r>
        <w:t xml:space="preserve">        </w:t>
      </w:r>
      <w:r>
        <w:rPr>
          <w:rFonts w:cs="Arial"/>
          <w:szCs w:val="18"/>
        </w:rPr>
        <w:t xml:space="preserve">Indicates the NRM event.  </w:t>
      </w:r>
    </w:p>
    <w:p w14:paraId="56223385" w14:textId="77777777" w:rsidR="00923B2E" w:rsidRPr="007C1AFD" w:rsidRDefault="00923B2E" w:rsidP="00923B2E">
      <w:pPr>
        <w:pStyle w:val="PL"/>
      </w:pPr>
      <w:r w:rsidRPr="007C1AFD">
        <w:t xml:space="preserve">        Possible values are</w:t>
      </w:r>
      <w:r>
        <w:t>:</w:t>
      </w:r>
    </w:p>
    <w:p w14:paraId="791F628F" w14:textId="77777777" w:rsidR="00923B2E" w:rsidRPr="007C1AFD" w:rsidRDefault="00923B2E" w:rsidP="00923B2E">
      <w:pPr>
        <w:pStyle w:val="PL"/>
        <w:rPr>
          <w:rFonts w:eastAsia="DengXian"/>
        </w:rPr>
      </w:pPr>
      <w:r w:rsidRPr="007C1AFD">
        <w:t xml:space="preserve">        - </w:t>
      </w:r>
      <w:r w:rsidRPr="007C1AFD">
        <w:rPr>
          <w:lang w:eastAsia="zh-CN"/>
        </w:rPr>
        <w:t>UP_DELIVERY_MODE</w:t>
      </w:r>
      <w:r w:rsidRPr="007C1AFD">
        <w:t xml:space="preserve">: </w:t>
      </w:r>
      <w:r w:rsidRPr="007C1AFD">
        <w:rPr>
          <w:lang w:eastAsia="zh-CN"/>
        </w:rPr>
        <w:t>User Plane delivery mode.</w:t>
      </w:r>
    </w:p>
    <w:p w14:paraId="441501B5" w14:textId="77777777" w:rsidR="00923B2E" w:rsidRPr="007C1AFD" w:rsidRDefault="00923B2E" w:rsidP="00923B2E">
      <w:pPr>
        <w:pStyle w:val="PL"/>
        <w:rPr>
          <w:rFonts w:eastAsia="DengXian"/>
        </w:rPr>
      </w:pPr>
    </w:p>
    <w:p w14:paraId="74EF5D09" w14:textId="77777777" w:rsidR="00923B2E" w:rsidRPr="007C1AFD" w:rsidRDefault="00923B2E" w:rsidP="00923B2E">
      <w:pPr>
        <w:pStyle w:val="PL"/>
        <w:rPr>
          <w:lang w:val="en-US" w:eastAsia="es-ES"/>
        </w:rPr>
      </w:pPr>
      <w:r w:rsidRPr="007C1AFD">
        <w:rPr>
          <w:lang w:val="en-US" w:eastAsia="es-ES"/>
        </w:rPr>
        <w:t xml:space="preserve">    </w:t>
      </w:r>
      <w:r>
        <w:t>NetSysIndicator</w:t>
      </w:r>
      <w:r w:rsidRPr="007C1AFD">
        <w:rPr>
          <w:lang w:val="en-US" w:eastAsia="es-ES"/>
        </w:rPr>
        <w:t>:</w:t>
      </w:r>
    </w:p>
    <w:p w14:paraId="1DD10BC5" w14:textId="77777777" w:rsidR="00923B2E" w:rsidRPr="007C1AFD" w:rsidRDefault="00923B2E" w:rsidP="00923B2E">
      <w:pPr>
        <w:pStyle w:val="PL"/>
        <w:rPr>
          <w:lang w:val="en-US" w:eastAsia="es-ES"/>
        </w:rPr>
      </w:pPr>
      <w:r w:rsidRPr="007C1AFD">
        <w:rPr>
          <w:lang w:val="en-US" w:eastAsia="es-ES"/>
        </w:rPr>
        <w:t xml:space="preserve">      anyOf:</w:t>
      </w:r>
    </w:p>
    <w:p w14:paraId="77BD54D0" w14:textId="77777777" w:rsidR="00923B2E" w:rsidRPr="007C1AFD" w:rsidRDefault="00923B2E" w:rsidP="00923B2E">
      <w:pPr>
        <w:pStyle w:val="PL"/>
        <w:rPr>
          <w:lang w:val="en-US" w:eastAsia="es-ES"/>
        </w:rPr>
      </w:pPr>
      <w:r w:rsidRPr="007C1AFD">
        <w:rPr>
          <w:lang w:val="en-US" w:eastAsia="es-ES"/>
        </w:rPr>
        <w:t xml:space="preserve">      - type: string</w:t>
      </w:r>
    </w:p>
    <w:p w14:paraId="356B9E02" w14:textId="77777777" w:rsidR="00923B2E" w:rsidRPr="007C1AFD" w:rsidRDefault="00923B2E" w:rsidP="00923B2E">
      <w:pPr>
        <w:pStyle w:val="PL"/>
        <w:rPr>
          <w:lang w:val="en-US" w:eastAsia="es-ES"/>
        </w:rPr>
      </w:pPr>
      <w:r w:rsidRPr="007C1AFD">
        <w:rPr>
          <w:lang w:val="en-US" w:eastAsia="es-ES"/>
        </w:rPr>
        <w:t xml:space="preserve">        enum:</w:t>
      </w:r>
    </w:p>
    <w:p w14:paraId="7C9982AC" w14:textId="77777777" w:rsidR="00923B2E" w:rsidRPr="007C1AFD" w:rsidRDefault="00923B2E" w:rsidP="00923B2E">
      <w:pPr>
        <w:pStyle w:val="PL"/>
        <w:rPr>
          <w:lang w:val="en-US" w:eastAsia="es-ES"/>
        </w:rPr>
      </w:pPr>
      <w:r w:rsidRPr="007C1AFD">
        <w:rPr>
          <w:lang w:val="en-US" w:eastAsia="es-ES"/>
        </w:rPr>
        <w:t xml:space="preserve">          - </w:t>
      </w:r>
      <w:r>
        <w:t>5GS</w:t>
      </w:r>
    </w:p>
    <w:p w14:paraId="2836F96C" w14:textId="77777777" w:rsidR="00923B2E" w:rsidRPr="007C1AFD" w:rsidRDefault="00923B2E" w:rsidP="00923B2E">
      <w:pPr>
        <w:pStyle w:val="PL"/>
        <w:rPr>
          <w:lang w:val="en-US" w:eastAsia="es-ES"/>
        </w:rPr>
      </w:pPr>
      <w:r w:rsidRPr="007C1AFD">
        <w:rPr>
          <w:lang w:val="en-US" w:eastAsia="es-ES"/>
        </w:rPr>
        <w:t xml:space="preserve">          - </w:t>
      </w:r>
      <w:r>
        <w:t>EPS</w:t>
      </w:r>
    </w:p>
    <w:p w14:paraId="600B5E4D" w14:textId="77777777" w:rsidR="00923B2E" w:rsidRPr="007C1AFD" w:rsidRDefault="00923B2E" w:rsidP="00923B2E">
      <w:pPr>
        <w:pStyle w:val="PL"/>
        <w:rPr>
          <w:lang w:val="en-US" w:eastAsia="es-ES"/>
        </w:rPr>
      </w:pPr>
      <w:r w:rsidRPr="007C1AFD">
        <w:rPr>
          <w:lang w:val="en-US" w:eastAsia="es-ES"/>
        </w:rPr>
        <w:t xml:space="preserve">          - </w:t>
      </w:r>
      <w:r>
        <w:rPr>
          <w:lang w:val="en-US" w:eastAsia="es-ES"/>
        </w:rPr>
        <w:t>5GS_AND_</w:t>
      </w:r>
      <w:r>
        <w:t>EPS</w:t>
      </w:r>
    </w:p>
    <w:p w14:paraId="2F2DA769" w14:textId="77777777" w:rsidR="00923B2E" w:rsidRPr="007C1AFD" w:rsidRDefault="00923B2E" w:rsidP="00923B2E">
      <w:pPr>
        <w:pStyle w:val="PL"/>
        <w:rPr>
          <w:lang w:val="en-US" w:eastAsia="es-ES"/>
        </w:rPr>
      </w:pPr>
      <w:r w:rsidRPr="007C1AFD">
        <w:rPr>
          <w:lang w:val="en-US" w:eastAsia="es-ES"/>
        </w:rPr>
        <w:t xml:space="preserve">      - type: string</w:t>
      </w:r>
    </w:p>
    <w:p w14:paraId="057C2F28" w14:textId="77777777" w:rsidR="00923B2E" w:rsidRPr="007C1AFD" w:rsidRDefault="00923B2E" w:rsidP="00923B2E">
      <w:pPr>
        <w:pStyle w:val="PL"/>
      </w:pPr>
      <w:r w:rsidRPr="007C1AFD">
        <w:t xml:space="preserve">        description: &gt;</w:t>
      </w:r>
    </w:p>
    <w:p w14:paraId="0829B401" w14:textId="77777777" w:rsidR="00923B2E" w:rsidRPr="007C1AFD" w:rsidRDefault="00923B2E" w:rsidP="00923B2E">
      <w:pPr>
        <w:pStyle w:val="PL"/>
      </w:pPr>
      <w:r w:rsidRPr="007C1AFD">
        <w:t xml:space="preserve">          This string provides forward-compatibility with future</w:t>
      </w:r>
      <w:r w:rsidRPr="00274100">
        <w:t xml:space="preserve"> </w:t>
      </w:r>
      <w:r w:rsidRPr="007C1AFD">
        <w:t>extensions to the</w:t>
      </w:r>
      <w:r>
        <w:t xml:space="preserve"> enumeration</w:t>
      </w:r>
    </w:p>
    <w:p w14:paraId="42EB2CC1" w14:textId="77777777" w:rsidR="00923B2E" w:rsidRPr="007C1AFD" w:rsidRDefault="00923B2E" w:rsidP="00923B2E">
      <w:pPr>
        <w:pStyle w:val="PL"/>
      </w:pPr>
      <w:r w:rsidRPr="007C1AFD">
        <w:t xml:space="preserve">          but is not used to encode</w:t>
      </w:r>
      <w:r w:rsidRPr="00274100">
        <w:t xml:space="preserve"> </w:t>
      </w:r>
      <w:r w:rsidRPr="007C1AFD">
        <w:t>content defined in the present version of this API</w:t>
      </w:r>
      <w:r>
        <w:t>.</w:t>
      </w:r>
    </w:p>
    <w:p w14:paraId="5320D043" w14:textId="77777777" w:rsidR="00923B2E" w:rsidRDefault="00923B2E" w:rsidP="00923B2E">
      <w:pPr>
        <w:pStyle w:val="PL"/>
      </w:pPr>
      <w:r w:rsidRPr="007C1AFD">
        <w:t xml:space="preserve">      description: </w:t>
      </w:r>
      <w:r>
        <w:t>|</w:t>
      </w:r>
    </w:p>
    <w:p w14:paraId="2CE2869D" w14:textId="77777777" w:rsidR="00923B2E" w:rsidRPr="007C1AFD" w:rsidRDefault="00923B2E" w:rsidP="00923B2E">
      <w:pPr>
        <w:pStyle w:val="PL"/>
      </w:pPr>
      <w:r>
        <w:t xml:space="preserve">        Represents the network system indicator, i.e. 5GS, EPS or both</w:t>
      </w:r>
      <w:r>
        <w:rPr>
          <w:rFonts w:cs="Arial"/>
          <w:szCs w:val="18"/>
        </w:rPr>
        <w:t xml:space="preserve">.  </w:t>
      </w:r>
    </w:p>
    <w:p w14:paraId="0952FA93" w14:textId="77777777" w:rsidR="00923B2E" w:rsidRPr="007C1AFD" w:rsidRDefault="00923B2E" w:rsidP="00923B2E">
      <w:pPr>
        <w:pStyle w:val="PL"/>
      </w:pPr>
      <w:r w:rsidRPr="007C1AFD">
        <w:t xml:space="preserve">        Possible values are</w:t>
      </w:r>
      <w:r>
        <w:t>:</w:t>
      </w:r>
    </w:p>
    <w:p w14:paraId="4F637C18" w14:textId="77777777" w:rsidR="00923B2E" w:rsidRPr="007C1AFD" w:rsidRDefault="00923B2E" w:rsidP="00923B2E">
      <w:pPr>
        <w:pStyle w:val="PL"/>
        <w:rPr>
          <w:lang w:eastAsia="zh-CN"/>
        </w:rPr>
      </w:pPr>
      <w:r w:rsidRPr="007C1AFD">
        <w:t xml:space="preserve">        - </w:t>
      </w:r>
      <w:r>
        <w:rPr>
          <w:lang w:eastAsia="zh-CN"/>
        </w:rPr>
        <w:t>5GS</w:t>
      </w:r>
      <w:r w:rsidRPr="007C1AFD">
        <w:t xml:space="preserve">: </w:t>
      </w:r>
      <w:r w:rsidRPr="00144D7A">
        <w:t>Indicates that the network system is 5GS.</w:t>
      </w:r>
    </w:p>
    <w:p w14:paraId="369C8261" w14:textId="77777777" w:rsidR="00923B2E" w:rsidRDefault="00923B2E" w:rsidP="00923B2E">
      <w:pPr>
        <w:pStyle w:val="PL"/>
        <w:rPr>
          <w:lang w:eastAsia="zh-CN"/>
        </w:rPr>
      </w:pPr>
      <w:r w:rsidRPr="007C1AFD">
        <w:rPr>
          <w:lang w:val="en-US"/>
        </w:rPr>
        <w:t xml:space="preserve">        - </w:t>
      </w:r>
      <w:r>
        <w:rPr>
          <w:lang w:val="en-US" w:eastAsia="zh-CN"/>
        </w:rPr>
        <w:t>EPS</w:t>
      </w:r>
      <w:r w:rsidRPr="007C1AFD">
        <w:rPr>
          <w:lang w:val="en-US"/>
        </w:rPr>
        <w:t xml:space="preserve">: </w:t>
      </w:r>
      <w:r w:rsidRPr="00144D7A">
        <w:t xml:space="preserve">Indicates that the network system is </w:t>
      </w:r>
      <w:r>
        <w:t>EP</w:t>
      </w:r>
      <w:r w:rsidRPr="00144D7A">
        <w:t>S</w:t>
      </w:r>
      <w:r w:rsidRPr="007C1AFD">
        <w:rPr>
          <w:lang w:eastAsia="zh-CN"/>
        </w:rPr>
        <w:t>.</w:t>
      </w:r>
    </w:p>
    <w:p w14:paraId="2D429F07" w14:textId="77777777" w:rsidR="00923B2E" w:rsidRPr="007C1AFD" w:rsidRDefault="00923B2E" w:rsidP="00923B2E">
      <w:pPr>
        <w:pStyle w:val="PL"/>
        <w:rPr>
          <w:rFonts w:eastAsia="DengXian"/>
        </w:rPr>
      </w:pPr>
      <w:r w:rsidRPr="007C1AFD">
        <w:rPr>
          <w:lang w:val="en-US"/>
        </w:rPr>
        <w:t xml:space="preserve">        - </w:t>
      </w:r>
      <w:r>
        <w:rPr>
          <w:lang w:val="en-US" w:eastAsia="es-ES"/>
        </w:rPr>
        <w:t>5GS_AND_EPS</w:t>
      </w:r>
      <w:r w:rsidRPr="007C1AFD">
        <w:rPr>
          <w:lang w:val="en-US"/>
        </w:rPr>
        <w:t xml:space="preserve">: </w:t>
      </w:r>
      <w:r w:rsidRPr="00144D7A">
        <w:t>Indicates that the network system is 5GS</w:t>
      </w:r>
      <w:r>
        <w:t xml:space="preserve"> and EPS</w:t>
      </w:r>
      <w:r w:rsidRPr="007C1AFD">
        <w:rPr>
          <w:lang w:eastAsia="zh-CN"/>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 [Abdessamad] 2023-09" w:date="2023-09-27T09:52:00Z" w:initials="AEM">
    <w:p w14:paraId="7406F518" w14:textId="2B10EA6F" w:rsidR="00C1715E" w:rsidRDefault="00C1715E">
      <w:pPr>
        <w:pStyle w:val="CommentText"/>
      </w:pPr>
      <w:r>
        <w:rPr>
          <w:rStyle w:val="CommentReference"/>
        </w:rPr>
        <w:annotationRef/>
      </w:r>
      <w:r>
        <w:t>Second "GET" method line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06F5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06F518" w16cid:durableId="28BE7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7916" w14:textId="77777777" w:rsidR="001A3569" w:rsidRDefault="001A3569">
      <w:r>
        <w:separator/>
      </w:r>
    </w:p>
  </w:endnote>
  <w:endnote w:type="continuationSeparator" w:id="0">
    <w:p w14:paraId="0D113975" w14:textId="77777777" w:rsidR="001A3569" w:rsidRDefault="001A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470B74" w:rsidRDefault="00470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470B74" w:rsidRDefault="00470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470B74" w:rsidRDefault="0047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796E2" w14:textId="77777777" w:rsidR="001A3569" w:rsidRDefault="001A3569">
      <w:r>
        <w:separator/>
      </w:r>
    </w:p>
  </w:footnote>
  <w:footnote w:type="continuationSeparator" w:id="0">
    <w:p w14:paraId="75F36B4E" w14:textId="77777777" w:rsidR="001A3569" w:rsidRDefault="001A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470B74" w:rsidRDefault="00470B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470B74" w:rsidRDefault="00470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470B74" w:rsidRDefault="00470B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A59A4" w:rsidRDefault="002A59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A59A4" w:rsidRDefault="002A59A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A59A4" w:rsidRDefault="002A5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9693732"/>
    <w:multiLevelType w:val="hybridMultilevel"/>
    <w:tmpl w:val="BFC81256"/>
    <w:lvl w:ilvl="0" w:tplc="C4BC1248">
      <w:start w:val="5"/>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B40DE3"/>
    <w:multiLevelType w:val="hybridMultilevel"/>
    <w:tmpl w:val="DD3003D2"/>
    <w:lvl w:ilvl="0" w:tplc="E3446A44">
      <w:start w:val="1"/>
      <w:numFmt w:val="decimal"/>
      <w:lvlText w:val="%1."/>
      <w:lvlJc w:val="left"/>
      <w:pPr>
        <w:ind w:left="460" w:hanging="360"/>
      </w:pPr>
      <w:rPr>
        <w:rFonts w:ascii="Arial" w:eastAsia="Times New Roman" w:hAnsi="Arial" w:cs="Times New Roman"/>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3462C5"/>
    <w:multiLevelType w:val="hybridMultilevel"/>
    <w:tmpl w:val="392CC0B4"/>
    <w:lvl w:ilvl="0" w:tplc="60B09A2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4"/>
  </w:num>
  <w:num w:numId="5">
    <w:abstractNumId w:val="31"/>
  </w:num>
  <w:num w:numId="6">
    <w:abstractNumId w:val="29"/>
  </w:num>
  <w:num w:numId="7">
    <w:abstractNumId w:val="12"/>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5"/>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4"/>
  </w:num>
  <w:num w:numId="21">
    <w:abstractNumId w:val="32"/>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5"/>
  </w:num>
  <w:num w:numId="24">
    <w:abstractNumId w:val="27"/>
  </w:num>
  <w:num w:numId="25">
    <w:abstractNumId w:val="30"/>
  </w:num>
  <w:num w:numId="26">
    <w:abstractNumId w:val="7"/>
  </w:num>
  <w:num w:numId="27">
    <w:abstractNumId w:val="33"/>
  </w:num>
  <w:num w:numId="28">
    <w:abstractNumId w:val="22"/>
  </w:num>
  <w:num w:numId="29">
    <w:abstractNumId w:val="20"/>
  </w:num>
  <w:num w:numId="30">
    <w:abstractNumId w:val="18"/>
  </w:num>
  <w:num w:numId="31">
    <w:abstractNumId w:val="17"/>
  </w:num>
  <w:num w:numId="32">
    <w:abstractNumId w:val="21"/>
  </w:num>
  <w:num w:numId="33">
    <w:abstractNumId w:val="28"/>
  </w:num>
  <w:num w:numId="34">
    <w:abstractNumId w:val="26"/>
  </w:num>
  <w:num w:numId="35">
    <w:abstractNumId w:val="19"/>
  </w:num>
  <w:num w:numId="36">
    <w:abstractNumId w:val="23"/>
  </w:num>
  <w:num w:numId="37">
    <w:abstractNumId w:val="11"/>
  </w:num>
  <w:num w:numId="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20"/>
    <w:rsid w:val="00000D83"/>
    <w:rsid w:val="000010CA"/>
    <w:rsid w:val="0000209D"/>
    <w:rsid w:val="00002ECB"/>
    <w:rsid w:val="000039CF"/>
    <w:rsid w:val="000102AA"/>
    <w:rsid w:val="000103FA"/>
    <w:rsid w:val="00011068"/>
    <w:rsid w:val="00013BAF"/>
    <w:rsid w:val="00013C1B"/>
    <w:rsid w:val="00013C80"/>
    <w:rsid w:val="00013E46"/>
    <w:rsid w:val="0001551D"/>
    <w:rsid w:val="00015A7D"/>
    <w:rsid w:val="0001755A"/>
    <w:rsid w:val="00020C04"/>
    <w:rsid w:val="00021B84"/>
    <w:rsid w:val="00021DCF"/>
    <w:rsid w:val="00022E4A"/>
    <w:rsid w:val="00024DDD"/>
    <w:rsid w:val="0002788F"/>
    <w:rsid w:val="0003049F"/>
    <w:rsid w:val="000363AE"/>
    <w:rsid w:val="00036C70"/>
    <w:rsid w:val="00037801"/>
    <w:rsid w:val="000459A3"/>
    <w:rsid w:val="00060F5B"/>
    <w:rsid w:val="00061C8A"/>
    <w:rsid w:val="0006512F"/>
    <w:rsid w:val="0006540F"/>
    <w:rsid w:val="000676F0"/>
    <w:rsid w:val="00067714"/>
    <w:rsid w:val="00071159"/>
    <w:rsid w:val="000741B2"/>
    <w:rsid w:val="0007574D"/>
    <w:rsid w:val="000821E2"/>
    <w:rsid w:val="00087658"/>
    <w:rsid w:val="000935FD"/>
    <w:rsid w:val="0009496D"/>
    <w:rsid w:val="00095A82"/>
    <w:rsid w:val="00097220"/>
    <w:rsid w:val="000A054C"/>
    <w:rsid w:val="000A164B"/>
    <w:rsid w:val="000A2022"/>
    <w:rsid w:val="000A60AF"/>
    <w:rsid w:val="000A6394"/>
    <w:rsid w:val="000B4AFB"/>
    <w:rsid w:val="000B5AB8"/>
    <w:rsid w:val="000B7FED"/>
    <w:rsid w:val="000C038A"/>
    <w:rsid w:val="000C203F"/>
    <w:rsid w:val="000C2B58"/>
    <w:rsid w:val="000C5279"/>
    <w:rsid w:val="000C6598"/>
    <w:rsid w:val="000D1E0E"/>
    <w:rsid w:val="000D44B3"/>
    <w:rsid w:val="000D61DB"/>
    <w:rsid w:val="000E6B42"/>
    <w:rsid w:val="000F421D"/>
    <w:rsid w:val="000F6680"/>
    <w:rsid w:val="00101AB0"/>
    <w:rsid w:val="001033C3"/>
    <w:rsid w:val="001043CF"/>
    <w:rsid w:val="00106DD0"/>
    <w:rsid w:val="001153A0"/>
    <w:rsid w:val="0011626C"/>
    <w:rsid w:val="00116815"/>
    <w:rsid w:val="0011718B"/>
    <w:rsid w:val="00140139"/>
    <w:rsid w:val="00141EC9"/>
    <w:rsid w:val="00145D43"/>
    <w:rsid w:val="00152139"/>
    <w:rsid w:val="00152FFA"/>
    <w:rsid w:val="00154884"/>
    <w:rsid w:val="00160EDE"/>
    <w:rsid w:val="00162AF8"/>
    <w:rsid w:val="00165F3C"/>
    <w:rsid w:val="0017208B"/>
    <w:rsid w:val="00172B0B"/>
    <w:rsid w:val="00174240"/>
    <w:rsid w:val="00175C89"/>
    <w:rsid w:val="00182C57"/>
    <w:rsid w:val="0018677B"/>
    <w:rsid w:val="00186CE2"/>
    <w:rsid w:val="00191055"/>
    <w:rsid w:val="00192C46"/>
    <w:rsid w:val="00197DD3"/>
    <w:rsid w:val="001A08B3"/>
    <w:rsid w:val="001A2BA9"/>
    <w:rsid w:val="001A3569"/>
    <w:rsid w:val="001A4560"/>
    <w:rsid w:val="001A7B60"/>
    <w:rsid w:val="001B0784"/>
    <w:rsid w:val="001B3CFE"/>
    <w:rsid w:val="001B52F0"/>
    <w:rsid w:val="001B710B"/>
    <w:rsid w:val="001B7A65"/>
    <w:rsid w:val="001C4E1C"/>
    <w:rsid w:val="001C761A"/>
    <w:rsid w:val="001D08F4"/>
    <w:rsid w:val="001D4850"/>
    <w:rsid w:val="001D5FE8"/>
    <w:rsid w:val="001D6015"/>
    <w:rsid w:val="001D61BC"/>
    <w:rsid w:val="001D6322"/>
    <w:rsid w:val="001E0132"/>
    <w:rsid w:val="001E0622"/>
    <w:rsid w:val="001E41F3"/>
    <w:rsid w:val="001E54DA"/>
    <w:rsid w:val="001E5C8E"/>
    <w:rsid w:val="001F2031"/>
    <w:rsid w:val="001F591D"/>
    <w:rsid w:val="00203368"/>
    <w:rsid w:val="00204018"/>
    <w:rsid w:val="00210435"/>
    <w:rsid w:val="002116E3"/>
    <w:rsid w:val="002132ED"/>
    <w:rsid w:val="00213EE2"/>
    <w:rsid w:val="00220271"/>
    <w:rsid w:val="0022203C"/>
    <w:rsid w:val="00223841"/>
    <w:rsid w:val="00225ABA"/>
    <w:rsid w:val="0022786A"/>
    <w:rsid w:val="00227BD3"/>
    <w:rsid w:val="00231ED9"/>
    <w:rsid w:val="00233E25"/>
    <w:rsid w:val="002370E2"/>
    <w:rsid w:val="00240956"/>
    <w:rsid w:val="00242083"/>
    <w:rsid w:val="0024749D"/>
    <w:rsid w:val="00251590"/>
    <w:rsid w:val="00255147"/>
    <w:rsid w:val="0026004D"/>
    <w:rsid w:val="002630B1"/>
    <w:rsid w:val="00263B9C"/>
    <w:rsid w:val="002640DD"/>
    <w:rsid w:val="0027248E"/>
    <w:rsid w:val="00272ADB"/>
    <w:rsid w:val="002751FA"/>
    <w:rsid w:val="00275D12"/>
    <w:rsid w:val="00277D10"/>
    <w:rsid w:val="00284FEB"/>
    <w:rsid w:val="00285938"/>
    <w:rsid w:val="00285C2B"/>
    <w:rsid w:val="002860C4"/>
    <w:rsid w:val="002A34EE"/>
    <w:rsid w:val="002A460E"/>
    <w:rsid w:val="002A59A4"/>
    <w:rsid w:val="002A762D"/>
    <w:rsid w:val="002B5741"/>
    <w:rsid w:val="002C3EEE"/>
    <w:rsid w:val="002C7065"/>
    <w:rsid w:val="002D0A3E"/>
    <w:rsid w:val="002D4706"/>
    <w:rsid w:val="002D6BD5"/>
    <w:rsid w:val="002E2BD3"/>
    <w:rsid w:val="002E472E"/>
    <w:rsid w:val="002F108F"/>
    <w:rsid w:val="002F1865"/>
    <w:rsid w:val="002F3F4A"/>
    <w:rsid w:val="00301477"/>
    <w:rsid w:val="00305409"/>
    <w:rsid w:val="00305921"/>
    <w:rsid w:val="00311934"/>
    <w:rsid w:val="00312E22"/>
    <w:rsid w:val="00313710"/>
    <w:rsid w:val="00315545"/>
    <w:rsid w:val="00315B24"/>
    <w:rsid w:val="00324B35"/>
    <w:rsid w:val="003254E4"/>
    <w:rsid w:val="00326739"/>
    <w:rsid w:val="00326838"/>
    <w:rsid w:val="003277C2"/>
    <w:rsid w:val="00334CC4"/>
    <w:rsid w:val="00337B6A"/>
    <w:rsid w:val="00337E19"/>
    <w:rsid w:val="00341270"/>
    <w:rsid w:val="00347C4D"/>
    <w:rsid w:val="00352AD0"/>
    <w:rsid w:val="00357249"/>
    <w:rsid w:val="003609EF"/>
    <w:rsid w:val="003620D7"/>
    <w:rsid w:val="0036231A"/>
    <w:rsid w:val="00370827"/>
    <w:rsid w:val="00374DD4"/>
    <w:rsid w:val="00380112"/>
    <w:rsid w:val="003820FE"/>
    <w:rsid w:val="00387171"/>
    <w:rsid w:val="00390F1A"/>
    <w:rsid w:val="00391AED"/>
    <w:rsid w:val="003931D5"/>
    <w:rsid w:val="00393242"/>
    <w:rsid w:val="00394A70"/>
    <w:rsid w:val="00394D96"/>
    <w:rsid w:val="00395B0A"/>
    <w:rsid w:val="003961B6"/>
    <w:rsid w:val="003A070F"/>
    <w:rsid w:val="003A393B"/>
    <w:rsid w:val="003A4C22"/>
    <w:rsid w:val="003A4C81"/>
    <w:rsid w:val="003A56F0"/>
    <w:rsid w:val="003A5ADD"/>
    <w:rsid w:val="003B4A2C"/>
    <w:rsid w:val="003B7912"/>
    <w:rsid w:val="003C3626"/>
    <w:rsid w:val="003C3638"/>
    <w:rsid w:val="003C46A2"/>
    <w:rsid w:val="003D21FB"/>
    <w:rsid w:val="003D4903"/>
    <w:rsid w:val="003D6C89"/>
    <w:rsid w:val="003E1A36"/>
    <w:rsid w:val="003E237A"/>
    <w:rsid w:val="003E701A"/>
    <w:rsid w:val="003F0274"/>
    <w:rsid w:val="003F06B4"/>
    <w:rsid w:val="003F15B3"/>
    <w:rsid w:val="003F34C5"/>
    <w:rsid w:val="004010B0"/>
    <w:rsid w:val="0040263E"/>
    <w:rsid w:val="00403A04"/>
    <w:rsid w:val="00405552"/>
    <w:rsid w:val="0040671C"/>
    <w:rsid w:val="00410371"/>
    <w:rsid w:val="00412B7C"/>
    <w:rsid w:val="00417843"/>
    <w:rsid w:val="00421716"/>
    <w:rsid w:val="004242F1"/>
    <w:rsid w:val="00425311"/>
    <w:rsid w:val="00432AD2"/>
    <w:rsid w:val="00432B09"/>
    <w:rsid w:val="004372CD"/>
    <w:rsid w:val="00437BD8"/>
    <w:rsid w:val="00437BEB"/>
    <w:rsid w:val="00440040"/>
    <w:rsid w:val="00443EC0"/>
    <w:rsid w:val="00447701"/>
    <w:rsid w:val="0045155F"/>
    <w:rsid w:val="00456A29"/>
    <w:rsid w:val="00460A51"/>
    <w:rsid w:val="00470B74"/>
    <w:rsid w:val="0047192C"/>
    <w:rsid w:val="00481487"/>
    <w:rsid w:val="004828E9"/>
    <w:rsid w:val="0048559C"/>
    <w:rsid w:val="00494988"/>
    <w:rsid w:val="0049550B"/>
    <w:rsid w:val="004B28E7"/>
    <w:rsid w:val="004B482B"/>
    <w:rsid w:val="004B75B7"/>
    <w:rsid w:val="004C1904"/>
    <w:rsid w:val="004C3332"/>
    <w:rsid w:val="004C5A19"/>
    <w:rsid w:val="004C5ADE"/>
    <w:rsid w:val="004C76D7"/>
    <w:rsid w:val="004D07F1"/>
    <w:rsid w:val="004D0F2B"/>
    <w:rsid w:val="004D1F7C"/>
    <w:rsid w:val="004D2289"/>
    <w:rsid w:val="004D4C9F"/>
    <w:rsid w:val="004D6E80"/>
    <w:rsid w:val="004D73B2"/>
    <w:rsid w:val="004D79C4"/>
    <w:rsid w:val="004E6CFA"/>
    <w:rsid w:val="004E72F6"/>
    <w:rsid w:val="004F07E9"/>
    <w:rsid w:val="004F2CA4"/>
    <w:rsid w:val="004F36D0"/>
    <w:rsid w:val="004F5959"/>
    <w:rsid w:val="005005F9"/>
    <w:rsid w:val="005012D6"/>
    <w:rsid w:val="00504B49"/>
    <w:rsid w:val="00504C20"/>
    <w:rsid w:val="00511FD4"/>
    <w:rsid w:val="00513785"/>
    <w:rsid w:val="005141D9"/>
    <w:rsid w:val="0051580D"/>
    <w:rsid w:val="00517878"/>
    <w:rsid w:val="0052499D"/>
    <w:rsid w:val="00525350"/>
    <w:rsid w:val="00531A04"/>
    <w:rsid w:val="00536972"/>
    <w:rsid w:val="005379AB"/>
    <w:rsid w:val="00542D9D"/>
    <w:rsid w:val="00546D44"/>
    <w:rsid w:val="00547111"/>
    <w:rsid w:val="00550479"/>
    <w:rsid w:val="00552359"/>
    <w:rsid w:val="00556080"/>
    <w:rsid w:val="00556246"/>
    <w:rsid w:val="00556C95"/>
    <w:rsid w:val="00560431"/>
    <w:rsid w:val="0056106E"/>
    <w:rsid w:val="00562302"/>
    <w:rsid w:val="005701F7"/>
    <w:rsid w:val="00570F0F"/>
    <w:rsid w:val="00571A52"/>
    <w:rsid w:val="005815CC"/>
    <w:rsid w:val="00584D6C"/>
    <w:rsid w:val="0058534A"/>
    <w:rsid w:val="00591878"/>
    <w:rsid w:val="00592212"/>
    <w:rsid w:val="00592504"/>
    <w:rsid w:val="00592D74"/>
    <w:rsid w:val="00594478"/>
    <w:rsid w:val="005A0CEE"/>
    <w:rsid w:val="005A3914"/>
    <w:rsid w:val="005A679F"/>
    <w:rsid w:val="005B3E17"/>
    <w:rsid w:val="005B4726"/>
    <w:rsid w:val="005B4818"/>
    <w:rsid w:val="005B48B4"/>
    <w:rsid w:val="005B6423"/>
    <w:rsid w:val="005B7744"/>
    <w:rsid w:val="005B7867"/>
    <w:rsid w:val="005B78A2"/>
    <w:rsid w:val="005C17CC"/>
    <w:rsid w:val="005C71E3"/>
    <w:rsid w:val="005D5470"/>
    <w:rsid w:val="005D57BD"/>
    <w:rsid w:val="005D589B"/>
    <w:rsid w:val="005E0686"/>
    <w:rsid w:val="005E0FA1"/>
    <w:rsid w:val="005E2049"/>
    <w:rsid w:val="005E2537"/>
    <w:rsid w:val="005E2C44"/>
    <w:rsid w:val="005E478C"/>
    <w:rsid w:val="005F076C"/>
    <w:rsid w:val="005F7C16"/>
    <w:rsid w:val="00601433"/>
    <w:rsid w:val="00603DD9"/>
    <w:rsid w:val="006055C3"/>
    <w:rsid w:val="006056A9"/>
    <w:rsid w:val="00606174"/>
    <w:rsid w:val="006109D4"/>
    <w:rsid w:val="00611959"/>
    <w:rsid w:val="006160AF"/>
    <w:rsid w:val="00621188"/>
    <w:rsid w:val="00623D21"/>
    <w:rsid w:val="006257ED"/>
    <w:rsid w:val="006263E9"/>
    <w:rsid w:val="006317BC"/>
    <w:rsid w:val="00634204"/>
    <w:rsid w:val="00646AD8"/>
    <w:rsid w:val="00651623"/>
    <w:rsid w:val="00653DE4"/>
    <w:rsid w:val="00656940"/>
    <w:rsid w:val="006570B0"/>
    <w:rsid w:val="006607BE"/>
    <w:rsid w:val="0066297A"/>
    <w:rsid w:val="00662EAE"/>
    <w:rsid w:val="0066343A"/>
    <w:rsid w:val="00663EE1"/>
    <w:rsid w:val="00665C47"/>
    <w:rsid w:val="00667FFB"/>
    <w:rsid w:val="00674CC3"/>
    <w:rsid w:val="00675430"/>
    <w:rsid w:val="0067684C"/>
    <w:rsid w:val="00676BAC"/>
    <w:rsid w:val="00676FB5"/>
    <w:rsid w:val="00677422"/>
    <w:rsid w:val="0068183A"/>
    <w:rsid w:val="006830DC"/>
    <w:rsid w:val="006908FA"/>
    <w:rsid w:val="00695808"/>
    <w:rsid w:val="00696854"/>
    <w:rsid w:val="00697EE7"/>
    <w:rsid w:val="006A2C34"/>
    <w:rsid w:val="006A7226"/>
    <w:rsid w:val="006B0D4E"/>
    <w:rsid w:val="006B13A5"/>
    <w:rsid w:val="006B412B"/>
    <w:rsid w:val="006B46FB"/>
    <w:rsid w:val="006B7E1A"/>
    <w:rsid w:val="006C30CB"/>
    <w:rsid w:val="006C4487"/>
    <w:rsid w:val="006D214E"/>
    <w:rsid w:val="006D2241"/>
    <w:rsid w:val="006D7FB3"/>
    <w:rsid w:val="006E186D"/>
    <w:rsid w:val="006E21FB"/>
    <w:rsid w:val="006E4D22"/>
    <w:rsid w:val="006E56EA"/>
    <w:rsid w:val="006F0624"/>
    <w:rsid w:val="006F2BB0"/>
    <w:rsid w:val="006F3D23"/>
    <w:rsid w:val="00700F2A"/>
    <w:rsid w:val="00701ECB"/>
    <w:rsid w:val="00703669"/>
    <w:rsid w:val="007036FD"/>
    <w:rsid w:val="00703A8B"/>
    <w:rsid w:val="00703B76"/>
    <w:rsid w:val="007055D2"/>
    <w:rsid w:val="00707BEF"/>
    <w:rsid w:val="0071098B"/>
    <w:rsid w:val="00710A71"/>
    <w:rsid w:val="00711311"/>
    <w:rsid w:val="00716DCA"/>
    <w:rsid w:val="007227E2"/>
    <w:rsid w:val="00731AD6"/>
    <w:rsid w:val="007337F1"/>
    <w:rsid w:val="00734264"/>
    <w:rsid w:val="0074141B"/>
    <w:rsid w:val="00750049"/>
    <w:rsid w:val="0075013C"/>
    <w:rsid w:val="00750E7C"/>
    <w:rsid w:val="00750F74"/>
    <w:rsid w:val="007510F8"/>
    <w:rsid w:val="0075457F"/>
    <w:rsid w:val="0075474C"/>
    <w:rsid w:val="007613B8"/>
    <w:rsid w:val="00762A32"/>
    <w:rsid w:val="00766114"/>
    <w:rsid w:val="007673C1"/>
    <w:rsid w:val="00770FE2"/>
    <w:rsid w:val="00781F86"/>
    <w:rsid w:val="007830D0"/>
    <w:rsid w:val="00783312"/>
    <w:rsid w:val="007843E9"/>
    <w:rsid w:val="00784775"/>
    <w:rsid w:val="00786DAE"/>
    <w:rsid w:val="007875D0"/>
    <w:rsid w:val="0079028C"/>
    <w:rsid w:val="00792342"/>
    <w:rsid w:val="007940A6"/>
    <w:rsid w:val="00796895"/>
    <w:rsid w:val="007973E9"/>
    <w:rsid w:val="007977A8"/>
    <w:rsid w:val="00797C9B"/>
    <w:rsid w:val="007A3693"/>
    <w:rsid w:val="007B0AA8"/>
    <w:rsid w:val="007B258E"/>
    <w:rsid w:val="007B35E8"/>
    <w:rsid w:val="007B512A"/>
    <w:rsid w:val="007B56DC"/>
    <w:rsid w:val="007C2097"/>
    <w:rsid w:val="007C2CA6"/>
    <w:rsid w:val="007C327E"/>
    <w:rsid w:val="007C3FE8"/>
    <w:rsid w:val="007C55CA"/>
    <w:rsid w:val="007C7531"/>
    <w:rsid w:val="007D3353"/>
    <w:rsid w:val="007D6A07"/>
    <w:rsid w:val="007E3784"/>
    <w:rsid w:val="007E5F93"/>
    <w:rsid w:val="007E63B9"/>
    <w:rsid w:val="007F0CD6"/>
    <w:rsid w:val="007F252F"/>
    <w:rsid w:val="007F3AB3"/>
    <w:rsid w:val="007F4579"/>
    <w:rsid w:val="007F491C"/>
    <w:rsid w:val="007F49A2"/>
    <w:rsid w:val="007F631A"/>
    <w:rsid w:val="007F7259"/>
    <w:rsid w:val="008000C1"/>
    <w:rsid w:val="00802151"/>
    <w:rsid w:val="0080347F"/>
    <w:rsid w:val="008040A8"/>
    <w:rsid w:val="00805F61"/>
    <w:rsid w:val="00806433"/>
    <w:rsid w:val="008134C5"/>
    <w:rsid w:val="008138F1"/>
    <w:rsid w:val="0081523C"/>
    <w:rsid w:val="008156CA"/>
    <w:rsid w:val="00817254"/>
    <w:rsid w:val="008219E5"/>
    <w:rsid w:val="00822900"/>
    <w:rsid w:val="008279FA"/>
    <w:rsid w:val="00834281"/>
    <w:rsid w:val="008353B0"/>
    <w:rsid w:val="008357B0"/>
    <w:rsid w:val="00842512"/>
    <w:rsid w:val="008436F1"/>
    <w:rsid w:val="0084499E"/>
    <w:rsid w:val="00845DE0"/>
    <w:rsid w:val="00846E5E"/>
    <w:rsid w:val="00852B27"/>
    <w:rsid w:val="0085434D"/>
    <w:rsid w:val="008549EC"/>
    <w:rsid w:val="00854CD9"/>
    <w:rsid w:val="008602C2"/>
    <w:rsid w:val="00861FB5"/>
    <w:rsid w:val="00862456"/>
    <w:rsid w:val="008626E7"/>
    <w:rsid w:val="008634B1"/>
    <w:rsid w:val="008645E8"/>
    <w:rsid w:val="00865100"/>
    <w:rsid w:val="00865484"/>
    <w:rsid w:val="0086685E"/>
    <w:rsid w:val="00867BF0"/>
    <w:rsid w:val="00870EE7"/>
    <w:rsid w:val="00871B9A"/>
    <w:rsid w:val="0087230D"/>
    <w:rsid w:val="0087391F"/>
    <w:rsid w:val="00876CAD"/>
    <w:rsid w:val="0088219D"/>
    <w:rsid w:val="0088527A"/>
    <w:rsid w:val="008863B9"/>
    <w:rsid w:val="008913E7"/>
    <w:rsid w:val="00891786"/>
    <w:rsid w:val="0089290E"/>
    <w:rsid w:val="008955D5"/>
    <w:rsid w:val="00897C6D"/>
    <w:rsid w:val="008A17FD"/>
    <w:rsid w:val="008A45A6"/>
    <w:rsid w:val="008A6CC5"/>
    <w:rsid w:val="008A7343"/>
    <w:rsid w:val="008A73AD"/>
    <w:rsid w:val="008C3259"/>
    <w:rsid w:val="008C36DC"/>
    <w:rsid w:val="008C37AF"/>
    <w:rsid w:val="008C65A7"/>
    <w:rsid w:val="008D158B"/>
    <w:rsid w:val="008D235D"/>
    <w:rsid w:val="008D3CCC"/>
    <w:rsid w:val="008D4C79"/>
    <w:rsid w:val="008E2BD2"/>
    <w:rsid w:val="008E3E8F"/>
    <w:rsid w:val="008E56C3"/>
    <w:rsid w:val="008E7429"/>
    <w:rsid w:val="008F1A2E"/>
    <w:rsid w:val="008F1AAB"/>
    <w:rsid w:val="008F207A"/>
    <w:rsid w:val="008F3789"/>
    <w:rsid w:val="008F46AE"/>
    <w:rsid w:val="008F63E4"/>
    <w:rsid w:val="008F686C"/>
    <w:rsid w:val="008F7FDA"/>
    <w:rsid w:val="00900409"/>
    <w:rsid w:val="009030E1"/>
    <w:rsid w:val="00911D13"/>
    <w:rsid w:val="009148DE"/>
    <w:rsid w:val="00922116"/>
    <w:rsid w:val="00923B2E"/>
    <w:rsid w:val="00926030"/>
    <w:rsid w:val="00926D1A"/>
    <w:rsid w:val="00927FDD"/>
    <w:rsid w:val="00931E71"/>
    <w:rsid w:val="009406FC"/>
    <w:rsid w:val="00941E30"/>
    <w:rsid w:val="00943E6F"/>
    <w:rsid w:val="00944ED4"/>
    <w:rsid w:val="00945271"/>
    <w:rsid w:val="00947DAD"/>
    <w:rsid w:val="0095001E"/>
    <w:rsid w:val="0096042F"/>
    <w:rsid w:val="009610D9"/>
    <w:rsid w:val="009615E7"/>
    <w:rsid w:val="00964174"/>
    <w:rsid w:val="00964B71"/>
    <w:rsid w:val="0097119A"/>
    <w:rsid w:val="0097423E"/>
    <w:rsid w:val="00974D82"/>
    <w:rsid w:val="009777D9"/>
    <w:rsid w:val="0098151E"/>
    <w:rsid w:val="00983BBC"/>
    <w:rsid w:val="00984A92"/>
    <w:rsid w:val="009909D5"/>
    <w:rsid w:val="009910AB"/>
    <w:rsid w:val="0099112D"/>
    <w:rsid w:val="00991B88"/>
    <w:rsid w:val="0099245C"/>
    <w:rsid w:val="00993901"/>
    <w:rsid w:val="00996987"/>
    <w:rsid w:val="009A1621"/>
    <w:rsid w:val="009A2D57"/>
    <w:rsid w:val="009A3727"/>
    <w:rsid w:val="009A37BB"/>
    <w:rsid w:val="009A5753"/>
    <w:rsid w:val="009A579D"/>
    <w:rsid w:val="009A58EE"/>
    <w:rsid w:val="009A6317"/>
    <w:rsid w:val="009A6C51"/>
    <w:rsid w:val="009A7267"/>
    <w:rsid w:val="009B6258"/>
    <w:rsid w:val="009B7F7B"/>
    <w:rsid w:val="009C06EB"/>
    <w:rsid w:val="009C2ADB"/>
    <w:rsid w:val="009C4E98"/>
    <w:rsid w:val="009C5898"/>
    <w:rsid w:val="009C69DF"/>
    <w:rsid w:val="009D30E6"/>
    <w:rsid w:val="009D31F1"/>
    <w:rsid w:val="009D3583"/>
    <w:rsid w:val="009E050D"/>
    <w:rsid w:val="009E3297"/>
    <w:rsid w:val="009E55AF"/>
    <w:rsid w:val="009F21E9"/>
    <w:rsid w:val="009F3D3F"/>
    <w:rsid w:val="009F734F"/>
    <w:rsid w:val="00A00B86"/>
    <w:rsid w:val="00A06066"/>
    <w:rsid w:val="00A12019"/>
    <w:rsid w:val="00A163C6"/>
    <w:rsid w:val="00A245D2"/>
    <w:rsid w:val="00A246B6"/>
    <w:rsid w:val="00A30DD6"/>
    <w:rsid w:val="00A31D30"/>
    <w:rsid w:val="00A33464"/>
    <w:rsid w:val="00A346B7"/>
    <w:rsid w:val="00A36CF1"/>
    <w:rsid w:val="00A43AFA"/>
    <w:rsid w:val="00A45274"/>
    <w:rsid w:val="00A459AA"/>
    <w:rsid w:val="00A47E70"/>
    <w:rsid w:val="00A50CF0"/>
    <w:rsid w:val="00A5407C"/>
    <w:rsid w:val="00A54709"/>
    <w:rsid w:val="00A55735"/>
    <w:rsid w:val="00A5613F"/>
    <w:rsid w:val="00A57A05"/>
    <w:rsid w:val="00A64154"/>
    <w:rsid w:val="00A64A4C"/>
    <w:rsid w:val="00A6652A"/>
    <w:rsid w:val="00A7454F"/>
    <w:rsid w:val="00A74C22"/>
    <w:rsid w:val="00A74D3A"/>
    <w:rsid w:val="00A75992"/>
    <w:rsid w:val="00A7645E"/>
    <w:rsid w:val="00A7671C"/>
    <w:rsid w:val="00A8594C"/>
    <w:rsid w:val="00A8689F"/>
    <w:rsid w:val="00A91682"/>
    <w:rsid w:val="00A918DB"/>
    <w:rsid w:val="00A947A9"/>
    <w:rsid w:val="00AA04F7"/>
    <w:rsid w:val="00AA24E8"/>
    <w:rsid w:val="00AA2CBC"/>
    <w:rsid w:val="00AA2DAB"/>
    <w:rsid w:val="00AA3BEC"/>
    <w:rsid w:val="00AB24EE"/>
    <w:rsid w:val="00AB48F9"/>
    <w:rsid w:val="00AC5820"/>
    <w:rsid w:val="00AC7C29"/>
    <w:rsid w:val="00AD1CD8"/>
    <w:rsid w:val="00AD3E7F"/>
    <w:rsid w:val="00AE3DD6"/>
    <w:rsid w:val="00AE5600"/>
    <w:rsid w:val="00AE6CC4"/>
    <w:rsid w:val="00AF0070"/>
    <w:rsid w:val="00AF15E3"/>
    <w:rsid w:val="00AF54A9"/>
    <w:rsid w:val="00AF7A93"/>
    <w:rsid w:val="00B01558"/>
    <w:rsid w:val="00B03164"/>
    <w:rsid w:val="00B04700"/>
    <w:rsid w:val="00B132D2"/>
    <w:rsid w:val="00B13322"/>
    <w:rsid w:val="00B22794"/>
    <w:rsid w:val="00B23AA7"/>
    <w:rsid w:val="00B2588D"/>
    <w:rsid w:val="00B258BB"/>
    <w:rsid w:val="00B27BD2"/>
    <w:rsid w:val="00B30DBD"/>
    <w:rsid w:val="00B428C4"/>
    <w:rsid w:val="00B449BD"/>
    <w:rsid w:val="00B47790"/>
    <w:rsid w:val="00B47E76"/>
    <w:rsid w:val="00B5008C"/>
    <w:rsid w:val="00B50E22"/>
    <w:rsid w:val="00B567C5"/>
    <w:rsid w:val="00B56829"/>
    <w:rsid w:val="00B66217"/>
    <w:rsid w:val="00B67B97"/>
    <w:rsid w:val="00B72569"/>
    <w:rsid w:val="00B74565"/>
    <w:rsid w:val="00B74844"/>
    <w:rsid w:val="00B7586B"/>
    <w:rsid w:val="00B8204A"/>
    <w:rsid w:val="00B832C9"/>
    <w:rsid w:val="00B8567F"/>
    <w:rsid w:val="00B86018"/>
    <w:rsid w:val="00B90712"/>
    <w:rsid w:val="00B908BD"/>
    <w:rsid w:val="00B93E8A"/>
    <w:rsid w:val="00B9560D"/>
    <w:rsid w:val="00B968C8"/>
    <w:rsid w:val="00BA1946"/>
    <w:rsid w:val="00BA1FCD"/>
    <w:rsid w:val="00BA3EC5"/>
    <w:rsid w:val="00BA51D9"/>
    <w:rsid w:val="00BA6260"/>
    <w:rsid w:val="00BA7FAD"/>
    <w:rsid w:val="00BB2AAE"/>
    <w:rsid w:val="00BB4E67"/>
    <w:rsid w:val="00BB5DFC"/>
    <w:rsid w:val="00BB73C0"/>
    <w:rsid w:val="00BB7550"/>
    <w:rsid w:val="00BC294B"/>
    <w:rsid w:val="00BC4238"/>
    <w:rsid w:val="00BC7521"/>
    <w:rsid w:val="00BC7BF4"/>
    <w:rsid w:val="00BC7D3E"/>
    <w:rsid w:val="00BD0D66"/>
    <w:rsid w:val="00BD1021"/>
    <w:rsid w:val="00BD250C"/>
    <w:rsid w:val="00BD279D"/>
    <w:rsid w:val="00BD6BB8"/>
    <w:rsid w:val="00BE37BF"/>
    <w:rsid w:val="00BE46E3"/>
    <w:rsid w:val="00BE70AD"/>
    <w:rsid w:val="00BF1393"/>
    <w:rsid w:val="00BF1436"/>
    <w:rsid w:val="00BF3D7E"/>
    <w:rsid w:val="00BF553A"/>
    <w:rsid w:val="00C00304"/>
    <w:rsid w:val="00C03CFF"/>
    <w:rsid w:val="00C10CA0"/>
    <w:rsid w:val="00C11F50"/>
    <w:rsid w:val="00C14FC2"/>
    <w:rsid w:val="00C154C3"/>
    <w:rsid w:val="00C155C6"/>
    <w:rsid w:val="00C1715E"/>
    <w:rsid w:val="00C17708"/>
    <w:rsid w:val="00C2376F"/>
    <w:rsid w:val="00C25842"/>
    <w:rsid w:val="00C27FA5"/>
    <w:rsid w:val="00C30514"/>
    <w:rsid w:val="00C30EB5"/>
    <w:rsid w:val="00C3404E"/>
    <w:rsid w:val="00C367EA"/>
    <w:rsid w:val="00C37989"/>
    <w:rsid w:val="00C43043"/>
    <w:rsid w:val="00C45B03"/>
    <w:rsid w:val="00C506E7"/>
    <w:rsid w:val="00C63331"/>
    <w:rsid w:val="00C6334F"/>
    <w:rsid w:val="00C6351E"/>
    <w:rsid w:val="00C64E7D"/>
    <w:rsid w:val="00C6545B"/>
    <w:rsid w:val="00C66BA2"/>
    <w:rsid w:val="00C7260F"/>
    <w:rsid w:val="00C729FE"/>
    <w:rsid w:val="00C844C6"/>
    <w:rsid w:val="00C858BC"/>
    <w:rsid w:val="00C870F6"/>
    <w:rsid w:val="00C95556"/>
    <w:rsid w:val="00C95985"/>
    <w:rsid w:val="00C95C64"/>
    <w:rsid w:val="00CA5D3B"/>
    <w:rsid w:val="00CA7746"/>
    <w:rsid w:val="00CA7ED1"/>
    <w:rsid w:val="00CB0AF8"/>
    <w:rsid w:val="00CB0B09"/>
    <w:rsid w:val="00CC077D"/>
    <w:rsid w:val="00CC5026"/>
    <w:rsid w:val="00CC68D0"/>
    <w:rsid w:val="00CD7C6B"/>
    <w:rsid w:val="00CE1617"/>
    <w:rsid w:val="00CE5072"/>
    <w:rsid w:val="00CF13D5"/>
    <w:rsid w:val="00CF1745"/>
    <w:rsid w:val="00CF4412"/>
    <w:rsid w:val="00CF4505"/>
    <w:rsid w:val="00CF541F"/>
    <w:rsid w:val="00D016BD"/>
    <w:rsid w:val="00D01F9A"/>
    <w:rsid w:val="00D03F9A"/>
    <w:rsid w:val="00D040F4"/>
    <w:rsid w:val="00D048C5"/>
    <w:rsid w:val="00D0549F"/>
    <w:rsid w:val="00D06288"/>
    <w:rsid w:val="00D06D51"/>
    <w:rsid w:val="00D168E2"/>
    <w:rsid w:val="00D20DCC"/>
    <w:rsid w:val="00D2213D"/>
    <w:rsid w:val="00D2314C"/>
    <w:rsid w:val="00D24991"/>
    <w:rsid w:val="00D259D7"/>
    <w:rsid w:val="00D264E5"/>
    <w:rsid w:val="00D26FBD"/>
    <w:rsid w:val="00D27963"/>
    <w:rsid w:val="00D3318B"/>
    <w:rsid w:val="00D3357C"/>
    <w:rsid w:val="00D34477"/>
    <w:rsid w:val="00D37F33"/>
    <w:rsid w:val="00D400D6"/>
    <w:rsid w:val="00D45E68"/>
    <w:rsid w:val="00D46B64"/>
    <w:rsid w:val="00D50255"/>
    <w:rsid w:val="00D50BAA"/>
    <w:rsid w:val="00D51CEF"/>
    <w:rsid w:val="00D53D88"/>
    <w:rsid w:val="00D6146E"/>
    <w:rsid w:val="00D62C42"/>
    <w:rsid w:val="00D66520"/>
    <w:rsid w:val="00D76C1E"/>
    <w:rsid w:val="00D77DCA"/>
    <w:rsid w:val="00D820BD"/>
    <w:rsid w:val="00D82CA2"/>
    <w:rsid w:val="00D84AE9"/>
    <w:rsid w:val="00D902AF"/>
    <w:rsid w:val="00D9053E"/>
    <w:rsid w:val="00D96EBC"/>
    <w:rsid w:val="00D96EF7"/>
    <w:rsid w:val="00D97943"/>
    <w:rsid w:val="00DA13EC"/>
    <w:rsid w:val="00DA2096"/>
    <w:rsid w:val="00DA64EE"/>
    <w:rsid w:val="00DB08E9"/>
    <w:rsid w:val="00DB1435"/>
    <w:rsid w:val="00DB43E2"/>
    <w:rsid w:val="00DB7085"/>
    <w:rsid w:val="00DB7900"/>
    <w:rsid w:val="00DE228F"/>
    <w:rsid w:val="00DE34CF"/>
    <w:rsid w:val="00DE7B2B"/>
    <w:rsid w:val="00DF4D4A"/>
    <w:rsid w:val="00DF513B"/>
    <w:rsid w:val="00DF51B2"/>
    <w:rsid w:val="00E01733"/>
    <w:rsid w:val="00E01C5B"/>
    <w:rsid w:val="00E06C75"/>
    <w:rsid w:val="00E07BFF"/>
    <w:rsid w:val="00E07F0D"/>
    <w:rsid w:val="00E113CA"/>
    <w:rsid w:val="00E12B3E"/>
    <w:rsid w:val="00E13F3D"/>
    <w:rsid w:val="00E21D81"/>
    <w:rsid w:val="00E256AD"/>
    <w:rsid w:val="00E34898"/>
    <w:rsid w:val="00E37252"/>
    <w:rsid w:val="00E3780D"/>
    <w:rsid w:val="00E4138A"/>
    <w:rsid w:val="00E4712D"/>
    <w:rsid w:val="00E515D9"/>
    <w:rsid w:val="00E538D5"/>
    <w:rsid w:val="00E56223"/>
    <w:rsid w:val="00E600C7"/>
    <w:rsid w:val="00E631D5"/>
    <w:rsid w:val="00E668C4"/>
    <w:rsid w:val="00E72456"/>
    <w:rsid w:val="00E731E2"/>
    <w:rsid w:val="00E74770"/>
    <w:rsid w:val="00E75284"/>
    <w:rsid w:val="00E75822"/>
    <w:rsid w:val="00E7712F"/>
    <w:rsid w:val="00E77589"/>
    <w:rsid w:val="00E8065C"/>
    <w:rsid w:val="00E80D20"/>
    <w:rsid w:val="00E82C35"/>
    <w:rsid w:val="00E90CEB"/>
    <w:rsid w:val="00E90F44"/>
    <w:rsid w:val="00E91245"/>
    <w:rsid w:val="00E96FCA"/>
    <w:rsid w:val="00EA1C91"/>
    <w:rsid w:val="00EA6F5C"/>
    <w:rsid w:val="00EB02F7"/>
    <w:rsid w:val="00EB06C8"/>
    <w:rsid w:val="00EB09B7"/>
    <w:rsid w:val="00EC605D"/>
    <w:rsid w:val="00EC68C1"/>
    <w:rsid w:val="00EC7AE3"/>
    <w:rsid w:val="00ED2282"/>
    <w:rsid w:val="00ED3987"/>
    <w:rsid w:val="00ED51D6"/>
    <w:rsid w:val="00EE1818"/>
    <w:rsid w:val="00EE29ED"/>
    <w:rsid w:val="00EE2B24"/>
    <w:rsid w:val="00EE6554"/>
    <w:rsid w:val="00EE7D7C"/>
    <w:rsid w:val="00EF4491"/>
    <w:rsid w:val="00F049CE"/>
    <w:rsid w:val="00F04A8F"/>
    <w:rsid w:val="00F165AE"/>
    <w:rsid w:val="00F17E88"/>
    <w:rsid w:val="00F208E5"/>
    <w:rsid w:val="00F20B10"/>
    <w:rsid w:val="00F20E98"/>
    <w:rsid w:val="00F2181C"/>
    <w:rsid w:val="00F249A4"/>
    <w:rsid w:val="00F25D98"/>
    <w:rsid w:val="00F27453"/>
    <w:rsid w:val="00F300FB"/>
    <w:rsid w:val="00F36857"/>
    <w:rsid w:val="00F379AA"/>
    <w:rsid w:val="00F40537"/>
    <w:rsid w:val="00F463CB"/>
    <w:rsid w:val="00F46B77"/>
    <w:rsid w:val="00F47298"/>
    <w:rsid w:val="00F50FAB"/>
    <w:rsid w:val="00F56419"/>
    <w:rsid w:val="00F62CA3"/>
    <w:rsid w:val="00F6744A"/>
    <w:rsid w:val="00F70E98"/>
    <w:rsid w:val="00F72F77"/>
    <w:rsid w:val="00F76312"/>
    <w:rsid w:val="00F77297"/>
    <w:rsid w:val="00F8035C"/>
    <w:rsid w:val="00F807F9"/>
    <w:rsid w:val="00F834B1"/>
    <w:rsid w:val="00F841EF"/>
    <w:rsid w:val="00F84C53"/>
    <w:rsid w:val="00F94EA2"/>
    <w:rsid w:val="00FA1300"/>
    <w:rsid w:val="00FA29CD"/>
    <w:rsid w:val="00FA60C7"/>
    <w:rsid w:val="00FB6386"/>
    <w:rsid w:val="00FC100E"/>
    <w:rsid w:val="00FD0102"/>
    <w:rsid w:val="00FD2A82"/>
    <w:rsid w:val="00FD3B61"/>
    <w:rsid w:val="00FD5F4C"/>
    <w:rsid w:val="00FE15E6"/>
    <w:rsid w:val="00FE38F1"/>
    <w:rsid w:val="00FE7889"/>
    <w:rsid w:val="00FF3E80"/>
    <w:rsid w:val="00FF4440"/>
    <w:rsid w:val="00FF55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2E2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EXChar">
    <w:name w:val="EX Char"/>
    <w:locked/>
    <w:rsid w:val="009B7F7B"/>
    <w:rPr>
      <w:rFonts w:eastAsia="Times New Roman"/>
    </w:rPr>
  </w:style>
  <w:style w:type="character" w:customStyle="1" w:styleId="CRCoverPageZchn">
    <w:name w:val="CR Cover Page Zchn"/>
    <w:link w:val="CRCoverPage"/>
    <w:rsid w:val="00013C80"/>
    <w:rPr>
      <w:rFonts w:ascii="Arial" w:hAnsi="Arial"/>
      <w:lang w:val="en-GB" w:eastAsia="en-US"/>
    </w:rPr>
  </w:style>
  <w:style w:type="character" w:customStyle="1" w:styleId="normaltextrun">
    <w:name w:val="normaltextrun"/>
    <w:rsid w:val="009D30E6"/>
  </w:style>
  <w:style w:type="character" w:customStyle="1" w:styleId="eop">
    <w:name w:val="eop"/>
    <w:rsid w:val="009D30E6"/>
  </w:style>
  <w:style w:type="paragraph" w:customStyle="1" w:styleId="tablecontent">
    <w:name w:val="table content"/>
    <w:basedOn w:val="TAL"/>
    <w:link w:val="tablecontentChar"/>
    <w:qFormat/>
    <w:rsid w:val="009D30E6"/>
    <w:rPr>
      <w:rFonts w:eastAsia="SimSun"/>
      <w:lang w:eastAsia="x-none"/>
    </w:rPr>
  </w:style>
  <w:style w:type="character" w:customStyle="1" w:styleId="tablecontentChar">
    <w:name w:val="table content Char"/>
    <w:link w:val="tablecontent"/>
    <w:rsid w:val="009D30E6"/>
    <w:rPr>
      <w:rFonts w:ascii="Arial" w:eastAsia="SimSun" w:hAnsi="Arial"/>
      <w:sz w:val="18"/>
      <w:lang w:val="en-GB" w:eastAsia="x-none"/>
    </w:rPr>
  </w:style>
  <w:style w:type="paragraph" w:customStyle="1" w:styleId="1">
    <w:name w:val="样式1"/>
    <w:basedOn w:val="Normal"/>
    <w:link w:val="10"/>
    <w:qFormat/>
    <w:rsid w:val="009D30E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0">
    <w:name w:val="样式1 字符"/>
    <w:link w:val="1"/>
    <w:rsid w:val="009D30E6"/>
    <w:rPr>
      <w:rFonts w:ascii="Arial" w:eastAsia="MS Mincho" w:hAnsi="Arial" w:cs="Arial"/>
      <w:b/>
      <w:color w:val="0000F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2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BC89-F3BD-4B3A-AE94-C6212F4B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10483</Words>
  <Characters>59757</Characters>
  <Application>Microsoft Office Word</Application>
  <DocSecurity>0</DocSecurity>
  <Lines>497</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2023-10 r1</cp:lastModifiedBy>
  <cp:revision>2</cp:revision>
  <cp:lastPrinted>1900-01-01T00:00:00Z</cp:lastPrinted>
  <dcterms:created xsi:type="dcterms:W3CDTF">2023-10-10T23:06:00Z</dcterms:created>
  <dcterms:modified xsi:type="dcterms:W3CDTF">2023-10-10T23:06:00Z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