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73BC2" w14:textId="19721276" w:rsidR="00202D31" w:rsidRPr="005D6207" w:rsidRDefault="00202D31" w:rsidP="00202D3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6207">
        <w:rPr>
          <w:b/>
          <w:noProof/>
          <w:sz w:val="24"/>
        </w:rPr>
        <w:t>3GPP TSG-</w:t>
      </w:r>
      <w:r w:rsidR="00082492">
        <w:fldChar w:fldCharType="begin"/>
      </w:r>
      <w:r w:rsidR="00082492">
        <w:instrText xml:space="preserve"> DOCPROPERTY  TSG/WGRef  \* MERGEFORMAT </w:instrText>
      </w:r>
      <w:r w:rsidR="00082492">
        <w:fldChar w:fldCharType="separate"/>
      </w:r>
      <w:r>
        <w:rPr>
          <w:b/>
          <w:noProof/>
          <w:sz w:val="24"/>
        </w:rPr>
        <w:t>CT</w:t>
      </w:r>
      <w:r w:rsidRPr="005D6207">
        <w:rPr>
          <w:b/>
          <w:noProof/>
          <w:sz w:val="24"/>
        </w:rPr>
        <w:t xml:space="preserve"> WG</w:t>
      </w:r>
      <w:r>
        <w:rPr>
          <w:b/>
          <w:noProof/>
          <w:sz w:val="24"/>
        </w:rPr>
        <w:t>3</w:t>
      </w:r>
      <w:r w:rsidR="00082492">
        <w:rPr>
          <w:b/>
          <w:noProof/>
          <w:sz w:val="24"/>
        </w:rPr>
        <w:fldChar w:fldCharType="end"/>
      </w:r>
      <w:r w:rsidRPr="005D6207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B24C36" w:rsidRPr="00B24C36">
        <w:rPr>
          <w:b/>
          <w:i/>
          <w:noProof/>
          <w:sz w:val="28"/>
        </w:rPr>
        <w:t>C3-234359</w:t>
      </w:r>
    </w:p>
    <w:p w14:paraId="73CC33FA" w14:textId="77777777" w:rsidR="00202D31" w:rsidRDefault="00202D31" w:rsidP="00202D31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807B37E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Source:</w:t>
      </w:r>
      <w:r w:rsidRPr="00504B8D">
        <w:rPr>
          <w:rFonts w:ascii="Arial" w:hAnsi="Arial" w:cs="Arial"/>
          <w:b/>
          <w:bCs/>
          <w:lang w:val="en-US"/>
        </w:rPr>
        <w:tab/>
      </w:r>
      <w:r w:rsidR="0008460C" w:rsidRPr="00504B8D">
        <w:rPr>
          <w:rFonts w:ascii="Arial" w:hAnsi="Arial" w:cs="Arial"/>
          <w:b/>
          <w:bCs/>
          <w:lang w:val="en-US"/>
        </w:rPr>
        <w:t>Ericsson</w:t>
      </w:r>
    </w:p>
    <w:p w14:paraId="65CE4E4B" w14:textId="46EB103F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Title:</w:t>
      </w:r>
      <w:r w:rsidRPr="00504B8D">
        <w:rPr>
          <w:rFonts w:ascii="Arial" w:hAnsi="Arial" w:cs="Arial"/>
          <w:b/>
          <w:bCs/>
          <w:lang w:val="en-US"/>
        </w:rPr>
        <w:tab/>
        <w:t xml:space="preserve">Pseudo-CR on </w:t>
      </w:r>
      <w:r w:rsidR="00833787" w:rsidRPr="00504B8D">
        <w:rPr>
          <w:rFonts w:ascii="Arial" w:hAnsi="Arial" w:cs="Arial"/>
          <w:b/>
          <w:bCs/>
          <w:lang w:val="en-US"/>
        </w:rPr>
        <w:t>the ENs resolution in</w:t>
      </w:r>
      <w:r w:rsidR="00FB7ED6" w:rsidRPr="00504B8D">
        <w:rPr>
          <w:rFonts w:ascii="Arial" w:hAnsi="Arial" w:cs="Arial"/>
          <w:b/>
          <w:bCs/>
          <w:lang w:val="en-US"/>
        </w:rPr>
        <w:t xml:space="preserve"> </w:t>
      </w:r>
      <w:r w:rsidR="00FB7ED6" w:rsidRPr="00504B8D">
        <w:rPr>
          <w:rFonts w:ascii="Arial" w:hAnsi="Arial" w:cs="Arial"/>
          <w:b/>
          <w:bCs/>
        </w:rPr>
        <w:t xml:space="preserve">the </w:t>
      </w:r>
      <w:proofErr w:type="spellStart"/>
      <w:r w:rsidR="00C92014" w:rsidRPr="00504B8D">
        <w:rPr>
          <w:rFonts w:ascii="Arial" w:hAnsi="Arial" w:cs="Arial"/>
          <w:b/>
          <w:bCs/>
        </w:rPr>
        <w:t>Sdd_DDContext</w:t>
      </w:r>
      <w:proofErr w:type="spellEnd"/>
      <w:r w:rsidR="00C92014" w:rsidRPr="00504B8D">
        <w:rPr>
          <w:rFonts w:ascii="Arial" w:hAnsi="Arial" w:cs="Arial"/>
          <w:b/>
          <w:bCs/>
        </w:rPr>
        <w:t xml:space="preserve"> </w:t>
      </w:r>
      <w:r w:rsidR="00EC0341" w:rsidRPr="00504B8D">
        <w:rPr>
          <w:rFonts w:ascii="Arial" w:hAnsi="Arial" w:cs="Arial"/>
          <w:b/>
          <w:bCs/>
        </w:rPr>
        <w:t>API</w:t>
      </w:r>
    </w:p>
    <w:p w14:paraId="369E83CA" w14:textId="5BC77FAC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Spec:</w:t>
      </w:r>
      <w:r w:rsidRPr="00504B8D">
        <w:rPr>
          <w:rFonts w:ascii="Arial" w:hAnsi="Arial" w:cs="Arial"/>
          <w:b/>
          <w:bCs/>
          <w:lang w:val="en-US"/>
        </w:rPr>
        <w:tab/>
        <w:t xml:space="preserve">3GPP TS </w:t>
      </w:r>
      <w:r w:rsidR="00836C0D" w:rsidRPr="00504B8D">
        <w:rPr>
          <w:rFonts w:ascii="Arial" w:hAnsi="Arial" w:cs="Arial"/>
          <w:b/>
          <w:bCs/>
          <w:lang w:val="en-US"/>
        </w:rPr>
        <w:t>29.</w:t>
      </w:r>
      <w:r w:rsidR="00471E91" w:rsidRPr="00504B8D">
        <w:rPr>
          <w:rFonts w:ascii="Arial" w:hAnsi="Arial" w:cs="Arial"/>
          <w:b/>
          <w:bCs/>
          <w:lang w:val="en-US"/>
        </w:rPr>
        <w:t>54</w:t>
      </w:r>
      <w:r w:rsidR="00EA1702" w:rsidRPr="00504B8D">
        <w:rPr>
          <w:rFonts w:ascii="Arial" w:hAnsi="Arial" w:cs="Arial"/>
          <w:b/>
          <w:bCs/>
          <w:lang w:val="en-US"/>
        </w:rPr>
        <w:t>8</w:t>
      </w:r>
      <w:r w:rsidR="00836C0D" w:rsidRPr="00504B8D">
        <w:rPr>
          <w:rFonts w:ascii="Arial" w:hAnsi="Arial" w:cs="Arial"/>
          <w:b/>
          <w:bCs/>
          <w:lang w:val="en-US"/>
        </w:rPr>
        <w:t xml:space="preserve"> V0.</w:t>
      </w:r>
      <w:r w:rsidR="00CD3E01" w:rsidRPr="00504B8D">
        <w:rPr>
          <w:rFonts w:ascii="Arial" w:hAnsi="Arial" w:cs="Arial"/>
          <w:b/>
          <w:bCs/>
          <w:lang w:val="en-US"/>
        </w:rPr>
        <w:t>3</w:t>
      </w:r>
      <w:r w:rsidR="00836C0D" w:rsidRPr="00504B8D">
        <w:rPr>
          <w:rFonts w:ascii="Arial" w:hAnsi="Arial" w:cs="Arial"/>
          <w:b/>
          <w:bCs/>
          <w:lang w:val="en-US"/>
        </w:rPr>
        <w:t>.</w:t>
      </w:r>
      <w:r w:rsidR="00CD3E01" w:rsidRPr="00504B8D">
        <w:rPr>
          <w:rFonts w:ascii="Arial" w:hAnsi="Arial" w:cs="Arial"/>
          <w:b/>
          <w:bCs/>
          <w:lang w:val="en-US"/>
        </w:rPr>
        <w:t>0</w:t>
      </w:r>
    </w:p>
    <w:p w14:paraId="7A32AF7A" w14:textId="6EA40ABC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Agenda item:</w:t>
      </w:r>
      <w:r w:rsidRPr="00504B8D">
        <w:rPr>
          <w:rFonts w:ascii="Arial" w:hAnsi="Arial" w:cs="Arial"/>
          <w:b/>
          <w:bCs/>
          <w:lang w:val="en-US"/>
        </w:rPr>
        <w:tab/>
      </w:r>
      <w:r w:rsidR="007A00C5" w:rsidRPr="00504B8D">
        <w:rPr>
          <w:rFonts w:ascii="Arial" w:hAnsi="Arial" w:cs="Arial"/>
          <w:b/>
          <w:bCs/>
          <w:lang w:val="en-US"/>
        </w:rPr>
        <w:t>18</w:t>
      </w:r>
      <w:r w:rsidRPr="00504B8D">
        <w:rPr>
          <w:rFonts w:ascii="Arial" w:hAnsi="Arial" w:cs="Arial"/>
          <w:b/>
          <w:bCs/>
          <w:lang w:val="en-US"/>
        </w:rPr>
        <w:t>.</w:t>
      </w:r>
      <w:r w:rsidR="00EA1702" w:rsidRPr="00504B8D">
        <w:rPr>
          <w:rFonts w:ascii="Arial" w:hAnsi="Arial" w:cs="Arial"/>
          <w:b/>
          <w:bCs/>
          <w:lang w:val="en-US"/>
        </w:rPr>
        <w:t>22</w:t>
      </w:r>
    </w:p>
    <w:p w14:paraId="0582C606" w14:textId="09FAEFB9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Document for:</w:t>
      </w:r>
      <w:r w:rsidRPr="00504B8D">
        <w:rPr>
          <w:rFonts w:ascii="Arial" w:hAnsi="Arial" w:cs="Arial"/>
          <w:b/>
          <w:bCs/>
          <w:lang w:val="en-US"/>
        </w:rPr>
        <w:tab/>
      </w:r>
      <w:r w:rsidR="00765D1F" w:rsidRPr="00504B8D">
        <w:rPr>
          <w:rFonts w:ascii="Arial" w:hAnsi="Arial" w:cs="Arial"/>
          <w:b/>
          <w:bCs/>
          <w:lang w:val="en-US"/>
        </w:rPr>
        <w:t>Agreement</w:t>
      </w:r>
    </w:p>
    <w:p w14:paraId="04F37A79" w14:textId="77777777" w:rsidR="00C93D83" w:rsidRPr="00504B8D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Pr="00504B8D" w:rsidRDefault="00B41104">
      <w:pPr>
        <w:pStyle w:val="CRCoverPage"/>
        <w:rPr>
          <w:b/>
          <w:lang w:val="en-US"/>
        </w:rPr>
      </w:pPr>
      <w:r w:rsidRPr="00504B8D">
        <w:rPr>
          <w:b/>
          <w:lang w:val="en-US"/>
        </w:rPr>
        <w:t>1. Introduction</w:t>
      </w:r>
    </w:p>
    <w:p w14:paraId="535B195A" w14:textId="53878B4E" w:rsidR="00845882" w:rsidRPr="00504B8D" w:rsidRDefault="00935625" w:rsidP="00845882">
      <w:pPr>
        <w:rPr>
          <w:lang w:val="en-US"/>
        </w:rPr>
      </w:pPr>
      <w:r w:rsidRPr="00321D51">
        <w:rPr>
          <w:noProof/>
          <w:lang w:val="en-US"/>
        </w:rPr>
        <w:t>TS 2</w:t>
      </w:r>
      <w:r w:rsidR="002A02D0" w:rsidRPr="00321D51">
        <w:rPr>
          <w:noProof/>
          <w:lang w:val="en-US"/>
        </w:rPr>
        <w:t>3</w:t>
      </w:r>
      <w:r w:rsidRPr="00321D51">
        <w:rPr>
          <w:noProof/>
          <w:lang w:val="en-US"/>
        </w:rPr>
        <w:t>.</w:t>
      </w:r>
      <w:r w:rsidR="002A02D0" w:rsidRPr="00321D51">
        <w:rPr>
          <w:noProof/>
          <w:lang w:val="en-US"/>
        </w:rPr>
        <w:t>433</w:t>
      </w:r>
      <w:r w:rsidRPr="00504B8D">
        <w:t xml:space="preserve"> is introduced </w:t>
      </w:r>
      <w:r w:rsidR="00171A6F" w:rsidRPr="00504B8D">
        <w:t xml:space="preserve">the </w:t>
      </w:r>
      <w:proofErr w:type="spellStart"/>
      <w:r w:rsidR="00171A6F" w:rsidRPr="00504B8D">
        <w:rPr>
          <w:lang w:eastAsia="zh-CN"/>
        </w:rPr>
        <w:t>Sdd_DDContext</w:t>
      </w:r>
      <w:proofErr w:type="spellEnd"/>
      <w:r w:rsidR="00171A6F" w:rsidRPr="00504B8D">
        <w:rPr>
          <w:lang w:eastAsia="zh-CN"/>
        </w:rPr>
        <w:t xml:space="preserve"> API for SEALDD Layer</w:t>
      </w:r>
      <w:r w:rsidRPr="00504B8D">
        <w:t>.</w:t>
      </w:r>
      <w:r w:rsidR="00AE0F98" w:rsidRPr="00504B8D">
        <w:t xml:space="preserve"> The ENs were introduced in the last meeting that shall be resolved.</w:t>
      </w:r>
    </w:p>
    <w:p w14:paraId="420EE150" w14:textId="77777777" w:rsidR="00845882" w:rsidRPr="00504B8D" w:rsidRDefault="00845882">
      <w:pPr>
        <w:pStyle w:val="CRCoverPage"/>
        <w:rPr>
          <w:b/>
          <w:lang w:val="en-US"/>
        </w:rPr>
      </w:pPr>
    </w:p>
    <w:p w14:paraId="1BEAFE32" w14:textId="49B1B8E4" w:rsidR="00C93D83" w:rsidRPr="00504B8D" w:rsidRDefault="00B41104">
      <w:pPr>
        <w:pStyle w:val="CRCoverPage"/>
        <w:rPr>
          <w:b/>
          <w:lang w:val="en-US"/>
        </w:rPr>
      </w:pPr>
      <w:r w:rsidRPr="00504B8D">
        <w:rPr>
          <w:b/>
          <w:lang w:val="en-US"/>
        </w:rPr>
        <w:t>2. Reason for Change</w:t>
      </w:r>
    </w:p>
    <w:p w14:paraId="7B2E46B5" w14:textId="576A5F47" w:rsidR="007519B4" w:rsidRPr="00321D51" w:rsidRDefault="007519B4" w:rsidP="007519B4">
      <w:pPr>
        <w:rPr>
          <w:noProof/>
          <w:lang w:val="en-US"/>
        </w:rPr>
      </w:pPr>
      <w:r w:rsidRPr="00504B8D">
        <w:rPr>
          <w:lang w:val="en-US"/>
        </w:rPr>
        <w:t xml:space="preserve">The </w:t>
      </w:r>
      <w:r w:rsidR="00AE0F98" w:rsidRPr="00504B8D">
        <w:rPr>
          <w:lang w:val="en-US"/>
        </w:rPr>
        <w:t xml:space="preserve">ENs </w:t>
      </w:r>
      <w:r w:rsidR="00297746" w:rsidRPr="00504B8D">
        <w:rPr>
          <w:lang w:val="en-US"/>
        </w:rPr>
        <w:t xml:space="preserve">shall be resolved </w:t>
      </w:r>
      <w:r w:rsidR="00297746" w:rsidRPr="00504B8D">
        <w:t>in</w:t>
      </w:r>
      <w:r w:rsidR="00171A6F" w:rsidRPr="00504B8D">
        <w:t xml:space="preserve"> the </w:t>
      </w:r>
      <w:proofErr w:type="spellStart"/>
      <w:r w:rsidR="00171A6F" w:rsidRPr="00504B8D">
        <w:rPr>
          <w:lang w:eastAsia="zh-CN"/>
        </w:rPr>
        <w:t>Sdd_DDContext</w:t>
      </w:r>
      <w:proofErr w:type="spellEnd"/>
      <w:r w:rsidR="00171A6F" w:rsidRPr="00504B8D">
        <w:rPr>
          <w:lang w:eastAsia="zh-CN"/>
        </w:rPr>
        <w:t xml:space="preserve"> API</w:t>
      </w:r>
      <w:r w:rsidR="00297746" w:rsidRPr="00504B8D">
        <w:rPr>
          <w:lang w:eastAsia="zh-CN"/>
        </w:rPr>
        <w:t>.</w:t>
      </w:r>
    </w:p>
    <w:p w14:paraId="395B9440" w14:textId="77777777" w:rsidR="007519B4" w:rsidRPr="00504B8D" w:rsidRDefault="007519B4" w:rsidP="007519B4">
      <w:pPr>
        <w:rPr>
          <w:lang w:val="en-US"/>
        </w:rPr>
      </w:pPr>
    </w:p>
    <w:p w14:paraId="6051EC00" w14:textId="77777777" w:rsidR="00C93D83" w:rsidRPr="00504B8D" w:rsidRDefault="00B41104">
      <w:pPr>
        <w:pStyle w:val="CRCoverPage"/>
        <w:rPr>
          <w:b/>
          <w:lang w:val="en-US"/>
        </w:rPr>
      </w:pPr>
      <w:r w:rsidRPr="00504B8D">
        <w:rPr>
          <w:b/>
          <w:lang w:val="en-US"/>
        </w:rPr>
        <w:t>3. Conclusions</w:t>
      </w:r>
    </w:p>
    <w:p w14:paraId="41D7AC78" w14:textId="034B6BDC" w:rsidR="00C93D83" w:rsidRPr="00504B8D" w:rsidRDefault="00C93D83">
      <w:pPr>
        <w:rPr>
          <w:lang w:val="en-US"/>
        </w:rPr>
      </w:pPr>
    </w:p>
    <w:p w14:paraId="0A0043B9" w14:textId="77777777" w:rsidR="00C93D83" w:rsidRPr="00504B8D" w:rsidRDefault="00B41104">
      <w:pPr>
        <w:pStyle w:val="CRCoverPage"/>
        <w:rPr>
          <w:b/>
          <w:lang w:val="en-US"/>
        </w:rPr>
      </w:pPr>
      <w:r w:rsidRPr="00504B8D">
        <w:rPr>
          <w:b/>
          <w:lang w:val="en-US"/>
        </w:rPr>
        <w:t>4. Proposal</w:t>
      </w:r>
    </w:p>
    <w:p w14:paraId="4732D8AA" w14:textId="4C2D6BFC" w:rsidR="00C93D83" w:rsidRPr="00504B8D" w:rsidRDefault="00B41104">
      <w:pPr>
        <w:rPr>
          <w:lang w:val="en-US"/>
        </w:rPr>
      </w:pPr>
      <w:r w:rsidRPr="00504B8D">
        <w:rPr>
          <w:lang w:val="en-US"/>
        </w:rPr>
        <w:t xml:space="preserve">It is proposed to agree the following changes to 3GPP TS </w:t>
      </w:r>
      <w:r w:rsidR="00836C0D" w:rsidRPr="00504B8D">
        <w:rPr>
          <w:lang w:val="en-US"/>
        </w:rPr>
        <w:t>29.</w:t>
      </w:r>
      <w:r w:rsidR="00471E91" w:rsidRPr="00504B8D">
        <w:rPr>
          <w:lang w:val="en-US"/>
        </w:rPr>
        <w:t>54</w:t>
      </w:r>
      <w:r w:rsidR="00EA1702" w:rsidRPr="00504B8D">
        <w:rPr>
          <w:lang w:val="en-US"/>
        </w:rPr>
        <w:t>8</w:t>
      </w:r>
      <w:r w:rsidR="00836C0D" w:rsidRPr="00504B8D">
        <w:rPr>
          <w:lang w:val="en-US"/>
        </w:rPr>
        <w:t xml:space="preserve"> V0.</w:t>
      </w:r>
      <w:r w:rsidR="00BB7458" w:rsidRPr="00504B8D">
        <w:rPr>
          <w:lang w:val="en-US"/>
        </w:rPr>
        <w:t>3</w:t>
      </w:r>
      <w:r w:rsidR="00836C0D" w:rsidRPr="00504B8D">
        <w:rPr>
          <w:lang w:val="en-US"/>
        </w:rPr>
        <w:t>.</w:t>
      </w:r>
      <w:r w:rsidR="00BB7458" w:rsidRPr="00504B8D">
        <w:rPr>
          <w:lang w:val="en-US"/>
        </w:rPr>
        <w:t>0</w:t>
      </w:r>
      <w:r w:rsidRPr="00504B8D"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21068620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ACD7CA6" w14:textId="77777777" w:rsidR="006E5323" w:rsidRPr="007C1AFD" w:rsidRDefault="006E5323" w:rsidP="006E5323">
      <w:pPr>
        <w:pStyle w:val="Heading4"/>
        <w:rPr>
          <w:lang w:eastAsia="zh-CN"/>
        </w:rPr>
      </w:pPr>
      <w:bookmarkStart w:id="0" w:name="_Toc24868618"/>
      <w:bookmarkStart w:id="1" w:name="_Toc34154096"/>
      <w:bookmarkStart w:id="2" w:name="_Toc36041040"/>
      <w:bookmarkStart w:id="3" w:name="_Toc36041353"/>
      <w:bookmarkStart w:id="4" w:name="_Toc43196596"/>
      <w:bookmarkStart w:id="5" w:name="_Toc43481366"/>
      <w:bookmarkStart w:id="6" w:name="_Toc45134643"/>
      <w:bookmarkStart w:id="7" w:name="_Toc51189175"/>
      <w:bookmarkStart w:id="8" w:name="_Toc51763851"/>
      <w:bookmarkStart w:id="9" w:name="_Toc57206083"/>
      <w:bookmarkStart w:id="10" w:name="_Toc59019424"/>
      <w:bookmarkStart w:id="11" w:name="_Toc68170097"/>
      <w:bookmarkStart w:id="12" w:name="_Toc83234138"/>
      <w:bookmarkStart w:id="13" w:name="_Toc90661534"/>
      <w:bookmarkStart w:id="14" w:name="_Toc120544476"/>
      <w:bookmarkStart w:id="15" w:name="_Toc144024212"/>
      <w:bookmarkStart w:id="16" w:name="_Toc144459644"/>
      <w:bookmarkStart w:id="17" w:name="_Toc510696599"/>
      <w:bookmarkStart w:id="18" w:name="_Toc35971391"/>
      <w:bookmarkStart w:id="19" w:name="_Toc128732967"/>
      <w:r>
        <w:rPr>
          <w:lang w:eastAsia="zh-CN"/>
        </w:rPr>
        <w:t>6.3.6.</w:t>
      </w:r>
      <w:r w:rsidRPr="007C1AFD">
        <w:rPr>
          <w:lang w:eastAsia="zh-CN"/>
        </w:rPr>
        <w:t>1</w:t>
      </w:r>
      <w:r w:rsidRPr="007C1AFD">
        <w:rPr>
          <w:lang w:eastAsia="zh-CN"/>
        </w:rPr>
        <w:tab/>
        <w:t>General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833CF48" w14:textId="77777777" w:rsidR="006E5323" w:rsidRPr="007C1AFD" w:rsidRDefault="006E5323" w:rsidP="006E5323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</w:t>
      </w:r>
    </w:p>
    <w:p w14:paraId="26A3FB6A" w14:textId="77777777" w:rsidR="006E5323" w:rsidRPr="007C1AFD" w:rsidRDefault="006E5323" w:rsidP="006E5323">
      <w:r w:rsidRPr="007C1AFD">
        <w:t>Table </w:t>
      </w:r>
      <w:r>
        <w:rPr>
          <w:lang w:eastAsia="zh-CN"/>
        </w:rPr>
        <w:t>6.3.6.</w:t>
      </w:r>
      <w:r w:rsidRPr="007C1AFD">
        <w:rPr>
          <w:lang w:eastAsia="zh-CN"/>
        </w:rPr>
        <w:t>1</w:t>
      </w:r>
      <w:r w:rsidRPr="007C1AFD">
        <w:t xml:space="preserve">-1 specifies the data types defined for the </w:t>
      </w:r>
      <w:proofErr w:type="spellStart"/>
      <w:r>
        <w:t>SDD_DDContext</w:t>
      </w:r>
      <w:proofErr w:type="spellEnd"/>
      <w:r>
        <w:t xml:space="preserve"> </w:t>
      </w:r>
      <w:r w:rsidRPr="007C1AFD">
        <w:t>API.</w:t>
      </w:r>
    </w:p>
    <w:p w14:paraId="7BF0C774" w14:textId="77777777" w:rsidR="006E5323" w:rsidRPr="007C1AFD" w:rsidRDefault="006E5323" w:rsidP="006E5323">
      <w:pPr>
        <w:pStyle w:val="TH"/>
      </w:pPr>
      <w:r w:rsidRPr="007C1AFD">
        <w:t>Table </w:t>
      </w:r>
      <w:r>
        <w:rPr>
          <w:lang w:eastAsia="zh-CN"/>
        </w:rPr>
        <w:t>6.3.6.</w:t>
      </w:r>
      <w:r w:rsidRPr="007C1AFD">
        <w:rPr>
          <w:lang w:eastAsia="zh-CN"/>
        </w:rPr>
        <w:t>1</w:t>
      </w:r>
      <w:r w:rsidRPr="007C1AFD">
        <w:t xml:space="preserve">-1: </w:t>
      </w:r>
      <w:proofErr w:type="spellStart"/>
      <w:r>
        <w:t>SDD_DDContext</w:t>
      </w:r>
      <w:proofErr w:type="spellEnd"/>
      <w:r>
        <w:t xml:space="preserve"> </w:t>
      </w:r>
      <w:r w:rsidRPr="007C1AFD">
        <w:t>API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4191"/>
        <w:gridCol w:w="1421"/>
      </w:tblGrid>
      <w:tr w:rsidR="006E5323" w:rsidRPr="007C1AFD" w14:paraId="23AE696C" w14:textId="77777777" w:rsidTr="00190585">
        <w:trPr>
          <w:jc w:val="center"/>
        </w:trPr>
        <w:tc>
          <w:tcPr>
            <w:tcW w:w="2868" w:type="dxa"/>
            <w:shd w:val="clear" w:color="auto" w:fill="C0C0C0"/>
            <w:vAlign w:val="center"/>
            <w:hideMark/>
          </w:tcPr>
          <w:p w14:paraId="5F20A4F3" w14:textId="77777777" w:rsidR="006E5323" w:rsidRPr="007C1AFD" w:rsidRDefault="006E5323" w:rsidP="00190585">
            <w:pPr>
              <w:pStyle w:val="TAH"/>
            </w:pPr>
            <w:r w:rsidRPr="007C1AFD">
              <w:t>Data type</w:t>
            </w:r>
          </w:p>
        </w:tc>
        <w:tc>
          <w:tcPr>
            <w:tcW w:w="1297" w:type="dxa"/>
            <w:shd w:val="clear" w:color="auto" w:fill="C0C0C0"/>
            <w:vAlign w:val="center"/>
            <w:hideMark/>
          </w:tcPr>
          <w:p w14:paraId="0264E934" w14:textId="77777777" w:rsidR="006E5323" w:rsidRPr="007C1AFD" w:rsidRDefault="006E5323" w:rsidP="00190585">
            <w:pPr>
              <w:pStyle w:val="TAH"/>
            </w:pPr>
            <w:r w:rsidRPr="007C1AFD">
              <w:t>Section defined</w:t>
            </w:r>
          </w:p>
        </w:tc>
        <w:tc>
          <w:tcPr>
            <w:tcW w:w="4191" w:type="dxa"/>
            <w:shd w:val="clear" w:color="auto" w:fill="C0C0C0"/>
            <w:vAlign w:val="center"/>
            <w:hideMark/>
          </w:tcPr>
          <w:p w14:paraId="74532B15" w14:textId="77777777" w:rsidR="006E5323" w:rsidRPr="007C1AFD" w:rsidRDefault="006E5323" w:rsidP="00190585">
            <w:pPr>
              <w:pStyle w:val="TAH"/>
            </w:pPr>
            <w:r w:rsidRPr="007C1AFD">
              <w:t>Description</w:t>
            </w:r>
          </w:p>
        </w:tc>
        <w:tc>
          <w:tcPr>
            <w:tcW w:w="1421" w:type="dxa"/>
            <w:shd w:val="clear" w:color="auto" w:fill="C0C0C0"/>
            <w:vAlign w:val="center"/>
          </w:tcPr>
          <w:p w14:paraId="35A8B181" w14:textId="77777777" w:rsidR="006E5323" w:rsidRPr="007C1AFD" w:rsidRDefault="006E5323" w:rsidP="00190585">
            <w:pPr>
              <w:pStyle w:val="TAH"/>
            </w:pPr>
            <w:r w:rsidRPr="007C1AFD">
              <w:t>Applicability</w:t>
            </w:r>
          </w:p>
        </w:tc>
      </w:tr>
      <w:tr w:rsidR="006E5323" w:rsidRPr="007C1AFD" w14:paraId="3DE34F5D" w14:textId="77777777" w:rsidTr="00190585">
        <w:trPr>
          <w:jc w:val="center"/>
        </w:trPr>
        <w:tc>
          <w:tcPr>
            <w:tcW w:w="2868" w:type="dxa"/>
            <w:vAlign w:val="center"/>
          </w:tcPr>
          <w:p w14:paraId="750F199D" w14:textId="77777777" w:rsidR="006E5323" w:rsidRDefault="006E5323" w:rsidP="00190585">
            <w:pPr>
              <w:pStyle w:val="TAL"/>
            </w:pPr>
            <w:proofErr w:type="spellStart"/>
            <w:r>
              <w:t>DdContext</w:t>
            </w:r>
            <w:proofErr w:type="spellEnd"/>
          </w:p>
        </w:tc>
        <w:tc>
          <w:tcPr>
            <w:tcW w:w="1297" w:type="dxa"/>
            <w:vAlign w:val="center"/>
          </w:tcPr>
          <w:p w14:paraId="5F56A3E1" w14:textId="77777777" w:rsidR="006E5323" w:rsidRDefault="006E5323" w:rsidP="00190585">
            <w:pPr>
              <w:pStyle w:val="TAC"/>
            </w:pPr>
            <w:r>
              <w:rPr>
                <w:lang w:eastAsia="zh-CN"/>
              </w:rPr>
              <w:t>6.3.6</w:t>
            </w:r>
            <w:r w:rsidRPr="007C1AFD">
              <w:rPr>
                <w:lang w:eastAsia="zh-CN"/>
              </w:rPr>
              <w:t>.</w:t>
            </w:r>
            <w:r>
              <w:rPr>
                <w:lang w:eastAsia="zh-CN"/>
              </w:rPr>
              <w:t>2.2</w:t>
            </w:r>
          </w:p>
        </w:tc>
        <w:tc>
          <w:tcPr>
            <w:tcW w:w="4191" w:type="dxa"/>
            <w:vAlign w:val="center"/>
          </w:tcPr>
          <w:p w14:paraId="19D9D4B8" w14:textId="77777777" w:rsidR="006E5323" w:rsidRPr="007C1AFD" w:rsidRDefault="006E5323" w:rsidP="00190585">
            <w:pPr>
              <w:pStyle w:val="TAL"/>
            </w:pPr>
            <w:r>
              <w:t>Represents the DD context.</w:t>
            </w:r>
          </w:p>
        </w:tc>
        <w:tc>
          <w:tcPr>
            <w:tcW w:w="1421" w:type="dxa"/>
            <w:vAlign w:val="center"/>
          </w:tcPr>
          <w:p w14:paraId="54C2527C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6E5323" w:rsidRPr="007C1AFD" w14:paraId="2B9EBB2A" w14:textId="77777777" w:rsidTr="00190585">
        <w:trPr>
          <w:jc w:val="center"/>
        </w:trPr>
        <w:tc>
          <w:tcPr>
            <w:tcW w:w="2868" w:type="dxa"/>
            <w:vAlign w:val="center"/>
          </w:tcPr>
          <w:p w14:paraId="54688757" w14:textId="77777777" w:rsidR="006E5323" w:rsidRDefault="006E5323" w:rsidP="00190585">
            <w:pPr>
              <w:pStyle w:val="TAL"/>
            </w:pPr>
            <w:proofErr w:type="spellStart"/>
            <w:r>
              <w:t>DdContextPushReq</w:t>
            </w:r>
            <w:proofErr w:type="spellEnd"/>
          </w:p>
        </w:tc>
        <w:tc>
          <w:tcPr>
            <w:tcW w:w="1297" w:type="dxa"/>
            <w:vAlign w:val="center"/>
          </w:tcPr>
          <w:p w14:paraId="491CE54E" w14:textId="77777777" w:rsidR="006E5323" w:rsidRDefault="006E5323" w:rsidP="001905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6.3.6</w:t>
            </w:r>
            <w:r w:rsidRPr="007C1AFD">
              <w:rPr>
                <w:lang w:eastAsia="zh-CN"/>
              </w:rPr>
              <w:t>.</w:t>
            </w:r>
            <w:r>
              <w:rPr>
                <w:lang w:eastAsia="zh-CN"/>
              </w:rPr>
              <w:t>2.4</w:t>
            </w:r>
          </w:p>
        </w:tc>
        <w:tc>
          <w:tcPr>
            <w:tcW w:w="4191" w:type="dxa"/>
            <w:vAlign w:val="center"/>
          </w:tcPr>
          <w:p w14:paraId="7495ACDC" w14:textId="77777777" w:rsidR="006E5323" w:rsidRDefault="006E5323" w:rsidP="00190585">
            <w:pPr>
              <w:pStyle w:val="TAL"/>
            </w:pPr>
            <w:r>
              <w:t>Represents the DD context relocation push request.</w:t>
            </w:r>
          </w:p>
        </w:tc>
        <w:tc>
          <w:tcPr>
            <w:tcW w:w="1421" w:type="dxa"/>
            <w:vAlign w:val="center"/>
          </w:tcPr>
          <w:p w14:paraId="2D1577B9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6E5323" w:rsidRPr="007C1AFD" w14:paraId="322FA9B1" w14:textId="77777777" w:rsidTr="00190585">
        <w:trPr>
          <w:jc w:val="center"/>
        </w:trPr>
        <w:tc>
          <w:tcPr>
            <w:tcW w:w="2868" w:type="dxa"/>
            <w:vAlign w:val="center"/>
          </w:tcPr>
          <w:p w14:paraId="037F14A0" w14:textId="77777777" w:rsidR="006E5323" w:rsidRDefault="006E5323" w:rsidP="00190585">
            <w:pPr>
              <w:pStyle w:val="TAL"/>
            </w:pPr>
            <w:proofErr w:type="spellStart"/>
            <w:r>
              <w:t>DdContextPushResp</w:t>
            </w:r>
            <w:proofErr w:type="spellEnd"/>
          </w:p>
        </w:tc>
        <w:tc>
          <w:tcPr>
            <w:tcW w:w="1297" w:type="dxa"/>
            <w:vAlign w:val="center"/>
          </w:tcPr>
          <w:p w14:paraId="3D46F3D9" w14:textId="77777777" w:rsidR="006E5323" w:rsidRDefault="006E5323" w:rsidP="001905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6.3.6</w:t>
            </w:r>
            <w:r w:rsidRPr="007C1AFD">
              <w:rPr>
                <w:lang w:eastAsia="zh-CN"/>
              </w:rPr>
              <w:t>.</w:t>
            </w:r>
            <w:r>
              <w:rPr>
                <w:lang w:eastAsia="zh-CN"/>
              </w:rPr>
              <w:t>2.5</w:t>
            </w:r>
          </w:p>
        </w:tc>
        <w:tc>
          <w:tcPr>
            <w:tcW w:w="4191" w:type="dxa"/>
            <w:vAlign w:val="center"/>
          </w:tcPr>
          <w:p w14:paraId="6605AEBC" w14:textId="77777777" w:rsidR="006E5323" w:rsidRPr="007C1AFD" w:rsidRDefault="006E5323" w:rsidP="00190585">
            <w:pPr>
              <w:pStyle w:val="TAL"/>
            </w:pPr>
            <w:r>
              <w:t>Represents the DD context relocation push response.</w:t>
            </w:r>
          </w:p>
        </w:tc>
        <w:tc>
          <w:tcPr>
            <w:tcW w:w="1421" w:type="dxa"/>
            <w:vAlign w:val="center"/>
          </w:tcPr>
          <w:p w14:paraId="030D5983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4E416F" w:rsidRPr="007C1AFD" w14:paraId="2250CD0A" w14:textId="77777777" w:rsidTr="00190585">
        <w:trPr>
          <w:jc w:val="center"/>
          <w:ins w:id="20" w:author="Igor Pastushok" w:date="2023-09-19T09:52:00Z"/>
        </w:trPr>
        <w:tc>
          <w:tcPr>
            <w:tcW w:w="2868" w:type="dxa"/>
            <w:vAlign w:val="center"/>
          </w:tcPr>
          <w:p w14:paraId="3265F4AE" w14:textId="37D60596" w:rsidR="004E416F" w:rsidRDefault="004E416F" w:rsidP="00190585">
            <w:pPr>
              <w:pStyle w:val="TAL"/>
              <w:rPr>
                <w:ins w:id="21" w:author="Igor Pastushok" w:date="2023-09-19T09:52:00Z"/>
              </w:rPr>
            </w:pPr>
            <w:proofErr w:type="spellStart"/>
            <w:ins w:id="22" w:author="Igor Pastushok" w:date="2023-09-19T09:52:00Z">
              <w:r>
                <w:t>S</w:t>
              </w:r>
            </w:ins>
            <w:ins w:id="23" w:author="Igor Pastushok" w:date="2023-09-19T10:45:00Z">
              <w:r w:rsidR="00E62532">
                <w:t>dd</w:t>
              </w:r>
            </w:ins>
            <w:ins w:id="24" w:author="Igor Pastushok" w:date="2023-09-19T09:52:00Z">
              <w:r>
                <w:t>Contex</w:t>
              </w:r>
            </w:ins>
            <w:ins w:id="25" w:author="Igor Pastushok" w:date="2023-09-19T09:53:00Z">
              <w:r w:rsidR="00BE6FEB">
                <w:t>t</w:t>
              </w:r>
            </w:ins>
            <w:proofErr w:type="spellEnd"/>
          </w:p>
        </w:tc>
        <w:tc>
          <w:tcPr>
            <w:tcW w:w="1297" w:type="dxa"/>
            <w:vAlign w:val="center"/>
          </w:tcPr>
          <w:p w14:paraId="0C687AF3" w14:textId="25900491" w:rsidR="004E416F" w:rsidRDefault="003B72E8" w:rsidP="00190585">
            <w:pPr>
              <w:pStyle w:val="TAC"/>
              <w:rPr>
                <w:ins w:id="26" w:author="Igor Pastushok" w:date="2023-09-19T09:52:00Z"/>
                <w:lang w:eastAsia="zh-CN"/>
              </w:rPr>
            </w:pPr>
            <w:ins w:id="27" w:author="Igor Pastushok" w:date="2023-09-19T09:54:00Z">
              <w:r>
                <w:rPr>
                  <w:lang w:eastAsia="zh-CN"/>
                </w:rPr>
                <w:t>6.3.6</w:t>
              </w:r>
              <w:r w:rsidRPr="007C1AFD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2.</w:t>
              </w:r>
              <w:del w:id="28" w:author="Huawei [Abdessamad] 2023-10" w:date="2023-10-03T19:37:00Z">
                <w:r w:rsidDel="002364F5">
                  <w:rPr>
                    <w:lang w:eastAsia="zh-CN"/>
                  </w:rPr>
                  <w:delText>3</w:delText>
                </w:r>
              </w:del>
            </w:ins>
            <w:ins w:id="29" w:author="Huawei [Abdessamad] 2023-10" w:date="2023-10-03T19:37:00Z">
              <w:r w:rsidR="002364F5">
                <w:rPr>
                  <w:lang w:eastAsia="zh-CN"/>
                </w:rPr>
                <w:t>6</w:t>
              </w:r>
            </w:ins>
          </w:p>
        </w:tc>
        <w:tc>
          <w:tcPr>
            <w:tcW w:w="4191" w:type="dxa"/>
            <w:vAlign w:val="center"/>
          </w:tcPr>
          <w:p w14:paraId="1F41778C" w14:textId="201AD731" w:rsidR="004E416F" w:rsidRDefault="00983BC1" w:rsidP="00190585">
            <w:pPr>
              <w:pStyle w:val="TAL"/>
              <w:rPr>
                <w:ins w:id="30" w:author="Igor Pastushok" w:date="2023-09-19T09:52:00Z"/>
                <w:rFonts w:cs="Arial"/>
                <w:szCs w:val="18"/>
              </w:rPr>
            </w:pPr>
            <w:ins w:id="31" w:author="Igor Pastushok" w:date="2023-09-19T09:56:00Z">
              <w:r>
                <w:rPr>
                  <w:rFonts w:cs="Arial"/>
                  <w:szCs w:val="18"/>
                </w:rPr>
                <w:t xml:space="preserve">Represents the </w:t>
              </w:r>
              <w:r>
                <w:rPr>
                  <w:lang w:eastAsia="zh-CN"/>
                </w:rPr>
                <w:t>context related to the SEALDD connection.</w:t>
              </w:r>
            </w:ins>
          </w:p>
        </w:tc>
        <w:tc>
          <w:tcPr>
            <w:tcW w:w="1421" w:type="dxa"/>
            <w:vAlign w:val="center"/>
          </w:tcPr>
          <w:p w14:paraId="2D940356" w14:textId="77777777" w:rsidR="004E416F" w:rsidRPr="007C1AFD" w:rsidRDefault="004E416F" w:rsidP="00190585">
            <w:pPr>
              <w:pStyle w:val="TAL"/>
              <w:rPr>
                <w:ins w:id="32" w:author="Igor Pastushok" w:date="2023-09-19T09:52:00Z"/>
                <w:rFonts w:cs="Arial"/>
                <w:szCs w:val="18"/>
              </w:rPr>
            </w:pPr>
          </w:p>
        </w:tc>
      </w:tr>
      <w:tr w:rsidR="006E5323" w:rsidRPr="007C1AFD" w14:paraId="47798247" w14:textId="77777777" w:rsidTr="00190585">
        <w:trPr>
          <w:jc w:val="center"/>
        </w:trPr>
        <w:tc>
          <w:tcPr>
            <w:tcW w:w="2868" w:type="dxa"/>
            <w:vAlign w:val="center"/>
          </w:tcPr>
          <w:p w14:paraId="698DC07F" w14:textId="77777777" w:rsidR="006E5323" w:rsidRDefault="006E5323" w:rsidP="00190585">
            <w:pPr>
              <w:pStyle w:val="TAL"/>
            </w:pPr>
            <w:proofErr w:type="spellStart"/>
            <w:r>
              <w:t>TranspLayerContext</w:t>
            </w:r>
            <w:proofErr w:type="spellEnd"/>
          </w:p>
        </w:tc>
        <w:tc>
          <w:tcPr>
            <w:tcW w:w="1297" w:type="dxa"/>
            <w:vAlign w:val="center"/>
          </w:tcPr>
          <w:p w14:paraId="7E1EA6C5" w14:textId="77777777" w:rsidR="006E5323" w:rsidRDefault="006E5323" w:rsidP="001905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6.3.6</w:t>
            </w:r>
            <w:r w:rsidRPr="007C1AFD">
              <w:rPr>
                <w:lang w:eastAsia="zh-CN"/>
              </w:rPr>
              <w:t>.</w:t>
            </w:r>
            <w:r>
              <w:rPr>
                <w:lang w:eastAsia="zh-CN"/>
              </w:rPr>
              <w:t>2.3</w:t>
            </w:r>
          </w:p>
        </w:tc>
        <w:tc>
          <w:tcPr>
            <w:tcW w:w="4191" w:type="dxa"/>
            <w:vAlign w:val="center"/>
          </w:tcPr>
          <w:p w14:paraId="78F0BD36" w14:textId="77777777" w:rsidR="006E5323" w:rsidRPr="007C5B94" w:rsidRDefault="006E5323" w:rsidP="00190585">
            <w:pPr>
              <w:pStyle w:val="TAL"/>
              <w:rPr>
                <w:lang w:val="en-US"/>
              </w:rPr>
            </w:pPr>
            <w:r>
              <w:rPr>
                <w:rFonts w:cs="Arial"/>
                <w:szCs w:val="18"/>
              </w:rPr>
              <w:t>Represents the transport layer context</w:t>
            </w:r>
            <w:r>
              <w:rPr>
                <w:lang w:eastAsia="zh-CN"/>
              </w:rPr>
              <w:t>.</w:t>
            </w:r>
          </w:p>
        </w:tc>
        <w:tc>
          <w:tcPr>
            <w:tcW w:w="1421" w:type="dxa"/>
            <w:vAlign w:val="center"/>
          </w:tcPr>
          <w:p w14:paraId="4697C551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B87AD12" w14:textId="77777777" w:rsidR="006E5323" w:rsidRPr="007C1AFD" w:rsidRDefault="006E5323" w:rsidP="006E5323"/>
    <w:p w14:paraId="3F0745C2" w14:textId="77777777" w:rsidR="006E5323" w:rsidRPr="0046710E" w:rsidRDefault="006E5323" w:rsidP="006E5323">
      <w:r w:rsidRPr="0046710E">
        <w:t>Table 6.</w:t>
      </w:r>
      <w:r>
        <w:t>3</w:t>
      </w:r>
      <w:r w:rsidRPr="0046710E">
        <w:t xml:space="preserve">.6.1-2 specifies data types re-used by the </w:t>
      </w:r>
      <w:proofErr w:type="spellStart"/>
      <w:r>
        <w:t>SDD_DDContext</w:t>
      </w:r>
      <w:proofErr w:type="spellEnd"/>
      <w:r>
        <w:t xml:space="preserve"> </w:t>
      </w:r>
      <w:r w:rsidRPr="0046710E">
        <w:t xml:space="preserve">API from other specifications, including a reference to their respective specifications, and when needed, a short description of their use within the </w:t>
      </w:r>
      <w:proofErr w:type="spellStart"/>
      <w:r>
        <w:t>SDD_DDContext</w:t>
      </w:r>
      <w:proofErr w:type="spellEnd"/>
      <w:r>
        <w:t xml:space="preserve"> </w:t>
      </w:r>
      <w:r w:rsidRPr="0046710E">
        <w:t>API.</w:t>
      </w:r>
    </w:p>
    <w:p w14:paraId="150C027D" w14:textId="77777777" w:rsidR="006E5323" w:rsidRPr="007C1AFD" w:rsidRDefault="006E5323" w:rsidP="006E5323">
      <w:pPr>
        <w:pStyle w:val="TH"/>
      </w:pPr>
      <w:r w:rsidRPr="007C1AFD">
        <w:lastRenderedPageBreak/>
        <w:t>Table </w:t>
      </w:r>
      <w:r>
        <w:rPr>
          <w:lang w:eastAsia="zh-CN"/>
        </w:rPr>
        <w:t>6.3.6.</w:t>
      </w:r>
      <w:r w:rsidRPr="007C1AFD">
        <w:rPr>
          <w:lang w:eastAsia="zh-CN"/>
        </w:rPr>
        <w:t>1</w:t>
      </w:r>
      <w:r w:rsidRPr="007C1AFD">
        <w:t>-2: Re-used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4581"/>
        <w:gridCol w:w="1421"/>
      </w:tblGrid>
      <w:tr w:rsidR="006E5323" w:rsidRPr="007C1AFD" w14:paraId="691AFD89" w14:textId="77777777" w:rsidTr="00190585">
        <w:trPr>
          <w:jc w:val="center"/>
        </w:trPr>
        <w:tc>
          <w:tcPr>
            <w:tcW w:w="1927" w:type="dxa"/>
            <w:shd w:val="clear" w:color="auto" w:fill="C0C0C0"/>
            <w:vAlign w:val="center"/>
            <w:hideMark/>
          </w:tcPr>
          <w:p w14:paraId="08C8352E" w14:textId="77777777" w:rsidR="006E5323" w:rsidRPr="007C1AFD" w:rsidRDefault="006E5323" w:rsidP="00190585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vAlign w:val="center"/>
            <w:hideMark/>
          </w:tcPr>
          <w:p w14:paraId="03ACC8EE" w14:textId="77777777" w:rsidR="006E5323" w:rsidRPr="007C1AFD" w:rsidRDefault="006E5323" w:rsidP="00190585">
            <w:pPr>
              <w:pStyle w:val="TAH"/>
            </w:pPr>
            <w:r w:rsidRPr="007C1AFD">
              <w:t>Reference</w:t>
            </w:r>
          </w:p>
        </w:tc>
        <w:tc>
          <w:tcPr>
            <w:tcW w:w="4581" w:type="dxa"/>
            <w:shd w:val="clear" w:color="auto" w:fill="C0C0C0"/>
            <w:vAlign w:val="center"/>
            <w:hideMark/>
          </w:tcPr>
          <w:p w14:paraId="16A5142D" w14:textId="77777777" w:rsidR="006E5323" w:rsidRPr="007C1AFD" w:rsidRDefault="006E5323" w:rsidP="00190585">
            <w:pPr>
              <w:pStyle w:val="TAH"/>
            </w:pPr>
            <w:r w:rsidRPr="007C1AFD">
              <w:t>Comments</w:t>
            </w:r>
          </w:p>
        </w:tc>
        <w:tc>
          <w:tcPr>
            <w:tcW w:w="1421" w:type="dxa"/>
            <w:shd w:val="clear" w:color="auto" w:fill="C0C0C0"/>
            <w:vAlign w:val="center"/>
          </w:tcPr>
          <w:p w14:paraId="5603C149" w14:textId="77777777" w:rsidR="006E5323" w:rsidRPr="007C1AFD" w:rsidRDefault="006E5323" w:rsidP="00190585">
            <w:pPr>
              <w:pStyle w:val="TAH"/>
            </w:pPr>
            <w:r w:rsidRPr="007C1AFD">
              <w:t>Applicability</w:t>
            </w:r>
          </w:p>
        </w:tc>
      </w:tr>
      <w:tr w:rsidR="009D10D6" w:rsidRPr="007C1AFD" w14:paraId="68C1C331" w14:textId="77777777" w:rsidTr="00190585">
        <w:trPr>
          <w:jc w:val="center"/>
          <w:ins w:id="33" w:author="Igor Pastushok" w:date="2023-09-19T10:12:00Z"/>
        </w:trPr>
        <w:tc>
          <w:tcPr>
            <w:tcW w:w="1927" w:type="dxa"/>
            <w:vAlign w:val="center"/>
          </w:tcPr>
          <w:p w14:paraId="7C871CE6" w14:textId="2A2E6261" w:rsidR="009D10D6" w:rsidRPr="00F11966" w:rsidRDefault="009D10D6" w:rsidP="00190585">
            <w:pPr>
              <w:pStyle w:val="TAL"/>
              <w:rPr>
                <w:ins w:id="34" w:author="Igor Pastushok" w:date="2023-09-19T10:12:00Z"/>
              </w:rPr>
            </w:pPr>
            <w:proofErr w:type="spellStart"/>
            <w:ins w:id="35" w:author="Igor Pastushok" w:date="2023-09-19T10:12:00Z">
              <w:r w:rsidRPr="008D54D6">
                <w:t>ConnInfo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666CADA5" w14:textId="3E199C5E" w:rsidR="009D10D6" w:rsidRDefault="00A05840" w:rsidP="00190585">
            <w:pPr>
              <w:pStyle w:val="TAC"/>
              <w:rPr>
                <w:ins w:id="36" w:author="Igor Pastushok" w:date="2023-09-19T10:12:00Z"/>
              </w:rPr>
            </w:pPr>
            <w:ins w:id="37" w:author="Igor Pastushok" w:date="2023-09-19T10:13:00Z">
              <w:r>
                <w:t>clause </w:t>
              </w:r>
              <w:r w:rsidRPr="008D54D6">
                <w:t>6.1.6.2.4</w:t>
              </w:r>
            </w:ins>
          </w:p>
        </w:tc>
        <w:tc>
          <w:tcPr>
            <w:tcW w:w="4581" w:type="dxa"/>
            <w:vAlign w:val="center"/>
          </w:tcPr>
          <w:p w14:paraId="724E8A26" w14:textId="7C512268" w:rsidR="009D10D6" w:rsidRDefault="00F80446" w:rsidP="00190585">
            <w:pPr>
              <w:pStyle w:val="TAL"/>
              <w:rPr>
                <w:ins w:id="38" w:author="Igor Pastushok" w:date="2023-09-19T10:12:00Z"/>
                <w:rFonts w:cs="Arial"/>
                <w:szCs w:val="18"/>
              </w:rPr>
            </w:pPr>
            <w:ins w:id="39" w:author="Igor Pastushok" w:date="2023-09-19T10:13:00Z">
              <w:r>
                <w:rPr>
                  <w:rFonts w:cs="Arial"/>
                  <w:szCs w:val="18"/>
                </w:rPr>
                <w:t xml:space="preserve">Represents </w:t>
              </w:r>
            </w:ins>
            <w:ins w:id="40" w:author="Huawei [Abdessamad] 2023-10" w:date="2023-10-03T19:36:00Z">
              <w:r w:rsidR="00321D51">
                <w:t>SEALDD</w:t>
              </w:r>
              <w:r w:rsidR="00321D51" w:rsidRPr="00A450EA">
                <w:t xml:space="preserve"> Data transmission connection information</w:t>
              </w:r>
            </w:ins>
            <w:ins w:id="41" w:author="Igor Pastushok" w:date="2023-09-19T10:13:00Z">
              <w:del w:id="42" w:author="Huawei [Abdessamad] 2023-10" w:date="2023-10-03T19:36:00Z">
                <w:r w:rsidRPr="00A450EA" w:rsidDel="00321D51">
                  <w:rPr>
                    <w:lang w:eastAsia="zh-CN"/>
                  </w:rPr>
                  <w:delText>SEALDD traffic descriptor</w:delText>
                </w:r>
              </w:del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421" w:type="dxa"/>
            <w:vAlign w:val="center"/>
          </w:tcPr>
          <w:p w14:paraId="4A16D3A2" w14:textId="77777777" w:rsidR="009D10D6" w:rsidRPr="007C1AFD" w:rsidRDefault="009D10D6" w:rsidP="00190585">
            <w:pPr>
              <w:pStyle w:val="TAL"/>
              <w:rPr>
                <w:ins w:id="43" w:author="Igor Pastushok" w:date="2023-09-19T10:12:00Z"/>
                <w:rFonts w:cs="Arial"/>
                <w:szCs w:val="18"/>
              </w:rPr>
            </w:pPr>
          </w:p>
        </w:tc>
      </w:tr>
      <w:tr w:rsidR="006E5323" w:rsidRPr="007C1AFD" w14:paraId="3FF1117C" w14:textId="77777777" w:rsidTr="00190585">
        <w:trPr>
          <w:jc w:val="center"/>
        </w:trPr>
        <w:tc>
          <w:tcPr>
            <w:tcW w:w="1927" w:type="dxa"/>
            <w:vAlign w:val="center"/>
          </w:tcPr>
          <w:p w14:paraId="4B7D5FD0" w14:textId="77777777" w:rsidR="006E5323" w:rsidRDefault="006E5323" w:rsidP="00190585">
            <w:pPr>
              <w:pStyle w:val="TAL"/>
            </w:pPr>
            <w:proofErr w:type="spellStart"/>
            <w:r w:rsidRPr="00F11966">
              <w:t>RouteInformation</w:t>
            </w:r>
            <w:proofErr w:type="spellEnd"/>
          </w:p>
        </w:tc>
        <w:tc>
          <w:tcPr>
            <w:tcW w:w="1848" w:type="dxa"/>
            <w:vAlign w:val="center"/>
          </w:tcPr>
          <w:p w14:paraId="23D18FBF" w14:textId="77777777" w:rsidR="006E5323" w:rsidRDefault="006E5323" w:rsidP="00190585">
            <w:pPr>
              <w:pStyle w:val="TAC"/>
            </w:pPr>
            <w:r>
              <w:t>3GPP TS 29.571 [18]</w:t>
            </w:r>
          </w:p>
        </w:tc>
        <w:tc>
          <w:tcPr>
            <w:tcW w:w="4581" w:type="dxa"/>
            <w:vAlign w:val="center"/>
          </w:tcPr>
          <w:p w14:paraId="39845C6B" w14:textId="77777777" w:rsidR="006E5323" w:rsidRDefault="006E5323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end point information.</w:t>
            </w:r>
          </w:p>
        </w:tc>
        <w:tc>
          <w:tcPr>
            <w:tcW w:w="1421" w:type="dxa"/>
            <w:vAlign w:val="center"/>
          </w:tcPr>
          <w:p w14:paraId="25DA3A08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6E5323" w:rsidRPr="007C1AFD" w14:paraId="784A4D55" w14:textId="77777777" w:rsidTr="00190585">
        <w:trPr>
          <w:jc w:val="center"/>
        </w:trPr>
        <w:tc>
          <w:tcPr>
            <w:tcW w:w="1927" w:type="dxa"/>
            <w:vAlign w:val="center"/>
          </w:tcPr>
          <w:p w14:paraId="1E388DF4" w14:textId="77777777" w:rsidR="006E5323" w:rsidRPr="00F11966" w:rsidRDefault="006E5323" w:rsidP="00190585">
            <w:pPr>
              <w:pStyle w:val="TAL"/>
            </w:pPr>
            <w:proofErr w:type="spellStart"/>
            <w:r w:rsidRPr="007C1AFD">
              <w:t>SupportedFeatures</w:t>
            </w:r>
            <w:proofErr w:type="spellEnd"/>
          </w:p>
        </w:tc>
        <w:tc>
          <w:tcPr>
            <w:tcW w:w="1848" w:type="dxa"/>
            <w:vAlign w:val="center"/>
          </w:tcPr>
          <w:p w14:paraId="7AAA7D30" w14:textId="77777777" w:rsidR="006E5323" w:rsidRDefault="006E5323" w:rsidP="00190585">
            <w:pPr>
              <w:pStyle w:val="TAC"/>
            </w:pPr>
            <w:r w:rsidRPr="007C1AFD">
              <w:t>3GPP TS 29.571 [</w:t>
            </w:r>
            <w:r>
              <w:t>18</w:t>
            </w:r>
            <w:r w:rsidRPr="007C1AFD">
              <w:t>]</w:t>
            </w:r>
          </w:p>
        </w:tc>
        <w:tc>
          <w:tcPr>
            <w:tcW w:w="4581" w:type="dxa"/>
            <w:vAlign w:val="center"/>
          </w:tcPr>
          <w:p w14:paraId="79919970" w14:textId="77777777" w:rsidR="006E5323" w:rsidRDefault="006E5323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supported features and u</w:t>
            </w:r>
            <w:r w:rsidRPr="007C1AFD">
              <w:rPr>
                <w:rFonts w:cs="Arial"/>
                <w:szCs w:val="18"/>
              </w:rPr>
              <w:t>sed to negotiate the supported optional features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421" w:type="dxa"/>
            <w:vAlign w:val="center"/>
          </w:tcPr>
          <w:p w14:paraId="61B85964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6E5323" w:rsidRPr="007C1AFD" w14:paraId="70B34D8E" w14:textId="77777777" w:rsidTr="00190585">
        <w:trPr>
          <w:jc w:val="center"/>
        </w:trPr>
        <w:tc>
          <w:tcPr>
            <w:tcW w:w="1927" w:type="dxa"/>
            <w:vAlign w:val="center"/>
          </w:tcPr>
          <w:p w14:paraId="5585A752" w14:textId="77777777" w:rsidR="006E5323" w:rsidRPr="00F11966" w:rsidRDefault="006E5323" w:rsidP="00190585">
            <w:pPr>
              <w:pStyle w:val="TAL"/>
            </w:pPr>
            <w:proofErr w:type="spellStart"/>
            <w:r>
              <w:t>TransportProtocol</w:t>
            </w:r>
            <w:proofErr w:type="spellEnd"/>
          </w:p>
        </w:tc>
        <w:tc>
          <w:tcPr>
            <w:tcW w:w="1848" w:type="dxa"/>
            <w:vAlign w:val="center"/>
          </w:tcPr>
          <w:p w14:paraId="0370CEEF" w14:textId="77777777" w:rsidR="006E5323" w:rsidRDefault="006E5323" w:rsidP="00190585">
            <w:pPr>
              <w:pStyle w:val="TAC"/>
            </w:pPr>
            <w:r>
              <w:t>3GPP TS 29.558 [17]</w:t>
            </w:r>
          </w:p>
        </w:tc>
        <w:tc>
          <w:tcPr>
            <w:tcW w:w="4581" w:type="dxa"/>
            <w:vAlign w:val="center"/>
          </w:tcPr>
          <w:p w14:paraId="19BF47A5" w14:textId="77777777" w:rsidR="006E5323" w:rsidRDefault="006E5323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transport layer protocol</w:t>
            </w:r>
            <w:r>
              <w:rPr>
                <w:lang w:eastAsia="zh-CN"/>
              </w:rPr>
              <w:t>.</w:t>
            </w:r>
          </w:p>
        </w:tc>
        <w:tc>
          <w:tcPr>
            <w:tcW w:w="1421" w:type="dxa"/>
            <w:vAlign w:val="center"/>
          </w:tcPr>
          <w:p w14:paraId="5A2C4DD8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9B3249E" w14:textId="77777777" w:rsidR="006E5323" w:rsidRPr="007C1AFD" w:rsidRDefault="006E5323" w:rsidP="006E5323">
      <w:pPr>
        <w:rPr>
          <w:lang w:eastAsia="zh-CN"/>
        </w:rPr>
      </w:pPr>
    </w:p>
    <w:p w14:paraId="205AF849" w14:textId="77777777" w:rsidR="00DB4309" w:rsidRPr="00E12D5F" w:rsidRDefault="00DB4309" w:rsidP="00DB4309"/>
    <w:p w14:paraId="5CF3BF24" w14:textId="77777777" w:rsidR="00DB4309" w:rsidRPr="00E12D5F" w:rsidRDefault="00DB4309" w:rsidP="00DB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58F05D9" w14:textId="77777777" w:rsidR="00C5541D" w:rsidRPr="007C1AFD" w:rsidRDefault="00C5541D" w:rsidP="00C5541D">
      <w:pPr>
        <w:pStyle w:val="Heading5"/>
        <w:rPr>
          <w:lang w:eastAsia="zh-CN"/>
        </w:rPr>
      </w:pPr>
      <w:bookmarkStart w:id="44" w:name="_Toc144024215"/>
      <w:bookmarkStart w:id="45" w:name="_Toc144459647"/>
      <w:bookmarkEnd w:id="17"/>
      <w:bookmarkEnd w:id="18"/>
      <w:bookmarkEnd w:id="19"/>
      <w:r>
        <w:rPr>
          <w:lang w:eastAsia="zh-CN"/>
        </w:rPr>
        <w:t>6.3.6</w:t>
      </w:r>
      <w:r w:rsidRPr="007C1AFD">
        <w:rPr>
          <w:lang w:eastAsia="zh-CN"/>
        </w:rPr>
        <w:t>.</w:t>
      </w:r>
      <w:r>
        <w:rPr>
          <w:lang w:eastAsia="zh-CN"/>
        </w:rPr>
        <w:t>2.2</w:t>
      </w:r>
      <w:r w:rsidRPr="007C1AFD">
        <w:rPr>
          <w:lang w:eastAsia="zh-CN"/>
        </w:rPr>
        <w:tab/>
        <w:t xml:space="preserve">Type: </w:t>
      </w:r>
      <w:proofErr w:type="spellStart"/>
      <w:r>
        <w:t>DdContext</w:t>
      </w:r>
      <w:bookmarkEnd w:id="44"/>
      <w:bookmarkEnd w:id="45"/>
      <w:proofErr w:type="spellEnd"/>
    </w:p>
    <w:p w14:paraId="0AE0451B" w14:textId="77777777" w:rsidR="00C5541D" w:rsidRPr="007C1AFD" w:rsidRDefault="00C5541D" w:rsidP="00C5541D">
      <w:pPr>
        <w:pStyle w:val="TH"/>
      </w:pPr>
      <w:r w:rsidRPr="007C1AFD">
        <w:rPr>
          <w:noProof/>
        </w:rPr>
        <w:t>Table </w:t>
      </w:r>
      <w:r>
        <w:rPr>
          <w:lang w:eastAsia="zh-CN"/>
        </w:rPr>
        <w:t>6.3.6</w:t>
      </w:r>
      <w:r w:rsidRPr="007C1AFD">
        <w:rPr>
          <w:lang w:eastAsia="zh-CN"/>
        </w:rPr>
        <w:t>.</w:t>
      </w:r>
      <w:r>
        <w:rPr>
          <w:lang w:eastAsia="zh-CN"/>
        </w:rPr>
        <w:t>2.2</w:t>
      </w:r>
      <w:r w:rsidRPr="007C1AFD">
        <w:t xml:space="preserve">-1: </w:t>
      </w:r>
      <w:r w:rsidRPr="007C1AFD">
        <w:rPr>
          <w:noProof/>
        </w:rPr>
        <w:t xml:space="preserve">Definition of type </w:t>
      </w:r>
      <w:proofErr w:type="spellStart"/>
      <w:r>
        <w:t>DdContext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4"/>
        <w:gridCol w:w="425"/>
        <w:gridCol w:w="1260"/>
        <w:gridCol w:w="3438"/>
        <w:gridCol w:w="1998"/>
      </w:tblGrid>
      <w:tr w:rsidR="00C5541D" w:rsidRPr="007C1AFD" w14:paraId="6413171C" w14:textId="77777777" w:rsidTr="00190585">
        <w:trPr>
          <w:jc w:val="center"/>
        </w:trPr>
        <w:tc>
          <w:tcPr>
            <w:tcW w:w="1430" w:type="dxa"/>
            <w:shd w:val="clear" w:color="auto" w:fill="C0C0C0"/>
            <w:vAlign w:val="center"/>
            <w:hideMark/>
          </w:tcPr>
          <w:p w14:paraId="58C7C63E" w14:textId="77777777" w:rsidR="00C5541D" w:rsidRPr="007C1AFD" w:rsidRDefault="00C5541D" w:rsidP="00190585">
            <w:pPr>
              <w:pStyle w:val="TAH"/>
            </w:pPr>
            <w:r w:rsidRPr="007C1AFD">
              <w:t>Attribute name</w:t>
            </w:r>
          </w:p>
        </w:tc>
        <w:tc>
          <w:tcPr>
            <w:tcW w:w="1114" w:type="dxa"/>
            <w:shd w:val="clear" w:color="auto" w:fill="C0C0C0"/>
            <w:vAlign w:val="center"/>
            <w:hideMark/>
          </w:tcPr>
          <w:p w14:paraId="030D2386" w14:textId="77777777" w:rsidR="00C5541D" w:rsidRPr="007C1AFD" w:rsidRDefault="00C5541D" w:rsidP="00190585">
            <w:pPr>
              <w:pStyle w:val="TAH"/>
            </w:pPr>
            <w:r w:rsidRPr="007C1AFD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2A188DD8" w14:textId="77777777" w:rsidR="00C5541D" w:rsidRPr="007C1AFD" w:rsidRDefault="00C5541D" w:rsidP="00190585">
            <w:pPr>
              <w:pStyle w:val="TAH"/>
            </w:pPr>
            <w:r w:rsidRPr="007C1AFD">
              <w:t>P</w:t>
            </w:r>
          </w:p>
        </w:tc>
        <w:tc>
          <w:tcPr>
            <w:tcW w:w="1260" w:type="dxa"/>
            <w:shd w:val="clear" w:color="auto" w:fill="C0C0C0"/>
            <w:vAlign w:val="center"/>
            <w:hideMark/>
          </w:tcPr>
          <w:p w14:paraId="0B0659DC" w14:textId="77777777" w:rsidR="00C5541D" w:rsidRPr="007C1AFD" w:rsidRDefault="00C5541D" w:rsidP="00190585">
            <w:pPr>
              <w:pStyle w:val="TAH"/>
            </w:pPr>
            <w:r w:rsidRPr="007C1AFD">
              <w:t>Cardinality</w:t>
            </w:r>
          </w:p>
        </w:tc>
        <w:tc>
          <w:tcPr>
            <w:tcW w:w="3438" w:type="dxa"/>
            <w:shd w:val="clear" w:color="auto" w:fill="C0C0C0"/>
            <w:vAlign w:val="center"/>
            <w:hideMark/>
          </w:tcPr>
          <w:p w14:paraId="0DB214DB" w14:textId="77777777" w:rsidR="00C5541D" w:rsidRPr="007C1AFD" w:rsidRDefault="00C5541D" w:rsidP="00190585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  <w:vAlign w:val="center"/>
          </w:tcPr>
          <w:p w14:paraId="03D6D76D" w14:textId="77777777" w:rsidR="00C5541D" w:rsidRPr="007C1AFD" w:rsidRDefault="00C5541D" w:rsidP="00190585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C5541D" w:rsidRPr="007C1AFD" w14:paraId="528C2444" w14:textId="77777777" w:rsidTr="00190585">
        <w:trPr>
          <w:jc w:val="center"/>
        </w:trPr>
        <w:tc>
          <w:tcPr>
            <w:tcW w:w="1430" w:type="dxa"/>
            <w:vAlign w:val="center"/>
          </w:tcPr>
          <w:p w14:paraId="4B6A74F2" w14:textId="77777777" w:rsidR="00C5541D" w:rsidRPr="007C1AFD" w:rsidRDefault="00C5541D" w:rsidP="00190585">
            <w:pPr>
              <w:pStyle w:val="TAL"/>
            </w:pPr>
            <w:proofErr w:type="spellStart"/>
            <w:r>
              <w:t>uuContext</w:t>
            </w:r>
            <w:proofErr w:type="spellEnd"/>
          </w:p>
        </w:tc>
        <w:tc>
          <w:tcPr>
            <w:tcW w:w="1114" w:type="dxa"/>
            <w:vAlign w:val="center"/>
          </w:tcPr>
          <w:p w14:paraId="4E1557B5" w14:textId="341269B9" w:rsidR="00C5541D" w:rsidRPr="007C1AFD" w:rsidRDefault="00E62532" w:rsidP="00190585">
            <w:pPr>
              <w:pStyle w:val="TAL"/>
            </w:pPr>
            <w:proofErr w:type="spellStart"/>
            <w:ins w:id="46" w:author="Igor Pastushok" w:date="2023-09-19T10:45:00Z">
              <w:r>
                <w:t>SddContext</w:t>
              </w:r>
            </w:ins>
            <w:proofErr w:type="spellEnd"/>
            <w:del w:id="47" w:author="Igor Pastushok" w:date="2023-09-19T09:56:00Z">
              <w:r w:rsidR="00C5541D" w:rsidDel="00486021">
                <w:delText>FFS</w:delText>
              </w:r>
            </w:del>
          </w:p>
        </w:tc>
        <w:tc>
          <w:tcPr>
            <w:tcW w:w="425" w:type="dxa"/>
            <w:vAlign w:val="center"/>
          </w:tcPr>
          <w:p w14:paraId="23D294E5" w14:textId="77777777" w:rsidR="00C5541D" w:rsidRPr="007C1AFD" w:rsidRDefault="00C5541D" w:rsidP="00190585">
            <w:pPr>
              <w:pStyle w:val="TAC"/>
            </w:pPr>
            <w:r>
              <w:t>M</w:t>
            </w:r>
          </w:p>
        </w:tc>
        <w:tc>
          <w:tcPr>
            <w:tcW w:w="1260" w:type="dxa"/>
            <w:vAlign w:val="center"/>
          </w:tcPr>
          <w:p w14:paraId="60A6DC5F" w14:textId="77777777" w:rsidR="00C5541D" w:rsidRPr="007C1AFD" w:rsidRDefault="00C5541D" w:rsidP="00190585">
            <w:pPr>
              <w:pStyle w:val="TAC"/>
            </w:pPr>
            <w:r w:rsidRPr="007C1AFD">
              <w:t>1</w:t>
            </w:r>
          </w:p>
        </w:tc>
        <w:tc>
          <w:tcPr>
            <w:tcW w:w="3438" w:type="dxa"/>
            <w:vAlign w:val="center"/>
          </w:tcPr>
          <w:p w14:paraId="7C6117C7" w14:textId="77777777" w:rsidR="00C5541D" w:rsidRPr="007C1AFD" w:rsidRDefault="00C5541D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rPr>
                <w:lang w:eastAsia="zh-CN"/>
              </w:rPr>
              <w:t>context related to the SEALDD-</w:t>
            </w:r>
            <w:proofErr w:type="spellStart"/>
            <w:r>
              <w:rPr>
                <w:lang w:eastAsia="zh-CN"/>
              </w:rPr>
              <w:t>Uu</w:t>
            </w:r>
            <w:proofErr w:type="spellEnd"/>
            <w:r>
              <w:rPr>
                <w:lang w:eastAsia="zh-CN"/>
              </w:rPr>
              <w:t xml:space="preserve"> connection.</w:t>
            </w:r>
          </w:p>
        </w:tc>
        <w:tc>
          <w:tcPr>
            <w:tcW w:w="1998" w:type="dxa"/>
            <w:vAlign w:val="center"/>
          </w:tcPr>
          <w:p w14:paraId="33DA2362" w14:textId="77777777" w:rsidR="00C5541D" w:rsidRPr="007C1AFD" w:rsidRDefault="00C5541D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C5541D" w:rsidRPr="007C1AFD" w14:paraId="79CE5AA9" w14:textId="77777777" w:rsidTr="00190585">
        <w:trPr>
          <w:jc w:val="center"/>
        </w:trPr>
        <w:tc>
          <w:tcPr>
            <w:tcW w:w="1430" w:type="dxa"/>
            <w:vAlign w:val="center"/>
          </w:tcPr>
          <w:p w14:paraId="65583159" w14:textId="77777777" w:rsidR="00C5541D" w:rsidRDefault="00C5541D" w:rsidP="00190585">
            <w:pPr>
              <w:pStyle w:val="TAL"/>
            </w:pPr>
            <w:proofErr w:type="spellStart"/>
            <w:r>
              <w:t>sContext</w:t>
            </w:r>
            <w:proofErr w:type="spellEnd"/>
          </w:p>
        </w:tc>
        <w:tc>
          <w:tcPr>
            <w:tcW w:w="1114" w:type="dxa"/>
            <w:vAlign w:val="center"/>
          </w:tcPr>
          <w:p w14:paraId="036A0BB6" w14:textId="5C15BFE2" w:rsidR="00C5541D" w:rsidRDefault="00E62532" w:rsidP="00190585">
            <w:pPr>
              <w:pStyle w:val="TAL"/>
            </w:pPr>
            <w:proofErr w:type="spellStart"/>
            <w:ins w:id="48" w:author="Igor Pastushok" w:date="2023-09-19T10:45:00Z">
              <w:r>
                <w:t>SddContext</w:t>
              </w:r>
            </w:ins>
            <w:proofErr w:type="spellEnd"/>
            <w:del w:id="49" w:author="Igor Pastushok" w:date="2023-09-19T09:56:00Z">
              <w:r w:rsidR="00C5541D" w:rsidDel="00486021">
                <w:delText>FFS</w:delText>
              </w:r>
            </w:del>
          </w:p>
        </w:tc>
        <w:tc>
          <w:tcPr>
            <w:tcW w:w="425" w:type="dxa"/>
            <w:vAlign w:val="center"/>
          </w:tcPr>
          <w:p w14:paraId="164FF992" w14:textId="77777777" w:rsidR="00C5541D" w:rsidRDefault="00C5541D" w:rsidP="00190585">
            <w:pPr>
              <w:pStyle w:val="TAC"/>
            </w:pPr>
            <w:r>
              <w:t>M</w:t>
            </w:r>
          </w:p>
        </w:tc>
        <w:tc>
          <w:tcPr>
            <w:tcW w:w="1260" w:type="dxa"/>
            <w:vAlign w:val="center"/>
          </w:tcPr>
          <w:p w14:paraId="15260F36" w14:textId="77777777" w:rsidR="00C5541D" w:rsidRPr="007C1AFD" w:rsidRDefault="00C5541D" w:rsidP="00190585">
            <w:pPr>
              <w:pStyle w:val="TAC"/>
            </w:pPr>
            <w:r w:rsidRPr="007C1AFD">
              <w:t>1</w:t>
            </w:r>
          </w:p>
        </w:tc>
        <w:tc>
          <w:tcPr>
            <w:tcW w:w="3438" w:type="dxa"/>
            <w:vAlign w:val="center"/>
          </w:tcPr>
          <w:p w14:paraId="702254CB" w14:textId="77777777" w:rsidR="00C5541D" w:rsidRDefault="00C5541D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rPr>
                <w:lang w:eastAsia="zh-CN"/>
              </w:rPr>
              <w:t>context related to the SEALDD-S connection.</w:t>
            </w:r>
          </w:p>
        </w:tc>
        <w:tc>
          <w:tcPr>
            <w:tcW w:w="1998" w:type="dxa"/>
            <w:vAlign w:val="center"/>
          </w:tcPr>
          <w:p w14:paraId="701BE934" w14:textId="77777777" w:rsidR="00C5541D" w:rsidRPr="007C1AFD" w:rsidRDefault="00C5541D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C5541D" w:rsidRPr="007C1AFD" w14:paraId="5F1251AB" w14:textId="77777777" w:rsidTr="00190585">
        <w:trPr>
          <w:jc w:val="center"/>
        </w:trPr>
        <w:tc>
          <w:tcPr>
            <w:tcW w:w="1430" w:type="dxa"/>
            <w:vAlign w:val="center"/>
          </w:tcPr>
          <w:p w14:paraId="7C78FF73" w14:textId="77777777" w:rsidR="00C5541D" w:rsidRDefault="00C5541D" w:rsidP="00190585">
            <w:pPr>
              <w:pStyle w:val="TAL"/>
            </w:pPr>
            <w:proofErr w:type="spellStart"/>
            <w:r>
              <w:t>trLayerContext</w:t>
            </w:r>
            <w:proofErr w:type="spellEnd"/>
          </w:p>
        </w:tc>
        <w:tc>
          <w:tcPr>
            <w:tcW w:w="1114" w:type="dxa"/>
            <w:vAlign w:val="center"/>
          </w:tcPr>
          <w:p w14:paraId="48ECDAEF" w14:textId="77777777" w:rsidR="00C5541D" w:rsidRDefault="00C5541D" w:rsidP="00190585">
            <w:pPr>
              <w:pStyle w:val="TAL"/>
            </w:pPr>
            <w:proofErr w:type="spellStart"/>
            <w:r>
              <w:t>TranspLayerContext</w:t>
            </w:r>
            <w:proofErr w:type="spellEnd"/>
          </w:p>
        </w:tc>
        <w:tc>
          <w:tcPr>
            <w:tcW w:w="425" w:type="dxa"/>
            <w:vAlign w:val="center"/>
          </w:tcPr>
          <w:p w14:paraId="4197DBEA" w14:textId="77777777" w:rsidR="00C5541D" w:rsidRDefault="00C5541D" w:rsidP="00190585">
            <w:pPr>
              <w:pStyle w:val="TAC"/>
            </w:pPr>
            <w:r>
              <w:t>O</w:t>
            </w:r>
          </w:p>
        </w:tc>
        <w:tc>
          <w:tcPr>
            <w:tcW w:w="1260" w:type="dxa"/>
            <w:vAlign w:val="center"/>
          </w:tcPr>
          <w:p w14:paraId="79DC78B8" w14:textId="77777777" w:rsidR="00C5541D" w:rsidRPr="007C1AFD" w:rsidRDefault="00C5541D" w:rsidP="00190585">
            <w:pPr>
              <w:pStyle w:val="TAC"/>
            </w:pPr>
            <w:r>
              <w:t>0..1</w:t>
            </w:r>
          </w:p>
        </w:tc>
        <w:tc>
          <w:tcPr>
            <w:tcW w:w="3438" w:type="dxa"/>
            <w:vAlign w:val="center"/>
          </w:tcPr>
          <w:p w14:paraId="1A102D72" w14:textId="77777777" w:rsidR="00C5541D" w:rsidRDefault="00C5541D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transport layer context</w:t>
            </w:r>
            <w:r>
              <w:rPr>
                <w:lang w:eastAsia="zh-CN"/>
              </w:rPr>
              <w:t>.</w:t>
            </w:r>
          </w:p>
        </w:tc>
        <w:tc>
          <w:tcPr>
            <w:tcW w:w="1998" w:type="dxa"/>
            <w:vAlign w:val="center"/>
          </w:tcPr>
          <w:p w14:paraId="79AC38F7" w14:textId="77777777" w:rsidR="00C5541D" w:rsidRPr="007C1AFD" w:rsidRDefault="00C5541D" w:rsidP="001905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CD3E35D" w14:textId="77777777" w:rsidR="00C5541D" w:rsidRDefault="00C5541D" w:rsidP="00C5541D">
      <w:pPr>
        <w:rPr>
          <w:lang w:eastAsia="zh-CN"/>
        </w:rPr>
      </w:pPr>
    </w:p>
    <w:p w14:paraId="47C6433F" w14:textId="5791AFA2" w:rsidR="00C5541D" w:rsidDel="00486021" w:rsidRDefault="00C5541D" w:rsidP="00C5541D">
      <w:pPr>
        <w:pStyle w:val="EditorsNote"/>
        <w:rPr>
          <w:del w:id="50" w:author="Igor Pastushok" w:date="2023-09-19T09:56:00Z"/>
          <w:lang w:eastAsia="zh-CN"/>
        </w:rPr>
      </w:pPr>
      <w:del w:id="51" w:author="Igor Pastushok" w:date="2023-09-19T09:56:00Z">
        <w:r w:rsidDel="00486021">
          <w:rPr>
            <w:lang w:eastAsia="zh-CN"/>
          </w:rPr>
          <w:delText xml:space="preserve">Editor's Note: The data type of the "uuContext" attribute is FFS and to be aligned with the implementation of the </w:delText>
        </w:r>
        <w:r w:rsidRPr="00781DE5" w:rsidDel="00486021">
          <w:rPr>
            <w:lang w:eastAsia="zh-CN"/>
          </w:rPr>
          <w:delText>Sdd_RegularTransmission</w:delText>
        </w:r>
        <w:r w:rsidDel="00486021">
          <w:rPr>
            <w:lang w:eastAsia="zh-CN"/>
          </w:rPr>
          <w:delText xml:space="preserve"> API.</w:delText>
        </w:r>
      </w:del>
    </w:p>
    <w:p w14:paraId="1C0EA746" w14:textId="191E90D3" w:rsidR="00C5541D" w:rsidRPr="007C1AFD" w:rsidDel="00486021" w:rsidRDefault="00C5541D" w:rsidP="00C5541D">
      <w:pPr>
        <w:pStyle w:val="EditorsNote"/>
        <w:rPr>
          <w:del w:id="52" w:author="Igor Pastushok" w:date="2023-09-19T09:56:00Z"/>
          <w:lang w:eastAsia="zh-CN"/>
        </w:rPr>
      </w:pPr>
      <w:del w:id="53" w:author="Igor Pastushok" w:date="2023-09-19T09:56:00Z">
        <w:r w:rsidDel="00486021">
          <w:rPr>
            <w:lang w:eastAsia="zh-CN"/>
          </w:rPr>
          <w:delText>Editor's Note: The data type of the "</w:delText>
        </w:r>
        <w:r w:rsidDel="00486021">
          <w:delText>sContext</w:delText>
        </w:r>
        <w:r w:rsidDel="00486021">
          <w:rPr>
            <w:lang w:eastAsia="zh-CN"/>
          </w:rPr>
          <w:delText xml:space="preserve">" attribute is FFS and to be aligned with the implementation of the </w:delText>
        </w:r>
        <w:r w:rsidRPr="00781DE5" w:rsidDel="00486021">
          <w:rPr>
            <w:lang w:eastAsia="zh-CN"/>
          </w:rPr>
          <w:delText>Sdd_RegularTransmission</w:delText>
        </w:r>
        <w:r w:rsidDel="00486021">
          <w:rPr>
            <w:lang w:eastAsia="zh-CN"/>
          </w:rPr>
          <w:delText xml:space="preserve"> API.</w:delText>
        </w:r>
      </w:del>
    </w:p>
    <w:p w14:paraId="11B1A6AF" w14:textId="77777777" w:rsidR="006E5323" w:rsidRPr="00E12D5F" w:rsidRDefault="006E5323" w:rsidP="006E5323"/>
    <w:p w14:paraId="675444DD" w14:textId="77777777" w:rsidR="006E5323" w:rsidRPr="00E12D5F" w:rsidRDefault="006E5323" w:rsidP="006E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E46B6C3" w14:textId="68EB0A76" w:rsidR="00BE6FEB" w:rsidRPr="007C1AFD" w:rsidRDefault="00BE6FEB" w:rsidP="00BE6FEB">
      <w:pPr>
        <w:pStyle w:val="Heading5"/>
        <w:rPr>
          <w:ins w:id="54" w:author="Igor Pastushok" w:date="2023-09-19T09:53:00Z"/>
          <w:lang w:eastAsia="zh-CN"/>
        </w:rPr>
      </w:pPr>
      <w:ins w:id="55" w:author="Igor Pastushok" w:date="2023-09-19T09:53:00Z">
        <w:r>
          <w:rPr>
            <w:lang w:eastAsia="zh-CN"/>
          </w:rPr>
          <w:t>6.3.6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2.</w:t>
        </w:r>
        <w:del w:id="56" w:author="Huawei [Abdessamad] 2023-10" w:date="2023-10-03T19:37:00Z">
          <w:r w:rsidDel="002364F5">
            <w:rPr>
              <w:lang w:eastAsia="zh-CN"/>
            </w:rPr>
            <w:delText>3</w:delText>
          </w:r>
        </w:del>
      </w:ins>
      <w:ins w:id="57" w:author="Huawei [Abdessamad] 2023-10" w:date="2023-10-03T19:37:00Z">
        <w:r w:rsidR="002364F5">
          <w:rPr>
            <w:lang w:eastAsia="zh-CN"/>
          </w:rPr>
          <w:t>6</w:t>
        </w:r>
      </w:ins>
      <w:ins w:id="58" w:author="Igor Pastushok" w:date="2023-09-19T09:53:00Z">
        <w:r w:rsidRPr="007C1AFD">
          <w:rPr>
            <w:lang w:eastAsia="zh-CN"/>
          </w:rPr>
          <w:tab/>
          <w:t xml:space="preserve">Type: </w:t>
        </w:r>
        <w:proofErr w:type="spellStart"/>
        <w:r>
          <w:t>S</w:t>
        </w:r>
      </w:ins>
      <w:ins w:id="59" w:author="Igor Pastushok" w:date="2023-09-19T10:43:00Z">
        <w:r w:rsidR="007D3FC3">
          <w:t>dd</w:t>
        </w:r>
      </w:ins>
      <w:ins w:id="60" w:author="Igor Pastushok" w:date="2023-09-19T09:53:00Z">
        <w:r>
          <w:t>Context</w:t>
        </w:r>
        <w:proofErr w:type="spellEnd"/>
      </w:ins>
    </w:p>
    <w:p w14:paraId="29DE5C4A" w14:textId="5E898351" w:rsidR="00BE6FEB" w:rsidRPr="007C1AFD" w:rsidRDefault="00BE6FEB" w:rsidP="00BE6FEB">
      <w:pPr>
        <w:pStyle w:val="TH"/>
        <w:rPr>
          <w:ins w:id="61" w:author="Igor Pastushok" w:date="2023-09-19T09:53:00Z"/>
        </w:rPr>
      </w:pPr>
      <w:ins w:id="62" w:author="Igor Pastushok" w:date="2023-09-19T09:53:00Z">
        <w:r w:rsidRPr="007C1AFD">
          <w:rPr>
            <w:noProof/>
          </w:rPr>
          <w:t>Table </w:t>
        </w:r>
        <w:r>
          <w:rPr>
            <w:lang w:eastAsia="zh-CN"/>
          </w:rPr>
          <w:t>6.3.6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2.</w:t>
        </w:r>
        <w:del w:id="63" w:author="Huawei [Abdessamad] 2023-10" w:date="2023-10-03T19:37:00Z">
          <w:r w:rsidDel="002364F5">
            <w:rPr>
              <w:lang w:eastAsia="zh-CN"/>
            </w:rPr>
            <w:delText>3</w:delText>
          </w:r>
        </w:del>
      </w:ins>
      <w:ins w:id="64" w:author="Huawei [Abdessamad] 2023-10" w:date="2023-10-03T19:37:00Z">
        <w:r w:rsidR="002364F5">
          <w:rPr>
            <w:lang w:eastAsia="zh-CN"/>
          </w:rPr>
          <w:t>6</w:t>
        </w:r>
      </w:ins>
      <w:ins w:id="65" w:author="Igor Pastushok" w:date="2023-09-19T09:53:00Z"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66" w:author="Igor Pastushok" w:date="2023-09-19T10:44:00Z">
        <w:r w:rsidR="00E62532">
          <w:t>SddContext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4"/>
        <w:gridCol w:w="425"/>
        <w:gridCol w:w="1260"/>
        <w:gridCol w:w="3438"/>
        <w:gridCol w:w="1998"/>
      </w:tblGrid>
      <w:tr w:rsidR="00BE6FEB" w:rsidRPr="007C1AFD" w14:paraId="0C7492DD" w14:textId="77777777" w:rsidTr="00190585">
        <w:trPr>
          <w:jc w:val="center"/>
          <w:ins w:id="67" w:author="Igor Pastushok" w:date="2023-09-19T09:53:00Z"/>
        </w:trPr>
        <w:tc>
          <w:tcPr>
            <w:tcW w:w="1430" w:type="dxa"/>
            <w:shd w:val="clear" w:color="auto" w:fill="C0C0C0"/>
            <w:vAlign w:val="center"/>
            <w:hideMark/>
          </w:tcPr>
          <w:p w14:paraId="528749B0" w14:textId="77777777" w:rsidR="00BE6FEB" w:rsidRPr="007C1AFD" w:rsidRDefault="00BE6FEB" w:rsidP="00190585">
            <w:pPr>
              <w:pStyle w:val="TAH"/>
              <w:rPr>
                <w:ins w:id="68" w:author="Igor Pastushok" w:date="2023-09-19T09:53:00Z"/>
              </w:rPr>
            </w:pPr>
            <w:ins w:id="69" w:author="Igor Pastushok" w:date="2023-09-19T09:53:00Z">
              <w:r w:rsidRPr="007C1AFD">
                <w:t>Attribute name</w:t>
              </w:r>
            </w:ins>
          </w:p>
        </w:tc>
        <w:tc>
          <w:tcPr>
            <w:tcW w:w="1114" w:type="dxa"/>
            <w:shd w:val="clear" w:color="auto" w:fill="C0C0C0"/>
            <w:vAlign w:val="center"/>
            <w:hideMark/>
          </w:tcPr>
          <w:p w14:paraId="2B22D7BB" w14:textId="77777777" w:rsidR="00BE6FEB" w:rsidRPr="007C1AFD" w:rsidRDefault="00BE6FEB" w:rsidP="00190585">
            <w:pPr>
              <w:pStyle w:val="TAH"/>
              <w:rPr>
                <w:ins w:id="70" w:author="Igor Pastushok" w:date="2023-09-19T09:53:00Z"/>
              </w:rPr>
            </w:pPr>
            <w:ins w:id="71" w:author="Igor Pastushok" w:date="2023-09-19T09:53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72BADEE6" w14:textId="77777777" w:rsidR="00BE6FEB" w:rsidRPr="007C1AFD" w:rsidRDefault="00BE6FEB" w:rsidP="00190585">
            <w:pPr>
              <w:pStyle w:val="TAH"/>
              <w:rPr>
                <w:ins w:id="72" w:author="Igor Pastushok" w:date="2023-09-19T09:53:00Z"/>
              </w:rPr>
            </w:pPr>
            <w:ins w:id="73" w:author="Igor Pastushok" w:date="2023-09-19T09:53:00Z">
              <w:r w:rsidRPr="007C1AFD">
                <w:t>P</w:t>
              </w:r>
            </w:ins>
          </w:p>
        </w:tc>
        <w:tc>
          <w:tcPr>
            <w:tcW w:w="1260" w:type="dxa"/>
            <w:shd w:val="clear" w:color="auto" w:fill="C0C0C0"/>
            <w:vAlign w:val="center"/>
            <w:hideMark/>
          </w:tcPr>
          <w:p w14:paraId="0605FFB7" w14:textId="77777777" w:rsidR="00BE6FEB" w:rsidRPr="007C1AFD" w:rsidRDefault="00BE6FEB" w:rsidP="00190585">
            <w:pPr>
              <w:pStyle w:val="TAH"/>
              <w:rPr>
                <w:ins w:id="74" w:author="Igor Pastushok" w:date="2023-09-19T09:53:00Z"/>
              </w:rPr>
            </w:pPr>
            <w:ins w:id="75" w:author="Igor Pastushok" w:date="2023-09-19T09:53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vAlign w:val="center"/>
            <w:hideMark/>
          </w:tcPr>
          <w:p w14:paraId="2F2FC129" w14:textId="77777777" w:rsidR="00BE6FEB" w:rsidRPr="007C1AFD" w:rsidRDefault="00BE6FEB" w:rsidP="00190585">
            <w:pPr>
              <w:pStyle w:val="TAH"/>
              <w:rPr>
                <w:ins w:id="76" w:author="Igor Pastushok" w:date="2023-09-19T09:53:00Z"/>
                <w:rFonts w:cs="Arial"/>
                <w:szCs w:val="18"/>
              </w:rPr>
            </w:pPr>
            <w:ins w:id="77" w:author="Igor Pastushok" w:date="2023-09-19T09:53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  <w:vAlign w:val="center"/>
          </w:tcPr>
          <w:p w14:paraId="561205C7" w14:textId="77777777" w:rsidR="00BE6FEB" w:rsidRPr="007C1AFD" w:rsidRDefault="00BE6FEB" w:rsidP="00190585">
            <w:pPr>
              <w:pStyle w:val="TAH"/>
              <w:rPr>
                <w:ins w:id="78" w:author="Igor Pastushok" w:date="2023-09-19T09:53:00Z"/>
                <w:rFonts w:cs="Arial"/>
                <w:szCs w:val="18"/>
              </w:rPr>
            </w:pPr>
            <w:ins w:id="79" w:author="Igor Pastushok" w:date="2023-09-19T09:53:00Z">
              <w:r w:rsidRPr="007C1AFD">
                <w:t>Applicability</w:t>
              </w:r>
            </w:ins>
          </w:p>
        </w:tc>
      </w:tr>
      <w:tr w:rsidR="00BE6FEB" w:rsidRPr="007C1AFD" w14:paraId="637EAA43" w14:textId="77777777" w:rsidTr="00190585">
        <w:trPr>
          <w:jc w:val="center"/>
          <w:ins w:id="80" w:author="Igor Pastushok" w:date="2023-09-19T09:53:00Z"/>
        </w:trPr>
        <w:tc>
          <w:tcPr>
            <w:tcW w:w="1430" w:type="dxa"/>
            <w:vAlign w:val="center"/>
          </w:tcPr>
          <w:p w14:paraId="6F32ED84" w14:textId="4261705B" w:rsidR="00BE6FEB" w:rsidRPr="007C1AFD" w:rsidRDefault="004E4965" w:rsidP="00190585">
            <w:pPr>
              <w:pStyle w:val="TAL"/>
              <w:rPr>
                <w:ins w:id="81" w:author="Igor Pastushok" w:date="2023-09-19T09:53:00Z"/>
              </w:rPr>
            </w:pPr>
            <w:proofErr w:type="spellStart"/>
            <w:ins w:id="82" w:author="Igor Pastushok" w:date="2023-09-19T10:01:00Z">
              <w:r>
                <w:t>sdd</w:t>
              </w:r>
            </w:ins>
            <w:ins w:id="83" w:author="Igor Pastushok" w:date="2023-09-19T10:02:00Z">
              <w:r>
                <w:t>FlowId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0FCEDADD" w14:textId="28C28641" w:rsidR="00BE6FEB" w:rsidRPr="007C1AFD" w:rsidRDefault="004E4965" w:rsidP="00190585">
            <w:pPr>
              <w:pStyle w:val="TAL"/>
              <w:rPr>
                <w:ins w:id="84" w:author="Igor Pastushok" w:date="2023-09-19T09:53:00Z"/>
              </w:rPr>
            </w:pPr>
            <w:ins w:id="85" w:author="Igor Pastushok" w:date="2023-09-19T10:02:00Z">
              <w:r>
                <w:t>string</w:t>
              </w:r>
            </w:ins>
          </w:p>
        </w:tc>
        <w:tc>
          <w:tcPr>
            <w:tcW w:w="425" w:type="dxa"/>
            <w:vAlign w:val="center"/>
          </w:tcPr>
          <w:p w14:paraId="0DAF1825" w14:textId="77777777" w:rsidR="00BE6FEB" w:rsidRPr="007C1AFD" w:rsidRDefault="00BE6FEB" w:rsidP="00190585">
            <w:pPr>
              <w:pStyle w:val="TAC"/>
              <w:rPr>
                <w:ins w:id="86" w:author="Igor Pastushok" w:date="2023-09-19T09:53:00Z"/>
              </w:rPr>
            </w:pPr>
            <w:ins w:id="87" w:author="Igor Pastushok" w:date="2023-09-19T09:53:00Z">
              <w:r>
                <w:t>M</w:t>
              </w:r>
            </w:ins>
          </w:p>
        </w:tc>
        <w:tc>
          <w:tcPr>
            <w:tcW w:w="1260" w:type="dxa"/>
            <w:vAlign w:val="center"/>
          </w:tcPr>
          <w:p w14:paraId="113DFE57" w14:textId="77777777" w:rsidR="00BE6FEB" w:rsidRPr="007C1AFD" w:rsidRDefault="00BE6FEB" w:rsidP="00190585">
            <w:pPr>
              <w:pStyle w:val="TAC"/>
              <w:rPr>
                <w:ins w:id="88" w:author="Igor Pastushok" w:date="2023-09-19T09:53:00Z"/>
              </w:rPr>
            </w:pPr>
            <w:ins w:id="89" w:author="Igor Pastushok" w:date="2023-09-19T09:53:00Z">
              <w:r w:rsidRPr="007C1AFD">
                <w:t>1</w:t>
              </w:r>
            </w:ins>
          </w:p>
        </w:tc>
        <w:tc>
          <w:tcPr>
            <w:tcW w:w="3438" w:type="dxa"/>
            <w:vAlign w:val="center"/>
          </w:tcPr>
          <w:p w14:paraId="1252FA3E" w14:textId="44180838" w:rsidR="00BE6FEB" w:rsidRPr="007C1AFD" w:rsidRDefault="00BE6FEB" w:rsidP="00190585">
            <w:pPr>
              <w:pStyle w:val="TAL"/>
              <w:rPr>
                <w:ins w:id="90" w:author="Igor Pastushok" w:date="2023-09-19T09:53:00Z"/>
                <w:rFonts w:cs="Arial"/>
                <w:szCs w:val="18"/>
              </w:rPr>
            </w:pPr>
            <w:ins w:id="91" w:author="Igor Pastushok" w:date="2023-09-19T09:53:00Z">
              <w:r>
                <w:rPr>
                  <w:rFonts w:cs="Arial"/>
                  <w:szCs w:val="18"/>
                </w:rPr>
                <w:t xml:space="preserve">Represents </w:t>
              </w:r>
            </w:ins>
            <w:ins w:id="92" w:author="Igor Pastushok" w:date="2023-09-19T10:02:00Z">
              <w:r w:rsidR="00465CEC" w:rsidRPr="00A450EA">
                <w:rPr>
                  <w:lang w:eastAsia="zh-CN"/>
                </w:rPr>
                <w:t>the SEALDD flow</w:t>
              </w:r>
              <w:r w:rsidR="00465CEC">
                <w:rPr>
                  <w:lang w:eastAsia="zh-CN"/>
                </w:rPr>
                <w:t xml:space="preserve"> i</w:t>
              </w:r>
              <w:r w:rsidR="00465CEC" w:rsidRPr="00A450EA">
                <w:rPr>
                  <w:lang w:eastAsia="zh-CN"/>
                </w:rPr>
                <w:t>dentity.</w:t>
              </w:r>
            </w:ins>
          </w:p>
        </w:tc>
        <w:tc>
          <w:tcPr>
            <w:tcW w:w="1998" w:type="dxa"/>
            <w:vAlign w:val="center"/>
          </w:tcPr>
          <w:p w14:paraId="1456DD90" w14:textId="77777777" w:rsidR="00BE6FEB" w:rsidRPr="007C1AFD" w:rsidRDefault="00BE6FEB" w:rsidP="00190585">
            <w:pPr>
              <w:pStyle w:val="TAL"/>
              <w:rPr>
                <w:ins w:id="93" w:author="Igor Pastushok" w:date="2023-09-19T09:53:00Z"/>
                <w:rFonts w:cs="Arial"/>
                <w:szCs w:val="18"/>
              </w:rPr>
            </w:pPr>
          </w:p>
        </w:tc>
      </w:tr>
      <w:tr w:rsidR="00465CEC" w:rsidRPr="007C1AFD" w14:paraId="1EFBF84B" w14:textId="77777777" w:rsidTr="00190585">
        <w:trPr>
          <w:jc w:val="center"/>
          <w:ins w:id="94" w:author="Igor Pastushok" w:date="2023-09-19T10:02:00Z"/>
        </w:trPr>
        <w:tc>
          <w:tcPr>
            <w:tcW w:w="1430" w:type="dxa"/>
            <w:vAlign w:val="center"/>
          </w:tcPr>
          <w:p w14:paraId="0B11E2E8" w14:textId="2DC02F58" w:rsidR="00465CEC" w:rsidRDefault="00D058E8" w:rsidP="00190585">
            <w:pPr>
              <w:pStyle w:val="TAL"/>
              <w:rPr>
                <w:ins w:id="95" w:author="Igor Pastushok" w:date="2023-09-19T10:02:00Z"/>
              </w:rPr>
            </w:pPr>
            <w:proofErr w:type="spellStart"/>
            <w:ins w:id="96" w:author="Igor Pastushok" w:date="2023-09-19T10:02:00Z">
              <w:r>
                <w:t>valService</w:t>
              </w:r>
            </w:ins>
            <w:ins w:id="97" w:author="Igor Pastushok" w:date="2023-09-19T10:03:00Z">
              <w:r>
                <w:t>Id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483A8398" w14:textId="6F6DC790" w:rsidR="00465CEC" w:rsidRDefault="00D058E8" w:rsidP="00190585">
            <w:pPr>
              <w:pStyle w:val="TAL"/>
              <w:rPr>
                <w:ins w:id="98" w:author="Igor Pastushok" w:date="2023-09-19T10:02:00Z"/>
              </w:rPr>
            </w:pPr>
            <w:ins w:id="99" w:author="Igor Pastushok" w:date="2023-09-19T10:03:00Z">
              <w:r>
                <w:t>string</w:t>
              </w:r>
            </w:ins>
          </w:p>
        </w:tc>
        <w:tc>
          <w:tcPr>
            <w:tcW w:w="425" w:type="dxa"/>
            <w:vAlign w:val="center"/>
          </w:tcPr>
          <w:p w14:paraId="07D74998" w14:textId="32F9DF0D" w:rsidR="00465CEC" w:rsidRDefault="00D058E8" w:rsidP="00190585">
            <w:pPr>
              <w:pStyle w:val="TAC"/>
              <w:rPr>
                <w:ins w:id="100" w:author="Igor Pastushok" w:date="2023-09-19T10:02:00Z"/>
              </w:rPr>
            </w:pPr>
            <w:ins w:id="101" w:author="Igor Pastushok" w:date="2023-09-19T10:03:00Z">
              <w:r>
                <w:t>O</w:t>
              </w:r>
            </w:ins>
          </w:p>
        </w:tc>
        <w:tc>
          <w:tcPr>
            <w:tcW w:w="1260" w:type="dxa"/>
            <w:vAlign w:val="center"/>
          </w:tcPr>
          <w:p w14:paraId="692F0ADB" w14:textId="15492CBD" w:rsidR="00465CEC" w:rsidRPr="007C1AFD" w:rsidRDefault="00D058E8" w:rsidP="00190585">
            <w:pPr>
              <w:pStyle w:val="TAC"/>
              <w:rPr>
                <w:ins w:id="102" w:author="Igor Pastushok" w:date="2023-09-19T10:02:00Z"/>
              </w:rPr>
            </w:pPr>
            <w:ins w:id="103" w:author="Igor Pastushok" w:date="2023-09-19T10:03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4CC06E11" w14:textId="4F1563AE" w:rsidR="00465CEC" w:rsidRDefault="00622231" w:rsidP="00190585">
            <w:pPr>
              <w:pStyle w:val="TAL"/>
              <w:rPr>
                <w:ins w:id="104" w:author="Igor Pastushok" w:date="2023-09-19T10:02:00Z"/>
                <w:rFonts w:cs="Arial"/>
                <w:szCs w:val="18"/>
              </w:rPr>
            </w:pPr>
            <w:ins w:id="105" w:author="Igor Pastushok" w:date="2023-09-19T10:03:00Z">
              <w:r>
                <w:rPr>
                  <w:rFonts w:cs="Arial"/>
                  <w:szCs w:val="18"/>
                </w:rPr>
                <w:t xml:space="preserve">Represents </w:t>
              </w:r>
              <w:r w:rsidRPr="00A450EA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VAL service i</w:t>
              </w:r>
              <w:r w:rsidRPr="00A450EA">
                <w:rPr>
                  <w:lang w:eastAsia="zh-CN"/>
                </w:rPr>
                <w:t>dentity.</w:t>
              </w:r>
            </w:ins>
          </w:p>
        </w:tc>
        <w:tc>
          <w:tcPr>
            <w:tcW w:w="1998" w:type="dxa"/>
            <w:vAlign w:val="center"/>
          </w:tcPr>
          <w:p w14:paraId="0D4B5B58" w14:textId="77777777" w:rsidR="00465CEC" w:rsidRPr="007C1AFD" w:rsidRDefault="00465CEC" w:rsidP="00190585">
            <w:pPr>
              <w:pStyle w:val="TAL"/>
              <w:rPr>
                <w:ins w:id="106" w:author="Igor Pastushok" w:date="2023-09-19T10:02:00Z"/>
                <w:rFonts w:cs="Arial"/>
                <w:szCs w:val="18"/>
              </w:rPr>
            </w:pPr>
          </w:p>
        </w:tc>
      </w:tr>
      <w:tr w:rsidR="009D6A42" w:rsidRPr="007C1AFD" w14:paraId="5CF1ABBE" w14:textId="77777777" w:rsidTr="00190585">
        <w:trPr>
          <w:jc w:val="center"/>
          <w:ins w:id="107" w:author="Igor Pastushok" w:date="2023-09-19T10:41:00Z"/>
        </w:trPr>
        <w:tc>
          <w:tcPr>
            <w:tcW w:w="1430" w:type="dxa"/>
            <w:vAlign w:val="center"/>
          </w:tcPr>
          <w:p w14:paraId="7BA57DCC" w14:textId="33F873C0" w:rsidR="009D6A42" w:rsidRDefault="00D06BCC" w:rsidP="00190585">
            <w:pPr>
              <w:pStyle w:val="TAL"/>
              <w:rPr>
                <w:ins w:id="108" w:author="Igor Pastushok" w:date="2023-09-19T10:41:00Z"/>
              </w:rPr>
            </w:pPr>
            <w:proofErr w:type="spellStart"/>
            <w:ins w:id="109" w:author="Igor Pastushok" w:date="2023-09-19T10:41:00Z">
              <w:r>
                <w:t>valServerId</w:t>
              </w:r>
              <w:proofErr w:type="spellEnd"/>
            </w:ins>
          </w:p>
        </w:tc>
        <w:tc>
          <w:tcPr>
            <w:tcW w:w="1114" w:type="dxa"/>
            <w:vAlign w:val="center"/>
          </w:tcPr>
          <w:p w14:paraId="16D8061B" w14:textId="560F6A80" w:rsidR="009D6A42" w:rsidRDefault="00D06BCC" w:rsidP="00190585">
            <w:pPr>
              <w:pStyle w:val="TAL"/>
              <w:rPr>
                <w:ins w:id="110" w:author="Igor Pastushok" w:date="2023-09-19T10:41:00Z"/>
              </w:rPr>
            </w:pPr>
            <w:ins w:id="111" w:author="Igor Pastushok" w:date="2023-09-19T10:41:00Z">
              <w:r>
                <w:t>string</w:t>
              </w:r>
            </w:ins>
          </w:p>
        </w:tc>
        <w:tc>
          <w:tcPr>
            <w:tcW w:w="425" w:type="dxa"/>
            <w:vAlign w:val="center"/>
          </w:tcPr>
          <w:p w14:paraId="786EEB2F" w14:textId="573EA9BC" w:rsidR="009D6A42" w:rsidRDefault="00D06BCC" w:rsidP="00190585">
            <w:pPr>
              <w:pStyle w:val="TAC"/>
              <w:rPr>
                <w:ins w:id="112" w:author="Igor Pastushok" w:date="2023-09-19T10:41:00Z"/>
              </w:rPr>
            </w:pPr>
            <w:ins w:id="113" w:author="Igor Pastushok" w:date="2023-09-19T10:41:00Z">
              <w:r>
                <w:t>O</w:t>
              </w:r>
            </w:ins>
          </w:p>
        </w:tc>
        <w:tc>
          <w:tcPr>
            <w:tcW w:w="1260" w:type="dxa"/>
            <w:vAlign w:val="center"/>
          </w:tcPr>
          <w:p w14:paraId="52415ED0" w14:textId="40D91E71" w:rsidR="009D6A42" w:rsidRDefault="00D06BCC" w:rsidP="00190585">
            <w:pPr>
              <w:pStyle w:val="TAC"/>
              <w:rPr>
                <w:ins w:id="114" w:author="Igor Pastushok" w:date="2023-09-19T10:41:00Z"/>
              </w:rPr>
            </w:pPr>
            <w:ins w:id="115" w:author="Igor Pastushok" w:date="2023-09-19T10:41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35FF1AF0" w14:textId="27E5B34E" w:rsidR="006B22FC" w:rsidRDefault="006B22FC" w:rsidP="00190585">
            <w:pPr>
              <w:pStyle w:val="TAL"/>
              <w:rPr>
                <w:ins w:id="116" w:author="Huawei [Abdessamad] 2023-10" w:date="2023-10-03T19:40:00Z"/>
                <w:lang w:eastAsia="zh-CN"/>
              </w:rPr>
            </w:pPr>
            <w:ins w:id="117" w:author="Huawei [Abdessamad] 2023-10" w:date="2023-10-03T19:40:00Z">
              <w:r>
                <w:rPr>
                  <w:lang w:eastAsia="zh-CN"/>
                </w:rPr>
                <w:t xml:space="preserve">Represents the </w:t>
              </w:r>
            </w:ins>
            <w:ins w:id="118" w:author="Igor Pastushok" w:date="2023-09-19T10:43:00Z">
              <w:del w:id="119" w:author="Huawei [Abdessamad] 2023-10" w:date="2023-10-03T19:40:00Z">
                <w:r w:rsidR="00884F39" w:rsidDel="006B22FC">
                  <w:rPr>
                    <w:lang w:eastAsia="zh-CN"/>
                  </w:rPr>
                  <w:delText>I</w:delText>
                </w:r>
              </w:del>
            </w:ins>
            <w:ins w:id="120" w:author="Huawei [Abdessamad] 2023-10" w:date="2023-10-03T19:40:00Z">
              <w:r>
                <w:rPr>
                  <w:lang w:eastAsia="zh-CN"/>
                </w:rPr>
                <w:t>i</w:t>
              </w:r>
            </w:ins>
            <w:ins w:id="121" w:author="Igor Pastushok" w:date="2023-09-19T10:43:00Z">
              <w:r w:rsidR="00884F39">
                <w:rPr>
                  <w:lang w:eastAsia="zh-CN"/>
                </w:rPr>
                <w:t xml:space="preserve">dentity of the VAL </w:t>
              </w:r>
              <w:del w:id="122" w:author="Huawei [Abdessamad] 2023-10" w:date="2023-10-03T19:41:00Z">
                <w:r w:rsidR="00884F39" w:rsidDel="006B22FC">
                  <w:rPr>
                    <w:lang w:eastAsia="zh-CN"/>
                  </w:rPr>
                  <w:delText>s</w:delText>
                </w:r>
              </w:del>
            </w:ins>
            <w:ins w:id="123" w:author="Huawei [Abdessamad] 2023-10" w:date="2023-10-03T19:41:00Z">
              <w:r>
                <w:rPr>
                  <w:lang w:eastAsia="zh-CN"/>
                </w:rPr>
                <w:t>S</w:t>
              </w:r>
            </w:ins>
            <w:ins w:id="124" w:author="Igor Pastushok" w:date="2023-09-19T10:43:00Z">
              <w:r w:rsidR="00884F39">
                <w:rPr>
                  <w:lang w:eastAsia="zh-CN"/>
                </w:rPr>
                <w:t>erver</w:t>
              </w:r>
            </w:ins>
          </w:p>
          <w:p w14:paraId="5B30A204" w14:textId="77777777" w:rsidR="006B22FC" w:rsidRDefault="006B22FC" w:rsidP="00190585">
            <w:pPr>
              <w:pStyle w:val="TAL"/>
              <w:rPr>
                <w:ins w:id="125" w:author="Huawei [Abdessamad] 2023-10" w:date="2023-10-03T19:40:00Z"/>
                <w:lang w:eastAsia="zh-CN"/>
              </w:rPr>
            </w:pPr>
          </w:p>
          <w:p w14:paraId="30DF2B67" w14:textId="718027F9" w:rsidR="009D6A42" w:rsidRDefault="006B22FC" w:rsidP="00190585">
            <w:pPr>
              <w:pStyle w:val="TAL"/>
              <w:rPr>
                <w:ins w:id="126" w:author="Igor Pastushok" w:date="2023-09-19T10:41:00Z"/>
                <w:rFonts w:cs="Arial"/>
                <w:szCs w:val="18"/>
              </w:rPr>
            </w:pPr>
            <w:ins w:id="127" w:author="Huawei [Abdessamad] 2023-10" w:date="2023-10-03T19:40:00Z">
              <w:r>
                <w:rPr>
                  <w:lang w:eastAsia="zh-CN"/>
                </w:rPr>
                <w:t>This attribute shall be present</w:t>
              </w:r>
            </w:ins>
            <w:ins w:id="128" w:author="Igor Pastushok" w:date="2023-09-19T10:43:00Z">
              <w:del w:id="129" w:author="Huawei [Abdessamad] 2023-10" w:date="2023-10-03T19:40:00Z">
                <w:r w:rsidR="00884F39" w:rsidDel="006B22FC">
                  <w:rPr>
                    <w:lang w:eastAsia="zh-CN"/>
                  </w:rPr>
                  <w:delText>, applicable</w:delText>
                </w:r>
              </w:del>
              <w:r w:rsidR="00884F39">
                <w:rPr>
                  <w:lang w:eastAsia="zh-CN"/>
                </w:rPr>
                <w:t xml:space="preserve"> only </w:t>
              </w:r>
              <w:del w:id="130" w:author="Huawei [Abdessamad] 2023-10" w:date="2023-10-03T19:40:00Z">
                <w:r w:rsidR="00884F39" w:rsidDel="006B22FC">
                  <w:rPr>
                    <w:lang w:eastAsia="zh-CN"/>
                  </w:rPr>
                  <w:delText>for</w:delText>
                </w:r>
              </w:del>
            </w:ins>
            <w:ins w:id="131" w:author="Huawei [Abdessamad] 2023-10" w:date="2023-10-03T19:40:00Z">
              <w:r>
                <w:rPr>
                  <w:lang w:eastAsia="zh-CN"/>
                </w:rPr>
                <w:t>w</w:t>
              </w:r>
            </w:ins>
            <w:ins w:id="132" w:author="Huawei [Abdessamad] 2023-10" w:date="2023-10-03T19:41:00Z">
              <w:r>
                <w:rPr>
                  <w:lang w:eastAsia="zh-CN"/>
                </w:rPr>
                <w:t xml:space="preserve">hen this data type is used to encode </w:t>
              </w:r>
            </w:ins>
            <w:ins w:id="133" w:author="Huawei [Abdessamad] 2023-10" w:date="2023-10-03T19:40:00Z">
              <w:r>
                <w:rPr>
                  <w:lang w:eastAsia="zh-CN"/>
                </w:rPr>
                <w:t>a</w:t>
              </w:r>
            </w:ins>
            <w:ins w:id="134" w:author="Igor Pastushok" w:date="2023-09-19T10:43:00Z">
              <w:r w:rsidR="00884F39">
                <w:rPr>
                  <w:lang w:eastAsia="zh-CN"/>
                </w:rPr>
                <w:t xml:space="preserve"> SEALDD-</w:t>
              </w:r>
              <w:proofErr w:type="spellStart"/>
              <w:r w:rsidR="00884F39">
                <w:rPr>
                  <w:lang w:eastAsia="zh-CN"/>
                </w:rPr>
                <w:t>Uu</w:t>
              </w:r>
              <w:proofErr w:type="spellEnd"/>
              <w:r w:rsidR="00884F39">
                <w:rPr>
                  <w:lang w:eastAsia="zh-CN"/>
                </w:rPr>
                <w:t xml:space="preserve"> </w:t>
              </w:r>
            </w:ins>
            <w:ins w:id="135" w:author="Igor Pastushok" w:date="2023-09-19T10:44:00Z">
              <w:r w:rsidR="00884F39">
                <w:rPr>
                  <w:lang w:eastAsia="zh-CN"/>
                </w:rPr>
                <w:t>context.</w:t>
              </w:r>
            </w:ins>
          </w:p>
        </w:tc>
        <w:tc>
          <w:tcPr>
            <w:tcW w:w="1998" w:type="dxa"/>
            <w:vAlign w:val="center"/>
          </w:tcPr>
          <w:p w14:paraId="7C90E016" w14:textId="77777777" w:rsidR="009D6A42" w:rsidRPr="007C1AFD" w:rsidRDefault="009D6A42" w:rsidP="00190585">
            <w:pPr>
              <w:pStyle w:val="TAL"/>
              <w:rPr>
                <w:ins w:id="136" w:author="Igor Pastushok" w:date="2023-09-19T10:41:00Z"/>
                <w:rFonts w:cs="Arial"/>
                <w:szCs w:val="18"/>
              </w:rPr>
            </w:pPr>
          </w:p>
        </w:tc>
      </w:tr>
      <w:tr w:rsidR="00C6111A" w:rsidRPr="007C1AFD" w14:paraId="21AE1BCF" w14:textId="77777777" w:rsidTr="00190585">
        <w:trPr>
          <w:jc w:val="center"/>
          <w:ins w:id="137" w:author="Igor Pastushok" w:date="2023-09-19T10:03:00Z"/>
        </w:trPr>
        <w:tc>
          <w:tcPr>
            <w:tcW w:w="1430" w:type="dxa"/>
            <w:vAlign w:val="center"/>
          </w:tcPr>
          <w:p w14:paraId="44A9DB7B" w14:textId="4AC40DCB" w:rsidR="00C6111A" w:rsidRDefault="00326560" w:rsidP="00190585">
            <w:pPr>
              <w:pStyle w:val="TAL"/>
              <w:rPr>
                <w:ins w:id="138" w:author="Igor Pastushok" w:date="2023-09-19T10:03:00Z"/>
              </w:rPr>
            </w:pPr>
            <w:proofErr w:type="spellStart"/>
            <w:ins w:id="139" w:author="Igor Pastushok" w:date="2023-09-19T10:08:00Z">
              <w:r>
                <w:t>e</w:t>
              </w:r>
            </w:ins>
            <w:ins w:id="140" w:author="Igor Pastushok" w:date="2023-09-19T10:04:00Z">
              <w:r w:rsidR="00CA4B2C">
                <w:t>nd</w:t>
              </w:r>
            </w:ins>
            <w:ins w:id="141" w:author="Igor Pastushok" w:date="2023-09-19T13:09:00Z">
              <w:r w:rsidR="003359D1">
                <w:t>P</w:t>
              </w:r>
            </w:ins>
            <w:ins w:id="142" w:author="Igor Pastushok" w:date="2023-09-19T10:04:00Z">
              <w:r w:rsidR="00CA4B2C">
                <w:t>oint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4355CA1C" w14:textId="50C365D5" w:rsidR="00C6111A" w:rsidRDefault="00A24B3F" w:rsidP="00190585">
            <w:pPr>
              <w:pStyle w:val="TAL"/>
              <w:rPr>
                <w:ins w:id="143" w:author="Igor Pastushok" w:date="2023-09-19T10:03:00Z"/>
              </w:rPr>
            </w:pPr>
            <w:proofErr w:type="spellStart"/>
            <w:ins w:id="144" w:author="Igor Pastushok" w:date="2023-09-19T10:06:00Z">
              <w:r w:rsidRPr="00F11966">
                <w:t>RouteInformation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4D377880" w14:textId="0808E9EF" w:rsidR="00C6111A" w:rsidRDefault="007C2884" w:rsidP="00190585">
            <w:pPr>
              <w:pStyle w:val="TAC"/>
              <w:rPr>
                <w:ins w:id="145" w:author="Igor Pastushok" w:date="2023-09-19T10:03:00Z"/>
              </w:rPr>
            </w:pPr>
            <w:ins w:id="146" w:author="Igor Pastushok" w:date="2023-09-19T10:06:00Z">
              <w:r>
                <w:t>M</w:t>
              </w:r>
            </w:ins>
          </w:p>
        </w:tc>
        <w:tc>
          <w:tcPr>
            <w:tcW w:w="1260" w:type="dxa"/>
            <w:vAlign w:val="center"/>
          </w:tcPr>
          <w:p w14:paraId="6416A8A7" w14:textId="4BB7D9DB" w:rsidR="00C6111A" w:rsidRDefault="00F80446" w:rsidP="00190585">
            <w:pPr>
              <w:pStyle w:val="TAC"/>
              <w:rPr>
                <w:ins w:id="147" w:author="Igor Pastushok" w:date="2023-09-19T10:03:00Z"/>
              </w:rPr>
            </w:pPr>
            <w:ins w:id="148" w:author="Igor Pastushok" w:date="2023-09-19T10:13:00Z">
              <w:r>
                <w:t>1</w:t>
              </w:r>
            </w:ins>
          </w:p>
        </w:tc>
        <w:tc>
          <w:tcPr>
            <w:tcW w:w="3438" w:type="dxa"/>
            <w:vAlign w:val="center"/>
          </w:tcPr>
          <w:p w14:paraId="54510CEC" w14:textId="5C8A8028" w:rsidR="00C6111A" w:rsidRDefault="00326560" w:rsidP="00190585">
            <w:pPr>
              <w:pStyle w:val="TAL"/>
              <w:rPr>
                <w:ins w:id="149" w:author="Igor Pastushok" w:date="2023-09-19T10:03:00Z"/>
                <w:rFonts w:cs="Arial"/>
                <w:szCs w:val="18"/>
              </w:rPr>
            </w:pPr>
            <w:ins w:id="150" w:author="Igor Pastushok" w:date="2023-09-19T10:08:00Z">
              <w:r>
                <w:rPr>
                  <w:rFonts w:cs="Arial"/>
                  <w:szCs w:val="18"/>
                </w:rPr>
                <w:t xml:space="preserve">Represents </w:t>
              </w:r>
              <w:r>
                <w:t xml:space="preserve">the endpoint information for </w:t>
              </w:r>
            </w:ins>
            <w:ins w:id="151" w:author="Igor Pastushok" w:date="2023-09-19T10:09:00Z">
              <w:r w:rsidR="00973879">
                <w:rPr>
                  <w:lang w:eastAsia="zh-CN"/>
                </w:rPr>
                <w:t xml:space="preserve">the selected </w:t>
              </w:r>
              <w:proofErr w:type="spellStart"/>
              <w:r w:rsidR="00973879">
                <w:rPr>
                  <w:lang w:eastAsia="zh-CN"/>
                </w:rPr>
                <w:t>VAL</w:t>
              </w:r>
              <w:del w:id="152" w:author="Huawei [Abdessamad] 2023-10" w:date="2023-10-03T19:41:00Z">
                <w:r w:rsidR="00973879" w:rsidDel="006B22FC">
                  <w:rPr>
                    <w:lang w:eastAsia="zh-CN"/>
                  </w:rPr>
                  <w:delText xml:space="preserve"> </w:delText>
                </w:r>
              </w:del>
            </w:ins>
            <w:ins w:id="153" w:author="Huawei [Abdessamad] 2023-10" w:date="2023-10-03T19:41:00Z">
              <w:r w:rsidR="006B22FC">
                <w:rPr>
                  <w:lang w:eastAsia="zh-CN"/>
                </w:rPr>
                <w:t>S</w:t>
              </w:r>
            </w:ins>
            <w:ins w:id="154" w:author="Igor Pastushok" w:date="2023-09-19T10:09:00Z">
              <w:r w:rsidR="00973879">
                <w:rPr>
                  <w:lang w:eastAsia="zh-CN"/>
                </w:rPr>
                <w:t>server</w:t>
              </w:r>
            </w:ins>
            <w:proofErr w:type="spellEnd"/>
            <w:ins w:id="155" w:author="Igor Pastushok" w:date="2023-09-19T10:08:00Z">
              <w:r>
                <w:t>.</w:t>
              </w:r>
            </w:ins>
          </w:p>
        </w:tc>
        <w:tc>
          <w:tcPr>
            <w:tcW w:w="1998" w:type="dxa"/>
            <w:vAlign w:val="center"/>
          </w:tcPr>
          <w:p w14:paraId="4469960C" w14:textId="77777777" w:rsidR="00C6111A" w:rsidRPr="007C1AFD" w:rsidRDefault="00C6111A" w:rsidP="00190585">
            <w:pPr>
              <w:pStyle w:val="TAL"/>
              <w:rPr>
                <w:ins w:id="156" w:author="Igor Pastushok" w:date="2023-09-19T10:03:00Z"/>
                <w:rFonts w:cs="Arial"/>
                <w:szCs w:val="18"/>
              </w:rPr>
            </w:pPr>
          </w:p>
        </w:tc>
      </w:tr>
      <w:tr w:rsidR="00C6111A" w:rsidRPr="007C1AFD" w14:paraId="0AA8B0DB" w14:textId="77777777" w:rsidTr="00190585">
        <w:trPr>
          <w:jc w:val="center"/>
          <w:ins w:id="157" w:author="Igor Pastushok" w:date="2023-09-19T10:03:00Z"/>
        </w:trPr>
        <w:tc>
          <w:tcPr>
            <w:tcW w:w="1430" w:type="dxa"/>
            <w:vAlign w:val="center"/>
          </w:tcPr>
          <w:p w14:paraId="4F1163E7" w14:textId="1D188122" w:rsidR="00C6111A" w:rsidRDefault="006E6A25" w:rsidP="00190585">
            <w:pPr>
              <w:pStyle w:val="TAL"/>
              <w:rPr>
                <w:ins w:id="158" w:author="Igor Pastushok" w:date="2023-09-19T10:03:00Z"/>
              </w:rPr>
            </w:pPr>
            <w:proofErr w:type="spellStart"/>
            <w:ins w:id="159" w:author="Igor Pastushok" w:date="2023-09-19T13:11:00Z">
              <w:r>
                <w:t>t</w:t>
              </w:r>
            </w:ins>
            <w:ins w:id="160" w:author="Igor Pastushok" w:date="2023-09-19T10:10:00Z">
              <w:r w:rsidR="00244B0E">
                <w:t>raf</w:t>
              </w:r>
            </w:ins>
            <w:ins w:id="161" w:author="Huawei [Abdessamad] 2023-10" w:date="2023-10-03T19:41:00Z">
              <w:r w:rsidR="006B22FC">
                <w:t>fic</w:t>
              </w:r>
            </w:ins>
            <w:ins w:id="162" w:author="Igor Pastushok" w:date="2023-09-19T10:10:00Z">
              <w:r w:rsidR="00244B0E">
                <w:t>Descr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69326CF5" w14:textId="77D965A4" w:rsidR="00C6111A" w:rsidRDefault="009D10D6" w:rsidP="00190585">
            <w:pPr>
              <w:pStyle w:val="TAL"/>
              <w:rPr>
                <w:ins w:id="163" w:author="Igor Pastushok" w:date="2023-09-19T10:03:00Z"/>
              </w:rPr>
            </w:pPr>
            <w:proofErr w:type="spellStart"/>
            <w:ins w:id="164" w:author="Igor Pastushok" w:date="2023-09-19T10:12:00Z">
              <w:r w:rsidRPr="008D54D6">
                <w:t>ConnInfo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4E8ADD40" w14:textId="397C89A5" w:rsidR="00C6111A" w:rsidRDefault="00F80446" w:rsidP="00190585">
            <w:pPr>
              <w:pStyle w:val="TAC"/>
              <w:rPr>
                <w:ins w:id="165" w:author="Igor Pastushok" w:date="2023-09-19T10:03:00Z"/>
              </w:rPr>
            </w:pPr>
            <w:ins w:id="166" w:author="Igor Pastushok" w:date="2023-09-19T10:13:00Z">
              <w:r>
                <w:t>O</w:t>
              </w:r>
            </w:ins>
          </w:p>
        </w:tc>
        <w:tc>
          <w:tcPr>
            <w:tcW w:w="1260" w:type="dxa"/>
            <w:vAlign w:val="center"/>
          </w:tcPr>
          <w:p w14:paraId="4056CFD2" w14:textId="46F5DB6C" w:rsidR="00C6111A" w:rsidRDefault="00F80446" w:rsidP="00190585">
            <w:pPr>
              <w:pStyle w:val="TAC"/>
              <w:rPr>
                <w:ins w:id="167" w:author="Igor Pastushok" w:date="2023-09-19T10:03:00Z"/>
              </w:rPr>
            </w:pPr>
            <w:ins w:id="168" w:author="Igor Pastushok" w:date="2023-09-19T10:13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5D6F7085" w14:textId="46A811C2" w:rsidR="00C6111A" w:rsidRDefault="00F80446" w:rsidP="00190585">
            <w:pPr>
              <w:pStyle w:val="TAL"/>
              <w:rPr>
                <w:ins w:id="169" w:author="Igor Pastushok" w:date="2023-09-19T10:03:00Z"/>
                <w:rFonts w:cs="Arial"/>
                <w:szCs w:val="18"/>
              </w:rPr>
            </w:pPr>
            <w:ins w:id="170" w:author="Igor Pastushok" w:date="2023-09-19T10:14:00Z">
              <w:r>
                <w:rPr>
                  <w:lang w:eastAsia="zh-CN"/>
                </w:rPr>
                <w:t xml:space="preserve">Represents </w:t>
              </w:r>
              <w:commentRangeStart w:id="171"/>
              <w:r w:rsidRPr="00A450EA">
                <w:rPr>
                  <w:lang w:eastAsia="zh-CN"/>
                </w:rPr>
                <w:t>SEALDD traffic descriptor</w:t>
              </w:r>
            </w:ins>
            <w:commentRangeEnd w:id="171"/>
            <w:r w:rsidR="00147AAF">
              <w:rPr>
                <w:rStyle w:val="CommentReference"/>
                <w:rFonts w:ascii="Times New Roman" w:hAnsi="Times New Roman"/>
              </w:rPr>
              <w:commentReference w:id="171"/>
            </w:r>
            <w:ins w:id="173" w:author="Igor Pastushok" w:date="2023-09-19T10:14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vAlign w:val="center"/>
          </w:tcPr>
          <w:p w14:paraId="173C983A" w14:textId="77777777" w:rsidR="00C6111A" w:rsidRPr="007C1AFD" w:rsidRDefault="00C6111A" w:rsidP="00190585">
            <w:pPr>
              <w:pStyle w:val="TAL"/>
              <w:rPr>
                <w:ins w:id="174" w:author="Igor Pastushok" w:date="2023-09-19T10:03:00Z"/>
                <w:rFonts w:cs="Arial"/>
                <w:szCs w:val="18"/>
              </w:rPr>
            </w:pPr>
          </w:p>
        </w:tc>
      </w:tr>
      <w:tr w:rsidR="004A4B22" w:rsidRPr="007C1AFD" w14:paraId="6BE3262F" w14:textId="77777777" w:rsidTr="00190585">
        <w:trPr>
          <w:jc w:val="center"/>
          <w:ins w:id="175" w:author="Igor Pastushok" w:date="2023-09-19T10:03:00Z"/>
        </w:trPr>
        <w:tc>
          <w:tcPr>
            <w:tcW w:w="1430" w:type="dxa"/>
            <w:vAlign w:val="center"/>
          </w:tcPr>
          <w:p w14:paraId="2228E553" w14:textId="0111D840" w:rsidR="004A4B22" w:rsidRDefault="004A4B22" w:rsidP="004A4B22">
            <w:pPr>
              <w:pStyle w:val="TAL"/>
              <w:rPr>
                <w:ins w:id="176" w:author="Igor Pastushok" w:date="2023-09-19T10:03:00Z"/>
              </w:rPr>
            </w:pPr>
            <w:proofErr w:type="spellStart"/>
            <w:ins w:id="177" w:author="Igor Pastushok" w:date="2023-09-19T10:15:00Z">
              <w:r>
                <w:t>valTgtUe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15F26FC1" w14:textId="3BDC0F69" w:rsidR="004A4B22" w:rsidRDefault="004A4B22" w:rsidP="004A4B22">
            <w:pPr>
              <w:pStyle w:val="TAL"/>
              <w:rPr>
                <w:ins w:id="178" w:author="Igor Pastushok" w:date="2023-09-19T10:03:00Z"/>
              </w:rPr>
            </w:pPr>
            <w:proofErr w:type="spellStart"/>
            <w:ins w:id="179" w:author="Igor Pastushok" w:date="2023-09-19T10:15:00Z">
              <w:r w:rsidRPr="007C1AFD">
                <w:t>ValTargetUe</w:t>
              </w:r>
            </w:ins>
            <w:ins w:id="180" w:author="Huawei [Abdessamad] 2023-10" w:date="2023-10-03T19:42:00Z">
              <w:r w:rsidR="006B22FC">
                <w:t>Id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10B60759" w14:textId="6E281AB0" w:rsidR="004A4B22" w:rsidRDefault="004A4B22" w:rsidP="004A4B22">
            <w:pPr>
              <w:pStyle w:val="TAC"/>
              <w:rPr>
                <w:ins w:id="181" w:author="Igor Pastushok" w:date="2023-09-19T10:03:00Z"/>
              </w:rPr>
            </w:pPr>
            <w:ins w:id="182" w:author="Igor Pastushok" w:date="2023-09-19T10:15:00Z">
              <w:r>
                <w:t>O</w:t>
              </w:r>
            </w:ins>
          </w:p>
        </w:tc>
        <w:tc>
          <w:tcPr>
            <w:tcW w:w="1260" w:type="dxa"/>
            <w:vAlign w:val="center"/>
          </w:tcPr>
          <w:p w14:paraId="324498B5" w14:textId="1394C06C" w:rsidR="004A4B22" w:rsidRDefault="004A4B22" w:rsidP="004A4B22">
            <w:pPr>
              <w:pStyle w:val="TAC"/>
              <w:rPr>
                <w:ins w:id="183" w:author="Igor Pastushok" w:date="2023-09-19T10:03:00Z"/>
              </w:rPr>
            </w:pPr>
            <w:ins w:id="184" w:author="Igor Pastushok" w:date="2023-09-19T10:15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0CA31426" w14:textId="2591DDE0" w:rsidR="004A4B22" w:rsidRDefault="004A4B22" w:rsidP="004A4B22">
            <w:pPr>
              <w:pStyle w:val="TAL"/>
              <w:rPr>
                <w:ins w:id="185" w:author="Igor Pastushok" w:date="2023-09-19T10:03:00Z"/>
                <w:rFonts w:cs="Arial"/>
                <w:szCs w:val="18"/>
              </w:rPr>
            </w:pPr>
            <w:ins w:id="186" w:author="Igor Pastushok" w:date="2023-09-19T10:15:00Z">
              <w:r>
                <w:rPr>
                  <w:rFonts w:cs="Arial"/>
                  <w:szCs w:val="18"/>
                </w:rPr>
                <w:t xml:space="preserve">Represents the </w:t>
              </w:r>
              <w:r>
                <w:rPr>
                  <w:lang w:eastAsia="zh-CN"/>
                </w:rPr>
                <w:t>VAL UE or VAL user</w:t>
              </w:r>
              <w:r w:rsidR="00D45DC9">
                <w:rPr>
                  <w:lang w:eastAsia="zh-CN"/>
                </w:rPr>
                <w:t xml:space="preserve"> identity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vAlign w:val="center"/>
          </w:tcPr>
          <w:p w14:paraId="6748B8B7" w14:textId="77777777" w:rsidR="004A4B22" w:rsidRPr="007C1AFD" w:rsidRDefault="004A4B22" w:rsidP="004A4B22">
            <w:pPr>
              <w:pStyle w:val="TAL"/>
              <w:rPr>
                <w:ins w:id="187" w:author="Igor Pastushok" w:date="2023-09-19T10:03:00Z"/>
                <w:rFonts w:cs="Arial"/>
                <w:szCs w:val="18"/>
              </w:rPr>
            </w:pPr>
          </w:p>
        </w:tc>
      </w:tr>
      <w:tr w:rsidR="00FF3C88" w:rsidRPr="007C1AFD" w14:paraId="3A336B10" w14:textId="77777777" w:rsidTr="00190585">
        <w:trPr>
          <w:jc w:val="center"/>
          <w:ins w:id="188" w:author="Igor Pastushok" w:date="2023-09-19T10:15:00Z"/>
        </w:trPr>
        <w:tc>
          <w:tcPr>
            <w:tcW w:w="1430" w:type="dxa"/>
            <w:vAlign w:val="center"/>
          </w:tcPr>
          <w:p w14:paraId="14641CB4" w14:textId="0B1799C5" w:rsidR="00FF3C88" w:rsidRDefault="00FF3C88" w:rsidP="00FF3C88">
            <w:pPr>
              <w:pStyle w:val="TAL"/>
              <w:rPr>
                <w:ins w:id="189" w:author="Igor Pastushok" w:date="2023-09-19T10:15:00Z"/>
              </w:rPr>
            </w:pPr>
            <w:proofErr w:type="spellStart"/>
            <w:ins w:id="190" w:author="Igor Pastushok" w:date="2023-09-19T10:40:00Z">
              <w:r>
                <w:t>comLifetime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5FADE082" w14:textId="2372C175" w:rsidR="00FF3C88" w:rsidRPr="007C1AFD" w:rsidRDefault="00FF3C88" w:rsidP="00FF3C88">
            <w:pPr>
              <w:pStyle w:val="TAL"/>
              <w:rPr>
                <w:ins w:id="191" w:author="Igor Pastushok" w:date="2023-09-19T10:15:00Z"/>
              </w:rPr>
            </w:pPr>
            <w:proofErr w:type="spellStart"/>
            <w:ins w:id="192" w:author="Igor Pastushok" w:date="2023-09-19T10:40:00Z">
              <w:r w:rsidRPr="007C1AFD">
                <w:t>DurationSec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2C8AC121" w14:textId="04746366" w:rsidR="00FF3C88" w:rsidRDefault="00FF3C88" w:rsidP="00FF3C88">
            <w:pPr>
              <w:pStyle w:val="TAC"/>
              <w:rPr>
                <w:ins w:id="193" w:author="Igor Pastushok" w:date="2023-09-19T10:15:00Z"/>
              </w:rPr>
            </w:pPr>
            <w:ins w:id="194" w:author="Igor Pastushok" w:date="2023-09-19T10:40:00Z">
              <w:r>
                <w:t>O</w:t>
              </w:r>
            </w:ins>
          </w:p>
        </w:tc>
        <w:tc>
          <w:tcPr>
            <w:tcW w:w="1260" w:type="dxa"/>
            <w:vAlign w:val="center"/>
          </w:tcPr>
          <w:p w14:paraId="621FEA06" w14:textId="0015F4E2" w:rsidR="00FF3C88" w:rsidRDefault="00FF3C88" w:rsidP="00FF3C88">
            <w:pPr>
              <w:pStyle w:val="TAC"/>
              <w:rPr>
                <w:ins w:id="195" w:author="Igor Pastushok" w:date="2023-09-19T10:15:00Z"/>
              </w:rPr>
            </w:pPr>
            <w:ins w:id="196" w:author="Igor Pastushok" w:date="2023-09-19T10:40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7D61DC9D" w14:textId="656037C0" w:rsidR="00FF3C88" w:rsidRDefault="00FF3C88" w:rsidP="00FF3C88">
            <w:pPr>
              <w:pStyle w:val="TAL"/>
              <w:rPr>
                <w:ins w:id="197" w:author="Igor Pastushok" w:date="2023-09-19T10:15:00Z"/>
                <w:rFonts w:cs="Arial"/>
                <w:szCs w:val="18"/>
              </w:rPr>
            </w:pPr>
            <w:ins w:id="198" w:author="Igor Pastushok" w:date="2023-09-19T10:40:00Z">
              <w:r>
                <w:rPr>
                  <w:rFonts w:cs="Arial"/>
                  <w:szCs w:val="18"/>
                </w:rPr>
                <w:t xml:space="preserve">Represents the SEALDD </w:t>
              </w:r>
              <w:r>
                <w:rPr>
                  <w:lang w:eastAsia="zh-CN"/>
                </w:rPr>
                <w:t>communication lifetime.</w:t>
              </w:r>
            </w:ins>
          </w:p>
        </w:tc>
        <w:tc>
          <w:tcPr>
            <w:tcW w:w="1998" w:type="dxa"/>
            <w:vAlign w:val="center"/>
          </w:tcPr>
          <w:p w14:paraId="2E597D94" w14:textId="77777777" w:rsidR="00FF3C88" w:rsidRPr="007C1AFD" w:rsidRDefault="00FF3C88" w:rsidP="00FF3C88">
            <w:pPr>
              <w:pStyle w:val="TAL"/>
              <w:rPr>
                <w:ins w:id="199" w:author="Igor Pastushok" w:date="2023-09-19T10:15:00Z"/>
                <w:rFonts w:cs="Arial"/>
                <w:szCs w:val="18"/>
              </w:rPr>
            </w:pPr>
          </w:p>
        </w:tc>
      </w:tr>
    </w:tbl>
    <w:p w14:paraId="167513E7" w14:textId="77777777" w:rsidR="00BE6FEB" w:rsidRDefault="00BE6FEB" w:rsidP="00BE6FEB">
      <w:pPr>
        <w:rPr>
          <w:ins w:id="200" w:author="Igor Pastushok" w:date="2023-09-19T13:18:00Z"/>
          <w:lang w:eastAsia="zh-CN"/>
        </w:rPr>
      </w:pPr>
    </w:p>
    <w:p w14:paraId="25B6026E" w14:textId="2670BCCE" w:rsidR="00465FF7" w:rsidRPr="0046710E" w:rsidRDefault="00465FF7" w:rsidP="00465FF7">
      <w:pPr>
        <w:pStyle w:val="EditorsNote"/>
        <w:rPr>
          <w:ins w:id="201" w:author="Igor Pastushok" w:date="2023-09-19T13:18:00Z"/>
        </w:rPr>
      </w:pPr>
      <w:ins w:id="202" w:author="Igor Pastushok" w:date="2023-09-19T13:18:00Z">
        <w:r w:rsidRPr="0046710E">
          <w:t>Editor's Note:</w:t>
        </w:r>
        <w:r w:rsidRPr="0046710E">
          <w:tab/>
        </w:r>
        <w:r w:rsidR="00C95ABF">
          <w:t>T</w:t>
        </w:r>
        <w:r>
          <w:t>he</w:t>
        </w:r>
      </w:ins>
      <w:ins w:id="203" w:author="Igor Pastushok" w:date="2023-09-26T14:26:00Z">
        <w:r w:rsidR="00A01AFC">
          <w:t xml:space="preserve"> encoding</w:t>
        </w:r>
      </w:ins>
      <w:ins w:id="204" w:author="Igor Pastushok" w:date="2023-09-19T13:18:00Z">
        <w:r>
          <w:t xml:space="preserve"> </w:t>
        </w:r>
        <w:r w:rsidR="00C95ABF">
          <w:t>of the "</w:t>
        </w:r>
        <w:proofErr w:type="spellStart"/>
        <w:r>
          <w:t>valTgtUe</w:t>
        </w:r>
        <w:proofErr w:type="spellEnd"/>
        <w:r w:rsidR="00C95ABF">
          <w:t>" attribute is FFS and pending for the S</w:t>
        </w:r>
      </w:ins>
      <w:ins w:id="205" w:author="Igor Pastushok" w:date="2023-09-19T13:19:00Z">
        <w:r w:rsidR="00C95ABF">
          <w:t>tage 2</w:t>
        </w:r>
        <w:r w:rsidR="003838CE">
          <w:t xml:space="preserve"> </w:t>
        </w:r>
        <w:del w:id="206" w:author="Huawei [Abdessamad] 2023-10" w:date="2023-10-03T19:43:00Z">
          <w:r w:rsidR="003838CE" w:rsidDel="006B22FC">
            <w:delText>reply</w:delText>
          </w:r>
        </w:del>
      </w:ins>
      <w:ins w:id="207" w:author="Huawei [Abdessamad] 2023-10" w:date="2023-10-03T19:43:00Z">
        <w:r w:rsidR="006B22FC">
          <w:t>feedback</w:t>
        </w:r>
      </w:ins>
      <w:ins w:id="208" w:author="Igor Pastushok" w:date="2023-09-19T13:18:00Z">
        <w:r w:rsidRPr="0046710E">
          <w:t>.</w:t>
        </w:r>
      </w:ins>
    </w:p>
    <w:p w14:paraId="20B8956B" w14:textId="77777777" w:rsidR="006E5323" w:rsidRPr="00E12D5F" w:rsidRDefault="006E5323" w:rsidP="006E5323"/>
    <w:p w14:paraId="6448F4A6" w14:textId="77777777" w:rsidR="006E5323" w:rsidRPr="00E12D5F" w:rsidRDefault="006E5323" w:rsidP="006E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2E34D9A" w14:textId="1E33A340" w:rsidR="00FA7519" w:rsidRPr="00BC662F" w:rsidDel="00C80EDC" w:rsidRDefault="00FA7519" w:rsidP="00FA7519">
      <w:pPr>
        <w:pStyle w:val="Heading5"/>
        <w:rPr>
          <w:del w:id="209" w:author="Igor Pastushok" w:date="2023-09-19T09:51:00Z"/>
        </w:rPr>
      </w:pPr>
      <w:bookmarkStart w:id="210" w:name="_Toc510696642"/>
      <w:bookmarkStart w:id="211" w:name="_Toc35971437"/>
      <w:bookmarkStart w:id="212" w:name="_Toc144024186"/>
      <w:bookmarkStart w:id="213" w:name="_Toc144459618"/>
      <w:del w:id="214" w:author="Igor Pastushok" w:date="2023-09-19T09:51:00Z">
        <w:r w:rsidDel="00C80EDC">
          <w:delText>6.1.6.3.4</w:delText>
        </w:r>
        <w:r w:rsidRPr="00BC662F" w:rsidDel="00C80EDC">
          <w:tab/>
          <w:delText>Enumeration: &lt;EnumType</w:delText>
        </w:r>
        <w:r w:rsidDel="00C80EDC">
          <w:delText>2</w:delText>
        </w:r>
        <w:r w:rsidRPr="00BC662F" w:rsidDel="00C80EDC">
          <w:delText>&gt;</w:delText>
        </w:r>
        <w:bookmarkEnd w:id="210"/>
        <w:bookmarkEnd w:id="211"/>
        <w:bookmarkEnd w:id="212"/>
        <w:bookmarkEnd w:id="213"/>
      </w:del>
    </w:p>
    <w:p w14:paraId="43448541" w14:textId="77777777" w:rsidR="00FB1E2B" w:rsidRPr="00E12D5F" w:rsidRDefault="00FB1E2B" w:rsidP="00FB1E2B"/>
    <w:p w14:paraId="36B8E71B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C489B2C" w14:textId="77777777" w:rsidR="00DD091C" w:rsidRDefault="00DD091C" w:rsidP="00DD091C">
      <w:pPr>
        <w:pStyle w:val="Heading1"/>
      </w:pPr>
      <w:bookmarkStart w:id="215" w:name="_Toc144024298"/>
      <w:bookmarkStart w:id="216" w:name="_Toc144459730"/>
      <w:commentRangeStart w:id="217"/>
      <w:r>
        <w:t>A.3</w:t>
      </w:r>
      <w:r>
        <w:tab/>
      </w:r>
      <w:proofErr w:type="spellStart"/>
      <w:r w:rsidRPr="00C20CAE">
        <w:rPr>
          <w:lang w:val="en-US"/>
        </w:rPr>
        <w:t>S</w:t>
      </w:r>
      <w:r>
        <w:rPr>
          <w:lang w:val="en-US"/>
        </w:rPr>
        <w:t>DD</w:t>
      </w:r>
      <w:r w:rsidRPr="00C20CAE">
        <w:rPr>
          <w:lang w:val="en-US"/>
        </w:rPr>
        <w:t>_DDContext</w:t>
      </w:r>
      <w:proofErr w:type="spellEnd"/>
      <w:r>
        <w:t xml:space="preserve"> API</w:t>
      </w:r>
      <w:bookmarkEnd w:id="215"/>
      <w:bookmarkEnd w:id="216"/>
      <w:commentRangeEnd w:id="217"/>
      <w:r w:rsidR="00995290">
        <w:rPr>
          <w:rStyle w:val="CommentReference"/>
          <w:rFonts w:ascii="Times New Roman" w:hAnsi="Times New Roman"/>
        </w:rPr>
        <w:commentReference w:id="217"/>
      </w:r>
    </w:p>
    <w:p w14:paraId="28759AE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42C4B1C3" w14:textId="77777777" w:rsidR="00DD091C" w:rsidRDefault="00DD091C" w:rsidP="00DD091C">
      <w:pPr>
        <w:pStyle w:val="PL"/>
        <w:rPr>
          <w:lang w:val="en-US" w:eastAsia="es-ES"/>
        </w:rPr>
      </w:pPr>
    </w:p>
    <w:p w14:paraId="0EE46CD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6C31511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</w:t>
      </w:r>
      <w:r w:rsidRPr="00C20CAE">
        <w:rPr>
          <w:lang w:val="en-US"/>
        </w:rPr>
        <w:t>S</w:t>
      </w:r>
      <w:r>
        <w:rPr>
          <w:lang w:val="en-US"/>
        </w:rPr>
        <w:t xml:space="preserve">EALDD Server </w:t>
      </w:r>
      <w:r w:rsidRPr="00C20CAE">
        <w:rPr>
          <w:lang w:val="en-US"/>
        </w:rPr>
        <w:t>D</w:t>
      </w:r>
      <w:r>
        <w:rPr>
          <w:lang w:val="en-US"/>
        </w:rPr>
        <w:t xml:space="preserve">ata </w:t>
      </w:r>
      <w:r w:rsidRPr="00C20CAE">
        <w:rPr>
          <w:lang w:val="en-US"/>
        </w:rPr>
        <w:t>D</w:t>
      </w:r>
      <w:r>
        <w:rPr>
          <w:lang w:val="en-US"/>
        </w:rPr>
        <w:t xml:space="preserve">elivery </w:t>
      </w:r>
      <w:r w:rsidRPr="00C20CAE">
        <w:rPr>
          <w:lang w:val="en-US"/>
        </w:rPr>
        <w:t>Context</w:t>
      </w:r>
      <w:r>
        <w:rPr>
          <w:lang w:val="en-US"/>
        </w:rPr>
        <w:t xml:space="preserve"> Relocation</w:t>
      </w:r>
    </w:p>
    <w:p w14:paraId="3B01EF4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1.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0</w:t>
      </w:r>
      <w:r>
        <w:t>-alpha.1</w:t>
      </w:r>
    </w:p>
    <w:p w14:paraId="54442DC2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569C5E9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 w:rsidRPr="00C20CAE">
        <w:rPr>
          <w:lang w:val="en-US"/>
        </w:rPr>
        <w:t>S</w:t>
      </w:r>
      <w:r>
        <w:rPr>
          <w:lang w:val="en-US"/>
        </w:rPr>
        <w:t xml:space="preserve">EALDD Server </w:t>
      </w:r>
      <w:r w:rsidRPr="00C20CAE">
        <w:rPr>
          <w:lang w:val="en-US"/>
        </w:rPr>
        <w:t>D</w:t>
      </w:r>
      <w:r>
        <w:rPr>
          <w:lang w:val="en-US"/>
        </w:rPr>
        <w:t xml:space="preserve">ata </w:t>
      </w:r>
      <w:r w:rsidRPr="00C20CAE">
        <w:rPr>
          <w:lang w:val="en-US"/>
        </w:rPr>
        <w:t>D</w:t>
      </w:r>
      <w:r>
        <w:rPr>
          <w:lang w:val="en-US"/>
        </w:rPr>
        <w:t xml:space="preserve">elivery </w:t>
      </w:r>
      <w:r w:rsidRPr="00C20CAE">
        <w:rPr>
          <w:lang w:val="en-US"/>
        </w:rPr>
        <w:t>Context</w:t>
      </w:r>
      <w:r w:rsidRPr="00DA6333">
        <w:rPr>
          <w:lang w:val="en-US"/>
        </w:rPr>
        <w:t xml:space="preserve"> </w:t>
      </w:r>
      <w:r>
        <w:rPr>
          <w:lang w:val="en-US"/>
        </w:rPr>
        <w:t>Relocation</w:t>
      </w:r>
      <w:r w:rsidRPr="007C1AFD">
        <w:rPr>
          <w:lang w:val="en-US" w:eastAsia="es-ES"/>
        </w:rPr>
        <w:t xml:space="preserve">.  </w:t>
      </w:r>
    </w:p>
    <w:p w14:paraId="47E4BA8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</w:t>
      </w:r>
      <w:r>
        <w:rPr>
          <w:lang w:val="en-US" w:eastAsia="es-ES"/>
        </w:rPr>
        <w:t>3</w:t>
      </w:r>
      <w:r w:rsidRPr="007C1AFD">
        <w:rPr>
          <w:lang w:val="en-US" w:eastAsia="es-ES"/>
        </w:rPr>
        <w:t xml:space="preserve">, 3GPP Organizational Partners (ARIB, ATIS, CCSA, ETSI, TSDSI, TTA, TTC).  </w:t>
      </w:r>
    </w:p>
    <w:p w14:paraId="2CD42BA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629A7283" w14:textId="77777777" w:rsidR="00DD091C" w:rsidRDefault="00DD091C" w:rsidP="00DD091C">
      <w:pPr>
        <w:pStyle w:val="PL"/>
        <w:rPr>
          <w:lang w:val="en-US" w:eastAsia="es-ES"/>
        </w:rPr>
      </w:pPr>
    </w:p>
    <w:p w14:paraId="5A28002D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4B9BB07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2ECD913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</w:t>
      </w:r>
      <w:r>
        <w:rPr>
          <w:lang w:val="en-US" w:eastAsia="es-ES"/>
        </w:rPr>
        <w:t>8</w:t>
      </w:r>
      <w:r w:rsidRPr="007C1AFD">
        <w:rPr>
          <w:lang w:val="en-US" w:eastAsia="es-ES"/>
        </w:rPr>
        <w:t xml:space="preserve"> V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3</w:t>
      </w:r>
      <w:r w:rsidRPr="007C1AFD">
        <w:rPr>
          <w:lang w:val="en-US" w:eastAsia="es-ES"/>
        </w:rPr>
        <w:t>.0 Service Enabler Architecture Layer for Verticals (SEAL);</w:t>
      </w:r>
    </w:p>
    <w:p w14:paraId="1F487F2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SEAL Data Delivery (</w:t>
      </w:r>
      <w:r w:rsidRPr="004C6C5F">
        <w:t>SEALDD</w:t>
      </w:r>
      <w:r>
        <w:t>)</w:t>
      </w:r>
      <w:r w:rsidRPr="004C6C5F">
        <w:t xml:space="preserve"> Server Services</w:t>
      </w:r>
      <w:r w:rsidRPr="007C1AFD">
        <w:rPr>
          <w:lang w:val="en-US" w:eastAsia="es-ES"/>
        </w:rPr>
        <w:t>; Stage 3.</w:t>
      </w:r>
    </w:p>
    <w:p w14:paraId="3B42363C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</w:t>
      </w:r>
      <w:r>
        <w:rPr>
          <w:lang w:val="en-US" w:eastAsia="es-ES"/>
        </w:rPr>
        <w:t>8</w:t>
      </w:r>
      <w:r w:rsidRPr="007C1AFD">
        <w:rPr>
          <w:lang w:val="en-US" w:eastAsia="es-ES"/>
        </w:rPr>
        <w:t>/</w:t>
      </w:r>
    </w:p>
    <w:p w14:paraId="76277170" w14:textId="77777777" w:rsidR="00DD091C" w:rsidRDefault="00DD091C" w:rsidP="00DD091C">
      <w:pPr>
        <w:pStyle w:val="PL"/>
        <w:rPr>
          <w:lang w:val="en-US" w:eastAsia="es-ES"/>
        </w:rPr>
      </w:pPr>
    </w:p>
    <w:p w14:paraId="6237C72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10DF172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5987142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2E1DA4E4" w14:textId="77777777" w:rsidR="00DD091C" w:rsidRDefault="00DD091C" w:rsidP="00DD091C">
      <w:pPr>
        <w:pStyle w:val="PL"/>
        <w:rPr>
          <w:lang w:val="en-US" w:eastAsia="es-ES"/>
        </w:rPr>
      </w:pPr>
    </w:p>
    <w:p w14:paraId="424B8E8D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67A89B4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'{apiRoot}/s</w:t>
      </w:r>
      <w:r>
        <w:rPr>
          <w:lang w:val="en-US" w:eastAsia="es-ES"/>
        </w:rPr>
        <w:t>dd</w:t>
      </w:r>
      <w:r w:rsidRPr="007C1AFD">
        <w:rPr>
          <w:lang w:val="en-US" w:eastAsia="es-ES"/>
        </w:rPr>
        <w:t>-</w:t>
      </w:r>
      <w:r>
        <w:rPr>
          <w:lang w:val="en-US" w:eastAsia="es-ES"/>
        </w:rPr>
        <w:t>ddc</w:t>
      </w:r>
      <w:r w:rsidRPr="007C1AFD">
        <w:rPr>
          <w:lang w:val="en-US" w:eastAsia="es-ES"/>
        </w:rPr>
        <w:t>/v1'</w:t>
      </w:r>
    </w:p>
    <w:p w14:paraId="4A58D2E5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4C9F839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1E872C7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42C296F2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3E258C18" w14:textId="77777777" w:rsidR="00DD091C" w:rsidRDefault="00DD091C" w:rsidP="00DD091C">
      <w:pPr>
        <w:pStyle w:val="PL"/>
        <w:rPr>
          <w:lang w:val="en-US" w:eastAsia="es-ES"/>
        </w:rPr>
      </w:pPr>
    </w:p>
    <w:p w14:paraId="417C47D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57DBE142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</w:t>
      </w:r>
      <w:r>
        <w:t>contexts</w:t>
      </w:r>
      <w:r w:rsidRPr="007C1AFD">
        <w:rPr>
          <w:lang w:val="en-US" w:eastAsia="es-ES"/>
        </w:rPr>
        <w:t>:</w:t>
      </w:r>
    </w:p>
    <w:p w14:paraId="295D93F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06034A2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</w:t>
      </w:r>
      <w:r>
        <w:t>Pull the DD</w:t>
      </w:r>
      <w:r w:rsidRPr="00F64CEE">
        <w:t xml:space="preserve"> context </w:t>
      </w:r>
      <w:r>
        <w:t>from</w:t>
      </w:r>
      <w:r w:rsidRPr="00F64CEE">
        <w:t xml:space="preserve"> the SEALDD </w:t>
      </w:r>
      <w:r>
        <w:t>S</w:t>
      </w:r>
      <w:r w:rsidRPr="00F64CEE">
        <w:t>erver</w:t>
      </w:r>
      <w:r>
        <w:t>.</w:t>
      </w:r>
    </w:p>
    <w:p w14:paraId="4740433C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PullDdContext</w:t>
      </w:r>
    </w:p>
    <w:p w14:paraId="07602DD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0FCA5650" w14:textId="77777777" w:rsidR="00DD091C" w:rsidRDefault="00DD091C" w:rsidP="00DD091C">
      <w:pPr>
        <w:pStyle w:val="PL"/>
      </w:pPr>
      <w:r w:rsidRPr="007C1AFD">
        <w:rPr>
          <w:lang w:val="en-US" w:eastAsia="es-ES"/>
        </w:rPr>
        <w:t xml:space="preserve">        - </w:t>
      </w:r>
      <w:r>
        <w:t>DD Context Instances (Collection)</w:t>
      </w:r>
    </w:p>
    <w:p w14:paraId="605DF50E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0F8F0A8E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name: </w:t>
      </w:r>
      <w:r>
        <w:t>supp-feats</w:t>
      </w:r>
    </w:p>
    <w:p w14:paraId="7D94B5B6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in: query</w:t>
      </w:r>
    </w:p>
    <w:p w14:paraId="4D0BF5F0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Contains the list of supported features.</w:t>
      </w:r>
    </w:p>
    <w:p w14:paraId="5EE6C48A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required: false</w:t>
      </w:r>
    </w:p>
    <w:p w14:paraId="560EBF7E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schema:</w:t>
      </w:r>
    </w:p>
    <w:p w14:paraId="0ED52B0E" w14:textId="77777777" w:rsidR="00DD091C" w:rsidRPr="0039656C" w:rsidRDefault="00DD091C" w:rsidP="00DD091C">
      <w:pPr>
        <w:pStyle w:val="PL"/>
        <w:rPr>
          <w:lang w:eastAsia="es-ES"/>
        </w:rPr>
      </w:pPr>
      <w:r w:rsidRPr="007C1AFD">
        <w:rPr>
          <w:rFonts w:eastAsia="DengXian"/>
        </w:rPr>
        <w:t xml:space="preserve">            </w:t>
      </w:r>
      <w:r w:rsidRPr="007C1AFD">
        <w:t>$ref: 'TS29571_CommonData.yaml#/components/schemas/SupportedFeatures'</w:t>
      </w:r>
    </w:p>
    <w:p w14:paraId="22E1693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3C8F28F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5B247E53" w14:textId="77777777" w:rsidR="00DD091C" w:rsidRDefault="00DD091C" w:rsidP="00DD091C">
      <w:pPr>
        <w:pStyle w:val="PL"/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 xml:space="preserve">Successful case. </w:t>
      </w:r>
      <w:r w:rsidRPr="007C1AFD">
        <w:t xml:space="preserve">The requested </w:t>
      </w:r>
      <w:r>
        <w:t>DD context is returned.</w:t>
      </w:r>
    </w:p>
    <w:p w14:paraId="220F1F2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3929FAD2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1A882F3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7588448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DdContextPushReq</w:t>
      </w:r>
      <w:r w:rsidRPr="007C1AFD">
        <w:rPr>
          <w:lang w:val="en-US" w:eastAsia="es-ES"/>
        </w:rPr>
        <w:t>'</w:t>
      </w:r>
    </w:p>
    <w:p w14:paraId="07B97F9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7261165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11A2772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20C0BB9A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1CE9C68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4F72231A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68B9722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2D5D874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781C913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7AFB57D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'TS29122_CommonData.yaml#/components/responses/411'</w:t>
      </w:r>
    </w:p>
    <w:p w14:paraId="1766FA1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649492AD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32CBE6A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535BFBB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0AD4890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'429':</w:t>
      </w:r>
    </w:p>
    <w:p w14:paraId="16999A7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1DC6FD8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75F7FB8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457956B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5AFF867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7D6459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123995B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4630723B" w14:textId="77777777" w:rsidR="00DD091C" w:rsidRDefault="00DD091C" w:rsidP="00DD091C">
      <w:pPr>
        <w:pStyle w:val="PL"/>
      </w:pPr>
    </w:p>
    <w:p w14:paraId="4B9B0D7C" w14:textId="77777777" w:rsidR="00DD091C" w:rsidRPr="007C1AFD" w:rsidRDefault="00DD091C" w:rsidP="00DD091C">
      <w:pPr>
        <w:pStyle w:val="PL"/>
      </w:pPr>
      <w:r w:rsidRPr="007C1AFD">
        <w:t xml:space="preserve">    </w:t>
      </w:r>
      <w:r>
        <w:t>post</w:t>
      </w:r>
      <w:r w:rsidRPr="007C1AFD">
        <w:t>:</w:t>
      </w:r>
    </w:p>
    <w:p w14:paraId="166135E6" w14:textId="77777777" w:rsidR="00DD091C" w:rsidRDefault="00DD091C" w:rsidP="00DD091C">
      <w:pPr>
        <w:pStyle w:val="PL"/>
      </w:pPr>
      <w:r w:rsidRPr="007C1AFD">
        <w:t xml:space="preserve">      </w:t>
      </w:r>
      <w:r>
        <w:t>summary</w:t>
      </w:r>
      <w:r w:rsidRPr="007C1AFD">
        <w:t xml:space="preserve">: </w:t>
      </w:r>
      <w:r>
        <w:t>Push the DD</w:t>
      </w:r>
      <w:r w:rsidRPr="00F64CEE">
        <w:t xml:space="preserve"> context to the SEALDD </w:t>
      </w:r>
      <w:r>
        <w:t>S</w:t>
      </w:r>
      <w:r w:rsidRPr="00F64CEE">
        <w:t>erver</w:t>
      </w:r>
      <w:r>
        <w:t>.</w:t>
      </w:r>
    </w:p>
    <w:p w14:paraId="2A5D88F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615BCEA8" w14:textId="77777777" w:rsidR="00DD091C" w:rsidRPr="007C1AFD" w:rsidRDefault="00DD091C" w:rsidP="00DD091C">
      <w:pPr>
        <w:pStyle w:val="PL"/>
      </w:pPr>
      <w:r w:rsidRPr="007C1AFD">
        <w:rPr>
          <w:lang w:val="en-US" w:eastAsia="es-ES"/>
        </w:rPr>
        <w:t xml:space="preserve">        - </w:t>
      </w:r>
      <w:r>
        <w:t>DD Context Instances (Collection)</w:t>
      </w:r>
    </w:p>
    <w:p w14:paraId="1A13F0F4" w14:textId="77777777" w:rsidR="00DD091C" w:rsidRPr="007C1AFD" w:rsidRDefault="00DD091C" w:rsidP="00DD091C">
      <w:pPr>
        <w:pStyle w:val="PL"/>
      </w:pPr>
      <w:r w:rsidRPr="007C1AFD">
        <w:t xml:space="preserve">      requestBody:</w:t>
      </w:r>
    </w:p>
    <w:p w14:paraId="0A0F8607" w14:textId="77777777" w:rsidR="00DD091C" w:rsidRDefault="00DD091C" w:rsidP="00DD091C">
      <w:pPr>
        <w:pStyle w:val="PL"/>
      </w:pPr>
      <w:r w:rsidRPr="007C1AFD">
        <w:t xml:space="preserve">        description: </w:t>
      </w:r>
      <w:r>
        <w:t>&gt;</w:t>
      </w:r>
    </w:p>
    <w:p w14:paraId="109575AA" w14:textId="77777777" w:rsidR="00DD091C" w:rsidRDefault="00DD091C" w:rsidP="00DD091C">
      <w:pPr>
        <w:pStyle w:val="PL"/>
      </w:pPr>
      <w:r>
        <w:t xml:space="preserve">          Represents the DD context to be pushed to the</w:t>
      </w:r>
    </w:p>
    <w:p w14:paraId="50CFBA4C" w14:textId="77777777" w:rsidR="00DD091C" w:rsidRPr="007C1AFD" w:rsidRDefault="00DD091C" w:rsidP="00DD091C">
      <w:pPr>
        <w:pStyle w:val="PL"/>
      </w:pPr>
      <w:r>
        <w:t xml:space="preserve">          SEALDD Server</w:t>
      </w:r>
      <w:r w:rsidRPr="007C1AFD">
        <w:t>.</w:t>
      </w:r>
    </w:p>
    <w:p w14:paraId="4C2AD0A6" w14:textId="77777777" w:rsidR="00DD091C" w:rsidRPr="007C1AFD" w:rsidRDefault="00DD091C" w:rsidP="00DD091C">
      <w:pPr>
        <w:pStyle w:val="PL"/>
      </w:pPr>
      <w:r w:rsidRPr="007C1AFD">
        <w:t xml:space="preserve">        required: true</w:t>
      </w:r>
    </w:p>
    <w:p w14:paraId="21933E62" w14:textId="77777777" w:rsidR="00DD091C" w:rsidRPr="007C1AFD" w:rsidRDefault="00DD091C" w:rsidP="00DD091C">
      <w:pPr>
        <w:pStyle w:val="PL"/>
      </w:pPr>
      <w:r w:rsidRPr="007C1AFD">
        <w:t xml:space="preserve">        content:</w:t>
      </w:r>
    </w:p>
    <w:p w14:paraId="28CCF36B" w14:textId="77777777" w:rsidR="00DD091C" w:rsidRPr="007C1AFD" w:rsidRDefault="00DD091C" w:rsidP="00DD091C">
      <w:pPr>
        <w:pStyle w:val="PL"/>
      </w:pPr>
      <w:r w:rsidRPr="007C1AFD">
        <w:t xml:space="preserve">          application/json:</w:t>
      </w:r>
    </w:p>
    <w:p w14:paraId="59A32417" w14:textId="77777777" w:rsidR="00DD091C" w:rsidRPr="007C1AFD" w:rsidRDefault="00DD091C" w:rsidP="00DD091C">
      <w:pPr>
        <w:pStyle w:val="PL"/>
      </w:pPr>
      <w:r w:rsidRPr="007C1AFD">
        <w:t xml:space="preserve">            schema:</w:t>
      </w:r>
    </w:p>
    <w:p w14:paraId="62AC667D" w14:textId="77777777" w:rsidR="00DD091C" w:rsidRPr="007C1AFD" w:rsidRDefault="00DD091C" w:rsidP="00DD091C">
      <w:pPr>
        <w:pStyle w:val="PL"/>
      </w:pPr>
      <w:r w:rsidRPr="007C1AFD">
        <w:t xml:space="preserve">              $ref: '#/components/schemas/</w:t>
      </w:r>
      <w:r>
        <w:t>DdContextPushReq</w:t>
      </w:r>
      <w:r w:rsidRPr="007C1AFD">
        <w:t>'</w:t>
      </w:r>
    </w:p>
    <w:p w14:paraId="0AE4A4FA" w14:textId="77777777" w:rsidR="00DD091C" w:rsidRPr="007C1AFD" w:rsidRDefault="00DD091C" w:rsidP="00DD091C">
      <w:pPr>
        <w:pStyle w:val="PL"/>
      </w:pPr>
      <w:r w:rsidRPr="007C1AFD">
        <w:t xml:space="preserve">      responses:</w:t>
      </w:r>
    </w:p>
    <w:p w14:paraId="0099BCF4" w14:textId="77777777" w:rsidR="00DD091C" w:rsidRPr="007C1AFD" w:rsidRDefault="00DD091C" w:rsidP="00DD091C">
      <w:pPr>
        <w:pStyle w:val="PL"/>
      </w:pPr>
      <w:r w:rsidRPr="007C1AFD">
        <w:t xml:space="preserve">        '200':</w:t>
      </w:r>
    </w:p>
    <w:p w14:paraId="24F27D9C" w14:textId="77777777" w:rsidR="00DD091C" w:rsidRDefault="00DD091C" w:rsidP="00DD091C">
      <w:pPr>
        <w:pStyle w:val="PL"/>
      </w:pPr>
      <w:r w:rsidRPr="007C1AFD">
        <w:t xml:space="preserve">          description: </w:t>
      </w:r>
      <w:r>
        <w:t>&gt;</w:t>
      </w:r>
    </w:p>
    <w:p w14:paraId="05C9A085" w14:textId="77777777" w:rsidR="00DD091C" w:rsidRDefault="00DD091C" w:rsidP="00DD091C">
      <w:pPr>
        <w:pStyle w:val="PL"/>
      </w:pPr>
      <w:r>
        <w:t xml:space="preserve">            Successful case. The DD context is successfully pushed to the SEALDD Server and the</w:t>
      </w:r>
    </w:p>
    <w:p w14:paraId="231FBAF0" w14:textId="77777777" w:rsidR="00DD091C" w:rsidRDefault="00DD091C" w:rsidP="00DD091C">
      <w:pPr>
        <w:pStyle w:val="PL"/>
      </w:pPr>
      <w:r>
        <w:t xml:space="preserve">            related information is returned in the response body.</w:t>
      </w:r>
    </w:p>
    <w:p w14:paraId="13535641" w14:textId="77777777" w:rsidR="00DD091C" w:rsidRPr="007C1AFD" w:rsidRDefault="00DD091C" w:rsidP="00DD091C">
      <w:pPr>
        <w:pStyle w:val="PL"/>
      </w:pPr>
      <w:r w:rsidRPr="007C1AFD">
        <w:t xml:space="preserve">          content:</w:t>
      </w:r>
    </w:p>
    <w:p w14:paraId="7F20BB43" w14:textId="77777777" w:rsidR="00DD091C" w:rsidRPr="007C1AFD" w:rsidRDefault="00DD091C" w:rsidP="00DD091C">
      <w:pPr>
        <w:pStyle w:val="PL"/>
      </w:pPr>
      <w:r w:rsidRPr="007C1AFD">
        <w:t xml:space="preserve">            application/json:</w:t>
      </w:r>
    </w:p>
    <w:p w14:paraId="25BCF204" w14:textId="77777777" w:rsidR="00DD091C" w:rsidRPr="007C1AFD" w:rsidRDefault="00DD091C" w:rsidP="00DD091C">
      <w:pPr>
        <w:pStyle w:val="PL"/>
      </w:pPr>
      <w:r w:rsidRPr="007C1AFD">
        <w:t xml:space="preserve">              schema:</w:t>
      </w:r>
    </w:p>
    <w:p w14:paraId="5C9D3847" w14:textId="77777777" w:rsidR="00DD091C" w:rsidRPr="007C1AFD" w:rsidRDefault="00DD091C" w:rsidP="00DD091C">
      <w:pPr>
        <w:pStyle w:val="PL"/>
      </w:pPr>
      <w:r w:rsidRPr="007C1AFD">
        <w:t xml:space="preserve">                $ref: '#/components/schemas/</w:t>
      </w:r>
      <w:r>
        <w:t>DdContextPushResp</w:t>
      </w:r>
      <w:r w:rsidRPr="007C1AFD">
        <w:t>'</w:t>
      </w:r>
    </w:p>
    <w:p w14:paraId="1684D7CF" w14:textId="77777777" w:rsidR="00DD091C" w:rsidRPr="007C1AFD" w:rsidRDefault="00DD091C" w:rsidP="00DD091C">
      <w:pPr>
        <w:pStyle w:val="PL"/>
      </w:pPr>
      <w:r w:rsidRPr="007C1AFD">
        <w:t xml:space="preserve">        '307':</w:t>
      </w:r>
    </w:p>
    <w:p w14:paraId="0157D5C7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'TS29122_CommonData.yaml#/components/responses/307'</w:t>
      </w:r>
    </w:p>
    <w:p w14:paraId="21B0E1E7" w14:textId="77777777" w:rsidR="00DD091C" w:rsidRPr="007C1AFD" w:rsidRDefault="00DD091C" w:rsidP="00DD091C">
      <w:pPr>
        <w:pStyle w:val="PL"/>
      </w:pPr>
      <w:r w:rsidRPr="007C1AFD">
        <w:t xml:space="preserve">        '308':</w:t>
      </w:r>
    </w:p>
    <w:p w14:paraId="19D70DA6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'TS29122_CommonData.yaml#/components/responses/308'</w:t>
      </w:r>
    </w:p>
    <w:p w14:paraId="6A335728" w14:textId="77777777" w:rsidR="00DD091C" w:rsidRPr="007C1AFD" w:rsidRDefault="00DD091C" w:rsidP="00DD091C">
      <w:pPr>
        <w:pStyle w:val="PL"/>
      </w:pPr>
      <w:r w:rsidRPr="007C1AFD">
        <w:t xml:space="preserve">        '400':</w:t>
      </w:r>
    </w:p>
    <w:p w14:paraId="4EA3846A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'TS29122_CommonData.yaml#/components/responses/400'</w:t>
      </w:r>
    </w:p>
    <w:p w14:paraId="721BC7CC" w14:textId="77777777" w:rsidR="00DD091C" w:rsidRPr="007C1AFD" w:rsidRDefault="00DD091C" w:rsidP="00DD091C">
      <w:pPr>
        <w:pStyle w:val="PL"/>
      </w:pPr>
      <w:r w:rsidRPr="007C1AFD">
        <w:t xml:space="preserve">        '401':</w:t>
      </w:r>
    </w:p>
    <w:p w14:paraId="2ECCCF87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'TS29122_CommonData.yaml#/components/responses/401'</w:t>
      </w:r>
    </w:p>
    <w:p w14:paraId="02422F9C" w14:textId="77777777" w:rsidR="00DD091C" w:rsidRPr="007C1AFD" w:rsidRDefault="00DD091C" w:rsidP="00DD091C">
      <w:pPr>
        <w:pStyle w:val="PL"/>
      </w:pPr>
      <w:r w:rsidRPr="007C1AFD">
        <w:t xml:space="preserve">        '403':</w:t>
      </w:r>
    </w:p>
    <w:p w14:paraId="402924AD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'TS29122_CommonData.yaml#/components/responses/403'</w:t>
      </w:r>
    </w:p>
    <w:p w14:paraId="0570D2C0" w14:textId="77777777" w:rsidR="00DD091C" w:rsidRPr="007C1AFD" w:rsidRDefault="00DD091C" w:rsidP="00DD091C">
      <w:pPr>
        <w:pStyle w:val="PL"/>
      </w:pPr>
      <w:r w:rsidRPr="007C1AFD">
        <w:t xml:space="preserve">        '404':</w:t>
      </w:r>
    </w:p>
    <w:p w14:paraId="5451C852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'TS29122_CommonData.yaml#/components/responses/404'</w:t>
      </w:r>
    </w:p>
    <w:p w14:paraId="607ED0F2" w14:textId="77777777" w:rsidR="00DD091C" w:rsidRPr="007C1AFD" w:rsidRDefault="00DD091C" w:rsidP="00DD091C">
      <w:pPr>
        <w:pStyle w:val="PL"/>
      </w:pPr>
      <w:r w:rsidRPr="007C1AFD">
        <w:t xml:space="preserve">        '411':</w:t>
      </w:r>
    </w:p>
    <w:p w14:paraId="7C22C7FA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'TS29122_CommonData.yaml#/components/responses/411'</w:t>
      </w:r>
    </w:p>
    <w:p w14:paraId="5D5EA985" w14:textId="77777777" w:rsidR="00DD091C" w:rsidRPr="007C1AFD" w:rsidRDefault="00DD091C" w:rsidP="00DD091C">
      <w:pPr>
        <w:pStyle w:val="PL"/>
      </w:pPr>
      <w:r w:rsidRPr="007C1AFD">
        <w:t xml:space="preserve">        '413':</w:t>
      </w:r>
    </w:p>
    <w:p w14:paraId="139A3C25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'TS29122_CommonData.yaml#/components/responses/413'</w:t>
      </w:r>
    </w:p>
    <w:p w14:paraId="1F020F57" w14:textId="77777777" w:rsidR="00DD091C" w:rsidRPr="007C1AFD" w:rsidRDefault="00DD091C" w:rsidP="00DD091C">
      <w:pPr>
        <w:pStyle w:val="PL"/>
      </w:pPr>
      <w:r w:rsidRPr="007C1AFD">
        <w:t xml:space="preserve">        '415':</w:t>
      </w:r>
    </w:p>
    <w:p w14:paraId="2D13436A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'TS29122_CommonData.yaml#/components/responses/415'</w:t>
      </w:r>
    </w:p>
    <w:p w14:paraId="570E05EF" w14:textId="77777777" w:rsidR="00DD091C" w:rsidRPr="007C1AFD" w:rsidRDefault="00DD091C" w:rsidP="00DD091C">
      <w:pPr>
        <w:pStyle w:val="PL"/>
      </w:pPr>
      <w:r w:rsidRPr="007C1AFD">
        <w:t xml:space="preserve">        '429':</w:t>
      </w:r>
    </w:p>
    <w:p w14:paraId="50068627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'TS29122_CommonData.yaml#/components/responses/429'</w:t>
      </w:r>
    </w:p>
    <w:p w14:paraId="25556853" w14:textId="77777777" w:rsidR="00DD091C" w:rsidRPr="007C1AFD" w:rsidRDefault="00DD091C" w:rsidP="00DD091C">
      <w:pPr>
        <w:pStyle w:val="PL"/>
      </w:pPr>
      <w:r w:rsidRPr="007C1AFD">
        <w:t xml:space="preserve">        '500':</w:t>
      </w:r>
    </w:p>
    <w:p w14:paraId="5890100B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'TS29122_CommonData.yaml#/components/responses/500'</w:t>
      </w:r>
    </w:p>
    <w:p w14:paraId="29C4524F" w14:textId="77777777" w:rsidR="00DD091C" w:rsidRPr="007C1AFD" w:rsidRDefault="00DD091C" w:rsidP="00DD091C">
      <w:pPr>
        <w:pStyle w:val="PL"/>
      </w:pPr>
      <w:r w:rsidRPr="007C1AFD">
        <w:t xml:space="preserve">        '503':</w:t>
      </w:r>
    </w:p>
    <w:p w14:paraId="6B967225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'TS29122_CommonData.yaml#/components/responses/503'</w:t>
      </w:r>
    </w:p>
    <w:p w14:paraId="05A5E04B" w14:textId="77777777" w:rsidR="00DD091C" w:rsidRPr="007C1AFD" w:rsidRDefault="00DD091C" w:rsidP="00DD091C">
      <w:pPr>
        <w:pStyle w:val="PL"/>
      </w:pPr>
      <w:r w:rsidRPr="007C1AFD">
        <w:t xml:space="preserve">        default:</w:t>
      </w:r>
    </w:p>
    <w:p w14:paraId="479A519F" w14:textId="77777777" w:rsidR="00DD091C" w:rsidRDefault="00DD091C" w:rsidP="00DD091C">
      <w:pPr>
        <w:pStyle w:val="PL"/>
      </w:pPr>
      <w:r w:rsidRPr="007C1AFD">
        <w:t xml:space="preserve">          $ref: 'TS29122_CommonData.yaml#/components/responses/default'</w:t>
      </w:r>
    </w:p>
    <w:p w14:paraId="063A1955" w14:textId="77777777" w:rsidR="00DD091C" w:rsidRPr="007C1AFD" w:rsidRDefault="00DD091C" w:rsidP="00DD091C">
      <w:pPr>
        <w:pStyle w:val="PL"/>
        <w:rPr>
          <w:lang w:val="en-US" w:eastAsia="es-ES"/>
        </w:rPr>
      </w:pPr>
    </w:p>
    <w:p w14:paraId="7DEA79D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275019A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46F4BD2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3609AF2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2C913C2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5ABDFEA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45DF665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26662CB7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38CE2DCA" w14:textId="77777777" w:rsidR="00DD091C" w:rsidRPr="007C1AFD" w:rsidRDefault="00DD091C" w:rsidP="00DD091C">
      <w:pPr>
        <w:pStyle w:val="PL"/>
        <w:rPr>
          <w:lang w:val="en-US" w:eastAsia="es-ES"/>
        </w:rPr>
      </w:pPr>
    </w:p>
    <w:p w14:paraId="58BF78E5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448DD33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DdContext</w:t>
      </w:r>
      <w:r w:rsidRPr="007C1AFD">
        <w:rPr>
          <w:lang w:val="en-US" w:eastAsia="es-ES"/>
        </w:rPr>
        <w:t>:</w:t>
      </w:r>
    </w:p>
    <w:p w14:paraId="0FECBFA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DD context.</w:t>
      </w:r>
    </w:p>
    <w:p w14:paraId="0880EE8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554BF68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2C33740E" w14:textId="521FE69B" w:rsidR="005E28B0" w:rsidRDefault="005E28B0" w:rsidP="005E28B0">
      <w:pPr>
        <w:pStyle w:val="PL"/>
        <w:rPr>
          <w:ins w:id="218" w:author="Igor Pastushok" w:date="2023-09-19T13:15:00Z"/>
          <w:lang w:val="en-US" w:eastAsia="es-ES"/>
        </w:rPr>
      </w:pPr>
      <w:ins w:id="219" w:author="Igor Pastushok" w:date="2023-09-19T13:15:00Z">
        <w:r w:rsidRPr="007C1AFD">
          <w:rPr>
            <w:lang w:val="en-US" w:eastAsia="es-ES"/>
          </w:rPr>
          <w:t xml:space="preserve">        </w:t>
        </w:r>
        <w:r>
          <w:t>uuContext</w:t>
        </w:r>
        <w:r w:rsidRPr="007C1AFD">
          <w:rPr>
            <w:lang w:val="en-US" w:eastAsia="es-ES"/>
          </w:rPr>
          <w:t>:</w:t>
        </w:r>
      </w:ins>
    </w:p>
    <w:p w14:paraId="4CF809E3" w14:textId="64CED78B" w:rsidR="005E28B0" w:rsidRPr="007C1AFD" w:rsidRDefault="005E28B0" w:rsidP="005E28B0">
      <w:pPr>
        <w:pStyle w:val="PL"/>
        <w:rPr>
          <w:ins w:id="220" w:author="Igor Pastushok" w:date="2023-09-19T13:15:00Z"/>
          <w:lang w:val="en-US" w:eastAsia="es-ES"/>
        </w:rPr>
      </w:pPr>
      <w:ins w:id="221" w:author="Igor Pastushok" w:date="2023-09-19T13:1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 xml:space="preserve">$ref: </w:t>
        </w:r>
        <w:r>
          <w:rPr>
            <w:lang w:val="en-US" w:eastAsia="es-ES"/>
          </w:rPr>
          <w:t>'</w:t>
        </w:r>
        <w:r w:rsidRPr="007C1AFD">
          <w:rPr>
            <w:lang w:val="en-US" w:eastAsia="es-ES"/>
          </w:rPr>
          <w:t>#/components/schemas/</w:t>
        </w:r>
        <w:r>
          <w:t>SddContext</w:t>
        </w:r>
        <w:r>
          <w:rPr>
            <w:lang w:val="en-US" w:eastAsia="es-ES"/>
          </w:rPr>
          <w:t>'</w:t>
        </w:r>
      </w:ins>
    </w:p>
    <w:p w14:paraId="6F5A19E6" w14:textId="5CA382A4" w:rsidR="005E28B0" w:rsidRDefault="005E28B0" w:rsidP="005E28B0">
      <w:pPr>
        <w:pStyle w:val="PL"/>
        <w:rPr>
          <w:ins w:id="222" w:author="Igor Pastushok" w:date="2023-09-19T13:15:00Z"/>
          <w:lang w:val="en-US" w:eastAsia="es-ES"/>
        </w:rPr>
      </w:pPr>
      <w:ins w:id="223" w:author="Igor Pastushok" w:date="2023-09-19T13:15:00Z">
        <w:r w:rsidRPr="007C1AFD">
          <w:rPr>
            <w:lang w:val="en-US" w:eastAsia="es-ES"/>
          </w:rPr>
          <w:t xml:space="preserve">        </w:t>
        </w:r>
        <w:r>
          <w:t>sContext</w:t>
        </w:r>
        <w:r w:rsidRPr="007C1AFD">
          <w:rPr>
            <w:lang w:val="en-US" w:eastAsia="es-ES"/>
          </w:rPr>
          <w:t>:</w:t>
        </w:r>
      </w:ins>
    </w:p>
    <w:p w14:paraId="71274B5C" w14:textId="0B1A09D1" w:rsidR="005E28B0" w:rsidRDefault="005E28B0" w:rsidP="00DD091C">
      <w:pPr>
        <w:pStyle w:val="PL"/>
        <w:rPr>
          <w:ins w:id="224" w:author="Igor Pastushok" w:date="2023-09-19T13:15:00Z"/>
          <w:lang w:val="en-US" w:eastAsia="es-ES"/>
        </w:rPr>
      </w:pPr>
      <w:ins w:id="225" w:author="Igor Pastushok" w:date="2023-09-19T13:1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 xml:space="preserve">$ref: </w:t>
        </w:r>
        <w:r>
          <w:rPr>
            <w:lang w:val="en-US" w:eastAsia="es-ES"/>
          </w:rPr>
          <w:t>'</w:t>
        </w:r>
        <w:r w:rsidRPr="007C1AFD">
          <w:rPr>
            <w:lang w:val="en-US" w:eastAsia="es-ES"/>
          </w:rPr>
          <w:t>#/components/schemas/</w:t>
        </w:r>
        <w:r>
          <w:t>SddContext</w:t>
        </w:r>
        <w:r>
          <w:rPr>
            <w:lang w:val="en-US" w:eastAsia="es-ES"/>
          </w:rPr>
          <w:t>'</w:t>
        </w:r>
      </w:ins>
    </w:p>
    <w:p w14:paraId="5E3E77EE" w14:textId="48B2099B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trLayerContext</w:t>
      </w:r>
      <w:r w:rsidRPr="007C1AFD">
        <w:rPr>
          <w:lang w:val="en-US" w:eastAsia="es-ES"/>
        </w:rPr>
        <w:t>:</w:t>
      </w:r>
    </w:p>
    <w:p w14:paraId="1D8BD734" w14:textId="77777777" w:rsidR="00DD091C" w:rsidRPr="007C1AFD" w:rsidRDefault="00DD091C" w:rsidP="00DD091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r w:rsidRPr="007C1AFD">
        <w:rPr>
          <w:lang w:val="en-US" w:eastAsia="es-ES"/>
        </w:rPr>
        <w:t xml:space="preserve">$ref: </w:t>
      </w:r>
      <w:r>
        <w:rPr>
          <w:lang w:val="en-US" w:eastAsia="es-ES"/>
        </w:rPr>
        <w:t>'</w:t>
      </w:r>
      <w:r w:rsidRPr="007C1AFD">
        <w:rPr>
          <w:lang w:val="en-US" w:eastAsia="es-ES"/>
        </w:rPr>
        <w:t>#/components/schemas/</w:t>
      </w:r>
      <w:r>
        <w:t>TranspLayerContext</w:t>
      </w:r>
      <w:r>
        <w:rPr>
          <w:lang w:val="en-US" w:eastAsia="es-ES"/>
        </w:rPr>
        <w:t>'</w:t>
      </w:r>
    </w:p>
    <w:p w14:paraId="01541431" w14:textId="77777777" w:rsidR="005637DB" w:rsidRDefault="005637DB" w:rsidP="005637DB">
      <w:pPr>
        <w:pStyle w:val="PL"/>
        <w:rPr>
          <w:ins w:id="226" w:author="Igor Pastushok" w:date="2023-09-19T13:16:00Z"/>
          <w:lang w:val="en-US" w:eastAsia="es-ES"/>
        </w:rPr>
      </w:pPr>
      <w:ins w:id="227" w:author="Igor Pastushok" w:date="2023-09-19T13:16:00Z">
        <w:r w:rsidRPr="007C1AFD">
          <w:rPr>
            <w:lang w:val="en-US" w:eastAsia="es-ES"/>
          </w:rPr>
          <w:lastRenderedPageBreak/>
          <w:t xml:space="preserve">      </w:t>
        </w:r>
        <w:r>
          <w:rPr>
            <w:lang w:val="en-US" w:eastAsia="es-ES"/>
          </w:rPr>
          <w:t>required:</w:t>
        </w:r>
      </w:ins>
    </w:p>
    <w:p w14:paraId="11974A09" w14:textId="314D67C4" w:rsidR="005637DB" w:rsidRDefault="005637DB" w:rsidP="005637DB">
      <w:pPr>
        <w:pStyle w:val="PL"/>
        <w:rPr>
          <w:ins w:id="228" w:author="Igor Pastushok" w:date="2023-09-19T13:16:00Z"/>
          <w:lang w:val="en-US" w:eastAsia="es-ES"/>
        </w:rPr>
      </w:pPr>
      <w:ins w:id="229" w:author="Igor Pastushok" w:date="2023-09-19T13:16:00Z">
        <w:r>
          <w:rPr>
            <w:lang w:val="en-US" w:eastAsia="es-ES"/>
          </w:rPr>
          <w:t xml:space="preserve">       - </w:t>
        </w:r>
        <w:r>
          <w:t>uuContext</w:t>
        </w:r>
      </w:ins>
    </w:p>
    <w:p w14:paraId="565617A0" w14:textId="63235837" w:rsidR="005637DB" w:rsidRDefault="005637DB" w:rsidP="005637DB">
      <w:pPr>
        <w:pStyle w:val="PL"/>
        <w:rPr>
          <w:ins w:id="230" w:author="Igor Pastushok" w:date="2023-09-19T13:16:00Z"/>
          <w:lang w:val="en-US" w:eastAsia="es-ES"/>
        </w:rPr>
      </w:pPr>
      <w:ins w:id="231" w:author="Igor Pastushok" w:date="2023-09-19T13:16:00Z">
        <w:r>
          <w:rPr>
            <w:lang w:val="en-US" w:eastAsia="es-ES"/>
          </w:rPr>
          <w:t xml:space="preserve">       - </w:t>
        </w:r>
        <w:r>
          <w:t>sContext</w:t>
        </w:r>
      </w:ins>
    </w:p>
    <w:p w14:paraId="18CBB564" w14:textId="77777777" w:rsidR="00DD091C" w:rsidRDefault="00DD091C" w:rsidP="00DD091C">
      <w:pPr>
        <w:pStyle w:val="PL"/>
        <w:rPr>
          <w:lang w:val="en-US" w:eastAsia="es-ES"/>
        </w:rPr>
      </w:pPr>
    </w:p>
    <w:p w14:paraId="59FA8C7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TranspLayerContext</w:t>
      </w:r>
      <w:r w:rsidRPr="007C1AFD">
        <w:rPr>
          <w:lang w:val="en-US" w:eastAsia="es-ES"/>
        </w:rPr>
        <w:t>:</w:t>
      </w:r>
    </w:p>
    <w:p w14:paraId="7BEB10C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rFonts w:cs="Arial"/>
          <w:szCs w:val="18"/>
        </w:rPr>
        <w:t>Represents the transport layer context</w:t>
      </w:r>
      <w:r>
        <w:rPr>
          <w:lang w:eastAsia="zh-CN"/>
        </w:rPr>
        <w:t>.</w:t>
      </w:r>
    </w:p>
    <w:p w14:paraId="03EFD64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22FBFA9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7C977C7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transProtoc</w:t>
      </w:r>
      <w:r w:rsidRPr="007C1AFD">
        <w:rPr>
          <w:lang w:val="en-US" w:eastAsia="es-ES"/>
        </w:rPr>
        <w:t>:</w:t>
      </w:r>
    </w:p>
    <w:p w14:paraId="4704EFF9" w14:textId="77777777" w:rsidR="00DD091C" w:rsidRDefault="00DD091C" w:rsidP="00DD091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r w:rsidRPr="007C1AFD">
        <w:rPr>
          <w:lang w:val="en-US" w:eastAsia="es-ES"/>
        </w:rPr>
        <w:t xml:space="preserve">$ref: </w:t>
      </w:r>
      <w:r>
        <w:rPr>
          <w:lang w:val="en-US" w:eastAsia="es-ES"/>
        </w:rPr>
        <w:t>'</w:t>
      </w:r>
      <w:r w:rsidRPr="0077364D">
        <w:rPr>
          <w:lang w:val="en-US" w:eastAsia="es-ES"/>
        </w:rPr>
        <w:t>TS29558_Eees_EASRegistration.yaml</w:t>
      </w:r>
      <w:r w:rsidRPr="007C1AFD">
        <w:rPr>
          <w:lang w:val="en-US" w:eastAsia="es-ES"/>
        </w:rPr>
        <w:t>#/components/schemas/</w:t>
      </w:r>
      <w:r w:rsidRPr="00E82A87">
        <w:rPr>
          <w:lang w:val="en-US" w:eastAsia="es-ES"/>
        </w:rPr>
        <w:t>TransportProtocol</w:t>
      </w:r>
      <w:r>
        <w:rPr>
          <w:lang w:val="en-US" w:eastAsia="es-ES"/>
        </w:rPr>
        <w:t>'</w:t>
      </w:r>
    </w:p>
    <w:p w14:paraId="237705C4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</w:t>
      </w:r>
      <w:r>
        <w:rPr>
          <w:lang w:val="en-US" w:eastAsia="es-ES"/>
        </w:rPr>
        <w:t>required:</w:t>
      </w:r>
    </w:p>
    <w:p w14:paraId="2824EFAB" w14:textId="77777777" w:rsidR="00DD091C" w:rsidRDefault="00DD091C" w:rsidP="00DD091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- </w:t>
      </w:r>
      <w:r>
        <w:t>transProtoc</w:t>
      </w:r>
    </w:p>
    <w:p w14:paraId="2C0B4731" w14:textId="77777777" w:rsidR="00DD091C" w:rsidRDefault="00DD091C" w:rsidP="00DD091C">
      <w:pPr>
        <w:pStyle w:val="PL"/>
        <w:rPr>
          <w:lang w:val="en-US" w:eastAsia="es-ES"/>
        </w:rPr>
      </w:pPr>
    </w:p>
    <w:p w14:paraId="47B6F4F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DdContextPushReq</w:t>
      </w:r>
      <w:r w:rsidRPr="007C1AFD">
        <w:rPr>
          <w:lang w:val="en-US" w:eastAsia="es-ES"/>
        </w:rPr>
        <w:t>:</w:t>
      </w:r>
    </w:p>
    <w:p w14:paraId="50E1BE71" w14:textId="77777777" w:rsidR="00DD091C" w:rsidRPr="00343720" w:rsidRDefault="00DD091C" w:rsidP="00DD091C">
      <w:pPr>
        <w:pStyle w:val="PL"/>
        <w:rPr>
          <w:lang w:eastAsia="es-ES"/>
        </w:rPr>
      </w:pPr>
      <w:r w:rsidRPr="007C1AFD">
        <w:rPr>
          <w:lang w:val="en-US" w:eastAsia="es-ES"/>
        </w:rPr>
        <w:t xml:space="preserve">      description: </w:t>
      </w:r>
      <w:r w:rsidRPr="00343720">
        <w:t xml:space="preserve">Represents the </w:t>
      </w:r>
      <w:r>
        <w:t>DD</w:t>
      </w:r>
      <w:r w:rsidRPr="00343720">
        <w:t xml:space="preserve"> context relocation push request.</w:t>
      </w:r>
    </w:p>
    <w:p w14:paraId="7F53CCCA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4CE4561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6EC8BD1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ddContext</w:t>
      </w:r>
      <w:r w:rsidRPr="007C1AFD">
        <w:rPr>
          <w:lang w:val="en-US" w:eastAsia="es-ES"/>
        </w:rPr>
        <w:t>:</w:t>
      </w:r>
    </w:p>
    <w:p w14:paraId="260B601E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DdContext</w:t>
      </w:r>
      <w:r w:rsidRPr="007C1AFD">
        <w:rPr>
          <w:lang w:val="en-US" w:eastAsia="es-ES"/>
        </w:rPr>
        <w:t>'</w:t>
      </w:r>
    </w:p>
    <w:p w14:paraId="1D73387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6848FCD9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5318FAB4" w14:textId="77777777" w:rsidR="00DD091C" w:rsidRPr="007C1AFD" w:rsidRDefault="00DD091C" w:rsidP="00DD091C">
      <w:pPr>
        <w:pStyle w:val="PL"/>
        <w:rPr>
          <w:lang w:val="en-US" w:eastAsia="es-ES"/>
        </w:rPr>
      </w:pPr>
    </w:p>
    <w:p w14:paraId="0056BE7C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DdContextPushResp</w:t>
      </w:r>
      <w:r w:rsidRPr="007C1AFD">
        <w:rPr>
          <w:lang w:val="en-US" w:eastAsia="es-ES"/>
        </w:rPr>
        <w:t>:</w:t>
      </w:r>
    </w:p>
    <w:p w14:paraId="1AD64E8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DD context relocation push response.</w:t>
      </w:r>
    </w:p>
    <w:p w14:paraId="2A8F3C5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540B307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4C4F5B6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endPoint</w:t>
      </w:r>
      <w:r w:rsidRPr="007C1AFD">
        <w:rPr>
          <w:lang w:val="en-US" w:eastAsia="es-ES"/>
        </w:rPr>
        <w:t>:</w:t>
      </w:r>
    </w:p>
    <w:p w14:paraId="1B71BF1B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</w:t>
      </w:r>
      <w:r w:rsidRPr="00F11966">
        <w:t>RouteInformation</w:t>
      </w:r>
      <w:r w:rsidRPr="007C1AFD">
        <w:rPr>
          <w:lang w:val="en-US" w:eastAsia="es-ES"/>
        </w:rPr>
        <w:t>'</w:t>
      </w:r>
    </w:p>
    <w:p w14:paraId="75BD35FD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76CD1A2D" w14:textId="77777777" w:rsidR="00DD091C" w:rsidRDefault="00DD091C" w:rsidP="00DD091C">
      <w:pPr>
        <w:pStyle w:val="PL"/>
        <w:rPr>
          <w:ins w:id="232" w:author="Igor Pastushok" w:date="2023-09-19T13:07:00Z"/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7359FFCE" w14:textId="77777777" w:rsidR="00E60D8B" w:rsidRDefault="00E60D8B" w:rsidP="00DD091C">
      <w:pPr>
        <w:pStyle w:val="PL"/>
        <w:rPr>
          <w:ins w:id="233" w:author="Igor Pastushok" w:date="2023-09-19T13:07:00Z"/>
          <w:lang w:val="en-US" w:eastAsia="es-ES"/>
        </w:rPr>
      </w:pPr>
    </w:p>
    <w:p w14:paraId="5BCA33E3" w14:textId="2FD2650E" w:rsidR="00E60D8B" w:rsidRPr="007C1AFD" w:rsidRDefault="00E60D8B" w:rsidP="00E60D8B">
      <w:pPr>
        <w:pStyle w:val="PL"/>
        <w:rPr>
          <w:ins w:id="234" w:author="Igor Pastushok" w:date="2023-09-19T13:07:00Z"/>
          <w:lang w:val="en-US" w:eastAsia="es-ES"/>
        </w:rPr>
      </w:pPr>
      <w:ins w:id="235" w:author="Igor Pastushok" w:date="2023-09-19T13:07:00Z">
        <w:r w:rsidRPr="007C1AFD">
          <w:rPr>
            <w:lang w:val="en-US" w:eastAsia="es-ES"/>
          </w:rPr>
          <w:t xml:space="preserve">    </w:t>
        </w:r>
        <w:r>
          <w:t>SddContext</w:t>
        </w:r>
        <w:r w:rsidRPr="007C1AFD">
          <w:rPr>
            <w:lang w:val="en-US" w:eastAsia="es-ES"/>
          </w:rPr>
          <w:t>:</w:t>
        </w:r>
      </w:ins>
    </w:p>
    <w:p w14:paraId="77356F7E" w14:textId="77777777" w:rsidR="00E60D8B" w:rsidRPr="007C1AFD" w:rsidRDefault="00E60D8B" w:rsidP="00E60D8B">
      <w:pPr>
        <w:pStyle w:val="PL"/>
        <w:rPr>
          <w:ins w:id="236" w:author="Igor Pastushok" w:date="2023-09-19T13:07:00Z"/>
          <w:lang w:val="en-US" w:eastAsia="es-ES"/>
        </w:rPr>
      </w:pPr>
      <w:ins w:id="237" w:author="Igor Pastushok" w:date="2023-09-19T13:07:00Z">
        <w:r w:rsidRPr="007C1AFD">
          <w:rPr>
            <w:lang w:val="en-US" w:eastAsia="es-ES"/>
          </w:rPr>
          <w:t xml:space="preserve">      description: </w:t>
        </w:r>
        <w:r>
          <w:t>Represents the DD context relocation push response.</w:t>
        </w:r>
      </w:ins>
    </w:p>
    <w:p w14:paraId="5803216B" w14:textId="77777777" w:rsidR="00E60D8B" w:rsidRPr="007C1AFD" w:rsidRDefault="00E60D8B" w:rsidP="00E60D8B">
      <w:pPr>
        <w:pStyle w:val="PL"/>
        <w:rPr>
          <w:ins w:id="238" w:author="Igor Pastushok" w:date="2023-09-19T13:07:00Z"/>
          <w:lang w:val="en-US" w:eastAsia="es-ES"/>
        </w:rPr>
      </w:pPr>
      <w:ins w:id="239" w:author="Igor Pastushok" w:date="2023-09-19T13:07:00Z">
        <w:r w:rsidRPr="007C1AFD">
          <w:rPr>
            <w:lang w:val="en-US" w:eastAsia="es-ES"/>
          </w:rPr>
          <w:t xml:space="preserve">      type: object</w:t>
        </w:r>
      </w:ins>
    </w:p>
    <w:p w14:paraId="0B25EE66" w14:textId="77777777" w:rsidR="00E60D8B" w:rsidRPr="007C1AFD" w:rsidRDefault="00E60D8B" w:rsidP="00E60D8B">
      <w:pPr>
        <w:pStyle w:val="PL"/>
        <w:rPr>
          <w:ins w:id="240" w:author="Igor Pastushok" w:date="2023-09-19T13:07:00Z"/>
          <w:lang w:val="en-US" w:eastAsia="es-ES"/>
        </w:rPr>
      </w:pPr>
      <w:ins w:id="241" w:author="Igor Pastushok" w:date="2023-09-19T13:07:00Z">
        <w:r w:rsidRPr="007C1AFD">
          <w:rPr>
            <w:lang w:val="en-US" w:eastAsia="es-ES"/>
          </w:rPr>
          <w:t xml:space="preserve">      properties:</w:t>
        </w:r>
      </w:ins>
    </w:p>
    <w:p w14:paraId="23918D6D" w14:textId="5E52D744" w:rsidR="003359D1" w:rsidRPr="007C1AFD" w:rsidRDefault="003359D1" w:rsidP="003359D1">
      <w:pPr>
        <w:pStyle w:val="PL"/>
        <w:rPr>
          <w:ins w:id="242" w:author="Igor Pastushok" w:date="2023-09-19T13:07:00Z"/>
          <w:lang w:val="en-US" w:eastAsia="es-ES"/>
        </w:rPr>
      </w:pPr>
      <w:ins w:id="243" w:author="Igor Pastushok" w:date="2023-09-19T13:07:00Z">
        <w:r w:rsidRPr="007C1AFD">
          <w:rPr>
            <w:lang w:val="en-US" w:eastAsia="es-ES"/>
          </w:rPr>
          <w:t xml:space="preserve">        </w:t>
        </w:r>
      </w:ins>
      <w:ins w:id="244" w:author="Igor Pastushok" w:date="2023-09-19T13:08:00Z">
        <w:r>
          <w:t>sddFlowId</w:t>
        </w:r>
      </w:ins>
      <w:ins w:id="245" w:author="Igor Pastushok" w:date="2023-09-19T13:07:00Z">
        <w:r w:rsidRPr="007C1AFD">
          <w:rPr>
            <w:lang w:val="en-US" w:eastAsia="es-ES"/>
          </w:rPr>
          <w:t>:</w:t>
        </w:r>
      </w:ins>
    </w:p>
    <w:p w14:paraId="21EB619F" w14:textId="13B70F9B" w:rsidR="003359D1" w:rsidRDefault="003359D1" w:rsidP="003359D1">
      <w:pPr>
        <w:pStyle w:val="PL"/>
        <w:rPr>
          <w:ins w:id="246" w:author="Igor Pastushok" w:date="2023-09-19T13:08:00Z"/>
          <w:lang w:val="en-US" w:eastAsia="es-ES"/>
        </w:rPr>
      </w:pPr>
      <w:ins w:id="247" w:author="Igor Pastushok" w:date="2023-09-19T13:07:00Z">
        <w:r w:rsidRPr="007C1AFD">
          <w:rPr>
            <w:lang w:val="en-US" w:eastAsia="es-ES"/>
          </w:rPr>
          <w:t xml:space="preserve">          </w:t>
        </w:r>
      </w:ins>
      <w:ins w:id="248" w:author="Igor Pastushok" w:date="2023-09-19T13:08:00Z">
        <w:r>
          <w:rPr>
            <w:lang w:val="en-US" w:eastAsia="es-ES"/>
          </w:rPr>
          <w:t>type: string</w:t>
        </w:r>
      </w:ins>
    </w:p>
    <w:p w14:paraId="5AF39893" w14:textId="72EFBD4E" w:rsidR="003359D1" w:rsidRDefault="003359D1" w:rsidP="003359D1">
      <w:pPr>
        <w:pStyle w:val="PL"/>
        <w:rPr>
          <w:ins w:id="249" w:author="Igor Pastushok" w:date="2023-09-19T13:07:00Z"/>
          <w:lang w:val="en-US" w:eastAsia="es-ES"/>
        </w:rPr>
      </w:pPr>
      <w:ins w:id="250" w:author="Igor Pastushok" w:date="2023-09-19T13:08:00Z">
        <w:r>
          <w:rPr>
            <w:lang w:val="en-US" w:eastAsia="es-ES"/>
          </w:rPr>
          <w:t xml:space="preserve">          description: </w:t>
        </w:r>
        <w:r>
          <w:rPr>
            <w:rFonts w:cs="Arial"/>
            <w:szCs w:val="18"/>
          </w:rPr>
          <w:t xml:space="preserve">Represents </w:t>
        </w:r>
        <w:r w:rsidRPr="00A450EA">
          <w:rPr>
            <w:lang w:eastAsia="zh-CN"/>
          </w:rPr>
          <w:t>the SEALDD flow</w:t>
        </w:r>
        <w:r>
          <w:rPr>
            <w:lang w:eastAsia="zh-CN"/>
          </w:rPr>
          <w:t xml:space="preserve"> i</w:t>
        </w:r>
        <w:r w:rsidRPr="00A450EA">
          <w:rPr>
            <w:lang w:eastAsia="zh-CN"/>
          </w:rPr>
          <w:t>dentity.</w:t>
        </w:r>
      </w:ins>
    </w:p>
    <w:p w14:paraId="3D55A7BD" w14:textId="40D45535" w:rsidR="003359D1" w:rsidRPr="007C1AFD" w:rsidRDefault="003359D1" w:rsidP="003359D1">
      <w:pPr>
        <w:pStyle w:val="PL"/>
        <w:rPr>
          <w:ins w:id="251" w:author="Igor Pastushok" w:date="2023-09-19T13:08:00Z"/>
          <w:lang w:val="en-US" w:eastAsia="es-ES"/>
        </w:rPr>
      </w:pPr>
      <w:ins w:id="252" w:author="Igor Pastushok" w:date="2023-09-19T13:08:00Z">
        <w:r w:rsidRPr="007C1AFD">
          <w:rPr>
            <w:lang w:val="en-US" w:eastAsia="es-ES"/>
          </w:rPr>
          <w:t xml:space="preserve">        </w:t>
        </w:r>
        <w:r>
          <w:t>valServiceId</w:t>
        </w:r>
        <w:r w:rsidRPr="007C1AFD">
          <w:rPr>
            <w:lang w:val="en-US" w:eastAsia="es-ES"/>
          </w:rPr>
          <w:t>:</w:t>
        </w:r>
      </w:ins>
    </w:p>
    <w:p w14:paraId="1A10D2B5" w14:textId="77777777" w:rsidR="003359D1" w:rsidRDefault="003359D1" w:rsidP="003359D1">
      <w:pPr>
        <w:pStyle w:val="PL"/>
        <w:rPr>
          <w:ins w:id="253" w:author="Igor Pastushok" w:date="2023-09-19T13:08:00Z"/>
          <w:lang w:val="en-US" w:eastAsia="es-ES"/>
        </w:rPr>
      </w:pPr>
      <w:ins w:id="254" w:author="Igor Pastushok" w:date="2023-09-19T13:08:00Z">
        <w:r w:rsidRPr="007C1AFD">
          <w:rPr>
            <w:lang w:val="en-US" w:eastAsia="es-ES"/>
          </w:rPr>
          <w:t xml:space="preserve">          </w:t>
        </w:r>
        <w:r>
          <w:rPr>
            <w:lang w:val="en-US" w:eastAsia="es-ES"/>
          </w:rPr>
          <w:t>type: string</w:t>
        </w:r>
      </w:ins>
    </w:p>
    <w:p w14:paraId="12702374" w14:textId="3B7E7257" w:rsidR="003359D1" w:rsidRPr="003359D1" w:rsidRDefault="003359D1" w:rsidP="003359D1">
      <w:pPr>
        <w:pStyle w:val="PL"/>
        <w:rPr>
          <w:ins w:id="255" w:author="Igor Pastushok" w:date="2023-09-19T13:08:00Z"/>
          <w:lang w:eastAsia="es-ES"/>
        </w:rPr>
      </w:pPr>
      <w:ins w:id="256" w:author="Igor Pastushok" w:date="2023-09-19T13:08:00Z">
        <w:r>
          <w:rPr>
            <w:lang w:val="en-US" w:eastAsia="es-ES"/>
          </w:rPr>
          <w:t xml:space="preserve">          description: </w:t>
        </w:r>
        <w:r w:rsidRPr="003359D1">
          <w:rPr>
            <w:rFonts w:cs="Arial"/>
            <w:szCs w:val="18"/>
          </w:rPr>
          <w:t>Represents the VAL service identity.</w:t>
        </w:r>
      </w:ins>
    </w:p>
    <w:p w14:paraId="740B7571" w14:textId="6FE0A776" w:rsidR="003359D1" w:rsidRPr="007C1AFD" w:rsidRDefault="003359D1" w:rsidP="003359D1">
      <w:pPr>
        <w:pStyle w:val="PL"/>
        <w:rPr>
          <w:ins w:id="257" w:author="Igor Pastushok" w:date="2023-09-19T13:09:00Z"/>
          <w:lang w:val="en-US" w:eastAsia="es-ES"/>
        </w:rPr>
      </w:pPr>
      <w:ins w:id="258" w:author="Igor Pastushok" w:date="2023-09-19T13:09:00Z">
        <w:r w:rsidRPr="007C1AFD">
          <w:rPr>
            <w:lang w:val="en-US" w:eastAsia="es-ES"/>
          </w:rPr>
          <w:t xml:space="preserve">        </w:t>
        </w:r>
        <w:r>
          <w:t>valServerId</w:t>
        </w:r>
        <w:r w:rsidRPr="007C1AFD">
          <w:rPr>
            <w:lang w:val="en-US" w:eastAsia="es-ES"/>
          </w:rPr>
          <w:t>:</w:t>
        </w:r>
      </w:ins>
    </w:p>
    <w:p w14:paraId="76A561B7" w14:textId="77777777" w:rsidR="003359D1" w:rsidRDefault="003359D1" w:rsidP="003359D1">
      <w:pPr>
        <w:pStyle w:val="PL"/>
        <w:rPr>
          <w:ins w:id="259" w:author="Igor Pastushok" w:date="2023-09-19T13:09:00Z"/>
          <w:lang w:val="en-US" w:eastAsia="es-ES"/>
        </w:rPr>
      </w:pPr>
      <w:ins w:id="260" w:author="Igor Pastushok" w:date="2023-09-19T13:09:00Z">
        <w:r w:rsidRPr="007C1AFD">
          <w:rPr>
            <w:lang w:val="en-US" w:eastAsia="es-ES"/>
          </w:rPr>
          <w:t xml:space="preserve">          </w:t>
        </w:r>
        <w:r>
          <w:rPr>
            <w:lang w:val="en-US" w:eastAsia="es-ES"/>
          </w:rPr>
          <w:t>type: string</w:t>
        </w:r>
      </w:ins>
    </w:p>
    <w:p w14:paraId="41A29873" w14:textId="3318362C" w:rsidR="003359D1" w:rsidRPr="003359D1" w:rsidRDefault="003359D1" w:rsidP="003359D1">
      <w:pPr>
        <w:pStyle w:val="PL"/>
        <w:rPr>
          <w:ins w:id="261" w:author="Igor Pastushok" w:date="2023-09-19T13:09:00Z"/>
          <w:lang w:eastAsia="es-ES"/>
        </w:rPr>
      </w:pPr>
      <w:ins w:id="262" w:author="Igor Pastushok" w:date="2023-09-19T13:09:00Z">
        <w:r>
          <w:rPr>
            <w:lang w:val="en-US" w:eastAsia="es-ES"/>
          </w:rPr>
          <w:t xml:space="preserve">          description: </w:t>
        </w:r>
        <w:r>
          <w:rPr>
            <w:lang w:eastAsia="zh-CN"/>
          </w:rPr>
          <w:t>Identity of the VAL server, applicable only for SEALDD-Uu context</w:t>
        </w:r>
        <w:r w:rsidRPr="003359D1">
          <w:rPr>
            <w:rFonts w:cs="Arial"/>
            <w:szCs w:val="18"/>
          </w:rPr>
          <w:t>.</w:t>
        </w:r>
      </w:ins>
    </w:p>
    <w:p w14:paraId="49378171" w14:textId="6E4B02B9" w:rsidR="00E60D8B" w:rsidRPr="007C1AFD" w:rsidRDefault="00E60D8B" w:rsidP="00E60D8B">
      <w:pPr>
        <w:pStyle w:val="PL"/>
        <w:rPr>
          <w:ins w:id="263" w:author="Igor Pastushok" w:date="2023-09-19T13:07:00Z"/>
          <w:lang w:val="en-US" w:eastAsia="es-ES"/>
        </w:rPr>
      </w:pPr>
      <w:ins w:id="264" w:author="Igor Pastushok" w:date="2023-09-19T13:07:00Z">
        <w:r w:rsidRPr="007C1AFD">
          <w:rPr>
            <w:lang w:val="en-US" w:eastAsia="es-ES"/>
          </w:rPr>
          <w:t xml:space="preserve">        </w:t>
        </w:r>
        <w:r>
          <w:t>endPoint</w:t>
        </w:r>
        <w:r w:rsidRPr="007C1AFD">
          <w:rPr>
            <w:lang w:val="en-US" w:eastAsia="es-ES"/>
          </w:rPr>
          <w:t>:</w:t>
        </w:r>
      </w:ins>
    </w:p>
    <w:p w14:paraId="716DA357" w14:textId="77777777" w:rsidR="00E60D8B" w:rsidRDefault="00E60D8B" w:rsidP="00E60D8B">
      <w:pPr>
        <w:pStyle w:val="PL"/>
        <w:rPr>
          <w:ins w:id="265" w:author="Igor Pastushok" w:date="2023-09-19T13:07:00Z"/>
          <w:lang w:val="en-US" w:eastAsia="es-ES"/>
        </w:rPr>
      </w:pPr>
      <w:ins w:id="266" w:author="Igor Pastushok" w:date="2023-09-19T13:07:00Z">
        <w:r w:rsidRPr="007C1AFD">
          <w:rPr>
            <w:lang w:val="en-US" w:eastAsia="es-ES"/>
          </w:rPr>
          <w:t xml:space="preserve">          $ref: 'TS29571_CommonData.yaml#/components/schemas/</w:t>
        </w:r>
        <w:r w:rsidRPr="00F11966">
          <w:t>RouteInformation</w:t>
        </w:r>
        <w:r w:rsidRPr="007C1AFD">
          <w:rPr>
            <w:lang w:val="en-US" w:eastAsia="es-ES"/>
          </w:rPr>
          <w:t>'</w:t>
        </w:r>
      </w:ins>
    </w:p>
    <w:p w14:paraId="63ABB60B" w14:textId="07B3F24E" w:rsidR="006E6A25" w:rsidRPr="007C1AFD" w:rsidRDefault="006E6A25" w:rsidP="006E6A25">
      <w:pPr>
        <w:pStyle w:val="PL"/>
        <w:rPr>
          <w:ins w:id="267" w:author="Igor Pastushok" w:date="2023-09-19T13:11:00Z"/>
          <w:lang w:val="en-US" w:eastAsia="es-ES"/>
        </w:rPr>
      </w:pPr>
      <w:ins w:id="268" w:author="Igor Pastushok" w:date="2023-09-19T13:11:00Z">
        <w:r w:rsidRPr="007C1AFD">
          <w:rPr>
            <w:lang w:val="en-US" w:eastAsia="es-ES"/>
          </w:rPr>
          <w:t xml:space="preserve">        </w:t>
        </w:r>
      </w:ins>
      <w:ins w:id="269" w:author="Igor Pastushok" w:date="2023-09-19T13:12:00Z">
        <w:r>
          <w:t>trafDescr</w:t>
        </w:r>
      </w:ins>
      <w:ins w:id="270" w:author="Igor Pastushok" w:date="2023-09-19T13:11:00Z">
        <w:r w:rsidRPr="007C1AFD">
          <w:rPr>
            <w:lang w:val="en-US" w:eastAsia="es-ES"/>
          </w:rPr>
          <w:t>:</w:t>
        </w:r>
      </w:ins>
    </w:p>
    <w:p w14:paraId="7CAA8816" w14:textId="2E3ECC67" w:rsidR="00F07F8A" w:rsidRDefault="006E6A25" w:rsidP="006E6A25">
      <w:pPr>
        <w:pStyle w:val="PL"/>
        <w:rPr>
          <w:ins w:id="271" w:author="Igor Pastushok" w:date="2023-09-19T13:11:00Z"/>
          <w:lang w:val="en-US" w:eastAsia="es-ES"/>
        </w:rPr>
      </w:pPr>
      <w:ins w:id="272" w:author="Igor Pastushok" w:date="2023-09-19T13:11:00Z">
        <w:r w:rsidRPr="007C1AFD">
          <w:rPr>
            <w:lang w:val="en-US" w:eastAsia="es-ES"/>
          </w:rPr>
          <w:t xml:space="preserve">          $ref: </w:t>
        </w:r>
      </w:ins>
      <w:ins w:id="273" w:author="Igor Pastushok" w:date="2023-09-19T13:13:00Z">
        <w:r w:rsidR="000548EC">
          <w:rPr>
            <w:lang w:val="en-US" w:eastAsia="es-ES"/>
          </w:rPr>
          <w:t>'</w:t>
        </w:r>
        <w:r w:rsidR="000548EC" w:rsidRPr="00CE21E9">
          <w:t>TS29548_</w:t>
        </w:r>
        <w:r w:rsidR="000548EC" w:rsidRPr="00CE21E9">
          <w:rPr>
            <w:lang w:val="en-US"/>
          </w:rPr>
          <w:t>SDD</w:t>
        </w:r>
        <w:r w:rsidR="000548EC">
          <w:rPr>
            <w:lang w:val="en-US"/>
          </w:rPr>
          <w:t>_</w:t>
        </w:r>
        <w:r w:rsidR="000548EC" w:rsidRPr="003430D5">
          <w:rPr>
            <w:lang w:val="en-US"/>
          </w:rPr>
          <w:t>Transmission</w:t>
        </w:r>
        <w:r w:rsidR="000548EC" w:rsidRPr="00CE21E9">
          <w:rPr>
            <w:lang w:val="en-US"/>
          </w:rPr>
          <w:t>.yaml</w:t>
        </w:r>
      </w:ins>
      <w:ins w:id="274" w:author="Igor Pastushok" w:date="2023-09-19T13:11:00Z">
        <w:r w:rsidRPr="007C1AFD">
          <w:rPr>
            <w:lang w:val="en-US" w:eastAsia="es-ES"/>
          </w:rPr>
          <w:t>#/components/schemas/</w:t>
        </w:r>
      </w:ins>
      <w:ins w:id="275" w:author="Igor Pastushok" w:date="2023-09-19T13:13:00Z">
        <w:r w:rsidR="00692088" w:rsidRPr="008D54D6">
          <w:t>ConnInfo</w:t>
        </w:r>
        <w:r w:rsidR="00692088">
          <w:t>'</w:t>
        </w:r>
      </w:ins>
    </w:p>
    <w:p w14:paraId="6D6CEA85" w14:textId="77B3D4C2" w:rsidR="00700EF4" w:rsidRPr="007C1AFD" w:rsidRDefault="00700EF4" w:rsidP="00700EF4">
      <w:pPr>
        <w:pStyle w:val="PL"/>
        <w:rPr>
          <w:ins w:id="276" w:author="Igor Pastushok" w:date="2023-09-19T13:14:00Z"/>
          <w:lang w:val="en-US" w:eastAsia="es-ES"/>
        </w:rPr>
      </w:pPr>
      <w:ins w:id="277" w:author="Igor Pastushok" w:date="2023-09-19T13:14:00Z">
        <w:r w:rsidRPr="007C1AFD">
          <w:rPr>
            <w:lang w:val="en-US" w:eastAsia="es-ES"/>
          </w:rPr>
          <w:t xml:space="preserve">        </w:t>
        </w:r>
        <w:r>
          <w:t>comLifetime</w:t>
        </w:r>
        <w:r w:rsidRPr="007C1AFD">
          <w:rPr>
            <w:lang w:val="en-US" w:eastAsia="es-ES"/>
          </w:rPr>
          <w:t>:</w:t>
        </w:r>
      </w:ins>
    </w:p>
    <w:p w14:paraId="066DD94B" w14:textId="36F92B7B" w:rsidR="00700EF4" w:rsidRDefault="00700EF4" w:rsidP="00700EF4">
      <w:pPr>
        <w:pStyle w:val="PL"/>
        <w:rPr>
          <w:ins w:id="278" w:author="Igor Pastushok" w:date="2023-09-26T14:29:00Z"/>
        </w:rPr>
      </w:pPr>
      <w:ins w:id="279" w:author="Igor Pastushok" w:date="2023-09-19T13:14:00Z">
        <w:r w:rsidRPr="007C1AFD">
          <w:rPr>
            <w:lang w:val="en-US" w:eastAsia="es-ES"/>
          </w:rPr>
          <w:t xml:space="preserve">          $ref: </w:t>
        </w:r>
        <w:r>
          <w:rPr>
            <w:lang w:val="en-US" w:eastAsia="es-ES"/>
          </w:rPr>
          <w:t>'</w:t>
        </w:r>
      </w:ins>
      <w:ins w:id="280" w:author="Igor Pastushok" w:date="2023-09-19T13:20:00Z">
        <w:r w:rsidR="002A1CDB" w:rsidRPr="007C1AFD">
          <w:rPr>
            <w:lang w:val="en-US" w:eastAsia="es-ES"/>
          </w:rPr>
          <w:t>TS29571_CommonData.yaml</w:t>
        </w:r>
      </w:ins>
      <w:ins w:id="281" w:author="Igor Pastushok" w:date="2023-09-19T13:14:00Z">
        <w:r w:rsidRPr="007C1AFD">
          <w:rPr>
            <w:lang w:val="en-US" w:eastAsia="es-ES"/>
          </w:rPr>
          <w:t>#/components/schemas/</w:t>
        </w:r>
        <w:r w:rsidRPr="007C1AFD">
          <w:t>DurationSec</w:t>
        </w:r>
        <w:r>
          <w:t>'</w:t>
        </w:r>
      </w:ins>
    </w:p>
    <w:p w14:paraId="1B4F09FA" w14:textId="77777777" w:rsidR="00A461B3" w:rsidRDefault="00A461B3" w:rsidP="00A461B3">
      <w:pPr>
        <w:pStyle w:val="PL"/>
        <w:rPr>
          <w:ins w:id="282" w:author="Igor Pastushok" w:date="2023-09-26T14:29:00Z"/>
          <w:lang w:val="en-US" w:eastAsia="es-ES"/>
        </w:rPr>
      </w:pPr>
      <w:ins w:id="283" w:author="Igor Pastushok" w:date="2023-09-26T14:29:00Z">
        <w:r w:rsidRPr="007C1AFD">
          <w:rPr>
            <w:lang w:val="en-US" w:eastAsia="es-ES"/>
          </w:rPr>
          <w:t xml:space="preserve">      </w:t>
        </w:r>
        <w:r>
          <w:rPr>
            <w:lang w:val="en-US" w:eastAsia="es-ES"/>
          </w:rPr>
          <w:t>required:</w:t>
        </w:r>
      </w:ins>
    </w:p>
    <w:p w14:paraId="423E803B" w14:textId="44E8D3A6" w:rsidR="00A461B3" w:rsidRDefault="00A461B3" w:rsidP="00A461B3">
      <w:pPr>
        <w:pStyle w:val="PL"/>
        <w:rPr>
          <w:ins w:id="284" w:author="Igor Pastushok" w:date="2023-09-26T14:29:00Z"/>
        </w:rPr>
      </w:pPr>
      <w:ins w:id="285" w:author="Igor Pastushok" w:date="2023-09-26T14:29:00Z">
        <w:r>
          <w:rPr>
            <w:lang w:val="en-US" w:eastAsia="es-ES"/>
          </w:rPr>
          <w:t xml:space="preserve">       - </w:t>
        </w:r>
        <w:r>
          <w:t>sddFlowId</w:t>
        </w:r>
      </w:ins>
    </w:p>
    <w:p w14:paraId="5F802126" w14:textId="64DAFE76" w:rsidR="00A461B3" w:rsidRDefault="00A461B3" w:rsidP="00A461B3">
      <w:pPr>
        <w:pStyle w:val="PL"/>
        <w:rPr>
          <w:ins w:id="286" w:author="Igor Pastushok" w:date="2023-09-26T14:29:00Z"/>
        </w:rPr>
      </w:pPr>
      <w:ins w:id="287" w:author="Igor Pastushok" w:date="2023-09-26T14:29:00Z">
        <w:r>
          <w:rPr>
            <w:lang w:val="en-US" w:eastAsia="es-ES"/>
          </w:rPr>
          <w:t xml:space="preserve">       - </w:t>
        </w:r>
        <w:r w:rsidR="00990804">
          <w:t>endPoint</w:t>
        </w:r>
      </w:ins>
    </w:p>
    <w:p w14:paraId="2D031A35" w14:textId="77777777" w:rsidR="00E60D8B" w:rsidRDefault="00E60D8B" w:rsidP="00DD091C">
      <w:pPr>
        <w:pStyle w:val="PL"/>
        <w:rPr>
          <w:lang w:val="en-US" w:eastAsia="es-ES"/>
        </w:rPr>
      </w:pPr>
    </w:p>
    <w:p w14:paraId="2E36BEA2" w14:textId="77777777" w:rsidR="00FB1E2B" w:rsidRPr="00DD091C" w:rsidRDefault="00FB1E2B" w:rsidP="00FB1E2B">
      <w:pPr>
        <w:rPr>
          <w:lang w:val="en-US"/>
        </w:rPr>
      </w:pPr>
    </w:p>
    <w:p w14:paraId="053C171C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sectPr w:rsidR="00FB1E2B" w:rsidRPr="00E12D5F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1" w:author="Huawei [Abdessamad] 2023-10" w:date="2023-10-03T19:44:00Z" w:initials="AEM">
    <w:p w14:paraId="0D325324" w14:textId="2B6B293A" w:rsidR="00147AAF" w:rsidRDefault="00147AAF">
      <w:pPr>
        <w:pStyle w:val="CommentText"/>
      </w:pPr>
      <w:r>
        <w:rPr>
          <w:rStyle w:val="CommentReference"/>
        </w:rPr>
        <w:annotationRef/>
      </w:r>
      <w:r>
        <w:t xml:space="preserve">For which end of the communication path? </w:t>
      </w:r>
      <w:proofErr w:type="spellStart"/>
      <w:r>
        <w:t>SHouldn't</w:t>
      </w:r>
      <w:proofErr w:type="spellEnd"/>
      <w:r>
        <w:t xml:space="preserve"> we have connection information for both ends?</w:t>
      </w:r>
      <w:bookmarkStart w:id="172" w:name="_GoBack"/>
      <w:bookmarkEnd w:id="172"/>
    </w:p>
  </w:comment>
  <w:comment w:id="217" w:author="Huawei [Abdessamad] 2023-10" w:date="2023-10-03T19:43:00Z" w:initials="AEM">
    <w:p w14:paraId="3038E7B0" w14:textId="214A5786" w:rsidR="00995290" w:rsidRDefault="00995290">
      <w:pPr>
        <w:pStyle w:val="CommentText"/>
      </w:pPr>
      <w:r>
        <w:rPr>
          <w:rStyle w:val="CommentReference"/>
        </w:rPr>
        <w:annotationRef/>
      </w:r>
      <w:r>
        <w:t>To be updated based on the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325324" w15:done="0"/>
  <w15:commentEx w15:paraId="3038E7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325324" w16cid:durableId="28C6EDBB"/>
  <w16cid:commentId w16cid:paraId="3038E7B0" w16cid:durableId="28C6ED5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064E8" w14:textId="77777777" w:rsidR="00082492" w:rsidRDefault="00082492">
      <w:r>
        <w:separator/>
      </w:r>
    </w:p>
  </w:endnote>
  <w:endnote w:type="continuationSeparator" w:id="0">
    <w:p w14:paraId="32AEFC77" w14:textId="77777777" w:rsidR="00082492" w:rsidRDefault="0008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28BB4" w14:textId="77777777" w:rsidR="00082492" w:rsidRDefault="00082492">
      <w:r>
        <w:separator/>
      </w:r>
    </w:p>
  </w:footnote>
  <w:footnote w:type="continuationSeparator" w:id="0">
    <w:p w14:paraId="4C30F69D" w14:textId="77777777" w:rsidR="00082492" w:rsidRDefault="0008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 Pastushok">
    <w15:presenceInfo w15:providerId="None" w15:userId="Igor Pastushok"/>
  </w15:person>
  <w15:person w15:author="Huawei [Abdessamad] 2023-10">
    <w15:presenceInfo w15:providerId="None" w15:userId="Huawei [Abdessamad] 2023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4FF3"/>
    <w:rsid w:val="000548EC"/>
    <w:rsid w:val="00070C0D"/>
    <w:rsid w:val="00082492"/>
    <w:rsid w:val="0008460C"/>
    <w:rsid w:val="00093225"/>
    <w:rsid w:val="000D72C1"/>
    <w:rsid w:val="000F5969"/>
    <w:rsid w:val="001064F2"/>
    <w:rsid w:val="00147AAF"/>
    <w:rsid w:val="001604A8"/>
    <w:rsid w:val="001704CF"/>
    <w:rsid w:val="00171A6F"/>
    <w:rsid w:val="00192E6B"/>
    <w:rsid w:val="001B093A"/>
    <w:rsid w:val="001B0B14"/>
    <w:rsid w:val="001E4765"/>
    <w:rsid w:val="001F26B0"/>
    <w:rsid w:val="002008A8"/>
    <w:rsid w:val="00202D31"/>
    <w:rsid w:val="0020473D"/>
    <w:rsid w:val="002364F5"/>
    <w:rsid w:val="00244B0E"/>
    <w:rsid w:val="00294D10"/>
    <w:rsid w:val="00296A71"/>
    <w:rsid w:val="00297746"/>
    <w:rsid w:val="002A02D0"/>
    <w:rsid w:val="002A1CDB"/>
    <w:rsid w:val="002A3497"/>
    <w:rsid w:val="002C2D61"/>
    <w:rsid w:val="003107C5"/>
    <w:rsid w:val="00321D51"/>
    <w:rsid w:val="00326560"/>
    <w:rsid w:val="00332B06"/>
    <w:rsid w:val="00334FE3"/>
    <w:rsid w:val="003359D1"/>
    <w:rsid w:val="0037016E"/>
    <w:rsid w:val="003838CE"/>
    <w:rsid w:val="003A05E9"/>
    <w:rsid w:val="003A4ED8"/>
    <w:rsid w:val="003B72E8"/>
    <w:rsid w:val="004322F2"/>
    <w:rsid w:val="0044235F"/>
    <w:rsid w:val="00465CEC"/>
    <w:rsid w:val="00465FF7"/>
    <w:rsid w:val="004677F5"/>
    <w:rsid w:val="00471E91"/>
    <w:rsid w:val="00476A8A"/>
    <w:rsid w:val="00486021"/>
    <w:rsid w:val="004A4B22"/>
    <w:rsid w:val="004B04F2"/>
    <w:rsid w:val="004B1643"/>
    <w:rsid w:val="004B69DA"/>
    <w:rsid w:val="004E3D43"/>
    <w:rsid w:val="004E416F"/>
    <w:rsid w:val="004E4965"/>
    <w:rsid w:val="004F0A8A"/>
    <w:rsid w:val="00504B8D"/>
    <w:rsid w:val="00526DD6"/>
    <w:rsid w:val="005637DB"/>
    <w:rsid w:val="005E28B0"/>
    <w:rsid w:val="0060127B"/>
    <w:rsid w:val="006143A0"/>
    <w:rsid w:val="00622231"/>
    <w:rsid w:val="0062522C"/>
    <w:rsid w:val="006476FC"/>
    <w:rsid w:val="00692088"/>
    <w:rsid w:val="006926F2"/>
    <w:rsid w:val="006A5B79"/>
    <w:rsid w:val="006B22FC"/>
    <w:rsid w:val="006B2DC7"/>
    <w:rsid w:val="006E5323"/>
    <w:rsid w:val="006E6A25"/>
    <w:rsid w:val="00700EF4"/>
    <w:rsid w:val="007205B2"/>
    <w:rsid w:val="0072479F"/>
    <w:rsid w:val="007519B4"/>
    <w:rsid w:val="00760DD6"/>
    <w:rsid w:val="00765977"/>
    <w:rsid w:val="00765D1F"/>
    <w:rsid w:val="00780A06"/>
    <w:rsid w:val="00785301"/>
    <w:rsid w:val="007A00C5"/>
    <w:rsid w:val="007C2884"/>
    <w:rsid w:val="007D3FC3"/>
    <w:rsid w:val="007F3111"/>
    <w:rsid w:val="00820F0F"/>
    <w:rsid w:val="00833787"/>
    <w:rsid w:val="00836C0D"/>
    <w:rsid w:val="00845882"/>
    <w:rsid w:val="0085133C"/>
    <w:rsid w:val="00856236"/>
    <w:rsid w:val="00882DB9"/>
    <w:rsid w:val="00884F39"/>
    <w:rsid w:val="008A1CFC"/>
    <w:rsid w:val="008E0C2E"/>
    <w:rsid w:val="00916988"/>
    <w:rsid w:val="009255E7"/>
    <w:rsid w:val="00935625"/>
    <w:rsid w:val="00967B55"/>
    <w:rsid w:val="00973879"/>
    <w:rsid w:val="00982BA7"/>
    <w:rsid w:val="00983BC1"/>
    <w:rsid w:val="00990804"/>
    <w:rsid w:val="00995290"/>
    <w:rsid w:val="009B6628"/>
    <w:rsid w:val="009D10D6"/>
    <w:rsid w:val="009D6A42"/>
    <w:rsid w:val="009E1E10"/>
    <w:rsid w:val="00A01AFC"/>
    <w:rsid w:val="00A05840"/>
    <w:rsid w:val="00A147DA"/>
    <w:rsid w:val="00A24B3F"/>
    <w:rsid w:val="00A34185"/>
    <w:rsid w:val="00A34787"/>
    <w:rsid w:val="00A369A7"/>
    <w:rsid w:val="00A461B3"/>
    <w:rsid w:val="00A522DA"/>
    <w:rsid w:val="00AA3DBE"/>
    <w:rsid w:val="00AE0F98"/>
    <w:rsid w:val="00AE25D5"/>
    <w:rsid w:val="00B24C36"/>
    <w:rsid w:val="00B37E78"/>
    <w:rsid w:val="00B41104"/>
    <w:rsid w:val="00BA0DBE"/>
    <w:rsid w:val="00BA4BE2"/>
    <w:rsid w:val="00BA6AA9"/>
    <w:rsid w:val="00BB7458"/>
    <w:rsid w:val="00BD1620"/>
    <w:rsid w:val="00BE0288"/>
    <w:rsid w:val="00BE6FEB"/>
    <w:rsid w:val="00BF0848"/>
    <w:rsid w:val="00BF3721"/>
    <w:rsid w:val="00C0574D"/>
    <w:rsid w:val="00C23FC7"/>
    <w:rsid w:val="00C5541D"/>
    <w:rsid w:val="00C55D97"/>
    <w:rsid w:val="00C6111A"/>
    <w:rsid w:val="00C80EDC"/>
    <w:rsid w:val="00C92014"/>
    <w:rsid w:val="00C93D83"/>
    <w:rsid w:val="00C95ABF"/>
    <w:rsid w:val="00CA4B2C"/>
    <w:rsid w:val="00CC4471"/>
    <w:rsid w:val="00CD3E01"/>
    <w:rsid w:val="00CE03E0"/>
    <w:rsid w:val="00CE0E25"/>
    <w:rsid w:val="00D058E8"/>
    <w:rsid w:val="00D06BCC"/>
    <w:rsid w:val="00D07287"/>
    <w:rsid w:val="00D354E1"/>
    <w:rsid w:val="00D45DC9"/>
    <w:rsid w:val="00D52E01"/>
    <w:rsid w:val="00D76E51"/>
    <w:rsid w:val="00DB4309"/>
    <w:rsid w:val="00DD091C"/>
    <w:rsid w:val="00E53C38"/>
    <w:rsid w:val="00E60D8B"/>
    <w:rsid w:val="00E62532"/>
    <w:rsid w:val="00EA1702"/>
    <w:rsid w:val="00EB0825"/>
    <w:rsid w:val="00EC0341"/>
    <w:rsid w:val="00ED3F25"/>
    <w:rsid w:val="00F07EFA"/>
    <w:rsid w:val="00F07F8A"/>
    <w:rsid w:val="00F23A96"/>
    <w:rsid w:val="00F27252"/>
    <w:rsid w:val="00F30FD1"/>
    <w:rsid w:val="00F34111"/>
    <w:rsid w:val="00F431B2"/>
    <w:rsid w:val="00F57C87"/>
    <w:rsid w:val="00F80446"/>
    <w:rsid w:val="00FA7519"/>
    <w:rsid w:val="00FB1E2B"/>
    <w:rsid w:val="00FB2FF5"/>
    <w:rsid w:val="00FB7ED6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92E6B"/>
    <w:rPr>
      <w:rFonts w:eastAsia="Times New Roman"/>
      <w:i/>
      <w:color w:val="0000FF"/>
    </w:rPr>
  </w:style>
  <w:style w:type="character" w:customStyle="1" w:styleId="B1Char">
    <w:name w:val="B1 Char"/>
    <w:link w:val="B1"/>
    <w:rsid w:val="00192E6B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192E6B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D52E01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DB4309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rsid w:val="002A3497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A3497"/>
    <w:rPr>
      <w:rFonts w:ascii="Times New Roman" w:hAnsi="Times New Roman"/>
      <w:color w:val="FF0000"/>
      <w:lang w:eastAsia="en-US"/>
    </w:rPr>
  </w:style>
  <w:style w:type="character" w:customStyle="1" w:styleId="CRCoverPageZchn">
    <w:name w:val="CR Cover Page Zchn"/>
    <w:link w:val="CRCoverPage"/>
    <w:rsid w:val="000D72C1"/>
    <w:rPr>
      <w:rFonts w:ascii="Arial" w:hAnsi="Arial"/>
      <w:lang w:eastAsia="en-US"/>
    </w:rPr>
  </w:style>
  <w:style w:type="character" w:customStyle="1" w:styleId="PLChar">
    <w:name w:val="PL Char"/>
    <w:link w:val="PL"/>
    <w:qFormat/>
    <w:locked/>
    <w:rsid w:val="00DD091C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 [Abdessamad] 2023-10</cp:lastModifiedBy>
  <cp:revision>7</cp:revision>
  <cp:lastPrinted>1900-01-01T00:00:00Z</cp:lastPrinted>
  <dcterms:created xsi:type="dcterms:W3CDTF">2023-10-03T18:36:00Z</dcterms:created>
  <dcterms:modified xsi:type="dcterms:W3CDTF">2023-10-03T18:45:00Z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