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3BC2" w14:textId="6FE6F281" w:rsidR="00202D31" w:rsidRPr="005D6207" w:rsidRDefault="00202D31" w:rsidP="00202D3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D6207"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  <w:r w:rsidRPr="005D6207">
          <w:rPr>
            <w:b/>
            <w:noProof/>
            <w:sz w:val="24"/>
          </w:rPr>
          <w:t xml:space="preserve"> WG</w:t>
        </w:r>
        <w:r>
          <w:rPr>
            <w:b/>
            <w:noProof/>
            <w:sz w:val="24"/>
          </w:rPr>
          <w:t>3</w:t>
        </w:r>
      </w:fldSimple>
      <w:r w:rsidRPr="005D6207"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t>130</w:t>
      </w:r>
      <w:r w:rsidRPr="005D6207">
        <w:rPr>
          <w:b/>
          <w:i/>
          <w:noProof/>
          <w:sz w:val="28"/>
        </w:rPr>
        <w:tab/>
      </w:r>
      <w:r w:rsidR="009009C6" w:rsidRPr="009009C6">
        <w:rPr>
          <w:b/>
          <w:i/>
          <w:noProof/>
          <w:sz w:val="28"/>
        </w:rPr>
        <w:t>C3-234357</w:t>
      </w:r>
      <w:r w:rsidR="004A316D">
        <w:rPr>
          <w:b/>
          <w:i/>
          <w:noProof/>
          <w:sz w:val="28"/>
        </w:rPr>
        <w:t>_R1</w:t>
      </w:r>
    </w:p>
    <w:p w14:paraId="73CC33FA" w14:textId="77777777" w:rsidR="00202D31" w:rsidRDefault="00202D31" w:rsidP="00202D31">
      <w:pPr>
        <w:rPr>
          <w:rFonts w:ascii="Arial" w:hAnsi="Arial" w:cs="Arial"/>
        </w:rPr>
      </w:pPr>
      <w:r w:rsidRPr="00DA497D">
        <w:rPr>
          <w:rFonts w:ascii="Arial" w:hAnsi="Arial"/>
          <w:b/>
          <w:noProof/>
          <w:sz w:val="24"/>
        </w:rPr>
        <w:t>Xiamen, China, 09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–</w:t>
      </w:r>
      <w:r w:rsidRPr="00DA497D">
        <w:rPr>
          <w:rFonts w:ascii="Arial" w:hAnsi="Arial"/>
          <w:b/>
          <w:noProof/>
          <w:sz w:val="24"/>
        </w:rPr>
        <w:t xml:space="preserve"> 13</w:t>
      </w:r>
      <w:r>
        <w:rPr>
          <w:rFonts w:ascii="Arial" w:hAnsi="Arial"/>
          <w:b/>
          <w:noProof/>
          <w:sz w:val="24"/>
        </w:rPr>
        <w:t>th</w:t>
      </w:r>
      <w:r w:rsidRPr="00DA497D">
        <w:rPr>
          <w:rFonts w:ascii="Arial" w:hAnsi="Arial"/>
          <w:b/>
          <w:noProof/>
          <w:sz w:val="24"/>
        </w:rPr>
        <w:t xml:space="preserve"> October, 2023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0807B37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08460C">
        <w:rPr>
          <w:rFonts w:ascii="Arial" w:hAnsi="Arial" w:cs="Arial"/>
          <w:b/>
          <w:bCs/>
          <w:lang w:val="en-US"/>
        </w:rPr>
        <w:t>Ericsson</w:t>
      </w:r>
    </w:p>
    <w:p w14:paraId="65CE4E4B" w14:textId="72A0AC5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FB7ED6">
        <w:rPr>
          <w:rFonts w:ascii="Arial" w:hAnsi="Arial" w:cs="Arial"/>
          <w:b/>
          <w:bCs/>
          <w:lang w:val="en-US"/>
        </w:rPr>
        <w:t xml:space="preserve">The </w:t>
      </w:r>
      <w:r w:rsidR="00EA2AD0">
        <w:rPr>
          <w:rFonts w:ascii="Arial" w:hAnsi="Arial" w:cs="Arial"/>
          <w:b/>
          <w:bCs/>
          <w:lang w:val="en-US"/>
        </w:rPr>
        <w:t xml:space="preserve">Subscribe-Notify service operations implementation in the </w:t>
      </w:r>
      <w:r w:rsidR="00EA2AD0" w:rsidRPr="00EA2AD0">
        <w:rPr>
          <w:rFonts w:ascii="Arial" w:hAnsi="Arial" w:cs="Arial"/>
          <w:b/>
          <w:bCs/>
          <w:lang w:val="en-US"/>
        </w:rPr>
        <w:t xml:space="preserve">SDD_Transmission </w:t>
      </w:r>
      <w:r w:rsidR="00EA2AD0">
        <w:rPr>
          <w:rFonts w:ascii="Arial" w:hAnsi="Arial" w:cs="Arial"/>
          <w:b/>
          <w:bCs/>
          <w:lang w:val="en-US"/>
        </w:rPr>
        <w:t>Open</w:t>
      </w:r>
      <w:r w:rsidR="00EA2AD0" w:rsidRPr="00EA2AD0">
        <w:rPr>
          <w:rFonts w:ascii="Arial" w:hAnsi="Arial" w:cs="Arial"/>
          <w:b/>
          <w:bCs/>
          <w:lang w:val="en-US"/>
        </w:rPr>
        <w:t>API</w:t>
      </w:r>
      <w:r w:rsidR="00EA2AD0">
        <w:rPr>
          <w:rFonts w:ascii="Arial" w:hAnsi="Arial" w:cs="Arial"/>
          <w:b/>
          <w:bCs/>
          <w:lang w:val="en-US"/>
        </w:rPr>
        <w:t xml:space="preserve"> file</w:t>
      </w:r>
    </w:p>
    <w:p w14:paraId="369E83CA" w14:textId="3CDA426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836C0D">
        <w:rPr>
          <w:rFonts w:ascii="Arial" w:hAnsi="Arial" w:cs="Arial"/>
          <w:b/>
          <w:bCs/>
          <w:lang w:val="en-US"/>
        </w:rPr>
        <w:t>29.</w:t>
      </w:r>
      <w:r w:rsidR="00471E91">
        <w:rPr>
          <w:rFonts w:ascii="Arial" w:hAnsi="Arial" w:cs="Arial"/>
          <w:b/>
          <w:bCs/>
          <w:lang w:val="en-US"/>
        </w:rPr>
        <w:t>54</w:t>
      </w:r>
      <w:r w:rsidR="00EA1702">
        <w:rPr>
          <w:rFonts w:ascii="Arial" w:hAnsi="Arial" w:cs="Arial"/>
          <w:b/>
          <w:bCs/>
          <w:lang w:val="en-US"/>
        </w:rPr>
        <w:t>8</w:t>
      </w:r>
      <w:r w:rsidR="00836C0D">
        <w:rPr>
          <w:rFonts w:ascii="Arial" w:hAnsi="Arial" w:cs="Arial"/>
          <w:b/>
          <w:bCs/>
          <w:lang w:val="en-US"/>
        </w:rPr>
        <w:t xml:space="preserve"> V0.</w:t>
      </w:r>
      <w:r w:rsidR="00EA2AD0">
        <w:rPr>
          <w:rFonts w:ascii="Arial" w:hAnsi="Arial" w:cs="Arial"/>
          <w:b/>
          <w:bCs/>
          <w:lang w:val="en-US"/>
        </w:rPr>
        <w:t>3</w:t>
      </w:r>
      <w:r w:rsidR="00836C0D" w:rsidRPr="00EA2AD0">
        <w:rPr>
          <w:rFonts w:ascii="Arial" w:hAnsi="Arial" w:cs="Arial"/>
          <w:b/>
          <w:bCs/>
          <w:lang w:val="en-US"/>
        </w:rPr>
        <w:t>.</w:t>
      </w:r>
      <w:r w:rsidR="00EA2AD0" w:rsidRPr="00EA2AD0">
        <w:rPr>
          <w:rFonts w:ascii="Arial" w:hAnsi="Arial" w:cs="Arial"/>
          <w:b/>
          <w:bCs/>
          <w:lang w:val="en-US"/>
        </w:rPr>
        <w:t>0</w:t>
      </w:r>
    </w:p>
    <w:p w14:paraId="7A32AF7A" w14:textId="6EA40ABC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7A00C5">
        <w:rPr>
          <w:rFonts w:ascii="Arial" w:hAnsi="Arial" w:cs="Arial"/>
          <w:b/>
          <w:bCs/>
          <w:lang w:val="en-US"/>
        </w:rPr>
        <w:t>18</w:t>
      </w:r>
      <w:r>
        <w:rPr>
          <w:rFonts w:ascii="Arial" w:hAnsi="Arial" w:cs="Arial"/>
          <w:b/>
          <w:bCs/>
          <w:lang w:val="en-US"/>
        </w:rPr>
        <w:t>.</w:t>
      </w:r>
      <w:r w:rsidR="00EA1702">
        <w:rPr>
          <w:rFonts w:ascii="Arial" w:hAnsi="Arial" w:cs="Arial"/>
          <w:b/>
          <w:bCs/>
          <w:lang w:val="en-US"/>
        </w:rPr>
        <w:t>22</w:t>
      </w:r>
    </w:p>
    <w:p w14:paraId="0582C606" w14:textId="09FAEFB9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765D1F" w:rsidRPr="00765D1F">
        <w:rPr>
          <w:rFonts w:ascii="Arial" w:hAnsi="Arial" w:cs="Arial"/>
          <w:b/>
          <w:bCs/>
          <w:lang w:val="en-US"/>
        </w:rPr>
        <w:t>Agreement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535B195A" w14:textId="403F9838" w:rsidR="00845882" w:rsidRDefault="00935625" w:rsidP="00845882">
      <w:pPr>
        <w:rPr>
          <w:lang w:val="en-US"/>
        </w:rPr>
      </w:pPr>
      <w:r>
        <w:rPr>
          <w:noProof/>
          <w:lang w:val="fr-FR"/>
        </w:rPr>
        <w:t>TS 2</w:t>
      </w:r>
      <w:r w:rsidR="002A02D0">
        <w:rPr>
          <w:noProof/>
          <w:lang w:val="fr-FR"/>
        </w:rPr>
        <w:t>3</w:t>
      </w:r>
      <w:r>
        <w:rPr>
          <w:noProof/>
          <w:lang w:val="fr-FR"/>
        </w:rPr>
        <w:t>.</w:t>
      </w:r>
      <w:r w:rsidR="002A02D0">
        <w:rPr>
          <w:noProof/>
          <w:lang w:val="fr-FR"/>
        </w:rPr>
        <w:t>433</w:t>
      </w:r>
      <w:r>
        <w:t xml:space="preserve"> is introduced </w:t>
      </w:r>
      <w:r w:rsidR="00171A6F">
        <w:t xml:space="preserve">the </w:t>
      </w:r>
      <w:r w:rsidR="00EA2AD0">
        <w:t xml:space="preserve">subscribe-notify service operations for the </w:t>
      </w:r>
      <w:r w:rsidR="00EA2AD0" w:rsidRPr="00EA2AD0">
        <w:rPr>
          <w:lang w:eastAsia="zh-CN"/>
        </w:rPr>
        <w:t xml:space="preserve">SDD_Transmission </w:t>
      </w:r>
      <w:r w:rsidR="00171A6F">
        <w:rPr>
          <w:lang w:eastAsia="zh-CN"/>
        </w:rPr>
        <w:t xml:space="preserve">API for </w:t>
      </w:r>
      <w:r w:rsidR="00EA2AD0">
        <w:rPr>
          <w:lang w:eastAsia="zh-CN"/>
        </w:rPr>
        <w:t xml:space="preserve">connection status monitoring in the </w:t>
      </w:r>
      <w:r w:rsidR="00171A6F">
        <w:rPr>
          <w:lang w:eastAsia="zh-CN"/>
        </w:rPr>
        <w:t>SEALDD Layer</w:t>
      </w:r>
      <w:r>
        <w:t>.</w:t>
      </w:r>
    </w:p>
    <w:p w14:paraId="420EE150" w14:textId="77777777" w:rsidR="00845882" w:rsidRDefault="00845882">
      <w:pPr>
        <w:pStyle w:val="CRCoverPage"/>
        <w:rPr>
          <w:b/>
          <w:lang w:val="en-US"/>
        </w:rPr>
      </w:pPr>
    </w:p>
    <w:p w14:paraId="1BEAFE32" w14:textId="49B1B8E4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7B2E46B5" w14:textId="1280AAE9" w:rsidR="007519B4" w:rsidRDefault="007519B4" w:rsidP="007519B4">
      <w:pPr>
        <w:rPr>
          <w:noProof/>
          <w:lang w:val="fr-FR"/>
        </w:rPr>
      </w:pPr>
      <w:r w:rsidRPr="00B76CFC">
        <w:rPr>
          <w:lang w:val="en-US"/>
        </w:rPr>
        <w:t xml:space="preserve">The </w:t>
      </w:r>
      <w:r w:rsidR="00E7381A">
        <w:rPr>
          <w:lang w:val="en-US"/>
        </w:rPr>
        <w:t>Subscribe-</w:t>
      </w:r>
      <w:r w:rsidR="00E7381A">
        <w:t>Notify service operations shall be implemented in</w:t>
      </w:r>
      <w:r w:rsidR="00EA2AD0">
        <w:t xml:space="preserve"> </w:t>
      </w:r>
      <w:r w:rsidR="00EA2AD0" w:rsidRPr="00EA2AD0">
        <w:t>the SDD_Transmission OpenAPI file</w:t>
      </w:r>
      <w:r w:rsidR="00171A6F">
        <w:rPr>
          <w:lang w:eastAsia="zh-CN"/>
        </w:rPr>
        <w:t>.</w:t>
      </w:r>
    </w:p>
    <w:p w14:paraId="3C150133" w14:textId="6B1A1D6F" w:rsidR="00EA2AD0" w:rsidRDefault="00EA2AD0" w:rsidP="007519B4">
      <w:pPr>
        <w:rPr>
          <w:lang w:val="en-US"/>
        </w:rPr>
      </w:pPr>
      <w:r>
        <w:rPr>
          <w:lang w:val="en-US"/>
        </w:rPr>
        <w:t>Changes:</w:t>
      </w:r>
    </w:p>
    <w:p w14:paraId="548B739F" w14:textId="4E1FED24" w:rsidR="00EA2AD0" w:rsidRDefault="00EA2AD0" w:rsidP="007519B4">
      <w:pPr>
        <w:rPr>
          <w:lang w:val="en-US"/>
        </w:rPr>
      </w:pPr>
      <w:r>
        <w:rPr>
          <w:lang w:val="en-US"/>
        </w:rPr>
        <w:t xml:space="preserve"> - </w:t>
      </w:r>
      <w:r w:rsidRPr="00EA2AD0">
        <w:rPr>
          <w:lang w:val="en-US"/>
        </w:rPr>
        <w:t xml:space="preserve">Header supported by the 201 Response Code on </w:t>
      </w:r>
      <w:r>
        <w:rPr>
          <w:lang w:val="en-US"/>
        </w:rPr>
        <w:t>Subscription</w:t>
      </w:r>
      <w:r w:rsidRPr="00EA2AD0">
        <w:rPr>
          <w:lang w:val="en-US"/>
        </w:rPr>
        <w:t xml:space="preserve"> resource</w:t>
      </w:r>
      <w:r>
        <w:rPr>
          <w:lang w:val="en-US"/>
        </w:rPr>
        <w:t xml:space="preserve"> is added</w:t>
      </w:r>
    </w:p>
    <w:p w14:paraId="60986D1A" w14:textId="4055B225" w:rsidR="00EA2AD0" w:rsidRPr="005E53E0" w:rsidRDefault="00EA2AD0" w:rsidP="007519B4">
      <w:r>
        <w:t xml:space="preserve">- </w:t>
      </w:r>
      <w:r w:rsidRPr="00EA2AD0">
        <w:t>SDD_Transmission</w:t>
      </w:r>
      <w:r>
        <w:t xml:space="preserve"> OpenAPI file is updated to introduce subscribe-notify service operations in the </w:t>
      </w:r>
      <w:r w:rsidRPr="00EA2AD0">
        <w:t>SDD_</w:t>
      </w:r>
      <w:r w:rsidRPr="005E53E0">
        <w:t>Transmission.</w:t>
      </w:r>
    </w:p>
    <w:p w14:paraId="3A6589EB" w14:textId="77777777" w:rsidR="00EA2AD0" w:rsidRPr="005E53E0" w:rsidRDefault="00EA2AD0" w:rsidP="007519B4"/>
    <w:p w14:paraId="6051EC00" w14:textId="77777777" w:rsidR="00C93D83" w:rsidRPr="005E53E0" w:rsidRDefault="00B41104">
      <w:pPr>
        <w:pStyle w:val="CRCoverPage"/>
        <w:rPr>
          <w:b/>
          <w:lang w:val="en-US"/>
        </w:rPr>
      </w:pPr>
      <w:r w:rsidRPr="005E53E0">
        <w:rPr>
          <w:b/>
          <w:lang w:val="en-US"/>
        </w:rPr>
        <w:t>3. Conclusions</w:t>
      </w:r>
    </w:p>
    <w:p w14:paraId="41D7AC78" w14:textId="034B6BDC" w:rsidR="00C93D83" w:rsidRPr="005E53E0" w:rsidRDefault="00C93D83">
      <w:pPr>
        <w:rPr>
          <w:lang w:val="en-US"/>
        </w:rPr>
      </w:pPr>
    </w:p>
    <w:p w14:paraId="0A0043B9" w14:textId="77777777" w:rsidR="00C93D83" w:rsidRPr="005E53E0" w:rsidRDefault="00B41104">
      <w:pPr>
        <w:pStyle w:val="CRCoverPage"/>
        <w:rPr>
          <w:b/>
          <w:lang w:val="en-US"/>
        </w:rPr>
      </w:pPr>
      <w:r w:rsidRPr="005E53E0">
        <w:rPr>
          <w:b/>
          <w:lang w:val="en-US"/>
        </w:rPr>
        <w:t>4. Proposal</w:t>
      </w:r>
    </w:p>
    <w:p w14:paraId="4732D8AA" w14:textId="4C2D6BFC" w:rsidR="00C93D83" w:rsidRPr="005E53E0" w:rsidRDefault="00B41104">
      <w:pPr>
        <w:rPr>
          <w:lang w:val="en-US"/>
        </w:rPr>
      </w:pPr>
      <w:r w:rsidRPr="005E53E0">
        <w:rPr>
          <w:lang w:val="en-US"/>
        </w:rPr>
        <w:t xml:space="preserve">It is proposed to agree the following changes to 3GPP TS </w:t>
      </w:r>
      <w:r w:rsidR="00836C0D" w:rsidRPr="005E53E0">
        <w:rPr>
          <w:lang w:val="en-US"/>
        </w:rPr>
        <w:t>29.</w:t>
      </w:r>
      <w:r w:rsidR="00471E91" w:rsidRPr="005E53E0">
        <w:rPr>
          <w:lang w:val="en-US"/>
        </w:rPr>
        <w:t>54</w:t>
      </w:r>
      <w:r w:rsidR="00EA1702" w:rsidRPr="005E53E0">
        <w:rPr>
          <w:lang w:val="en-US"/>
        </w:rPr>
        <w:t>8</w:t>
      </w:r>
      <w:r w:rsidR="00836C0D" w:rsidRPr="005E53E0">
        <w:rPr>
          <w:lang w:val="en-US"/>
        </w:rPr>
        <w:t xml:space="preserve"> V0.</w:t>
      </w:r>
      <w:r w:rsidR="00BB7458" w:rsidRPr="005E53E0">
        <w:rPr>
          <w:lang w:val="en-US"/>
        </w:rPr>
        <w:t>3</w:t>
      </w:r>
      <w:r w:rsidR="00836C0D" w:rsidRPr="005E53E0">
        <w:rPr>
          <w:lang w:val="en-US"/>
        </w:rPr>
        <w:t>.</w:t>
      </w:r>
      <w:r w:rsidR="00BB7458" w:rsidRPr="005E53E0">
        <w:rPr>
          <w:lang w:val="en-US"/>
        </w:rPr>
        <w:t>0</w:t>
      </w:r>
      <w:r w:rsidRPr="005E53E0"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21068620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CEC76CE" w14:textId="77777777" w:rsidR="00FE3170" w:rsidRPr="00384E92" w:rsidRDefault="00FE3170" w:rsidP="00FE3170">
      <w:pPr>
        <w:pStyle w:val="H6"/>
      </w:pPr>
      <w:bookmarkStart w:id="0" w:name="_Toc510696599"/>
      <w:bookmarkStart w:id="1" w:name="_Toc35971391"/>
      <w:bookmarkStart w:id="2" w:name="_Toc128732967"/>
      <w:bookmarkStart w:id="3" w:name="_Toc510696613"/>
      <w:bookmarkStart w:id="4" w:name="_Toc35971404"/>
      <w:r w:rsidRPr="00384E92">
        <w:t>6.</w:t>
      </w:r>
      <w:r>
        <w:t>1.3.2.3</w:t>
      </w:r>
      <w:r w:rsidRPr="00384E92">
        <w:t>.1</w:t>
      </w:r>
      <w:r w:rsidRPr="00384E92">
        <w:tab/>
      </w:r>
      <w:r>
        <w:t>POST</w:t>
      </w:r>
      <w:bookmarkEnd w:id="3"/>
      <w:bookmarkEnd w:id="4"/>
    </w:p>
    <w:p w14:paraId="2696885E" w14:textId="77777777" w:rsidR="00FE3170" w:rsidRDefault="00FE3170" w:rsidP="00FE3170">
      <w:r w:rsidRPr="007C1AFD">
        <w:t xml:space="preserve">This method enables a </w:t>
      </w:r>
      <w:r>
        <w:t xml:space="preserve">service consumer (e.g., </w:t>
      </w:r>
      <w:r w:rsidRPr="007C1AFD">
        <w:t>VAL Server</w:t>
      </w:r>
      <w:r>
        <w:t>)</w:t>
      </w:r>
      <w:r w:rsidRPr="007C1AFD">
        <w:t xml:space="preserve"> to request the creation of </w:t>
      </w:r>
      <w:proofErr w:type="gramStart"/>
      <w:r w:rsidRPr="007C1AFD">
        <w:t>a</w:t>
      </w:r>
      <w:r>
        <w:t>n</w:t>
      </w:r>
      <w:proofErr w:type="gramEnd"/>
      <w:r>
        <w:t xml:space="preserve"> new Connection Status Subscription at the SEALDD Server.</w:t>
      </w:r>
    </w:p>
    <w:p w14:paraId="77FA3538" w14:textId="77777777" w:rsidR="00FE3170" w:rsidRDefault="00FE3170" w:rsidP="00FE3170">
      <w:r>
        <w:t>This method shall support the URI query parameters specified in table 6.1.3.2.3.1-1.</w:t>
      </w:r>
    </w:p>
    <w:p w14:paraId="54D89297" w14:textId="77777777" w:rsidR="00FE3170" w:rsidRPr="00384E92" w:rsidRDefault="00FE3170" w:rsidP="00FE3170">
      <w:pPr>
        <w:pStyle w:val="TH"/>
        <w:rPr>
          <w:rFonts w:cs="Arial"/>
        </w:rPr>
      </w:pPr>
      <w:r w:rsidRPr="00384E92">
        <w:t>Table</w:t>
      </w:r>
      <w:r>
        <w:t> </w:t>
      </w:r>
      <w:r w:rsidRPr="00384E92">
        <w:t>6.</w:t>
      </w:r>
      <w:r>
        <w:t>1.3.2.3.1</w:t>
      </w:r>
      <w:r w:rsidRPr="00384E92">
        <w:t xml:space="preserve">-1: URI query parameters supported by the </w:t>
      </w:r>
      <w:r>
        <w:t>POST</w:t>
      </w:r>
      <w:r w:rsidRPr="00384E92">
        <w:t xml:space="preserve"> method on this </w:t>
      </w:r>
      <w:proofErr w:type="gramStart"/>
      <w:r w:rsidRPr="00384E92">
        <w:t>resource</w:t>
      </w:r>
      <w:proofErr w:type="gramEnd"/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0"/>
        <w:gridCol w:w="415"/>
        <w:gridCol w:w="1118"/>
        <w:gridCol w:w="3570"/>
        <w:gridCol w:w="1534"/>
      </w:tblGrid>
      <w:tr w:rsidR="00FE3170" w:rsidRPr="00B54FF5" w14:paraId="247790A8" w14:textId="77777777" w:rsidTr="00190585">
        <w:trPr>
          <w:jc w:val="center"/>
        </w:trPr>
        <w:tc>
          <w:tcPr>
            <w:tcW w:w="825" w:type="pct"/>
            <w:shd w:val="clear" w:color="auto" w:fill="C0C0C0"/>
          </w:tcPr>
          <w:p w14:paraId="137C7E67" w14:textId="77777777" w:rsidR="00FE3170" w:rsidRPr="0016361A" w:rsidRDefault="00FE3170" w:rsidP="00190585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</w:tcPr>
          <w:p w14:paraId="2A09FD33" w14:textId="77777777" w:rsidR="00FE3170" w:rsidRPr="0016361A" w:rsidRDefault="00FE3170" w:rsidP="00190585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</w:tcPr>
          <w:p w14:paraId="5C4367D1" w14:textId="77777777" w:rsidR="00FE3170" w:rsidRPr="0016361A" w:rsidRDefault="00FE3170" w:rsidP="00190585">
            <w:pPr>
              <w:pStyle w:val="TAH"/>
            </w:pPr>
            <w:r w:rsidRPr="0016361A">
              <w:t>P</w:t>
            </w:r>
          </w:p>
        </w:tc>
        <w:tc>
          <w:tcPr>
            <w:tcW w:w="580" w:type="pct"/>
            <w:shd w:val="clear" w:color="auto" w:fill="C0C0C0"/>
          </w:tcPr>
          <w:p w14:paraId="20F2920C" w14:textId="77777777" w:rsidR="00FE3170" w:rsidRPr="0016361A" w:rsidRDefault="00FE3170" w:rsidP="00190585">
            <w:pPr>
              <w:pStyle w:val="TAH"/>
            </w:pPr>
            <w:r w:rsidRPr="0016361A"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</w:tcPr>
          <w:p w14:paraId="14D99707" w14:textId="77777777" w:rsidR="00FE3170" w:rsidRPr="0016361A" w:rsidRDefault="00FE3170" w:rsidP="00190585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</w:tcPr>
          <w:p w14:paraId="7A8391A6" w14:textId="77777777" w:rsidR="00FE3170" w:rsidRPr="0016361A" w:rsidRDefault="00FE3170" w:rsidP="00190585">
            <w:pPr>
              <w:pStyle w:val="TAH"/>
            </w:pPr>
            <w:r w:rsidRPr="0016361A">
              <w:t>Applicability</w:t>
            </w:r>
          </w:p>
        </w:tc>
      </w:tr>
      <w:tr w:rsidR="00FE3170" w:rsidRPr="00B54FF5" w14:paraId="1E5D5633" w14:textId="77777777" w:rsidTr="00190585">
        <w:trPr>
          <w:jc w:val="center"/>
        </w:trPr>
        <w:tc>
          <w:tcPr>
            <w:tcW w:w="825" w:type="pct"/>
            <w:shd w:val="clear" w:color="auto" w:fill="auto"/>
          </w:tcPr>
          <w:p w14:paraId="19F5408B" w14:textId="77777777" w:rsidR="00FE3170" w:rsidRPr="0016361A" w:rsidRDefault="00FE3170" w:rsidP="00190585">
            <w:pPr>
              <w:pStyle w:val="TAL"/>
            </w:pPr>
            <w:r w:rsidRPr="0016361A">
              <w:t>n/a</w:t>
            </w:r>
          </w:p>
        </w:tc>
        <w:tc>
          <w:tcPr>
            <w:tcW w:w="731" w:type="pct"/>
          </w:tcPr>
          <w:p w14:paraId="70B9E138" w14:textId="77777777" w:rsidR="00FE3170" w:rsidRPr="0016361A" w:rsidRDefault="00FE3170" w:rsidP="00190585">
            <w:pPr>
              <w:pStyle w:val="TAL"/>
            </w:pPr>
          </w:p>
        </w:tc>
        <w:tc>
          <w:tcPr>
            <w:tcW w:w="215" w:type="pct"/>
          </w:tcPr>
          <w:p w14:paraId="2602218C" w14:textId="77777777" w:rsidR="00FE3170" w:rsidRPr="0016361A" w:rsidRDefault="00FE3170" w:rsidP="00190585">
            <w:pPr>
              <w:pStyle w:val="TAC"/>
            </w:pPr>
          </w:p>
        </w:tc>
        <w:tc>
          <w:tcPr>
            <w:tcW w:w="580" w:type="pct"/>
          </w:tcPr>
          <w:p w14:paraId="3ACDC99B" w14:textId="77777777" w:rsidR="00FE3170" w:rsidRPr="0016361A" w:rsidRDefault="00FE3170" w:rsidP="00190585">
            <w:pPr>
              <w:pStyle w:val="TAL"/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03BC1FAC" w14:textId="77777777" w:rsidR="00FE3170" w:rsidRPr="0016361A" w:rsidRDefault="00FE3170" w:rsidP="00190585">
            <w:pPr>
              <w:pStyle w:val="TAL"/>
            </w:pPr>
          </w:p>
        </w:tc>
        <w:tc>
          <w:tcPr>
            <w:tcW w:w="796" w:type="pct"/>
          </w:tcPr>
          <w:p w14:paraId="6317AD39" w14:textId="77777777" w:rsidR="00FE3170" w:rsidRPr="0016361A" w:rsidRDefault="00FE3170" w:rsidP="00190585">
            <w:pPr>
              <w:pStyle w:val="TAL"/>
            </w:pPr>
          </w:p>
        </w:tc>
      </w:tr>
    </w:tbl>
    <w:p w14:paraId="7DC0AAFB" w14:textId="77777777" w:rsidR="00FE3170" w:rsidRDefault="00FE3170" w:rsidP="00FE3170"/>
    <w:p w14:paraId="636C51D2" w14:textId="77777777" w:rsidR="00FE3170" w:rsidRPr="00384E92" w:rsidRDefault="00FE3170" w:rsidP="00FE3170">
      <w:r>
        <w:t>This method shall support the request data structures specified in table 6.1.3.2.3.1-2 and the response data structures and response codes specified in table 6.1.3.2.3.1-3.</w:t>
      </w:r>
    </w:p>
    <w:p w14:paraId="4D8BE232" w14:textId="77777777" w:rsidR="00FE3170" w:rsidRPr="001769FF" w:rsidRDefault="00FE3170" w:rsidP="00FE3170">
      <w:pPr>
        <w:pStyle w:val="TH"/>
      </w:pPr>
      <w:r w:rsidRPr="001769FF">
        <w:lastRenderedPageBreak/>
        <w:t>Table</w:t>
      </w:r>
      <w:r>
        <w:t> </w:t>
      </w:r>
      <w:r w:rsidRPr="001769FF">
        <w:t>6.</w:t>
      </w:r>
      <w:r>
        <w:t>1.3.2.</w:t>
      </w:r>
      <w:r w:rsidRPr="001769FF">
        <w:t xml:space="preserve">3.1-2: Data structures supported by the </w:t>
      </w:r>
      <w:r>
        <w:t>POST</w:t>
      </w:r>
      <w:r w:rsidRPr="001769FF">
        <w:t xml:space="preserve"> </w:t>
      </w:r>
      <w:r>
        <w:t xml:space="preserve">Request Body </w:t>
      </w:r>
      <w:r w:rsidRPr="001769FF">
        <w:t xml:space="preserve">on this </w:t>
      </w:r>
      <w:proofErr w:type="gramStart"/>
      <w:r w:rsidRPr="001769FF"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92"/>
        <w:gridCol w:w="426"/>
        <w:gridCol w:w="1161"/>
        <w:gridCol w:w="6342"/>
      </w:tblGrid>
      <w:tr w:rsidR="00FE3170" w:rsidRPr="00B54FF5" w14:paraId="6C7872C4" w14:textId="77777777" w:rsidTr="00190585">
        <w:trPr>
          <w:jc w:val="center"/>
        </w:trPr>
        <w:tc>
          <w:tcPr>
            <w:tcW w:w="1693" w:type="dxa"/>
            <w:shd w:val="clear" w:color="auto" w:fill="C0C0C0"/>
          </w:tcPr>
          <w:p w14:paraId="0A716A24" w14:textId="77777777" w:rsidR="00FE3170" w:rsidRPr="0016361A" w:rsidRDefault="00FE3170" w:rsidP="00190585">
            <w:pPr>
              <w:pStyle w:val="TAH"/>
            </w:pPr>
            <w:r w:rsidRPr="0016361A">
              <w:t>Data type</w:t>
            </w:r>
          </w:p>
        </w:tc>
        <w:tc>
          <w:tcPr>
            <w:tcW w:w="426" w:type="dxa"/>
            <w:shd w:val="clear" w:color="auto" w:fill="C0C0C0"/>
          </w:tcPr>
          <w:p w14:paraId="3C018F9D" w14:textId="77777777" w:rsidR="00FE3170" w:rsidRPr="0016361A" w:rsidRDefault="00FE3170" w:rsidP="00190585">
            <w:pPr>
              <w:pStyle w:val="TAH"/>
            </w:pPr>
            <w:r w:rsidRPr="0016361A">
              <w:t>P</w:t>
            </w:r>
          </w:p>
        </w:tc>
        <w:tc>
          <w:tcPr>
            <w:tcW w:w="1161" w:type="dxa"/>
            <w:shd w:val="clear" w:color="auto" w:fill="C0C0C0"/>
          </w:tcPr>
          <w:p w14:paraId="22EF5E24" w14:textId="77777777" w:rsidR="00FE3170" w:rsidRPr="0016361A" w:rsidRDefault="00FE3170" w:rsidP="00190585">
            <w:pPr>
              <w:pStyle w:val="TAH"/>
            </w:pPr>
            <w:r w:rsidRPr="0016361A">
              <w:t>Cardinality</w:t>
            </w:r>
          </w:p>
        </w:tc>
        <w:tc>
          <w:tcPr>
            <w:tcW w:w="6343" w:type="dxa"/>
            <w:shd w:val="clear" w:color="auto" w:fill="C0C0C0"/>
            <w:vAlign w:val="center"/>
          </w:tcPr>
          <w:p w14:paraId="53FB5854" w14:textId="77777777" w:rsidR="00FE3170" w:rsidRPr="0016361A" w:rsidRDefault="00FE3170" w:rsidP="00190585">
            <w:pPr>
              <w:pStyle w:val="TAH"/>
            </w:pPr>
            <w:r w:rsidRPr="0016361A">
              <w:t>Description</w:t>
            </w:r>
          </w:p>
        </w:tc>
      </w:tr>
      <w:tr w:rsidR="00FE3170" w:rsidRPr="0016361A" w14:paraId="11240974" w14:textId="77777777" w:rsidTr="00190585"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7CAC1" w14:textId="77777777" w:rsidR="00FE3170" w:rsidRPr="0016361A" w:rsidRDefault="00FE3170" w:rsidP="00190585">
            <w:pPr>
              <w:pStyle w:val="TAL"/>
            </w:pPr>
            <w:r>
              <w:t>ConnectStatSubsc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2A33" w14:textId="77777777" w:rsidR="00FE3170" w:rsidRPr="0016361A" w:rsidRDefault="00FE3170" w:rsidP="00190585">
            <w:pPr>
              <w:pStyle w:val="TAC"/>
            </w:pPr>
            <w:r w:rsidRPr="007C1AFD">
              <w:t>M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C96F" w14:textId="77777777" w:rsidR="00FE3170" w:rsidRPr="0016361A" w:rsidRDefault="00FE3170" w:rsidP="00190585">
            <w:pPr>
              <w:pStyle w:val="TAL"/>
            </w:pPr>
            <w:r w:rsidRPr="007C1AFD"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9782B" w14:textId="77777777" w:rsidR="00FE3170" w:rsidRPr="0016361A" w:rsidRDefault="00FE3170" w:rsidP="00190585">
            <w:pPr>
              <w:pStyle w:val="TAL"/>
            </w:pPr>
            <w:r>
              <w:t>Represents the DD connection status subscription request.</w:t>
            </w:r>
          </w:p>
        </w:tc>
      </w:tr>
    </w:tbl>
    <w:p w14:paraId="2E8B55F9" w14:textId="77777777" w:rsidR="00FE3170" w:rsidRDefault="00FE3170" w:rsidP="00FE3170"/>
    <w:p w14:paraId="326DF917" w14:textId="77777777" w:rsidR="00FE3170" w:rsidRPr="001769FF" w:rsidRDefault="00FE3170" w:rsidP="00FE3170">
      <w:pPr>
        <w:pStyle w:val="TH"/>
      </w:pPr>
      <w:r w:rsidRPr="001769FF">
        <w:t>Table</w:t>
      </w:r>
      <w:r>
        <w:t> </w:t>
      </w:r>
      <w:r w:rsidRPr="001769FF">
        <w:t>6.</w:t>
      </w:r>
      <w:r>
        <w:t>1.3.2.</w:t>
      </w:r>
      <w:r w:rsidRPr="001769FF">
        <w:t>3.1-</w:t>
      </w:r>
      <w:r>
        <w:t>3</w:t>
      </w:r>
      <w:r w:rsidRPr="001769FF">
        <w:t>: Data structures</w:t>
      </w:r>
      <w:r>
        <w:t xml:space="preserve"> supported by the POST Response Body </w:t>
      </w:r>
      <w:r w:rsidRPr="001769FF">
        <w:t xml:space="preserve">on this </w:t>
      </w:r>
      <w:proofErr w:type="gramStart"/>
      <w:r w:rsidRPr="001769FF">
        <w:t>resource</w:t>
      </w:r>
      <w:proofErr w:type="gramEnd"/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93"/>
        <w:gridCol w:w="425"/>
        <w:gridCol w:w="1151"/>
        <w:gridCol w:w="1122"/>
        <w:gridCol w:w="5230"/>
      </w:tblGrid>
      <w:tr w:rsidR="00FE3170" w:rsidRPr="00B54FF5" w14:paraId="04954A33" w14:textId="77777777" w:rsidTr="00190585">
        <w:trPr>
          <w:jc w:val="center"/>
        </w:trPr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FF9B3B5" w14:textId="77777777" w:rsidR="00FE3170" w:rsidRPr="0016361A" w:rsidRDefault="00FE3170" w:rsidP="00190585">
            <w:pPr>
              <w:pStyle w:val="TAH"/>
            </w:pPr>
            <w:r w:rsidRPr="0016361A">
              <w:t>Data type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970041D" w14:textId="77777777" w:rsidR="00FE3170" w:rsidRPr="0016361A" w:rsidRDefault="00FE3170" w:rsidP="00190585">
            <w:pPr>
              <w:pStyle w:val="TAH"/>
            </w:pPr>
            <w:r w:rsidRPr="0016361A">
              <w:t>P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95AB2D1" w14:textId="77777777" w:rsidR="00FE3170" w:rsidRPr="0016361A" w:rsidRDefault="00FE3170" w:rsidP="00190585">
            <w:pPr>
              <w:pStyle w:val="TAH"/>
            </w:pPr>
            <w:r w:rsidRPr="0016361A">
              <w:t>Cardinality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78AAD13" w14:textId="77777777" w:rsidR="00FE3170" w:rsidRPr="0016361A" w:rsidRDefault="00FE3170" w:rsidP="00190585">
            <w:pPr>
              <w:pStyle w:val="TAH"/>
            </w:pPr>
            <w:r w:rsidRPr="0016361A">
              <w:t>Response</w:t>
            </w:r>
          </w:p>
          <w:p w14:paraId="1E1EB81A" w14:textId="77777777" w:rsidR="00FE3170" w:rsidRPr="0016361A" w:rsidRDefault="00FE3170" w:rsidP="00190585">
            <w:pPr>
              <w:pStyle w:val="TAH"/>
            </w:pPr>
            <w:r w:rsidRPr="0016361A">
              <w:t>codes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B897D36" w14:textId="77777777" w:rsidR="00FE3170" w:rsidRPr="0016361A" w:rsidRDefault="00FE3170" w:rsidP="00190585">
            <w:pPr>
              <w:pStyle w:val="TAH"/>
            </w:pPr>
            <w:r w:rsidRPr="0016361A">
              <w:t>Description</w:t>
            </w:r>
          </w:p>
        </w:tc>
      </w:tr>
      <w:tr w:rsidR="00FE3170" w:rsidRPr="0016361A" w14:paraId="4C60760B" w14:textId="77777777" w:rsidTr="00190585">
        <w:trPr>
          <w:jc w:val="center"/>
        </w:trPr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C483D" w14:textId="77777777" w:rsidR="00FE3170" w:rsidRPr="0016361A" w:rsidRDefault="00FE3170" w:rsidP="00190585">
            <w:pPr>
              <w:pStyle w:val="TAL"/>
            </w:pPr>
            <w:r>
              <w:t>ConnectStatSubsc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3176" w14:textId="77777777" w:rsidR="00FE3170" w:rsidRPr="0016361A" w:rsidRDefault="00FE3170" w:rsidP="00190585">
            <w:pPr>
              <w:pStyle w:val="TAC"/>
            </w:pPr>
            <w:r w:rsidRPr="007C1AFD">
              <w:t>M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26BE2" w14:textId="77777777" w:rsidR="00FE3170" w:rsidRPr="0016361A" w:rsidRDefault="00FE3170" w:rsidP="00190585">
            <w:pPr>
              <w:pStyle w:val="TAC"/>
            </w:pPr>
            <w:r w:rsidRPr="007C1AFD">
              <w:t>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AC38" w14:textId="77777777" w:rsidR="00FE3170" w:rsidRPr="0016361A" w:rsidRDefault="00FE3170" w:rsidP="00190585">
            <w:pPr>
              <w:pStyle w:val="TAL"/>
            </w:pPr>
            <w:r w:rsidRPr="007C1AFD">
              <w:t>201 Created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8C87F" w14:textId="77777777" w:rsidR="00FE3170" w:rsidRPr="0016361A" w:rsidRDefault="00FE3170" w:rsidP="00190585">
            <w:pPr>
              <w:pStyle w:val="TAL"/>
            </w:pPr>
            <w:r>
              <w:t xml:space="preserve">Successful case. </w:t>
            </w:r>
            <w:r w:rsidRPr="007C1AFD">
              <w:t xml:space="preserve">The requested </w:t>
            </w:r>
            <w:r>
              <w:t xml:space="preserve">Connection Status Subscription </w:t>
            </w:r>
            <w:r w:rsidRPr="007C1AFD">
              <w:t xml:space="preserve">resource is successfully created and a representation of the created </w:t>
            </w:r>
            <w:r>
              <w:t xml:space="preserve">"Individual Connection Status Subscription" </w:t>
            </w:r>
            <w:r w:rsidRPr="007C1AFD">
              <w:t>resource is returned in the response body.</w:t>
            </w:r>
          </w:p>
        </w:tc>
      </w:tr>
      <w:tr w:rsidR="00FE3170" w:rsidRPr="0016361A" w14:paraId="3D9BC4B0" w14:textId="77777777" w:rsidTr="00190585">
        <w:trPr>
          <w:jc w:val="center"/>
        </w:trPr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D6FE5" w14:textId="77777777" w:rsidR="00FE3170" w:rsidRPr="0016361A" w:rsidRDefault="00FE3170" w:rsidP="00190585">
            <w:pPr>
              <w:pStyle w:val="TAL"/>
            </w:pPr>
            <w:r w:rsidRPr="007C1AFD">
              <w:t>n/a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6D3F" w14:textId="77777777" w:rsidR="00FE3170" w:rsidRPr="0016361A" w:rsidRDefault="00FE3170" w:rsidP="00190585">
            <w:pPr>
              <w:pStyle w:val="TAC"/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E78C" w14:textId="77777777" w:rsidR="00FE3170" w:rsidRPr="0016361A" w:rsidRDefault="00FE3170" w:rsidP="00190585">
            <w:pPr>
              <w:pStyle w:val="TAC"/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8C1A6" w14:textId="77777777" w:rsidR="00FE3170" w:rsidRPr="0016361A" w:rsidRDefault="00FE3170" w:rsidP="00190585">
            <w:pPr>
              <w:pStyle w:val="TAL"/>
            </w:pPr>
            <w:r w:rsidRPr="007C1AFD">
              <w:t>307 Temporary Redirect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9C455" w14:textId="77777777" w:rsidR="00FE3170" w:rsidRDefault="00FE3170" w:rsidP="00190585">
            <w:pPr>
              <w:pStyle w:val="TAL"/>
            </w:pPr>
            <w:r w:rsidRPr="007C1AFD">
              <w:t>Temporary redirection</w:t>
            </w:r>
            <w:r>
              <w:t>.</w:t>
            </w:r>
          </w:p>
          <w:p w14:paraId="14ADF894" w14:textId="77777777" w:rsidR="00FE3170" w:rsidRDefault="00FE3170" w:rsidP="00190585">
            <w:pPr>
              <w:pStyle w:val="TAL"/>
            </w:pPr>
          </w:p>
          <w:p w14:paraId="7125F771" w14:textId="77777777" w:rsidR="00FE3170" w:rsidRPr="007C1AFD" w:rsidRDefault="00FE3170" w:rsidP="00190585">
            <w:pPr>
              <w:pStyle w:val="TAL"/>
            </w:pPr>
            <w:r w:rsidRPr="007C1AFD">
              <w:t xml:space="preserve">The response shall include a Location header field containing an alternative URI of the resource located in an alternative </w:t>
            </w:r>
            <w:r>
              <w:rPr>
                <w:lang w:eastAsia="zh-CN"/>
              </w:rPr>
              <w:t>SEALDD</w:t>
            </w:r>
            <w:r w:rsidRPr="007C1AF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S</w:t>
            </w:r>
            <w:r w:rsidRPr="007C1AFD">
              <w:rPr>
                <w:lang w:eastAsia="zh-CN"/>
              </w:rPr>
              <w:t>erver</w:t>
            </w:r>
            <w:r w:rsidRPr="007C1AFD">
              <w:t>.</w:t>
            </w:r>
          </w:p>
          <w:p w14:paraId="5892944C" w14:textId="77777777" w:rsidR="00FE3170" w:rsidRDefault="00FE3170" w:rsidP="00190585">
            <w:pPr>
              <w:pStyle w:val="TAL"/>
            </w:pPr>
          </w:p>
          <w:p w14:paraId="0A501755" w14:textId="77777777" w:rsidR="00FE3170" w:rsidRPr="0016361A" w:rsidRDefault="00FE3170" w:rsidP="00190585">
            <w:pPr>
              <w:pStyle w:val="TAL"/>
            </w:pPr>
            <w:r w:rsidRPr="007C1AFD">
              <w:t>Redirection handling is described in clause 5.2.10 of 3GPP TS 29.122 [</w:t>
            </w:r>
            <w:r>
              <w:t>2</w:t>
            </w:r>
            <w:r w:rsidRPr="007C1AFD">
              <w:t>].</w:t>
            </w:r>
          </w:p>
        </w:tc>
      </w:tr>
      <w:tr w:rsidR="00FE3170" w:rsidRPr="0016361A" w14:paraId="4878DDA3" w14:textId="77777777" w:rsidTr="00190585">
        <w:trPr>
          <w:jc w:val="center"/>
        </w:trPr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55F3E" w14:textId="77777777" w:rsidR="00FE3170" w:rsidRPr="0016361A" w:rsidRDefault="00FE3170" w:rsidP="00190585">
            <w:pPr>
              <w:pStyle w:val="TAL"/>
            </w:pPr>
            <w:r w:rsidRPr="007C1AFD">
              <w:t>n/a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960D" w14:textId="77777777" w:rsidR="00FE3170" w:rsidRPr="0016361A" w:rsidRDefault="00FE3170" w:rsidP="00190585">
            <w:pPr>
              <w:pStyle w:val="TAC"/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6A54" w14:textId="77777777" w:rsidR="00FE3170" w:rsidRPr="0016361A" w:rsidRDefault="00FE3170" w:rsidP="00190585">
            <w:pPr>
              <w:pStyle w:val="TAC"/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1126" w14:textId="77777777" w:rsidR="00FE3170" w:rsidRPr="0016361A" w:rsidRDefault="00FE3170" w:rsidP="00190585">
            <w:pPr>
              <w:pStyle w:val="TAL"/>
            </w:pPr>
            <w:r w:rsidRPr="007C1AFD">
              <w:t>308 Permanent Redirect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AC9B9" w14:textId="77777777" w:rsidR="00FE3170" w:rsidRDefault="00FE3170" w:rsidP="00190585">
            <w:pPr>
              <w:pStyle w:val="TAL"/>
            </w:pPr>
            <w:r w:rsidRPr="007C1AFD">
              <w:t>Permanent redirection</w:t>
            </w:r>
            <w:r>
              <w:t>.</w:t>
            </w:r>
          </w:p>
          <w:p w14:paraId="2559C634" w14:textId="77777777" w:rsidR="00FE3170" w:rsidRDefault="00FE3170" w:rsidP="00190585">
            <w:pPr>
              <w:pStyle w:val="TAL"/>
            </w:pPr>
          </w:p>
          <w:p w14:paraId="00158672" w14:textId="77777777" w:rsidR="00FE3170" w:rsidRPr="007C1AFD" w:rsidRDefault="00FE3170" w:rsidP="00190585">
            <w:pPr>
              <w:pStyle w:val="TAL"/>
            </w:pPr>
            <w:r w:rsidRPr="007C1AFD">
              <w:t xml:space="preserve">The response shall include a Location header field containing an alternative URI of the resource located in an alternative </w:t>
            </w:r>
            <w:r>
              <w:rPr>
                <w:lang w:eastAsia="zh-CN"/>
              </w:rPr>
              <w:t>SEALDD</w:t>
            </w:r>
            <w:r w:rsidRPr="007C1AF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S</w:t>
            </w:r>
            <w:r w:rsidRPr="007C1AFD">
              <w:rPr>
                <w:lang w:eastAsia="zh-CN"/>
              </w:rPr>
              <w:t>erver</w:t>
            </w:r>
            <w:r w:rsidRPr="007C1AFD">
              <w:t>.</w:t>
            </w:r>
          </w:p>
          <w:p w14:paraId="54D376D0" w14:textId="77777777" w:rsidR="00FE3170" w:rsidRDefault="00FE3170" w:rsidP="00190585">
            <w:pPr>
              <w:pStyle w:val="TAL"/>
            </w:pPr>
          </w:p>
          <w:p w14:paraId="4F81FAA1" w14:textId="77777777" w:rsidR="00FE3170" w:rsidRPr="0016361A" w:rsidRDefault="00FE3170" w:rsidP="00190585">
            <w:pPr>
              <w:pStyle w:val="TAL"/>
            </w:pPr>
            <w:r w:rsidRPr="007C1AFD">
              <w:t>Redirection handling is described in clause 5.2.10 of 3GPP TS 29.122 [</w:t>
            </w:r>
            <w:r>
              <w:t>2</w:t>
            </w:r>
            <w:r w:rsidRPr="007C1AFD">
              <w:t>].</w:t>
            </w:r>
          </w:p>
        </w:tc>
      </w:tr>
      <w:tr w:rsidR="00FE3170" w:rsidRPr="00B54FF5" w14:paraId="03BC8B93" w14:textId="77777777" w:rsidTr="00190585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B8650" w14:textId="77777777" w:rsidR="00FE3170" w:rsidRPr="0016361A" w:rsidRDefault="00FE3170" w:rsidP="00190585">
            <w:pPr>
              <w:pStyle w:val="TAN"/>
            </w:pPr>
            <w:r w:rsidRPr="0016361A">
              <w:t>NOTE:</w:t>
            </w:r>
            <w:r w:rsidRPr="0016361A">
              <w:rPr>
                <w:noProof/>
              </w:rPr>
              <w:tab/>
              <w:t xml:space="preserve">The manadatory </w:t>
            </w:r>
            <w:r w:rsidRPr="0016361A">
              <w:t xml:space="preserve">HTTP error status code for the </w:t>
            </w:r>
            <w:r>
              <w:t>HTTP POST</w:t>
            </w:r>
            <w:r w:rsidRPr="0016361A">
              <w:t xml:space="preserve"> method listed in </w:t>
            </w:r>
            <w:r>
              <w:t>table </w:t>
            </w:r>
            <w:r w:rsidRPr="008B7662">
              <w:t>5.2.6-1 of 3GPP</w:t>
            </w:r>
            <w:r>
              <w:t> TS </w:t>
            </w:r>
            <w:r w:rsidRPr="008B7662">
              <w:t>29.122</w:t>
            </w:r>
            <w:r>
              <w:t> </w:t>
            </w:r>
            <w:r w:rsidRPr="008B7662">
              <w:t>[2] also apply</w:t>
            </w:r>
            <w:r w:rsidRPr="0016361A">
              <w:t>.</w:t>
            </w:r>
          </w:p>
        </w:tc>
      </w:tr>
    </w:tbl>
    <w:p w14:paraId="73433814" w14:textId="77777777" w:rsidR="00FE3170" w:rsidRDefault="00FE3170" w:rsidP="00FE3170"/>
    <w:p w14:paraId="74CB4183" w14:textId="77777777" w:rsidR="00FE3170" w:rsidRDefault="00FE3170" w:rsidP="00FE3170">
      <w:pPr>
        <w:pStyle w:val="EditorsNote"/>
        <w:rPr>
          <w:lang w:eastAsia="zh-CN"/>
        </w:rPr>
      </w:pPr>
      <w:r>
        <w:rPr>
          <w:lang w:eastAsia="zh-CN"/>
        </w:rPr>
        <w:t>Editor's Note: The error cases of this</w:t>
      </w:r>
      <w:r>
        <w:t xml:space="preserve"> </w:t>
      </w:r>
      <w:r w:rsidRPr="007C1AFD">
        <w:rPr>
          <w:lang w:eastAsia="zh-CN"/>
        </w:rPr>
        <w:t>API</w:t>
      </w:r>
      <w:r>
        <w:rPr>
          <w:lang w:eastAsia="zh-CN"/>
        </w:rPr>
        <w:t xml:space="preserve"> are FFS.</w:t>
      </w:r>
    </w:p>
    <w:p w14:paraId="62E366A6" w14:textId="2EDAAB38" w:rsidR="00FD2547" w:rsidRPr="007C1AFD" w:rsidRDefault="00FD2547" w:rsidP="00FD2547">
      <w:pPr>
        <w:pStyle w:val="TH"/>
        <w:rPr>
          <w:ins w:id="5" w:author="Igor Pastushok" w:date="2023-09-18T11:07:00Z"/>
        </w:rPr>
      </w:pPr>
      <w:ins w:id="6" w:author="Igor Pastushok" w:date="2023-09-18T11:07:00Z">
        <w:r w:rsidRPr="007C1AFD">
          <w:t>Table</w:t>
        </w:r>
        <w:r>
          <w:t> </w:t>
        </w:r>
        <w:r w:rsidRPr="001769FF">
          <w:t>6.</w:t>
        </w:r>
        <w:r>
          <w:t>1.3.2.</w:t>
        </w:r>
        <w:r w:rsidRPr="001769FF">
          <w:t>3.1</w:t>
        </w:r>
        <w:r w:rsidRPr="007C1AFD">
          <w:t xml:space="preserve">-4: Headers supported by the 201 Response Code on this </w:t>
        </w:r>
        <w:proofErr w:type="gramStart"/>
        <w:r w:rsidRPr="007C1AFD"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FD2547" w:rsidRPr="007C1AFD" w14:paraId="30AC6A8F" w14:textId="77777777" w:rsidTr="00190585">
        <w:trPr>
          <w:jc w:val="center"/>
          <w:ins w:id="7" w:author="Igor Pastushok" w:date="2023-09-18T11:07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48E5DBED" w14:textId="77777777" w:rsidR="00FD2547" w:rsidRPr="007C1AFD" w:rsidRDefault="00FD2547" w:rsidP="00190585">
            <w:pPr>
              <w:pStyle w:val="TAH"/>
              <w:rPr>
                <w:ins w:id="8" w:author="Igor Pastushok" w:date="2023-09-18T11:07:00Z"/>
              </w:rPr>
            </w:pPr>
            <w:ins w:id="9" w:author="Igor Pastushok" w:date="2023-09-18T11:07:00Z">
              <w:r w:rsidRPr="007C1AFD">
                <w:t>Name</w:t>
              </w:r>
            </w:ins>
          </w:p>
        </w:tc>
        <w:tc>
          <w:tcPr>
            <w:tcW w:w="732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3532E2F9" w14:textId="77777777" w:rsidR="00FD2547" w:rsidRPr="007C1AFD" w:rsidRDefault="00FD2547" w:rsidP="00190585">
            <w:pPr>
              <w:pStyle w:val="TAH"/>
              <w:rPr>
                <w:ins w:id="10" w:author="Igor Pastushok" w:date="2023-09-18T11:07:00Z"/>
              </w:rPr>
            </w:pPr>
            <w:ins w:id="11" w:author="Igor Pastushok" w:date="2023-09-18T11:07:00Z">
              <w:r w:rsidRPr="007C1AFD">
                <w:t>Data type</w:t>
              </w:r>
            </w:ins>
          </w:p>
        </w:tc>
        <w:tc>
          <w:tcPr>
            <w:tcW w:w="217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7C3A360E" w14:textId="77777777" w:rsidR="00FD2547" w:rsidRPr="007C1AFD" w:rsidRDefault="00FD2547" w:rsidP="00190585">
            <w:pPr>
              <w:pStyle w:val="TAH"/>
              <w:rPr>
                <w:ins w:id="12" w:author="Igor Pastushok" w:date="2023-09-18T11:07:00Z"/>
              </w:rPr>
            </w:pPr>
            <w:ins w:id="13" w:author="Igor Pastushok" w:date="2023-09-18T11:07:00Z">
              <w:r w:rsidRPr="007C1AFD">
                <w:t>P</w:t>
              </w:r>
            </w:ins>
          </w:p>
        </w:tc>
        <w:tc>
          <w:tcPr>
            <w:tcW w:w="581" w:type="pct"/>
            <w:tcBorders>
              <w:bottom w:val="single" w:sz="6" w:space="0" w:color="auto"/>
            </w:tcBorders>
            <w:shd w:val="clear" w:color="auto" w:fill="C0C0C0"/>
            <w:hideMark/>
          </w:tcPr>
          <w:p w14:paraId="6038C1DA" w14:textId="77777777" w:rsidR="00FD2547" w:rsidRPr="007C1AFD" w:rsidRDefault="00FD2547" w:rsidP="00190585">
            <w:pPr>
              <w:pStyle w:val="TAH"/>
              <w:rPr>
                <w:ins w:id="14" w:author="Igor Pastushok" w:date="2023-09-18T11:07:00Z"/>
              </w:rPr>
            </w:pPr>
            <w:ins w:id="15" w:author="Igor Pastushok" w:date="2023-09-18T11:07:00Z">
              <w:r w:rsidRPr="007C1AFD">
                <w:t>Cardinality</w:t>
              </w:r>
            </w:ins>
          </w:p>
        </w:tc>
        <w:tc>
          <w:tcPr>
            <w:tcW w:w="2645" w:type="pct"/>
            <w:tcBorders>
              <w:bottom w:val="single" w:sz="6" w:space="0" w:color="auto"/>
            </w:tcBorders>
            <w:shd w:val="clear" w:color="auto" w:fill="C0C0C0"/>
            <w:vAlign w:val="center"/>
            <w:hideMark/>
          </w:tcPr>
          <w:p w14:paraId="7C71B151" w14:textId="77777777" w:rsidR="00FD2547" w:rsidRPr="007C1AFD" w:rsidRDefault="00FD2547" w:rsidP="00190585">
            <w:pPr>
              <w:pStyle w:val="TAH"/>
              <w:rPr>
                <w:ins w:id="16" w:author="Igor Pastushok" w:date="2023-09-18T11:07:00Z"/>
              </w:rPr>
            </w:pPr>
            <w:ins w:id="17" w:author="Igor Pastushok" w:date="2023-09-18T11:07:00Z">
              <w:r w:rsidRPr="007C1AFD">
                <w:t>Description</w:t>
              </w:r>
            </w:ins>
          </w:p>
        </w:tc>
      </w:tr>
      <w:tr w:rsidR="00FD2547" w:rsidRPr="007C1AFD" w14:paraId="770D9144" w14:textId="77777777" w:rsidTr="00190585">
        <w:trPr>
          <w:jc w:val="center"/>
          <w:ins w:id="18" w:author="Igor Pastushok" w:date="2023-09-18T11:07:00Z"/>
        </w:trPr>
        <w:tc>
          <w:tcPr>
            <w:tcW w:w="825" w:type="pct"/>
            <w:tcBorders>
              <w:top w:val="single" w:sz="6" w:space="0" w:color="auto"/>
            </w:tcBorders>
            <w:hideMark/>
          </w:tcPr>
          <w:p w14:paraId="6180CCC9" w14:textId="77777777" w:rsidR="00FD2547" w:rsidRPr="007C1AFD" w:rsidRDefault="00FD2547" w:rsidP="00190585">
            <w:pPr>
              <w:pStyle w:val="TAL"/>
              <w:rPr>
                <w:ins w:id="19" w:author="Igor Pastushok" w:date="2023-09-18T11:07:00Z"/>
              </w:rPr>
            </w:pPr>
            <w:ins w:id="20" w:author="Igor Pastushok" w:date="2023-09-18T11:07:00Z">
              <w:r w:rsidRPr="007C1AFD"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</w:tcBorders>
            <w:hideMark/>
          </w:tcPr>
          <w:p w14:paraId="253D16E2" w14:textId="77777777" w:rsidR="00FD2547" w:rsidRPr="007C1AFD" w:rsidRDefault="00FD2547" w:rsidP="00190585">
            <w:pPr>
              <w:pStyle w:val="TAL"/>
              <w:rPr>
                <w:ins w:id="21" w:author="Igor Pastushok" w:date="2023-09-18T11:07:00Z"/>
              </w:rPr>
            </w:pPr>
            <w:ins w:id="22" w:author="Igor Pastushok" w:date="2023-09-18T11:07:00Z">
              <w:r w:rsidRPr="007C1AFD"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</w:tcBorders>
            <w:hideMark/>
          </w:tcPr>
          <w:p w14:paraId="33A3AA1A" w14:textId="77777777" w:rsidR="00FD2547" w:rsidRPr="007C1AFD" w:rsidRDefault="00FD2547" w:rsidP="00190585">
            <w:pPr>
              <w:pStyle w:val="TAC"/>
              <w:rPr>
                <w:ins w:id="23" w:author="Igor Pastushok" w:date="2023-09-18T11:07:00Z"/>
              </w:rPr>
            </w:pPr>
            <w:ins w:id="24" w:author="Igor Pastushok" w:date="2023-09-18T11:07:00Z">
              <w:r w:rsidRPr="007C1AFD"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</w:tcBorders>
            <w:hideMark/>
          </w:tcPr>
          <w:p w14:paraId="28C184A8" w14:textId="77777777" w:rsidR="00FD2547" w:rsidRPr="007C1AFD" w:rsidRDefault="00FD2547" w:rsidP="00190585">
            <w:pPr>
              <w:pStyle w:val="TAL"/>
              <w:rPr>
                <w:ins w:id="25" w:author="Igor Pastushok" w:date="2023-09-18T11:07:00Z"/>
              </w:rPr>
            </w:pPr>
            <w:ins w:id="26" w:author="Igor Pastushok" w:date="2023-09-18T11:07:00Z">
              <w:r w:rsidRPr="007C1AFD"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</w:tcBorders>
            <w:vAlign w:val="center"/>
            <w:hideMark/>
          </w:tcPr>
          <w:p w14:paraId="230AF960" w14:textId="7F703569" w:rsidR="00FD2547" w:rsidRPr="007C1AFD" w:rsidRDefault="00FD2547" w:rsidP="00190585">
            <w:pPr>
              <w:pStyle w:val="TAL"/>
              <w:rPr>
                <w:ins w:id="27" w:author="Igor Pastushok" w:date="2023-09-18T11:07:00Z"/>
              </w:rPr>
            </w:pPr>
            <w:ins w:id="28" w:author="Igor Pastushok" w:date="2023-09-18T11:07:00Z">
              <w:r w:rsidRPr="007C1AFD">
                <w:t xml:space="preserve">Contains the URI of the newly created resource, according to the structure: </w:t>
              </w:r>
              <w:r w:rsidRPr="007C1AFD">
                <w:rPr>
                  <w:lang w:eastAsia="zh-CN"/>
                </w:rPr>
                <w:t>{apiRoot}/s</w:t>
              </w:r>
              <w:r>
                <w:rPr>
                  <w:lang w:eastAsia="zh-CN"/>
                </w:rPr>
                <w:t>dd</w:t>
              </w:r>
              <w:r w:rsidRPr="007C1AFD">
                <w:rPr>
                  <w:lang w:eastAsia="zh-CN"/>
                </w:rPr>
                <w:t>-</w:t>
              </w:r>
              <w:r w:rsidR="00602D07">
                <w:rPr>
                  <w:lang w:eastAsia="zh-CN"/>
                </w:rPr>
                <w:t>trans</w:t>
              </w:r>
              <w:r w:rsidRPr="007C1AFD">
                <w:rPr>
                  <w:lang w:eastAsia="zh-CN"/>
                </w:rPr>
                <w:t>/&lt;apiVersion&gt;/subscriptions{subscriptionId}</w:t>
              </w:r>
            </w:ins>
          </w:p>
        </w:tc>
      </w:tr>
    </w:tbl>
    <w:p w14:paraId="5E8AE326" w14:textId="77777777" w:rsidR="00FD2547" w:rsidRPr="007C1AFD" w:rsidRDefault="00FD2547" w:rsidP="00FD2547">
      <w:pPr>
        <w:rPr>
          <w:ins w:id="29" w:author="Igor Pastushok" w:date="2023-09-18T11:07:00Z"/>
          <w:lang w:eastAsia="zh-CN"/>
        </w:rPr>
      </w:pPr>
    </w:p>
    <w:p w14:paraId="349D2E4F" w14:textId="75B116BA" w:rsidR="00FE3170" w:rsidRPr="007C1AFD" w:rsidRDefault="00FE3170" w:rsidP="00FE3170">
      <w:pPr>
        <w:pStyle w:val="TH"/>
      </w:pPr>
      <w:r w:rsidRPr="007C1AFD">
        <w:t>Table </w:t>
      </w:r>
      <w:r w:rsidRPr="001769FF">
        <w:t>6.</w:t>
      </w:r>
      <w:r>
        <w:t>1.3.2.</w:t>
      </w:r>
      <w:r w:rsidRPr="001769FF">
        <w:t>3.1</w:t>
      </w:r>
      <w:r w:rsidRPr="007C1AFD">
        <w:t>-</w:t>
      </w:r>
      <w:del w:id="30" w:author="Igor Pastushok" w:date="2023-09-18T11:06:00Z">
        <w:r w:rsidRPr="007C1AFD" w:rsidDel="00FE3170">
          <w:delText>4</w:delText>
        </w:r>
      </w:del>
      <w:ins w:id="31" w:author="Igor Pastushok" w:date="2023-09-18T11:06:00Z">
        <w:r>
          <w:t>5</w:t>
        </w:r>
      </w:ins>
      <w:r w:rsidRPr="007C1AFD">
        <w:t xml:space="preserve">: Headers supported by the 307 Response Code on this </w:t>
      </w:r>
      <w:proofErr w:type="gramStart"/>
      <w:r w:rsidRPr="007C1AFD"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FE3170" w:rsidRPr="007C1AFD" w14:paraId="783B3B11" w14:textId="77777777" w:rsidTr="00190585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0D065FF3" w14:textId="77777777" w:rsidR="00FE3170" w:rsidRPr="007C1AFD" w:rsidRDefault="00FE3170" w:rsidP="00190585">
            <w:pPr>
              <w:pStyle w:val="TAH"/>
            </w:pPr>
            <w:r w:rsidRPr="007C1AFD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489B992F" w14:textId="77777777" w:rsidR="00FE3170" w:rsidRPr="007C1AFD" w:rsidRDefault="00FE3170" w:rsidP="00190585">
            <w:pPr>
              <w:pStyle w:val="TAH"/>
            </w:pPr>
            <w:r w:rsidRPr="007C1AFD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14508ADA" w14:textId="77777777" w:rsidR="00FE3170" w:rsidRPr="007C1AFD" w:rsidRDefault="00FE3170" w:rsidP="00190585">
            <w:pPr>
              <w:pStyle w:val="TAH"/>
            </w:pPr>
            <w:r w:rsidRPr="007C1AFD">
              <w:t>P</w:t>
            </w:r>
          </w:p>
        </w:tc>
        <w:tc>
          <w:tcPr>
            <w:tcW w:w="581" w:type="pct"/>
            <w:shd w:val="clear" w:color="auto" w:fill="C0C0C0"/>
            <w:vAlign w:val="center"/>
          </w:tcPr>
          <w:p w14:paraId="70EB7A73" w14:textId="77777777" w:rsidR="00FE3170" w:rsidRPr="007C1AFD" w:rsidRDefault="00FE3170" w:rsidP="00190585">
            <w:pPr>
              <w:pStyle w:val="TAH"/>
            </w:pPr>
            <w:r w:rsidRPr="007C1AFD"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14C582E5" w14:textId="77777777" w:rsidR="00FE3170" w:rsidRPr="007C1AFD" w:rsidRDefault="00FE3170" w:rsidP="00190585">
            <w:pPr>
              <w:pStyle w:val="TAH"/>
            </w:pPr>
            <w:r w:rsidRPr="007C1AFD">
              <w:t>Description</w:t>
            </w:r>
          </w:p>
        </w:tc>
      </w:tr>
      <w:tr w:rsidR="00FE3170" w:rsidRPr="007C1AFD" w14:paraId="58BBBE45" w14:textId="77777777" w:rsidTr="00190585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1355FE01" w14:textId="77777777" w:rsidR="00FE3170" w:rsidRPr="007C1AFD" w:rsidRDefault="00FE3170" w:rsidP="00190585">
            <w:pPr>
              <w:pStyle w:val="TAL"/>
            </w:pPr>
            <w:r w:rsidRPr="007C1AFD">
              <w:t>Location</w:t>
            </w:r>
          </w:p>
        </w:tc>
        <w:tc>
          <w:tcPr>
            <w:tcW w:w="732" w:type="pct"/>
            <w:vAlign w:val="center"/>
          </w:tcPr>
          <w:p w14:paraId="64FE2588" w14:textId="77777777" w:rsidR="00FE3170" w:rsidRPr="007C1AFD" w:rsidRDefault="00FE3170" w:rsidP="00190585">
            <w:pPr>
              <w:pStyle w:val="TAL"/>
            </w:pPr>
            <w:r w:rsidRPr="007C1AFD">
              <w:t>string</w:t>
            </w:r>
          </w:p>
        </w:tc>
        <w:tc>
          <w:tcPr>
            <w:tcW w:w="217" w:type="pct"/>
            <w:vAlign w:val="center"/>
          </w:tcPr>
          <w:p w14:paraId="04F2C2F4" w14:textId="77777777" w:rsidR="00FE3170" w:rsidRPr="007C1AFD" w:rsidRDefault="00FE3170" w:rsidP="00190585">
            <w:pPr>
              <w:pStyle w:val="TAC"/>
            </w:pPr>
            <w:r w:rsidRPr="007C1AFD">
              <w:t>M</w:t>
            </w:r>
          </w:p>
        </w:tc>
        <w:tc>
          <w:tcPr>
            <w:tcW w:w="581" w:type="pct"/>
            <w:vAlign w:val="center"/>
          </w:tcPr>
          <w:p w14:paraId="702DB75F" w14:textId="77777777" w:rsidR="00FE3170" w:rsidRPr="007C1AFD" w:rsidRDefault="00FE3170" w:rsidP="00190585">
            <w:pPr>
              <w:pStyle w:val="TAC"/>
            </w:pPr>
            <w:r w:rsidRPr="007C1AFD"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24E0A236" w14:textId="77777777" w:rsidR="00FE3170" w:rsidRPr="007C1AFD" w:rsidRDefault="00FE3170" w:rsidP="00190585">
            <w:pPr>
              <w:pStyle w:val="TAL"/>
            </w:pPr>
            <w:r w:rsidRPr="007C1AFD">
              <w:t xml:space="preserve">An alternative URI of the resource located in an alternative </w:t>
            </w:r>
            <w:r>
              <w:rPr>
                <w:lang w:eastAsia="zh-CN"/>
              </w:rPr>
              <w:t>SEALDD</w:t>
            </w:r>
            <w:r w:rsidRPr="007C1AF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S</w:t>
            </w:r>
            <w:r w:rsidRPr="007C1AFD">
              <w:rPr>
                <w:lang w:eastAsia="zh-CN"/>
              </w:rPr>
              <w:t>erver</w:t>
            </w:r>
            <w:r w:rsidRPr="007C1AFD">
              <w:t>.</w:t>
            </w:r>
          </w:p>
        </w:tc>
      </w:tr>
    </w:tbl>
    <w:p w14:paraId="357F2FF0" w14:textId="77777777" w:rsidR="00FE3170" w:rsidRPr="007C1AFD" w:rsidRDefault="00FE3170" w:rsidP="00FE3170"/>
    <w:p w14:paraId="6B5EDFFA" w14:textId="6A99B4E3" w:rsidR="00FE3170" w:rsidRPr="007C1AFD" w:rsidRDefault="00FE3170" w:rsidP="00FE3170">
      <w:pPr>
        <w:pStyle w:val="TH"/>
      </w:pPr>
      <w:r w:rsidRPr="007C1AFD">
        <w:t>Table </w:t>
      </w:r>
      <w:r w:rsidRPr="001769FF">
        <w:t>6.</w:t>
      </w:r>
      <w:r>
        <w:t>1.3.2.</w:t>
      </w:r>
      <w:r w:rsidRPr="001769FF">
        <w:t>3.1</w:t>
      </w:r>
      <w:r>
        <w:t>-</w:t>
      </w:r>
      <w:del w:id="32" w:author="Igor Pastushok" w:date="2023-09-18T11:06:00Z">
        <w:r w:rsidRPr="007C1AFD" w:rsidDel="00EC26AB">
          <w:delText>5</w:delText>
        </w:r>
      </w:del>
      <w:ins w:id="33" w:author="Igor Pastushok" w:date="2023-09-18T11:06:00Z">
        <w:r w:rsidR="00EC26AB">
          <w:t>6</w:t>
        </w:r>
      </w:ins>
      <w:r w:rsidRPr="007C1AFD">
        <w:t xml:space="preserve">: Headers supported by the 308 Response Code on this </w:t>
      </w:r>
      <w:proofErr w:type="gramStart"/>
      <w:r w:rsidRPr="007C1AFD">
        <w:t>resource</w:t>
      </w:r>
      <w:proofErr w:type="gramEnd"/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FE3170" w:rsidRPr="007C1AFD" w14:paraId="569F7496" w14:textId="77777777" w:rsidTr="00190585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31C37933" w14:textId="77777777" w:rsidR="00FE3170" w:rsidRPr="007C1AFD" w:rsidRDefault="00FE3170" w:rsidP="00190585">
            <w:pPr>
              <w:pStyle w:val="TAH"/>
            </w:pPr>
            <w:r w:rsidRPr="007C1AFD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330D6B46" w14:textId="77777777" w:rsidR="00FE3170" w:rsidRPr="007C1AFD" w:rsidRDefault="00FE3170" w:rsidP="00190585">
            <w:pPr>
              <w:pStyle w:val="TAH"/>
            </w:pPr>
            <w:r w:rsidRPr="007C1AFD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24D93CCA" w14:textId="77777777" w:rsidR="00FE3170" w:rsidRPr="007C1AFD" w:rsidRDefault="00FE3170" w:rsidP="00190585">
            <w:pPr>
              <w:pStyle w:val="TAH"/>
            </w:pPr>
            <w:r w:rsidRPr="007C1AFD">
              <w:t>P</w:t>
            </w:r>
          </w:p>
        </w:tc>
        <w:tc>
          <w:tcPr>
            <w:tcW w:w="581" w:type="pct"/>
            <w:shd w:val="clear" w:color="auto" w:fill="C0C0C0"/>
            <w:vAlign w:val="center"/>
          </w:tcPr>
          <w:p w14:paraId="3CFDDB7D" w14:textId="77777777" w:rsidR="00FE3170" w:rsidRPr="007C1AFD" w:rsidRDefault="00FE3170" w:rsidP="00190585">
            <w:pPr>
              <w:pStyle w:val="TAH"/>
            </w:pPr>
            <w:r w:rsidRPr="007C1AFD"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71DA1689" w14:textId="77777777" w:rsidR="00FE3170" w:rsidRPr="007C1AFD" w:rsidRDefault="00FE3170" w:rsidP="00190585">
            <w:pPr>
              <w:pStyle w:val="TAH"/>
            </w:pPr>
            <w:r w:rsidRPr="007C1AFD">
              <w:t>Description</w:t>
            </w:r>
          </w:p>
        </w:tc>
      </w:tr>
      <w:tr w:rsidR="00FE3170" w:rsidRPr="007C1AFD" w14:paraId="03EFC8C9" w14:textId="77777777" w:rsidTr="00190585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3E489135" w14:textId="77777777" w:rsidR="00FE3170" w:rsidRPr="007C1AFD" w:rsidRDefault="00FE3170" w:rsidP="00190585">
            <w:pPr>
              <w:pStyle w:val="TAL"/>
            </w:pPr>
            <w:r w:rsidRPr="007C1AFD">
              <w:t>Location</w:t>
            </w:r>
          </w:p>
        </w:tc>
        <w:tc>
          <w:tcPr>
            <w:tcW w:w="732" w:type="pct"/>
            <w:vAlign w:val="center"/>
          </w:tcPr>
          <w:p w14:paraId="00F77B9E" w14:textId="77777777" w:rsidR="00FE3170" w:rsidRPr="007C1AFD" w:rsidRDefault="00FE3170" w:rsidP="00190585">
            <w:pPr>
              <w:pStyle w:val="TAL"/>
            </w:pPr>
            <w:r w:rsidRPr="007C1AFD">
              <w:t>string</w:t>
            </w:r>
          </w:p>
        </w:tc>
        <w:tc>
          <w:tcPr>
            <w:tcW w:w="217" w:type="pct"/>
            <w:vAlign w:val="center"/>
          </w:tcPr>
          <w:p w14:paraId="314E1C50" w14:textId="77777777" w:rsidR="00FE3170" w:rsidRPr="007C1AFD" w:rsidRDefault="00FE3170" w:rsidP="00190585">
            <w:pPr>
              <w:pStyle w:val="TAC"/>
            </w:pPr>
            <w:r w:rsidRPr="007C1AFD">
              <w:t>M</w:t>
            </w:r>
          </w:p>
        </w:tc>
        <w:tc>
          <w:tcPr>
            <w:tcW w:w="581" w:type="pct"/>
            <w:vAlign w:val="center"/>
          </w:tcPr>
          <w:p w14:paraId="1CA10095" w14:textId="77777777" w:rsidR="00FE3170" w:rsidRPr="007C1AFD" w:rsidRDefault="00FE3170" w:rsidP="00190585">
            <w:pPr>
              <w:pStyle w:val="TAC"/>
            </w:pPr>
            <w:r w:rsidRPr="007C1AFD"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67A01919" w14:textId="77777777" w:rsidR="00FE3170" w:rsidRPr="007C1AFD" w:rsidRDefault="00FE3170" w:rsidP="00190585">
            <w:pPr>
              <w:pStyle w:val="TAL"/>
            </w:pPr>
            <w:r w:rsidRPr="007C1AFD">
              <w:t xml:space="preserve">An alternative URI of the resource located in an alternative </w:t>
            </w:r>
            <w:r>
              <w:rPr>
                <w:lang w:eastAsia="zh-CN"/>
              </w:rPr>
              <w:t>SEALDD</w:t>
            </w:r>
            <w:r w:rsidRPr="007C1AF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S</w:t>
            </w:r>
            <w:r w:rsidRPr="007C1AFD">
              <w:rPr>
                <w:lang w:eastAsia="zh-CN"/>
              </w:rPr>
              <w:t>erver</w:t>
            </w:r>
            <w:r w:rsidRPr="007C1AFD">
              <w:t>.</w:t>
            </w:r>
          </w:p>
        </w:tc>
      </w:tr>
    </w:tbl>
    <w:p w14:paraId="20F68A02" w14:textId="77777777" w:rsidR="00FE3170" w:rsidRDefault="00FE3170" w:rsidP="00FE3170">
      <w:pPr>
        <w:rPr>
          <w:lang w:eastAsia="zh-CN"/>
        </w:rPr>
      </w:pPr>
    </w:p>
    <w:p w14:paraId="205AF849" w14:textId="77777777" w:rsidR="00DB4309" w:rsidRPr="00E12D5F" w:rsidRDefault="00DB4309" w:rsidP="00DB4309"/>
    <w:bookmarkEnd w:id="0"/>
    <w:bookmarkEnd w:id="1"/>
    <w:bookmarkEnd w:id="2"/>
    <w:p w14:paraId="36B8E71B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24CE4C6" w14:textId="77777777" w:rsidR="00EA2AD0" w:rsidRDefault="00EA2AD0" w:rsidP="00EA2AD0">
      <w:pPr>
        <w:pStyle w:val="Heading1"/>
      </w:pPr>
      <w:bookmarkStart w:id="34" w:name="_Toc144024297"/>
      <w:bookmarkStart w:id="35" w:name="_Toc144459729"/>
      <w:r>
        <w:lastRenderedPageBreak/>
        <w:t>A.2</w:t>
      </w:r>
      <w:r>
        <w:tab/>
      </w:r>
      <w:r w:rsidRPr="00AD59F1">
        <w:t>SDD_Transmission</w:t>
      </w:r>
      <w:r>
        <w:t xml:space="preserve"> API</w:t>
      </w:r>
      <w:bookmarkEnd w:id="34"/>
      <w:bookmarkEnd w:id="35"/>
    </w:p>
    <w:p w14:paraId="5B403B72" w14:textId="77777777" w:rsidR="009F28D6" w:rsidRDefault="009F28D6" w:rsidP="009F28D6">
      <w:pPr>
        <w:pStyle w:val="PL"/>
      </w:pPr>
      <w:r>
        <w:t>openapi: 3.0.0</w:t>
      </w:r>
    </w:p>
    <w:p w14:paraId="4A355A22" w14:textId="77777777" w:rsidR="009F28D6" w:rsidRDefault="009F28D6" w:rsidP="009F28D6">
      <w:pPr>
        <w:pStyle w:val="PL"/>
      </w:pPr>
    </w:p>
    <w:p w14:paraId="7BCF9C65" w14:textId="77777777" w:rsidR="009F28D6" w:rsidRDefault="009F28D6" w:rsidP="009F28D6">
      <w:pPr>
        <w:pStyle w:val="PL"/>
      </w:pPr>
      <w:r>
        <w:t>info:</w:t>
      </w:r>
    </w:p>
    <w:p w14:paraId="66AFCAEC" w14:textId="77777777" w:rsidR="009F28D6" w:rsidRDefault="009F28D6" w:rsidP="009F28D6">
      <w:pPr>
        <w:pStyle w:val="PL"/>
      </w:pPr>
      <w:r>
        <w:t xml:space="preserve">  title: SEALDD Data Transmission</w:t>
      </w:r>
      <w:r w:rsidRPr="006E4168">
        <w:rPr>
          <w:lang w:val="en-US"/>
        </w:rPr>
        <w:t xml:space="preserve"> </w:t>
      </w:r>
      <w:r>
        <w:t>Service</w:t>
      </w:r>
    </w:p>
    <w:p w14:paraId="01089FDF" w14:textId="77777777" w:rsidR="009F28D6" w:rsidRDefault="009F28D6" w:rsidP="009F28D6">
      <w:pPr>
        <w:pStyle w:val="PL"/>
      </w:pPr>
      <w:r>
        <w:t xml:space="preserve">  version: 1.0.0-alpha.1</w:t>
      </w:r>
    </w:p>
    <w:p w14:paraId="42E9E336" w14:textId="77777777" w:rsidR="009F28D6" w:rsidRDefault="009F28D6" w:rsidP="009F28D6">
      <w:pPr>
        <w:pStyle w:val="PL"/>
      </w:pPr>
      <w:r>
        <w:t xml:space="preserve">  description: |</w:t>
      </w:r>
    </w:p>
    <w:p w14:paraId="21BE671C" w14:textId="77777777" w:rsidR="009F28D6" w:rsidRDefault="009F28D6" w:rsidP="009F28D6">
      <w:pPr>
        <w:pStyle w:val="PL"/>
      </w:pPr>
      <w:r>
        <w:t xml:space="preserve">    SEALDD Server Data Transmission</w:t>
      </w:r>
      <w:r w:rsidRPr="006E4168">
        <w:rPr>
          <w:lang w:val="en-US"/>
        </w:rPr>
        <w:t xml:space="preserve"> </w:t>
      </w:r>
      <w:r>
        <w:t xml:space="preserve">Service.  </w:t>
      </w:r>
    </w:p>
    <w:p w14:paraId="20866FF8" w14:textId="77777777" w:rsidR="009F28D6" w:rsidRDefault="009F28D6" w:rsidP="009F28D6">
      <w:pPr>
        <w:pStyle w:val="PL"/>
      </w:pPr>
      <w:r>
        <w:t xml:space="preserve">    © 2023, 3GPP Organizational Partners (ARIB, ATIS, CCSA, ETSI, TSDSI, TTA, TTC).  </w:t>
      </w:r>
    </w:p>
    <w:p w14:paraId="60824BEB" w14:textId="77777777" w:rsidR="009F28D6" w:rsidRDefault="009F28D6" w:rsidP="009F28D6">
      <w:pPr>
        <w:pStyle w:val="PL"/>
      </w:pPr>
      <w:r>
        <w:t xml:space="preserve">    All rights reserved.</w:t>
      </w:r>
    </w:p>
    <w:p w14:paraId="01A75383" w14:textId="77777777" w:rsidR="009F28D6" w:rsidRDefault="009F28D6" w:rsidP="009F28D6">
      <w:pPr>
        <w:pStyle w:val="PL"/>
      </w:pPr>
    </w:p>
    <w:p w14:paraId="0B3B739A" w14:textId="77777777" w:rsidR="009F28D6" w:rsidRDefault="009F28D6" w:rsidP="009F28D6">
      <w:pPr>
        <w:pStyle w:val="PL"/>
      </w:pPr>
      <w:r>
        <w:t>externalDocs:</w:t>
      </w:r>
    </w:p>
    <w:p w14:paraId="02CE9877" w14:textId="77777777" w:rsidR="009F28D6" w:rsidRDefault="009F28D6" w:rsidP="009F28D6">
      <w:pPr>
        <w:pStyle w:val="PL"/>
        <w:rPr>
          <w:lang w:eastAsia="zh-CN"/>
        </w:rPr>
      </w:pPr>
      <w:r>
        <w:t xml:space="preserve">  description: </w:t>
      </w:r>
      <w:r>
        <w:rPr>
          <w:lang w:eastAsia="zh-CN"/>
        </w:rPr>
        <w:t>&gt;</w:t>
      </w:r>
    </w:p>
    <w:p w14:paraId="4ABBD114" w14:textId="77777777" w:rsidR="009F28D6" w:rsidRDefault="009F28D6" w:rsidP="009F28D6">
      <w:pPr>
        <w:pStyle w:val="PL"/>
      </w:pPr>
      <w:r>
        <w:t xml:space="preserve">    3GPP TS 29.548 V0.3.0; </w:t>
      </w:r>
      <w:r w:rsidRPr="00A80910">
        <w:t xml:space="preserve">Service Enabler Architecture Layer for </w:t>
      </w:r>
      <w:r>
        <w:t>V</w:t>
      </w:r>
      <w:r w:rsidRPr="00A80910">
        <w:t xml:space="preserve">erticals </w:t>
      </w:r>
      <w:r>
        <w:t>(SEAL);</w:t>
      </w:r>
    </w:p>
    <w:p w14:paraId="2250C52C" w14:textId="77777777" w:rsidR="009F28D6" w:rsidRDefault="009F28D6" w:rsidP="009F28D6">
      <w:pPr>
        <w:pStyle w:val="PL"/>
      </w:pPr>
      <w:r>
        <w:t xml:space="preserve">    SEAL Data Delivery (</w:t>
      </w:r>
      <w:r w:rsidRPr="004C6C5F">
        <w:t>SEALDD</w:t>
      </w:r>
      <w:r>
        <w:t>)</w:t>
      </w:r>
      <w:r w:rsidRPr="004C6C5F">
        <w:t xml:space="preserve"> Server Services</w:t>
      </w:r>
      <w:r>
        <w:t>; Stage 3.</w:t>
      </w:r>
    </w:p>
    <w:p w14:paraId="0FA8F411" w14:textId="77777777" w:rsidR="009F28D6" w:rsidRDefault="009F28D6" w:rsidP="009F28D6">
      <w:pPr>
        <w:pStyle w:val="PL"/>
      </w:pPr>
      <w:r>
        <w:t xml:space="preserve">  url: https://www.3gpp.org/ftp/Specs/archive/29_series/29.548/</w:t>
      </w:r>
    </w:p>
    <w:p w14:paraId="5FA7E3CD" w14:textId="77777777" w:rsidR="009F28D6" w:rsidRDefault="009F28D6" w:rsidP="009F28D6">
      <w:pPr>
        <w:pStyle w:val="PL"/>
      </w:pPr>
    </w:p>
    <w:p w14:paraId="46DB0F15" w14:textId="77777777" w:rsidR="009F28D6" w:rsidRDefault="009F28D6" w:rsidP="009F28D6">
      <w:pPr>
        <w:pStyle w:val="PL"/>
      </w:pPr>
      <w:r>
        <w:t>servers:</w:t>
      </w:r>
    </w:p>
    <w:p w14:paraId="5CDE69C6" w14:textId="77777777" w:rsidR="009F28D6" w:rsidRDefault="009F28D6" w:rsidP="009F28D6">
      <w:pPr>
        <w:pStyle w:val="PL"/>
      </w:pPr>
      <w:r>
        <w:t xml:space="preserve">  - url: '{apiRoot}/sdd-trans/v1'</w:t>
      </w:r>
    </w:p>
    <w:p w14:paraId="5B8CC644" w14:textId="77777777" w:rsidR="009F28D6" w:rsidRDefault="009F28D6" w:rsidP="009F28D6">
      <w:pPr>
        <w:pStyle w:val="PL"/>
      </w:pPr>
      <w:r>
        <w:t xml:space="preserve">    variables:</w:t>
      </w:r>
    </w:p>
    <w:p w14:paraId="429F09C7" w14:textId="77777777" w:rsidR="009F28D6" w:rsidRDefault="009F28D6" w:rsidP="009F28D6">
      <w:pPr>
        <w:pStyle w:val="PL"/>
      </w:pPr>
      <w:r>
        <w:t xml:space="preserve">      apiRoot:</w:t>
      </w:r>
    </w:p>
    <w:p w14:paraId="6A46E06C" w14:textId="77777777" w:rsidR="009F28D6" w:rsidRDefault="009F28D6" w:rsidP="009F28D6">
      <w:pPr>
        <w:pStyle w:val="PL"/>
      </w:pPr>
      <w:r>
        <w:t xml:space="preserve">        default: https://example.com</w:t>
      </w:r>
    </w:p>
    <w:p w14:paraId="3C1C73DD" w14:textId="77777777" w:rsidR="009F28D6" w:rsidRDefault="009F28D6" w:rsidP="009F28D6">
      <w:pPr>
        <w:pStyle w:val="PL"/>
      </w:pPr>
      <w:r>
        <w:t xml:space="preserve">        description: apiRoot as defined in clause 5.2.4 of 3GPP TS 29.122</w:t>
      </w:r>
    </w:p>
    <w:p w14:paraId="2A95BCF4" w14:textId="77777777" w:rsidR="009F28D6" w:rsidRDefault="009F28D6" w:rsidP="009F28D6">
      <w:pPr>
        <w:pStyle w:val="PL"/>
      </w:pPr>
    </w:p>
    <w:p w14:paraId="4D7EA40C" w14:textId="77777777" w:rsidR="009F28D6" w:rsidRDefault="009F28D6" w:rsidP="009F28D6">
      <w:pPr>
        <w:pStyle w:val="PL"/>
      </w:pPr>
      <w:r>
        <w:t>security:</w:t>
      </w:r>
    </w:p>
    <w:p w14:paraId="0E683E2C" w14:textId="77777777" w:rsidR="009F28D6" w:rsidRDefault="009F28D6" w:rsidP="009F28D6">
      <w:pPr>
        <w:pStyle w:val="PL"/>
      </w:pPr>
      <w:r>
        <w:t xml:space="preserve">  - {}</w:t>
      </w:r>
    </w:p>
    <w:p w14:paraId="5025E158" w14:textId="77777777" w:rsidR="009F28D6" w:rsidRDefault="009F28D6" w:rsidP="009F28D6">
      <w:pPr>
        <w:pStyle w:val="PL"/>
      </w:pPr>
      <w:r>
        <w:t xml:space="preserve">  - oAuth2ClientCredentials: []</w:t>
      </w:r>
    </w:p>
    <w:p w14:paraId="5842D21F" w14:textId="77777777" w:rsidR="009F28D6" w:rsidRDefault="009F28D6" w:rsidP="009F28D6">
      <w:pPr>
        <w:pStyle w:val="PL"/>
      </w:pPr>
    </w:p>
    <w:p w14:paraId="1683D159" w14:textId="77777777" w:rsidR="009F28D6" w:rsidRDefault="009F28D6" w:rsidP="009F28D6">
      <w:pPr>
        <w:pStyle w:val="PL"/>
      </w:pPr>
      <w:r>
        <w:t>paths:</w:t>
      </w:r>
    </w:p>
    <w:p w14:paraId="5A02EDE4" w14:textId="77777777" w:rsidR="009F28D6" w:rsidRDefault="009F28D6" w:rsidP="009F28D6">
      <w:pPr>
        <w:pStyle w:val="PL"/>
      </w:pPr>
      <w:r>
        <w:t xml:space="preserve">  /{transType}/request-trans:</w:t>
      </w:r>
    </w:p>
    <w:p w14:paraId="3D6D2443" w14:textId="77777777" w:rsidR="009F28D6" w:rsidRDefault="009F28D6" w:rsidP="009F28D6">
      <w:pPr>
        <w:pStyle w:val="PL"/>
        <w:rPr>
          <w:lang w:eastAsia="es-ES"/>
        </w:rPr>
      </w:pPr>
      <w:r>
        <w:rPr>
          <w:lang w:eastAsia="es-ES"/>
        </w:rPr>
        <w:t xml:space="preserve">    parameters:</w:t>
      </w:r>
    </w:p>
    <w:p w14:paraId="1F14EF6A" w14:textId="77777777" w:rsidR="009F28D6" w:rsidRDefault="009F28D6" w:rsidP="009F28D6">
      <w:pPr>
        <w:pStyle w:val="PL"/>
        <w:rPr>
          <w:lang w:eastAsia="es-ES"/>
        </w:rPr>
      </w:pPr>
      <w:r>
        <w:rPr>
          <w:lang w:eastAsia="es-ES"/>
        </w:rPr>
        <w:t xml:space="preserve">      - name: transType</w:t>
      </w:r>
    </w:p>
    <w:p w14:paraId="01317D85" w14:textId="77777777" w:rsidR="009F28D6" w:rsidRDefault="009F28D6" w:rsidP="009F28D6">
      <w:pPr>
        <w:pStyle w:val="PL"/>
        <w:rPr>
          <w:lang w:eastAsia="es-ES"/>
        </w:rPr>
      </w:pPr>
      <w:r>
        <w:rPr>
          <w:lang w:eastAsia="es-ES"/>
        </w:rPr>
        <w:t xml:space="preserve">        in: path</w:t>
      </w:r>
    </w:p>
    <w:p w14:paraId="62A8F9C8" w14:textId="77777777" w:rsidR="009F28D6" w:rsidRDefault="009F28D6" w:rsidP="009F28D6">
      <w:pPr>
        <w:pStyle w:val="PL"/>
        <w:rPr>
          <w:lang w:eastAsia="es-ES"/>
        </w:rPr>
      </w:pPr>
      <w:r>
        <w:rPr>
          <w:lang w:eastAsia="es-ES"/>
        </w:rPr>
        <w:t xml:space="preserve">        description: &gt;</w:t>
      </w:r>
    </w:p>
    <w:p w14:paraId="07835CC8" w14:textId="77777777" w:rsidR="009F28D6" w:rsidRDefault="009F28D6" w:rsidP="009F28D6">
      <w:pPr>
        <w:pStyle w:val="PL"/>
        <w:rPr>
          <w:lang w:val="en-US"/>
        </w:rPr>
      </w:pPr>
      <w:r>
        <w:rPr>
          <w:lang w:eastAsia="es-ES"/>
        </w:rPr>
        <w:t xml:space="preserve">          Represents the requested transmission type (i.e., regular or URLLC).</w:t>
      </w:r>
    </w:p>
    <w:p w14:paraId="558B0B8B" w14:textId="77777777" w:rsidR="009F28D6" w:rsidRDefault="009F28D6" w:rsidP="009F28D6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5246B7C0" w14:textId="77777777" w:rsidR="009F28D6" w:rsidRDefault="009F28D6" w:rsidP="009F28D6">
      <w:pPr>
        <w:pStyle w:val="PL"/>
        <w:rPr>
          <w:lang w:eastAsia="es-ES"/>
        </w:rPr>
      </w:pPr>
      <w:r>
        <w:rPr>
          <w:lang w:eastAsia="es-ES"/>
        </w:rPr>
        <w:t xml:space="preserve">        schema:</w:t>
      </w:r>
    </w:p>
    <w:p w14:paraId="7E041BEF" w14:textId="77777777" w:rsidR="009F28D6" w:rsidRDefault="009F28D6" w:rsidP="009F28D6">
      <w:pPr>
        <w:pStyle w:val="PL"/>
      </w:pPr>
      <w:r>
        <w:t xml:space="preserve">          $ref: '#/components/schemas/TransType'</w:t>
      </w:r>
    </w:p>
    <w:p w14:paraId="7EB0A232" w14:textId="77777777" w:rsidR="009F28D6" w:rsidRDefault="009F28D6" w:rsidP="009F28D6">
      <w:pPr>
        <w:pStyle w:val="PL"/>
      </w:pPr>
    </w:p>
    <w:p w14:paraId="594B5A77" w14:textId="77777777" w:rsidR="009F28D6" w:rsidRDefault="009F28D6" w:rsidP="009F28D6">
      <w:pPr>
        <w:pStyle w:val="PL"/>
      </w:pPr>
      <w:r>
        <w:t xml:space="preserve">    post:</w:t>
      </w:r>
    </w:p>
    <w:p w14:paraId="3ADA5C46" w14:textId="77777777" w:rsidR="009F28D6" w:rsidRDefault="009F28D6" w:rsidP="009F28D6">
      <w:pPr>
        <w:pStyle w:val="PL"/>
      </w:pPr>
      <w:r>
        <w:t xml:space="preserve">      summary: Request SEALDD enabled regular or URLLC Data Transmission.</w:t>
      </w:r>
    </w:p>
    <w:p w14:paraId="6612C97C" w14:textId="77777777" w:rsidR="009F28D6" w:rsidRDefault="009F28D6" w:rsidP="009F28D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RequestTrans</w:t>
      </w:r>
    </w:p>
    <w:p w14:paraId="79C89500" w14:textId="77777777" w:rsidR="009F28D6" w:rsidRDefault="009F28D6" w:rsidP="009F28D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1F0923FA" w14:textId="77777777" w:rsidR="009F28D6" w:rsidRDefault="009F28D6" w:rsidP="009F28D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Request SEALDD Data Transmission</w:t>
      </w:r>
    </w:p>
    <w:p w14:paraId="3CB5F4C7" w14:textId="77777777" w:rsidR="009F28D6" w:rsidRDefault="009F28D6" w:rsidP="009F28D6">
      <w:pPr>
        <w:pStyle w:val="PL"/>
      </w:pPr>
      <w:r>
        <w:t xml:space="preserve">      requestBody:</w:t>
      </w:r>
    </w:p>
    <w:p w14:paraId="2B7C50A8" w14:textId="77777777" w:rsidR="009F28D6" w:rsidRDefault="009F28D6" w:rsidP="009F28D6">
      <w:pPr>
        <w:pStyle w:val="PL"/>
      </w:pPr>
      <w:r>
        <w:t xml:space="preserve">        required: true</w:t>
      </w:r>
    </w:p>
    <w:p w14:paraId="5B2F191E" w14:textId="77777777" w:rsidR="009F28D6" w:rsidRDefault="009F28D6" w:rsidP="009F28D6">
      <w:pPr>
        <w:pStyle w:val="PL"/>
      </w:pPr>
      <w:r>
        <w:t xml:space="preserve">        content:</w:t>
      </w:r>
    </w:p>
    <w:p w14:paraId="38E376CE" w14:textId="77777777" w:rsidR="009F28D6" w:rsidRDefault="009F28D6" w:rsidP="009F28D6">
      <w:pPr>
        <w:pStyle w:val="PL"/>
      </w:pPr>
      <w:r>
        <w:t xml:space="preserve">          application/json:</w:t>
      </w:r>
    </w:p>
    <w:p w14:paraId="09518DB0" w14:textId="77777777" w:rsidR="009F28D6" w:rsidRDefault="009F28D6" w:rsidP="009F28D6">
      <w:pPr>
        <w:pStyle w:val="PL"/>
      </w:pPr>
      <w:r>
        <w:t xml:space="preserve">            schema:</w:t>
      </w:r>
    </w:p>
    <w:p w14:paraId="18B54C0B" w14:textId="77777777" w:rsidR="009F28D6" w:rsidRDefault="009F28D6" w:rsidP="009F28D6">
      <w:pPr>
        <w:pStyle w:val="PL"/>
      </w:pPr>
      <w:r>
        <w:t xml:space="preserve">              $ref: '#/components/schemas/TransReq'</w:t>
      </w:r>
    </w:p>
    <w:p w14:paraId="7E32F0D3" w14:textId="77777777" w:rsidR="009F28D6" w:rsidRDefault="009F28D6" w:rsidP="009F28D6">
      <w:pPr>
        <w:pStyle w:val="PL"/>
      </w:pPr>
      <w:r>
        <w:t xml:space="preserve">      responses:</w:t>
      </w:r>
    </w:p>
    <w:p w14:paraId="034DBCA7" w14:textId="77777777" w:rsidR="009F28D6" w:rsidRDefault="009F28D6" w:rsidP="009F28D6">
      <w:pPr>
        <w:pStyle w:val="PL"/>
      </w:pPr>
      <w:r>
        <w:t xml:space="preserve">        '200':</w:t>
      </w:r>
    </w:p>
    <w:p w14:paraId="584AF8A8" w14:textId="77777777" w:rsidR="009F28D6" w:rsidRDefault="009F28D6" w:rsidP="009F28D6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4F322265" w14:textId="77777777" w:rsidR="009F28D6" w:rsidRDefault="009F28D6" w:rsidP="009F28D6">
      <w:pPr>
        <w:pStyle w:val="PL"/>
      </w:pPr>
      <w:r>
        <w:rPr>
          <w:lang w:eastAsia="es-ES"/>
        </w:rPr>
        <w:t xml:space="preserve">            </w:t>
      </w:r>
      <w:r>
        <w:t>OK. The SEALDD enabled regular or URLLC application data transmission service request</w:t>
      </w:r>
    </w:p>
    <w:p w14:paraId="515E539C" w14:textId="77777777" w:rsidR="009F28D6" w:rsidRDefault="009F28D6" w:rsidP="009F28D6">
      <w:pPr>
        <w:pStyle w:val="PL"/>
      </w:pPr>
      <w:r>
        <w:t xml:space="preserve">            was successfully received and processed</w:t>
      </w:r>
      <w:r w:rsidRPr="00762078">
        <w:t>.</w:t>
      </w:r>
    </w:p>
    <w:p w14:paraId="2ABA5620" w14:textId="77777777" w:rsidR="009F28D6" w:rsidRDefault="009F28D6" w:rsidP="009F28D6">
      <w:pPr>
        <w:pStyle w:val="PL"/>
      </w:pPr>
      <w:r>
        <w:t xml:space="preserve">          content:</w:t>
      </w:r>
    </w:p>
    <w:p w14:paraId="4986C3EB" w14:textId="77777777" w:rsidR="009F28D6" w:rsidRDefault="009F28D6" w:rsidP="009F28D6">
      <w:pPr>
        <w:pStyle w:val="PL"/>
      </w:pPr>
      <w:r>
        <w:t xml:space="preserve">            application/json:</w:t>
      </w:r>
    </w:p>
    <w:p w14:paraId="5216F459" w14:textId="77777777" w:rsidR="009F28D6" w:rsidRDefault="009F28D6" w:rsidP="009F28D6">
      <w:pPr>
        <w:pStyle w:val="PL"/>
      </w:pPr>
      <w:r>
        <w:t xml:space="preserve">              schema:</w:t>
      </w:r>
    </w:p>
    <w:p w14:paraId="55A8DC56" w14:textId="77777777" w:rsidR="009F28D6" w:rsidRDefault="009F28D6" w:rsidP="009F28D6">
      <w:pPr>
        <w:pStyle w:val="PL"/>
      </w:pPr>
      <w:r>
        <w:t xml:space="preserve">                $ref: '#/components/schemas/TransResp'</w:t>
      </w:r>
    </w:p>
    <w:p w14:paraId="4A19BF8F" w14:textId="77777777" w:rsidR="009F28D6" w:rsidRDefault="009F28D6" w:rsidP="009F28D6">
      <w:pPr>
        <w:pStyle w:val="PL"/>
      </w:pPr>
      <w:r>
        <w:t xml:space="preserve">        '307':</w:t>
      </w:r>
    </w:p>
    <w:p w14:paraId="58D6B580" w14:textId="77777777" w:rsidR="009F28D6" w:rsidRDefault="009F28D6" w:rsidP="009F28D6">
      <w:pPr>
        <w:pStyle w:val="PL"/>
      </w:pPr>
      <w:r>
        <w:t xml:space="preserve">          $ref: 'TS29122_CommonData.yaml#/components/responses/307'</w:t>
      </w:r>
    </w:p>
    <w:p w14:paraId="3FFDE690" w14:textId="77777777" w:rsidR="009F28D6" w:rsidRDefault="009F28D6" w:rsidP="009F28D6">
      <w:pPr>
        <w:pStyle w:val="PL"/>
      </w:pPr>
      <w:r>
        <w:t xml:space="preserve">        '308':</w:t>
      </w:r>
    </w:p>
    <w:p w14:paraId="0A82EDD8" w14:textId="77777777" w:rsidR="009F28D6" w:rsidRDefault="009F28D6" w:rsidP="009F28D6">
      <w:pPr>
        <w:pStyle w:val="PL"/>
      </w:pPr>
      <w:r>
        <w:t xml:space="preserve">          $ref: 'TS29122_CommonData.yaml#/components/responses/308'</w:t>
      </w:r>
    </w:p>
    <w:p w14:paraId="5BEB2E8A" w14:textId="77777777" w:rsidR="009F28D6" w:rsidRDefault="009F28D6" w:rsidP="009F28D6">
      <w:pPr>
        <w:pStyle w:val="PL"/>
      </w:pPr>
      <w:r>
        <w:t xml:space="preserve">        '400':</w:t>
      </w:r>
    </w:p>
    <w:p w14:paraId="68655160" w14:textId="77777777" w:rsidR="009F28D6" w:rsidRDefault="009F28D6" w:rsidP="009F28D6">
      <w:pPr>
        <w:pStyle w:val="PL"/>
      </w:pPr>
      <w:r>
        <w:t xml:space="preserve">          $ref: 'TS29122_CommonData.yaml#/components/responses/400'</w:t>
      </w:r>
    </w:p>
    <w:p w14:paraId="11EFC9A3" w14:textId="77777777" w:rsidR="009F28D6" w:rsidRDefault="009F28D6" w:rsidP="009F28D6">
      <w:pPr>
        <w:pStyle w:val="PL"/>
      </w:pPr>
      <w:r>
        <w:t xml:space="preserve">        '401':</w:t>
      </w:r>
    </w:p>
    <w:p w14:paraId="37172C0F" w14:textId="77777777" w:rsidR="009F28D6" w:rsidRDefault="009F28D6" w:rsidP="009F28D6">
      <w:pPr>
        <w:pStyle w:val="PL"/>
      </w:pPr>
      <w:r>
        <w:t xml:space="preserve">          $ref: 'TS29122_CommonData.yaml#/components/responses/401'</w:t>
      </w:r>
    </w:p>
    <w:p w14:paraId="0F021DFC" w14:textId="77777777" w:rsidR="009F28D6" w:rsidRDefault="009F28D6" w:rsidP="009F28D6">
      <w:pPr>
        <w:pStyle w:val="PL"/>
      </w:pPr>
      <w:r>
        <w:t xml:space="preserve">        '403':</w:t>
      </w:r>
    </w:p>
    <w:p w14:paraId="5F44FA8D" w14:textId="77777777" w:rsidR="009F28D6" w:rsidRDefault="009F28D6" w:rsidP="009F28D6">
      <w:pPr>
        <w:pStyle w:val="PL"/>
      </w:pPr>
      <w:r>
        <w:t xml:space="preserve">          $ref: 'TS29122_CommonData.yaml#/components/responses/403'</w:t>
      </w:r>
    </w:p>
    <w:p w14:paraId="744CE14A" w14:textId="77777777" w:rsidR="009F28D6" w:rsidRDefault="009F28D6" w:rsidP="009F28D6">
      <w:pPr>
        <w:pStyle w:val="PL"/>
      </w:pPr>
      <w:r>
        <w:t xml:space="preserve">        '404':</w:t>
      </w:r>
    </w:p>
    <w:p w14:paraId="446BCD91" w14:textId="77777777" w:rsidR="009F28D6" w:rsidRDefault="009F28D6" w:rsidP="009F28D6">
      <w:pPr>
        <w:pStyle w:val="PL"/>
      </w:pPr>
      <w:r>
        <w:t xml:space="preserve">          $ref: 'TS29122_CommonData.yaml#/components/responses/404'</w:t>
      </w:r>
    </w:p>
    <w:p w14:paraId="76BA0CEA" w14:textId="77777777" w:rsidR="009F28D6" w:rsidRDefault="009F28D6" w:rsidP="009F28D6">
      <w:pPr>
        <w:pStyle w:val="PL"/>
      </w:pPr>
      <w:r>
        <w:t xml:space="preserve">        '411':</w:t>
      </w:r>
    </w:p>
    <w:p w14:paraId="5A8E53A9" w14:textId="77777777" w:rsidR="009F28D6" w:rsidRDefault="009F28D6" w:rsidP="009F28D6">
      <w:pPr>
        <w:pStyle w:val="PL"/>
      </w:pPr>
      <w:r>
        <w:t xml:space="preserve">          $ref: 'TS29122_CommonData.yaml#/components/responses/411'</w:t>
      </w:r>
    </w:p>
    <w:p w14:paraId="212C4E8B" w14:textId="77777777" w:rsidR="009F28D6" w:rsidRDefault="009F28D6" w:rsidP="009F28D6">
      <w:pPr>
        <w:pStyle w:val="PL"/>
      </w:pPr>
      <w:r>
        <w:t xml:space="preserve">        '413':</w:t>
      </w:r>
    </w:p>
    <w:p w14:paraId="3BCDDD4C" w14:textId="77777777" w:rsidR="009F28D6" w:rsidRDefault="009F28D6" w:rsidP="009F28D6">
      <w:pPr>
        <w:pStyle w:val="PL"/>
      </w:pPr>
      <w:r>
        <w:t xml:space="preserve">          $ref: 'TS29122_CommonData.yaml#/components/responses/413'</w:t>
      </w:r>
    </w:p>
    <w:p w14:paraId="63AF8C4A" w14:textId="77777777" w:rsidR="009F28D6" w:rsidRDefault="009F28D6" w:rsidP="009F28D6">
      <w:pPr>
        <w:pStyle w:val="PL"/>
      </w:pPr>
      <w:r>
        <w:t xml:space="preserve">        '415':</w:t>
      </w:r>
    </w:p>
    <w:p w14:paraId="60A5F15C" w14:textId="77777777" w:rsidR="009F28D6" w:rsidRDefault="009F28D6" w:rsidP="009F28D6">
      <w:pPr>
        <w:pStyle w:val="PL"/>
      </w:pPr>
      <w:r>
        <w:lastRenderedPageBreak/>
        <w:t xml:space="preserve">          $ref: 'TS29122_CommonData.yaml#/components/responses/415'</w:t>
      </w:r>
    </w:p>
    <w:p w14:paraId="592947A3" w14:textId="77777777" w:rsidR="009F28D6" w:rsidRDefault="009F28D6" w:rsidP="009F28D6">
      <w:pPr>
        <w:pStyle w:val="PL"/>
      </w:pPr>
      <w:r>
        <w:t xml:space="preserve">        '429':</w:t>
      </w:r>
    </w:p>
    <w:p w14:paraId="1FAE23AA" w14:textId="77777777" w:rsidR="009F28D6" w:rsidRDefault="009F28D6" w:rsidP="009F28D6">
      <w:pPr>
        <w:pStyle w:val="PL"/>
      </w:pPr>
      <w:r>
        <w:t xml:space="preserve">          $ref: 'TS29122_CommonData.yaml#/components/responses/429'</w:t>
      </w:r>
    </w:p>
    <w:p w14:paraId="769AF65D" w14:textId="77777777" w:rsidR="009F28D6" w:rsidRDefault="009F28D6" w:rsidP="009F28D6">
      <w:pPr>
        <w:pStyle w:val="PL"/>
      </w:pPr>
      <w:r>
        <w:t xml:space="preserve">        '500':</w:t>
      </w:r>
    </w:p>
    <w:p w14:paraId="31EA442C" w14:textId="77777777" w:rsidR="009F28D6" w:rsidRDefault="009F28D6" w:rsidP="009F28D6">
      <w:pPr>
        <w:pStyle w:val="PL"/>
      </w:pPr>
      <w:r>
        <w:t xml:space="preserve">          $ref: 'TS29122_CommonData.yaml#/components/responses/500'</w:t>
      </w:r>
    </w:p>
    <w:p w14:paraId="03462587" w14:textId="77777777" w:rsidR="009F28D6" w:rsidRDefault="009F28D6" w:rsidP="009F28D6">
      <w:pPr>
        <w:pStyle w:val="PL"/>
      </w:pPr>
      <w:r>
        <w:t xml:space="preserve">        '503':</w:t>
      </w:r>
    </w:p>
    <w:p w14:paraId="351A61D8" w14:textId="77777777" w:rsidR="009F28D6" w:rsidRDefault="009F28D6" w:rsidP="009F28D6">
      <w:pPr>
        <w:pStyle w:val="PL"/>
      </w:pPr>
      <w:r>
        <w:t xml:space="preserve">          $ref: 'TS29122_CommonData.yaml#/components/responses/503'</w:t>
      </w:r>
    </w:p>
    <w:p w14:paraId="50285EFB" w14:textId="77777777" w:rsidR="009F28D6" w:rsidRDefault="009F28D6" w:rsidP="009F28D6">
      <w:pPr>
        <w:pStyle w:val="PL"/>
      </w:pPr>
      <w:r>
        <w:t xml:space="preserve">        default:</w:t>
      </w:r>
    </w:p>
    <w:p w14:paraId="37D0A6EA" w14:textId="77777777" w:rsidR="009F28D6" w:rsidRDefault="009F28D6" w:rsidP="009F28D6">
      <w:pPr>
        <w:pStyle w:val="PL"/>
      </w:pPr>
      <w:r>
        <w:t xml:space="preserve">          $ref: 'TS29122_CommonData.yaml#/components/responses/default'</w:t>
      </w:r>
    </w:p>
    <w:p w14:paraId="6558DD5A" w14:textId="77777777" w:rsidR="008046F1" w:rsidRDefault="008046F1" w:rsidP="008046F1">
      <w:pPr>
        <w:pStyle w:val="PL"/>
        <w:rPr>
          <w:ins w:id="36" w:author="Igor Pastushok" w:date="2023-09-18T10:08:00Z"/>
          <w:lang w:val="en-US" w:eastAsia="es-ES"/>
        </w:rPr>
      </w:pPr>
    </w:p>
    <w:p w14:paraId="698278F9" w14:textId="0EF84417" w:rsidR="008046F1" w:rsidRPr="007C1AFD" w:rsidRDefault="008046F1" w:rsidP="008046F1">
      <w:pPr>
        <w:pStyle w:val="PL"/>
        <w:rPr>
          <w:ins w:id="37" w:author="Igor Pastushok" w:date="2023-09-18T10:08:00Z"/>
          <w:lang w:val="en-US" w:eastAsia="es-ES"/>
        </w:rPr>
      </w:pPr>
      <w:ins w:id="38" w:author="Igor Pastushok" w:date="2023-09-18T10:08:00Z">
        <w:r w:rsidRPr="007C1AFD">
          <w:rPr>
            <w:lang w:val="en-US" w:eastAsia="es-ES"/>
          </w:rPr>
          <w:t xml:space="preserve">  /subscriptions:</w:t>
        </w:r>
      </w:ins>
    </w:p>
    <w:p w14:paraId="4D67CEE2" w14:textId="77777777" w:rsidR="008046F1" w:rsidRPr="007C1AFD" w:rsidRDefault="008046F1" w:rsidP="008046F1">
      <w:pPr>
        <w:pStyle w:val="PL"/>
        <w:rPr>
          <w:ins w:id="39" w:author="Igor Pastushok" w:date="2023-09-18T10:08:00Z"/>
          <w:lang w:val="en-US" w:eastAsia="es-ES"/>
        </w:rPr>
      </w:pPr>
      <w:ins w:id="40" w:author="Igor Pastushok" w:date="2023-09-18T10:08:00Z">
        <w:r w:rsidRPr="007C1AFD">
          <w:rPr>
            <w:lang w:val="en-US" w:eastAsia="es-ES"/>
          </w:rPr>
          <w:t xml:space="preserve">    post:</w:t>
        </w:r>
      </w:ins>
    </w:p>
    <w:p w14:paraId="16E26E57" w14:textId="77777777" w:rsidR="004C14C4" w:rsidRDefault="008046F1" w:rsidP="008046F1">
      <w:pPr>
        <w:pStyle w:val="PL"/>
        <w:rPr>
          <w:ins w:id="41" w:author="Igor Pastushok" w:date="2023-09-18T10:09:00Z"/>
        </w:rPr>
      </w:pPr>
      <w:ins w:id="42" w:author="Igor Pastushok" w:date="2023-09-18T10:08:00Z">
        <w:r w:rsidRPr="007C1AFD">
          <w:rPr>
            <w:lang w:val="en-US" w:eastAsia="es-ES"/>
          </w:rPr>
          <w:t xml:space="preserve">      summary: Create </w:t>
        </w:r>
      </w:ins>
      <w:ins w:id="43" w:author="Igor Pastushok" w:date="2023-09-18T10:09:00Z">
        <w:r w:rsidR="004C14C4">
          <w:t>a new Connection Status Subscription.</w:t>
        </w:r>
      </w:ins>
    </w:p>
    <w:p w14:paraId="07A7B42E" w14:textId="2C2B347C" w:rsidR="008046F1" w:rsidRPr="007C1AFD" w:rsidRDefault="008046F1" w:rsidP="008046F1">
      <w:pPr>
        <w:pStyle w:val="PL"/>
        <w:rPr>
          <w:ins w:id="44" w:author="Igor Pastushok" w:date="2023-09-18T10:08:00Z"/>
          <w:lang w:val="en-US" w:eastAsia="es-ES"/>
        </w:rPr>
      </w:pPr>
      <w:ins w:id="45" w:author="Igor Pastushok" w:date="2023-09-18T10:08:00Z">
        <w:r w:rsidRPr="007C1AFD">
          <w:rPr>
            <w:lang w:val="en-US" w:eastAsia="es-ES"/>
          </w:rPr>
          <w:t xml:space="preserve">      operationId: Subscribe</w:t>
        </w:r>
      </w:ins>
      <w:ins w:id="46" w:author="Igor Pastushok" w:date="2023-09-18T10:09:00Z">
        <w:r w:rsidR="004C14C4">
          <w:rPr>
            <w:lang w:val="en-US" w:eastAsia="es-ES"/>
          </w:rPr>
          <w:t>ConnStat</w:t>
        </w:r>
        <w:r w:rsidR="00187797">
          <w:rPr>
            <w:lang w:val="en-US" w:eastAsia="es-ES"/>
          </w:rPr>
          <w:t>us</w:t>
        </w:r>
      </w:ins>
    </w:p>
    <w:p w14:paraId="47B80926" w14:textId="77777777" w:rsidR="008046F1" w:rsidRPr="007C1AFD" w:rsidRDefault="008046F1" w:rsidP="008046F1">
      <w:pPr>
        <w:pStyle w:val="PL"/>
        <w:rPr>
          <w:ins w:id="47" w:author="Igor Pastushok" w:date="2023-09-18T10:08:00Z"/>
          <w:lang w:val="en-US" w:eastAsia="es-ES"/>
        </w:rPr>
      </w:pPr>
      <w:ins w:id="48" w:author="Igor Pastushok" w:date="2023-09-18T10:08:00Z">
        <w:r w:rsidRPr="007C1AFD">
          <w:rPr>
            <w:lang w:val="en-US" w:eastAsia="es-ES"/>
          </w:rPr>
          <w:t xml:space="preserve">      tags:</w:t>
        </w:r>
      </w:ins>
    </w:p>
    <w:p w14:paraId="7A43D8BC" w14:textId="609CAD57" w:rsidR="008046F1" w:rsidRPr="007C1AFD" w:rsidRDefault="008046F1" w:rsidP="008046F1">
      <w:pPr>
        <w:pStyle w:val="PL"/>
        <w:rPr>
          <w:ins w:id="49" w:author="Igor Pastushok" w:date="2023-09-18T10:08:00Z"/>
          <w:lang w:val="en-US" w:eastAsia="es-ES"/>
        </w:rPr>
      </w:pPr>
      <w:ins w:id="50" w:author="Igor Pastushok" w:date="2023-09-18T10:08:00Z">
        <w:r w:rsidRPr="007C1AFD">
          <w:rPr>
            <w:lang w:val="en-US" w:eastAsia="es-ES"/>
          </w:rPr>
          <w:t xml:space="preserve">        - </w:t>
        </w:r>
      </w:ins>
      <w:ins w:id="51" w:author="Igor Pastushok" w:date="2023-09-18T10:10:00Z">
        <w:r w:rsidR="00187797">
          <w:t xml:space="preserve">Connection Status </w:t>
        </w:r>
      </w:ins>
      <w:ins w:id="52" w:author="Igor Pastushok" w:date="2023-09-18T10:08:00Z">
        <w:r w:rsidRPr="007C1AFD">
          <w:rPr>
            <w:lang w:val="en-US" w:eastAsia="es-ES"/>
          </w:rPr>
          <w:t>Subscriptions (Collection)</w:t>
        </w:r>
      </w:ins>
    </w:p>
    <w:p w14:paraId="17DE8DA6" w14:textId="77777777" w:rsidR="008046F1" w:rsidRPr="007C1AFD" w:rsidRDefault="008046F1" w:rsidP="008046F1">
      <w:pPr>
        <w:pStyle w:val="PL"/>
        <w:rPr>
          <w:ins w:id="53" w:author="Igor Pastushok" w:date="2023-09-18T10:08:00Z"/>
          <w:lang w:val="en-US" w:eastAsia="es-ES"/>
        </w:rPr>
      </w:pPr>
      <w:ins w:id="54" w:author="Igor Pastushok" w:date="2023-09-18T10:08:00Z">
        <w:r w:rsidRPr="007C1AFD">
          <w:rPr>
            <w:lang w:val="en-US" w:eastAsia="es-ES"/>
          </w:rPr>
          <w:t xml:space="preserve">      requestBody:</w:t>
        </w:r>
      </w:ins>
    </w:p>
    <w:p w14:paraId="4FECDBC4" w14:textId="77777777" w:rsidR="008046F1" w:rsidRPr="007C1AFD" w:rsidRDefault="008046F1" w:rsidP="008046F1">
      <w:pPr>
        <w:pStyle w:val="PL"/>
        <w:rPr>
          <w:ins w:id="55" w:author="Igor Pastushok" w:date="2023-09-18T10:08:00Z"/>
          <w:lang w:val="en-US" w:eastAsia="es-ES"/>
        </w:rPr>
      </w:pPr>
      <w:ins w:id="56" w:author="Igor Pastushok" w:date="2023-09-18T10:08:00Z">
        <w:r w:rsidRPr="007C1AFD">
          <w:rPr>
            <w:lang w:val="en-US" w:eastAsia="es-ES"/>
          </w:rPr>
          <w:t xml:space="preserve">        required: true</w:t>
        </w:r>
      </w:ins>
    </w:p>
    <w:p w14:paraId="4CB7CC76" w14:textId="77777777" w:rsidR="008046F1" w:rsidRPr="007C1AFD" w:rsidRDefault="008046F1" w:rsidP="008046F1">
      <w:pPr>
        <w:pStyle w:val="PL"/>
        <w:rPr>
          <w:ins w:id="57" w:author="Igor Pastushok" w:date="2023-09-18T10:08:00Z"/>
          <w:lang w:val="en-US" w:eastAsia="es-ES"/>
        </w:rPr>
      </w:pPr>
      <w:ins w:id="58" w:author="Igor Pastushok" w:date="2023-09-18T10:08:00Z">
        <w:r w:rsidRPr="007C1AFD">
          <w:rPr>
            <w:lang w:val="en-US" w:eastAsia="es-ES"/>
          </w:rPr>
          <w:t xml:space="preserve">        content:</w:t>
        </w:r>
      </w:ins>
    </w:p>
    <w:p w14:paraId="422BB80A" w14:textId="77777777" w:rsidR="008046F1" w:rsidRPr="007C1AFD" w:rsidRDefault="008046F1" w:rsidP="008046F1">
      <w:pPr>
        <w:pStyle w:val="PL"/>
        <w:rPr>
          <w:ins w:id="59" w:author="Igor Pastushok" w:date="2023-09-18T10:08:00Z"/>
          <w:lang w:val="en-US" w:eastAsia="es-ES"/>
        </w:rPr>
      </w:pPr>
      <w:ins w:id="60" w:author="Igor Pastushok" w:date="2023-09-18T10:08:00Z">
        <w:r w:rsidRPr="007C1AFD">
          <w:rPr>
            <w:lang w:val="en-US" w:eastAsia="es-ES"/>
          </w:rPr>
          <w:t xml:space="preserve">          application/json:</w:t>
        </w:r>
      </w:ins>
    </w:p>
    <w:p w14:paraId="22402410" w14:textId="77777777" w:rsidR="008046F1" w:rsidRPr="007C1AFD" w:rsidRDefault="008046F1" w:rsidP="008046F1">
      <w:pPr>
        <w:pStyle w:val="PL"/>
        <w:rPr>
          <w:ins w:id="61" w:author="Igor Pastushok" w:date="2023-09-18T10:08:00Z"/>
          <w:lang w:val="en-US" w:eastAsia="es-ES"/>
        </w:rPr>
      </w:pPr>
      <w:ins w:id="62" w:author="Igor Pastushok" w:date="2023-09-18T10:08:00Z">
        <w:r w:rsidRPr="007C1AFD">
          <w:rPr>
            <w:lang w:val="en-US" w:eastAsia="es-ES"/>
          </w:rPr>
          <w:t xml:space="preserve">            schema:</w:t>
        </w:r>
      </w:ins>
    </w:p>
    <w:p w14:paraId="11B437C8" w14:textId="668C8AA5" w:rsidR="008046F1" w:rsidRPr="007C1AFD" w:rsidRDefault="008046F1" w:rsidP="008046F1">
      <w:pPr>
        <w:pStyle w:val="PL"/>
        <w:rPr>
          <w:ins w:id="63" w:author="Igor Pastushok" w:date="2023-09-18T10:08:00Z"/>
          <w:lang w:val="en-US" w:eastAsia="es-ES"/>
        </w:rPr>
      </w:pPr>
      <w:ins w:id="64" w:author="Igor Pastushok" w:date="2023-09-18T10:08:00Z">
        <w:r w:rsidRPr="007C1AFD">
          <w:rPr>
            <w:lang w:val="en-US" w:eastAsia="es-ES"/>
          </w:rPr>
          <w:t xml:space="preserve">              $ref: '#/components/schemas/</w:t>
        </w:r>
      </w:ins>
      <w:ins w:id="65" w:author="Igor Pastushok" w:date="2023-09-18T11:09:00Z">
        <w:r w:rsidR="0076271E">
          <w:t>ConnectStatSubsc</w:t>
        </w:r>
      </w:ins>
      <w:ins w:id="66" w:author="Igor Pastushok" w:date="2023-09-18T10:08:00Z">
        <w:r w:rsidRPr="007C1AFD">
          <w:rPr>
            <w:lang w:val="en-US" w:eastAsia="es-ES"/>
          </w:rPr>
          <w:t>'</w:t>
        </w:r>
      </w:ins>
    </w:p>
    <w:p w14:paraId="49CCAF73" w14:textId="77777777" w:rsidR="008046F1" w:rsidRPr="007C1AFD" w:rsidRDefault="008046F1" w:rsidP="008046F1">
      <w:pPr>
        <w:pStyle w:val="PL"/>
        <w:rPr>
          <w:ins w:id="67" w:author="Igor Pastushok" w:date="2023-09-18T10:08:00Z"/>
          <w:lang w:val="en-US" w:eastAsia="es-ES"/>
        </w:rPr>
      </w:pPr>
      <w:ins w:id="68" w:author="Igor Pastushok" w:date="2023-09-18T10:08:00Z">
        <w:r w:rsidRPr="007C1AFD">
          <w:rPr>
            <w:lang w:val="en-US" w:eastAsia="es-ES"/>
          </w:rPr>
          <w:t xml:space="preserve">      responses:</w:t>
        </w:r>
      </w:ins>
    </w:p>
    <w:p w14:paraId="4C73A6AB" w14:textId="77777777" w:rsidR="008046F1" w:rsidRPr="007C1AFD" w:rsidRDefault="008046F1" w:rsidP="008046F1">
      <w:pPr>
        <w:pStyle w:val="PL"/>
        <w:rPr>
          <w:ins w:id="69" w:author="Igor Pastushok" w:date="2023-09-18T10:08:00Z"/>
          <w:lang w:val="en-US" w:eastAsia="es-ES"/>
        </w:rPr>
      </w:pPr>
      <w:ins w:id="70" w:author="Igor Pastushok" w:date="2023-09-18T10:08:00Z">
        <w:r w:rsidRPr="007C1AFD">
          <w:rPr>
            <w:lang w:val="en-US" w:eastAsia="es-ES"/>
          </w:rPr>
          <w:t xml:space="preserve">        '201':</w:t>
        </w:r>
      </w:ins>
    </w:p>
    <w:p w14:paraId="0BCDCA70" w14:textId="77777777" w:rsidR="008046F1" w:rsidRDefault="008046F1" w:rsidP="008046F1">
      <w:pPr>
        <w:pStyle w:val="PL"/>
        <w:rPr>
          <w:ins w:id="71" w:author="Igor Pastushok" w:date="2023-09-18T10:08:00Z"/>
          <w:lang w:val="en-US" w:eastAsia="es-ES"/>
        </w:rPr>
      </w:pPr>
      <w:ins w:id="72" w:author="Igor Pastushok" w:date="2023-09-18T10:08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70F4D874" w14:textId="77777777" w:rsidR="00D033C7" w:rsidRDefault="008046F1" w:rsidP="008046F1">
      <w:pPr>
        <w:pStyle w:val="PL"/>
        <w:rPr>
          <w:ins w:id="73" w:author="Igor Pastushok" w:date="2023-09-18T10:59:00Z"/>
        </w:rPr>
      </w:pPr>
      <w:ins w:id="74" w:author="Igor Pastushok" w:date="2023-09-18T10:08:00Z">
        <w:r>
          <w:rPr>
            <w:lang w:val="en-US" w:eastAsia="es-ES"/>
          </w:rPr>
          <w:t xml:space="preserve">            </w:t>
        </w:r>
      </w:ins>
      <w:ins w:id="75" w:author="Igor Pastushok" w:date="2023-09-18T10:59:00Z">
        <w:r w:rsidR="00D033C7">
          <w:t xml:space="preserve">Successful case. </w:t>
        </w:r>
        <w:r w:rsidR="00D033C7" w:rsidRPr="007C1AFD">
          <w:t xml:space="preserve">The requested </w:t>
        </w:r>
        <w:r w:rsidR="00D033C7">
          <w:t xml:space="preserve">Connection Status Subscription </w:t>
        </w:r>
        <w:r w:rsidR="00D033C7" w:rsidRPr="007C1AFD">
          <w:t>resource</w:t>
        </w:r>
      </w:ins>
    </w:p>
    <w:p w14:paraId="05977B5D" w14:textId="77777777" w:rsidR="00D033C7" w:rsidRDefault="00D033C7" w:rsidP="008046F1">
      <w:pPr>
        <w:pStyle w:val="PL"/>
        <w:rPr>
          <w:ins w:id="76" w:author="Igor Pastushok" w:date="2023-09-18T10:59:00Z"/>
        </w:rPr>
      </w:pPr>
      <w:ins w:id="77" w:author="Igor Pastushok" w:date="2023-09-18T10:59:00Z">
        <w:r>
          <w:t xml:space="preserve">           </w:t>
        </w:r>
        <w:r w:rsidRPr="007C1AFD">
          <w:t xml:space="preserve"> is successfully created and a representation of the created</w:t>
        </w:r>
      </w:ins>
    </w:p>
    <w:p w14:paraId="571B1800" w14:textId="77777777" w:rsidR="00FD00D8" w:rsidRDefault="00D033C7" w:rsidP="008046F1">
      <w:pPr>
        <w:pStyle w:val="PL"/>
        <w:rPr>
          <w:ins w:id="78" w:author="Igor Pastushok" w:date="2023-09-18T10:59:00Z"/>
        </w:rPr>
      </w:pPr>
      <w:ins w:id="79" w:author="Igor Pastushok" w:date="2023-09-18T10:59:00Z">
        <w:r>
          <w:t xml:space="preserve">           </w:t>
        </w:r>
        <w:r w:rsidRPr="007C1AFD">
          <w:t xml:space="preserve"> </w:t>
        </w:r>
        <w:r>
          <w:t xml:space="preserve">"Individual Connection Status Subscription" </w:t>
        </w:r>
        <w:r w:rsidRPr="007C1AFD">
          <w:t>resource is returned</w:t>
        </w:r>
      </w:ins>
    </w:p>
    <w:p w14:paraId="3CA4D16A" w14:textId="06DBCB51" w:rsidR="008046F1" w:rsidRPr="007C1AFD" w:rsidRDefault="00FD00D8" w:rsidP="00FD00D8">
      <w:pPr>
        <w:pStyle w:val="PL"/>
        <w:rPr>
          <w:ins w:id="80" w:author="Igor Pastushok" w:date="2023-09-18T10:08:00Z"/>
          <w:lang w:val="en-US" w:eastAsia="es-ES"/>
        </w:rPr>
      </w:pPr>
      <w:ins w:id="81" w:author="Igor Pastushok" w:date="2023-09-18T10:59:00Z">
        <w:r>
          <w:t xml:space="preserve">           </w:t>
        </w:r>
        <w:r w:rsidR="00D033C7" w:rsidRPr="007C1AFD">
          <w:t xml:space="preserve"> in the response body.</w:t>
        </w:r>
      </w:ins>
    </w:p>
    <w:p w14:paraId="1A02AA40" w14:textId="77777777" w:rsidR="008046F1" w:rsidRPr="007C1AFD" w:rsidRDefault="008046F1" w:rsidP="008046F1">
      <w:pPr>
        <w:pStyle w:val="PL"/>
        <w:rPr>
          <w:ins w:id="82" w:author="Igor Pastushok" w:date="2023-09-18T10:08:00Z"/>
          <w:lang w:val="en-US" w:eastAsia="es-ES"/>
        </w:rPr>
      </w:pPr>
      <w:ins w:id="83" w:author="Igor Pastushok" w:date="2023-09-18T10:08:00Z">
        <w:r w:rsidRPr="007C1AFD">
          <w:rPr>
            <w:lang w:val="en-US" w:eastAsia="es-ES"/>
          </w:rPr>
          <w:t xml:space="preserve">          content:</w:t>
        </w:r>
      </w:ins>
    </w:p>
    <w:p w14:paraId="734A0B73" w14:textId="77777777" w:rsidR="008046F1" w:rsidRPr="007C1AFD" w:rsidRDefault="008046F1" w:rsidP="008046F1">
      <w:pPr>
        <w:pStyle w:val="PL"/>
        <w:rPr>
          <w:ins w:id="84" w:author="Igor Pastushok" w:date="2023-09-18T10:08:00Z"/>
          <w:lang w:val="en-US" w:eastAsia="es-ES"/>
        </w:rPr>
      </w:pPr>
      <w:ins w:id="85" w:author="Igor Pastushok" w:date="2023-09-18T10:08:00Z">
        <w:r w:rsidRPr="007C1AFD">
          <w:rPr>
            <w:lang w:val="en-US" w:eastAsia="es-ES"/>
          </w:rPr>
          <w:t xml:space="preserve">            application/json:</w:t>
        </w:r>
      </w:ins>
    </w:p>
    <w:p w14:paraId="7AA62F70" w14:textId="77777777" w:rsidR="008046F1" w:rsidRPr="007C1AFD" w:rsidRDefault="008046F1" w:rsidP="008046F1">
      <w:pPr>
        <w:pStyle w:val="PL"/>
        <w:rPr>
          <w:ins w:id="86" w:author="Igor Pastushok" w:date="2023-09-18T10:08:00Z"/>
          <w:lang w:val="en-US" w:eastAsia="es-ES"/>
        </w:rPr>
      </w:pPr>
      <w:ins w:id="87" w:author="Igor Pastushok" w:date="2023-09-18T10:08:00Z">
        <w:r w:rsidRPr="007C1AFD">
          <w:rPr>
            <w:lang w:val="en-US" w:eastAsia="es-ES"/>
          </w:rPr>
          <w:t xml:space="preserve">              schema:</w:t>
        </w:r>
      </w:ins>
    </w:p>
    <w:p w14:paraId="5476D4D8" w14:textId="5575F877" w:rsidR="008046F1" w:rsidRPr="007C1AFD" w:rsidRDefault="008046F1" w:rsidP="008046F1">
      <w:pPr>
        <w:pStyle w:val="PL"/>
        <w:rPr>
          <w:ins w:id="88" w:author="Igor Pastushok" w:date="2023-09-18T10:08:00Z"/>
          <w:lang w:val="en-US" w:eastAsia="es-ES"/>
        </w:rPr>
      </w:pPr>
      <w:ins w:id="89" w:author="Igor Pastushok" w:date="2023-09-18T10:08:00Z">
        <w:r w:rsidRPr="007C1AFD">
          <w:rPr>
            <w:lang w:val="en-US" w:eastAsia="es-ES"/>
          </w:rPr>
          <w:t xml:space="preserve">                $ref: '#/components/schemas/</w:t>
        </w:r>
      </w:ins>
      <w:ins w:id="90" w:author="Igor Pastushok" w:date="2023-09-18T11:09:00Z">
        <w:r w:rsidR="0076271E">
          <w:t>ConnectStatSubsc</w:t>
        </w:r>
      </w:ins>
      <w:ins w:id="91" w:author="Igor Pastushok" w:date="2023-09-18T10:08:00Z">
        <w:r w:rsidRPr="007C1AFD">
          <w:rPr>
            <w:lang w:val="en-US" w:eastAsia="es-ES"/>
          </w:rPr>
          <w:t>'</w:t>
        </w:r>
      </w:ins>
    </w:p>
    <w:p w14:paraId="6DD057BB" w14:textId="77777777" w:rsidR="008046F1" w:rsidRPr="007C1AFD" w:rsidRDefault="008046F1" w:rsidP="008046F1">
      <w:pPr>
        <w:pStyle w:val="PL"/>
        <w:rPr>
          <w:ins w:id="92" w:author="Igor Pastushok" w:date="2023-09-18T10:08:00Z"/>
          <w:lang w:val="en-US" w:eastAsia="es-ES"/>
        </w:rPr>
      </w:pPr>
      <w:ins w:id="93" w:author="Igor Pastushok" w:date="2023-09-18T10:08:00Z">
        <w:r w:rsidRPr="007C1AFD">
          <w:rPr>
            <w:lang w:val="en-US" w:eastAsia="es-ES"/>
          </w:rPr>
          <w:t xml:space="preserve">          headers:</w:t>
        </w:r>
      </w:ins>
    </w:p>
    <w:p w14:paraId="6CC28509" w14:textId="77777777" w:rsidR="008046F1" w:rsidRPr="007C1AFD" w:rsidRDefault="008046F1" w:rsidP="008046F1">
      <w:pPr>
        <w:pStyle w:val="PL"/>
        <w:rPr>
          <w:ins w:id="94" w:author="Igor Pastushok" w:date="2023-09-18T10:08:00Z"/>
          <w:lang w:val="en-US" w:eastAsia="es-ES"/>
        </w:rPr>
      </w:pPr>
      <w:ins w:id="95" w:author="Igor Pastushok" w:date="2023-09-18T10:08:00Z">
        <w:r w:rsidRPr="007C1AFD">
          <w:rPr>
            <w:lang w:val="en-US" w:eastAsia="es-ES"/>
          </w:rPr>
          <w:t xml:space="preserve">            Location:</w:t>
        </w:r>
      </w:ins>
    </w:p>
    <w:p w14:paraId="60B6C7A0" w14:textId="77777777" w:rsidR="00DD0225" w:rsidRDefault="008046F1" w:rsidP="008046F1">
      <w:pPr>
        <w:pStyle w:val="PL"/>
        <w:rPr>
          <w:ins w:id="96" w:author="Igor Pastushok" w:date="2023-09-18T11:02:00Z"/>
          <w:lang w:val="en-US" w:eastAsia="es-ES"/>
        </w:rPr>
      </w:pPr>
      <w:ins w:id="97" w:author="Igor Pastushok" w:date="2023-09-18T10:08:00Z">
        <w:r w:rsidRPr="007C1AFD">
          <w:rPr>
            <w:lang w:val="en-US" w:eastAsia="es-ES"/>
          </w:rPr>
          <w:t xml:space="preserve">              description: </w:t>
        </w:r>
      </w:ins>
      <w:ins w:id="98" w:author="Igor Pastushok" w:date="2023-09-18T11:02:00Z">
        <w:r w:rsidR="00DD0225">
          <w:rPr>
            <w:lang w:val="en-US" w:eastAsia="es-ES"/>
          </w:rPr>
          <w:t>&gt;</w:t>
        </w:r>
      </w:ins>
    </w:p>
    <w:p w14:paraId="7D769DE1" w14:textId="7BD20AEB" w:rsidR="008046F1" w:rsidRPr="007C1AFD" w:rsidRDefault="00DD0225" w:rsidP="008046F1">
      <w:pPr>
        <w:pStyle w:val="PL"/>
        <w:rPr>
          <w:ins w:id="99" w:author="Igor Pastushok" w:date="2023-09-18T10:08:00Z"/>
          <w:lang w:val="en-US" w:eastAsia="es-ES"/>
        </w:rPr>
      </w:pPr>
      <w:ins w:id="100" w:author="Igor Pastushok" w:date="2023-09-18T11:02:00Z">
        <w:r>
          <w:rPr>
            <w:lang w:val="en-US" w:eastAsia="es-ES"/>
          </w:rPr>
          <w:t xml:space="preserve">                </w:t>
        </w:r>
      </w:ins>
      <w:ins w:id="101" w:author="Igor Pastushok" w:date="2023-09-18T10:08:00Z">
        <w:r w:rsidR="008046F1" w:rsidRPr="007C1AFD">
          <w:rPr>
            <w:lang w:val="en-US" w:eastAsia="es-ES"/>
          </w:rPr>
          <w:t xml:space="preserve">Contains the URI of the newly created </w:t>
        </w:r>
      </w:ins>
      <w:ins w:id="102" w:author="Igor Pastushok" w:date="2023-09-18T11:02:00Z">
        <w:r>
          <w:t xml:space="preserve">connection status subscription </w:t>
        </w:r>
        <w:r w:rsidRPr="007C1AFD">
          <w:t>resource</w:t>
        </w:r>
      </w:ins>
      <w:ins w:id="103" w:author="Igor Pastushok" w:date="2023-09-18T10:08:00Z">
        <w:r w:rsidR="008046F1">
          <w:rPr>
            <w:lang w:val="en-US" w:eastAsia="es-ES"/>
          </w:rPr>
          <w:t>.</w:t>
        </w:r>
      </w:ins>
    </w:p>
    <w:p w14:paraId="4A93CB6E" w14:textId="77777777" w:rsidR="008046F1" w:rsidRPr="007C1AFD" w:rsidRDefault="008046F1" w:rsidP="008046F1">
      <w:pPr>
        <w:pStyle w:val="PL"/>
        <w:rPr>
          <w:ins w:id="104" w:author="Igor Pastushok" w:date="2023-09-18T10:08:00Z"/>
          <w:lang w:val="en-US" w:eastAsia="es-ES"/>
        </w:rPr>
      </w:pPr>
      <w:ins w:id="105" w:author="Igor Pastushok" w:date="2023-09-18T10:08:00Z">
        <w:r w:rsidRPr="007C1AFD">
          <w:rPr>
            <w:lang w:val="en-US" w:eastAsia="es-ES"/>
          </w:rPr>
          <w:t xml:space="preserve">              required: true</w:t>
        </w:r>
      </w:ins>
    </w:p>
    <w:p w14:paraId="22F01D32" w14:textId="77777777" w:rsidR="008046F1" w:rsidRPr="007C1AFD" w:rsidRDefault="008046F1" w:rsidP="008046F1">
      <w:pPr>
        <w:pStyle w:val="PL"/>
        <w:rPr>
          <w:ins w:id="106" w:author="Igor Pastushok" w:date="2023-09-18T10:08:00Z"/>
          <w:lang w:val="en-US" w:eastAsia="es-ES"/>
        </w:rPr>
      </w:pPr>
      <w:ins w:id="107" w:author="Igor Pastushok" w:date="2023-09-18T10:08:00Z">
        <w:r w:rsidRPr="007C1AFD">
          <w:rPr>
            <w:lang w:val="en-US" w:eastAsia="es-ES"/>
          </w:rPr>
          <w:t xml:space="preserve">              schema:</w:t>
        </w:r>
      </w:ins>
    </w:p>
    <w:p w14:paraId="709CBFA8" w14:textId="77777777" w:rsidR="008046F1" w:rsidRPr="007C1AFD" w:rsidRDefault="008046F1" w:rsidP="008046F1">
      <w:pPr>
        <w:pStyle w:val="PL"/>
        <w:rPr>
          <w:ins w:id="108" w:author="Igor Pastushok" w:date="2023-09-18T10:08:00Z"/>
          <w:lang w:val="en-US" w:eastAsia="es-ES"/>
        </w:rPr>
      </w:pPr>
      <w:ins w:id="109" w:author="Igor Pastushok" w:date="2023-09-18T10:08:00Z">
        <w:r w:rsidRPr="007C1AFD">
          <w:rPr>
            <w:lang w:val="en-US" w:eastAsia="es-ES"/>
          </w:rPr>
          <w:t xml:space="preserve">                type: string</w:t>
        </w:r>
      </w:ins>
    </w:p>
    <w:p w14:paraId="77E49D9C" w14:textId="77777777" w:rsidR="008046F1" w:rsidRPr="007C1AFD" w:rsidRDefault="008046F1" w:rsidP="008046F1">
      <w:pPr>
        <w:pStyle w:val="PL"/>
        <w:rPr>
          <w:ins w:id="110" w:author="Igor Pastushok" w:date="2023-09-18T10:08:00Z"/>
          <w:lang w:val="en-US" w:eastAsia="es-ES"/>
        </w:rPr>
      </w:pPr>
      <w:ins w:id="111" w:author="Igor Pastushok" w:date="2023-09-18T10:08:00Z">
        <w:r w:rsidRPr="007C1AFD">
          <w:rPr>
            <w:lang w:val="en-US" w:eastAsia="es-ES"/>
          </w:rPr>
          <w:t xml:space="preserve">        '400':</w:t>
        </w:r>
      </w:ins>
    </w:p>
    <w:p w14:paraId="187F6A2D" w14:textId="77777777" w:rsidR="008046F1" w:rsidRPr="007C1AFD" w:rsidRDefault="008046F1" w:rsidP="008046F1">
      <w:pPr>
        <w:pStyle w:val="PL"/>
        <w:rPr>
          <w:ins w:id="112" w:author="Igor Pastushok" w:date="2023-09-18T10:08:00Z"/>
          <w:lang w:val="en-US" w:eastAsia="es-ES"/>
        </w:rPr>
      </w:pPr>
      <w:ins w:id="113" w:author="Igor Pastushok" w:date="2023-09-18T10:08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6B19079A" w14:textId="77777777" w:rsidR="008046F1" w:rsidRPr="007C1AFD" w:rsidRDefault="008046F1" w:rsidP="008046F1">
      <w:pPr>
        <w:pStyle w:val="PL"/>
        <w:rPr>
          <w:ins w:id="114" w:author="Igor Pastushok" w:date="2023-09-18T10:08:00Z"/>
          <w:lang w:val="en-US" w:eastAsia="es-ES"/>
        </w:rPr>
      </w:pPr>
      <w:ins w:id="115" w:author="Igor Pastushok" w:date="2023-09-18T10:08:00Z">
        <w:r w:rsidRPr="007C1AFD">
          <w:rPr>
            <w:lang w:val="en-US" w:eastAsia="es-ES"/>
          </w:rPr>
          <w:t xml:space="preserve">        '401':</w:t>
        </w:r>
      </w:ins>
    </w:p>
    <w:p w14:paraId="3A45952F" w14:textId="77777777" w:rsidR="008046F1" w:rsidRPr="007C1AFD" w:rsidRDefault="008046F1" w:rsidP="008046F1">
      <w:pPr>
        <w:pStyle w:val="PL"/>
        <w:rPr>
          <w:ins w:id="116" w:author="Igor Pastushok" w:date="2023-09-18T10:08:00Z"/>
          <w:lang w:val="en-US" w:eastAsia="es-ES"/>
        </w:rPr>
      </w:pPr>
      <w:ins w:id="117" w:author="Igor Pastushok" w:date="2023-09-18T10:08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1A78F7D4" w14:textId="77777777" w:rsidR="008046F1" w:rsidRPr="007C1AFD" w:rsidRDefault="008046F1" w:rsidP="008046F1">
      <w:pPr>
        <w:pStyle w:val="PL"/>
        <w:rPr>
          <w:ins w:id="118" w:author="Igor Pastushok" w:date="2023-09-18T10:08:00Z"/>
          <w:lang w:val="en-US" w:eastAsia="es-ES"/>
        </w:rPr>
      </w:pPr>
      <w:ins w:id="119" w:author="Igor Pastushok" w:date="2023-09-18T10:08:00Z">
        <w:r w:rsidRPr="007C1AFD">
          <w:rPr>
            <w:lang w:val="en-US" w:eastAsia="es-ES"/>
          </w:rPr>
          <w:t xml:space="preserve">        '403':</w:t>
        </w:r>
      </w:ins>
    </w:p>
    <w:p w14:paraId="2DC84BFF" w14:textId="77777777" w:rsidR="008046F1" w:rsidRPr="007C1AFD" w:rsidRDefault="008046F1" w:rsidP="008046F1">
      <w:pPr>
        <w:pStyle w:val="PL"/>
        <w:rPr>
          <w:ins w:id="120" w:author="Igor Pastushok" w:date="2023-09-18T10:08:00Z"/>
          <w:lang w:val="en-US" w:eastAsia="es-ES"/>
        </w:rPr>
      </w:pPr>
      <w:ins w:id="121" w:author="Igor Pastushok" w:date="2023-09-18T10:08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78183027" w14:textId="77777777" w:rsidR="008046F1" w:rsidRPr="007C1AFD" w:rsidRDefault="008046F1" w:rsidP="008046F1">
      <w:pPr>
        <w:pStyle w:val="PL"/>
        <w:rPr>
          <w:ins w:id="122" w:author="Igor Pastushok" w:date="2023-09-18T10:08:00Z"/>
          <w:lang w:val="en-US" w:eastAsia="es-ES"/>
        </w:rPr>
      </w:pPr>
      <w:ins w:id="123" w:author="Igor Pastushok" w:date="2023-09-18T10:08:00Z">
        <w:r w:rsidRPr="007C1AFD">
          <w:rPr>
            <w:lang w:val="en-US" w:eastAsia="es-ES"/>
          </w:rPr>
          <w:t xml:space="preserve">        '404':</w:t>
        </w:r>
      </w:ins>
    </w:p>
    <w:p w14:paraId="52FC430D" w14:textId="77777777" w:rsidR="008046F1" w:rsidRPr="007C1AFD" w:rsidRDefault="008046F1" w:rsidP="008046F1">
      <w:pPr>
        <w:pStyle w:val="PL"/>
        <w:rPr>
          <w:ins w:id="124" w:author="Igor Pastushok" w:date="2023-09-18T10:08:00Z"/>
          <w:lang w:val="en-US" w:eastAsia="es-ES"/>
        </w:rPr>
      </w:pPr>
      <w:ins w:id="125" w:author="Igor Pastushok" w:date="2023-09-18T10:08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32A51F5E" w14:textId="77777777" w:rsidR="008046F1" w:rsidRPr="007C1AFD" w:rsidRDefault="008046F1" w:rsidP="008046F1">
      <w:pPr>
        <w:pStyle w:val="PL"/>
        <w:rPr>
          <w:ins w:id="126" w:author="Igor Pastushok" w:date="2023-09-18T10:08:00Z"/>
          <w:lang w:val="en-US" w:eastAsia="es-ES"/>
        </w:rPr>
      </w:pPr>
      <w:ins w:id="127" w:author="Igor Pastushok" w:date="2023-09-18T10:08:00Z">
        <w:r w:rsidRPr="007C1AFD">
          <w:rPr>
            <w:lang w:val="en-US" w:eastAsia="es-ES"/>
          </w:rPr>
          <w:t xml:space="preserve">        '411':</w:t>
        </w:r>
      </w:ins>
    </w:p>
    <w:p w14:paraId="03B1243B" w14:textId="77777777" w:rsidR="008046F1" w:rsidRPr="007C1AFD" w:rsidRDefault="008046F1" w:rsidP="008046F1">
      <w:pPr>
        <w:pStyle w:val="PL"/>
        <w:rPr>
          <w:ins w:id="128" w:author="Igor Pastushok" w:date="2023-09-18T10:08:00Z"/>
          <w:lang w:val="en-US" w:eastAsia="es-ES"/>
        </w:rPr>
      </w:pPr>
      <w:ins w:id="129" w:author="Igor Pastushok" w:date="2023-09-18T10:08:00Z">
        <w:r w:rsidRPr="007C1AFD">
          <w:rPr>
            <w:lang w:val="en-US" w:eastAsia="es-ES"/>
          </w:rPr>
          <w:t xml:space="preserve">          $ref: 'TS29122_CommonData.yaml#/components/responses/411'</w:t>
        </w:r>
      </w:ins>
    </w:p>
    <w:p w14:paraId="3DC79F0F" w14:textId="77777777" w:rsidR="008046F1" w:rsidRPr="007C1AFD" w:rsidRDefault="008046F1" w:rsidP="008046F1">
      <w:pPr>
        <w:pStyle w:val="PL"/>
        <w:rPr>
          <w:ins w:id="130" w:author="Igor Pastushok" w:date="2023-09-18T10:08:00Z"/>
          <w:lang w:val="en-US" w:eastAsia="es-ES"/>
        </w:rPr>
      </w:pPr>
      <w:ins w:id="131" w:author="Igor Pastushok" w:date="2023-09-18T10:08:00Z">
        <w:r w:rsidRPr="007C1AFD">
          <w:rPr>
            <w:lang w:val="en-US" w:eastAsia="es-ES"/>
          </w:rPr>
          <w:t xml:space="preserve">        '413':</w:t>
        </w:r>
      </w:ins>
    </w:p>
    <w:p w14:paraId="2E2DE20F" w14:textId="77777777" w:rsidR="008046F1" w:rsidRPr="007C1AFD" w:rsidRDefault="008046F1" w:rsidP="008046F1">
      <w:pPr>
        <w:pStyle w:val="PL"/>
        <w:rPr>
          <w:ins w:id="132" w:author="Igor Pastushok" w:date="2023-09-18T10:08:00Z"/>
          <w:lang w:val="en-US" w:eastAsia="es-ES"/>
        </w:rPr>
      </w:pPr>
      <w:ins w:id="133" w:author="Igor Pastushok" w:date="2023-09-18T10:08:00Z">
        <w:r w:rsidRPr="007C1AFD">
          <w:rPr>
            <w:lang w:val="en-US" w:eastAsia="es-ES"/>
          </w:rPr>
          <w:t xml:space="preserve">          $ref: 'TS29122_CommonData.yaml#/components/responses/413'</w:t>
        </w:r>
      </w:ins>
    </w:p>
    <w:p w14:paraId="31462A99" w14:textId="77777777" w:rsidR="008046F1" w:rsidRPr="007C1AFD" w:rsidRDefault="008046F1" w:rsidP="008046F1">
      <w:pPr>
        <w:pStyle w:val="PL"/>
        <w:rPr>
          <w:ins w:id="134" w:author="Igor Pastushok" w:date="2023-09-18T10:08:00Z"/>
          <w:lang w:val="en-US" w:eastAsia="es-ES"/>
        </w:rPr>
      </w:pPr>
      <w:ins w:id="135" w:author="Igor Pastushok" w:date="2023-09-18T10:08:00Z">
        <w:r w:rsidRPr="007C1AFD">
          <w:rPr>
            <w:lang w:val="en-US" w:eastAsia="es-ES"/>
          </w:rPr>
          <w:t xml:space="preserve">        '415':</w:t>
        </w:r>
      </w:ins>
    </w:p>
    <w:p w14:paraId="6BDCFE8E" w14:textId="77777777" w:rsidR="008046F1" w:rsidRPr="007C1AFD" w:rsidRDefault="008046F1" w:rsidP="008046F1">
      <w:pPr>
        <w:pStyle w:val="PL"/>
        <w:rPr>
          <w:ins w:id="136" w:author="Igor Pastushok" w:date="2023-09-18T10:08:00Z"/>
          <w:lang w:val="en-US" w:eastAsia="es-ES"/>
        </w:rPr>
      </w:pPr>
      <w:ins w:id="137" w:author="Igor Pastushok" w:date="2023-09-18T10:08:00Z">
        <w:r w:rsidRPr="007C1AFD">
          <w:rPr>
            <w:lang w:val="en-US" w:eastAsia="es-ES"/>
          </w:rPr>
          <w:t xml:space="preserve">          $ref: 'TS29122_CommonData.yaml#/components/responses/415'</w:t>
        </w:r>
      </w:ins>
    </w:p>
    <w:p w14:paraId="181E78A9" w14:textId="77777777" w:rsidR="008046F1" w:rsidRPr="007C1AFD" w:rsidRDefault="008046F1" w:rsidP="008046F1">
      <w:pPr>
        <w:pStyle w:val="PL"/>
        <w:rPr>
          <w:ins w:id="138" w:author="Igor Pastushok" w:date="2023-09-18T10:08:00Z"/>
          <w:lang w:val="en-US" w:eastAsia="es-ES"/>
        </w:rPr>
      </w:pPr>
      <w:ins w:id="139" w:author="Igor Pastushok" w:date="2023-09-18T10:08:00Z">
        <w:r w:rsidRPr="007C1AFD">
          <w:rPr>
            <w:lang w:val="en-US" w:eastAsia="es-ES"/>
          </w:rPr>
          <w:t xml:space="preserve">        '429':</w:t>
        </w:r>
      </w:ins>
    </w:p>
    <w:p w14:paraId="6407B499" w14:textId="77777777" w:rsidR="008046F1" w:rsidRPr="007C1AFD" w:rsidRDefault="008046F1" w:rsidP="008046F1">
      <w:pPr>
        <w:pStyle w:val="PL"/>
        <w:rPr>
          <w:ins w:id="140" w:author="Igor Pastushok" w:date="2023-09-18T10:08:00Z"/>
          <w:lang w:val="en-US" w:eastAsia="es-ES"/>
        </w:rPr>
      </w:pPr>
      <w:ins w:id="141" w:author="Igor Pastushok" w:date="2023-09-18T10:08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16A83D2F" w14:textId="77777777" w:rsidR="008046F1" w:rsidRPr="007C1AFD" w:rsidRDefault="008046F1" w:rsidP="008046F1">
      <w:pPr>
        <w:pStyle w:val="PL"/>
        <w:rPr>
          <w:ins w:id="142" w:author="Igor Pastushok" w:date="2023-09-18T10:08:00Z"/>
          <w:lang w:val="en-US" w:eastAsia="es-ES"/>
        </w:rPr>
      </w:pPr>
      <w:ins w:id="143" w:author="Igor Pastushok" w:date="2023-09-18T10:08:00Z">
        <w:r w:rsidRPr="007C1AFD">
          <w:rPr>
            <w:lang w:val="en-US" w:eastAsia="es-ES"/>
          </w:rPr>
          <w:t xml:space="preserve">        '500':</w:t>
        </w:r>
      </w:ins>
    </w:p>
    <w:p w14:paraId="4F3FE141" w14:textId="77777777" w:rsidR="008046F1" w:rsidRPr="007C1AFD" w:rsidRDefault="008046F1" w:rsidP="008046F1">
      <w:pPr>
        <w:pStyle w:val="PL"/>
        <w:rPr>
          <w:ins w:id="144" w:author="Igor Pastushok" w:date="2023-09-18T10:08:00Z"/>
          <w:lang w:val="en-US" w:eastAsia="es-ES"/>
        </w:rPr>
      </w:pPr>
      <w:ins w:id="145" w:author="Igor Pastushok" w:date="2023-09-18T10:08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60B168C2" w14:textId="77777777" w:rsidR="008046F1" w:rsidRPr="007C1AFD" w:rsidRDefault="008046F1" w:rsidP="008046F1">
      <w:pPr>
        <w:pStyle w:val="PL"/>
        <w:rPr>
          <w:ins w:id="146" w:author="Igor Pastushok" w:date="2023-09-18T10:08:00Z"/>
          <w:lang w:val="en-US" w:eastAsia="es-ES"/>
        </w:rPr>
      </w:pPr>
      <w:ins w:id="147" w:author="Igor Pastushok" w:date="2023-09-18T10:08:00Z">
        <w:r w:rsidRPr="007C1AFD">
          <w:rPr>
            <w:lang w:val="en-US" w:eastAsia="es-ES"/>
          </w:rPr>
          <w:t xml:space="preserve">        '503':</w:t>
        </w:r>
      </w:ins>
    </w:p>
    <w:p w14:paraId="110CB4C5" w14:textId="77777777" w:rsidR="008046F1" w:rsidRPr="007C1AFD" w:rsidRDefault="008046F1" w:rsidP="008046F1">
      <w:pPr>
        <w:pStyle w:val="PL"/>
        <w:rPr>
          <w:ins w:id="148" w:author="Igor Pastushok" w:date="2023-09-18T10:08:00Z"/>
          <w:lang w:val="en-US" w:eastAsia="es-ES"/>
        </w:rPr>
      </w:pPr>
      <w:ins w:id="149" w:author="Igor Pastushok" w:date="2023-09-18T10:08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2F7F9853" w14:textId="77777777" w:rsidR="008046F1" w:rsidRPr="007C1AFD" w:rsidRDefault="008046F1" w:rsidP="008046F1">
      <w:pPr>
        <w:pStyle w:val="PL"/>
        <w:rPr>
          <w:ins w:id="150" w:author="Igor Pastushok" w:date="2023-09-18T10:08:00Z"/>
          <w:lang w:val="en-US" w:eastAsia="es-ES"/>
        </w:rPr>
      </w:pPr>
      <w:ins w:id="151" w:author="Igor Pastushok" w:date="2023-09-18T10:08:00Z">
        <w:r w:rsidRPr="007C1AFD">
          <w:rPr>
            <w:lang w:val="en-US" w:eastAsia="es-ES"/>
          </w:rPr>
          <w:t xml:space="preserve">        default:</w:t>
        </w:r>
      </w:ins>
    </w:p>
    <w:p w14:paraId="4D0368D1" w14:textId="77777777" w:rsidR="008046F1" w:rsidRPr="007C1AFD" w:rsidRDefault="008046F1" w:rsidP="008046F1">
      <w:pPr>
        <w:pStyle w:val="PL"/>
        <w:rPr>
          <w:ins w:id="152" w:author="Igor Pastushok" w:date="2023-09-18T10:08:00Z"/>
          <w:lang w:val="en-US" w:eastAsia="es-ES"/>
        </w:rPr>
      </w:pPr>
      <w:ins w:id="153" w:author="Igor Pastushok" w:date="2023-09-18T10:08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16D8EA67" w14:textId="77777777" w:rsidR="008046F1" w:rsidRPr="007C1AFD" w:rsidRDefault="008046F1" w:rsidP="008046F1">
      <w:pPr>
        <w:pStyle w:val="PL"/>
        <w:rPr>
          <w:ins w:id="154" w:author="Igor Pastushok" w:date="2023-09-18T10:08:00Z"/>
          <w:lang w:val="en-US" w:eastAsia="es-ES"/>
        </w:rPr>
      </w:pPr>
      <w:ins w:id="155" w:author="Igor Pastushok" w:date="2023-09-18T10:08:00Z">
        <w:r w:rsidRPr="007C1AFD">
          <w:rPr>
            <w:lang w:val="en-US" w:eastAsia="es-ES"/>
          </w:rPr>
          <w:t xml:space="preserve">      callbacks:</w:t>
        </w:r>
      </w:ins>
    </w:p>
    <w:p w14:paraId="1AA5280B" w14:textId="59CED4DB" w:rsidR="008046F1" w:rsidRPr="007C1AFD" w:rsidRDefault="008046F1" w:rsidP="008046F1">
      <w:pPr>
        <w:pStyle w:val="PL"/>
        <w:rPr>
          <w:ins w:id="156" w:author="Igor Pastushok" w:date="2023-09-18T10:08:00Z"/>
          <w:lang w:val="en-US" w:eastAsia="es-ES"/>
        </w:rPr>
      </w:pPr>
      <w:ins w:id="157" w:author="Igor Pastushok" w:date="2023-09-18T10:08:00Z">
        <w:r w:rsidRPr="007C1AFD">
          <w:rPr>
            <w:lang w:val="en-US" w:eastAsia="es-ES"/>
          </w:rPr>
          <w:t xml:space="preserve">        </w:t>
        </w:r>
      </w:ins>
      <w:ins w:id="158" w:author="Igor Pastushok R1" w:date="2023-10-11T23:52:00Z">
        <w:r w:rsidR="00DA585F">
          <w:rPr>
            <w:lang w:val="en-US" w:eastAsia="es-ES"/>
          </w:rPr>
          <w:t>ConnectStatusNotif</w:t>
        </w:r>
      </w:ins>
      <w:ins w:id="159" w:author="Igor Pastushok" w:date="2023-09-18T10:08:00Z">
        <w:r w:rsidRPr="007C1AFD">
          <w:rPr>
            <w:lang w:val="en-US" w:eastAsia="es-ES"/>
          </w:rPr>
          <w:t>:</w:t>
        </w:r>
      </w:ins>
    </w:p>
    <w:p w14:paraId="4CFDF16E" w14:textId="77777777" w:rsidR="008046F1" w:rsidRPr="007C1AFD" w:rsidRDefault="008046F1" w:rsidP="008046F1">
      <w:pPr>
        <w:pStyle w:val="PL"/>
        <w:rPr>
          <w:ins w:id="160" w:author="Igor Pastushok" w:date="2023-09-18T10:08:00Z"/>
          <w:lang w:val="en-US" w:eastAsia="es-ES"/>
        </w:rPr>
      </w:pPr>
      <w:ins w:id="161" w:author="Igor Pastushok" w:date="2023-09-18T10:08:00Z">
        <w:r w:rsidRPr="007C1AFD">
          <w:rPr>
            <w:lang w:val="en-US" w:eastAsia="es-ES"/>
          </w:rPr>
          <w:t xml:space="preserve">          '{$request.body#/notifUri}': </w:t>
        </w:r>
      </w:ins>
    </w:p>
    <w:p w14:paraId="4523F515" w14:textId="77777777" w:rsidR="008046F1" w:rsidRPr="007C1AFD" w:rsidRDefault="008046F1" w:rsidP="008046F1">
      <w:pPr>
        <w:pStyle w:val="PL"/>
        <w:rPr>
          <w:ins w:id="162" w:author="Igor Pastushok" w:date="2023-09-18T10:08:00Z"/>
          <w:lang w:val="en-US" w:eastAsia="es-ES"/>
        </w:rPr>
      </w:pPr>
      <w:ins w:id="163" w:author="Igor Pastushok" w:date="2023-09-18T10:08:00Z">
        <w:r w:rsidRPr="007C1AFD">
          <w:rPr>
            <w:lang w:val="en-US" w:eastAsia="es-ES"/>
          </w:rPr>
          <w:t xml:space="preserve">            post:</w:t>
        </w:r>
      </w:ins>
    </w:p>
    <w:p w14:paraId="1827A272" w14:textId="57AE6CE6" w:rsidR="00A20E18" w:rsidRDefault="008046F1" w:rsidP="008046F1">
      <w:pPr>
        <w:pStyle w:val="PL"/>
        <w:rPr>
          <w:ins w:id="164" w:author="Igor Pastushok" w:date="2023-09-18T10:55:00Z"/>
          <w:lang w:val="en-US"/>
        </w:rPr>
      </w:pPr>
      <w:ins w:id="165" w:author="Igor Pastushok" w:date="2023-09-18T10:08:00Z">
        <w:r w:rsidRPr="007C1AFD">
          <w:rPr>
            <w:lang w:val="en-US" w:eastAsia="es-ES"/>
          </w:rPr>
          <w:t xml:space="preserve">              summary: </w:t>
        </w:r>
      </w:ins>
      <w:ins w:id="166" w:author="Igor Pastushok" w:date="2023-09-18T10:55:00Z">
        <w:r w:rsidR="00A20E18">
          <w:t>N</w:t>
        </w:r>
        <w:r w:rsidR="00A20E18" w:rsidRPr="008874EC">
          <w:t xml:space="preserve">otify a previously subscribed </w:t>
        </w:r>
        <w:r w:rsidR="00A20E18" w:rsidRPr="008874EC">
          <w:rPr>
            <w:lang w:eastAsia="zh-CN"/>
          </w:rPr>
          <w:t>service consumer</w:t>
        </w:r>
        <w:r w:rsidR="00A20E18" w:rsidRPr="008874EC">
          <w:t xml:space="preserve"> (e.g. VAL Server) on</w:t>
        </w:r>
        <w:r w:rsidR="00A20E18" w:rsidRPr="007C1AFD">
          <w:rPr>
            <w:lang w:val="en-US"/>
          </w:rPr>
          <w:t xml:space="preserve"> </w:t>
        </w:r>
        <w:r w:rsidR="00A20E18">
          <w:rPr>
            <w:lang w:val="en-US"/>
          </w:rPr>
          <w:t>SEALDD connection status event(s).</w:t>
        </w:r>
      </w:ins>
    </w:p>
    <w:p w14:paraId="7082E626" w14:textId="631783C9" w:rsidR="008046F1" w:rsidRPr="007C1AFD" w:rsidRDefault="008046F1" w:rsidP="008046F1">
      <w:pPr>
        <w:pStyle w:val="PL"/>
        <w:rPr>
          <w:ins w:id="167" w:author="Igor Pastushok" w:date="2023-09-18T10:08:00Z"/>
          <w:lang w:val="en-US" w:eastAsia="es-ES"/>
        </w:rPr>
      </w:pPr>
      <w:ins w:id="168" w:author="Igor Pastushok" w:date="2023-09-18T10:08:00Z">
        <w:r w:rsidRPr="007C1AFD">
          <w:rPr>
            <w:lang w:val="en-US" w:eastAsia="es-ES"/>
          </w:rPr>
          <w:t xml:space="preserve">              requestBody:</w:t>
        </w:r>
      </w:ins>
    </w:p>
    <w:p w14:paraId="68C44314" w14:textId="77777777" w:rsidR="008046F1" w:rsidRPr="007C1AFD" w:rsidRDefault="008046F1" w:rsidP="008046F1">
      <w:pPr>
        <w:pStyle w:val="PL"/>
        <w:rPr>
          <w:ins w:id="169" w:author="Igor Pastushok" w:date="2023-09-18T10:08:00Z"/>
          <w:lang w:val="en-US" w:eastAsia="es-ES"/>
        </w:rPr>
      </w:pPr>
      <w:ins w:id="170" w:author="Igor Pastushok" w:date="2023-09-18T10:08:00Z">
        <w:r w:rsidRPr="007C1AFD">
          <w:rPr>
            <w:lang w:val="en-US" w:eastAsia="es-ES"/>
          </w:rPr>
          <w:t xml:space="preserve">                required: true</w:t>
        </w:r>
      </w:ins>
    </w:p>
    <w:p w14:paraId="4C4E3918" w14:textId="77777777" w:rsidR="008046F1" w:rsidRPr="007C1AFD" w:rsidRDefault="008046F1" w:rsidP="008046F1">
      <w:pPr>
        <w:pStyle w:val="PL"/>
        <w:rPr>
          <w:ins w:id="171" w:author="Igor Pastushok" w:date="2023-09-18T10:08:00Z"/>
          <w:lang w:val="en-US" w:eastAsia="es-ES"/>
        </w:rPr>
      </w:pPr>
      <w:ins w:id="172" w:author="Igor Pastushok" w:date="2023-09-18T10:08:00Z">
        <w:r w:rsidRPr="007C1AFD">
          <w:rPr>
            <w:lang w:val="en-US" w:eastAsia="es-ES"/>
          </w:rPr>
          <w:t xml:space="preserve">                content:</w:t>
        </w:r>
      </w:ins>
    </w:p>
    <w:p w14:paraId="6FF13DF5" w14:textId="77777777" w:rsidR="008046F1" w:rsidRPr="007C1AFD" w:rsidRDefault="008046F1" w:rsidP="008046F1">
      <w:pPr>
        <w:pStyle w:val="PL"/>
        <w:rPr>
          <w:ins w:id="173" w:author="Igor Pastushok" w:date="2023-09-18T10:08:00Z"/>
          <w:lang w:val="en-US" w:eastAsia="es-ES"/>
        </w:rPr>
      </w:pPr>
      <w:ins w:id="174" w:author="Igor Pastushok" w:date="2023-09-18T10:08:00Z">
        <w:r w:rsidRPr="007C1AFD">
          <w:rPr>
            <w:lang w:val="en-US" w:eastAsia="es-ES"/>
          </w:rPr>
          <w:t xml:space="preserve">                  application/json:</w:t>
        </w:r>
      </w:ins>
    </w:p>
    <w:p w14:paraId="14E2E3F5" w14:textId="77777777" w:rsidR="008046F1" w:rsidRPr="007C1AFD" w:rsidRDefault="008046F1" w:rsidP="008046F1">
      <w:pPr>
        <w:pStyle w:val="PL"/>
        <w:rPr>
          <w:ins w:id="175" w:author="Igor Pastushok" w:date="2023-09-18T10:08:00Z"/>
          <w:lang w:val="en-US" w:eastAsia="es-ES"/>
        </w:rPr>
      </w:pPr>
      <w:ins w:id="176" w:author="Igor Pastushok" w:date="2023-09-18T10:08:00Z">
        <w:r w:rsidRPr="007C1AFD">
          <w:rPr>
            <w:lang w:val="en-US" w:eastAsia="es-ES"/>
          </w:rPr>
          <w:t xml:space="preserve">                    schema:</w:t>
        </w:r>
      </w:ins>
    </w:p>
    <w:p w14:paraId="5F4FDC88" w14:textId="47817F5A" w:rsidR="008046F1" w:rsidRPr="007C1AFD" w:rsidRDefault="008046F1" w:rsidP="008046F1">
      <w:pPr>
        <w:pStyle w:val="PL"/>
        <w:rPr>
          <w:ins w:id="177" w:author="Igor Pastushok" w:date="2023-09-18T10:08:00Z"/>
          <w:lang w:val="en-US" w:eastAsia="es-ES"/>
        </w:rPr>
      </w:pPr>
      <w:ins w:id="178" w:author="Igor Pastushok" w:date="2023-09-18T10:08:00Z">
        <w:r w:rsidRPr="007C1AFD">
          <w:rPr>
            <w:lang w:val="en-US" w:eastAsia="es-ES"/>
          </w:rPr>
          <w:t xml:space="preserve">                      $ref: '#/components/schemas/</w:t>
        </w:r>
      </w:ins>
      <w:ins w:id="179" w:author="Igor Pastushok" w:date="2023-09-18T10:56:00Z">
        <w:r w:rsidR="002F681F">
          <w:t>ConnectStatNotif</w:t>
        </w:r>
      </w:ins>
      <w:ins w:id="180" w:author="Igor Pastushok" w:date="2023-09-18T10:08:00Z">
        <w:r w:rsidRPr="007C1AFD">
          <w:rPr>
            <w:lang w:val="en-US" w:eastAsia="es-ES"/>
          </w:rPr>
          <w:t>'</w:t>
        </w:r>
      </w:ins>
    </w:p>
    <w:p w14:paraId="15CC45E5" w14:textId="77777777" w:rsidR="008046F1" w:rsidRPr="007C1AFD" w:rsidRDefault="008046F1" w:rsidP="008046F1">
      <w:pPr>
        <w:pStyle w:val="PL"/>
        <w:rPr>
          <w:ins w:id="181" w:author="Igor Pastushok" w:date="2023-09-18T10:08:00Z"/>
          <w:lang w:val="en-US" w:eastAsia="es-ES"/>
        </w:rPr>
      </w:pPr>
      <w:ins w:id="182" w:author="Igor Pastushok" w:date="2023-09-18T10:08:00Z">
        <w:r w:rsidRPr="007C1AFD">
          <w:rPr>
            <w:lang w:val="en-US" w:eastAsia="es-ES"/>
          </w:rPr>
          <w:t xml:space="preserve">              responses:</w:t>
        </w:r>
      </w:ins>
    </w:p>
    <w:p w14:paraId="58A218AA" w14:textId="77777777" w:rsidR="008046F1" w:rsidRPr="007C1AFD" w:rsidRDefault="008046F1" w:rsidP="008046F1">
      <w:pPr>
        <w:pStyle w:val="PL"/>
        <w:rPr>
          <w:ins w:id="183" w:author="Igor Pastushok" w:date="2023-09-18T10:08:00Z"/>
          <w:lang w:val="en-US" w:eastAsia="es-ES"/>
        </w:rPr>
      </w:pPr>
      <w:ins w:id="184" w:author="Igor Pastushok" w:date="2023-09-18T10:08:00Z">
        <w:r w:rsidRPr="007C1AFD">
          <w:rPr>
            <w:lang w:val="en-US" w:eastAsia="es-ES"/>
          </w:rPr>
          <w:t xml:space="preserve">                '204':</w:t>
        </w:r>
      </w:ins>
    </w:p>
    <w:p w14:paraId="5D990D9E" w14:textId="77777777" w:rsidR="008046F1" w:rsidRPr="007C1AFD" w:rsidRDefault="008046F1" w:rsidP="008046F1">
      <w:pPr>
        <w:pStyle w:val="PL"/>
        <w:rPr>
          <w:ins w:id="185" w:author="Igor Pastushok" w:date="2023-09-18T10:08:00Z"/>
          <w:lang w:val="en-US" w:eastAsia="es-ES"/>
        </w:rPr>
      </w:pPr>
      <w:ins w:id="186" w:author="Igor Pastushok" w:date="2023-09-18T10:08:00Z">
        <w:r w:rsidRPr="007C1AFD">
          <w:rPr>
            <w:lang w:val="en-US" w:eastAsia="es-ES"/>
          </w:rPr>
          <w:t xml:space="preserve">                  description: The notification is successfully received.</w:t>
        </w:r>
      </w:ins>
    </w:p>
    <w:p w14:paraId="53AC5AC3" w14:textId="77777777" w:rsidR="008046F1" w:rsidRPr="007C1AFD" w:rsidRDefault="008046F1" w:rsidP="008046F1">
      <w:pPr>
        <w:pStyle w:val="PL"/>
        <w:rPr>
          <w:ins w:id="187" w:author="Igor Pastushok" w:date="2023-09-18T10:08:00Z"/>
          <w:lang w:val="en-US" w:eastAsia="es-ES"/>
        </w:rPr>
      </w:pPr>
      <w:ins w:id="188" w:author="Igor Pastushok" w:date="2023-09-18T10:08:00Z">
        <w:r w:rsidRPr="007C1AFD">
          <w:rPr>
            <w:lang w:val="en-US" w:eastAsia="es-ES"/>
          </w:rPr>
          <w:t xml:space="preserve">                '307':</w:t>
        </w:r>
      </w:ins>
    </w:p>
    <w:p w14:paraId="1622C80E" w14:textId="77777777" w:rsidR="008046F1" w:rsidRPr="007C1AFD" w:rsidRDefault="008046F1" w:rsidP="008046F1">
      <w:pPr>
        <w:pStyle w:val="PL"/>
        <w:rPr>
          <w:ins w:id="189" w:author="Igor Pastushok" w:date="2023-09-18T10:08:00Z"/>
          <w:lang w:val="en-US" w:eastAsia="es-ES"/>
        </w:rPr>
      </w:pPr>
      <w:ins w:id="190" w:author="Igor Pastushok" w:date="2023-09-18T10:08:00Z">
        <w:r w:rsidRPr="007C1AFD">
          <w:rPr>
            <w:lang w:val="en-US" w:eastAsia="es-ES"/>
          </w:rPr>
          <w:lastRenderedPageBreak/>
          <w:t xml:space="preserve">                  $ref: 'TS29122_CommonData.yaml#/components/responses/307'</w:t>
        </w:r>
      </w:ins>
    </w:p>
    <w:p w14:paraId="4F617310" w14:textId="77777777" w:rsidR="008046F1" w:rsidRPr="007C1AFD" w:rsidRDefault="008046F1" w:rsidP="008046F1">
      <w:pPr>
        <w:pStyle w:val="PL"/>
        <w:rPr>
          <w:ins w:id="191" w:author="Igor Pastushok" w:date="2023-09-18T10:08:00Z"/>
          <w:lang w:val="en-US" w:eastAsia="es-ES"/>
        </w:rPr>
      </w:pPr>
      <w:ins w:id="192" w:author="Igor Pastushok" w:date="2023-09-18T10:08:00Z">
        <w:r w:rsidRPr="007C1AFD">
          <w:rPr>
            <w:lang w:val="en-US" w:eastAsia="es-ES"/>
          </w:rPr>
          <w:t xml:space="preserve">                '308':</w:t>
        </w:r>
      </w:ins>
    </w:p>
    <w:p w14:paraId="68880C92" w14:textId="77777777" w:rsidR="008046F1" w:rsidRPr="007C1AFD" w:rsidRDefault="008046F1" w:rsidP="008046F1">
      <w:pPr>
        <w:pStyle w:val="PL"/>
        <w:rPr>
          <w:ins w:id="193" w:author="Igor Pastushok" w:date="2023-09-18T10:08:00Z"/>
          <w:lang w:val="en-US" w:eastAsia="es-ES"/>
        </w:rPr>
      </w:pPr>
      <w:ins w:id="194" w:author="Igor Pastushok" w:date="2023-09-18T10:08:00Z">
        <w:r w:rsidRPr="007C1AFD">
          <w:rPr>
            <w:lang w:val="en-US" w:eastAsia="es-ES"/>
          </w:rPr>
          <w:t xml:space="preserve">                  $ref: 'TS29122_CommonData.yaml#/components/responses/308'</w:t>
        </w:r>
      </w:ins>
    </w:p>
    <w:p w14:paraId="46571C1F" w14:textId="77777777" w:rsidR="008046F1" w:rsidRPr="007C1AFD" w:rsidRDefault="008046F1" w:rsidP="008046F1">
      <w:pPr>
        <w:pStyle w:val="PL"/>
        <w:rPr>
          <w:ins w:id="195" w:author="Igor Pastushok" w:date="2023-09-18T10:08:00Z"/>
          <w:lang w:val="en-US" w:eastAsia="es-ES"/>
        </w:rPr>
      </w:pPr>
      <w:ins w:id="196" w:author="Igor Pastushok" w:date="2023-09-18T10:08:00Z">
        <w:r w:rsidRPr="007C1AFD">
          <w:rPr>
            <w:lang w:val="en-US" w:eastAsia="es-ES"/>
          </w:rPr>
          <w:t xml:space="preserve">                '400':</w:t>
        </w:r>
      </w:ins>
    </w:p>
    <w:p w14:paraId="16DEBE5C" w14:textId="77777777" w:rsidR="008046F1" w:rsidRPr="007C1AFD" w:rsidRDefault="008046F1" w:rsidP="008046F1">
      <w:pPr>
        <w:pStyle w:val="PL"/>
        <w:rPr>
          <w:ins w:id="197" w:author="Igor Pastushok" w:date="2023-09-18T10:08:00Z"/>
          <w:lang w:val="en-US" w:eastAsia="es-ES"/>
        </w:rPr>
      </w:pPr>
      <w:ins w:id="198" w:author="Igor Pastushok" w:date="2023-09-18T10:08:00Z">
        <w:r w:rsidRPr="007C1AFD">
          <w:rPr>
            <w:lang w:val="en-US" w:eastAsia="es-ES"/>
          </w:rPr>
          <w:t xml:space="preserve">                  $ref: 'TS29122_CommonData.yaml#/components/responses/400'</w:t>
        </w:r>
      </w:ins>
    </w:p>
    <w:p w14:paraId="7A3994E1" w14:textId="77777777" w:rsidR="008046F1" w:rsidRPr="007C1AFD" w:rsidRDefault="008046F1" w:rsidP="008046F1">
      <w:pPr>
        <w:pStyle w:val="PL"/>
        <w:rPr>
          <w:ins w:id="199" w:author="Igor Pastushok" w:date="2023-09-18T10:08:00Z"/>
          <w:lang w:val="en-US" w:eastAsia="es-ES"/>
        </w:rPr>
      </w:pPr>
      <w:ins w:id="200" w:author="Igor Pastushok" w:date="2023-09-18T10:08:00Z">
        <w:r w:rsidRPr="007C1AFD">
          <w:rPr>
            <w:lang w:val="en-US" w:eastAsia="es-ES"/>
          </w:rPr>
          <w:t xml:space="preserve">                '401':</w:t>
        </w:r>
      </w:ins>
    </w:p>
    <w:p w14:paraId="0E116431" w14:textId="77777777" w:rsidR="008046F1" w:rsidRPr="007C1AFD" w:rsidRDefault="008046F1" w:rsidP="008046F1">
      <w:pPr>
        <w:pStyle w:val="PL"/>
        <w:rPr>
          <w:ins w:id="201" w:author="Igor Pastushok" w:date="2023-09-18T10:08:00Z"/>
          <w:lang w:val="en-US" w:eastAsia="es-ES"/>
        </w:rPr>
      </w:pPr>
      <w:ins w:id="202" w:author="Igor Pastushok" w:date="2023-09-18T10:08:00Z">
        <w:r w:rsidRPr="007C1AFD">
          <w:rPr>
            <w:lang w:val="en-US" w:eastAsia="es-ES"/>
          </w:rPr>
          <w:t xml:space="preserve">                  $ref: 'TS29122_CommonData.yaml#/components/responses/401'</w:t>
        </w:r>
      </w:ins>
    </w:p>
    <w:p w14:paraId="4C3D675E" w14:textId="77777777" w:rsidR="008046F1" w:rsidRPr="007C1AFD" w:rsidRDefault="008046F1" w:rsidP="008046F1">
      <w:pPr>
        <w:pStyle w:val="PL"/>
        <w:rPr>
          <w:ins w:id="203" w:author="Igor Pastushok" w:date="2023-09-18T10:08:00Z"/>
          <w:lang w:val="en-US" w:eastAsia="es-ES"/>
        </w:rPr>
      </w:pPr>
      <w:ins w:id="204" w:author="Igor Pastushok" w:date="2023-09-18T10:08:00Z">
        <w:r w:rsidRPr="007C1AFD">
          <w:rPr>
            <w:lang w:val="en-US" w:eastAsia="es-ES"/>
          </w:rPr>
          <w:t xml:space="preserve">                '403':</w:t>
        </w:r>
      </w:ins>
    </w:p>
    <w:p w14:paraId="6AB36A7F" w14:textId="77777777" w:rsidR="008046F1" w:rsidRPr="007C1AFD" w:rsidRDefault="008046F1" w:rsidP="008046F1">
      <w:pPr>
        <w:pStyle w:val="PL"/>
        <w:rPr>
          <w:ins w:id="205" w:author="Igor Pastushok" w:date="2023-09-18T10:08:00Z"/>
          <w:lang w:val="en-US" w:eastAsia="es-ES"/>
        </w:rPr>
      </w:pPr>
      <w:ins w:id="206" w:author="Igor Pastushok" w:date="2023-09-18T10:08:00Z">
        <w:r w:rsidRPr="007C1AFD">
          <w:rPr>
            <w:lang w:val="en-US" w:eastAsia="es-ES"/>
          </w:rPr>
          <w:t xml:space="preserve">                  $ref: 'TS29122_CommonData.yaml#/components/responses/403'</w:t>
        </w:r>
      </w:ins>
    </w:p>
    <w:p w14:paraId="000972D1" w14:textId="77777777" w:rsidR="008046F1" w:rsidRPr="007C1AFD" w:rsidRDefault="008046F1" w:rsidP="008046F1">
      <w:pPr>
        <w:pStyle w:val="PL"/>
        <w:rPr>
          <w:ins w:id="207" w:author="Igor Pastushok" w:date="2023-09-18T10:08:00Z"/>
          <w:lang w:val="en-US" w:eastAsia="es-ES"/>
        </w:rPr>
      </w:pPr>
      <w:ins w:id="208" w:author="Igor Pastushok" w:date="2023-09-18T10:08:00Z">
        <w:r w:rsidRPr="007C1AFD">
          <w:rPr>
            <w:lang w:val="en-US" w:eastAsia="es-ES"/>
          </w:rPr>
          <w:t xml:space="preserve">                '404':</w:t>
        </w:r>
      </w:ins>
    </w:p>
    <w:p w14:paraId="058665E4" w14:textId="77777777" w:rsidR="008046F1" w:rsidRPr="007C1AFD" w:rsidRDefault="008046F1" w:rsidP="008046F1">
      <w:pPr>
        <w:pStyle w:val="PL"/>
        <w:rPr>
          <w:ins w:id="209" w:author="Igor Pastushok" w:date="2023-09-18T10:08:00Z"/>
          <w:lang w:val="en-US" w:eastAsia="es-ES"/>
        </w:rPr>
      </w:pPr>
      <w:ins w:id="210" w:author="Igor Pastushok" w:date="2023-09-18T10:08:00Z">
        <w:r w:rsidRPr="007C1AFD">
          <w:rPr>
            <w:lang w:val="en-US" w:eastAsia="es-ES"/>
          </w:rPr>
          <w:t xml:space="preserve">                  $ref: 'TS29122_CommonData.yaml#/components/responses/404'</w:t>
        </w:r>
      </w:ins>
    </w:p>
    <w:p w14:paraId="0FFF8485" w14:textId="77777777" w:rsidR="008046F1" w:rsidRPr="007C1AFD" w:rsidRDefault="008046F1" w:rsidP="008046F1">
      <w:pPr>
        <w:pStyle w:val="PL"/>
        <w:rPr>
          <w:ins w:id="211" w:author="Igor Pastushok" w:date="2023-09-18T10:08:00Z"/>
          <w:lang w:val="en-US" w:eastAsia="es-ES"/>
        </w:rPr>
      </w:pPr>
      <w:ins w:id="212" w:author="Igor Pastushok" w:date="2023-09-18T10:08:00Z">
        <w:r w:rsidRPr="007C1AFD">
          <w:rPr>
            <w:lang w:val="en-US" w:eastAsia="es-ES"/>
          </w:rPr>
          <w:t xml:space="preserve">                '411':</w:t>
        </w:r>
      </w:ins>
    </w:p>
    <w:p w14:paraId="588B9549" w14:textId="77777777" w:rsidR="008046F1" w:rsidRPr="007C1AFD" w:rsidRDefault="008046F1" w:rsidP="008046F1">
      <w:pPr>
        <w:pStyle w:val="PL"/>
        <w:rPr>
          <w:ins w:id="213" w:author="Igor Pastushok" w:date="2023-09-18T10:08:00Z"/>
          <w:lang w:val="en-US" w:eastAsia="es-ES"/>
        </w:rPr>
      </w:pPr>
      <w:ins w:id="214" w:author="Igor Pastushok" w:date="2023-09-18T10:08:00Z">
        <w:r w:rsidRPr="007C1AFD">
          <w:rPr>
            <w:lang w:val="en-US" w:eastAsia="es-ES"/>
          </w:rPr>
          <w:t xml:space="preserve">                  $ref: 'TS29122_CommonData.yaml#/components/responses/411'</w:t>
        </w:r>
      </w:ins>
    </w:p>
    <w:p w14:paraId="7DEAF74A" w14:textId="77777777" w:rsidR="008046F1" w:rsidRPr="007C1AFD" w:rsidRDefault="008046F1" w:rsidP="008046F1">
      <w:pPr>
        <w:pStyle w:val="PL"/>
        <w:rPr>
          <w:ins w:id="215" w:author="Igor Pastushok" w:date="2023-09-18T10:08:00Z"/>
          <w:lang w:val="en-US" w:eastAsia="es-ES"/>
        </w:rPr>
      </w:pPr>
      <w:ins w:id="216" w:author="Igor Pastushok" w:date="2023-09-18T10:08:00Z">
        <w:r w:rsidRPr="007C1AFD">
          <w:rPr>
            <w:lang w:val="en-US" w:eastAsia="es-ES"/>
          </w:rPr>
          <w:t xml:space="preserve">                '413':</w:t>
        </w:r>
      </w:ins>
    </w:p>
    <w:p w14:paraId="3A1DBD7B" w14:textId="77777777" w:rsidR="008046F1" w:rsidRPr="007C1AFD" w:rsidRDefault="008046F1" w:rsidP="008046F1">
      <w:pPr>
        <w:pStyle w:val="PL"/>
        <w:rPr>
          <w:ins w:id="217" w:author="Igor Pastushok" w:date="2023-09-18T10:08:00Z"/>
          <w:lang w:val="en-US" w:eastAsia="es-ES"/>
        </w:rPr>
      </w:pPr>
      <w:ins w:id="218" w:author="Igor Pastushok" w:date="2023-09-18T10:08:00Z">
        <w:r w:rsidRPr="007C1AFD">
          <w:rPr>
            <w:lang w:val="en-US" w:eastAsia="es-ES"/>
          </w:rPr>
          <w:t xml:space="preserve">                  $ref: 'TS29122_CommonData.yaml#/components/responses/413'</w:t>
        </w:r>
      </w:ins>
    </w:p>
    <w:p w14:paraId="21FAEB3B" w14:textId="77777777" w:rsidR="008046F1" w:rsidRPr="007C1AFD" w:rsidRDefault="008046F1" w:rsidP="008046F1">
      <w:pPr>
        <w:pStyle w:val="PL"/>
        <w:rPr>
          <w:ins w:id="219" w:author="Igor Pastushok" w:date="2023-09-18T10:08:00Z"/>
          <w:lang w:val="en-US" w:eastAsia="es-ES"/>
        </w:rPr>
      </w:pPr>
      <w:ins w:id="220" w:author="Igor Pastushok" w:date="2023-09-18T10:08:00Z">
        <w:r w:rsidRPr="007C1AFD">
          <w:rPr>
            <w:lang w:val="en-US" w:eastAsia="es-ES"/>
          </w:rPr>
          <w:t xml:space="preserve">                '415':</w:t>
        </w:r>
      </w:ins>
    </w:p>
    <w:p w14:paraId="321EFE37" w14:textId="77777777" w:rsidR="008046F1" w:rsidRPr="007C1AFD" w:rsidRDefault="008046F1" w:rsidP="008046F1">
      <w:pPr>
        <w:pStyle w:val="PL"/>
        <w:rPr>
          <w:ins w:id="221" w:author="Igor Pastushok" w:date="2023-09-18T10:08:00Z"/>
          <w:lang w:val="en-US" w:eastAsia="es-ES"/>
        </w:rPr>
      </w:pPr>
      <w:ins w:id="222" w:author="Igor Pastushok" w:date="2023-09-18T10:08:00Z">
        <w:r w:rsidRPr="007C1AFD">
          <w:rPr>
            <w:lang w:val="en-US" w:eastAsia="es-ES"/>
          </w:rPr>
          <w:t xml:space="preserve">                  $ref: 'TS29122_CommonData.yaml#/components/responses/415'</w:t>
        </w:r>
      </w:ins>
    </w:p>
    <w:p w14:paraId="6A0B5E44" w14:textId="77777777" w:rsidR="008046F1" w:rsidRPr="007C1AFD" w:rsidRDefault="008046F1" w:rsidP="008046F1">
      <w:pPr>
        <w:pStyle w:val="PL"/>
        <w:rPr>
          <w:ins w:id="223" w:author="Igor Pastushok" w:date="2023-09-18T10:08:00Z"/>
          <w:lang w:val="en-US" w:eastAsia="es-ES"/>
        </w:rPr>
      </w:pPr>
      <w:ins w:id="224" w:author="Igor Pastushok" w:date="2023-09-18T10:08:00Z">
        <w:r w:rsidRPr="007C1AFD">
          <w:rPr>
            <w:lang w:val="en-US" w:eastAsia="es-ES"/>
          </w:rPr>
          <w:t xml:space="preserve">                '429':</w:t>
        </w:r>
      </w:ins>
    </w:p>
    <w:p w14:paraId="512C522F" w14:textId="77777777" w:rsidR="008046F1" w:rsidRPr="007C1AFD" w:rsidRDefault="008046F1" w:rsidP="008046F1">
      <w:pPr>
        <w:pStyle w:val="PL"/>
        <w:rPr>
          <w:ins w:id="225" w:author="Igor Pastushok" w:date="2023-09-18T10:08:00Z"/>
          <w:lang w:val="en-US" w:eastAsia="es-ES"/>
        </w:rPr>
      </w:pPr>
      <w:ins w:id="226" w:author="Igor Pastushok" w:date="2023-09-18T10:08:00Z">
        <w:r w:rsidRPr="007C1AFD">
          <w:rPr>
            <w:lang w:val="en-US" w:eastAsia="es-ES"/>
          </w:rPr>
          <w:t xml:space="preserve">                  $ref: 'TS29122_CommonData.yaml#/components/responses/429'</w:t>
        </w:r>
      </w:ins>
    </w:p>
    <w:p w14:paraId="2C59BC1A" w14:textId="77777777" w:rsidR="008046F1" w:rsidRPr="007C1AFD" w:rsidRDefault="008046F1" w:rsidP="008046F1">
      <w:pPr>
        <w:pStyle w:val="PL"/>
        <w:rPr>
          <w:ins w:id="227" w:author="Igor Pastushok" w:date="2023-09-18T10:08:00Z"/>
          <w:lang w:val="en-US" w:eastAsia="es-ES"/>
        </w:rPr>
      </w:pPr>
      <w:ins w:id="228" w:author="Igor Pastushok" w:date="2023-09-18T10:08:00Z">
        <w:r w:rsidRPr="007C1AFD">
          <w:rPr>
            <w:lang w:val="en-US" w:eastAsia="es-ES"/>
          </w:rPr>
          <w:t xml:space="preserve">                '500':</w:t>
        </w:r>
      </w:ins>
    </w:p>
    <w:p w14:paraId="099201EC" w14:textId="77777777" w:rsidR="008046F1" w:rsidRPr="007C1AFD" w:rsidRDefault="008046F1" w:rsidP="008046F1">
      <w:pPr>
        <w:pStyle w:val="PL"/>
        <w:rPr>
          <w:ins w:id="229" w:author="Igor Pastushok" w:date="2023-09-18T10:08:00Z"/>
          <w:lang w:val="en-US" w:eastAsia="es-ES"/>
        </w:rPr>
      </w:pPr>
      <w:ins w:id="230" w:author="Igor Pastushok" w:date="2023-09-18T10:08:00Z">
        <w:r w:rsidRPr="007C1AFD">
          <w:rPr>
            <w:lang w:val="en-US" w:eastAsia="es-ES"/>
          </w:rPr>
          <w:t xml:space="preserve">                  $ref: 'TS29122_CommonData.yaml#/components/responses/500'</w:t>
        </w:r>
      </w:ins>
    </w:p>
    <w:p w14:paraId="4160715B" w14:textId="77777777" w:rsidR="008046F1" w:rsidRPr="007C1AFD" w:rsidRDefault="008046F1" w:rsidP="008046F1">
      <w:pPr>
        <w:pStyle w:val="PL"/>
        <w:rPr>
          <w:ins w:id="231" w:author="Igor Pastushok" w:date="2023-09-18T10:08:00Z"/>
          <w:lang w:val="en-US" w:eastAsia="es-ES"/>
        </w:rPr>
      </w:pPr>
      <w:ins w:id="232" w:author="Igor Pastushok" w:date="2023-09-18T10:08:00Z">
        <w:r w:rsidRPr="007C1AFD">
          <w:rPr>
            <w:lang w:val="en-US" w:eastAsia="es-ES"/>
          </w:rPr>
          <w:t xml:space="preserve">                '503':</w:t>
        </w:r>
      </w:ins>
    </w:p>
    <w:p w14:paraId="2BE999DC" w14:textId="77777777" w:rsidR="008046F1" w:rsidRPr="007C1AFD" w:rsidRDefault="008046F1" w:rsidP="008046F1">
      <w:pPr>
        <w:pStyle w:val="PL"/>
        <w:rPr>
          <w:ins w:id="233" w:author="Igor Pastushok" w:date="2023-09-18T10:08:00Z"/>
          <w:lang w:val="en-US" w:eastAsia="es-ES"/>
        </w:rPr>
      </w:pPr>
      <w:ins w:id="234" w:author="Igor Pastushok" w:date="2023-09-18T10:08:00Z">
        <w:r w:rsidRPr="007C1AFD">
          <w:rPr>
            <w:lang w:val="en-US" w:eastAsia="es-ES"/>
          </w:rPr>
          <w:t xml:space="preserve">                  $ref: 'TS29122_CommonData.yaml#/components/responses/503'</w:t>
        </w:r>
      </w:ins>
    </w:p>
    <w:p w14:paraId="3BC052AE" w14:textId="77777777" w:rsidR="008046F1" w:rsidRPr="007C1AFD" w:rsidRDefault="008046F1" w:rsidP="008046F1">
      <w:pPr>
        <w:pStyle w:val="PL"/>
        <w:rPr>
          <w:ins w:id="235" w:author="Igor Pastushok" w:date="2023-09-18T10:08:00Z"/>
          <w:lang w:val="en-US" w:eastAsia="es-ES"/>
        </w:rPr>
      </w:pPr>
      <w:ins w:id="236" w:author="Igor Pastushok" w:date="2023-09-18T10:08:00Z">
        <w:r w:rsidRPr="007C1AFD">
          <w:rPr>
            <w:lang w:val="en-US" w:eastAsia="es-ES"/>
          </w:rPr>
          <w:t xml:space="preserve">                default:</w:t>
        </w:r>
      </w:ins>
    </w:p>
    <w:p w14:paraId="5C30BB2B" w14:textId="77777777" w:rsidR="008046F1" w:rsidRPr="007C1AFD" w:rsidRDefault="008046F1" w:rsidP="008046F1">
      <w:pPr>
        <w:pStyle w:val="PL"/>
        <w:rPr>
          <w:ins w:id="237" w:author="Igor Pastushok" w:date="2023-09-18T10:08:00Z"/>
          <w:lang w:val="en-US" w:eastAsia="es-ES"/>
        </w:rPr>
      </w:pPr>
      <w:ins w:id="238" w:author="Igor Pastushok" w:date="2023-09-18T10:08:00Z">
        <w:r w:rsidRPr="007C1AFD">
          <w:rPr>
            <w:lang w:val="en-US" w:eastAsia="es-ES"/>
          </w:rPr>
          <w:t xml:space="preserve">                  $ref: 'TS29122_CommonData.yaml#/components/responses/default'</w:t>
        </w:r>
      </w:ins>
    </w:p>
    <w:p w14:paraId="5AA02FC7" w14:textId="77777777" w:rsidR="009F28D6" w:rsidRPr="008046F1" w:rsidRDefault="009F28D6" w:rsidP="009F28D6">
      <w:pPr>
        <w:pStyle w:val="PL"/>
        <w:rPr>
          <w:lang w:val="en-US"/>
        </w:rPr>
      </w:pPr>
    </w:p>
    <w:p w14:paraId="4E55DE27" w14:textId="77777777" w:rsidR="009F28D6" w:rsidRDefault="009F28D6" w:rsidP="009F28D6">
      <w:pPr>
        <w:pStyle w:val="PL"/>
      </w:pPr>
    </w:p>
    <w:p w14:paraId="4F38577B" w14:textId="77777777" w:rsidR="009F28D6" w:rsidRDefault="009F28D6" w:rsidP="009F28D6">
      <w:pPr>
        <w:pStyle w:val="PL"/>
      </w:pPr>
      <w:r>
        <w:t>components:</w:t>
      </w:r>
    </w:p>
    <w:p w14:paraId="3F80F74E" w14:textId="77777777" w:rsidR="009F28D6" w:rsidRDefault="009F28D6" w:rsidP="009F28D6">
      <w:pPr>
        <w:pStyle w:val="PL"/>
      </w:pPr>
      <w:r>
        <w:t xml:space="preserve">  securitySchemes:</w:t>
      </w:r>
    </w:p>
    <w:p w14:paraId="519C3B35" w14:textId="77777777" w:rsidR="009F28D6" w:rsidRDefault="009F28D6" w:rsidP="009F28D6">
      <w:pPr>
        <w:pStyle w:val="PL"/>
      </w:pPr>
      <w:r>
        <w:t xml:space="preserve">    oAuth2ClientCredentials:</w:t>
      </w:r>
    </w:p>
    <w:p w14:paraId="71985238" w14:textId="77777777" w:rsidR="009F28D6" w:rsidRDefault="009F28D6" w:rsidP="009F28D6">
      <w:pPr>
        <w:pStyle w:val="PL"/>
      </w:pPr>
      <w:r>
        <w:t xml:space="preserve">      type: oauth2</w:t>
      </w:r>
    </w:p>
    <w:p w14:paraId="7B9712BF" w14:textId="77777777" w:rsidR="009F28D6" w:rsidRDefault="009F28D6" w:rsidP="009F28D6">
      <w:pPr>
        <w:pStyle w:val="PL"/>
      </w:pPr>
      <w:r>
        <w:t xml:space="preserve">      flows:</w:t>
      </w:r>
    </w:p>
    <w:p w14:paraId="6DB71282" w14:textId="77777777" w:rsidR="009F28D6" w:rsidRDefault="009F28D6" w:rsidP="009F28D6">
      <w:pPr>
        <w:pStyle w:val="PL"/>
      </w:pPr>
      <w:r>
        <w:t xml:space="preserve">        clientCredentials:</w:t>
      </w:r>
    </w:p>
    <w:p w14:paraId="234DFF70" w14:textId="77777777" w:rsidR="009F28D6" w:rsidRDefault="009F28D6" w:rsidP="009F28D6">
      <w:pPr>
        <w:pStyle w:val="PL"/>
      </w:pPr>
      <w:r>
        <w:t xml:space="preserve">          tokenUrl: '{tokenUrl}'</w:t>
      </w:r>
    </w:p>
    <w:p w14:paraId="024D290F" w14:textId="77777777" w:rsidR="009F28D6" w:rsidRDefault="009F28D6" w:rsidP="009F28D6">
      <w:pPr>
        <w:pStyle w:val="PL"/>
      </w:pPr>
      <w:r>
        <w:t xml:space="preserve">          scopes: {}</w:t>
      </w:r>
    </w:p>
    <w:p w14:paraId="652CCEDB" w14:textId="77777777" w:rsidR="009F28D6" w:rsidRDefault="009F28D6" w:rsidP="009F28D6">
      <w:pPr>
        <w:pStyle w:val="PL"/>
      </w:pPr>
    </w:p>
    <w:p w14:paraId="0308A06D" w14:textId="77777777" w:rsidR="009F28D6" w:rsidRDefault="009F28D6" w:rsidP="009F28D6">
      <w:pPr>
        <w:pStyle w:val="PL"/>
      </w:pPr>
      <w:r>
        <w:t xml:space="preserve">  schemas:</w:t>
      </w:r>
    </w:p>
    <w:p w14:paraId="7CFF192F" w14:textId="77777777" w:rsidR="009F28D6" w:rsidRDefault="009F28D6" w:rsidP="009F28D6">
      <w:pPr>
        <w:pStyle w:val="PL"/>
      </w:pPr>
      <w:r>
        <w:t xml:space="preserve">    TransReq:</w:t>
      </w:r>
    </w:p>
    <w:p w14:paraId="61762AFE" w14:textId="77777777" w:rsidR="009F28D6" w:rsidRDefault="009F28D6" w:rsidP="009F28D6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0D5C3A0D" w14:textId="77777777" w:rsidR="009F28D6" w:rsidRDefault="009F28D6" w:rsidP="009F28D6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Represents </w:t>
      </w:r>
      <w:r>
        <w:rPr>
          <w:rFonts w:cs="Arial"/>
          <w:szCs w:val="18"/>
          <w:lang w:eastAsia="zh-CN"/>
        </w:rPr>
        <w:t>the p</w:t>
      </w:r>
      <w:r>
        <w:rPr>
          <w:rFonts w:cs="Arial" w:hint="eastAsia"/>
          <w:szCs w:val="18"/>
          <w:lang w:eastAsia="zh-CN"/>
        </w:rPr>
        <w:t xml:space="preserve">arameters to </w:t>
      </w:r>
      <w:r>
        <w:rPr>
          <w:rFonts w:cs="Arial"/>
          <w:szCs w:val="18"/>
          <w:lang w:eastAsia="zh-CN"/>
        </w:rPr>
        <w:t xml:space="preserve">request </w:t>
      </w:r>
      <w:r>
        <w:t>the SEALDD enabled regular or URLLC application data</w:t>
      </w:r>
    </w:p>
    <w:p w14:paraId="262BCE27" w14:textId="77777777" w:rsidR="009F28D6" w:rsidRDefault="009F28D6" w:rsidP="009F28D6">
      <w:pPr>
        <w:pStyle w:val="PL"/>
        <w:rPr>
          <w:lang w:eastAsia="zh-CN"/>
        </w:rPr>
      </w:pPr>
      <w:r>
        <w:t xml:space="preserve">        transmission service</w:t>
      </w:r>
      <w:r w:rsidRPr="009F2722">
        <w:t>.</w:t>
      </w:r>
    </w:p>
    <w:p w14:paraId="7990884E" w14:textId="77777777" w:rsidR="009F28D6" w:rsidRDefault="009F28D6" w:rsidP="009F28D6">
      <w:pPr>
        <w:pStyle w:val="PL"/>
      </w:pPr>
      <w:r>
        <w:t xml:space="preserve">      type: object</w:t>
      </w:r>
    </w:p>
    <w:p w14:paraId="38CA05E2" w14:textId="77777777" w:rsidR="009F28D6" w:rsidRDefault="009F28D6" w:rsidP="009F28D6">
      <w:pPr>
        <w:pStyle w:val="PL"/>
      </w:pPr>
      <w:r>
        <w:t xml:space="preserve">      properties:</w:t>
      </w:r>
    </w:p>
    <w:p w14:paraId="39507828" w14:textId="77777777" w:rsidR="009F28D6" w:rsidRPr="007C1AFD" w:rsidRDefault="009F28D6" w:rsidP="009F28D6">
      <w:pPr>
        <w:pStyle w:val="PL"/>
      </w:pPr>
      <w:r w:rsidRPr="007C1AFD">
        <w:t xml:space="preserve">        </w:t>
      </w:r>
      <w:r>
        <w:t>valServerId</w:t>
      </w:r>
      <w:r w:rsidRPr="007C1AFD">
        <w:t>:</w:t>
      </w:r>
    </w:p>
    <w:p w14:paraId="5F1E7431" w14:textId="77777777" w:rsidR="009F28D6" w:rsidRPr="007C1AFD" w:rsidRDefault="009F28D6" w:rsidP="009F28D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</w:t>
      </w:r>
      <w:r>
        <w:rPr>
          <w:lang w:val="en-US" w:eastAsia="es-ES"/>
        </w:rPr>
        <w:t>string</w:t>
      </w:r>
    </w:p>
    <w:p w14:paraId="2E5C5797" w14:textId="77777777" w:rsidR="009F28D6" w:rsidRPr="007C1AFD" w:rsidRDefault="009F28D6" w:rsidP="009F28D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valServiceId</w:t>
      </w:r>
      <w:r w:rsidRPr="007C1AFD">
        <w:rPr>
          <w:lang w:val="en-US" w:eastAsia="es-ES"/>
        </w:rPr>
        <w:t>:</w:t>
      </w:r>
    </w:p>
    <w:p w14:paraId="279902E4" w14:textId="77777777" w:rsidR="009F28D6" w:rsidRPr="007C1AFD" w:rsidRDefault="009F28D6" w:rsidP="009F28D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string</w:t>
      </w:r>
    </w:p>
    <w:p w14:paraId="34109FCC" w14:textId="77777777" w:rsidR="009F28D6" w:rsidRPr="007C1AFD" w:rsidRDefault="009F28D6" w:rsidP="009F28D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valTargetUeId</w:t>
      </w:r>
      <w:r w:rsidRPr="007C1AFD">
        <w:rPr>
          <w:lang w:val="en-US" w:eastAsia="es-ES"/>
        </w:rPr>
        <w:t>:</w:t>
      </w:r>
    </w:p>
    <w:p w14:paraId="7CCF2D12" w14:textId="77777777" w:rsidR="009F28D6" w:rsidRPr="007C1AFD" w:rsidRDefault="009F28D6" w:rsidP="009F28D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</w:t>
      </w:r>
      <w:r w:rsidRPr="006713FE">
        <w:rPr>
          <w:rFonts w:eastAsia="DengXian"/>
        </w:rPr>
        <w:t>TS29548_SDD_TransmissionQualityMeasurement.yaml</w:t>
      </w:r>
      <w:r w:rsidRPr="007C1AFD">
        <w:rPr>
          <w:lang w:val="en-US" w:eastAsia="es-ES"/>
        </w:rPr>
        <w:t>#/components/schemas/ValTargetUe</w:t>
      </w:r>
      <w:r>
        <w:rPr>
          <w:lang w:val="en-US" w:eastAsia="es-ES"/>
        </w:rPr>
        <w:t>Id</w:t>
      </w:r>
      <w:r w:rsidRPr="007C1AFD">
        <w:rPr>
          <w:lang w:val="en-US" w:eastAsia="es-ES"/>
        </w:rPr>
        <w:t>'</w:t>
      </w:r>
    </w:p>
    <w:p w14:paraId="3301152F" w14:textId="77777777" w:rsidR="009F28D6" w:rsidRPr="007C1AFD" w:rsidRDefault="009F28D6" w:rsidP="009F28D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valServerConnInfo</w:t>
      </w:r>
      <w:r w:rsidRPr="007C1AFD">
        <w:rPr>
          <w:lang w:val="en-US" w:eastAsia="es-ES"/>
        </w:rPr>
        <w:t>:</w:t>
      </w:r>
    </w:p>
    <w:p w14:paraId="4B96797A" w14:textId="77777777" w:rsidR="009F28D6" w:rsidRPr="007C1AFD" w:rsidRDefault="009F28D6" w:rsidP="009F28D6">
      <w:pPr>
        <w:pStyle w:val="PL"/>
        <w:rPr>
          <w:rFonts w:eastAsia="DengXian"/>
        </w:rPr>
      </w:pPr>
      <w:r w:rsidRPr="007C1AFD">
        <w:t xml:space="preserve">          $ref: </w:t>
      </w:r>
      <w:r w:rsidRPr="007C1AFD">
        <w:rPr>
          <w:lang w:val="en-US" w:eastAsia="es-ES"/>
        </w:rPr>
        <w:t>'</w:t>
      </w:r>
      <w:r w:rsidRPr="007C1AFD">
        <w:rPr>
          <w:rFonts w:eastAsia="DengXian"/>
        </w:rPr>
        <w:t>#</w:t>
      </w:r>
      <w:r w:rsidRPr="007C1AFD">
        <w:rPr>
          <w:lang w:val="en-US" w:eastAsia="es-ES"/>
        </w:rPr>
        <w:t>/components/schemas/</w:t>
      </w:r>
      <w:r>
        <w:t>ConnInfo</w:t>
      </w:r>
      <w:r w:rsidRPr="007C1AFD">
        <w:rPr>
          <w:lang w:val="en-US" w:eastAsia="es-ES"/>
        </w:rPr>
        <w:t>'</w:t>
      </w:r>
    </w:p>
    <w:p w14:paraId="66BF0925" w14:textId="77777777" w:rsidR="009F28D6" w:rsidRPr="007C1AFD" w:rsidRDefault="009F28D6" w:rsidP="009F28D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valServerBdw</w:t>
      </w:r>
      <w:r w:rsidRPr="007C1AFD">
        <w:rPr>
          <w:lang w:val="en-US" w:eastAsia="es-ES"/>
        </w:rPr>
        <w:t>:</w:t>
      </w:r>
    </w:p>
    <w:p w14:paraId="49CEC9C0" w14:textId="77777777" w:rsidR="009F28D6" w:rsidRPr="007C1AFD" w:rsidRDefault="009F28D6" w:rsidP="009F28D6">
      <w:pPr>
        <w:pStyle w:val="PL"/>
        <w:rPr>
          <w:rFonts w:eastAsia="DengXian"/>
        </w:rPr>
      </w:pPr>
      <w:r w:rsidRPr="007C1AFD">
        <w:t xml:space="preserve">          $ref: </w:t>
      </w:r>
      <w:r w:rsidRPr="007C1AFD">
        <w:rPr>
          <w:lang w:val="en-US" w:eastAsia="es-ES"/>
        </w:rPr>
        <w:t>'</w:t>
      </w:r>
      <w:r w:rsidRPr="007C1AFD">
        <w:rPr>
          <w:rFonts w:eastAsia="DengXian"/>
        </w:rPr>
        <w:t>#</w:t>
      </w:r>
      <w:r w:rsidRPr="007C1AFD">
        <w:rPr>
          <w:lang w:val="en-US" w:eastAsia="es-ES"/>
        </w:rPr>
        <w:t>/components/schemas/</w:t>
      </w:r>
      <w:r>
        <w:t>ValServBdw</w:t>
      </w:r>
      <w:r w:rsidRPr="007C1AFD">
        <w:rPr>
          <w:lang w:val="en-US" w:eastAsia="es-ES"/>
        </w:rPr>
        <w:t>'</w:t>
      </w:r>
    </w:p>
    <w:p w14:paraId="1D1EA784" w14:textId="77777777" w:rsidR="009F28D6" w:rsidRPr="007C1AFD" w:rsidRDefault="009F28D6" w:rsidP="009F28D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valUsersBdw</w:t>
      </w:r>
      <w:r w:rsidRPr="007C1AFD">
        <w:rPr>
          <w:lang w:val="en-US" w:eastAsia="es-ES"/>
        </w:rPr>
        <w:t>:</w:t>
      </w:r>
    </w:p>
    <w:p w14:paraId="3C0D217C" w14:textId="77777777" w:rsidR="009F28D6" w:rsidRPr="007C1AFD" w:rsidRDefault="009F28D6" w:rsidP="009F28D6">
      <w:pPr>
        <w:pStyle w:val="PL"/>
        <w:rPr>
          <w:rFonts w:eastAsia="DengXian"/>
        </w:rPr>
      </w:pPr>
      <w:r w:rsidRPr="007C1AFD">
        <w:t xml:space="preserve">          $ref: </w:t>
      </w:r>
      <w:r w:rsidRPr="007C1AFD">
        <w:rPr>
          <w:lang w:val="en-US" w:eastAsia="es-ES"/>
        </w:rPr>
        <w:t>'</w:t>
      </w:r>
      <w:r w:rsidRPr="007C1AFD">
        <w:rPr>
          <w:rFonts w:eastAsia="DengXian"/>
        </w:rPr>
        <w:t>#</w:t>
      </w:r>
      <w:r w:rsidRPr="007C1AFD">
        <w:rPr>
          <w:lang w:val="en-US" w:eastAsia="es-ES"/>
        </w:rPr>
        <w:t>/components/schemas/</w:t>
      </w:r>
      <w:r>
        <w:t>ValUsersBdw</w:t>
      </w:r>
      <w:r w:rsidRPr="007C1AFD">
        <w:rPr>
          <w:lang w:val="en-US" w:eastAsia="es-ES"/>
        </w:rPr>
        <w:t>'</w:t>
      </w:r>
    </w:p>
    <w:p w14:paraId="5ECA642B" w14:textId="77777777" w:rsidR="009F28D6" w:rsidRDefault="009F28D6" w:rsidP="009F28D6">
      <w:pPr>
        <w:pStyle w:val="PL"/>
      </w:pPr>
      <w:r>
        <w:t xml:space="preserve">        suppFeat:</w:t>
      </w:r>
    </w:p>
    <w:p w14:paraId="1571A276" w14:textId="77777777" w:rsidR="009F28D6" w:rsidRDefault="009F28D6" w:rsidP="009F28D6">
      <w:pPr>
        <w:pStyle w:val="PL"/>
      </w:pPr>
      <w:r>
        <w:t xml:space="preserve">          $ref: 'TS29571_CommonData.yaml#/components/schemas/SupportedFeatures'</w:t>
      </w:r>
    </w:p>
    <w:p w14:paraId="43723E5E" w14:textId="77777777" w:rsidR="009F28D6" w:rsidRDefault="009F28D6" w:rsidP="009F28D6">
      <w:pPr>
        <w:pStyle w:val="PL"/>
      </w:pPr>
      <w:r>
        <w:t xml:space="preserve">      required:</w:t>
      </w:r>
    </w:p>
    <w:p w14:paraId="10CF6A27" w14:textId="77777777" w:rsidR="009F28D6" w:rsidRDefault="009F28D6" w:rsidP="009F28D6">
      <w:pPr>
        <w:pStyle w:val="PL"/>
      </w:pPr>
      <w:r>
        <w:t xml:space="preserve">        - valServerId</w:t>
      </w:r>
    </w:p>
    <w:p w14:paraId="00281105" w14:textId="77777777" w:rsidR="009F28D6" w:rsidRDefault="009F28D6" w:rsidP="009F28D6">
      <w:pPr>
        <w:pStyle w:val="PL"/>
      </w:pPr>
      <w:r>
        <w:t xml:space="preserve">        - valServerConnInfo</w:t>
      </w:r>
    </w:p>
    <w:p w14:paraId="1C219ECC" w14:textId="77777777" w:rsidR="009F28D6" w:rsidRDefault="009F28D6" w:rsidP="009F28D6">
      <w:pPr>
        <w:pStyle w:val="PL"/>
      </w:pPr>
    </w:p>
    <w:p w14:paraId="50D5B181" w14:textId="77777777" w:rsidR="009F28D6" w:rsidRDefault="009F28D6" w:rsidP="009F28D6">
      <w:pPr>
        <w:pStyle w:val="PL"/>
      </w:pPr>
      <w:r>
        <w:t xml:space="preserve">    TransResp:</w:t>
      </w:r>
    </w:p>
    <w:p w14:paraId="31078F56" w14:textId="77777777" w:rsidR="009F28D6" w:rsidRDefault="009F28D6" w:rsidP="009F28D6">
      <w:pPr>
        <w:pStyle w:val="PL"/>
      </w:pPr>
      <w:r>
        <w:t xml:space="preserve">      description: &gt;</w:t>
      </w:r>
    </w:p>
    <w:p w14:paraId="0A12982F" w14:textId="77777777" w:rsidR="009F28D6" w:rsidRDefault="009F28D6" w:rsidP="009F28D6">
      <w:pPr>
        <w:pStyle w:val="PL"/>
        <w:rPr>
          <w:lang w:eastAsia="zh-CN"/>
        </w:rPr>
      </w:pPr>
      <w:r>
        <w:t xml:space="preserve">        </w:t>
      </w:r>
      <w:r>
        <w:rPr>
          <w:rFonts w:cs="Arial"/>
          <w:szCs w:val="18"/>
        </w:rPr>
        <w:t xml:space="preserve">Represents a </w:t>
      </w:r>
      <w:r>
        <w:t>SEALDD enabled regular or URLLC application data transmission service response.</w:t>
      </w:r>
    </w:p>
    <w:p w14:paraId="0664F08F" w14:textId="77777777" w:rsidR="009F28D6" w:rsidRDefault="009F28D6" w:rsidP="009F28D6">
      <w:pPr>
        <w:pStyle w:val="PL"/>
      </w:pPr>
      <w:r>
        <w:t xml:space="preserve">      type: object</w:t>
      </w:r>
    </w:p>
    <w:p w14:paraId="696D5B3D" w14:textId="77777777" w:rsidR="009F28D6" w:rsidRDefault="009F28D6" w:rsidP="009F28D6">
      <w:pPr>
        <w:pStyle w:val="PL"/>
      </w:pPr>
      <w:r>
        <w:t xml:space="preserve">      properties:</w:t>
      </w:r>
    </w:p>
    <w:p w14:paraId="23522354" w14:textId="77777777" w:rsidR="009F28D6" w:rsidRPr="007C1AFD" w:rsidRDefault="009F28D6" w:rsidP="009F28D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rPr>
          <w:lang w:val="en-US" w:eastAsia="es-ES"/>
        </w:rPr>
        <w:t>dd</w:t>
      </w:r>
      <w:r>
        <w:t>ServerConnInfo</w:t>
      </w:r>
      <w:r w:rsidRPr="007C1AFD">
        <w:rPr>
          <w:lang w:val="en-US" w:eastAsia="es-ES"/>
        </w:rPr>
        <w:t>:</w:t>
      </w:r>
    </w:p>
    <w:p w14:paraId="21222423" w14:textId="77777777" w:rsidR="009F28D6" w:rsidRPr="007C1AFD" w:rsidRDefault="009F28D6" w:rsidP="009F28D6">
      <w:pPr>
        <w:pStyle w:val="PL"/>
        <w:rPr>
          <w:rFonts w:eastAsia="DengXian"/>
        </w:rPr>
      </w:pPr>
      <w:r w:rsidRPr="007C1AFD">
        <w:t xml:space="preserve">          $ref: </w:t>
      </w:r>
      <w:r w:rsidRPr="007C1AFD">
        <w:rPr>
          <w:lang w:val="en-US" w:eastAsia="es-ES"/>
        </w:rPr>
        <w:t>'</w:t>
      </w:r>
      <w:r w:rsidRPr="007C1AFD">
        <w:rPr>
          <w:rFonts w:eastAsia="DengXian"/>
        </w:rPr>
        <w:t>#</w:t>
      </w:r>
      <w:r w:rsidRPr="007C1AFD">
        <w:rPr>
          <w:lang w:val="en-US" w:eastAsia="es-ES"/>
        </w:rPr>
        <w:t>/components/schemas/</w:t>
      </w:r>
      <w:r>
        <w:t>ConnInfo</w:t>
      </w:r>
      <w:r w:rsidRPr="007C1AFD">
        <w:rPr>
          <w:lang w:val="en-US" w:eastAsia="es-ES"/>
        </w:rPr>
        <w:t>'</w:t>
      </w:r>
    </w:p>
    <w:p w14:paraId="35D1054B" w14:textId="77777777" w:rsidR="009F28D6" w:rsidRDefault="009F28D6" w:rsidP="009F28D6">
      <w:pPr>
        <w:pStyle w:val="PL"/>
      </w:pPr>
      <w:r>
        <w:t xml:space="preserve">        suppFeat:</w:t>
      </w:r>
    </w:p>
    <w:p w14:paraId="2EC4D907" w14:textId="77777777" w:rsidR="009F28D6" w:rsidRDefault="009F28D6" w:rsidP="009F28D6">
      <w:pPr>
        <w:pStyle w:val="PL"/>
      </w:pPr>
      <w:r>
        <w:t xml:space="preserve">          $ref: 'TS29571_CommonData.yaml#/components/schemas/SupportedFeatures'</w:t>
      </w:r>
    </w:p>
    <w:p w14:paraId="50C69FA8" w14:textId="77777777" w:rsidR="009F28D6" w:rsidRDefault="009F28D6" w:rsidP="009F28D6">
      <w:pPr>
        <w:pStyle w:val="PL"/>
      </w:pPr>
    </w:p>
    <w:p w14:paraId="6EE7E01F" w14:textId="77777777" w:rsidR="009F28D6" w:rsidRDefault="009F28D6" w:rsidP="009F28D6">
      <w:pPr>
        <w:pStyle w:val="PL"/>
      </w:pPr>
      <w:r>
        <w:t xml:space="preserve">    ConnInfo:</w:t>
      </w:r>
    </w:p>
    <w:p w14:paraId="508DFB46" w14:textId="77777777" w:rsidR="009F28D6" w:rsidRDefault="009F28D6" w:rsidP="009F28D6">
      <w:pPr>
        <w:pStyle w:val="PL"/>
      </w:pPr>
      <w:r>
        <w:t xml:space="preserve">      description: &gt;</w:t>
      </w:r>
    </w:p>
    <w:p w14:paraId="71ED8990" w14:textId="77777777" w:rsidR="009F28D6" w:rsidRDefault="009F28D6" w:rsidP="009F28D6">
      <w:pPr>
        <w:pStyle w:val="PL"/>
        <w:rPr>
          <w:lang w:eastAsia="zh-CN"/>
        </w:rPr>
      </w:pPr>
      <w:r>
        <w:t xml:space="preserve">        </w:t>
      </w:r>
      <w:r w:rsidRPr="00C07FDE">
        <w:t>Represents SEALDD Data transmission connection information.</w:t>
      </w:r>
    </w:p>
    <w:p w14:paraId="40C3510C" w14:textId="77777777" w:rsidR="009F28D6" w:rsidRDefault="009F28D6" w:rsidP="009F28D6">
      <w:pPr>
        <w:pStyle w:val="PL"/>
      </w:pPr>
      <w:r>
        <w:t xml:space="preserve">      type: object</w:t>
      </w:r>
    </w:p>
    <w:p w14:paraId="20091D64" w14:textId="77777777" w:rsidR="009F28D6" w:rsidRDefault="009F28D6" w:rsidP="009F28D6">
      <w:pPr>
        <w:pStyle w:val="PL"/>
      </w:pPr>
      <w:r>
        <w:t xml:space="preserve">      properties:</w:t>
      </w:r>
    </w:p>
    <w:p w14:paraId="18B94B9D" w14:textId="77777777" w:rsidR="009F28D6" w:rsidRPr="007C1AFD" w:rsidRDefault="009F28D6" w:rsidP="009F28D6">
      <w:pPr>
        <w:pStyle w:val="PL"/>
      </w:pPr>
      <w:r w:rsidRPr="007C1AFD">
        <w:t xml:space="preserve">        </w:t>
      </w:r>
      <w:r>
        <w:t>i</w:t>
      </w:r>
      <w:r w:rsidRPr="007C1AFD">
        <w:t>pv4Addr:</w:t>
      </w:r>
    </w:p>
    <w:p w14:paraId="1796880D" w14:textId="77777777" w:rsidR="009F28D6" w:rsidRPr="007C1AFD" w:rsidRDefault="009F28D6" w:rsidP="009F28D6">
      <w:pPr>
        <w:pStyle w:val="PL"/>
      </w:pPr>
      <w:r w:rsidRPr="007C1AFD">
        <w:t xml:space="preserve">          $ref: 'TS29571_CommonData.yaml#/components/schemas/Ipv4Addr'</w:t>
      </w:r>
    </w:p>
    <w:p w14:paraId="04EE0F2D" w14:textId="77777777" w:rsidR="009F28D6" w:rsidRPr="007C1AFD" w:rsidRDefault="009F28D6" w:rsidP="009F28D6">
      <w:pPr>
        <w:pStyle w:val="PL"/>
      </w:pPr>
      <w:r w:rsidRPr="007C1AFD">
        <w:lastRenderedPageBreak/>
        <w:t xml:space="preserve">        </w:t>
      </w:r>
      <w:r>
        <w:t>i</w:t>
      </w:r>
      <w:r w:rsidRPr="007C1AFD">
        <w:t>pv6Addr:</w:t>
      </w:r>
    </w:p>
    <w:p w14:paraId="3BC8EA85" w14:textId="77777777" w:rsidR="009F28D6" w:rsidRPr="007C1AFD" w:rsidRDefault="009F28D6" w:rsidP="009F28D6">
      <w:pPr>
        <w:pStyle w:val="PL"/>
      </w:pPr>
      <w:r w:rsidRPr="007C1AFD">
        <w:t xml:space="preserve">          $ref: 'TS29571_CommonData.yaml#/components/schemas/Ipv6Addr'</w:t>
      </w:r>
    </w:p>
    <w:p w14:paraId="25D9BA7F" w14:textId="77777777" w:rsidR="009F28D6" w:rsidRPr="007C1AFD" w:rsidRDefault="009F28D6" w:rsidP="009F28D6">
      <w:pPr>
        <w:pStyle w:val="PL"/>
      </w:pPr>
      <w:r w:rsidRPr="007C1AFD">
        <w:t xml:space="preserve">        </w:t>
      </w:r>
      <w:r>
        <w:t>port</w:t>
      </w:r>
      <w:r w:rsidRPr="007C1AFD">
        <w:t>:</w:t>
      </w:r>
    </w:p>
    <w:p w14:paraId="2CD46D3C" w14:textId="77777777" w:rsidR="009F28D6" w:rsidRPr="007C1AFD" w:rsidRDefault="009F28D6" w:rsidP="009F28D6">
      <w:pPr>
        <w:pStyle w:val="PL"/>
      </w:pPr>
      <w:r w:rsidRPr="007C1AFD">
        <w:t xml:space="preserve">          $ref: 'TS29122_CommonData.yaml#/components/schemas/Port'</w:t>
      </w:r>
    </w:p>
    <w:p w14:paraId="6C6F5B21" w14:textId="77777777" w:rsidR="009F28D6" w:rsidRPr="007C1AFD" w:rsidRDefault="009F28D6" w:rsidP="009F28D6">
      <w:pPr>
        <w:pStyle w:val="PL"/>
      </w:pPr>
      <w:r w:rsidRPr="007C1AFD">
        <w:t xml:space="preserve">        </w:t>
      </w:r>
      <w:r>
        <w:t>uri</w:t>
      </w:r>
      <w:r w:rsidRPr="007C1AFD">
        <w:t>:</w:t>
      </w:r>
    </w:p>
    <w:p w14:paraId="0707F402" w14:textId="77777777" w:rsidR="009F28D6" w:rsidRDefault="009F28D6" w:rsidP="009F28D6">
      <w:pPr>
        <w:pStyle w:val="PL"/>
      </w:pPr>
      <w:r>
        <w:t xml:space="preserve">          $ref: 'TS29122_CommonData.yaml#/components/schemas/Uri'</w:t>
      </w:r>
    </w:p>
    <w:p w14:paraId="57289D4F" w14:textId="77777777" w:rsidR="009F28D6" w:rsidRDefault="009F28D6" w:rsidP="009F28D6">
      <w:pPr>
        <w:pStyle w:val="PL"/>
      </w:pPr>
      <w:r>
        <w:t xml:space="preserve">      oneOf:</w:t>
      </w:r>
    </w:p>
    <w:p w14:paraId="4C27BC76" w14:textId="77777777" w:rsidR="009F28D6" w:rsidRDefault="009F28D6" w:rsidP="009F28D6">
      <w:pPr>
        <w:pStyle w:val="PL"/>
      </w:pPr>
      <w:r>
        <w:t xml:space="preserve">        - required: [i</w:t>
      </w:r>
      <w:r w:rsidRPr="007C1AFD">
        <w:t>pv4Addr</w:t>
      </w:r>
      <w:r>
        <w:t>]</w:t>
      </w:r>
    </w:p>
    <w:p w14:paraId="2B75CFC3" w14:textId="77777777" w:rsidR="009F28D6" w:rsidRDefault="009F28D6" w:rsidP="009F28D6">
      <w:pPr>
        <w:pStyle w:val="PL"/>
      </w:pPr>
      <w:r>
        <w:t xml:space="preserve">        - required: [i</w:t>
      </w:r>
      <w:r w:rsidRPr="007C1AFD">
        <w:t>pv6Addr</w:t>
      </w:r>
      <w:r>
        <w:t>]</w:t>
      </w:r>
    </w:p>
    <w:p w14:paraId="61B03DF6" w14:textId="77777777" w:rsidR="009F28D6" w:rsidRDefault="009F28D6" w:rsidP="009F28D6">
      <w:pPr>
        <w:pStyle w:val="PL"/>
      </w:pPr>
      <w:r>
        <w:t xml:space="preserve">        - required: [uri]</w:t>
      </w:r>
    </w:p>
    <w:p w14:paraId="4145E334" w14:textId="77777777" w:rsidR="009F28D6" w:rsidRDefault="009F28D6" w:rsidP="009F28D6">
      <w:pPr>
        <w:pStyle w:val="PL"/>
      </w:pPr>
    </w:p>
    <w:p w14:paraId="312A1DC1" w14:textId="77777777" w:rsidR="009F28D6" w:rsidRDefault="009F28D6" w:rsidP="009F28D6">
      <w:pPr>
        <w:pStyle w:val="PL"/>
      </w:pPr>
      <w:r>
        <w:t xml:space="preserve">    ValServBdw:</w:t>
      </w:r>
    </w:p>
    <w:p w14:paraId="37C4431D" w14:textId="77777777" w:rsidR="009F28D6" w:rsidRDefault="009F28D6" w:rsidP="009F28D6">
      <w:pPr>
        <w:pStyle w:val="PL"/>
      </w:pPr>
      <w:r>
        <w:t xml:space="preserve">      description: &gt;</w:t>
      </w:r>
    </w:p>
    <w:p w14:paraId="7F4F8CBE" w14:textId="77777777" w:rsidR="009F28D6" w:rsidRDefault="009F28D6" w:rsidP="009F28D6">
      <w:pPr>
        <w:pStyle w:val="PL"/>
        <w:rPr>
          <w:lang w:eastAsia="zh-CN"/>
        </w:rPr>
      </w:pPr>
      <w:r>
        <w:t xml:space="preserve">        </w:t>
      </w:r>
      <w:r w:rsidRPr="004364A2">
        <w:t>Represents VAL Server related bandwidth information</w:t>
      </w:r>
      <w:r>
        <w:t>.</w:t>
      </w:r>
    </w:p>
    <w:p w14:paraId="29D753BB" w14:textId="77777777" w:rsidR="009F28D6" w:rsidRDefault="009F28D6" w:rsidP="009F28D6">
      <w:pPr>
        <w:pStyle w:val="PL"/>
      </w:pPr>
      <w:r>
        <w:t xml:space="preserve">      type: object</w:t>
      </w:r>
    </w:p>
    <w:p w14:paraId="44B3E667" w14:textId="77777777" w:rsidR="009F28D6" w:rsidRDefault="009F28D6" w:rsidP="009F28D6">
      <w:pPr>
        <w:pStyle w:val="PL"/>
      </w:pPr>
      <w:r>
        <w:t xml:space="preserve">      properties:</w:t>
      </w:r>
    </w:p>
    <w:p w14:paraId="449AE378" w14:textId="77777777" w:rsidR="009F28D6" w:rsidRDefault="009F28D6" w:rsidP="009F28D6">
      <w:pPr>
        <w:pStyle w:val="PL"/>
      </w:pPr>
      <w:r>
        <w:t xml:space="preserve">        totalUlBdw:</w:t>
      </w:r>
    </w:p>
    <w:p w14:paraId="05155B92" w14:textId="77777777" w:rsidR="009F28D6" w:rsidRDefault="009F28D6" w:rsidP="009F28D6">
      <w:pPr>
        <w:pStyle w:val="PL"/>
      </w:pPr>
      <w:r>
        <w:t xml:space="preserve">          $ref: 'TS29122_CommonData.yaml#/components/schemas/Bandwidth'</w:t>
      </w:r>
    </w:p>
    <w:p w14:paraId="1F66B5E0" w14:textId="77777777" w:rsidR="009F28D6" w:rsidRDefault="009F28D6" w:rsidP="009F28D6">
      <w:pPr>
        <w:pStyle w:val="PL"/>
      </w:pPr>
      <w:r>
        <w:t xml:space="preserve">        totalDlBdw:</w:t>
      </w:r>
    </w:p>
    <w:p w14:paraId="425C10F1" w14:textId="77777777" w:rsidR="009F28D6" w:rsidRDefault="009F28D6" w:rsidP="009F28D6">
      <w:pPr>
        <w:pStyle w:val="PL"/>
      </w:pPr>
      <w:r>
        <w:t xml:space="preserve">          $ref: 'TS29122_CommonData.yaml#/components/schemas/Bandwidth'</w:t>
      </w:r>
    </w:p>
    <w:p w14:paraId="6102BABA" w14:textId="77777777" w:rsidR="009F28D6" w:rsidRDefault="009F28D6" w:rsidP="009F28D6">
      <w:pPr>
        <w:pStyle w:val="PL"/>
      </w:pPr>
      <w:r>
        <w:t xml:space="preserve">      required:</w:t>
      </w:r>
    </w:p>
    <w:p w14:paraId="40C24EDB" w14:textId="77777777" w:rsidR="009F28D6" w:rsidRDefault="009F28D6" w:rsidP="009F28D6">
      <w:pPr>
        <w:pStyle w:val="PL"/>
      </w:pPr>
      <w:r>
        <w:t xml:space="preserve">        - totalUlBdw</w:t>
      </w:r>
    </w:p>
    <w:p w14:paraId="795806DD" w14:textId="77777777" w:rsidR="009F28D6" w:rsidRDefault="009F28D6" w:rsidP="009F28D6">
      <w:pPr>
        <w:pStyle w:val="PL"/>
      </w:pPr>
      <w:r>
        <w:t xml:space="preserve">        - totalDlBdw</w:t>
      </w:r>
    </w:p>
    <w:p w14:paraId="410C4E49" w14:textId="77777777" w:rsidR="009F28D6" w:rsidRDefault="009F28D6" w:rsidP="009F28D6">
      <w:pPr>
        <w:pStyle w:val="PL"/>
      </w:pPr>
    </w:p>
    <w:p w14:paraId="1024260E" w14:textId="77777777" w:rsidR="009F28D6" w:rsidRDefault="009F28D6" w:rsidP="009F28D6">
      <w:pPr>
        <w:pStyle w:val="PL"/>
      </w:pPr>
      <w:r>
        <w:t xml:space="preserve">    ValUsersBdw:</w:t>
      </w:r>
    </w:p>
    <w:p w14:paraId="55D4B144" w14:textId="77777777" w:rsidR="009F28D6" w:rsidRDefault="009F28D6" w:rsidP="009F28D6">
      <w:pPr>
        <w:pStyle w:val="PL"/>
      </w:pPr>
      <w:r>
        <w:t xml:space="preserve">      description: &gt;</w:t>
      </w:r>
    </w:p>
    <w:p w14:paraId="5BA150CC" w14:textId="77777777" w:rsidR="009F28D6" w:rsidRDefault="009F28D6" w:rsidP="009F28D6">
      <w:pPr>
        <w:pStyle w:val="PL"/>
        <w:rPr>
          <w:lang w:eastAsia="zh-CN"/>
        </w:rPr>
      </w:pPr>
      <w:r>
        <w:t xml:space="preserve">        </w:t>
      </w:r>
      <w:r w:rsidRPr="004364A2">
        <w:t>Represents VAL users related bandwidth information</w:t>
      </w:r>
      <w:r>
        <w:t>.</w:t>
      </w:r>
    </w:p>
    <w:p w14:paraId="56A58CCE" w14:textId="77777777" w:rsidR="009F28D6" w:rsidRDefault="009F28D6" w:rsidP="009F28D6">
      <w:pPr>
        <w:pStyle w:val="PL"/>
      </w:pPr>
      <w:r>
        <w:t xml:space="preserve">      type: object</w:t>
      </w:r>
    </w:p>
    <w:p w14:paraId="2817ADDA" w14:textId="77777777" w:rsidR="009F28D6" w:rsidRDefault="009F28D6" w:rsidP="009F28D6">
      <w:pPr>
        <w:pStyle w:val="PL"/>
      </w:pPr>
      <w:r>
        <w:t xml:space="preserve">      properties:</w:t>
      </w:r>
    </w:p>
    <w:p w14:paraId="2F755711" w14:textId="77777777" w:rsidR="009F28D6" w:rsidRDefault="009F28D6" w:rsidP="009F28D6">
      <w:pPr>
        <w:pStyle w:val="PL"/>
      </w:pPr>
      <w:r>
        <w:t xml:space="preserve">        minUlBdw:</w:t>
      </w:r>
    </w:p>
    <w:p w14:paraId="4399FCF8" w14:textId="77777777" w:rsidR="009F28D6" w:rsidRDefault="009F28D6" w:rsidP="009F28D6">
      <w:pPr>
        <w:pStyle w:val="PL"/>
      </w:pPr>
      <w:r>
        <w:t xml:space="preserve">          $ref: 'TS29122_CommonData.yaml#/components/schemas/Bandwidth'</w:t>
      </w:r>
    </w:p>
    <w:p w14:paraId="058A8F1D" w14:textId="77777777" w:rsidR="009F28D6" w:rsidRDefault="009F28D6" w:rsidP="009F28D6">
      <w:pPr>
        <w:pStyle w:val="PL"/>
      </w:pPr>
      <w:r>
        <w:t xml:space="preserve">        minDlBdw:</w:t>
      </w:r>
    </w:p>
    <w:p w14:paraId="2FA0F6EC" w14:textId="77777777" w:rsidR="009F28D6" w:rsidRDefault="009F28D6" w:rsidP="009F28D6">
      <w:pPr>
        <w:pStyle w:val="PL"/>
      </w:pPr>
      <w:r>
        <w:t xml:space="preserve">          $ref: 'TS29122_CommonData.yaml#/components/schemas/Bandwidth'</w:t>
      </w:r>
    </w:p>
    <w:p w14:paraId="4D2D75BA" w14:textId="77777777" w:rsidR="009F28D6" w:rsidRDefault="009F28D6" w:rsidP="009F28D6">
      <w:pPr>
        <w:pStyle w:val="PL"/>
      </w:pPr>
      <w:r>
        <w:t xml:space="preserve">        maxUlBdw:</w:t>
      </w:r>
    </w:p>
    <w:p w14:paraId="640A5109" w14:textId="77777777" w:rsidR="009F28D6" w:rsidRDefault="009F28D6" w:rsidP="009F28D6">
      <w:pPr>
        <w:pStyle w:val="PL"/>
      </w:pPr>
      <w:r>
        <w:t xml:space="preserve">          $ref: 'TS29122_CommonData.yaml#/components/schemas/Bandwidth'</w:t>
      </w:r>
    </w:p>
    <w:p w14:paraId="7AD3B8C2" w14:textId="77777777" w:rsidR="009F28D6" w:rsidRDefault="009F28D6" w:rsidP="009F28D6">
      <w:pPr>
        <w:pStyle w:val="PL"/>
      </w:pPr>
      <w:r>
        <w:t xml:space="preserve">        maxDlBdw:</w:t>
      </w:r>
    </w:p>
    <w:p w14:paraId="2763D94C" w14:textId="77777777" w:rsidR="009F28D6" w:rsidRDefault="009F28D6" w:rsidP="009F28D6">
      <w:pPr>
        <w:pStyle w:val="PL"/>
      </w:pPr>
      <w:r>
        <w:t xml:space="preserve">          $ref: 'TS29122_CommonData.yaml#/components/schemas/Bandwidth'</w:t>
      </w:r>
    </w:p>
    <w:p w14:paraId="3C9404F6" w14:textId="77777777" w:rsidR="009F28D6" w:rsidRDefault="009F28D6" w:rsidP="009F28D6">
      <w:pPr>
        <w:pStyle w:val="PL"/>
      </w:pPr>
      <w:r>
        <w:t xml:space="preserve">      required:</w:t>
      </w:r>
    </w:p>
    <w:p w14:paraId="158F2EBB" w14:textId="77777777" w:rsidR="009F28D6" w:rsidRDefault="009F28D6" w:rsidP="009F28D6">
      <w:pPr>
        <w:pStyle w:val="PL"/>
      </w:pPr>
      <w:r>
        <w:t xml:space="preserve">        - minUlBdw</w:t>
      </w:r>
    </w:p>
    <w:p w14:paraId="31007BD9" w14:textId="77777777" w:rsidR="009F28D6" w:rsidRDefault="009F28D6" w:rsidP="009F28D6">
      <w:pPr>
        <w:pStyle w:val="PL"/>
      </w:pPr>
      <w:r>
        <w:t xml:space="preserve">        - minDlBdw</w:t>
      </w:r>
    </w:p>
    <w:p w14:paraId="7A9C0B58" w14:textId="77777777" w:rsidR="009F28D6" w:rsidRDefault="009F28D6" w:rsidP="009F28D6">
      <w:pPr>
        <w:pStyle w:val="PL"/>
      </w:pPr>
      <w:r>
        <w:t xml:space="preserve">        - maxUlBdw</w:t>
      </w:r>
    </w:p>
    <w:p w14:paraId="4F6C352A" w14:textId="77777777" w:rsidR="009F28D6" w:rsidRDefault="009F28D6" w:rsidP="009F28D6">
      <w:pPr>
        <w:pStyle w:val="PL"/>
      </w:pPr>
      <w:r>
        <w:t xml:space="preserve">        - maxDlBdw</w:t>
      </w:r>
    </w:p>
    <w:p w14:paraId="05407264" w14:textId="77777777" w:rsidR="009F28D6" w:rsidRDefault="009F28D6" w:rsidP="009F28D6">
      <w:pPr>
        <w:pStyle w:val="PL"/>
      </w:pPr>
    </w:p>
    <w:p w14:paraId="1E4383F4" w14:textId="0C0362CB" w:rsidR="00410B49" w:rsidRDefault="00410B49" w:rsidP="00410B49">
      <w:pPr>
        <w:pStyle w:val="PL"/>
        <w:rPr>
          <w:ins w:id="239" w:author="Igor Pastushok" w:date="2023-09-18T10:26:00Z"/>
        </w:rPr>
      </w:pPr>
      <w:ins w:id="240" w:author="Igor Pastushok" w:date="2023-09-18T10:26:00Z">
        <w:r>
          <w:t xml:space="preserve">    </w:t>
        </w:r>
        <w:r w:rsidR="00AC5320">
          <w:t>ConnectStatSubsc</w:t>
        </w:r>
        <w:r>
          <w:t>:</w:t>
        </w:r>
      </w:ins>
    </w:p>
    <w:p w14:paraId="1F29EBE7" w14:textId="77777777" w:rsidR="00410B49" w:rsidRDefault="00410B49" w:rsidP="00410B49">
      <w:pPr>
        <w:pStyle w:val="PL"/>
        <w:rPr>
          <w:ins w:id="241" w:author="Igor Pastushok" w:date="2023-09-18T10:26:00Z"/>
        </w:rPr>
      </w:pPr>
      <w:ins w:id="242" w:author="Igor Pastushok" w:date="2023-09-18T10:26:00Z">
        <w:r>
          <w:t xml:space="preserve">      description: &gt;</w:t>
        </w:r>
      </w:ins>
    </w:p>
    <w:p w14:paraId="264BC29A" w14:textId="0D985F43" w:rsidR="00410B49" w:rsidRDefault="00410B49" w:rsidP="00410B49">
      <w:pPr>
        <w:pStyle w:val="PL"/>
        <w:rPr>
          <w:ins w:id="243" w:author="Igor Pastushok" w:date="2023-09-18T10:26:00Z"/>
          <w:lang w:eastAsia="zh-CN"/>
        </w:rPr>
      </w:pPr>
      <w:ins w:id="244" w:author="Igor Pastushok" w:date="2023-09-18T10:26:00Z">
        <w:r>
          <w:t xml:space="preserve">        </w:t>
        </w:r>
      </w:ins>
      <w:ins w:id="245" w:author="Igor Pastushok" w:date="2023-09-18T10:27:00Z">
        <w:r w:rsidR="00DB4A95">
          <w:rPr>
            <w:rFonts w:cs="Arial"/>
            <w:szCs w:val="18"/>
          </w:rPr>
          <w:t>Represents a Connection Status Event Subscription</w:t>
        </w:r>
      </w:ins>
      <w:ins w:id="246" w:author="Igor Pastushok" w:date="2023-09-18T10:26:00Z">
        <w:r>
          <w:t>.</w:t>
        </w:r>
      </w:ins>
    </w:p>
    <w:p w14:paraId="437564F0" w14:textId="77777777" w:rsidR="00410B49" w:rsidRDefault="00410B49" w:rsidP="00410B49">
      <w:pPr>
        <w:pStyle w:val="PL"/>
        <w:rPr>
          <w:ins w:id="247" w:author="Igor Pastushok" w:date="2023-09-18T10:26:00Z"/>
        </w:rPr>
      </w:pPr>
      <w:ins w:id="248" w:author="Igor Pastushok" w:date="2023-09-18T10:26:00Z">
        <w:r>
          <w:t xml:space="preserve">      type: object</w:t>
        </w:r>
      </w:ins>
    </w:p>
    <w:p w14:paraId="09AE209C" w14:textId="77777777" w:rsidR="00410B49" w:rsidRDefault="00410B49" w:rsidP="00410B49">
      <w:pPr>
        <w:pStyle w:val="PL"/>
        <w:rPr>
          <w:ins w:id="249" w:author="Igor Pastushok" w:date="2023-09-18T10:26:00Z"/>
        </w:rPr>
      </w:pPr>
      <w:ins w:id="250" w:author="Igor Pastushok" w:date="2023-09-18T10:26:00Z">
        <w:r>
          <w:t xml:space="preserve">      properties:</w:t>
        </w:r>
      </w:ins>
    </w:p>
    <w:p w14:paraId="222E7ED6" w14:textId="18923F91" w:rsidR="00F70E1E" w:rsidRPr="0083324F" w:rsidRDefault="00F70E1E" w:rsidP="00F70E1E">
      <w:pPr>
        <w:pStyle w:val="PL"/>
        <w:rPr>
          <w:ins w:id="251" w:author="Igor Pastushok" w:date="2023-09-18T10:27:00Z"/>
          <w:lang w:val="en-US" w:eastAsia="es-ES"/>
        </w:rPr>
      </w:pPr>
      <w:ins w:id="252" w:author="Igor Pastushok" w:date="2023-09-18T10:27:00Z">
        <w:r w:rsidRPr="0083324F">
          <w:rPr>
            <w:lang w:val="en-US" w:eastAsia="es-ES"/>
          </w:rPr>
          <w:t xml:space="preserve">        </w:t>
        </w:r>
      </w:ins>
      <w:ins w:id="253" w:author="Igor Pastushok" w:date="2023-09-18T10:28:00Z">
        <w:r>
          <w:t>events</w:t>
        </w:r>
      </w:ins>
      <w:ins w:id="254" w:author="Igor Pastushok" w:date="2023-09-18T10:27:00Z">
        <w:r w:rsidRPr="0083324F">
          <w:rPr>
            <w:lang w:val="en-US" w:eastAsia="es-ES"/>
          </w:rPr>
          <w:t>:</w:t>
        </w:r>
      </w:ins>
    </w:p>
    <w:p w14:paraId="6CC4AE48" w14:textId="77777777" w:rsidR="00F70E1E" w:rsidRDefault="00F70E1E" w:rsidP="00F70E1E">
      <w:pPr>
        <w:pStyle w:val="PL"/>
        <w:rPr>
          <w:ins w:id="255" w:author="Igor Pastushok" w:date="2023-09-18T10:27:00Z"/>
          <w:lang w:val="en-US" w:eastAsia="es-ES"/>
        </w:rPr>
      </w:pPr>
      <w:ins w:id="256" w:author="Igor Pastushok" w:date="2023-09-18T10:27:00Z">
        <w:r w:rsidRPr="0083324F">
          <w:rPr>
            <w:lang w:val="en-US" w:eastAsia="es-ES"/>
          </w:rPr>
          <w:t xml:space="preserve">          type: array</w:t>
        </w:r>
      </w:ins>
    </w:p>
    <w:p w14:paraId="505EF87E" w14:textId="77777777" w:rsidR="00F70E1E" w:rsidRPr="0083324F" w:rsidRDefault="00F70E1E" w:rsidP="00F70E1E">
      <w:pPr>
        <w:pStyle w:val="PL"/>
        <w:rPr>
          <w:ins w:id="257" w:author="Igor Pastushok" w:date="2023-09-18T10:27:00Z"/>
          <w:lang w:val="en-US" w:eastAsia="es-ES"/>
        </w:rPr>
      </w:pPr>
      <w:ins w:id="258" w:author="Igor Pastushok" w:date="2023-09-18T10:27:00Z">
        <w:r>
          <w:rPr>
            <w:lang w:val="en-US" w:eastAsia="es-ES"/>
          </w:rPr>
          <w:t xml:space="preserve">          minItems: 1</w:t>
        </w:r>
      </w:ins>
    </w:p>
    <w:p w14:paraId="666FC8D2" w14:textId="77777777" w:rsidR="00F70E1E" w:rsidRPr="0083324F" w:rsidRDefault="00F70E1E" w:rsidP="00F70E1E">
      <w:pPr>
        <w:pStyle w:val="PL"/>
        <w:rPr>
          <w:ins w:id="259" w:author="Igor Pastushok" w:date="2023-09-18T10:27:00Z"/>
          <w:lang w:val="en-US" w:eastAsia="es-ES"/>
        </w:rPr>
      </w:pPr>
      <w:ins w:id="260" w:author="Igor Pastushok" w:date="2023-09-18T10:27:00Z">
        <w:r w:rsidRPr="0083324F">
          <w:rPr>
            <w:lang w:val="en-US" w:eastAsia="es-ES"/>
          </w:rPr>
          <w:t xml:space="preserve">          items:</w:t>
        </w:r>
      </w:ins>
    </w:p>
    <w:p w14:paraId="69781254" w14:textId="2C823A8A" w:rsidR="00F70E1E" w:rsidRPr="0083324F" w:rsidRDefault="00F70E1E" w:rsidP="00F70E1E">
      <w:pPr>
        <w:pStyle w:val="PL"/>
        <w:rPr>
          <w:ins w:id="261" w:author="Igor Pastushok" w:date="2023-09-18T10:27:00Z"/>
          <w:lang w:val="en-US" w:eastAsia="es-ES"/>
        </w:rPr>
      </w:pPr>
      <w:ins w:id="262" w:author="Igor Pastushok" w:date="2023-09-18T10:27:00Z">
        <w:r w:rsidRPr="0083324F">
          <w:rPr>
            <w:lang w:val="en-US" w:eastAsia="es-ES"/>
          </w:rPr>
          <w:t xml:space="preserve">            $ref: </w:t>
        </w:r>
      </w:ins>
      <w:ins w:id="263" w:author="Igor Pastushok" w:date="2023-09-18T10:28:00Z">
        <w:r w:rsidR="005B6AD1">
          <w:rPr>
            <w:lang w:val="en-US" w:eastAsia="es-ES"/>
          </w:rPr>
          <w:t>'</w:t>
        </w:r>
      </w:ins>
      <w:ins w:id="264" w:author="Igor Pastushok" w:date="2023-09-18T10:27:00Z">
        <w:r w:rsidRPr="0083324F">
          <w:rPr>
            <w:lang w:val="en-US" w:eastAsia="es-ES"/>
          </w:rPr>
          <w:t>#/components/schemas/</w:t>
        </w:r>
      </w:ins>
      <w:ins w:id="265" w:author="Igor Pastushok" w:date="2023-09-18T10:28:00Z">
        <w:r w:rsidR="005B6AD1">
          <w:t>ConnectStatEvent</w:t>
        </w:r>
      </w:ins>
      <w:ins w:id="266" w:author="Igor Pastushok" w:date="2023-09-18T10:27:00Z">
        <w:r w:rsidRPr="0083324F">
          <w:rPr>
            <w:lang w:val="en-US" w:eastAsia="es-ES"/>
          </w:rPr>
          <w:t>'</w:t>
        </w:r>
      </w:ins>
    </w:p>
    <w:p w14:paraId="3880E154" w14:textId="77777777" w:rsidR="00F8794B" w:rsidRPr="0083324F" w:rsidRDefault="00F8794B" w:rsidP="00F8794B">
      <w:pPr>
        <w:pStyle w:val="PL"/>
        <w:rPr>
          <w:ins w:id="267" w:author="Igor Pastushok R1" w:date="2023-10-11T23:55:00Z"/>
          <w:lang w:val="en-US" w:eastAsia="es-ES"/>
        </w:rPr>
      </w:pPr>
      <w:ins w:id="268" w:author="Igor Pastushok R1" w:date="2023-10-11T23:55:00Z">
        <w:r>
          <w:rPr>
            <w:lang w:val="en-US" w:eastAsia="es-ES"/>
          </w:rPr>
          <w:t xml:space="preserve">          minItems: 1</w:t>
        </w:r>
      </w:ins>
    </w:p>
    <w:p w14:paraId="3E640BE3" w14:textId="73295EB6" w:rsidR="00F70E1E" w:rsidRDefault="00F70E1E" w:rsidP="00F70E1E">
      <w:pPr>
        <w:pStyle w:val="PL"/>
        <w:rPr>
          <w:ins w:id="269" w:author="Igor Pastushok" w:date="2023-09-18T10:27:00Z"/>
          <w:lang w:val="en-US" w:eastAsia="es-ES"/>
        </w:rPr>
      </w:pPr>
      <w:ins w:id="270" w:author="Igor Pastushok" w:date="2023-09-18T10:27:00Z">
        <w:r w:rsidRPr="0083324F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1F28E878" w14:textId="763E7595" w:rsidR="00F70E1E" w:rsidRPr="0083324F" w:rsidRDefault="00F70E1E" w:rsidP="00F70E1E">
      <w:pPr>
        <w:pStyle w:val="PL"/>
        <w:rPr>
          <w:ins w:id="271" w:author="Igor Pastushok" w:date="2023-09-18T10:27:00Z"/>
          <w:lang w:val="en-US" w:eastAsia="es-ES"/>
        </w:rPr>
      </w:pPr>
      <w:ins w:id="272" w:author="Igor Pastushok" w:date="2023-09-18T10:27:00Z">
        <w:r>
          <w:rPr>
            <w:lang w:val="en-US" w:eastAsia="es-ES"/>
          </w:rPr>
          <w:t xml:space="preserve">            </w:t>
        </w:r>
      </w:ins>
      <w:ins w:id="273" w:author="Igor Pastushok" w:date="2023-09-18T10:28:00Z">
        <w:r w:rsidR="000F76D0">
          <w:rPr>
            <w:rFonts w:cs="Arial"/>
            <w:szCs w:val="18"/>
          </w:rPr>
          <w:t>Represents the list of the subscribed event(s).</w:t>
        </w:r>
      </w:ins>
    </w:p>
    <w:p w14:paraId="7825B6D8" w14:textId="3D49DCF9" w:rsidR="00410B49" w:rsidRDefault="00410B49" w:rsidP="00410B49">
      <w:pPr>
        <w:pStyle w:val="PL"/>
        <w:rPr>
          <w:ins w:id="274" w:author="Igor Pastushok" w:date="2023-09-18T10:26:00Z"/>
        </w:rPr>
      </w:pPr>
      <w:ins w:id="275" w:author="Igor Pastushok" w:date="2023-09-18T10:26:00Z">
        <w:r>
          <w:t xml:space="preserve">        </w:t>
        </w:r>
      </w:ins>
      <w:ins w:id="276" w:author="Igor Pastushok" w:date="2023-09-18T10:29:00Z">
        <w:r w:rsidR="00521228">
          <w:t>valServiceId</w:t>
        </w:r>
      </w:ins>
      <w:ins w:id="277" w:author="Igor Pastushok" w:date="2023-09-18T10:26:00Z">
        <w:r>
          <w:t>:</w:t>
        </w:r>
      </w:ins>
    </w:p>
    <w:p w14:paraId="59E462D2" w14:textId="68D02CD1" w:rsidR="00410B49" w:rsidRDefault="00410B49" w:rsidP="00410B49">
      <w:pPr>
        <w:pStyle w:val="PL"/>
        <w:rPr>
          <w:ins w:id="278" w:author="Igor Pastushok" w:date="2023-09-18T10:29:00Z"/>
        </w:rPr>
      </w:pPr>
      <w:ins w:id="279" w:author="Igor Pastushok" w:date="2023-09-18T10:26:00Z">
        <w:r>
          <w:t xml:space="preserve">          </w:t>
        </w:r>
      </w:ins>
      <w:ins w:id="280" w:author="Igor Pastushok" w:date="2023-09-18T10:29:00Z">
        <w:r w:rsidR="00521228">
          <w:t>type: string</w:t>
        </w:r>
      </w:ins>
    </w:p>
    <w:p w14:paraId="3B9E002D" w14:textId="404AEF4E" w:rsidR="00521228" w:rsidRDefault="00521228" w:rsidP="00410B49">
      <w:pPr>
        <w:pStyle w:val="PL"/>
        <w:rPr>
          <w:ins w:id="281" w:author="Igor Pastushok" w:date="2023-09-18T10:26:00Z"/>
        </w:rPr>
      </w:pPr>
      <w:ins w:id="282" w:author="Igor Pastushok" w:date="2023-09-18T10:29:00Z">
        <w:r>
          <w:t xml:space="preserve">          description: </w:t>
        </w:r>
        <w:r w:rsidR="0062355C" w:rsidRPr="0062355C">
          <w:t>Represents the identity of the VAL service.</w:t>
        </w:r>
      </w:ins>
    </w:p>
    <w:p w14:paraId="0E9539F1" w14:textId="77777777" w:rsidR="006F5C7D" w:rsidRPr="007C1AFD" w:rsidRDefault="006F5C7D" w:rsidP="006F5C7D">
      <w:pPr>
        <w:pStyle w:val="PL"/>
        <w:rPr>
          <w:ins w:id="283" w:author="Igor Pastushok" w:date="2023-09-18T10:30:00Z"/>
          <w:rFonts w:eastAsia="DengXian"/>
        </w:rPr>
      </w:pPr>
      <w:ins w:id="284" w:author="Igor Pastushok" w:date="2023-09-18T10:30:00Z">
        <w:r w:rsidRPr="007C1AFD">
          <w:rPr>
            <w:rFonts w:eastAsia="DengXian"/>
          </w:rPr>
          <w:t xml:space="preserve">        </w:t>
        </w:r>
        <w:r w:rsidRPr="007C1AFD">
          <w:t>valTgtUe</w:t>
        </w:r>
        <w:r w:rsidRPr="007C1AFD">
          <w:rPr>
            <w:rFonts w:eastAsia="DengXian"/>
          </w:rPr>
          <w:t>:</w:t>
        </w:r>
      </w:ins>
    </w:p>
    <w:p w14:paraId="0DDC82BC" w14:textId="77777777" w:rsidR="006F5C7D" w:rsidRDefault="006F5C7D" w:rsidP="006F5C7D">
      <w:pPr>
        <w:pStyle w:val="PL"/>
        <w:rPr>
          <w:ins w:id="285" w:author="Igor Pastushok" w:date="2023-09-18T10:30:00Z"/>
          <w:lang w:val="en-US" w:eastAsia="es-ES"/>
        </w:rPr>
      </w:pPr>
      <w:ins w:id="286" w:author="Igor Pastushok" w:date="2023-09-18T10:30:00Z">
        <w:r w:rsidRPr="007C1AFD">
          <w:rPr>
            <w:rFonts w:eastAsia="DengXian"/>
          </w:rPr>
          <w:t xml:space="preserve">          </w:t>
        </w:r>
        <w:r w:rsidRPr="007C1AFD">
          <w:rPr>
            <w:lang w:val="en-US" w:eastAsia="es-ES"/>
          </w:rPr>
          <w:t>$ref: 'TS29549_SS_UserProfileRetrieval.yaml#/components/schemas/ValTargetUe'</w:t>
        </w:r>
      </w:ins>
    </w:p>
    <w:p w14:paraId="07AD2FED" w14:textId="77777777" w:rsidR="009C61A6" w:rsidRPr="007C1AFD" w:rsidRDefault="009C61A6" w:rsidP="009C61A6">
      <w:pPr>
        <w:pStyle w:val="PL"/>
        <w:rPr>
          <w:ins w:id="287" w:author="Igor Pastushok" w:date="2023-09-18T10:30:00Z"/>
          <w:lang w:val="en-US" w:eastAsia="es-ES"/>
        </w:rPr>
      </w:pPr>
      <w:ins w:id="288" w:author="Igor Pastushok" w:date="2023-09-18T10:30:00Z">
        <w:r w:rsidRPr="007C1AFD">
          <w:rPr>
            <w:lang w:val="en-US" w:eastAsia="es-ES"/>
          </w:rPr>
          <w:t xml:space="preserve">        notifUri:</w:t>
        </w:r>
      </w:ins>
    </w:p>
    <w:p w14:paraId="1A145D3C" w14:textId="50223F5B" w:rsidR="009C61A6" w:rsidRDefault="009C61A6" w:rsidP="009C61A6">
      <w:pPr>
        <w:pStyle w:val="PL"/>
        <w:rPr>
          <w:ins w:id="289" w:author="Igor Pastushok" w:date="2023-09-18T10:30:00Z"/>
          <w:lang w:val="en-US" w:eastAsia="es-ES"/>
        </w:rPr>
      </w:pPr>
      <w:ins w:id="290" w:author="Igor Pastushok" w:date="2023-09-18T10:30:00Z">
        <w:r w:rsidRPr="007C1AFD">
          <w:rPr>
            <w:lang w:val="en-US" w:eastAsia="es-ES"/>
          </w:rPr>
          <w:t xml:space="preserve">          $ref: 'TS29</w:t>
        </w:r>
      </w:ins>
      <w:ins w:id="291" w:author="Igor Pastushok R1" w:date="2023-10-11T23:57:00Z">
        <w:r w:rsidR="002A36C9">
          <w:rPr>
            <w:lang w:val="en-US" w:eastAsia="es-ES"/>
          </w:rPr>
          <w:t>122</w:t>
        </w:r>
      </w:ins>
      <w:ins w:id="292" w:author="Igor Pastushok" w:date="2023-09-18T10:30:00Z">
        <w:r w:rsidRPr="007C1AFD">
          <w:rPr>
            <w:lang w:val="en-US" w:eastAsia="es-ES"/>
          </w:rPr>
          <w:t>_CommonData.yaml#/components/schemas/Uri'</w:t>
        </w:r>
      </w:ins>
    </w:p>
    <w:p w14:paraId="4A981C37" w14:textId="77777777" w:rsidR="00B02891" w:rsidRPr="007C1AFD" w:rsidRDefault="00B02891" w:rsidP="00B02891">
      <w:pPr>
        <w:pStyle w:val="PL"/>
        <w:rPr>
          <w:ins w:id="293" w:author="Igor Pastushok" w:date="2023-09-18T10:31:00Z"/>
          <w:lang w:val="en-US" w:eastAsia="es-ES"/>
        </w:rPr>
      </w:pPr>
      <w:ins w:id="294" w:author="Igor Pastushok" w:date="2023-09-18T10:31:00Z">
        <w:r w:rsidRPr="007C1AFD">
          <w:rPr>
            <w:lang w:val="en-US" w:eastAsia="es-ES"/>
          </w:rPr>
          <w:t xml:space="preserve">        suppFeat:</w:t>
        </w:r>
      </w:ins>
    </w:p>
    <w:p w14:paraId="487F35E2" w14:textId="77777777" w:rsidR="00B02891" w:rsidRDefault="00B02891" w:rsidP="00B02891">
      <w:pPr>
        <w:pStyle w:val="PL"/>
        <w:rPr>
          <w:ins w:id="295" w:author="Igor Pastushok" w:date="2023-09-18T10:31:00Z"/>
          <w:lang w:val="en-US" w:eastAsia="es-ES"/>
        </w:rPr>
      </w:pPr>
      <w:ins w:id="296" w:author="Igor Pastushok" w:date="2023-09-18T10:31:00Z">
        <w:r w:rsidRPr="007C1AFD">
          <w:rPr>
            <w:lang w:val="en-US" w:eastAsia="es-ES"/>
          </w:rPr>
          <w:t xml:space="preserve">          $ref: 'TS29571_CommonData.yaml#/components/schemas/SupportedFeatures'</w:t>
        </w:r>
      </w:ins>
    </w:p>
    <w:p w14:paraId="6C30F15A" w14:textId="77777777" w:rsidR="00410B49" w:rsidRDefault="00410B49" w:rsidP="00410B49">
      <w:pPr>
        <w:pStyle w:val="PL"/>
        <w:rPr>
          <w:ins w:id="297" w:author="Igor Pastushok" w:date="2023-09-18T10:26:00Z"/>
        </w:rPr>
      </w:pPr>
      <w:ins w:id="298" w:author="Igor Pastushok" w:date="2023-09-18T10:26:00Z">
        <w:r>
          <w:t xml:space="preserve">      required:</w:t>
        </w:r>
      </w:ins>
    </w:p>
    <w:p w14:paraId="2CA7F631" w14:textId="3DCE8F89" w:rsidR="00410B49" w:rsidRDefault="00410B49" w:rsidP="00410B49">
      <w:pPr>
        <w:pStyle w:val="PL"/>
        <w:rPr>
          <w:ins w:id="299" w:author="Igor Pastushok" w:date="2023-09-18T10:26:00Z"/>
        </w:rPr>
      </w:pPr>
      <w:ins w:id="300" w:author="Igor Pastushok" w:date="2023-09-18T10:26:00Z">
        <w:r>
          <w:t xml:space="preserve">        - </w:t>
        </w:r>
      </w:ins>
      <w:ins w:id="301" w:author="Igor Pastushok" w:date="2023-09-18T10:28:00Z">
        <w:r w:rsidR="00D04CA8">
          <w:t>events</w:t>
        </w:r>
      </w:ins>
    </w:p>
    <w:p w14:paraId="73239C5F" w14:textId="36A4C7EB" w:rsidR="00410B49" w:rsidRDefault="00410B49" w:rsidP="00805B63">
      <w:pPr>
        <w:pStyle w:val="PL"/>
        <w:rPr>
          <w:ins w:id="302" w:author="Igor Pastushok" w:date="2023-09-18T10:30:00Z"/>
          <w:lang w:val="en-US" w:eastAsia="es-ES"/>
        </w:rPr>
      </w:pPr>
      <w:ins w:id="303" w:author="Igor Pastushok" w:date="2023-09-18T10:26:00Z">
        <w:r>
          <w:t xml:space="preserve">        - </w:t>
        </w:r>
      </w:ins>
      <w:ins w:id="304" w:author="Igor Pastushok" w:date="2023-09-18T10:30:00Z">
        <w:r w:rsidR="00805B63" w:rsidRPr="007C1AFD">
          <w:rPr>
            <w:lang w:val="en-US" w:eastAsia="es-ES"/>
          </w:rPr>
          <w:t>notifUri</w:t>
        </w:r>
      </w:ins>
    </w:p>
    <w:p w14:paraId="4CC32489" w14:textId="77777777" w:rsidR="00805B63" w:rsidRDefault="00805B63" w:rsidP="00805B63">
      <w:pPr>
        <w:pStyle w:val="PL"/>
        <w:rPr>
          <w:ins w:id="305" w:author="Igor Pastushok" w:date="2023-09-18T10:33:00Z"/>
        </w:rPr>
      </w:pPr>
    </w:p>
    <w:p w14:paraId="52C904AE" w14:textId="6B273541" w:rsidR="00A80EA1" w:rsidRDefault="00A80EA1" w:rsidP="00A80EA1">
      <w:pPr>
        <w:pStyle w:val="PL"/>
        <w:rPr>
          <w:ins w:id="306" w:author="Igor Pastushok" w:date="2023-09-18T10:33:00Z"/>
        </w:rPr>
      </w:pPr>
      <w:ins w:id="307" w:author="Igor Pastushok" w:date="2023-09-18T10:33:00Z">
        <w:r>
          <w:t xml:space="preserve">    </w:t>
        </w:r>
        <w:r w:rsidR="00531987">
          <w:t>ConnectStatNotif</w:t>
        </w:r>
        <w:r>
          <w:t>:</w:t>
        </w:r>
      </w:ins>
    </w:p>
    <w:p w14:paraId="04C569AC" w14:textId="77777777" w:rsidR="00A80EA1" w:rsidRDefault="00A80EA1" w:rsidP="00A80EA1">
      <w:pPr>
        <w:pStyle w:val="PL"/>
        <w:rPr>
          <w:ins w:id="308" w:author="Igor Pastushok" w:date="2023-09-18T10:33:00Z"/>
        </w:rPr>
      </w:pPr>
      <w:ins w:id="309" w:author="Igor Pastushok" w:date="2023-09-18T10:33:00Z">
        <w:r>
          <w:t xml:space="preserve">      description: &gt;</w:t>
        </w:r>
      </w:ins>
    </w:p>
    <w:p w14:paraId="24739286" w14:textId="2A5F46DC" w:rsidR="00A80EA1" w:rsidRDefault="00A80EA1" w:rsidP="00A80EA1">
      <w:pPr>
        <w:pStyle w:val="PL"/>
        <w:rPr>
          <w:ins w:id="310" w:author="Igor Pastushok" w:date="2023-09-18T10:33:00Z"/>
          <w:lang w:eastAsia="zh-CN"/>
        </w:rPr>
      </w:pPr>
      <w:ins w:id="311" w:author="Igor Pastushok" w:date="2023-09-18T10:33:00Z">
        <w:r>
          <w:t xml:space="preserve">        </w:t>
        </w:r>
        <w:r>
          <w:rPr>
            <w:rFonts w:cs="Arial"/>
            <w:szCs w:val="18"/>
          </w:rPr>
          <w:t xml:space="preserve">Represents a Connection Status Event </w:t>
        </w:r>
        <w:r w:rsidR="00BD5416">
          <w:rPr>
            <w:rFonts w:cs="Arial"/>
            <w:szCs w:val="18"/>
          </w:rPr>
          <w:t>Notification</w:t>
        </w:r>
        <w:r>
          <w:t>.</w:t>
        </w:r>
      </w:ins>
    </w:p>
    <w:p w14:paraId="00C8EA83" w14:textId="77777777" w:rsidR="00A80EA1" w:rsidRDefault="00A80EA1" w:rsidP="00A80EA1">
      <w:pPr>
        <w:pStyle w:val="PL"/>
        <w:rPr>
          <w:ins w:id="312" w:author="Igor Pastushok" w:date="2023-09-18T10:33:00Z"/>
        </w:rPr>
      </w:pPr>
      <w:ins w:id="313" w:author="Igor Pastushok" w:date="2023-09-18T10:33:00Z">
        <w:r>
          <w:t xml:space="preserve">      type: object</w:t>
        </w:r>
      </w:ins>
    </w:p>
    <w:p w14:paraId="36D9502C" w14:textId="77777777" w:rsidR="00A80EA1" w:rsidRDefault="00A80EA1" w:rsidP="00A80EA1">
      <w:pPr>
        <w:pStyle w:val="PL"/>
        <w:rPr>
          <w:ins w:id="314" w:author="Igor Pastushok" w:date="2023-09-18T10:33:00Z"/>
        </w:rPr>
      </w:pPr>
      <w:ins w:id="315" w:author="Igor Pastushok" w:date="2023-09-18T10:33:00Z">
        <w:r>
          <w:t xml:space="preserve">      properties:</w:t>
        </w:r>
      </w:ins>
    </w:p>
    <w:p w14:paraId="62B41DE6" w14:textId="6EEDE0FB" w:rsidR="00A80EA1" w:rsidRPr="0083324F" w:rsidRDefault="00A80EA1" w:rsidP="0050662E">
      <w:pPr>
        <w:pStyle w:val="PL"/>
        <w:rPr>
          <w:ins w:id="316" w:author="Igor Pastushok" w:date="2023-09-18T10:33:00Z"/>
          <w:lang w:val="en-US" w:eastAsia="es-ES"/>
        </w:rPr>
      </w:pPr>
      <w:ins w:id="317" w:author="Igor Pastushok" w:date="2023-09-18T10:33:00Z">
        <w:r w:rsidRPr="0083324F">
          <w:rPr>
            <w:lang w:val="en-US" w:eastAsia="es-ES"/>
          </w:rPr>
          <w:t xml:space="preserve">        </w:t>
        </w:r>
        <w:r>
          <w:t>event</w:t>
        </w:r>
        <w:r w:rsidRPr="0083324F">
          <w:rPr>
            <w:lang w:val="en-US" w:eastAsia="es-ES"/>
          </w:rPr>
          <w:t>:</w:t>
        </w:r>
      </w:ins>
    </w:p>
    <w:p w14:paraId="32EBEF60" w14:textId="5D994DBB" w:rsidR="00A80EA1" w:rsidRPr="0083324F" w:rsidRDefault="00A80EA1" w:rsidP="00A80EA1">
      <w:pPr>
        <w:pStyle w:val="PL"/>
        <w:rPr>
          <w:ins w:id="318" w:author="Igor Pastushok" w:date="2023-09-18T10:33:00Z"/>
          <w:lang w:val="en-US" w:eastAsia="es-ES"/>
        </w:rPr>
      </w:pPr>
      <w:ins w:id="319" w:author="Igor Pastushok" w:date="2023-09-18T10:33:00Z">
        <w:r w:rsidRPr="0083324F">
          <w:rPr>
            <w:lang w:val="en-US" w:eastAsia="es-ES"/>
          </w:rPr>
          <w:t xml:space="preserve">          $ref: </w:t>
        </w:r>
        <w:r>
          <w:rPr>
            <w:lang w:val="en-US" w:eastAsia="es-ES"/>
          </w:rPr>
          <w:t>'</w:t>
        </w:r>
        <w:r w:rsidRPr="0083324F">
          <w:rPr>
            <w:lang w:val="en-US" w:eastAsia="es-ES"/>
          </w:rPr>
          <w:t>#/components/schemas/</w:t>
        </w:r>
        <w:r>
          <w:t>ConnectStatEvent</w:t>
        </w:r>
        <w:r w:rsidRPr="0083324F">
          <w:rPr>
            <w:lang w:val="en-US" w:eastAsia="es-ES"/>
          </w:rPr>
          <w:t>'</w:t>
        </w:r>
      </w:ins>
    </w:p>
    <w:p w14:paraId="701E2058" w14:textId="77777777" w:rsidR="00A80EA1" w:rsidRDefault="00A80EA1" w:rsidP="00A80EA1">
      <w:pPr>
        <w:pStyle w:val="PL"/>
        <w:rPr>
          <w:ins w:id="320" w:author="Igor Pastushok" w:date="2023-09-18T10:33:00Z"/>
        </w:rPr>
      </w:pPr>
      <w:ins w:id="321" w:author="Igor Pastushok" w:date="2023-09-18T10:33:00Z">
        <w:r>
          <w:t xml:space="preserve">        valServiceId:</w:t>
        </w:r>
      </w:ins>
    </w:p>
    <w:p w14:paraId="4ECBCD79" w14:textId="77777777" w:rsidR="00A80EA1" w:rsidRDefault="00A80EA1" w:rsidP="00A80EA1">
      <w:pPr>
        <w:pStyle w:val="PL"/>
        <w:rPr>
          <w:ins w:id="322" w:author="Igor Pastushok" w:date="2023-09-18T10:33:00Z"/>
        </w:rPr>
      </w:pPr>
      <w:ins w:id="323" w:author="Igor Pastushok" w:date="2023-09-18T10:33:00Z">
        <w:r>
          <w:t xml:space="preserve">          type: string</w:t>
        </w:r>
      </w:ins>
    </w:p>
    <w:p w14:paraId="7B967E62" w14:textId="77777777" w:rsidR="00A80EA1" w:rsidRDefault="00A80EA1" w:rsidP="00A80EA1">
      <w:pPr>
        <w:pStyle w:val="PL"/>
        <w:rPr>
          <w:ins w:id="324" w:author="Igor Pastushok" w:date="2023-09-18T10:33:00Z"/>
        </w:rPr>
      </w:pPr>
      <w:ins w:id="325" w:author="Igor Pastushok" w:date="2023-09-18T10:33:00Z">
        <w:r>
          <w:lastRenderedPageBreak/>
          <w:t xml:space="preserve">          description: </w:t>
        </w:r>
        <w:r w:rsidRPr="0062355C">
          <w:t>Represents the identity of the VAL service.</w:t>
        </w:r>
      </w:ins>
    </w:p>
    <w:p w14:paraId="577B773A" w14:textId="77777777" w:rsidR="00A80EA1" w:rsidRPr="007C1AFD" w:rsidRDefault="00A80EA1" w:rsidP="00A80EA1">
      <w:pPr>
        <w:pStyle w:val="PL"/>
        <w:rPr>
          <w:ins w:id="326" w:author="Igor Pastushok" w:date="2023-09-18T10:33:00Z"/>
          <w:rFonts w:eastAsia="DengXian"/>
        </w:rPr>
      </w:pPr>
      <w:ins w:id="327" w:author="Igor Pastushok" w:date="2023-09-18T10:33:00Z">
        <w:r w:rsidRPr="007C1AFD">
          <w:rPr>
            <w:rFonts w:eastAsia="DengXian"/>
          </w:rPr>
          <w:t xml:space="preserve">        </w:t>
        </w:r>
        <w:r w:rsidRPr="007C1AFD">
          <w:t>valTgtUe</w:t>
        </w:r>
        <w:r w:rsidRPr="007C1AFD">
          <w:rPr>
            <w:rFonts w:eastAsia="DengXian"/>
          </w:rPr>
          <w:t>:</w:t>
        </w:r>
      </w:ins>
    </w:p>
    <w:p w14:paraId="3699CF34" w14:textId="77777777" w:rsidR="00A80EA1" w:rsidRDefault="00A80EA1" w:rsidP="00A80EA1">
      <w:pPr>
        <w:pStyle w:val="PL"/>
        <w:rPr>
          <w:ins w:id="328" w:author="Igor Pastushok" w:date="2023-09-18T10:33:00Z"/>
          <w:lang w:val="en-US" w:eastAsia="es-ES"/>
        </w:rPr>
      </w:pPr>
      <w:ins w:id="329" w:author="Igor Pastushok" w:date="2023-09-18T10:33:00Z">
        <w:r w:rsidRPr="007C1AFD">
          <w:rPr>
            <w:rFonts w:eastAsia="DengXian"/>
          </w:rPr>
          <w:t xml:space="preserve">          </w:t>
        </w:r>
        <w:r w:rsidRPr="007C1AFD">
          <w:rPr>
            <w:lang w:val="en-US" w:eastAsia="es-ES"/>
          </w:rPr>
          <w:t>$ref: 'TS29549_SS_UserProfileRetrieval.yaml#/components/schemas/ValTargetUe'</w:t>
        </w:r>
      </w:ins>
    </w:p>
    <w:p w14:paraId="45AEBD48" w14:textId="26A0B8E0" w:rsidR="00A80EA1" w:rsidRPr="007C1AFD" w:rsidRDefault="00A80EA1" w:rsidP="00A80EA1">
      <w:pPr>
        <w:pStyle w:val="PL"/>
        <w:rPr>
          <w:ins w:id="330" w:author="Igor Pastushok" w:date="2023-09-18T10:33:00Z"/>
          <w:lang w:val="en-US" w:eastAsia="es-ES"/>
        </w:rPr>
      </w:pPr>
      <w:ins w:id="331" w:author="Igor Pastushok" w:date="2023-09-18T10:33:00Z">
        <w:r w:rsidRPr="007C1AFD">
          <w:rPr>
            <w:lang w:val="en-US" w:eastAsia="es-ES"/>
          </w:rPr>
          <w:t xml:space="preserve">        </w:t>
        </w:r>
      </w:ins>
      <w:ins w:id="332" w:author="Igor Pastushok" w:date="2023-09-18T10:34:00Z">
        <w:r w:rsidR="003D55C4">
          <w:t>conEstStat</w:t>
        </w:r>
      </w:ins>
      <w:ins w:id="333" w:author="Igor Pastushok" w:date="2023-09-18T10:33:00Z">
        <w:r w:rsidRPr="007C1AFD">
          <w:rPr>
            <w:lang w:val="en-US" w:eastAsia="es-ES"/>
          </w:rPr>
          <w:t>:</w:t>
        </w:r>
      </w:ins>
    </w:p>
    <w:p w14:paraId="5BA04042" w14:textId="48157EAD" w:rsidR="00A80EA1" w:rsidRDefault="00A80EA1" w:rsidP="00A80EA1">
      <w:pPr>
        <w:pStyle w:val="PL"/>
        <w:rPr>
          <w:ins w:id="334" w:author="Igor Pastushok" w:date="2023-09-18T10:33:00Z"/>
          <w:lang w:val="en-US" w:eastAsia="es-ES"/>
        </w:rPr>
      </w:pPr>
      <w:ins w:id="335" w:author="Igor Pastushok" w:date="2023-09-18T10:33:00Z">
        <w:r w:rsidRPr="007C1AFD">
          <w:rPr>
            <w:lang w:val="en-US" w:eastAsia="es-ES"/>
          </w:rPr>
          <w:t xml:space="preserve">          $ref: '#/components/schemas/</w:t>
        </w:r>
      </w:ins>
      <w:ins w:id="336" w:author="Igor Pastushok" w:date="2023-09-18T10:35:00Z">
        <w:r w:rsidR="00C07493">
          <w:t>ConnectEstabData</w:t>
        </w:r>
      </w:ins>
      <w:ins w:id="337" w:author="Igor Pastushok" w:date="2023-09-18T10:33:00Z">
        <w:r w:rsidRPr="007C1AFD">
          <w:rPr>
            <w:lang w:val="en-US" w:eastAsia="es-ES"/>
          </w:rPr>
          <w:t>'</w:t>
        </w:r>
      </w:ins>
    </w:p>
    <w:p w14:paraId="15F5B21D" w14:textId="77777777" w:rsidR="00A80EA1" w:rsidRDefault="00A80EA1" w:rsidP="00A80EA1">
      <w:pPr>
        <w:pStyle w:val="PL"/>
        <w:rPr>
          <w:ins w:id="338" w:author="Igor Pastushok" w:date="2023-09-18T10:33:00Z"/>
        </w:rPr>
      </w:pPr>
      <w:ins w:id="339" w:author="Igor Pastushok" w:date="2023-09-18T10:33:00Z">
        <w:r>
          <w:t xml:space="preserve">      required:</w:t>
        </w:r>
      </w:ins>
    </w:p>
    <w:p w14:paraId="69B812FB" w14:textId="622A982B" w:rsidR="00A80EA1" w:rsidRPr="00A160E8" w:rsidRDefault="00A80EA1" w:rsidP="00A80EA1">
      <w:pPr>
        <w:pStyle w:val="PL"/>
        <w:rPr>
          <w:ins w:id="340" w:author="Igor Pastushok" w:date="2023-09-18T10:33:00Z"/>
        </w:rPr>
      </w:pPr>
      <w:ins w:id="341" w:author="Igor Pastushok" w:date="2023-09-18T10:33:00Z">
        <w:r>
          <w:t xml:space="preserve">        - event</w:t>
        </w:r>
      </w:ins>
    </w:p>
    <w:p w14:paraId="73726D7D" w14:textId="77777777" w:rsidR="001559B8" w:rsidRDefault="001559B8" w:rsidP="001559B8">
      <w:pPr>
        <w:pStyle w:val="PL"/>
        <w:rPr>
          <w:ins w:id="342" w:author="Igor Pastushok" w:date="2023-09-18T10:44:00Z"/>
        </w:rPr>
      </w:pPr>
    </w:p>
    <w:p w14:paraId="07DF40E9" w14:textId="4C617E73" w:rsidR="001559B8" w:rsidRDefault="001559B8" w:rsidP="001559B8">
      <w:pPr>
        <w:pStyle w:val="PL"/>
        <w:rPr>
          <w:ins w:id="343" w:author="Igor Pastushok" w:date="2023-09-18T10:44:00Z"/>
        </w:rPr>
      </w:pPr>
      <w:ins w:id="344" w:author="Igor Pastushok" w:date="2023-09-18T10:44:00Z">
        <w:r>
          <w:t xml:space="preserve">    </w:t>
        </w:r>
        <w:r w:rsidR="00102EEC">
          <w:t>ConnectEstabData</w:t>
        </w:r>
        <w:r>
          <w:t>:</w:t>
        </w:r>
      </w:ins>
    </w:p>
    <w:p w14:paraId="1AC9DEB9" w14:textId="77777777" w:rsidR="001559B8" w:rsidRDefault="001559B8" w:rsidP="001559B8">
      <w:pPr>
        <w:pStyle w:val="PL"/>
        <w:rPr>
          <w:ins w:id="345" w:author="Igor Pastushok" w:date="2023-09-18T10:44:00Z"/>
        </w:rPr>
      </w:pPr>
      <w:ins w:id="346" w:author="Igor Pastushok" w:date="2023-09-18T10:44:00Z">
        <w:r>
          <w:t xml:space="preserve">      description: &gt;</w:t>
        </w:r>
      </w:ins>
    </w:p>
    <w:p w14:paraId="4D721BE6" w14:textId="700CD132" w:rsidR="001559B8" w:rsidRDefault="001559B8" w:rsidP="001559B8">
      <w:pPr>
        <w:pStyle w:val="PL"/>
        <w:rPr>
          <w:ins w:id="347" w:author="Igor Pastushok" w:date="2023-09-18T10:44:00Z"/>
          <w:lang w:eastAsia="zh-CN"/>
        </w:rPr>
      </w:pPr>
      <w:ins w:id="348" w:author="Igor Pastushok" w:date="2023-09-18T10:44:00Z">
        <w:r>
          <w:t xml:space="preserve">        </w:t>
        </w:r>
        <w:r w:rsidR="009847D1">
          <w:rPr>
            <w:rFonts w:cs="Arial"/>
            <w:szCs w:val="18"/>
          </w:rPr>
          <w:t>Represents SEALDD connection status establishment data</w:t>
        </w:r>
        <w:r>
          <w:t>.</w:t>
        </w:r>
      </w:ins>
    </w:p>
    <w:p w14:paraId="2DA52557" w14:textId="77777777" w:rsidR="001559B8" w:rsidRDefault="001559B8" w:rsidP="001559B8">
      <w:pPr>
        <w:pStyle w:val="PL"/>
        <w:rPr>
          <w:ins w:id="349" w:author="Igor Pastushok" w:date="2023-09-18T10:44:00Z"/>
        </w:rPr>
      </w:pPr>
      <w:ins w:id="350" w:author="Igor Pastushok" w:date="2023-09-18T10:44:00Z">
        <w:r>
          <w:t xml:space="preserve">      type: object</w:t>
        </w:r>
      </w:ins>
    </w:p>
    <w:p w14:paraId="33964BD4" w14:textId="77777777" w:rsidR="001559B8" w:rsidRDefault="001559B8" w:rsidP="001559B8">
      <w:pPr>
        <w:pStyle w:val="PL"/>
        <w:rPr>
          <w:ins w:id="351" w:author="Igor Pastushok" w:date="2023-09-18T10:44:00Z"/>
        </w:rPr>
      </w:pPr>
      <w:ins w:id="352" w:author="Igor Pastushok" w:date="2023-09-18T10:44:00Z">
        <w:r>
          <w:t xml:space="preserve">      properties:</w:t>
        </w:r>
      </w:ins>
    </w:p>
    <w:p w14:paraId="27E7D9F6" w14:textId="776DCA9F" w:rsidR="001559B8" w:rsidRPr="0083324F" w:rsidRDefault="001559B8" w:rsidP="001559B8">
      <w:pPr>
        <w:pStyle w:val="PL"/>
        <w:rPr>
          <w:ins w:id="353" w:author="Igor Pastushok" w:date="2023-09-18T10:44:00Z"/>
          <w:lang w:val="en-US" w:eastAsia="es-ES"/>
        </w:rPr>
      </w:pPr>
      <w:ins w:id="354" w:author="Igor Pastushok" w:date="2023-09-18T10:44:00Z">
        <w:r w:rsidRPr="0083324F">
          <w:rPr>
            <w:lang w:val="en-US" w:eastAsia="es-ES"/>
          </w:rPr>
          <w:t xml:space="preserve">        </w:t>
        </w:r>
        <w:r w:rsidR="009907B7">
          <w:t>comLifetime</w:t>
        </w:r>
        <w:r w:rsidRPr="0083324F">
          <w:rPr>
            <w:lang w:val="en-US" w:eastAsia="es-ES"/>
          </w:rPr>
          <w:t>:</w:t>
        </w:r>
      </w:ins>
    </w:p>
    <w:p w14:paraId="30A58127" w14:textId="51AD6907" w:rsidR="00035039" w:rsidRPr="0083324F" w:rsidRDefault="001559B8" w:rsidP="00035039">
      <w:pPr>
        <w:pStyle w:val="PL"/>
        <w:rPr>
          <w:ins w:id="355" w:author="Igor Pastushok" w:date="2023-09-18T10:45:00Z"/>
          <w:lang w:val="en-US" w:eastAsia="es-ES"/>
        </w:rPr>
      </w:pPr>
      <w:ins w:id="356" w:author="Igor Pastushok" w:date="2023-09-18T10:44:00Z">
        <w:r w:rsidRPr="0083324F">
          <w:rPr>
            <w:lang w:val="en-US" w:eastAsia="es-ES"/>
          </w:rPr>
          <w:t xml:space="preserve">          </w:t>
        </w:r>
      </w:ins>
      <w:ins w:id="357" w:author="Igor Pastushok" w:date="2023-09-18T10:45:00Z">
        <w:r w:rsidR="00035039" w:rsidRPr="0083324F">
          <w:rPr>
            <w:lang w:val="en-US" w:eastAsia="es-ES"/>
          </w:rPr>
          <w:t>$ref: 'TS29</w:t>
        </w:r>
      </w:ins>
      <w:ins w:id="358" w:author="Igor Pastushok R1" w:date="2023-10-11T23:57:00Z">
        <w:r w:rsidR="002A36C9">
          <w:rPr>
            <w:lang w:val="en-US" w:eastAsia="es-ES"/>
          </w:rPr>
          <w:t>122</w:t>
        </w:r>
      </w:ins>
      <w:ins w:id="359" w:author="Igor Pastushok" w:date="2023-09-18T10:45:00Z">
        <w:r w:rsidR="00035039" w:rsidRPr="0083324F">
          <w:rPr>
            <w:lang w:val="en-US" w:eastAsia="es-ES"/>
          </w:rPr>
          <w:t>_CommonData.yaml#/components/schemas/DurationSec'</w:t>
        </w:r>
      </w:ins>
    </w:p>
    <w:p w14:paraId="480F8297" w14:textId="77777777" w:rsidR="00A80EA1" w:rsidRDefault="00A80EA1" w:rsidP="00805B63">
      <w:pPr>
        <w:pStyle w:val="PL"/>
        <w:rPr>
          <w:ins w:id="360" w:author="Igor Pastushok" w:date="2023-09-18T10:53:00Z"/>
        </w:rPr>
      </w:pPr>
    </w:p>
    <w:p w14:paraId="476E3957" w14:textId="77777777" w:rsidR="0063569A" w:rsidRDefault="0063569A" w:rsidP="0063569A">
      <w:pPr>
        <w:pStyle w:val="PL"/>
        <w:rPr>
          <w:ins w:id="361" w:author="Igor Pastushok R1" w:date="2023-10-11T23:57:00Z"/>
          <w:lang w:val="en-US" w:eastAsia="es-ES"/>
        </w:rPr>
      </w:pPr>
      <w:ins w:id="362" w:author="Igor Pastushok" w:date="2023-09-18T10:53:00Z">
        <w:r w:rsidRPr="007C1AFD">
          <w:rPr>
            <w:lang w:val="en-US" w:eastAsia="es-ES"/>
          </w:rPr>
          <w:t># Simple data types and Enumerations</w:t>
        </w:r>
      </w:ins>
    </w:p>
    <w:p w14:paraId="050EB52A" w14:textId="77777777" w:rsidR="002A36C9" w:rsidRPr="007C1AFD" w:rsidRDefault="002A36C9" w:rsidP="0063569A">
      <w:pPr>
        <w:pStyle w:val="PL"/>
        <w:rPr>
          <w:ins w:id="363" w:author="Igor Pastushok" w:date="2023-09-18T10:53:00Z"/>
          <w:lang w:val="en-US" w:eastAsia="es-ES"/>
        </w:rPr>
      </w:pPr>
    </w:p>
    <w:p w14:paraId="1471098C" w14:textId="794F52AC" w:rsidR="009F28D6" w:rsidRDefault="009F28D6" w:rsidP="009F28D6">
      <w:pPr>
        <w:pStyle w:val="PL"/>
      </w:pPr>
      <w:r>
        <w:t xml:space="preserve">    TransType:</w:t>
      </w:r>
    </w:p>
    <w:p w14:paraId="4F880192" w14:textId="77777777" w:rsidR="009F28D6" w:rsidRDefault="009F28D6" w:rsidP="009F28D6">
      <w:pPr>
        <w:pStyle w:val="PL"/>
      </w:pPr>
      <w:r>
        <w:t xml:space="preserve">      description: &gt;</w:t>
      </w:r>
    </w:p>
    <w:p w14:paraId="2FB12358" w14:textId="77777777" w:rsidR="009F28D6" w:rsidRDefault="009F28D6" w:rsidP="009F28D6">
      <w:pPr>
        <w:pStyle w:val="PL"/>
        <w:rPr>
          <w:lang w:eastAsia="zh-CN"/>
        </w:rPr>
      </w:pPr>
      <w:r>
        <w:t xml:space="preserve">        </w:t>
      </w:r>
      <w:r w:rsidRPr="004364A2">
        <w:t xml:space="preserve">Represents </w:t>
      </w:r>
      <w:r>
        <w:t xml:space="preserve">the </w:t>
      </w:r>
      <w:r>
        <w:rPr>
          <w:lang w:eastAsia="es-ES"/>
        </w:rPr>
        <w:t>requested transmission type (i.e., regular or URLLC).</w:t>
      </w:r>
    </w:p>
    <w:p w14:paraId="39A5B0A0" w14:textId="77777777" w:rsidR="009F28D6" w:rsidRDefault="009F28D6" w:rsidP="009F28D6">
      <w:pPr>
        <w:pStyle w:val="PL"/>
        <w:rPr>
          <w:ins w:id="364" w:author="Igor Pastushok" w:date="2023-09-18T10:53:00Z"/>
        </w:rPr>
      </w:pPr>
      <w:r>
        <w:t xml:space="preserve">      type: string</w:t>
      </w:r>
    </w:p>
    <w:p w14:paraId="717842E5" w14:textId="77777777" w:rsidR="0063569A" w:rsidRDefault="0063569A" w:rsidP="009F28D6">
      <w:pPr>
        <w:pStyle w:val="PL"/>
        <w:rPr>
          <w:ins w:id="365" w:author="Igor Pastushok" w:date="2023-09-18T10:53:00Z"/>
        </w:rPr>
      </w:pPr>
    </w:p>
    <w:p w14:paraId="32BC2D83" w14:textId="723AB0D4" w:rsidR="005B26D7" w:rsidRPr="007C1AFD" w:rsidRDefault="005B26D7" w:rsidP="005B26D7">
      <w:pPr>
        <w:pStyle w:val="PL"/>
        <w:rPr>
          <w:ins w:id="366" w:author="Igor Pastushok" w:date="2023-09-18T10:53:00Z"/>
          <w:lang w:val="en-US" w:eastAsia="es-ES"/>
        </w:rPr>
      </w:pPr>
      <w:ins w:id="367" w:author="Igor Pastushok" w:date="2023-09-18T10:53:00Z">
        <w:r w:rsidRPr="007C1AFD">
          <w:rPr>
            <w:lang w:val="en-US" w:eastAsia="es-ES"/>
          </w:rPr>
          <w:t xml:space="preserve">    </w:t>
        </w:r>
      </w:ins>
      <w:ins w:id="368" w:author="Igor Pastushok" w:date="2023-09-18T11:10:00Z">
        <w:r w:rsidR="00D06B7B" w:rsidRPr="00D06B7B">
          <w:rPr>
            <w:lang w:val="en-US" w:eastAsia="es-ES"/>
          </w:rPr>
          <w:t>ConnectStatEvent</w:t>
        </w:r>
      </w:ins>
      <w:ins w:id="369" w:author="Igor Pastushok" w:date="2023-09-18T10:53:00Z">
        <w:r w:rsidRPr="007C1AFD">
          <w:rPr>
            <w:lang w:val="en-US" w:eastAsia="es-ES"/>
          </w:rPr>
          <w:t>:</w:t>
        </w:r>
      </w:ins>
    </w:p>
    <w:p w14:paraId="782ADC4B" w14:textId="77777777" w:rsidR="005B26D7" w:rsidRPr="007C1AFD" w:rsidRDefault="005B26D7" w:rsidP="005B26D7">
      <w:pPr>
        <w:pStyle w:val="PL"/>
        <w:rPr>
          <w:ins w:id="370" w:author="Igor Pastushok" w:date="2023-09-18T10:53:00Z"/>
          <w:lang w:val="en-US" w:eastAsia="es-ES"/>
        </w:rPr>
      </w:pPr>
      <w:ins w:id="371" w:author="Igor Pastushok" w:date="2023-09-18T10:53:00Z">
        <w:r w:rsidRPr="007C1AFD">
          <w:rPr>
            <w:lang w:val="en-US" w:eastAsia="es-ES"/>
          </w:rPr>
          <w:t xml:space="preserve">      anyOf:</w:t>
        </w:r>
      </w:ins>
    </w:p>
    <w:p w14:paraId="1F52240E" w14:textId="77777777" w:rsidR="005B26D7" w:rsidRPr="007C1AFD" w:rsidRDefault="005B26D7" w:rsidP="005B26D7">
      <w:pPr>
        <w:pStyle w:val="PL"/>
        <w:rPr>
          <w:ins w:id="372" w:author="Igor Pastushok" w:date="2023-09-18T10:53:00Z"/>
          <w:lang w:val="en-US" w:eastAsia="es-ES"/>
        </w:rPr>
      </w:pPr>
      <w:ins w:id="373" w:author="Igor Pastushok" w:date="2023-09-18T10:53:00Z">
        <w:r w:rsidRPr="007C1AFD">
          <w:rPr>
            <w:lang w:val="en-US" w:eastAsia="es-ES"/>
          </w:rPr>
          <w:t xml:space="preserve">      - type: string</w:t>
        </w:r>
      </w:ins>
    </w:p>
    <w:p w14:paraId="2D3DFBD6" w14:textId="77777777" w:rsidR="005B26D7" w:rsidRPr="007C1AFD" w:rsidRDefault="005B26D7" w:rsidP="005B26D7">
      <w:pPr>
        <w:pStyle w:val="PL"/>
        <w:rPr>
          <w:ins w:id="374" w:author="Igor Pastushok" w:date="2023-09-18T10:53:00Z"/>
          <w:lang w:val="en-US" w:eastAsia="es-ES"/>
        </w:rPr>
      </w:pPr>
      <w:ins w:id="375" w:author="Igor Pastushok" w:date="2023-09-18T10:53:00Z">
        <w:r w:rsidRPr="007C1AFD">
          <w:rPr>
            <w:lang w:val="en-US" w:eastAsia="es-ES"/>
          </w:rPr>
          <w:t xml:space="preserve">        enum:</w:t>
        </w:r>
      </w:ins>
    </w:p>
    <w:p w14:paraId="3DF316E9" w14:textId="6AD96AC4" w:rsidR="005B26D7" w:rsidRPr="007C1AFD" w:rsidRDefault="005B26D7" w:rsidP="005B26D7">
      <w:pPr>
        <w:pStyle w:val="PL"/>
        <w:rPr>
          <w:ins w:id="376" w:author="Igor Pastushok" w:date="2023-09-18T10:53:00Z"/>
          <w:lang w:val="en-US" w:eastAsia="es-ES"/>
        </w:rPr>
      </w:pPr>
      <w:ins w:id="377" w:author="Igor Pastushok" w:date="2023-09-18T10:53:00Z">
        <w:r w:rsidRPr="007C1AFD">
          <w:rPr>
            <w:lang w:val="en-US" w:eastAsia="es-ES"/>
          </w:rPr>
          <w:t xml:space="preserve">           - </w:t>
        </w:r>
      </w:ins>
      <w:ins w:id="378" w:author="Igor Pastushok" w:date="2023-09-18T10:54:00Z">
        <w:r w:rsidR="00A059A7">
          <w:t>ESTABLISHED</w:t>
        </w:r>
      </w:ins>
    </w:p>
    <w:p w14:paraId="31C2BE24" w14:textId="38B25346" w:rsidR="005B26D7" w:rsidRPr="007C1AFD" w:rsidRDefault="005B26D7" w:rsidP="005B26D7">
      <w:pPr>
        <w:pStyle w:val="PL"/>
        <w:rPr>
          <w:ins w:id="379" w:author="Igor Pastushok" w:date="2023-09-18T10:53:00Z"/>
          <w:lang w:val="en-US" w:eastAsia="es-ES"/>
        </w:rPr>
      </w:pPr>
      <w:ins w:id="380" w:author="Igor Pastushok" w:date="2023-09-18T10:53:00Z">
        <w:r w:rsidRPr="007C1AFD">
          <w:rPr>
            <w:lang w:val="en-US" w:eastAsia="es-ES"/>
          </w:rPr>
          <w:t xml:space="preserve">           - </w:t>
        </w:r>
      </w:ins>
      <w:ins w:id="381" w:author="Igor Pastushok" w:date="2023-09-18T10:55:00Z">
        <w:r w:rsidR="00A059A7">
          <w:t>RELEASED</w:t>
        </w:r>
      </w:ins>
    </w:p>
    <w:p w14:paraId="2161380A" w14:textId="77777777" w:rsidR="005B26D7" w:rsidRPr="007C1AFD" w:rsidRDefault="005B26D7" w:rsidP="005B26D7">
      <w:pPr>
        <w:pStyle w:val="PL"/>
        <w:rPr>
          <w:ins w:id="382" w:author="Igor Pastushok" w:date="2023-09-18T10:53:00Z"/>
          <w:lang w:val="en-US" w:eastAsia="es-ES"/>
        </w:rPr>
      </w:pPr>
      <w:ins w:id="383" w:author="Igor Pastushok" w:date="2023-09-18T10:53:00Z">
        <w:r w:rsidRPr="007C1AFD">
          <w:rPr>
            <w:lang w:val="en-US" w:eastAsia="es-ES"/>
          </w:rPr>
          <w:t xml:space="preserve">      - type: string</w:t>
        </w:r>
      </w:ins>
    </w:p>
    <w:p w14:paraId="29AFA423" w14:textId="77777777" w:rsidR="005B26D7" w:rsidRPr="007C1AFD" w:rsidRDefault="005B26D7" w:rsidP="005B26D7">
      <w:pPr>
        <w:pStyle w:val="PL"/>
        <w:rPr>
          <w:ins w:id="384" w:author="Igor Pastushok" w:date="2023-09-18T10:53:00Z"/>
          <w:lang w:val="en-US" w:eastAsia="es-ES"/>
        </w:rPr>
      </w:pPr>
      <w:ins w:id="385" w:author="Igor Pastushok" w:date="2023-09-18T10:53:00Z">
        <w:r w:rsidRPr="007C1AFD">
          <w:rPr>
            <w:lang w:val="en-US" w:eastAsia="es-ES"/>
          </w:rPr>
          <w:t xml:space="preserve">        description: &gt;</w:t>
        </w:r>
      </w:ins>
    </w:p>
    <w:p w14:paraId="523897A6" w14:textId="77777777" w:rsidR="005B26D7" w:rsidRPr="007C1AFD" w:rsidRDefault="005B26D7" w:rsidP="005B26D7">
      <w:pPr>
        <w:pStyle w:val="PL"/>
        <w:rPr>
          <w:ins w:id="386" w:author="Igor Pastushok" w:date="2023-09-18T10:53:00Z"/>
          <w:rFonts w:eastAsia="DengXian"/>
        </w:rPr>
      </w:pPr>
      <w:ins w:id="387" w:author="Igor Pastushok" w:date="2023-09-18T10:53:00Z">
        <w:r w:rsidRPr="007C1AFD">
          <w:rPr>
            <w:rFonts w:eastAsia="DengXian"/>
          </w:rPr>
          <w:t xml:space="preserve">          This string provides forward-compatibility with future</w:t>
        </w:r>
      </w:ins>
    </w:p>
    <w:p w14:paraId="601E9957" w14:textId="77777777" w:rsidR="005B26D7" w:rsidRPr="007C1AFD" w:rsidRDefault="005B26D7" w:rsidP="005B26D7">
      <w:pPr>
        <w:pStyle w:val="PL"/>
        <w:rPr>
          <w:ins w:id="388" w:author="Igor Pastushok" w:date="2023-09-18T10:53:00Z"/>
          <w:rFonts w:eastAsia="DengXian"/>
        </w:rPr>
      </w:pPr>
      <w:ins w:id="389" w:author="Igor Pastushok" w:date="2023-09-18T10:53:00Z">
        <w:r w:rsidRPr="007C1AFD">
          <w:rPr>
            <w:rFonts w:eastAsia="DengXian"/>
          </w:rPr>
          <w:t xml:space="preserve">          extensions to the enumeration </w:t>
        </w:r>
        <w:r>
          <w:rPr>
            <w:rFonts w:eastAsia="DengXian"/>
          </w:rPr>
          <w:t>and</w:t>
        </w:r>
        <w:r w:rsidRPr="007C1AFD">
          <w:rPr>
            <w:rFonts w:eastAsia="DengXian"/>
          </w:rPr>
          <w:t xml:space="preserve"> is not used to encode</w:t>
        </w:r>
      </w:ins>
    </w:p>
    <w:p w14:paraId="10ED76E0" w14:textId="77777777" w:rsidR="005B26D7" w:rsidRDefault="005B26D7" w:rsidP="005B26D7">
      <w:pPr>
        <w:pStyle w:val="PL"/>
        <w:rPr>
          <w:ins w:id="390" w:author="Igor Pastushok" w:date="2023-09-18T10:53:00Z"/>
          <w:lang w:val="en-US" w:eastAsia="es-ES"/>
        </w:rPr>
      </w:pPr>
      <w:ins w:id="391" w:author="Igor Pastushok" w:date="2023-09-18T10:53:00Z">
        <w:r w:rsidRPr="007C1AFD">
          <w:rPr>
            <w:rFonts w:eastAsia="DengXian"/>
          </w:rPr>
          <w:t xml:space="preserve">          content defined in the present version of this API.</w:t>
        </w:r>
      </w:ins>
    </w:p>
    <w:p w14:paraId="00F621CE" w14:textId="77777777" w:rsidR="005B26D7" w:rsidRPr="0083324F" w:rsidRDefault="005B26D7" w:rsidP="005B26D7">
      <w:pPr>
        <w:pStyle w:val="PL"/>
        <w:rPr>
          <w:ins w:id="392" w:author="Igor Pastushok" w:date="2023-09-18T10:53:00Z"/>
          <w:lang w:val="en-US" w:eastAsia="es-ES"/>
        </w:rPr>
      </w:pPr>
      <w:ins w:id="393" w:author="Igor Pastushok" w:date="2023-09-18T10:53:00Z">
        <w:r w:rsidRPr="0083324F">
          <w:rPr>
            <w:lang w:val="en-US" w:eastAsia="es-ES"/>
          </w:rPr>
          <w:t xml:space="preserve">      description: |</w:t>
        </w:r>
      </w:ins>
    </w:p>
    <w:p w14:paraId="7D7B98AD" w14:textId="210209D6" w:rsidR="005B26D7" w:rsidRDefault="005B26D7" w:rsidP="005B26D7">
      <w:pPr>
        <w:pStyle w:val="PL"/>
        <w:rPr>
          <w:ins w:id="394" w:author="Igor Pastushok" w:date="2023-09-18T10:53:00Z"/>
          <w:lang w:val="en-US" w:eastAsia="es-ES"/>
        </w:rPr>
      </w:pPr>
      <w:ins w:id="395" w:author="Igor Pastushok" w:date="2023-09-18T10:53:00Z">
        <w:r>
          <w:rPr>
            <w:lang w:val="en-US" w:eastAsia="es-ES"/>
          </w:rPr>
          <w:t xml:space="preserve">        </w:t>
        </w:r>
        <w:r w:rsidR="00910E34">
          <w:rPr>
            <w:rFonts w:cs="Arial"/>
            <w:szCs w:val="18"/>
          </w:rPr>
          <w:t>Represents Connection Status Events</w:t>
        </w:r>
        <w:r w:rsidRPr="007C1AFD">
          <w:t>.</w:t>
        </w:r>
        <w:r>
          <w:t xml:space="preserve">  </w:t>
        </w:r>
      </w:ins>
    </w:p>
    <w:p w14:paraId="099D1193" w14:textId="77777777" w:rsidR="005B26D7" w:rsidRPr="0083324F" w:rsidRDefault="005B26D7" w:rsidP="005B26D7">
      <w:pPr>
        <w:pStyle w:val="PL"/>
        <w:rPr>
          <w:ins w:id="396" w:author="Igor Pastushok" w:date="2023-09-18T10:53:00Z"/>
          <w:lang w:val="en-US" w:eastAsia="es-ES"/>
        </w:rPr>
      </w:pPr>
      <w:ins w:id="397" w:author="Igor Pastushok" w:date="2023-09-18T10:53:00Z">
        <w:r w:rsidRPr="0083324F">
          <w:rPr>
            <w:lang w:val="en-US" w:eastAsia="es-ES"/>
          </w:rPr>
          <w:t xml:space="preserve">        Possible values are:</w:t>
        </w:r>
      </w:ins>
    </w:p>
    <w:p w14:paraId="69B7E2A2" w14:textId="37574A9D" w:rsidR="005B26D7" w:rsidRPr="0083324F" w:rsidRDefault="005B26D7" w:rsidP="005B26D7">
      <w:pPr>
        <w:pStyle w:val="PL"/>
        <w:rPr>
          <w:ins w:id="398" w:author="Igor Pastushok" w:date="2023-09-18T10:53:00Z"/>
          <w:lang w:val="en-US" w:eastAsia="es-ES"/>
        </w:rPr>
      </w:pPr>
      <w:ins w:id="399" w:author="Igor Pastushok" w:date="2023-09-18T10:53:00Z">
        <w:r w:rsidRPr="0083324F">
          <w:rPr>
            <w:lang w:val="en-US" w:eastAsia="es-ES"/>
          </w:rPr>
          <w:t xml:space="preserve">        - </w:t>
        </w:r>
      </w:ins>
      <w:ins w:id="400" w:author="Igor Pastushok" w:date="2023-09-18T10:54:00Z">
        <w:r w:rsidR="00FF5626">
          <w:t>ESTABLISHED</w:t>
        </w:r>
      </w:ins>
      <w:ins w:id="401" w:author="Igor Pastushok" w:date="2023-09-18T10:53:00Z">
        <w:r w:rsidRPr="0083324F">
          <w:rPr>
            <w:lang w:val="en-US" w:eastAsia="es-ES"/>
          </w:rPr>
          <w:t xml:space="preserve">: </w:t>
        </w:r>
      </w:ins>
      <w:ins w:id="402" w:author="Igor Pastushok" w:date="2023-09-18T10:54:00Z">
        <w:r w:rsidR="00886230">
          <w:rPr>
            <w:lang w:eastAsia="zh-CN"/>
          </w:rPr>
          <w:t>Indicates that the SEALDD connection is established</w:t>
        </w:r>
      </w:ins>
      <w:ins w:id="403" w:author="Igor Pastushok" w:date="2023-09-18T10:53:00Z">
        <w:r w:rsidRPr="0083324F">
          <w:rPr>
            <w:lang w:val="en-US" w:eastAsia="es-ES"/>
          </w:rPr>
          <w:t>.</w:t>
        </w:r>
      </w:ins>
    </w:p>
    <w:p w14:paraId="4E7E3D76" w14:textId="37E87A06" w:rsidR="005B26D7" w:rsidRPr="0083324F" w:rsidRDefault="005B26D7" w:rsidP="005B26D7">
      <w:pPr>
        <w:pStyle w:val="PL"/>
        <w:rPr>
          <w:ins w:id="404" w:author="Igor Pastushok" w:date="2023-09-18T10:53:00Z"/>
          <w:lang w:val="en-US" w:eastAsia="es-ES"/>
        </w:rPr>
      </w:pPr>
      <w:ins w:id="405" w:author="Igor Pastushok" w:date="2023-09-18T10:53:00Z">
        <w:r w:rsidRPr="0083324F">
          <w:rPr>
            <w:lang w:val="en-US" w:eastAsia="es-ES"/>
          </w:rPr>
          <w:t xml:space="preserve">        - </w:t>
        </w:r>
      </w:ins>
      <w:ins w:id="406" w:author="Igor Pastushok" w:date="2023-09-18T10:54:00Z">
        <w:r w:rsidR="007C2071">
          <w:t>RELEASED</w:t>
        </w:r>
      </w:ins>
      <w:ins w:id="407" w:author="Igor Pastushok" w:date="2023-09-18T10:53:00Z">
        <w:r w:rsidRPr="0083324F">
          <w:rPr>
            <w:lang w:val="en-US" w:eastAsia="es-ES"/>
          </w:rPr>
          <w:t xml:space="preserve">: </w:t>
        </w:r>
      </w:ins>
      <w:ins w:id="408" w:author="Igor Pastushok" w:date="2023-09-18T10:54:00Z">
        <w:r w:rsidR="00074FA4">
          <w:rPr>
            <w:lang w:eastAsia="zh-CN"/>
          </w:rPr>
          <w:t>Indicates that the SEALDD connection is released</w:t>
        </w:r>
      </w:ins>
      <w:ins w:id="409" w:author="Igor Pastushok" w:date="2023-09-18T10:53:00Z">
        <w:r w:rsidRPr="0083324F">
          <w:rPr>
            <w:lang w:val="en-US" w:eastAsia="es-ES"/>
          </w:rPr>
          <w:t>.</w:t>
        </w:r>
      </w:ins>
    </w:p>
    <w:p w14:paraId="7F4BAFE1" w14:textId="77777777" w:rsidR="00EC09F3" w:rsidRPr="005B26D7" w:rsidRDefault="00EC09F3" w:rsidP="009F28D6">
      <w:pPr>
        <w:pStyle w:val="PL"/>
        <w:rPr>
          <w:lang w:val="en-US"/>
        </w:rPr>
      </w:pPr>
    </w:p>
    <w:p w14:paraId="2E36BEA2" w14:textId="77777777" w:rsidR="00FB1E2B" w:rsidRPr="00E12D5F" w:rsidRDefault="00FB1E2B" w:rsidP="00FB1E2B"/>
    <w:p w14:paraId="053C171C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sectPr w:rsidR="00FB1E2B" w:rsidRPr="00E12D5F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508A" w14:textId="77777777" w:rsidR="005D37FA" w:rsidRDefault="005D37FA">
      <w:r>
        <w:separator/>
      </w:r>
    </w:p>
  </w:endnote>
  <w:endnote w:type="continuationSeparator" w:id="0">
    <w:p w14:paraId="15BC14D1" w14:textId="77777777" w:rsidR="005D37FA" w:rsidRDefault="005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AF7A" w14:textId="77777777" w:rsidR="005D37FA" w:rsidRDefault="005D37FA">
      <w:r>
        <w:separator/>
      </w:r>
    </w:p>
  </w:footnote>
  <w:footnote w:type="continuationSeparator" w:id="0">
    <w:p w14:paraId="289232CD" w14:textId="77777777" w:rsidR="005D37FA" w:rsidRDefault="005D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34FF3"/>
    <w:rsid w:val="00035039"/>
    <w:rsid w:val="00070C0D"/>
    <w:rsid w:val="00072E98"/>
    <w:rsid w:val="00074FA4"/>
    <w:rsid w:val="0008460C"/>
    <w:rsid w:val="00093225"/>
    <w:rsid w:val="000D72C1"/>
    <w:rsid w:val="000F76D0"/>
    <w:rsid w:val="00102EEC"/>
    <w:rsid w:val="001064F2"/>
    <w:rsid w:val="001559B8"/>
    <w:rsid w:val="001604A8"/>
    <w:rsid w:val="001704CF"/>
    <w:rsid w:val="00171A6F"/>
    <w:rsid w:val="001843C4"/>
    <w:rsid w:val="00187797"/>
    <w:rsid w:val="00192E6B"/>
    <w:rsid w:val="001B093A"/>
    <w:rsid w:val="001B0B14"/>
    <w:rsid w:val="001E4765"/>
    <w:rsid w:val="001F26B0"/>
    <w:rsid w:val="001F426A"/>
    <w:rsid w:val="002008A8"/>
    <w:rsid w:val="00202D31"/>
    <w:rsid w:val="0020473D"/>
    <w:rsid w:val="00294D10"/>
    <w:rsid w:val="00296A71"/>
    <w:rsid w:val="002A02D0"/>
    <w:rsid w:val="002A3497"/>
    <w:rsid w:val="002A36C9"/>
    <w:rsid w:val="002B6930"/>
    <w:rsid w:val="002C2D61"/>
    <w:rsid w:val="002C46C4"/>
    <w:rsid w:val="002F681F"/>
    <w:rsid w:val="003107C5"/>
    <w:rsid w:val="00332B06"/>
    <w:rsid w:val="00334FE3"/>
    <w:rsid w:val="003709C0"/>
    <w:rsid w:val="003A05E9"/>
    <w:rsid w:val="003A4ED8"/>
    <w:rsid w:val="003D55C4"/>
    <w:rsid w:val="00410B49"/>
    <w:rsid w:val="004322F2"/>
    <w:rsid w:val="0044235F"/>
    <w:rsid w:val="004677F5"/>
    <w:rsid w:val="00471E91"/>
    <w:rsid w:val="00476A8A"/>
    <w:rsid w:val="00487624"/>
    <w:rsid w:val="004A316D"/>
    <w:rsid w:val="004B04F2"/>
    <w:rsid w:val="004B6793"/>
    <w:rsid w:val="004B69DA"/>
    <w:rsid w:val="004C14C4"/>
    <w:rsid w:val="004E3D43"/>
    <w:rsid w:val="004F0A8A"/>
    <w:rsid w:val="0050662E"/>
    <w:rsid w:val="00521228"/>
    <w:rsid w:val="00526DD6"/>
    <w:rsid w:val="00531987"/>
    <w:rsid w:val="005404E7"/>
    <w:rsid w:val="00556787"/>
    <w:rsid w:val="005A3038"/>
    <w:rsid w:val="005B26D7"/>
    <w:rsid w:val="005B6AD1"/>
    <w:rsid w:val="005D37FA"/>
    <w:rsid w:val="005E53E0"/>
    <w:rsid w:val="0060127B"/>
    <w:rsid w:val="00602D07"/>
    <w:rsid w:val="006143A0"/>
    <w:rsid w:val="0062355C"/>
    <w:rsid w:val="0062522C"/>
    <w:rsid w:val="0063569A"/>
    <w:rsid w:val="006476FC"/>
    <w:rsid w:val="006926F2"/>
    <w:rsid w:val="006A5B79"/>
    <w:rsid w:val="006F5C7D"/>
    <w:rsid w:val="007205B2"/>
    <w:rsid w:val="0072479F"/>
    <w:rsid w:val="007519B4"/>
    <w:rsid w:val="00760DD6"/>
    <w:rsid w:val="0076271E"/>
    <w:rsid w:val="00765977"/>
    <w:rsid w:val="00765D1F"/>
    <w:rsid w:val="00780A06"/>
    <w:rsid w:val="00785301"/>
    <w:rsid w:val="007A00C5"/>
    <w:rsid w:val="007C2071"/>
    <w:rsid w:val="007F3111"/>
    <w:rsid w:val="008046F1"/>
    <w:rsid w:val="00805B63"/>
    <w:rsid w:val="00820F0F"/>
    <w:rsid w:val="00836C0D"/>
    <w:rsid w:val="00845882"/>
    <w:rsid w:val="0085133C"/>
    <w:rsid w:val="00855FAB"/>
    <w:rsid w:val="00856236"/>
    <w:rsid w:val="00882DB9"/>
    <w:rsid w:val="00886230"/>
    <w:rsid w:val="008A1CFC"/>
    <w:rsid w:val="008E0C2E"/>
    <w:rsid w:val="009009C6"/>
    <w:rsid w:val="00910E34"/>
    <w:rsid w:val="00916988"/>
    <w:rsid w:val="00924AF7"/>
    <w:rsid w:val="009255E7"/>
    <w:rsid w:val="00935625"/>
    <w:rsid w:val="00967B55"/>
    <w:rsid w:val="00982BA7"/>
    <w:rsid w:val="009847D1"/>
    <w:rsid w:val="009907B7"/>
    <w:rsid w:val="009B6628"/>
    <w:rsid w:val="009C61A6"/>
    <w:rsid w:val="009F28D6"/>
    <w:rsid w:val="00A059A7"/>
    <w:rsid w:val="00A147DA"/>
    <w:rsid w:val="00A160E8"/>
    <w:rsid w:val="00A20E18"/>
    <w:rsid w:val="00A34185"/>
    <w:rsid w:val="00A34787"/>
    <w:rsid w:val="00A369A7"/>
    <w:rsid w:val="00A4052F"/>
    <w:rsid w:val="00A522DA"/>
    <w:rsid w:val="00A80EA1"/>
    <w:rsid w:val="00AA3DBE"/>
    <w:rsid w:val="00AC5320"/>
    <w:rsid w:val="00AE25D5"/>
    <w:rsid w:val="00B02891"/>
    <w:rsid w:val="00B12B78"/>
    <w:rsid w:val="00B15D19"/>
    <w:rsid w:val="00B41104"/>
    <w:rsid w:val="00BA0DBE"/>
    <w:rsid w:val="00BA4BE2"/>
    <w:rsid w:val="00BA6AA9"/>
    <w:rsid w:val="00BB5F75"/>
    <w:rsid w:val="00BB7458"/>
    <w:rsid w:val="00BD1620"/>
    <w:rsid w:val="00BD5416"/>
    <w:rsid w:val="00BE0288"/>
    <w:rsid w:val="00BF0848"/>
    <w:rsid w:val="00BF3721"/>
    <w:rsid w:val="00C0574D"/>
    <w:rsid w:val="00C07493"/>
    <w:rsid w:val="00C23FC7"/>
    <w:rsid w:val="00C55D97"/>
    <w:rsid w:val="00C66AEE"/>
    <w:rsid w:val="00C92014"/>
    <w:rsid w:val="00C93D83"/>
    <w:rsid w:val="00CC4471"/>
    <w:rsid w:val="00CE03E0"/>
    <w:rsid w:val="00CE0E25"/>
    <w:rsid w:val="00D033C7"/>
    <w:rsid w:val="00D04CA8"/>
    <w:rsid w:val="00D06B7B"/>
    <w:rsid w:val="00D07287"/>
    <w:rsid w:val="00D151E5"/>
    <w:rsid w:val="00D354E1"/>
    <w:rsid w:val="00D52E01"/>
    <w:rsid w:val="00D75B44"/>
    <w:rsid w:val="00D76E51"/>
    <w:rsid w:val="00DA0053"/>
    <w:rsid w:val="00DA585F"/>
    <w:rsid w:val="00DB4309"/>
    <w:rsid w:val="00DB4A95"/>
    <w:rsid w:val="00DD0225"/>
    <w:rsid w:val="00E53C38"/>
    <w:rsid w:val="00E7381A"/>
    <w:rsid w:val="00EA1702"/>
    <w:rsid w:val="00EA2AD0"/>
    <w:rsid w:val="00EB0825"/>
    <w:rsid w:val="00EC0341"/>
    <w:rsid w:val="00EC09F3"/>
    <w:rsid w:val="00EC26AB"/>
    <w:rsid w:val="00ED3F25"/>
    <w:rsid w:val="00F07EFA"/>
    <w:rsid w:val="00F23A96"/>
    <w:rsid w:val="00F27252"/>
    <w:rsid w:val="00F30FD1"/>
    <w:rsid w:val="00F34111"/>
    <w:rsid w:val="00F431B2"/>
    <w:rsid w:val="00F57C87"/>
    <w:rsid w:val="00F70E1E"/>
    <w:rsid w:val="00F8794B"/>
    <w:rsid w:val="00FB1E2B"/>
    <w:rsid w:val="00FB2FF5"/>
    <w:rsid w:val="00FB7ED6"/>
    <w:rsid w:val="00FD00D8"/>
    <w:rsid w:val="00FD2547"/>
    <w:rsid w:val="00FE3170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192E6B"/>
    <w:rPr>
      <w:rFonts w:eastAsia="Times New Roman"/>
      <w:i/>
      <w:color w:val="0000FF"/>
    </w:rPr>
  </w:style>
  <w:style w:type="character" w:customStyle="1" w:styleId="B1Char">
    <w:name w:val="B1 Char"/>
    <w:link w:val="B1"/>
    <w:rsid w:val="00192E6B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192E6B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D52E01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DB4309"/>
    <w:rPr>
      <w:rFonts w:ascii="Times New Roman" w:hAnsi="Times New Roman"/>
      <w:lang w:eastAsia="en-US"/>
    </w:rPr>
  </w:style>
  <w:style w:type="character" w:customStyle="1" w:styleId="TANChar">
    <w:name w:val="TAN Char"/>
    <w:link w:val="TAN"/>
    <w:qFormat/>
    <w:rsid w:val="002A3497"/>
    <w:rPr>
      <w:rFonts w:ascii="Arial" w:hAnsi="Arial"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2A3497"/>
    <w:rPr>
      <w:rFonts w:ascii="Times New Roman" w:hAnsi="Times New Roman"/>
      <w:color w:val="FF0000"/>
      <w:lang w:eastAsia="en-US"/>
    </w:rPr>
  </w:style>
  <w:style w:type="character" w:customStyle="1" w:styleId="CRCoverPageZchn">
    <w:name w:val="CR Cover Page Zchn"/>
    <w:link w:val="CRCoverPage"/>
    <w:rsid w:val="000D72C1"/>
    <w:rPr>
      <w:rFonts w:ascii="Arial" w:hAnsi="Arial"/>
      <w:lang w:eastAsia="en-US"/>
    </w:rPr>
  </w:style>
  <w:style w:type="character" w:customStyle="1" w:styleId="TFChar">
    <w:name w:val="TF Char"/>
    <w:link w:val="TF"/>
    <w:qFormat/>
    <w:rsid w:val="00B15D19"/>
    <w:rPr>
      <w:rFonts w:ascii="Arial" w:hAnsi="Arial"/>
      <w:b/>
      <w:lang w:eastAsia="en-US"/>
    </w:rPr>
  </w:style>
  <w:style w:type="character" w:customStyle="1" w:styleId="H60">
    <w:name w:val="H6 (文字)"/>
    <w:link w:val="H6"/>
    <w:rsid w:val="00D151E5"/>
    <w:rPr>
      <w:rFonts w:ascii="Arial" w:hAnsi="Arial"/>
      <w:lang w:eastAsia="en-US"/>
    </w:rPr>
  </w:style>
  <w:style w:type="character" w:customStyle="1" w:styleId="PLChar">
    <w:name w:val="PL Char"/>
    <w:link w:val="PL"/>
    <w:qFormat/>
    <w:locked/>
    <w:rsid w:val="009F28D6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91</TotalTime>
  <Pages>7</Pages>
  <Words>1265</Words>
  <Characters>14232</Characters>
  <Application>Microsoft Office Word</Application>
  <DocSecurity>0</DocSecurity>
  <Lines>118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Igor Pastushok R1</cp:lastModifiedBy>
  <cp:revision>93</cp:revision>
  <cp:lastPrinted>1899-12-31T23:00:00Z</cp:lastPrinted>
  <dcterms:created xsi:type="dcterms:W3CDTF">2023-03-31T10:34:00Z</dcterms:created>
  <dcterms:modified xsi:type="dcterms:W3CDTF">2023-10-11T15:58:00Z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