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A0384" w14:textId="394A1F0A" w:rsidR="00D82D66" w:rsidRDefault="00D82D66" w:rsidP="00D82D66">
      <w:pPr>
        <w:pStyle w:val="CRCoverPage"/>
        <w:tabs>
          <w:tab w:val="right" w:pos="9639"/>
        </w:tabs>
        <w:spacing w:after="0"/>
        <w:rPr>
          <w:b/>
          <w:i/>
          <w:noProof/>
          <w:sz w:val="28"/>
        </w:rPr>
      </w:pPr>
      <w:r>
        <w:rPr>
          <w:b/>
          <w:noProof/>
          <w:sz w:val="24"/>
        </w:rPr>
        <w:t>3GPP TSG-</w:t>
      </w:r>
      <w:r w:rsidR="007035D2">
        <w:fldChar w:fldCharType="begin"/>
      </w:r>
      <w:r w:rsidR="007035D2">
        <w:instrText xml:space="preserve"> DOCPROPERTY  TSG/WGRef  \* MERGEFORMAT </w:instrText>
      </w:r>
      <w:r w:rsidR="007035D2">
        <w:fldChar w:fldCharType="separate"/>
      </w:r>
      <w:r>
        <w:rPr>
          <w:b/>
          <w:noProof/>
          <w:sz w:val="24"/>
        </w:rPr>
        <w:t>CT3</w:t>
      </w:r>
      <w:r w:rsidR="007035D2">
        <w:rPr>
          <w:b/>
          <w:noProof/>
          <w:sz w:val="24"/>
        </w:rPr>
        <w:fldChar w:fldCharType="end"/>
      </w:r>
      <w:r>
        <w:rPr>
          <w:b/>
          <w:noProof/>
          <w:sz w:val="24"/>
        </w:rPr>
        <w:t xml:space="preserve"> Meeting #</w:t>
      </w:r>
      <w:r w:rsidR="007035D2">
        <w:fldChar w:fldCharType="begin"/>
      </w:r>
      <w:r w:rsidR="007035D2">
        <w:instrText xml:space="preserve"> DOCPROPERTY  MtgSeq  \* MERGEFORMAT </w:instrText>
      </w:r>
      <w:r w:rsidR="007035D2">
        <w:fldChar w:fldCharType="separate"/>
      </w:r>
      <w:r w:rsidRPr="00EB09B7">
        <w:rPr>
          <w:b/>
          <w:noProof/>
          <w:sz w:val="24"/>
        </w:rPr>
        <w:t>1</w:t>
      </w:r>
      <w:r w:rsidR="006F1468">
        <w:rPr>
          <w:b/>
          <w:noProof/>
          <w:sz w:val="24"/>
        </w:rPr>
        <w:t>30</w:t>
      </w:r>
      <w:r w:rsidR="007035D2">
        <w:rPr>
          <w:b/>
          <w:noProof/>
          <w:sz w:val="24"/>
        </w:rPr>
        <w:fldChar w:fldCharType="end"/>
      </w:r>
      <w:r>
        <w:fldChar w:fldCharType="begin"/>
      </w:r>
      <w:r>
        <w:instrText xml:space="preserve"> DOCPROPERTY  MtgTitle  \* MERGEFORMAT </w:instrText>
      </w:r>
      <w:r>
        <w:fldChar w:fldCharType="end"/>
      </w:r>
      <w:r>
        <w:rPr>
          <w:b/>
          <w:i/>
          <w:noProof/>
          <w:sz w:val="28"/>
        </w:rPr>
        <w:tab/>
      </w:r>
      <w:r w:rsidRPr="00AC6630">
        <w:rPr>
          <w:b/>
          <w:sz w:val="24"/>
          <w:szCs w:val="24"/>
        </w:rPr>
        <w:t>C3-23</w:t>
      </w:r>
      <w:r w:rsidR="006F1468">
        <w:rPr>
          <w:b/>
          <w:sz w:val="24"/>
          <w:szCs w:val="24"/>
        </w:rPr>
        <w:t>4</w:t>
      </w:r>
      <w:r w:rsidR="00005ED2">
        <w:rPr>
          <w:b/>
          <w:sz w:val="24"/>
          <w:szCs w:val="24"/>
        </w:rPr>
        <w:t>126</w:t>
      </w:r>
    </w:p>
    <w:p w14:paraId="0465A923" w14:textId="1790E072" w:rsidR="00D82D66" w:rsidRDefault="006F1468" w:rsidP="00D82D66">
      <w:pPr>
        <w:pStyle w:val="CRCoverPage"/>
        <w:outlineLvl w:val="0"/>
        <w:rPr>
          <w:b/>
          <w:noProof/>
          <w:sz w:val="24"/>
        </w:rPr>
      </w:pPr>
      <w:r>
        <w:rPr>
          <w:b/>
          <w:noProof/>
          <w:sz w:val="24"/>
        </w:rPr>
        <w:t>Xiamen</w:t>
      </w:r>
      <w:r w:rsidR="00D82D66">
        <w:rPr>
          <w:b/>
          <w:noProof/>
          <w:sz w:val="24"/>
        </w:rPr>
        <w:t xml:space="preserve">, </w:t>
      </w:r>
      <w:r>
        <w:rPr>
          <w:b/>
          <w:noProof/>
          <w:sz w:val="24"/>
        </w:rPr>
        <w:t>China</w:t>
      </w:r>
      <w:r w:rsidR="00D82D66">
        <w:rPr>
          <w:b/>
          <w:noProof/>
          <w:sz w:val="24"/>
        </w:rPr>
        <w:t xml:space="preserve">, </w:t>
      </w:r>
      <w:r w:rsidR="007035D2">
        <w:fldChar w:fldCharType="begin"/>
      </w:r>
      <w:r w:rsidR="007035D2">
        <w:instrText xml:space="preserve"> DOCPROPERTY  StartDate  \* MERGEFORMAT </w:instrText>
      </w:r>
      <w:r w:rsidR="007035D2">
        <w:fldChar w:fldCharType="separate"/>
      </w:r>
      <w:r>
        <w:rPr>
          <w:b/>
          <w:noProof/>
          <w:sz w:val="24"/>
        </w:rPr>
        <w:t>9</w:t>
      </w:r>
      <w:r>
        <w:rPr>
          <w:b/>
          <w:noProof/>
          <w:sz w:val="24"/>
          <w:vertAlign w:val="superscript"/>
        </w:rPr>
        <w:t>th</w:t>
      </w:r>
      <w:r w:rsidR="007035D2">
        <w:rPr>
          <w:b/>
          <w:noProof/>
          <w:sz w:val="24"/>
          <w:vertAlign w:val="superscript"/>
        </w:rPr>
        <w:fldChar w:fldCharType="end"/>
      </w:r>
      <w:r w:rsidR="00D82D66">
        <w:rPr>
          <w:b/>
          <w:noProof/>
          <w:sz w:val="24"/>
        </w:rPr>
        <w:t xml:space="preserve"> – </w:t>
      </w:r>
      <w:r w:rsidR="007035D2">
        <w:fldChar w:fldCharType="begin"/>
      </w:r>
      <w:r w:rsidR="007035D2">
        <w:instrText xml:space="preserve"> DOCPROPERTY  EndDate  \* MERGEFORMAT </w:instrText>
      </w:r>
      <w:r w:rsidR="007035D2">
        <w:fldChar w:fldCharType="separate"/>
      </w:r>
      <w:r>
        <w:rPr>
          <w:b/>
          <w:noProof/>
          <w:sz w:val="24"/>
        </w:rPr>
        <w:t>13</w:t>
      </w:r>
      <w:r w:rsidR="00D82D66">
        <w:rPr>
          <w:b/>
          <w:noProof/>
          <w:sz w:val="24"/>
          <w:vertAlign w:val="superscript"/>
        </w:rPr>
        <w:t>th</w:t>
      </w:r>
      <w:r w:rsidR="00D82D66" w:rsidRPr="00BA51D9">
        <w:rPr>
          <w:b/>
          <w:noProof/>
          <w:sz w:val="24"/>
        </w:rPr>
        <w:t xml:space="preserve"> </w:t>
      </w:r>
      <w:r>
        <w:rPr>
          <w:b/>
          <w:noProof/>
          <w:sz w:val="24"/>
        </w:rPr>
        <w:t>October</w:t>
      </w:r>
      <w:r w:rsidR="00D82D66">
        <w:rPr>
          <w:b/>
          <w:noProof/>
          <w:sz w:val="24"/>
        </w:rPr>
        <w:t xml:space="preserve"> </w:t>
      </w:r>
      <w:r w:rsidR="00D82D66" w:rsidRPr="00BA51D9">
        <w:rPr>
          <w:b/>
          <w:noProof/>
          <w:sz w:val="24"/>
        </w:rPr>
        <w:t>202</w:t>
      </w:r>
      <w:r w:rsidR="00D82D66">
        <w:rPr>
          <w:b/>
          <w:noProof/>
          <w:sz w:val="24"/>
        </w:rPr>
        <w:t>3</w:t>
      </w:r>
      <w:r w:rsidR="007035D2">
        <w:rPr>
          <w:b/>
          <w:noProof/>
          <w:sz w:val="24"/>
        </w:rPr>
        <w:fldChar w:fldCharType="end"/>
      </w:r>
    </w:p>
    <w:p w14:paraId="3F54251B" w14:textId="77777777" w:rsidR="00C93D83" w:rsidRDefault="00C93D83">
      <w:pPr>
        <w:pStyle w:val="CRCoverPage"/>
        <w:outlineLvl w:val="0"/>
        <w:rPr>
          <w:b/>
          <w:sz w:val="24"/>
        </w:rPr>
      </w:pPr>
    </w:p>
    <w:p w14:paraId="1A2057A0" w14:textId="58578B7A"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7D4DEB">
        <w:rPr>
          <w:rFonts w:ascii="Arial" w:hAnsi="Arial" w:cs="Arial"/>
          <w:b/>
          <w:bCs/>
          <w:lang w:val="en-US"/>
        </w:rPr>
        <w:t>Huawei</w:t>
      </w:r>
    </w:p>
    <w:p w14:paraId="65CE4E4B" w14:textId="6CE21073" w:rsidR="00C93D83" w:rsidRDefault="00B41104">
      <w:pPr>
        <w:spacing w:after="120"/>
        <w:ind w:left="1985" w:hanging="1985"/>
        <w:rPr>
          <w:rFonts w:ascii="Arial" w:hAnsi="Arial" w:cs="Arial"/>
          <w:b/>
          <w:bCs/>
          <w:lang w:val="en-US"/>
        </w:rPr>
      </w:pPr>
      <w:r w:rsidRPr="003B592A">
        <w:rPr>
          <w:rFonts w:ascii="Arial" w:hAnsi="Arial" w:cs="Arial"/>
          <w:b/>
          <w:bCs/>
          <w:lang w:val="en-US"/>
        </w:rPr>
        <w:t>Title:</w:t>
      </w:r>
      <w:r w:rsidRPr="003B592A">
        <w:rPr>
          <w:rFonts w:ascii="Arial" w:hAnsi="Arial" w:cs="Arial"/>
          <w:b/>
          <w:bCs/>
          <w:lang w:val="en-US"/>
        </w:rPr>
        <w:tab/>
        <w:t xml:space="preserve">Pseudo-CR </w:t>
      </w:r>
      <w:r w:rsidR="006F1468" w:rsidRPr="003B592A">
        <w:rPr>
          <w:rFonts w:ascii="Arial" w:hAnsi="Arial" w:cs="Arial"/>
          <w:b/>
          <w:bCs/>
          <w:lang w:val="en-US"/>
        </w:rPr>
        <w:t xml:space="preserve">on </w:t>
      </w:r>
      <w:r w:rsidR="003B592A" w:rsidRPr="003B592A">
        <w:rPr>
          <w:rFonts w:ascii="Arial" w:hAnsi="Arial" w:cs="Arial"/>
          <w:b/>
          <w:bCs/>
          <w:lang w:val="en-US"/>
        </w:rPr>
        <w:t>applying various updates and corrections</w:t>
      </w:r>
    </w:p>
    <w:p w14:paraId="3DF0F2D3" w14:textId="0D9F60A5" w:rsidR="0069312C" w:rsidRDefault="0069312C" w:rsidP="0069312C">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29.548 V 0.</w:t>
      </w:r>
      <w:r w:rsidR="006F1468">
        <w:rPr>
          <w:rFonts w:ascii="Arial" w:hAnsi="Arial" w:cs="Arial"/>
          <w:b/>
          <w:bCs/>
          <w:lang w:val="en-US"/>
        </w:rPr>
        <w:t>3</w:t>
      </w:r>
      <w:r w:rsidRPr="00CB6162">
        <w:rPr>
          <w:rFonts w:ascii="Arial" w:hAnsi="Arial" w:cs="Arial"/>
          <w:b/>
          <w:bCs/>
          <w:lang w:val="en-US"/>
        </w:rPr>
        <w:t>.0</w:t>
      </w:r>
    </w:p>
    <w:p w14:paraId="7A32AF7A" w14:textId="1EA9C7B6" w:rsidR="00C93D83" w:rsidRDefault="00B41104">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70698C" w:rsidRPr="00844E81">
        <w:rPr>
          <w:rFonts w:ascii="Arial" w:hAnsi="Arial" w:cs="Arial"/>
          <w:b/>
          <w:bCs/>
          <w:lang w:val="en-US"/>
        </w:rPr>
        <w:t>18</w:t>
      </w:r>
      <w:r w:rsidRPr="00844E81">
        <w:rPr>
          <w:rFonts w:ascii="Arial" w:hAnsi="Arial" w:cs="Arial"/>
          <w:b/>
          <w:bCs/>
          <w:lang w:val="en-US"/>
        </w:rPr>
        <w:t>.</w:t>
      </w:r>
      <w:r w:rsidR="0070698C" w:rsidRPr="00844E81">
        <w:rPr>
          <w:rFonts w:ascii="Arial" w:hAnsi="Arial" w:cs="Arial"/>
          <w:b/>
          <w:bCs/>
          <w:lang w:val="en-US"/>
        </w:rPr>
        <w:t>22</w:t>
      </w:r>
      <w:r w:rsidR="00172992">
        <w:rPr>
          <w:rFonts w:ascii="Arial" w:hAnsi="Arial" w:cs="Arial"/>
          <w:b/>
          <w:bCs/>
          <w:lang w:val="en-US"/>
        </w:rPr>
        <w:t xml:space="preserve"> (SEALDD)</w:t>
      </w:r>
    </w:p>
    <w:p w14:paraId="0582C606" w14:textId="613193B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70698C">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610FC7" w:rsidRDefault="00B41104">
      <w:pPr>
        <w:pStyle w:val="CRCoverPage"/>
        <w:rPr>
          <w:b/>
          <w:lang w:val="en-US"/>
        </w:rPr>
      </w:pPr>
      <w:r w:rsidRPr="00610FC7">
        <w:rPr>
          <w:b/>
          <w:lang w:val="en-US"/>
        </w:rPr>
        <w:t>1. Introduction</w:t>
      </w:r>
    </w:p>
    <w:p w14:paraId="59E12557" w14:textId="343A1F4B" w:rsidR="006E4168" w:rsidRDefault="00513582">
      <w:pPr>
        <w:pStyle w:val="CRCoverPage"/>
        <w:rPr>
          <w:rFonts w:ascii="Times New Roman" w:hAnsi="Times New Roman"/>
          <w:lang w:val="en-US"/>
        </w:rPr>
      </w:pPr>
      <w:r w:rsidRPr="00610FC7">
        <w:rPr>
          <w:rFonts w:ascii="Times New Roman" w:hAnsi="Times New Roman"/>
          <w:lang w:val="en-US"/>
        </w:rPr>
        <w:t>T</w:t>
      </w:r>
      <w:r w:rsidR="006E4168" w:rsidRPr="00610FC7">
        <w:rPr>
          <w:rFonts w:ascii="Times New Roman" w:hAnsi="Times New Roman"/>
          <w:lang w:val="en-US"/>
        </w:rPr>
        <w:t xml:space="preserve">he </w:t>
      </w:r>
      <w:r w:rsidR="0024257E">
        <w:rPr>
          <w:rFonts w:ascii="Times New Roman" w:hAnsi="Times New Roman"/>
          <w:lang w:val="en-US"/>
        </w:rPr>
        <w:t>following issues have been identified:</w:t>
      </w:r>
    </w:p>
    <w:p w14:paraId="34CF5BCF" w14:textId="738A3C69" w:rsidR="0024257E" w:rsidRDefault="00CD2507" w:rsidP="00CD2507">
      <w:pPr>
        <w:pStyle w:val="B1"/>
        <w:rPr>
          <w:lang w:val="en-US"/>
        </w:rPr>
      </w:pPr>
      <w:r>
        <w:rPr>
          <w:lang w:val="en-US"/>
        </w:rPr>
        <w:t>-</w:t>
      </w:r>
      <w:r>
        <w:rPr>
          <w:lang w:val="en-US"/>
        </w:rPr>
        <w:tab/>
      </w:r>
      <w:r w:rsidR="001A51DC">
        <w:rPr>
          <w:lang w:val="en-US"/>
        </w:rPr>
        <w:t>The Introduction clause needs to be removed as it is not needed for this TS.</w:t>
      </w:r>
    </w:p>
    <w:p w14:paraId="193C85F4" w14:textId="308E1012" w:rsidR="001A51DC" w:rsidRDefault="001A51DC" w:rsidP="00CD2507">
      <w:pPr>
        <w:pStyle w:val="B1"/>
        <w:rPr>
          <w:lang w:val="en-US"/>
        </w:rPr>
      </w:pPr>
      <w:r>
        <w:rPr>
          <w:lang w:val="en-US"/>
        </w:rPr>
        <w:t>-</w:t>
      </w:r>
      <w:r>
        <w:rPr>
          <w:lang w:val="en-US"/>
        </w:rPr>
        <w:tab/>
        <w:t>The "DD" abbreviation should be used in clause 5.4.1 to align with the other clauses of this TS.</w:t>
      </w:r>
    </w:p>
    <w:p w14:paraId="550B5C9A" w14:textId="43E13308" w:rsidR="001A51DC" w:rsidRDefault="002A42DF" w:rsidP="00CD2507">
      <w:pPr>
        <w:pStyle w:val="B1"/>
      </w:pPr>
      <w:r>
        <w:rPr>
          <w:lang w:val="en-US"/>
        </w:rPr>
        <w:t>-</w:t>
      </w:r>
      <w:r>
        <w:rPr>
          <w:lang w:val="en-US"/>
        </w:rPr>
        <w:tab/>
        <w:t xml:space="preserve">The "Initiated by" column of </w:t>
      </w:r>
      <w:r>
        <w:t>Table 5.4.2.1-1 should be updated to contain "e.g.," as for the other similar clauses</w:t>
      </w:r>
      <w:r w:rsidR="00D55B11">
        <w:t xml:space="preserve"> and enable future extensibility/reuse of the API</w:t>
      </w:r>
      <w:r>
        <w:t>.</w:t>
      </w:r>
    </w:p>
    <w:p w14:paraId="4C2B402C" w14:textId="4E62AA2F" w:rsidR="002A42DF" w:rsidRDefault="002A42DF" w:rsidP="00CD2507">
      <w:pPr>
        <w:pStyle w:val="B1"/>
        <w:rPr>
          <w:lang w:val="en-US"/>
        </w:rPr>
      </w:pPr>
      <w:r>
        <w:rPr>
          <w:lang w:val="en-US"/>
        </w:rPr>
        <w:t>-</w:t>
      </w:r>
      <w:r>
        <w:rPr>
          <w:lang w:val="en-US"/>
        </w:rPr>
        <w:tab/>
      </w:r>
      <w:r w:rsidR="00301122">
        <w:rPr>
          <w:lang w:val="en-US"/>
        </w:rPr>
        <w:t xml:space="preserve">As this TS defined the APIs exposed by a SEAL Server (i.e., SEALDD Server), the references to the general/common protocol and interface definition clauses should point to TS 29.549, which is the main TS documenting the APIs of the SEAL Servers. TS 29.549 is anyway referencing the </w:t>
      </w:r>
      <w:r w:rsidR="00976E75">
        <w:rPr>
          <w:lang w:val="en-US"/>
        </w:rPr>
        <w:t xml:space="preserve">relevant </w:t>
      </w:r>
      <w:r w:rsidR="00301122">
        <w:rPr>
          <w:lang w:val="en-US"/>
        </w:rPr>
        <w:t>clauses of TS 29.122.</w:t>
      </w:r>
      <w:r w:rsidR="00976E75">
        <w:rPr>
          <w:lang w:val="en-US"/>
        </w:rPr>
        <w:t xml:space="preserve"> It is hence needed to change the existing references to TS 29.122 to the corresponding references to TS 29.549.</w:t>
      </w:r>
    </w:p>
    <w:p w14:paraId="77443352" w14:textId="77777777" w:rsidR="009538AC" w:rsidRDefault="009538AC" w:rsidP="009538AC">
      <w:pPr>
        <w:pStyle w:val="B1"/>
        <w:rPr>
          <w:lang w:val="en-US"/>
        </w:rPr>
      </w:pPr>
      <w:r>
        <w:rPr>
          <w:lang w:val="en-US"/>
        </w:rPr>
        <w:t>-</w:t>
      </w:r>
      <w:r>
        <w:rPr>
          <w:lang w:val="en-US"/>
        </w:rPr>
        <w:tab/>
        <w:t xml:space="preserve">The level of numbering of the error handling clauses of the </w:t>
      </w:r>
      <w:proofErr w:type="spellStart"/>
      <w:r>
        <w:rPr>
          <w:lang w:val="en-US"/>
        </w:rPr>
        <w:t>SDD_DDContext</w:t>
      </w:r>
      <w:proofErr w:type="spellEnd"/>
      <w:r>
        <w:rPr>
          <w:lang w:val="en-US"/>
        </w:rPr>
        <w:t xml:space="preserve"> API is incorrect.</w:t>
      </w:r>
    </w:p>
    <w:p w14:paraId="3A27AA83" w14:textId="42B40CEF" w:rsidR="00276C0C" w:rsidRDefault="00276C0C" w:rsidP="00CD2507">
      <w:pPr>
        <w:pStyle w:val="B1"/>
        <w:rPr>
          <w:lang w:val="en-US"/>
        </w:rPr>
      </w:pPr>
      <w:r>
        <w:rPr>
          <w:lang w:val="en-US"/>
        </w:rPr>
        <w:t>-</w:t>
      </w:r>
      <w:r>
        <w:rPr>
          <w:lang w:val="en-US"/>
        </w:rPr>
        <w:tab/>
        <w:t xml:space="preserve">The </w:t>
      </w:r>
      <w:proofErr w:type="spellStart"/>
      <w:r w:rsidR="00B96E5E">
        <w:rPr>
          <w:lang w:val="en-US"/>
        </w:rPr>
        <w:t>TransType</w:t>
      </w:r>
      <w:proofErr w:type="spellEnd"/>
      <w:r w:rsidR="00B96E5E">
        <w:rPr>
          <w:lang w:val="en-US"/>
        </w:rPr>
        <w:t xml:space="preserve"> attribute is updated to be defined as an enumeration to avoid any unsupported values and the corresponding descriptions/provisions are updated to avoid confusing the path segment value (e.g., "</w:t>
      </w:r>
      <w:proofErr w:type="spellStart"/>
      <w:r w:rsidR="00B96E5E">
        <w:rPr>
          <w:lang w:val="en-US"/>
        </w:rPr>
        <w:t>urllc</w:t>
      </w:r>
      <w:proofErr w:type="spellEnd"/>
      <w:r w:rsidR="00B96E5E">
        <w:rPr>
          <w:lang w:val="en-US"/>
        </w:rPr>
        <w:t>") with its meaning (e.g., "URLLC transmission")</w:t>
      </w:r>
      <w:r>
        <w:rPr>
          <w:lang w:val="en-US"/>
        </w:rPr>
        <w:t>.</w:t>
      </w:r>
    </w:p>
    <w:p w14:paraId="62ED149D" w14:textId="32F0C016" w:rsidR="00B96E5E" w:rsidRDefault="00B96E5E" w:rsidP="00B96E5E">
      <w:pPr>
        <w:pStyle w:val="B1"/>
        <w:rPr>
          <w:lang w:val="en-US"/>
        </w:rPr>
      </w:pPr>
      <w:r>
        <w:rPr>
          <w:lang w:val="en-US"/>
        </w:rPr>
        <w:t>-</w:t>
      </w:r>
      <w:r>
        <w:rPr>
          <w:lang w:val="en-US"/>
        </w:rPr>
        <w:tab/>
        <w:t xml:space="preserve">The </w:t>
      </w:r>
      <w:r w:rsidR="008374AE">
        <w:rPr>
          <w:lang w:val="en-US"/>
        </w:rPr>
        <w:t>service description clauses of the SEALDD connection status events subscription/notification are completed</w:t>
      </w:r>
      <w:r>
        <w:rPr>
          <w:lang w:val="en-US"/>
        </w:rPr>
        <w:t>.</w:t>
      </w:r>
      <w:r w:rsidR="008C3D30">
        <w:rPr>
          <w:lang w:val="en-US"/>
        </w:rPr>
        <w:t xml:space="preserve"> An EN is added on the subscription update/deletion operation waiting for SA6's feedback.</w:t>
      </w:r>
    </w:p>
    <w:p w14:paraId="270076FD" w14:textId="516913B0" w:rsidR="00532E47" w:rsidRDefault="00B96E5E" w:rsidP="00532E47">
      <w:pPr>
        <w:pStyle w:val="B1"/>
        <w:rPr>
          <w:lang w:val="en-US"/>
        </w:rPr>
      </w:pPr>
      <w:r>
        <w:rPr>
          <w:lang w:val="en-US"/>
        </w:rPr>
        <w:t>-</w:t>
      </w:r>
      <w:r>
        <w:rPr>
          <w:lang w:val="en-US"/>
        </w:rPr>
        <w:tab/>
        <w:t xml:space="preserve">The </w:t>
      </w:r>
      <w:r w:rsidR="00532E47">
        <w:rPr>
          <w:lang w:val="en-US"/>
        </w:rPr>
        <w:t>successful DD Context push response should be a "201 Created" response as it is a creation of a new resource.</w:t>
      </w:r>
    </w:p>
    <w:p w14:paraId="1CAE5FB3" w14:textId="4AA8CE45" w:rsidR="00A0529F" w:rsidRDefault="00A0529F" w:rsidP="00A0529F">
      <w:pPr>
        <w:pStyle w:val="B1"/>
        <w:rPr>
          <w:lang w:val="en-US"/>
        </w:rPr>
      </w:pPr>
      <w:r>
        <w:rPr>
          <w:lang w:val="en-US"/>
        </w:rPr>
        <w:t>-</w:t>
      </w:r>
      <w:r>
        <w:rPr>
          <w:lang w:val="en-US"/>
        </w:rPr>
        <w:tab/>
        <w:t xml:space="preserve">The name of the data types </w:t>
      </w:r>
      <w:r w:rsidR="00FE5140">
        <w:rPr>
          <w:lang w:val="en-US"/>
        </w:rPr>
        <w:t>related to the connection status subscription/notification</w:t>
      </w:r>
      <w:r>
        <w:rPr>
          <w:lang w:val="en-US"/>
        </w:rPr>
        <w:t xml:space="preserve"> API are updated</w:t>
      </w:r>
      <w:r w:rsidR="0097120F">
        <w:rPr>
          <w:lang w:val="en-US"/>
        </w:rPr>
        <w:t xml:space="preserve"> to avoid confusion and align with the corresponding service operations names</w:t>
      </w:r>
      <w:r>
        <w:rPr>
          <w:lang w:val="en-US"/>
        </w:rPr>
        <w:t>.</w:t>
      </w:r>
    </w:p>
    <w:p w14:paraId="7EAA8A3D" w14:textId="6C68220C" w:rsidR="00B96E5E" w:rsidRDefault="00B96E5E" w:rsidP="00B96E5E">
      <w:pPr>
        <w:pStyle w:val="B1"/>
        <w:rPr>
          <w:lang w:val="en-US"/>
        </w:rPr>
      </w:pPr>
      <w:r>
        <w:rPr>
          <w:lang w:val="en-US"/>
        </w:rPr>
        <w:t>-</w:t>
      </w:r>
      <w:r>
        <w:rPr>
          <w:lang w:val="en-US"/>
        </w:rPr>
        <w:tab/>
      </w:r>
      <w:r w:rsidR="00532E47">
        <w:rPr>
          <w:lang w:val="en-US"/>
        </w:rPr>
        <w:t>The "</w:t>
      </w:r>
      <w:proofErr w:type="spellStart"/>
      <w:r w:rsidR="00532E47">
        <w:rPr>
          <w:lang w:val="en-US"/>
        </w:rPr>
        <w:t>DDContextPushResp</w:t>
      </w:r>
      <w:proofErr w:type="spellEnd"/>
      <w:r w:rsidR="00532E47">
        <w:rPr>
          <w:lang w:val="en-US"/>
        </w:rPr>
        <w:t>" data type's name is changed to "</w:t>
      </w:r>
      <w:proofErr w:type="spellStart"/>
      <w:r w:rsidR="00532E47">
        <w:rPr>
          <w:lang w:val="en-US"/>
        </w:rPr>
        <w:t>DDContextResp</w:t>
      </w:r>
      <w:proofErr w:type="spellEnd"/>
      <w:r w:rsidR="00532E47">
        <w:rPr>
          <w:lang w:val="en-US"/>
        </w:rPr>
        <w:t>" so that it can be used for both push and pull responses</w:t>
      </w:r>
      <w:r>
        <w:rPr>
          <w:lang w:val="en-US"/>
        </w:rPr>
        <w:t>.</w:t>
      </w:r>
      <w:r w:rsidR="00532E47">
        <w:rPr>
          <w:lang w:val="en-US"/>
        </w:rPr>
        <w:t xml:space="preserve"> Its content is updated accordingly.</w:t>
      </w:r>
    </w:p>
    <w:p w14:paraId="0F4E780D" w14:textId="0053C183" w:rsidR="00B96E5E" w:rsidRDefault="00B96E5E" w:rsidP="00B96E5E">
      <w:pPr>
        <w:pStyle w:val="B1"/>
        <w:rPr>
          <w:lang w:val="en-US"/>
        </w:rPr>
      </w:pPr>
      <w:r>
        <w:rPr>
          <w:lang w:val="en-US"/>
        </w:rPr>
        <w:t>-</w:t>
      </w:r>
      <w:r>
        <w:rPr>
          <w:lang w:val="en-US"/>
        </w:rPr>
        <w:tab/>
      </w:r>
      <w:r w:rsidR="004C744A">
        <w:rPr>
          <w:lang w:val="en-US"/>
        </w:rPr>
        <w:t>Various other editorial issues</w:t>
      </w:r>
      <w:r>
        <w:rPr>
          <w:lang w:val="en-US"/>
        </w:rPr>
        <w:t>.</w:t>
      </w:r>
    </w:p>
    <w:p w14:paraId="58FC6B37" w14:textId="26208784" w:rsidR="00A04D6B" w:rsidRDefault="00A04D6B" w:rsidP="00A04D6B">
      <w:pPr>
        <w:pStyle w:val="B1"/>
        <w:rPr>
          <w:lang w:val="en-US"/>
        </w:rPr>
      </w:pPr>
      <w:r>
        <w:rPr>
          <w:lang w:val="en-US"/>
        </w:rPr>
        <w:t>-</w:t>
      </w:r>
      <w:r>
        <w:rPr>
          <w:lang w:val="en-US"/>
        </w:rPr>
        <w:tab/>
        <w:t>Update the obsoleted HTTP RFCs</w:t>
      </w:r>
      <w:r w:rsidR="006B43EB" w:rsidRPr="006B43EB">
        <w:rPr>
          <w:noProof/>
        </w:rPr>
        <w:t xml:space="preserve"> </w:t>
      </w:r>
      <w:r w:rsidR="006B43EB">
        <w:rPr>
          <w:noProof/>
        </w:rPr>
        <w:t xml:space="preserve">as per </w:t>
      </w:r>
      <w:r w:rsidR="00BD05FD">
        <w:rPr>
          <w:noProof/>
        </w:rPr>
        <w:t xml:space="preserve">the agreement in the frame of the discussion paper in </w:t>
      </w:r>
      <w:r w:rsidR="006B43EB" w:rsidRPr="000F4FEA">
        <w:rPr>
          <w:noProof/>
        </w:rPr>
        <w:t>C4-233140</w:t>
      </w:r>
      <w:r>
        <w:rPr>
          <w:lang w:val="en-US"/>
        </w:rPr>
        <w:t>.</w:t>
      </w:r>
    </w:p>
    <w:p w14:paraId="1BEAFE32" w14:textId="049EFF63" w:rsidR="00C93D83" w:rsidRPr="00610FC7" w:rsidRDefault="00B41104">
      <w:pPr>
        <w:pStyle w:val="CRCoverPage"/>
        <w:rPr>
          <w:b/>
          <w:lang w:val="en-US"/>
        </w:rPr>
      </w:pPr>
      <w:r w:rsidRPr="00610FC7">
        <w:rPr>
          <w:b/>
          <w:lang w:val="en-US"/>
        </w:rPr>
        <w:t>2. Reason for Change</w:t>
      </w:r>
    </w:p>
    <w:p w14:paraId="212695EA" w14:textId="179F66F3" w:rsidR="00C93D83" w:rsidRPr="00610FC7" w:rsidRDefault="00122A8D">
      <w:pPr>
        <w:rPr>
          <w:lang w:val="en-US"/>
        </w:rPr>
      </w:pPr>
      <w:r>
        <w:rPr>
          <w:lang w:val="en-US"/>
        </w:rPr>
        <w:t>Correct the above listed issues</w:t>
      </w:r>
      <w:r w:rsidR="008E50E7" w:rsidRPr="00610FC7">
        <w:rPr>
          <w:lang w:val="en-US"/>
        </w:rPr>
        <w:t>.</w:t>
      </w:r>
    </w:p>
    <w:p w14:paraId="6051EC00" w14:textId="77777777" w:rsidR="00C93D83" w:rsidRPr="00610FC7" w:rsidRDefault="00B41104">
      <w:pPr>
        <w:pStyle w:val="CRCoverPage"/>
        <w:rPr>
          <w:b/>
          <w:lang w:val="en-US"/>
        </w:rPr>
      </w:pPr>
      <w:r w:rsidRPr="00610FC7">
        <w:rPr>
          <w:b/>
          <w:lang w:val="en-US"/>
        </w:rPr>
        <w:t>3. Conclusions</w:t>
      </w:r>
    </w:p>
    <w:p w14:paraId="41D7AC78" w14:textId="1758D17F" w:rsidR="00C93D83" w:rsidRPr="00610FC7" w:rsidRDefault="008E50E7">
      <w:pPr>
        <w:rPr>
          <w:lang w:val="en-US"/>
        </w:rPr>
      </w:pPr>
      <w:r w:rsidRPr="00610FC7">
        <w:rPr>
          <w:lang w:val="en-US"/>
        </w:rPr>
        <w:t>N/A</w:t>
      </w:r>
    </w:p>
    <w:p w14:paraId="0A0043B9" w14:textId="77777777" w:rsidR="00C93D83" w:rsidRPr="00610FC7" w:rsidRDefault="00B41104">
      <w:pPr>
        <w:pStyle w:val="CRCoverPage"/>
        <w:rPr>
          <w:b/>
          <w:lang w:val="en-US"/>
        </w:rPr>
      </w:pPr>
      <w:r w:rsidRPr="00610FC7">
        <w:rPr>
          <w:b/>
          <w:lang w:val="en-US"/>
        </w:rPr>
        <w:t>4. Proposal</w:t>
      </w:r>
    </w:p>
    <w:p w14:paraId="481A191A" w14:textId="6DE35A3E" w:rsidR="0055723B" w:rsidRDefault="0055723B" w:rsidP="0055723B">
      <w:pPr>
        <w:rPr>
          <w:lang w:val="en-US"/>
        </w:rPr>
      </w:pPr>
      <w:r w:rsidRPr="00610FC7">
        <w:rPr>
          <w:lang w:val="en-US"/>
        </w:rPr>
        <w:t>It is proposed to agree the following changes to 3GPP TS 29.548 V 0.</w:t>
      </w:r>
      <w:r w:rsidR="00FC4494" w:rsidRPr="00610FC7">
        <w:rPr>
          <w:lang w:val="en-US"/>
        </w:rPr>
        <w:t>3</w:t>
      </w:r>
      <w:r w:rsidRPr="00610FC7">
        <w:rPr>
          <w:lang w:val="en-US"/>
        </w:rPr>
        <w:t>.0.</w:t>
      </w:r>
    </w:p>
    <w:p w14:paraId="04AEBE0A" w14:textId="77777777" w:rsidR="00C93D83" w:rsidRDefault="00C93D83">
      <w:pPr>
        <w:pBdr>
          <w:bottom w:val="single" w:sz="12" w:space="1" w:color="auto"/>
        </w:pBdr>
        <w:rPr>
          <w:lang w:val="en-US"/>
        </w:rPr>
      </w:pPr>
    </w:p>
    <w:p w14:paraId="5BFABA6B" w14:textId="5F99CCDC" w:rsidR="00C93D83" w:rsidRDefault="007D12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w:t>
      </w:r>
      <w:r w:rsidR="00B41104">
        <w:rPr>
          <w:rFonts w:ascii="Arial" w:hAnsi="Arial" w:cs="Arial"/>
          <w:color w:val="0000FF"/>
          <w:sz w:val="28"/>
          <w:szCs w:val="28"/>
          <w:lang w:val="en-US"/>
        </w:rPr>
        <w:t xml:space="preserve">* * * </w:t>
      </w:r>
      <w:r w:rsidR="00E801ED">
        <w:rPr>
          <w:rFonts w:ascii="Arial" w:hAnsi="Arial" w:cs="Arial"/>
          <w:color w:val="0000FF"/>
          <w:sz w:val="28"/>
          <w:szCs w:val="28"/>
          <w:lang w:val="en-US"/>
        </w:rPr>
        <w:t>Start of</w:t>
      </w:r>
      <w:r w:rsidR="00B41104">
        <w:rPr>
          <w:rFonts w:ascii="Arial" w:hAnsi="Arial" w:cs="Arial"/>
          <w:color w:val="0000FF"/>
          <w:sz w:val="28"/>
          <w:szCs w:val="28"/>
          <w:lang w:val="en-US"/>
        </w:rPr>
        <w:t xml:space="preserve"> Change</w:t>
      </w:r>
      <w:r w:rsidR="00E801ED">
        <w:rPr>
          <w:rFonts w:ascii="Arial" w:hAnsi="Arial" w:cs="Arial"/>
          <w:color w:val="0000FF"/>
          <w:sz w:val="28"/>
          <w:szCs w:val="28"/>
          <w:lang w:val="en-US"/>
        </w:rPr>
        <w:t>s</w:t>
      </w:r>
      <w:r w:rsidR="00B41104">
        <w:rPr>
          <w:rFonts w:ascii="Arial" w:hAnsi="Arial" w:cs="Arial"/>
          <w:color w:val="0000FF"/>
          <w:sz w:val="28"/>
          <w:szCs w:val="28"/>
          <w:lang w:val="en-US"/>
        </w:rPr>
        <w:t xml:space="preserve"> * * * *</w:t>
      </w:r>
    </w:p>
    <w:p w14:paraId="2C853C86" w14:textId="6A25559E" w:rsidR="002B48F3" w:rsidRPr="004D3578" w:rsidDel="002B48F3" w:rsidRDefault="002B48F3" w:rsidP="002B48F3">
      <w:pPr>
        <w:pStyle w:val="Heading1"/>
        <w:rPr>
          <w:del w:id="0" w:author="Huawei [Abdessamad] 2023-09" w:date="2023-09-02T20:28:00Z"/>
        </w:rPr>
      </w:pPr>
      <w:bookmarkStart w:id="1" w:name="_Toc35971369"/>
      <w:bookmarkStart w:id="2" w:name="_Toc144024096"/>
      <w:bookmarkStart w:id="3" w:name="_Toc144459528"/>
      <w:bookmarkStart w:id="4" w:name="_Toc96843342"/>
      <w:bookmarkStart w:id="5" w:name="_Toc96844317"/>
      <w:bookmarkStart w:id="6" w:name="_Toc100739890"/>
      <w:bookmarkStart w:id="7" w:name="_Toc129252463"/>
      <w:bookmarkStart w:id="8" w:name="_Toc136374998"/>
      <w:del w:id="9" w:author="Huawei [Abdessamad] 2023-09" w:date="2023-09-02T20:28:00Z">
        <w:r w:rsidRPr="004D3578" w:rsidDel="002B48F3">
          <w:lastRenderedPageBreak/>
          <w:delText>Introduction</w:delText>
        </w:r>
        <w:bookmarkEnd w:id="1"/>
        <w:bookmarkEnd w:id="2"/>
        <w:bookmarkEnd w:id="3"/>
      </w:del>
    </w:p>
    <w:p w14:paraId="0E6F9E93" w14:textId="3B91777B" w:rsidR="002B48F3" w:rsidRPr="004D3578" w:rsidDel="002B48F3" w:rsidRDefault="002B48F3" w:rsidP="002B48F3">
      <w:pPr>
        <w:pStyle w:val="Guidance"/>
        <w:rPr>
          <w:del w:id="10" w:author="Huawei [Abdessamad] 2023-09" w:date="2023-09-02T20:28:00Z"/>
        </w:rPr>
      </w:pPr>
      <w:del w:id="11" w:author="Huawei [Abdessamad] 2023-09" w:date="2023-09-02T20:28:00Z">
        <w:r w:rsidRPr="004D3578" w:rsidDel="002B48F3">
          <w:delText>This clause is optional. If it exists, it is always the second unnumbered clause.</w:delText>
        </w:r>
      </w:del>
    </w:p>
    <w:p w14:paraId="4029376D" w14:textId="77777777" w:rsidR="00BD560B" w:rsidRDefault="00BD560B" w:rsidP="00BD56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2" w:name="_Toc144024098"/>
      <w:bookmarkStart w:id="13" w:name="_Toc144459530"/>
      <w:r>
        <w:rPr>
          <w:rFonts w:ascii="Arial" w:hAnsi="Arial" w:cs="Arial"/>
          <w:color w:val="0000FF"/>
          <w:sz w:val="28"/>
          <w:szCs w:val="28"/>
          <w:lang w:val="en-US"/>
        </w:rPr>
        <w:t>* * * * Next Changes * * * *</w:t>
      </w:r>
    </w:p>
    <w:p w14:paraId="17CD891C" w14:textId="77777777" w:rsidR="00BD560B" w:rsidRPr="004D3578" w:rsidRDefault="00BD560B" w:rsidP="00BD560B">
      <w:pPr>
        <w:pStyle w:val="Heading1"/>
      </w:pPr>
      <w:r w:rsidRPr="004D3578">
        <w:t>2</w:t>
      </w:r>
      <w:r w:rsidRPr="004D3578">
        <w:tab/>
        <w:t>References</w:t>
      </w:r>
      <w:bookmarkEnd w:id="12"/>
      <w:bookmarkEnd w:id="13"/>
    </w:p>
    <w:p w14:paraId="4311A999" w14:textId="77777777" w:rsidR="00BD560B" w:rsidRPr="004D3578" w:rsidRDefault="00BD560B" w:rsidP="00BD560B">
      <w:r w:rsidRPr="004D3578">
        <w:t>The following documents contain provisions which, through reference in this text, constitute provisions of the present document.</w:t>
      </w:r>
    </w:p>
    <w:p w14:paraId="17A435CA" w14:textId="77777777" w:rsidR="00BD560B" w:rsidRPr="004D3578" w:rsidRDefault="00BD560B" w:rsidP="00BD560B">
      <w:pPr>
        <w:pStyle w:val="B1"/>
      </w:pPr>
      <w:r>
        <w:t>-</w:t>
      </w:r>
      <w:r>
        <w:tab/>
      </w:r>
      <w:r w:rsidRPr="004D3578">
        <w:t>References are either specific (identified by date of publication, edition number, version number, etc.) or non</w:t>
      </w:r>
      <w:r w:rsidRPr="004D3578">
        <w:noBreakHyphen/>
        <w:t>specific.</w:t>
      </w:r>
    </w:p>
    <w:p w14:paraId="11B04CBE" w14:textId="77777777" w:rsidR="00BD560B" w:rsidRPr="004D3578" w:rsidRDefault="00BD560B" w:rsidP="00BD560B">
      <w:pPr>
        <w:pStyle w:val="B1"/>
      </w:pPr>
      <w:r>
        <w:t>-</w:t>
      </w:r>
      <w:r>
        <w:tab/>
      </w:r>
      <w:r w:rsidRPr="004D3578">
        <w:t>For a specific reference, subsequent revisions do not apply.</w:t>
      </w:r>
    </w:p>
    <w:p w14:paraId="337CDE01" w14:textId="77777777" w:rsidR="00BD560B" w:rsidRPr="004D3578" w:rsidRDefault="00BD560B" w:rsidP="00BD560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85DA30E" w14:textId="77777777" w:rsidR="00BD560B" w:rsidRDefault="00BD560B" w:rsidP="00BD560B">
      <w:pPr>
        <w:pStyle w:val="EX"/>
      </w:pPr>
      <w:r w:rsidRPr="004D3578">
        <w:t>[1]</w:t>
      </w:r>
      <w:r w:rsidRPr="004D3578">
        <w:tab/>
        <w:t>3GPP TR 21.905: "Vocabulary for 3GPP Specifications".</w:t>
      </w:r>
    </w:p>
    <w:p w14:paraId="1B452FFF" w14:textId="77777777" w:rsidR="00BD560B" w:rsidRDefault="00BD560B" w:rsidP="00BD560B">
      <w:pPr>
        <w:pStyle w:val="EX"/>
      </w:pPr>
      <w:bookmarkStart w:id="14" w:name="_MCCTEMPBM_CRPT13930000___5"/>
      <w:r>
        <w:t>[2]</w:t>
      </w:r>
      <w:r>
        <w:tab/>
        <w:t>3GPP TS 29.122: "T8 reference point for Northbound Application Programming Interfaces (APIs)".</w:t>
      </w:r>
    </w:p>
    <w:p w14:paraId="484F104B" w14:textId="77777777" w:rsidR="00BD560B" w:rsidRDefault="00BD560B" w:rsidP="00BD560B">
      <w:pPr>
        <w:pStyle w:val="EX"/>
      </w:pPr>
      <w:r>
        <w:t>[3]</w:t>
      </w:r>
      <w:r>
        <w:tab/>
        <w:t>3GPP TS 29.501: "5G System; Principles and Guidelines for Services Definition; Stage 3".</w:t>
      </w:r>
    </w:p>
    <w:p w14:paraId="1C30F21A" w14:textId="77777777" w:rsidR="00BD560B" w:rsidRDefault="00BD560B" w:rsidP="00BD560B">
      <w:pPr>
        <w:pStyle w:val="EX"/>
        <w:rPr>
          <w:lang w:val="en-US"/>
        </w:rPr>
      </w:pPr>
      <w:r>
        <w:rPr>
          <w:snapToGrid w:val="0"/>
        </w:rPr>
        <w:t>[4]</w:t>
      </w:r>
      <w:r>
        <w:rPr>
          <w:snapToGrid w:val="0"/>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8" w:history="1">
        <w:r>
          <w:rPr>
            <w:rStyle w:val="Hyperlink"/>
            <w:lang w:val="en-US"/>
          </w:rPr>
          <w:t>https://spec.openapis.org/oas/v3.0.0</w:t>
        </w:r>
      </w:hyperlink>
      <w:r>
        <w:rPr>
          <w:lang w:val="en-US"/>
        </w:rPr>
        <w:t>.</w:t>
      </w:r>
    </w:p>
    <w:p w14:paraId="1CC495A8" w14:textId="77777777" w:rsidR="00BD560B" w:rsidRDefault="00BD560B" w:rsidP="00BD560B">
      <w:pPr>
        <w:pStyle w:val="EX"/>
      </w:pPr>
      <w:r>
        <w:t>[5]</w:t>
      </w:r>
      <w:r>
        <w:tab/>
        <w:t>3GPP TR 21.900: "Technical Specification Group working methods".</w:t>
      </w:r>
    </w:p>
    <w:bookmarkEnd w:id="14"/>
    <w:p w14:paraId="3CAE0913" w14:textId="77777777" w:rsidR="00BD560B" w:rsidRDefault="00BD560B" w:rsidP="00BD560B">
      <w:pPr>
        <w:pStyle w:val="EX"/>
      </w:pPr>
      <w:r>
        <w:t>[6]</w:t>
      </w:r>
      <w:r>
        <w:tab/>
        <w:t>3GPP TS 23.434: "Service Enabler Architecture Layer for Verticals (SEAL); Functional architecture and information flows".</w:t>
      </w:r>
    </w:p>
    <w:p w14:paraId="7B9EFCD5" w14:textId="77777777" w:rsidR="00BD560B" w:rsidRDefault="00BD560B" w:rsidP="00BD560B">
      <w:pPr>
        <w:pStyle w:val="EX"/>
      </w:pPr>
      <w:r>
        <w:t>[7]</w:t>
      </w:r>
      <w:r>
        <w:tab/>
        <w:t xml:space="preserve">3GPP TS 23.433: "Service Enabler Architecture Layer for Verticals (SEAL); </w:t>
      </w:r>
      <w:r w:rsidRPr="00865D94">
        <w:t>Data Delivery enabler for vertical applications</w:t>
      </w:r>
      <w:r>
        <w:t>".</w:t>
      </w:r>
    </w:p>
    <w:p w14:paraId="1D567CE7" w14:textId="77777777" w:rsidR="00BD560B" w:rsidRDefault="00BD560B" w:rsidP="00BD560B">
      <w:pPr>
        <w:pStyle w:val="EX"/>
      </w:pPr>
      <w:r>
        <w:t>[8]</w:t>
      </w:r>
      <w:r>
        <w:tab/>
        <w:t>3GPP TS 23.222: "Common API Framework for 3GPP Northbound APIs; Stage 2".</w:t>
      </w:r>
    </w:p>
    <w:p w14:paraId="1A0277C5" w14:textId="77777777" w:rsidR="00BD560B" w:rsidRDefault="00BD560B" w:rsidP="00BD560B">
      <w:pPr>
        <w:pStyle w:val="EX"/>
      </w:pPr>
      <w:r>
        <w:t>[9]</w:t>
      </w:r>
      <w:r>
        <w:tab/>
        <w:t>3GPP TS 29.222: "</w:t>
      </w:r>
      <w:bookmarkStart w:id="15" w:name="_Hlk506360308"/>
      <w:r>
        <w:t>Common API Framework for 3GPP Northbound APIs</w:t>
      </w:r>
      <w:bookmarkEnd w:id="15"/>
      <w:r>
        <w:t>; Stage 3".</w:t>
      </w:r>
    </w:p>
    <w:p w14:paraId="6BB98FD7" w14:textId="77777777" w:rsidR="00BD560B" w:rsidRDefault="00BD560B" w:rsidP="00BD560B">
      <w:pPr>
        <w:pStyle w:val="EX"/>
      </w:pPr>
      <w:r>
        <w:t>[10]</w:t>
      </w:r>
      <w:r>
        <w:tab/>
        <w:t>3GPP TS 33.122: "</w:t>
      </w:r>
      <w:r w:rsidRPr="002E38E8">
        <w:t xml:space="preserve">Security </w:t>
      </w:r>
      <w:r>
        <w:t>a</w:t>
      </w:r>
      <w:r w:rsidRPr="002E38E8">
        <w:t xml:space="preserve">spects of Common API Framework </w:t>
      </w:r>
      <w:r>
        <w:t xml:space="preserve">(CAPIF) </w:t>
      </w:r>
      <w:r w:rsidRPr="002E38E8">
        <w:t>for 3GPP</w:t>
      </w:r>
      <w:r>
        <w:t xml:space="preserve"> n</w:t>
      </w:r>
      <w:r w:rsidRPr="002E38E8">
        <w:t>orthbound APIs</w:t>
      </w:r>
      <w:r>
        <w:t>".</w:t>
      </w:r>
    </w:p>
    <w:p w14:paraId="48D00BB0" w14:textId="77777777" w:rsidR="00BD560B" w:rsidRPr="00E535AD" w:rsidRDefault="00BD560B" w:rsidP="00BD560B">
      <w:pPr>
        <w:pStyle w:val="EX"/>
      </w:pPr>
      <w:r w:rsidRPr="00E535AD">
        <w:t>[</w:t>
      </w:r>
      <w:r>
        <w:t>11</w:t>
      </w:r>
      <w:r w:rsidRPr="00E535AD">
        <w:t>]</w:t>
      </w:r>
      <w:r w:rsidRPr="00E535AD">
        <w:tab/>
        <w:t>IETF RFC 6749: "</w:t>
      </w:r>
      <w:r w:rsidRPr="009E3528">
        <w:t>The OAuth 2.0 Authorization Framework</w:t>
      </w:r>
      <w:r w:rsidRPr="00E535AD">
        <w:t>".</w:t>
      </w:r>
    </w:p>
    <w:p w14:paraId="705D3E05" w14:textId="4D1792BC" w:rsidR="00BD560B" w:rsidRPr="00986E88" w:rsidRDefault="00BD560B" w:rsidP="00BD560B">
      <w:pPr>
        <w:pStyle w:val="EX"/>
        <w:rPr>
          <w:noProof/>
          <w:lang w:eastAsia="zh-CN"/>
        </w:rPr>
      </w:pPr>
      <w:r w:rsidRPr="00986E88">
        <w:rPr>
          <w:noProof/>
        </w:rPr>
        <w:t>[</w:t>
      </w:r>
      <w:r>
        <w:rPr>
          <w:noProof/>
          <w:lang w:eastAsia="zh-CN"/>
        </w:rPr>
        <w:t>12</w:t>
      </w:r>
      <w:r w:rsidRPr="00986E88">
        <w:rPr>
          <w:noProof/>
        </w:rPr>
        <w:t>]</w:t>
      </w:r>
      <w:r w:rsidRPr="00986E88">
        <w:rPr>
          <w:noProof/>
        </w:rPr>
        <w:tab/>
        <w:t>IETF RFC </w:t>
      </w:r>
      <w:del w:id="16" w:author="Huawei [Abdessamad] 2023-09" w:date="2023-09-28T22:09:00Z">
        <w:r w:rsidRPr="00986E88" w:rsidDel="00BD560B">
          <w:rPr>
            <w:noProof/>
          </w:rPr>
          <w:delText>7540</w:delText>
        </w:r>
      </w:del>
      <w:ins w:id="17" w:author="Huawei [Abdessamad] 2023-09" w:date="2023-09-28T22:09:00Z">
        <w:r>
          <w:rPr>
            <w:noProof/>
          </w:rPr>
          <w:t>9113</w:t>
        </w:r>
      </w:ins>
      <w:r w:rsidRPr="00986E88">
        <w:rPr>
          <w:noProof/>
        </w:rPr>
        <w:t>: "</w:t>
      </w:r>
      <w:del w:id="18" w:author="Huawei [Abdessamad] 2023-09" w:date="2023-09-28T22:09:00Z">
        <w:r w:rsidRPr="00986E88" w:rsidDel="00BD560B">
          <w:rPr>
            <w:noProof/>
          </w:rPr>
          <w:delText>Hypertext Transfer Protocol Version 2 (</w:delText>
        </w:r>
      </w:del>
      <w:r w:rsidRPr="00986E88">
        <w:rPr>
          <w:noProof/>
        </w:rPr>
        <w:t>HTTP/2</w:t>
      </w:r>
      <w:del w:id="19" w:author="Huawei [Abdessamad] 2023-09" w:date="2023-09-28T22:09:00Z">
        <w:r w:rsidRPr="00986E88" w:rsidDel="00BD560B">
          <w:rPr>
            <w:noProof/>
          </w:rPr>
          <w:delText>)</w:delText>
        </w:r>
      </w:del>
      <w:r w:rsidRPr="00986E88">
        <w:rPr>
          <w:noProof/>
        </w:rPr>
        <w:t>".</w:t>
      </w:r>
    </w:p>
    <w:p w14:paraId="442132E9" w14:textId="77777777" w:rsidR="00BD560B" w:rsidRPr="00986E88" w:rsidRDefault="00BD560B" w:rsidP="00BD560B">
      <w:pPr>
        <w:pStyle w:val="EX"/>
        <w:rPr>
          <w:noProof/>
          <w:lang w:eastAsia="zh-CN"/>
        </w:rPr>
      </w:pPr>
      <w:r w:rsidRPr="00F112E4">
        <w:t>[1</w:t>
      </w:r>
      <w:r>
        <w:t>3</w:t>
      </w:r>
      <w:r w:rsidRPr="00F112E4">
        <w:t>]</w:t>
      </w:r>
      <w:r w:rsidRPr="00F112E4">
        <w:tab/>
        <w:t>IETF RFC 8259: "The JavaScript Object Notation (JSON) Data Interchange Format".</w:t>
      </w:r>
    </w:p>
    <w:p w14:paraId="48AB0077" w14:textId="77777777" w:rsidR="00BD560B" w:rsidRDefault="00BD560B" w:rsidP="00BD560B">
      <w:pPr>
        <w:pStyle w:val="EX"/>
      </w:pPr>
      <w:r>
        <w:t>[14]</w:t>
      </w:r>
      <w:r>
        <w:tab/>
        <w:t>IETF RFC 7807: "Problem Details for HTTP APIs".</w:t>
      </w:r>
    </w:p>
    <w:p w14:paraId="633DBDAE" w14:textId="77777777" w:rsidR="00BD560B" w:rsidRDefault="00BD560B" w:rsidP="00BD560B">
      <w:pPr>
        <w:pStyle w:val="EX"/>
      </w:pPr>
      <w:r>
        <w:t>[</w:t>
      </w:r>
      <w:r w:rsidRPr="000E0B1E">
        <w:t>15</w:t>
      </w:r>
      <w:r>
        <w:t>]</w:t>
      </w:r>
      <w:r>
        <w:tab/>
        <w:t>3GPP TS 29.549: "Service Enabler Architecture Layer for Verticals (SEAL); Application Programming Interface (API) specification; Stage 3".</w:t>
      </w:r>
    </w:p>
    <w:p w14:paraId="52A29DFE" w14:textId="77777777" w:rsidR="00BD560B" w:rsidRDefault="00BD560B" w:rsidP="00BD560B">
      <w:pPr>
        <w:pStyle w:val="EX"/>
        <w:rPr>
          <w:noProof/>
        </w:rPr>
      </w:pPr>
      <w:r>
        <w:rPr>
          <w:noProof/>
        </w:rPr>
        <w:t>[</w:t>
      </w:r>
      <w:r w:rsidRPr="00940828">
        <w:rPr>
          <w:noProof/>
        </w:rPr>
        <w:t>16</w:t>
      </w:r>
      <w:r>
        <w:rPr>
          <w:noProof/>
        </w:rPr>
        <w:t>]</w:t>
      </w:r>
      <w:r>
        <w:rPr>
          <w:noProof/>
        </w:rPr>
        <w:tab/>
        <w:t xml:space="preserve">3GPP TS 29.508: "5G System; </w:t>
      </w:r>
      <w:r>
        <w:t>Session Management Event Exposure Service</w:t>
      </w:r>
      <w:r>
        <w:rPr>
          <w:noProof/>
        </w:rPr>
        <w:t>; Stage 3".</w:t>
      </w:r>
    </w:p>
    <w:p w14:paraId="4393F4B0" w14:textId="77777777" w:rsidR="00BD560B" w:rsidRDefault="00BD560B" w:rsidP="00BD560B">
      <w:pPr>
        <w:pStyle w:val="EX"/>
      </w:pPr>
      <w:r>
        <w:t>[17]</w:t>
      </w:r>
      <w:r>
        <w:tab/>
        <w:t>3GPP TS 29.558: "</w:t>
      </w:r>
      <w:r w:rsidRPr="00F94D29">
        <w:t>Enabling Edge Applications; Application Programming Interface (API) specification; Stage 3</w:t>
      </w:r>
      <w:r>
        <w:t>".</w:t>
      </w:r>
    </w:p>
    <w:p w14:paraId="1E1ECE7E" w14:textId="77777777" w:rsidR="00BD560B" w:rsidRDefault="00BD560B" w:rsidP="00BD560B">
      <w:pPr>
        <w:pStyle w:val="EX"/>
      </w:pPr>
      <w:r>
        <w:t>[18]</w:t>
      </w:r>
      <w:r>
        <w:tab/>
        <w:t>3GPP TS 29.571: "</w:t>
      </w:r>
      <w:r w:rsidRPr="00D453C2">
        <w:t>5G System; Common Data Types for Service Based Interfaces; Stage 3</w:t>
      </w:r>
      <w:r>
        <w:t>".</w:t>
      </w:r>
    </w:p>
    <w:p w14:paraId="15957A87" w14:textId="77777777" w:rsidR="00D313D7" w:rsidRDefault="00D313D7" w:rsidP="00D313D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962779E" w14:textId="77777777" w:rsidR="003E055F" w:rsidRDefault="003E055F" w:rsidP="003E055F">
      <w:pPr>
        <w:pStyle w:val="Heading3"/>
      </w:pPr>
      <w:bookmarkStart w:id="20" w:name="_Toc67903504"/>
      <w:bookmarkStart w:id="21" w:name="_Toc144024121"/>
      <w:bookmarkStart w:id="22" w:name="_Toc144459553"/>
      <w:bookmarkStart w:id="23" w:name="_Toc24868402"/>
      <w:bookmarkStart w:id="24" w:name="_Toc34153892"/>
      <w:bookmarkStart w:id="25" w:name="_Toc36040836"/>
      <w:bookmarkStart w:id="26" w:name="_Toc36041149"/>
      <w:bookmarkStart w:id="27" w:name="_Toc43196422"/>
      <w:bookmarkStart w:id="28" w:name="_Toc43481192"/>
      <w:bookmarkStart w:id="29" w:name="_Toc45134469"/>
      <w:bookmarkStart w:id="30" w:name="_Toc51189001"/>
      <w:bookmarkStart w:id="31" w:name="_Toc51763677"/>
      <w:bookmarkStart w:id="32" w:name="_Toc57205909"/>
      <w:bookmarkStart w:id="33" w:name="_Toc59019250"/>
      <w:bookmarkStart w:id="34" w:name="_Toc68169923"/>
      <w:bookmarkStart w:id="35" w:name="_Toc83233964"/>
      <w:bookmarkStart w:id="36" w:name="_Toc90661318"/>
      <w:bookmarkStart w:id="37" w:name="_Toc120544221"/>
      <w:bookmarkStart w:id="38" w:name="_Toc144024123"/>
      <w:bookmarkStart w:id="39" w:name="_Toc144459555"/>
      <w:bookmarkStart w:id="40" w:name="_Toc67903506"/>
      <w:bookmarkStart w:id="41" w:name="_Toc96843346"/>
      <w:bookmarkStart w:id="42" w:name="_Toc96844321"/>
      <w:bookmarkStart w:id="43" w:name="_Toc100739894"/>
      <w:bookmarkStart w:id="44" w:name="_Toc129252467"/>
      <w:bookmarkStart w:id="45" w:name="_Toc136375002"/>
      <w:bookmarkEnd w:id="4"/>
      <w:bookmarkEnd w:id="5"/>
      <w:bookmarkEnd w:id="6"/>
      <w:bookmarkEnd w:id="7"/>
      <w:bookmarkEnd w:id="8"/>
      <w:r>
        <w:lastRenderedPageBreak/>
        <w:t>5.4.1</w:t>
      </w:r>
      <w:r>
        <w:tab/>
        <w:t>Service Description</w:t>
      </w:r>
      <w:bookmarkEnd w:id="20"/>
      <w:bookmarkEnd w:id="21"/>
      <w:bookmarkEnd w:id="22"/>
    </w:p>
    <w:p w14:paraId="6193B460" w14:textId="77777777" w:rsidR="003E055F" w:rsidRDefault="003E055F" w:rsidP="003E055F">
      <w:r>
        <w:t xml:space="preserve">The </w:t>
      </w:r>
      <w:proofErr w:type="spellStart"/>
      <w:r w:rsidRPr="00C20CAE">
        <w:rPr>
          <w:lang w:val="en-US"/>
        </w:rPr>
        <w:t>S</w:t>
      </w:r>
      <w:r>
        <w:rPr>
          <w:lang w:val="en-US"/>
        </w:rPr>
        <w:t>DD</w:t>
      </w:r>
      <w:r w:rsidRPr="00C20CAE">
        <w:rPr>
          <w:lang w:val="en-US"/>
        </w:rPr>
        <w:t>_DDContext</w:t>
      </w:r>
      <w:proofErr w:type="spellEnd"/>
      <w:r w:rsidRPr="003D1A03">
        <w:t xml:space="preserve"> </w:t>
      </w:r>
      <w:r>
        <w:t>service exposed by the SEALDD</w:t>
      </w:r>
      <w:r w:rsidRPr="003D1A03">
        <w:t xml:space="preserve"> server via</w:t>
      </w:r>
      <w:r>
        <w:t xml:space="preserve"> the SEALDD-E</w:t>
      </w:r>
      <w:r w:rsidRPr="003D1A03">
        <w:t xml:space="preserve"> reference point</w:t>
      </w:r>
      <w:r>
        <w:t xml:space="preserve"> enables a service consumer (e.g., SEALDD server) to:</w:t>
      </w:r>
    </w:p>
    <w:p w14:paraId="7A7BB338" w14:textId="7320F4D8" w:rsidR="003E055F" w:rsidRDefault="003E055F" w:rsidP="003E055F">
      <w:pPr>
        <w:pStyle w:val="B1"/>
        <w:ind w:left="284" w:firstLine="0"/>
      </w:pPr>
      <w:r>
        <w:t>-</w:t>
      </w:r>
      <w:r>
        <w:tab/>
        <w:t xml:space="preserve">push the </w:t>
      </w:r>
      <w:del w:id="46" w:author="Huawei [Abdessamad] 2023-09" w:date="2023-09-04T13:29:00Z">
        <w:r w:rsidDel="003E055F">
          <w:delText>Data Delivery (</w:delText>
        </w:r>
      </w:del>
      <w:r>
        <w:t>DD</w:t>
      </w:r>
      <w:del w:id="47" w:author="Huawei [Abdessamad] 2023-09" w:date="2023-09-04T13:29:00Z">
        <w:r w:rsidDel="003E055F">
          <w:delText>)</w:delText>
        </w:r>
      </w:del>
      <w:r>
        <w:t xml:space="preserve"> context to the new SEALDD server; and</w:t>
      </w:r>
    </w:p>
    <w:p w14:paraId="76975E35" w14:textId="77777777" w:rsidR="003E055F" w:rsidRDefault="003E055F" w:rsidP="003E055F">
      <w:pPr>
        <w:pStyle w:val="B1"/>
        <w:ind w:left="284" w:firstLine="0"/>
      </w:pPr>
      <w:r>
        <w:t>-</w:t>
      </w:r>
      <w:r>
        <w:tab/>
        <w:t>pull the DD context from the old SEALDD server.</w:t>
      </w:r>
    </w:p>
    <w:p w14:paraId="25791A97" w14:textId="77777777" w:rsidR="003E055F" w:rsidRDefault="003E055F" w:rsidP="003E05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77759321" w14:textId="77777777" w:rsidR="00743F6E" w:rsidRDefault="00743F6E" w:rsidP="00743F6E">
      <w:pPr>
        <w:pStyle w:val="Heading4"/>
      </w:pPr>
      <w:r>
        <w:t>5.4.2.1</w:t>
      </w:r>
      <w:r>
        <w:tab/>
        <w:t>Introduction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49A48EE" w14:textId="77777777" w:rsidR="00743F6E" w:rsidRDefault="00743F6E" w:rsidP="00743F6E">
      <w:r>
        <w:t xml:space="preserve">The service operations defined for the </w:t>
      </w:r>
      <w:proofErr w:type="spellStart"/>
      <w:r w:rsidRPr="00C20CAE">
        <w:rPr>
          <w:lang w:val="en-US"/>
        </w:rPr>
        <w:t>S</w:t>
      </w:r>
      <w:r>
        <w:rPr>
          <w:lang w:val="en-US"/>
        </w:rPr>
        <w:t>DD</w:t>
      </w:r>
      <w:r w:rsidRPr="00C20CAE">
        <w:rPr>
          <w:lang w:val="en-US"/>
        </w:rPr>
        <w:t>_DDContext</w:t>
      </w:r>
      <w:proofErr w:type="spellEnd"/>
      <w:r w:rsidRPr="003D1A03">
        <w:t xml:space="preserve"> API</w:t>
      </w:r>
      <w:r>
        <w:t xml:space="preserve"> are shown in the table 5.4.2.1-1.</w:t>
      </w:r>
    </w:p>
    <w:p w14:paraId="5DECBAAF" w14:textId="77777777" w:rsidR="00743F6E" w:rsidRDefault="00743F6E" w:rsidP="00743F6E">
      <w:pPr>
        <w:pStyle w:val="TH"/>
      </w:pPr>
      <w:r>
        <w:t xml:space="preserve">Table 5.4.2.1-1: Operations of the </w:t>
      </w:r>
      <w:proofErr w:type="spellStart"/>
      <w:r w:rsidRPr="00C20CAE">
        <w:rPr>
          <w:lang w:val="en-US"/>
        </w:rPr>
        <w:t>S</w:t>
      </w:r>
      <w:r>
        <w:rPr>
          <w:lang w:val="en-US"/>
        </w:rPr>
        <w:t>DD</w:t>
      </w:r>
      <w:r w:rsidRPr="00C20CAE">
        <w:rPr>
          <w:lang w:val="en-US"/>
        </w:rPr>
        <w:t>_DDContext</w:t>
      </w:r>
      <w:proofErr w:type="spellEnd"/>
      <w:r w:rsidRPr="003D1A03">
        <w:t xml:space="preserve"> </w:t>
      </w:r>
      <w:r>
        <w:t>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43F6E" w14:paraId="6BEDCB9C" w14:textId="77777777" w:rsidTr="00C92FE6">
        <w:trPr>
          <w:jc w:val="center"/>
        </w:trPr>
        <w:tc>
          <w:tcPr>
            <w:tcW w:w="3260" w:type="dxa"/>
            <w:shd w:val="clear" w:color="auto" w:fill="C0C0C0"/>
          </w:tcPr>
          <w:p w14:paraId="5DC2BEE3" w14:textId="77777777" w:rsidR="00743F6E" w:rsidRDefault="00743F6E" w:rsidP="00C92FE6">
            <w:pPr>
              <w:pStyle w:val="TAH"/>
            </w:pPr>
            <w:r>
              <w:t>Service operation name</w:t>
            </w:r>
          </w:p>
        </w:tc>
        <w:tc>
          <w:tcPr>
            <w:tcW w:w="4395" w:type="dxa"/>
            <w:shd w:val="clear" w:color="auto" w:fill="C0C0C0"/>
          </w:tcPr>
          <w:p w14:paraId="1321F936" w14:textId="77777777" w:rsidR="00743F6E" w:rsidRDefault="00743F6E" w:rsidP="00C92FE6">
            <w:pPr>
              <w:pStyle w:val="TAH"/>
            </w:pPr>
            <w:r>
              <w:t>Description</w:t>
            </w:r>
          </w:p>
        </w:tc>
        <w:tc>
          <w:tcPr>
            <w:tcW w:w="1565" w:type="dxa"/>
            <w:shd w:val="clear" w:color="auto" w:fill="C0C0C0"/>
          </w:tcPr>
          <w:p w14:paraId="196251EE" w14:textId="77777777" w:rsidR="00743F6E" w:rsidRDefault="00743F6E" w:rsidP="00C92FE6">
            <w:pPr>
              <w:pStyle w:val="TAH"/>
            </w:pPr>
            <w:r>
              <w:t>Initiated by</w:t>
            </w:r>
          </w:p>
        </w:tc>
      </w:tr>
      <w:tr w:rsidR="00743F6E" w14:paraId="6A0B88D8" w14:textId="77777777" w:rsidTr="00C92FE6">
        <w:trPr>
          <w:jc w:val="center"/>
        </w:trPr>
        <w:tc>
          <w:tcPr>
            <w:tcW w:w="3260" w:type="dxa"/>
          </w:tcPr>
          <w:p w14:paraId="1CA909B3" w14:textId="77777777" w:rsidR="00743F6E" w:rsidRDefault="00743F6E" w:rsidP="00C92FE6">
            <w:pPr>
              <w:pStyle w:val="TAL"/>
            </w:pPr>
            <w:proofErr w:type="spellStart"/>
            <w:r>
              <w:t>SDD_</w:t>
            </w:r>
            <w:r>
              <w:rPr>
                <w:lang w:eastAsia="zh-CN"/>
              </w:rPr>
              <w:t>DDContext_Push</w:t>
            </w:r>
            <w:proofErr w:type="spellEnd"/>
          </w:p>
        </w:tc>
        <w:tc>
          <w:tcPr>
            <w:tcW w:w="4395" w:type="dxa"/>
          </w:tcPr>
          <w:p w14:paraId="1BE5CC68" w14:textId="77777777" w:rsidR="00743F6E" w:rsidRDefault="00743F6E" w:rsidP="00C92FE6">
            <w:pPr>
              <w:pStyle w:val="TAL"/>
            </w:pPr>
            <w:r>
              <w:t>This service operation is used by the old SEALDD server to push the DD context to the new SEALDD server.</w:t>
            </w:r>
          </w:p>
        </w:tc>
        <w:tc>
          <w:tcPr>
            <w:tcW w:w="1565" w:type="dxa"/>
          </w:tcPr>
          <w:p w14:paraId="59DF63FB" w14:textId="5431352A" w:rsidR="00743F6E" w:rsidRDefault="00743F6E" w:rsidP="00C92FE6">
            <w:pPr>
              <w:pStyle w:val="TAL"/>
            </w:pPr>
            <w:ins w:id="48" w:author="Huawei [Abdessamad] 2023-09" w:date="2023-09-02T20:55:00Z">
              <w:r>
                <w:t xml:space="preserve">e.g., </w:t>
              </w:r>
            </w:ins>
            <w:r>
              <w:t>SEALDD server</w:t>
            </w:r>
          </w:p>
        </w:tc>
      </w:tr>
      <w:tr w:rsidR="00743F6E" w14:paraId="659AB9D8" w14:textId="77777777" w:rsidTr="00C92FE6">
        <w:trPr>
          <w:jc w:val="center"/>
        </w:trPr>
        <w:tc>
          <w:tcPr>
            <w:tcW w:w="3260" w:type="dxa"/>
          </w:tcPr>
          <w:p w14:paraId="578DBF8D" w14:textId="77777777" w:rsidR="00743F6E" w:rsidRDefault="00743F6E" w:rsidP="00C92FE6">
            <w:pPr>
              <w:pStyle w:val="TAL"/>
            </w:pPr>
            <w:proofErr w:type="spellStart"/>
            <w:r>
              <w:t>SDD_</w:t>
            </w:r>
            <w:r>
              <w:rPr>
                <w:lang w:eastAsia="zh-CN"/>
              </w:rPr>
              <w:t>DDContext_Pull</w:t>
            </w:r>
            <w:proofErr w:type="spellEnd"/>
          </w:p>
        </w:tc>
        <w:tc>
          <w:tcPr>
            <w:tcW w:w="4395" w:type="dxa"/>
          </w:tcPr>
          <w:p w14:paraId="73FA7270" w14:textId="77777777" w:rsidR="00743F6E" w:rsidRDefault="00743F6E" w:rsidP="00C92FE6">
            <w:pPr>
              <w:pStyle w:val="TAL"/>
            </w:pPr>
            <w:r>
              <w:t>This service operation is used by the new SEALDD server to pull the DD context from the old SEALDD server.</w:t>
            </w:r>
          </w:p>
        </w:tc>
        <w:tc>
          <w:tcPr>
            <w:tcW w:w="1565" w:type="dxa"/>
          </w:tcPr>
          <w:p w14:paraId="6A053A4E" w14:textId="169E4BD9" w:rsidR="00743F6E" w:rsidRDefault="00743F6E" w:rsidP="00C92FE6">
            <w:pPr>
              <w:pStyle w:val="TAL"/>
            </w:pPr>
            <w:ins w:id="49" w:author="Huawei [Abdessamad] 2023-09" w:date="2023-09-02T20:55:00Z">
              <w:r>
                <w:t xml:space="preserve">e.g., </w:t>
              </w:r>
            </w:ins>
            <w:r>
              <w:t>SEALDD server</w:t>
            </w:r>
          </w:p>
        </w:tc>
      </w:tr>
    </w:tbl>
    <w:p w14:paraId="7BD888CE" w14:textId="77777777" w:rsidR="00743F6E" w:rsidRDefault="00743F6E" w:rsidP="00743F6E"/>
    <w:p w14:paraId="701F0A77" w14:textId="77777777" w:rsidR="001D74F5" w:rsidRDefault="001D74F5" w:rsidP="001D7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0" w:name="_Toc510696588"/>
      <w:bookmarkStart w:id="51" w:name="_Toc35971380"/>
      <w:bookmarkStart w:id="52" w:name="_Toc144024107"/>
      <w:bookmarkStart w:id="53" w:name="_Toc144459539"/>
      <w:bookmarkEnd w:id="40"/>
      <w:r>
        <w:rPr>
          <w:rFonts w:ascii="Arial" w:hAnsi="Arial" w:cs="Arial"/>
          <w:color w:val="0000FF"/>
          <w:sz w:val="28"/>
          <w:szCs w:val="28"/>
          <w:lang w:val="en-US"/>
        </w:rPr>
        <w:t>* * * * Next Changes * * * *</w:t>
      </w:r>
    </w:p>
    <w:p w14:paraId="3898AE1B" w14:textId="77777777" w:rsidR="001D74F5" w:rsidRDefault="001D74F5" w:rsidP="001D74F5">
      <w:pPr>
        <w:pStyle w:val="Heading3"/>
      </w:pPr>
      <w:r>
        <w:t>5.2.1</w:t>
      </w:r>
      <w:r>
        <w:tab/>
        <w:t>Service Description</w:t>
      </w:r>
      <w:bookmarkEnd w:id="50"/>
      <w:bookmarkEnd w:id="51"/>
      <w:bookmarkEnd w:id="52"/>
      <w:bookmarkEnd w:id="53"/>
    </w:p>
    <w:p w14:paraId="545C0F49" w14:textId="77777777" w:rsidR="001D74F5" w:rsidRDefault="001D74F5" w:rsidP="001D74F5">
      <w:bookmarkStart w:id="54" w:name="_Toc510696589"/>
      <w:bookmarkStart w:id="55" w:name="_Toc35971381"/>
      <w:r>
        <w:t xml:space="preserve">The </w:t>
      </w:r>
      <w:proofErr w:type="spellStart"/>
      <w:r w:rsidRPr="002C4BE8">
        <w:rPr>
          <w:lang w:val="en-US"/>
        </w:rPr>
        <w:t>SDD_Transmission</w:t>
      </w:r>
      <w:proofErr w:type="spellEnd"/>
      <w:r w:rsidRPr="002C4BE8">
        <w:rPr>
          <w:lang w:val="en-US"/>
        </w:rPr>
        <w:t xml:space="preserve"> </w:t>
      </w:r>
      <w:r>
        <w:t>service exposed by the SEALDD Server enables a service consumer (e.g. VAL Server) to:</w:t>
      </w:r>
    </w:p>
    <w:p w14:paraId="6AC33650" w14:textId="7EC8CC02" w:rsidR="001D74F5" w:rsidRDefault="001D74F5" w:rsidP="001D74F5">
      <w:pPr>
        <w:pStyle w:val="B1"/>
      </w:pPr>
      <w:r w:rsidRPr="00D75E39">
        <w:t>-</w:t>
      </w:r>
      <w:r w:rsidRPr="00D75E39">
        <w:tab/>
      </w:r>
      <w:r>
        <w:t xml:space="preserve">request SEALDD enabled </w:t>
      </w:r>
      <w:del w:id="56" w:author="Huawei [Abdessamad] 2023-09" w:date="2023-09-22T11:03:00Z">
        <w:r w:rsidDel="00AF0EA2">
          <w:delText>r</w:delText>
        </w:r>
      </w:del>
      <w:ins w:id="57" w:author="Huawei [Abdessamad] 2023-09" w:date="2023-09-22T11:03:00Z">
        <w:r w:rsidR="00AF0EA2">
          <w:t>R</w:t>
        </w:r>
      </w:ins>
      <w:r>
        <w:t>egular or URLLC application data transmission</w:t>
      </w:r>
      <w:ins w:id="58" w:author="Huawei [Abdessamad] 2023-09" w:date="2023-09-22T11:04:00Z">
        <w:r w:rsidR="00AF0EA2">
          <w:t>;</w:t>
        </w:r>
      </w:ins>
      <w:del w:id="59" w:author="Huawei [Abdessamad] 2023-09" w:date="2023-09-22T11:04:00Z">
        <w:r w:rsidDel="00AF0EA2">
          <w:delText>.</w:delText>
        </w:r>
      </w:del>
      <w:ins w:id="60" w:author="Huawei [Abdessamad] 2023-09" w:date="2023-09-22T11:04:00Z">
        <w:r w:rsidR="00AF0EA2">
          <w:t xml:space="preserve"> and</w:t>
        </w:r>
      </w:ins>
    </w:p>
    <w:p w14:paraId="3235CEA7" w14:textId="0A1DD5E1" w:rsidR="00AF0EA2" w:rsidRDefault="00AF0EA2" w:rsidP="00AF0EA2">
      <w:pPr>
        <w:pStyle w:val="B1"/>
        <w:rPr>
          <w:ins w:id="61" w:author="Huawei [Abdessamad] 2023-09" w:date="2023-09-22T11:04:00Z"/>
        </w:rPr>
      </w:pPr>
      <w:bookmarkStart w:id="62" w:name="_Toc144024108"/>
      <w:bookmarkStart w:id="63" w:name="_Toc144459540"/>
      <w:ins w:id="64" w:author="Huawei [Abdessamad] 2023-09" w:date="2023-09-22T11:04:00Z">
        <w:r w:rsidRPr="00D75E39">
          <w:t>-</w:t>
        </w:r>
        <w:r w:rsidRPr="00D75E39">
          <w:tab/>
        </w:r>
        <w:r>
          <w:t>subscribe to / receive notifications on SEALDD connection status event(s).</w:t>
        </w:r>
      </w:ins>
    </w:p>
    <w:p w14:paraId="606DD206" w14:textId="77777777" w:rsidR="001D74F5" w:rsidRDefault="001D74F5" w:rsidP="001D7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5E079040" w14:textId="77777777" w:rsidR="001D74F5" w:rsidRDefault="001D74F5" w:rsidP="001D74F5">
      <w:pPr>
        <w:pStyle w:val="Heading3"/>
      </w:pPr>
      <w:r>
        <w:t>5.2.2</w:t>
      </w:r>
      <w:r>
        <w:tab/>
        <w:t>Service Operations</w:t>
      </w:r>
      <w:bookmarkEnd w:id="54"/>
      <w:bookmarkEnd w:id="55"/>
      <w:bookmarkEnd w:id="62"/>
      <w:bookmarkEnd w:id="63"/>
    </w:p>
    <w:p w14:paraId="2E96A843" w14:textId="77777777" w:rsidR="0023129D" w:rsidRDefault="0023129D" w:rsidP="0023129D">
      <w:pPr>
        <w:pStyle w:val="Heading4"/>
        <w:rPr>
          <w:ins w:id="65" w:author="Huawei [Abdessamad] 2023-09" w:date="2023-09-22T11:07:00Z"/>
        </w:rPr>
      </w:pPr>
      <w:ins w:id="66" w:author="Huawei [Abdessamad] 2023-09" w:date="2023-09-22T11:07:00Z">
        <w:r>
          <w:t>5.2.2.1</w:t>
        </w:r>
        <w:r>
          <w:tab/>
          <w:t>Introduction</w:t>
        </w:r>
      </w:ins>
    </w:p>
    <w:p w14:paraId="6335C462" w14:textId="77777777" w:rsidR="001D74F5" w:rsidRPr="0099613A" w:rsidRDefault="001D74F5" w:rsidP="001D74F5">
      <w:r>
        <w:t xml:space="preserve">The service operations defined for the </w:t>
      </w:r>
      <w:proofErr w:type="spellStart"/>
      <w:r w:rsidRPr="002C4BE8">
        <w:rPr>
          <w:lang w:val="en-US"/>
        </w:rPr>
        <w:t>SDD_</w:t>
      </w:r>
      <w:r w:rsidRPr="0099613A">
        <w:rPr>
          <w:lang w:val="en-US"/>
        </w:rPr>
        <w:t>Transmission</w:t>
      </w:r>
      <w:proofErr w:type="spellEnd"/>
      <w:r w:rsidRPr="0099613A">
        <w:rPr>
          <w:lang w:eastAsia="zh-CN"/>
        </w:rPr>
        <w:t xml:space="preserve"> </w:t>
      </w:r>
      <w:r w:rsidRPr="0099613A">
        <w:t>service are shown in table 5.5.2.1-1.</w:t>
      </w:r>
    </w:p>
    <w:p w14:paraId="20BBDB57" w14:textId="77777777" w:rsidR="001D74F5" w:rsidRDefault="001D74F5" w:rsidP="001D74F5">
      <w:pPr>
        <w:pStyle w:val="TH"/>
      </w:pPr>
      <w:r w:rsidRPr="0099613A">
        <w:t xml:space="preserve">Table 5.5.2.1-1: </w:t>
      </w:r>
      <w:proofErr w:type="spellStart"/>
      <w:r w:rsidRPr="0099613A">
        <w:rPr>
          <w:lang w:val="en-US"/>
        </w:rPr>
        <w:t>S</w:t>
      </w:r>
      <w:r w:rsidRPr="002C4BE8">
        <w:rPr>
          <w:lang w:val="en-US"/>
        </w:rPr>
        <w:t>DD_Transmission</w:t>
      </w:r>
      <w:proofErr w:type="spellEnd"/>
      <w:r w:rsidRPr="002C4BE8">
        <w:rPr>
          <w:lang w:val="en-US"/>
        </w:rPr>
        <w:t xml:space="preserve"> </w:t>
      </w:r>
      <w:r>
        <w:t>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Change w:id="67" w:author="Huawei [Abdessamad] 2023-09" w:date="2023-09-22T11:05: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PrChange>
      </w:tblPr>
      <w:tblGrid>
        <w:gridCol w:w="2827"/>
        <w:gridCol w:w="4770"/>
        <w:gridCol w:w="1531"/>
        <w:tblGridChange w:id="68">
          <w:tblGrid>
            <w:gridCol w:w="3628"/>
            <w:gridCol w:w="3969"/>
            <w:gridCol w:w="1531"/>
          </w:tblGrid>
        </w:tblGridChange>
      </w:tblGrid>
      <w:tr w:rsidR="001D74F5" w14:paraId="36221B2F" w14:textId="77777777" w:rsidTr="00AF0EA2">
        <w:trPr>
          <w:jc w:val="center"/>
          <w:trPrChange w:id="69" w:author="Huawei [Abdessamad] 2023-09" w:date="2023-09-22T11:05:00Z">
            <w:trPr>
              <w:jc w:val="center"/>
            </w:trPr>
          </w:trPrChange>
        </w:trPr>
        <w:tc>
          <w:tcPr>
            <w:tcW w:w="2827" w:type="dxa"/>
            <w:shd w:val="clear" w:color="000000" w:fill="C0C0C0"/>
            <w:vAlign w:val="center"/>
            <w:tcPrChange w:id="70" w:author="Huawei [Abdessamad] 2023-09" w:date="2023-09-22T11:05:00Z">
              <w:tcPr>
                <w:tcW w:w="3628" w:type="dxa"/>
                <w:shd w:val="clear" w:color="000000" w:fill="C0C0C0"/>
                <w:vAlign w:val="center"/>
              </w:tcPr>
            </w:tcPrChange>
          </w:tcPr>
          <w:p w14:paraId="61DA561F" w14:textId="77777777" w:rsidR="001D74F5" w:rsidRPr="00053ABF" w:rsidRDefault="001D74F5" w:rsidP="00A13F86">
            <w:pPr>
              <w:pStyle w:val="TAH"/>
            </w:pPr>
            <w:r w:rsidRPr="00053ABF">
              <w:t>S</w:t>
            </w:r>
            <w:r w:rsidRPr="00053ABF">
              <w:rPr>
                <w:rFonts w:eastAsia="Malgun Gothic"/>
              </w:rPr>
              <w:t>ervice</w:t>
            </w:r>
            <w:r w:rsidRPr="00053ABF">
              <w:t xml:space="preserve"> Operation Name</w:t>
            </w:r>
          </w:p>
        </w:tc>
        <w:tc>
          <w:tcPr>
            <w:tcW w:w="4770" w:type="dxa"/>
            <w:shd w:val="clear" w:color="000000" w:fill="C0C0C0"/>
            <w:vAlign w:val="center"/>
            <w:tcPrChange w:id="71" w:author="Huawei [Abdessamad] 2023-09" w:date="2023-09-22T11:05:00Z">
              <w:tcPr>
                <w:tcW w:w="3969" w:type="dxa"/>
                <w:shd w:val="clear" w:color="000000" w:fill="C0C0C0"/>
                <w:vAlign w:val="center"/>
              </w:tcPr>
            </w:tcPrChange>
          </w:tcPr>
          <w:p w14:paraId="1026C1F9" w14:textId="77777777" w:rsidR="001D74F5" w:rsidRDefault="001D74F5" w:rsidP="00A13F86">
            <w:pPr>
              <w:pStyle w:val="TAH"/>
            </w:pPr>
            <w:r>
              <w:t>Description</w:t>
            </w:r>
          </w:p>
        </w:tc>
        <w:tc>
          <w:tcPr>
            <w:tcW w:w="1531" w:type="dxa"/>
            <w:shd w:val="clear" w:color="000000" w:fill="C0C0C0"/>
            <w:vAlign w:val="center"/>
            <w:tcPrChange w:id="72" w:author="Huawei [Abdessamad] 2023-09" w:date="2023-09-22T11:05:00Z">
              <w:tcPr>
                <w:tcW w:w="1531" w:type="dxa"/>
                <w:shd w:val="clear" w:color="000000" w:fill="C0C0C0"/>
                <w:vAlign w:val="center"/>
              </w:tcPr>
            </w:tcPrChange>
          </w:tcPr>
          <w:p w14:paraId="39EC37B6" w14:textId="77777777" w:rsidR="001D74F5" w:rsidRDefault="001D74F5" w:rsidP="00A13F86">
            <w:pPr>
              <w:pStyle w:val="TAH"/>
            </w:pPr>
            <w:r>
              <w:t>Initiated by</w:t>
            </w:r>
          </w:p>
        </w:tc>
      </w:tr>
      <w:tr w:rsidR="001D74F5" w:rsidRPr="000C0EEE" w14:paraId="700769D2" w14:textId="77777777" w:rsidTr="00AF0EA2">
        <w:trPr>
          <w:jc w:val="center"/>
          <w:trPrChange w:id="73" w:author="Huawei [Abdessamad] 2023-09" w:date="2023-09-22T11:05:00Z">
            <w:trPr>
              <w:jc w:val="center"/>
            </w:trPr>
          </w:trPrChange>
        </w:trPr>
        <w:tc>
          <w:tcPr>
            <w:tcW w:w="2827" w:type="dxa"/>
            <w:shd w:val="clear" w:color="auto" w:fill="auto"/>
            <w:vAlign w:val="center"/>
            <w:tcPrChange w:id="74" w:author="Huawei [Abdessamad] 2023-09" w:date="2023-09-22T11:05:00Z">
              <w:tcPr>
                <w:tcW w:w="3628" w:type="dxa"/>
                <w:shd w:val="clear" w:color="auto" w:fill="auto"/>
                <w:vAlign w:val="center"/>
              </w:tcPr>
            </w:tcPrChange>
          </w:tcPr>
          <w:p w14:paraId="55799A49" w14:textId="77777777" w:rsidR="001D74F5" w:rsidRPr="002B19A6" w:rsidRDefault="001D74F5" w:rsidP="00A13F86">
            <w:pPr>
              <w:pStyle w:val="TAL"/>
            </w:pPr>
            <w:proofErr w:type="spellStart"/>
            <w:r w:rsidRPr="002C4BE8">
              <w:rPr>
                <w:lang w:val="en-US"/>
              </w:rPr>
              <w:t>SDD_Transmission</w:t>
            </w:r>
            <w:proofErr w:type="spellEnd"/>
            <w:r>
              <w:t>_Request</w:t>
            </w:r>
          </w:p>
        </w:tc>
        <w:tc>
          <w:tcPr>
            <w:tcW w:w="4770" w:type="dxa"/>
            <w:vAlign w:val="center"/>
            <w:tcPrChange w:id="75" w:author="Huawei [Abdessamad] 2023-09" w:date="2023-09-22T11:05:00Z">
              <w:tcPr>
                <w:tcW w:w="3969" w:type="dxa"/>
                <w:vAlign w:val="center"/>
              </w:tcPr>
            </w:tcPrChange>
          </w:tcPr>
          <w:p w14:paraId="3520D5E9" w14:textId="77777777" w:rsidR="001D74F5" w:rsidRPr="002B19A6" w:rsidRDefault="001D74F5" w:rsidP="00A13F86">
            <w:pPr>
              <w:pStyle w:val="TAL"/>
            </w:pPr>
            <w:r w:rsidRPr="002B19A6">
              <w:t xml:space="preserve">This service operation enables a </w:t>
            </w:r>
            <w:r>
              <w:t>service consumer</w:t>
            </w:r>
            <w:r w:rsidRPr="002B19A6">
              <w:t xml:space="preserve"> to </w:t>
            </w:r>
            <w:r>
              <w:t>request SEALDD enabled regular or URLLC application data transmission</w:t>
            </w:r>
            <w:r w:rsidRPr="002B19A6">
              <w:t>.</w:t>
            </w:r>
          </w:p>
        </w:tc>
        <w:tc>
          <w:tcPr>
            <w:tcW w:w="1531" w:type="dxa"/>
            <w:shd w:val="clear" w:color="auto" w:fill="auto"/>
            <w:vAlign w:val="center"/>
            <w:tcPrChange w:id="76" w:author="Huawei [Abdessamad] 2023-09" w:date="2023-09-22T11:05:00Z">
              <w:tcPr>
                <w:tcW w:w="1531" w:type="dxa"/>
                <w:shd w:val="clear" w:color="auto" w:fill="auto"/>
                <w:vAlign w:val="center"/>
              </w:tcPr>
            </w:tcPrChange>
          </w:tcPr>
          <w:p w14:paraId="47BB1AFE" w14:textId="77777777" w:rsidR="001D74F5" w:rsidRPr="000C0EEE" w:rsidRDefault="001D74F5" w:rsidP="00A13F86">
            <w:pPr>
              <w:pStyle w:val="TAL"/>
              <w:rPr>
                <w:lang w:val="en-US"/>
              </w:rPr>
            </w:pPr>
            <w:r w:rsidRPr="000C0EEE">
              <w:rPr>
                <w:lang w:val="en-US"/>
              </w:rPr>
              <w:t>e.g. VAL Server</w:t>
            </w:r>
          </w:p>
        </w:tc>
      </w:tr>
      <w:tr w:rsidR="001D74F5" w14:paraId="01C68BCB" w14:textId="77777777" w:rsidTr="00AF0EA2">
        <w:trPr>
          <w:jc w:val="center"/>
          <w:trPrChange w:id="77" w:author="Huawei [Abdessamad] 2023-09" w:date="2023-09-22T11:05:00Z">
            <w:trPr>
              <w:jc w:val="center"/>
            </w:trPr>
          </w:trPrChange>
        </w:trPr>
        <w:tc>
          <w:tcPr>
            <w:tcW w:w="2827" w:type="dxa"/>
            <w:shd w:val="clear" w:color="auto" w:fill="auto"/>
            <w:vAlign w:val="center"/>
            <w:tcPrChange w:id="78" w:author="Huawei [Abdessamad] 2023-09" w:date="2023-09-22T11:05:00Z">
              <w:tcPr>
                <w:tcW w:w="3628" w:type="dxa"/>
                <w:shd w:val="clear" w:color="auto" w:fill="auto"/>
                <w:vAlign w:val="center"/>
              </w:tcPr>
            </w:tcPrChange>
          </w:tcPr>
          <w:p w14:paraId="67739E8A" w14:textId="4606E00D" w:rsidR="001D74F5" w:rsidRDefault="001D74F5" w:rsidP="00A13F86">
            <w:pPr>
              <w:pStyle w:val="TAL"/>
            </w:pPr>
            <w:proofErr w:type="spellStart"/>
            <w:r w:rsidRPr="002C4BE8">
              <w:rPr>
                <w:lang w:val="en-US"/>
              </w:rPr>
              <w:t>SDD_Transmission</w:t>
            </w:r>
            <w:proofErr w:type="spellEnd"/>
            <w:r>
              <w:t>_</w:t>
            </w:r>
            <w:proofErr w:type="spellStart"/>
            <w:r>
              <w:t>ConnStatusSubscribe</w:t>
            </w:r>
            <w:proofErr w:type="spellEnd"/>
          </w:p>
        </w:tc>
        <w:tc>
          <w:tcPr>
            <w:tcW w:w="4770" w:type="dxa"/>
            <w:vAlign w:val="center"/>
            <w:tcPrChange w:id="79" w:author="Huawei [Abdessamad] 2023-09" w:date="2023-09-22T11:05:00Z">
              <w:tcPr>
                <w:tcW w:w="3969" w:type="dxa"/>
                <w:vAlign w:val="center"/>
              </w:tcPr>
            </w:tcPrChange>
          </w:tcPr>
          <w:p w14:paraId="5995FAB5" w14:textId="45EFA0ED" w:rsidR="001D74F5" w:rsidRPr="002B19A6" w:rsidRDefault="001D74F5" w:rsidP="00A13F86">
            <w:pPr>
              <w:pStyle w:val="TAL"/>
            </w:pPr>
            <w:r w:rsidRPr="002B19A6">
              <w:t xml:space="preserve">This service operation enables a </w:t>
            </w:r>
            <w:r>
              <w:t>service consumer</w:t>
            </w:r>
            <w:r w:rsidRPr="002B19A6">
              <w:t xml:space="preserve"> to </w:t>
            </w:r>
            <w:ins w:id="80" w:author="Huawei [Abdessamad] 2023-09" w:date="2023-09-22T11:35:00Z">
              <w:r w:rsidR="0015575B">
                <w:t>request the creation o</w:t>
              </w:r>
            </w:ins>
            <w:ins w:id="81" w:author="Huawei [Abdessamad] 2023-10 r1" w:date="2023-10-13T05:52:00Z">
              <w:r w:rsidR="005C0BF9">
                <w:t>f</w:t>
              </w:r>
            </w:ins>
            <w:ins w:id="82" w:author="Huawei [Abdessamad] 2023-09" w:date="2023-09-22T11:35:00Z">
              <w:r w:rsidR="0015575B">
                <w:t xml:space="preserve"> a </w:t>
              </w:r>
            </w:ins>
            <w:r>
              <w:t>subscri</w:t>
            </w:r>
            <w:ins w:id="83" w:author="Huawei [Abdessamad] 2023-09" w:date="2023-09-22T11:35:00Z">
              <w:r w:rsidR="0015575B">
                <w:t>ption</w:t>
              </w:r>
            </w:ins>
            <w:del w:id="84" w:author="Huawei [Abdessamad] 2023-09" w:date="2023-09-22T11:35:00Z">
              <w:r w:rsidDel="0015575B">
                <w:delText>be</w:delText>
              </w:r>
            </w:del>
            <w:r>
              <w:t xml:space="preserve"> to SEALDD connection status event</w:t>
            </w:r>
            <w:ins w:id="85" w:author="Huawei [Abdessamad] 2023-09" w:date="2023-09-22T11:35:00Z">
              <w:r w:rsidR="00156ED6">
                <w:t>(s)</w:t>
              </w:r>
            </w:ins>
            <w:r>
              <w:t xml:space="preserve"> reporting</w:t>
            </w:r>
            <w:r w:rsidRPr="002B19A6">
              <w:t>.</w:t>
            </w:r>
          </w:p>
        </w:tc>
        <w:tc>
          <w:tcPr>
            <w:tcW w:w="1531" w:type="dxa"/>
            <w:shd w:val="clear" w:color="auto" w:fill="auto"/>
            <w:vAlign w:val="center"/>
            <w:tcPrChange w:id="86" w:author="Huawei [Abdessamad] 2023-09" w:date="2023-09-22T11:05:00Z">
              <w:tcPr>
                <w:tcW w:w="1531" w:type="dxa"/>
                <w:shd w:val="clear" w:color="auto" w:fill="auto"/>
                <w:vAlign w:val="center"/>
              </w:tcPr>
            </w:tcPrChange>
          </w:tcPr>
          <w:p w14:paraId="69BFE524" w14:textId="77777777" w:rsidR="001D74F5" w:rsidRPr="002B19A6" w:rsidRDefault="001D74F5" w:rsidP="00A13F86">
            <w:pPr>
              <w:pStyle w:val="TAL"/>
            </w:pPr>
            <w:r w:rsidRPr="002B19A6">
              <w:t xml:space="preserve">e.g. </w:t>
            </w:r>
            <w:r>
              <w:t>VAL Server</w:t>
            </w:r>
          </w:p>
        </w:tc>
      </w:tr>
      <w:tr w:rsidR="001D74F5" w14:paraId="0A68A81F" w14:textId="77777777" w:rsidTr="00AF0EA2">
        <w:trPr>
          <w:jc w:val="center"/>
          <w:trPrChange w:id="87" w:author="Huawei [Abdessamad] 2023-09" w:date="2023-09-22T11:05:00Z">
            <w:trPr>
              <w:jc w:val="center"/>
            </w:trPr>
          </w:trPrChange>
        </w:trPr>
        <w:tc>
          <w:tcPr>
            <w:tcW w:w="2827" w:type="dxa"/>
            <w:shd w:val="clear" w:color="auto" w:fill="auto"/>
            <w:vAlign w:val="center"/>
            <w:tcPrChange w:id="88" w:author="Huawei [Abdessamad] 2023-09" w:date="2023-09-22T11:05:00Z">
              <w:tcPr>
                <w:tcW w:w="3628" w:type="dxa"/>
                <w:shd w:val="clear" w:color="auto" w:fill="auto"/>
                <w:vAlign w:val="center"/>
              </w:tcPr>
            </w:tcPrChange>
          </w:tcPr>
          <w:p w14:paraId="38EDABEF" w14:textId="10CE2F1D" w:rsidR="001D74F5" w:rsidRPr="002C4BE8" w:rsidRDefault="001D74F5" w:rsidP="00A13F86">
            <w:pPr>
              <w:pStyle w:val="TAL"/>
              <w:rPr>
                <w:lang w:val="en-US"/>
              </w:rPr>
            </w:pPr>
            <w:proofErr w:type="spellStart"/>
            <w:r w:rsidRPr="002C4BE8">
              <w:rPr>
                <w:lang w:val="en-US"/>
              </w:rPr>
              <w:t>SDD_Transmission</w:t>
            </w:r>
            <w:proofErr w:type="spellEnd"/>
            <w:r>
              <w:t>_</w:t>
            </w:r>
            <w:proofErr w:type="spellStart"/>
            <w:r>
              <w:t>ConnStatusNotify</w:t>
            </w:r>
            <w:proofErr w:type="spellEnd"/>
          </w:p>
        </w:tc>
        <w:tc>
          <w:tcPr>
            <w:tcW w:w="4770" w:type="dxa"/>
            <w:vAlign w:val="center"/>
            <w:tcPrChange w:id="89" w:author="Huawei [Abdessamad] 2023-09" w:date="2023-09-22T11:05:00Z">
              <w:tcPr>
                <w:tcW w:w="3969" w:type="dxa"/>
                <w:vAlign w:val="center"/>
              </w:tcPr>
            </w:tcPrChange>
          </w:tcPr>
          <w:p w14:paraId="10E9CAB8" w14:textId="47A7FE85" w:rsidR="001D74F5" w:rsidRPr="002B19A6" w:rsidRDefault="001D74F5" w:rsidP="00A13F86">
            <w:pPr>
              <w:pStyle w:val="TAL"/>
            </w:pPr>
            <w:r w:rsidRPr="002B19A6">
              <w:t xml:space="preserve">This service operation enables a </w:t>
            </w:r>
            <w:r>
              <w:t>service consumer</w:t>
            </w:r>
            <w:r w:rsidRPr="002B19A6">
              <w:t xml:space="preserve"> to </w:t>
            </w:r>
            <w:r>
              <w:t>receive SEALDD connection status event</w:t>
            </w:r>
            <w:ins w:id="90" w:author="Huawei [Abdessamad] 2023-09" w:date="2023-09-22T11:35:00Z">
              <w:r w:rsidR="00E2187D">
                <w:t>(s)</w:t>
              </w:r>
            </w:ins>
            <w:r>
              <w:t xml:space="preserve"> notifications</w:t>
            </w:r>
            <w:r w:rsidRPr="002B19A6">
              <w:t>.</w:t>
            </w:r>
          </w:p>
        </w:tc>
        <w:tc>
          <w:tcPr>
            <w:tcW w:w="1531" w:type="dxa"/>
            <w:shd w:val="clear" w:color="auto" w:fill="auto"/>
            <w:vAlign w:val="center"/>
            <w:tcPrChange w:id="91" w:author="Huawei [Abdessamad] 2023-09" w:date="2023-09-22T11:05:00Z">
              <w:tcPr>
                <w:tcW w:w="1531" w:type="dxa"/>
                <w:shd w:val="clear" w:color="auto" w:fill="auto"/>
                <w:vAlign w:val="center"/>
              </w:tcPr>
            </w:tcPrChange>
          </w:tcPr>
          <w:p w14:paraId="7412A59F" w14:textId="77777777" w:rsidR="001D74F5" w:rsidRPr="002B19A6" w:rsidRDefault="001D74F5" w:rsidP="00A13F86">
            <w:pPr>
              <w:pStyle w:val="TAL"/>
            </w:pPr>
            <w:r>
              <w:t>SEALDD Server</w:t>
            </w:r>
          </w:p>
        </w:tc>
      </w:tr>
    </w:tbl>
    <w:p w14:paraId="6C065B57" w14:textId="77777777" w:rsidR="001D74F5" w:rsidRDefault="001D74F5" w:rsidP="001D74F5"/>
    <w:p w14:paraId="34A8AE52" w14:textId="77777777" w:rsidR="001D74F5" w:rsidRDefault="001D74F5" w:rsidP="001D7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2" w:name="_Toc510696590"/>
      <w:bookmarkStart w:id="93" w:name="_Toc35971382"/>
      <w:bookmarkStart w:id="94" w:name="_Toc144024109"/>
      <w:bookmarkStart w:id="95" w:name="_Toc144459541"/>
      <w:r>
        <w:rPr>
          <w:rFonts w:ascii="Arial" w:hAnsi="Arial" w:cs="Arial"/>
          <w:color w:val="0000FF"/>
          <w:sz w:val="28"/>
          <w:szCs w:val="28"/>
          <w:lang w:val="en-US"/>
        </w:rPr>
        <w:t>* * * * Next Changes * * * *</w:t>
      </w:r>
    </w:p>
    <w:p w14:paraId="4AEB0DA5" w14:textId="73DE34A6" w:rsidR="001D74F5" w:rsidDel="0023129D" w:rsidRDefault="001D74F5" w:rsidP="001D74F5">
      <w:pPr>
        <w:pStyle w:val="Heading4"/>
        <w:rPr>
          <w:del w:id="96" w:author="Huawei [Abdessamad] 2023-09" w:date="2023-09-22T11:06:00Z"/>
        </w:rPr>
      </w:pPr>
      <w:del w:id="97" w:author="Huawei [Abdessamad] 2023-09" w:date="2023-09-22T11:06:00Z">
        <w:r w:rsidDel="0023129D">
          <w:lastRenderedPageBreak/>
          <w:delText>5.2.2.1</w:delText>
        </w:r>
        <w:r w:rsidDel="0023129D">
          <w:tab/>
          <w:delText>Introduction</w:delText>
        </w:r>
        <w:bookmarkEnd w:id="92"/>
        <w:bookmarkEnd w:id="93"/>
        <w:bookmarkEnd w:id="94"/>
        <w:bookmarkEnd w:id="95"/>
      </w:del>
    </w:p>
    <w:p w14:paraId="46345356" w14:textId="77777777" w:rsidR="001D74F5" w:rsidRDefault="001D74F5" w:rsidP="001D7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8" w:name="_Toc510696591"/>
      <w:bookmarkStart w:id="99" w:name="_Toc35971383"/>
      <w:bookmarkStart w:id="100" w:name="_Toc144024110"/>
      <w:bookmarkStart w:id="101" w:name="_Toc144459542"/>
      <w:r>
        <w:rPr>
          <w:rFonts w:ascii="Arial" w:hAnsi="Arial" w:cs="Arial"/>
          <w:color w:val="0000FF"/>
          <w:sz w:val="28"/>
          <w:szCs w:val="28"/>
          <w:lang w:val="en-US"/>
        </w:rPr>
        <w:t>* * * * Next Changes * * * *</w:t>
      </w:r>
    </w:p>
    <w:bookmarkEnd w:id="98"/>
    <w:bookmarkEnd w:id="99"/>
    <w:bookmarkEnd w:id="100"/>
    <w:bookmarkEnd w:id="101"/>
    <w:p w14:paraId="1836F870" w14:textId="77777777" w:rsidR="001D74F5" w:rsidRDefault="001D74F5" w:rsidP="001D74F5">
      <w:pPr>
        <w:pStyle w:val="Heading5"/>
      </w:pPr>
      <w:r>
        <w:t>5.2.2.2.1</w:t>
      </w:r>
      <w:r>
        <w:tab/>
        <w:t>General</w:t>
      </w:r>
    </w:p>
    <w:p w14:paraId="7B2B3EBB" w14:textId="15DDD75D" w:rsidR="00D86B2C" w:rsidRDefault="00D86B2C" w:rsidP="00D86B2C">
      <w:r>
        <w:t xml:space="preserve">This service operation is used by a service consumer (e.g. VAL Server) to request SEALDD enabled </w:t>
      </w:r>
      <w:del w:id="102" w:author="Huawei [Abdessamad] 2023-09" w:date="2023-09-22T11:07:00Z">
        <w:r w:rsidDel="008E137B">
          <w:delText>r</w:delText>
        </w:r>
      </w:del>
      <w:ins w:id="103" w:author="Huawei [Abdessamad] 2023-09" w:date="2023-09-22T11:07:00Z">
        <w:r w:rsidR="008E137B">
          <w:t>R</w:t>
        </w:r>
      </w:ins>
      <w:r>
        <w:t>egular or URLLC application data transmission to the SEALDD Server.</w:t>
      </w:r>
    </w:p>
    <w:p w14:paraId="4512956D" w14:textId="77777777" w:rsidR="00D86B2C" w:rsidRDefault="00D86B2C" w:rsidP="00D86B2C">
      <w:r>
        <w:t>The following procedures are supported by the "</w:t>
      </w:r>
      <w:proofErr w:type="spellStart"/>
      <w:r w:rsidRPr="003430D5">
        <w:rPr>
          <w:lang w:val="en-US"/>
        </w:rPr>
        <w:t>SDD_Transmission</w:t>
      </w:r>
      <w:r>
        <w:rPr>
          <w:lang w:val="en-US"/>
        </w:rPr>
        <w:t>_Request</w:t>
      </w:r>
      <w:proofErr w:type="spellEnd"/>
      <w:r>
        <w:t>" service operation:</w:t>
      </w:r>
    </w:p>
    <w:p w14:paraId="74FB5C6C" w14:textId="77777777" w:rsidR="00D86B2C" w:rsidRPr="001C27FD" w:rsidRDefault="00D86B2C" w:rsidP="00D86B2C">
      <w:pPr>
        <w:pStyle w:val="B1"/>
        <w:rPr>
          <w:lang w:val="en-US"/>
        </w:rPr>
      </w:pPr>
      <w:r w:rsidRPr="001C27FD">
        <w:rPr>
          <w:lang w:val="en-US"/>
        </w:rPr>
        <w:t>-</w:t>
      </w:r>
      <w:r w:rsidRPr="001C27FD">
        <w:rPr>
          <w:lang w:val="en-US"/>
        </w:rPr>
        <w:tab/>
      </w:r>
      <w:r>
        <w:rPr>
          <w:lang w:val="en-US"/>
        </w:rPr>
        <w:t xml:space="preserve">SEALDD </w:t>
      </w:r>
      <w:r>
        <w:t>Transmission Request.</w:t>
      </w:r>
    </w:p>
    <w:p w14:paraId="37D56C28" w14:textId="77777777" w:rsidR="001D74F5" w:rsidRDefault="001D74F5" w:rsidP="001D74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4" w:name="_Toc510696593"/>
      <w:bookmarkStart w:id="105" w:name="_Toc35971385"/>
      <w:bookmarkStart w:id="106" w:name="_Toc144024112"/>
      <w:bookmarkStart w:id="107" w:name="_Toc144459544"/>
      <w:r>
        <w:rPr>
          <w:rFonts w:ascii="Arial" w:hAnsi="Arial" w:cs="Arial"/>
          <w:color w:val="0000FF"/>
          <w:sz w:val="28"/>
          <w:szCs w:val="28"/>
          <w:lang w:val="en-US"/>
        </w:rPr>
        <w:t>* * * * Next Changes * * * *</w:t>
      </w:r>
    </w:p>
    <w:p w14:paraId="6A1595AA" w14:textId="77777777" w:rsidR="00D86B2C" w:rsidRDefault="00D86B2C" w:rsidP="00D86B2C">
      <w:pPr>
        <w:pStyle w:val="Heading5"/>
      </w:pPr>
      <w:r>
        <w:t>5.2.2.2.2</w:t>
      </w:r>
      <w:r>
        <w:tab/>
        <w:t>SEALDD Transmission Request</w:t>
      </w:r>
      <w:bookmarkEnd w:id="104"/>
      <w:bookmarkEnd w:id="105"/>
      <w:bookmarkEnd w:id="106"/>
      <w:bookmarkEnd w:id="107"/>
    </w:p>
    <w:p w14:paraId="591B9377" w14:textId="431B6ACE" w:rsidR="00D86B2C" w:rsidRPr="00705544" w:rsidRDefault="00D86B2C" w:rsidP="00D86B2C">
      <w:bookmarkStart w:id="108" w:name="_Toc510696594"/>
      <w:bookmarkStart w:id="109" w:name="_Toc35971386"/>
      <w:r w:rsidRPr="00705544">
        <w:t>Figure 5.</w:t>
      </w:r>
      <w:r>
        <w:t>2</w:t>
      </w:r>
      <w:r w:rsidRPr="00705544">
        <w:t xml:space="preserve">.2.2.2-1 depicts a scenario where a </w:t>
      </w:r>
      <w:r>
        <w:t>service consumer (e.g. VAL Server)</w:t>
      </w:r>
      <w:r w:rsidRPr="00705544">
        <w:t xml:space="preserve"> sends a request to the </w:t>
      </w:r>
      <w:r>
        <w:t>SEALDD</w:t>
      </w:r>
      <w:r w:rsidRPr="00705544">
        <w:t xml:space="preserve"> Server to </w:t>
      </w:r>
      <w:r>
        <w:t xml:space="preserve">request SEALDD enabled </w:t>
      </w:r>
      <w:del w:id="110" w:author="Huawei [Abdessamad] 2023-09" w:date="2023-09-22T11:07:00Z">
        <w:r w:rsidDel="008E137B">
          <w:delText>r</w:delText>
        </w:r>
      </w:del>
      <w:ins w:id="111" w:author="Huawei [Abdessamad] 2023-09" w:date="2023-09-22T11:07:00Z">
        <w:r w:rsidR="008E137B">
          <w:t>R</w:t>
        </w:r>
      </w:ins>
      <w:r>
        <w:t>egular or URLLC application data transmission</w:t>
      </w:r>
      <w:r w:rsidRPr="00705544">
        <w:t xml:space="preserve"> (see also clause</w:t>
      </w:r>
      <w:r>
        <w:t>s</w:t>
      </w:r>
      <w:r w:rsidRPr="00705544">
        <w:t> </w:t>
      </w:r>
      <w:r>
        <w:t>9</w:t>
      </w:r>
      <w:r w:rsidRPr="00705544">
        <w:t>.</w:t>
      </w:r>
      <w:r>
        <w:t>2 and 9.3</w:t>
      </w:r>
      <w:r w:rsidRPr="00705544">
        <w:t xml:space="preserve"> of 3GPP°TS°23.</w:t>
      </w:r>
      <w:r>
        <w:t>433</w:t>
      </w:r>
      <w:proofErr w:type="gramStart"/>
      <w:r w:rsidRPr="00705544">
        <w:t>°[</w:t>
      </w:r>
      <w:proofErr w:type="gramEnd"/>
      <w:r>
        <w:t>7</w:t>
      </w:r>
      <w:r w:rsidRPr="00705544">
        <w:t>]).</w:t>
      </w:r>
    </w:p>
    <w:bookmarkStart w:id="112" w:name="_MON_1752674973"/>
    <w:bookmarkEnd w:id="112"/>
    <w:p w14:paraId="11F52DFA" w14:textId="77777777" w:rsidR="00D86B2C" w:rsidRPr="00705544" w:rsidRDefault="00D86B2C" w:rsidP="00D86B2C">
      <w:pPr>
        <w:pStyle w:val="TH"/>
      </w:pPr>
      <w:r w:rsidRPr="00705544">
        <w:object w:dxaOrig="9620" w:dyaOrig="2508" w14:anchorId="3AC80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9" o:title=""/>
          </v:shape>
          <o:OLEObject Type="Embed" ProgID="Word.Document.8" ShapeID="_x0000_i1025" DrawAspect="Content" ObjectID="_1758682207" r:id="rId10">
            <o:FieldCodes>\s</o:FieldCodes>
          </o:OLEObject>
        </w:object>
      </w:r>
    </w:p>
    <w:p w14:paraId="05F178F6" w14:textId="77777777" w:rsidR="00D86B2C" w:rsidRPr="00705544" w:rsidRDefault="00D86B2C" w:rsidP="00D86B2C">
      <w:pPr>
        <w:pStyle w:val="TF"/>
      </w:pPr>
      <w:r w:rsidRPr="00705544">
        <w:t>Figure 5.</w:t>
      </w:r>
      <w:r>
        <w:t>2</w:t>
      </w:r>
      <w:r w:rsidRPr="00705544">
        <w:t xml:space="preserve">.2.2.2-1: Procedure for </w:t>
      </w:r>
      <w:r>
        <w:t>SEALDD Transmission Request</w:t>
      </w:r>
    </w:p>
    <w:p w14:paraId="1BBA1E21" w14:textId="7CD5BCDC" w:rsidR="00D86B2C" w:rsidRDefault="00D86B2C" w:rsidP="00D86B2C">
      <w:pPr>
        <w:pStyle w:val="B1"/>
      </w:pPr>
      <w:r w:rsidRPr="00705544">
        <w:t>1.</w:t>
      </w:r>
      <w:r w:rsidRPr="00705544">
        <w:tab/>
        <w:t xml:space="preserve">In order to request </w:t>
      </w:r>
      <w:r>
        <w:t xml:space="preserve">SEALDD enabled </w:t>
      </w:r>
      <w:del w:id="113" w:author="Huawei [Abdessamad] 2023-09" w:date="2023-09-22T11:08:00Z">
        <w:r w:rsidDel="008E137B">
          <w:delText>r</w:delText>
        </w:r>
      </w:del>
      <w:ins w:id="114" w:author="Huawei [Abdessamad] 2023-09" w:date="2023-09-22T11:08:00Z">
        <w:r w:rsidR="008E137B">
          <w:t>R</w:t>
        </w:r>
      </w:ins>
      <w:r>
        <w:t>egular or URLLC application data transmission</w:t>
      </w:r>
      <w:r w:rsidRPr="00705544">
        <w:t xml:space="preserve">, the </w:t>
      </w:r>
      <w:r>
        <w:t>service consumer (e.g. VAL Server)</w:t>
      </w:r>
      <w:r w:rsidRPr="00705544">
        <w:t xml:space="preserve"> shall send an HTTP POST request to the </w:t>
      </w:r>
      <w:r>
        <w:t>SEALDD</w:t>
      </w:r>
      <w:r w:rsidRPr="00705544">
        <w:t xml:space="preserve"> Server targeting the </w:t>
      </w:r>
      <w:r>
        <w:t>URI of the corresponding custom operation (i.e., "</w:t>
      </w:r>
      <w:proofErr w:type="spellStart"/>
      <w:r>
        <w:t>RequestTrans</w:t>
      </w:r>
      <w:proofErr w:type="spellEnd"/>
      <w:r>
        <w:t>")</w:t>
      </w:r>
      <w:r w:rsidRPr="00705544">
        <w:t xml:space="preserve">, with the request body including the </w:t>
      </w:r>
      <w:proofErr w:type="spellStart"/>
      <w:r>
        <w:t>TransReq</w:t>
      </w:r>
      <w:proofErr w:type="spellEnd"/>
      <w:r w:rsidRPr="00705544">
        <w:t xml:space="preserve"> data structure.</w:t>
      </w:r>
      <w:r>
        <w:t xml:space="preserve"> The "{</w:t>
      </w:r>
      <w:proofErr w:type="spellStart"/>
      <w:r>
        <w:t>transType</w:t>
      </w:r>
      <w:proofErr w:type="spellEnd"/>
      <w:r>
        <w:t>}" URI variable path segment shall be set to either:</w:t>
      </w:r>
    </w:p>
    <w:p w14:paraId="4E22AAA2" w14:textId="70FA9724" w:rsidR="00D86B2C" w:rsidRDefault="00D86B2C" w:rsidP="00D86B2C">
      <w:pPr>
        <w:pStyle w:val="B2"/>
      </w:pPr>
      <w:r>
        <w:t>-</w:t>
      </w:r>
      <w:r>
        <w:tab/>
        <w:t xml:space="preserve">"regular", when </w:t>
      </w:r>
      <w:del w:id="115" w:author="Huawei [Abdessamad] 2023-09" w:date="2023-09-21T20:59:00Z">
        <w:r w:rsidDel="001D74F5">
          <w:delText>r</w:delText>
        </w:r>
      </w:del>
      <w:ins w:id="116" w:author="Huawei [Abdessamad] 2023-09" w:date="2023-09-21T20:59:00Z">
        <w:r w:rsidR="001D74F5">
          <w:t>R</w:t>
        </w:r>
      </w:ins>
      <w:r>
        <w:t>egular application data transmission is requested; or</w:t>
      </w:r>
    </w:p>
    <w:p w14:paraId="22F8F01B" w14:textId="77777777" w:rsidR="00D86B2C" w:rsidRPr="00705544" w:rsidRDefault="00D86B2C" w:rsidP="00D86B2C">
      <w:pPr>
        <w:pStyle w:val="B2"/>
      </w:pPr>
      <w:r>
        <w:t>-</w:t>
      </w:r>
      <w:r>
        <w:tab/>
        <w:t>"</w:t>
      </w:r>
      <w:proofErr w:type="spellStart"/>
      <w:r>
        <w:t>urllc</w:t>
      </w:r>
      <w:proofErr w:type="spellEnd"/>
      <w:r>
        <w:t>", when URLLC</w:t>
      </w:r>
      <w:r w:rsidRPr="00CC095B">
        <w:t xml:space="preserve"> </w:t>
      </w:r>
      <w:r>
        <w:t>application data transmission is requested.</w:t>
      </w:r>
    </w:p>
    <w:p w14:paraId="431FFAD3" w14:textId="364F1D8A" w:rsidR="00D86B2C" w:rsidRPr="00705544" w:rsidRDefault="00D86B2C" w:rsidP="00D86B2C">
      <w:pPr>
        <w:pStyle w:val="B1"/>
      </w:pPr>
      <w:r w:rsidRPr="00705544">
        <w:t>2a.</w:t>
      </w:r>
      <w:r w:rsidRPr="00705544">
        <w:tab/>
        <w:t xml:space="preserve">Upon success, the </w:t>
      </w:r>
      <w:del w:id="117" w:author="Huawei [Abdessamad] 2023-09" w:date="2023-09-28T17:38:00Z">
        <w:r w:rsidRPr="00705544" w:rsidDel="00325025">
          <w:delText xml:space="preserve">UAE </w:delText>
        </w:r>
      </w:del>
      <w:ins w:id="118" w:author="Huawei [Abdessamad] 2023-09" w:date="2023-09-28T17:38:00Z">
        <w:r w:rsidR="00325025">
          <w:t>SEALDD</w:t>
        </w:r>
        <w:r w:rsidR="00325025" w:rsidRPr="00705544">
          <w:t xml:space="preserve"> </w:t>
        </w:r>
      </w:ins>
      <w:r w:rsidRPr="00705544">
        <w:t>Server shall respond with an HTTP "20</w:t>
      </w:r>
      <w:r>
        <w:t>0</w:t>
      </w:r>
      <w:r w:rsidRPr="00705544">
        <w:t xml:space="preserve"> </w:t>
      </w:r>
      <w:r>
        <w:t>OK</w:t>
      </w:r>
      <w:r w:rsidRPr="00705544">
        <w:t xml:space="preserve">" status code with the response body containing the </w:t>
      </w:r>
      <w:proofErr w:type="spellStart"/>
      <w:r>
        <w:t>TransResp</w:t>
      </w:r>
      <w:proofErr w:type="spellEnd"/>
      <w:r>
        <w:t xml:space="preserve"> </w:t>
      </w:r>
      <w:r w:rsidRPr="00705544">
        <w:t>data structure.</w:t>
      </w:r>
    </w:p>
    <w:p w14:paraId="3CE64147" w14:textId="77777777" w:rsidR="00D86B2C" w:rsidRPr="00705544" w:rsidRDefault="00D86B2C" w:rsidP="00D86B2C">
      <w:pPr>
        <w:pStyle w:val="B1"/>
      </w:pPr>
      <w:r w:rsidRPr="00705544">
        <w:t>2b.</w:t>
      </w:r>
      <w:r w:rsidRPr="00705544">
        <w:tab/>
        <w:t>On failure, the appropriate HTTP status code indicating the error shall be returned and appropriate additional error information should be returned in the HTTP POST response body, as specified in clause 6.</w:t>
      </w:r>
      <w:r>
        <w:t>1</w:t>
      </w:r>
      <w:r w:rsidRPr="00705544">
        <w:t>.7.</w:t>
      </w:r>
    </w:p>
    <w:p w14:paraId="7C7908A4" w14:textId="77777777" w:rsidR="00D86B2C" w:rsidRDefault="00D86B2C" w:rsidP="00D86B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9" w:name="_Toc510696595"/>
      <w:bookmarkStart w:id="120" w:name="_Toc35971387"/>
      <w:bookmarkStart w:id="121" w:name="_Toc144024113"/>
      <w:bookmarkStart w:id="122" w:name="_Toc144459545"/>
      <w:bookmarkEnd w:id="108"/>
      <w:bookmarkEnd w:id="109"/>
      <w:r>
        <w:rPr>
          <w:rFonts w:ascii="Arial" w:hAnsi="Arial" w:cs="Arial"/>
          <w:color w:val="0000FF"/>
          <w:sz w:val="28"/>
          <w:szCs w:val="28"/>
          <w:lang w:val="en-US"/>
        </w:rPr>
        <w:t>* * * * Next Changes * * * *</w:t>
      </w:r>
    </w:p>
    <w:p w14:paraId="39D12F41" w14:textId="77777777" w:rsidR="00D86B2C" w:rsidRDefault="00D86B2C" w:rsidP="00D86B2C">
      <w:pPr>
        <w:pStyle w:val="Heading5"/>
      </w:pPr>
      <w:bookmarkStart w:id="123" w:name="_Toc144024114"/>
      <w:bookmarkStart w:id="124" w:name="_Toc144459546"/>
      <w:bookmarkEnd w:id="119"/>
      <w:bookmarkEnd w:id="120"/>
      <w:bookmarkEnd w:id="121"/>
      <w:bookmarkEnd w:id="122"/>
      <w:r>
        <w:t>5.2.2.3.1</w:t>
      </w:r>
      <w:r>
        <w:tab/>
        <w:t>General</w:t>
      </w:r>
      <w:bookmarkEnd w:id="123"/>
      <w:bookmarkEnd w:id="124"/>
    </w:p>
    <w:p w14:paraId="290E971F" w14:textId="3C5EBFED" w:rsidR="00D86B2C" w:rsidRPr="00C71C44" w:rsidDel="001D74F5" w:rsidRDefault="00D86B2C" w:rsidP="00D86B2C">
      <w:pPr>
        <w:pStyle w:val="EditorsNote"/>
        <w:rPr>
          <w:del w:id="125" w:author="Huawei [Abdessamad] 2023-09" w:date="2023-09-21T21:00:00Z"/>
        </w:rPr>
      </w:pPr>
      <w:del w:id="126" w:author="Huawei [Abdessamad] 2023-09" w:date="2023-09-21T21:00:00Z">
        <w:r w:rsidRPr="00C71C44" w:rsidDel="001D74F5">
          <w:delText>Editor's Note:</w:delText>
        </w:r>
        <w:r w:rsidRPr="00C71C44" w:rsidDel="001D74F5">
          <w:tab/>
        </w:r>
        <w:r w:rsidDel="001D74F5">
          <w:delText>The definition of this service operation is FFS</w:delText>
        </w:r>
        <w:r w:rsidRPr="00C71C44" w:rsidDel="001D74F5">
          <w:delText>.</w:delText>
        </w:r>
      </w:del>
    </w:p>
    <w:p w14:paraId="3599BAD2" w14:textId="5C31667E" w:rsidR="008E137B" w:rsidRDefault="008E137B" w:rsidP="008E137B">
      <w:pPr>
        <w:rPr>
          <w:ins w:id="127" w:author="Huawei [Abdessamad] 2023-09" w:date="2023-09-22T11:09:00Z"/>
        </w:rPr>
      </w:pPr>
      <w:bookmarkStart w:id="128" w:name="_Toc144024115"/>
      <w:bookmarkStart w:id="129" w:name="_Toc144459547"/>
      <w:ins w:id="130" w:author="Huawei [Abdessamad] 2023-09" w:date="2023-09-22T11:09:00Z">
        <w:r>
          <w:t>This service operation is used by a service consumer (e.g. VAL Server) to request to create</w:t>
        </w:r>
      </w:ins>
      <w:bookmarkStart w:id="131" w:name="_GoBack"/>
      <w:bookmarkEnd w:id="131"/>
      <w:ins w:id="132" w:author="Huawei [Abdessamad] 2023-09" w:date="2023-09-22T11:10:00Z">
        <w:r>
          <w:t xml:space="preserve"> a</w:t>
        </w:r>
      </w:ins>
      <w:ins w:id="133" w:author="Huawei [Abdessamad] 2023-09" w:date="2023-09-22T11:09:00Z">
        <w:r>
          <w:t xml:space="preserve"> subscri</w:t>
        </w:r>
      </w:ins>
      <w:ins w:id="134" w:author="Huawei [Abdessamad] 2023-09" w:date="2023-09-22T11:10:00Z">
        <w:r>
          <w:t>ption</w:t>
        </w:r>
      </w:ins>
      <w:ins w:id="135" w:author="Huawei [Abdessamad] 2023-09" w:date="2023-09-22T11:09:00Z">
        <w:r>
          <w:t xml:space="preserve"> to SEALDD connection status event(s) reporting.</w:t>
        </w:r>
      </w:ins>
    </w:p>
    <w:p w14:paraId="65A0E447" w14:textId="3065349B" w:rsidR="008E137B" w:rsidRDefault="008E137B" w:rsidP="008E137B">
      <w:pPr>
        <w:rPr>
          <w:ins w:id="136" w:author="Huawei [Abdessamad] 2023-09" w:date="2023-09-22T11:09:00Z"/>
        </w:rPr>
      </w:pPr>
      <w:ins w:id="137" w:author="Huawei [Abdessamad] 2023-09" w:date="2023-09-22T11:09:00Z">
        <w:r>
          <w:t>The following procedures are supported by the "</w:t>
        </w:r>
        <w:proofErr w:type="spellStart"/>
        <w:r w:rsidRPr="003430D5">
          <w:rPr>
            <w:lang w:val="en-US"/>
          </w:rPr>
          <w:t>SDD_Transmission</w:t>
        </w:r>
        <w:r>
          <w:rPr>
            <w:lang w:val="en-US"/>
          </w:rPr>
          <w:t>_</w:t>
        </w:r>
      </w:ins>
      <w:ins w:id="138" w:author="Huawei [Abdessamad] 2023-09" w:date="2023-09-22T11:10:00Z">
        <w:r>
          <w:rPr>
            <w:lang w:val="en-US"/>
          </w:rPr>
          <w:t>ConnStatusSubscribe</w:t>
        </w:r>
      </w:ins>
      <w:proofErr w:type="spellEnd"/>
      <w:ins w:id="139" w:author="Huawei [Abdessamad] 2023-09" w:date="2023-09-22T11:09:00Z">
        <w:r>
          <w:t xml:space="preserve"> service operation:</w:t>
        </w:r>
      </w:ins>
    </w:p>
    <w:p w14:paraId="68625766" w14:textId="17223A2E" w:rsidR="008E137B" w:rsidRPr="001C27FD" w:rsidRDefault="008E137B" w:rsidP="008E137B">
      <w:pPr>
        <w:pStyle w:val="B1"/>
        <w:rPr>
          <w:ins w:id="140" w:author="Huawei [Abdessamad] 2023-09" w:date="2023-09-22T11:09:00Z"/>
          <w:lang w:val="en-US"/>
        </w:rPr>
      </w:pPr>
      <w:ins w:id="141" w:author="Huawei [Abdessamad] 2023-09" w:date="2023-09-22T11:09:00Z">
        <w:r w:rsidRPr="001C27FD">
          <w:rPr>
            <w:lang w:val="en-US"/>
          </w:rPr>
          <w:t>-</w:t>
        </w:r>
        <w:r w:rsidRPr="001C27FD">
          <w:rPr>
            <w:lang w:val="en-US"/>
          </w:rPr>
          <w:tab/>
        </w:r>
        <w:r>
          <w:rPr>
            <w:lang w:val="en-US"/>
          </w:rPr>
          <w:t xml:space="preserve">SEALDD </w:t>
        </w:r>
      </w:ins>
      <w:ins w:id="142" w:author="Huawei [Abdessamad] 2023-09" w:date="2023-09-22T11:10:00Z">
        <w:r>
          <w:t>Connection Status Subscription</w:t>
        </w:r>
      </w:ins>
      <w:ins w:id="143" w:author="Huawei [Abdessamad] 2023-09" w:date="2023-09-22T11:11:00Z">
        <w:r>
          <w:t xml:space="preserve"> Creation</w:t>
        </w:r>
      </w:ins>
      <w:ins w:id="144" w:author="Huawei [Abdessamad] 2023-09" w:date="2023-09-22T11:09:00Z">
        <w:r>
          <w:t>.</w:t>
        </w:r>
      </w:ins>
    </w:p>
    <w:p w14:paraId="43AD56CD" w14:textId="7E7E6019" w:rsidR="00020E84" w:rsidRPr="001C27FD" w:rsidRDefault="00020E84" w:rsidP="00020E84">
      <w:pPr>
        <w:pStyle w:val="B1"/>
        <w:rPr>
          <w:ins w:id="145" w:author="Huawei [Abdessamad] 2023-09" w:date="2023-09-22T11:32:00Z"/>
          <w:lang w:val="en-US"/>
        </w:rPr>
      </w:pPr>
      <w:ins w:id="146" w:author="Huawei [Abdessamad] 2023-09" w:date="2023-09-22T11:32:00Z">
        <w:r w:rsidRPr="001C27FD">
          <w:rPr>
            <w:lang w:val="en-US"/>
          </w:rPr>
          <w:lastRenderedPageBreak/>
          <w:t>-</w:t>
        </w:r>
        <w:r w:rsidRPr="001C27FD">
          <w:rPr>
            <w:lang w:val="en-US"/>
          </w:rPr>
          <w:tab/>
        </w:r>
        <w:r>
          <w:rPr>
            <w:lang w:val="en-US"/>
          </w:rPr>
          <w:t xml:space="preserve">SEALDD </w:t>
        </w:r>
        <w:r>
          <w:t>Connection Status Subscription Update.</w:t>
        </w:r>
      </w:ins>
    </w:p>
    <w:p w14:paraId="2B4CFD82" w14:textId="63FAFD83" w:rsidR="00020E84" w:rsidRPr="001C27FD" w:rsidRDefault="00020E84" w:rsidP="00020E84">
      <w:pPr>
        <w:pStyle w:val="B1"/>
        <w:rPr>
          <w:ins w:id="147" w:author="Huawei [Abdessamad] 2023-09" w:date="2023-09-22T11:33:00Z"/>
          <w:lang w:val="en-US"/>
        </w:rPr>
      </w:pPr>
      <w:ins w:id="148" w:author="Huawei [Abdessamad] 2023-09" w:date="2023-09-22T11:33:00Z">
        <w:r w:rsidRPr="001C27FD">
          <w:rPr>
            <w:lang w:val="en-US"/>
          </w:rPr>
          <w:t>-</w:t>
        </w:r>
        <w:r w:rsidRPr="001C27FD">
          <w:rPr>
            <w:lang w:val="en-US"/>
          </w:rPr>
          <w:tab/>
        </w:r>
        <w:r>
          <w:rPr>
            <w:lang w:val="en-US"/>
          </w:rPr>
          <w:t xml:space="preserve">SEALDD </w:t>
        </w:r>
        <w:r>
          <w:t>Connection Status Subscription Deletion.</w:t>
        </w:r>
      </w:ins>
    </w:p>
    <w:p w14:paraId="3EDA52DC" w14:textId="77777777" w:rsidR="00D86B2C" w:rsidRDefault="00D86B2C" w:rsidP="00D86B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2FC8572E" w14:textId="32F6C283" w:rsidR="00D86B2C" w:rsidRDefault="00D86B2C" w:rsidP="00D86B2C">
      <w:pPr>
        <w:pStyle w:val="Heading5"/>
      </w:pPr>
      <w:r>
        <w:t>5.2.2.3.2</w:t>
      </w:r>
      <w:r>
        <w:tab/>
      </w:r>
      <w:ins w:id="149" w:author="Huawei [Abdessamad] 2023-09" w:date="2023-09-22T11:11:00Z">
        <w:r w:rsidR="008E137B">
          <w:rPr>
            <w:lang w:val="en-US"/>
          </w:rPr>
          <w:t xml:space="preserve">SEALDD </w:t>
        </w:r>
        <w:r w:rsidR="008E137B">
          <w:t>Connection Status Subscription</w:t>
        </w:r>
        <w:r w:rsidR="008E137B" w:rsidRPr="008E137B">
          <w:t xml:space="preserve"> </w:t>
        </w:r>
        <w:r w:rsidR="008E137B">
          <w:t>Creation</w:t>
        </w:r>
      </w:ins>
      <w:del w:id="150" w:author="Huawei [Abdessamad] 2023-09" w:date="2023-09-22T11:11:00Z">
        <w:r w:rsidDel="008E137B">
          <w:delText>Subscribe Connection Status Event</w:delText>
        </w:r>
      </w:del>
      <w:bookmarkEnd w:id="128"/>
      <w:bookmarkEnd w:id="129"/>
    </w:p>
    <w:p w14:paraId="74A506B0" w14:textId="7C2A7189" w:rsidR="008E137B" w:rsidRPr="00705544" w:rsidRDefault="008E137B" w:rsidP="008E137B">
      <w:pPr>
        <w:rPr>
          <w:ins w:id="151" w:author="Huawei [Abdessamad] 2023-09" w:date="2023-09-22T11:11:00Z"/>
        </w:rPr>
      </w:pPr>
      <w:ins w:id="152" w:author="Huawei [Abdessamad] 2023-09" w:date="2023-09-22T11:11:00Z">
        <w:r w:rsidRPr="00705544">
          <w:t>Figure 5.</w:t>
        </w:r>
        <w:r>
          <w:t>2</w:t>
        </w:r>
        <w:r w:rsidRPr="00705544">
          <w:t>.2.</w:t>
        </w:r>
        <w:r>
          <w:t>3</w:t>
        </w:r>
        <w:r w:rsidRPr="00705544">
          <w:t xml:space="preserve">.2-1 depicts a scenario where a </w:t>
        </w:r>
        <w:r>
          <w:t>service consumer (e.g. VAL Server)</w:t>
        </w:r>
        <w:r w:rsidRPr="00705544">
          <w:t xml:space="preserve"> sends a request to the </w:t>
        </w:r>
        <w:r>
          <w:t>SEALDD</w:t>
        </w:r>
        <w:r w:rsidRPr="00705544">
          <w:t xml:space="preserve"> Server to </w:t>
        </w:r>
        <w:r>
          <w:t xml:space="preserve">request </w:t>
        </w:r>
      </w:ins>
      <w:ins w:id="153" w:author="Huawei [Abdessamad] 2023-09" w:date="2023-09-22T11:16:00Z">
        <w:r w:rsidR="00CA0492">
          <w:t xml:space="preserve">the creation of a </w:t>
        </w:r>
        <w:r w:rsidR="00AE5293">
          <w:t xml:space="preserve">subscription to </w:t>
        </w:r>
      </w:ins>
      <w:ins w:id="154" w:author="Huawei [Abdessamad] 2023-09" w:date="2023-09-22T11:11:00Z">
        <w:r>
          <w:t xml:space="preserve">SEALDD </w:t>
        </w:r>
      </w:ins>
      <w:ins w:id="155" w:author="Huawei [Abdessamad] 2023-09" w:date="2023-09-22T11:16:00Z">
        <w:r w:rsidR="00CA0492">
          <w:t xml:space="preserve">Connection Status </w:t>
        </w:r>
        <w:r w:rsidR="00AE5293">
          <w:t>event(s) reporting</w:t>
        </w:r>
      </w:ins>
      <w:ins w:id="156" w:author="Huawei [Abdessamad] 2023-09" w:date="2023-09-22T11:11:00Z">
        <w:r w:rsidRPr="00705544">
          <w:t xml:space="preserve"> (see also clause</w:t>
        </w:r>
        <w:r>
          <w:t>s</w:t>
        </w:r>
        <w:r w:rsidRPr="00705544">
          <w:t> </w:t>
        </w:r>
        <w:r>
          <w:t>9</w:t>
        </w:r>
        <w:r w:rsidRPr="00705544">
          <w:t>.</w:t>
        </w:r>
        <w:r>
          <w:t>2 and 9.3</w:t>
        </w:r>
        <w:r w:rsidRPr="00705544">
          <w:t xml:space="preserve"> of 3GPP°TS°23.</w:t>
        </w:r>
        <w:r>
          <w:t>433</w:t>
        </w:r>
        <w:proofErr w:type="gramStart"/>
        <w:r w:rsidRPr="00705544">
          <w:t>°[</w:t>
        </w:r>
        <w:proofErr w:type="gramEnd"/>
        <w:r>
          <w:t>7</w:t>
        </w:r>
        <w:r w:rsidRPr="00705544">
          <w:t>]).</w:t>
        </w:r>
      </w:ins>
    </w:p>
    <w:bookmarkStart w:id="157" w:name="_MON_1756886537"/>
    <w:bookmarkEnd w:id="157"/>
    <w:p w14:paraId="79FE788F" w14:textId="528B34FA" w:rsidR="008E137B" w:rsidRPr="00705544" w:rsidRDefault="00242472" w:rsidP="008E137B">
      <w:pPr>
        <w:pStyle w:val="TH"/>
        <w:rPr>
          <w:ins w:id="158" w:author="Huawei [Abdessamad] 2023-09" w:date="2023-09-22T11:11:00Z"/>
        </w:rPr>
      </w:pPr>
      <w:ins w:id="159" w:author="Huawei [Abdessamad] 2023-09" w:date="2023-09-22T11:11:00Z">
        <w:r w:rsidRPr="00705544">
          <w:object w:dxaOrig="9620" w:dyaOrig="2508" w14:anchorId="20A1A789">
            <v:shape id="_x0000_i1026" type="#_x0000_t75" style="width:480.85pt;height:125.55pt" o:ole="">
              <v:imagedata r:id="rId11" o:title=""/>
            </v:shape>
            <o:OLEObject Type="Embed" ProgID="Word.Document.8" ShapeID="_x0000_i1026" DrawAspect="Content" ObjectID="_1758682208" r:id="rId12">
              <o:FieldCodes>\s</o:FieldCodes>
            </o:OLEObject>
          </w:object>
        </w:r>
      </w:ins>
    </w:p>
    <w:p w14:paraId="3263F212" w14:textId="3386B847" w:rsidR="008E137B" w:rsidRPr="00705544" w:rsidRDefault="008E137B" w:rsidP="008E137B">
      <w:pPr>
        <w:pStyle w:val="TF"/>
        <w:rPr>
          <w:ins w:id="160" w:author="Huawei [Abdessamad] 2023-09" w:date="2023-09-22T11:11:00Z"/>
        </w:rPr>
      </w:pPr>
      <w:ins w:id="161" w:author="Huawei [Abdessamad] 2023-09" w:date="2023-09-22T11:11:00Z">
        <w:r w:rsidRPr="00705544">
          <w:t>Figure 5.</w:t>
        </w:r>
        <w:r>
          <w:t>2</w:t>
        </w:r>
        <w:r w:rsidRPr="00705544">
          <w:t>.2.</w:t>
        </w:r>
        <w:r>
          <w:t>3</w:t>
        </w:r>
        <w:r w:rsidRPr="00705544">
          <w:t xml:space="preserve">.2-1: Procedure for </w:t>
        </w:r>
        <w:r>
          <w:rPr>
            <w:lang w:val="en-US"/>
          </w:rPr>
          <w:t xml:space="preserve">SEALDD </w:t>
        </w:r>
        <w:r>
          <w:t>Connection Status Subscription</w:t>
        </w:r>
      </w:ins>
      <w:ins w:id="162" w:author="Huawei [Abdessamad] 2023-09" w:date="2023-09-22T11:12:00Z">
        <w:r w:rsidRPr="008E137B">
          <w:t xml:space="preserve"> </w:t>
        </w:r>
        <w:r>
          <w:t>Creation</w:t>
        </w:r>
      </w:ins>
    </w:p>
    <w:p w14:paraId="33C54E29" w14:textId="771E0927" w:rsidR="00D86B2C" w:rsidRPr="006A7EE2" w:rsidRDefault="00D86B2C" w:rsidP="00D86B2C">
      <w:pPr>
        <w:pStyle w:val="B1"/>
      </w:pPr>
      <w:r>
        <w:t>1</w:t>
      </w:r>
      <w:r w:rsidRPr="006A7EE2">
        <w:t>.</w:t>
      </w:r>
      <w:r w:rsidRPr="006A7EE2">
        <w:tab/>
      </w:r>
      <w:r w:rsidRPr="00EA6F4F">
        <w:t>In order to subscribe to SEALDD connection status event</w:t>
      </w:r>
      <w:r>
        <w:t>(</w:t>
      </w:r>
      <w:r w:rsidRPr="00EA6F4F">
        <w:t>s</w:t>
      </w:r>
      <w:r>
        <w:t>) reporting</w:t>
      </w:r>
      <w:r w:rsidRPr="00EA6F4F">
        <w:t xml:space="preserve">, the </w:t>
      </w:r>
      <w:r>
        <w:t xml:space="preserve">service consumer (e.g. </w:t>
      </w:r>
      <w:r w:rsidRPr="00EA6F4F">
        <w:t>VAL Server</w:t>
      </w:r>
      <w:r>
        <w:t>)</w:t>
      </w:r>
      <w:r w:rsidRPr="00EA6F4F">
        <w:t xml:space="preserve"> shall send an HTTP POST </w:t>
      </w:r>
      <w:r>
        <w:t xml:space="preserve">request </w:t>
      </w:r>
      <w:r w:rsidRPr="00EA6F4F">
        <w:t xml:space="preserve">message to the SEALDD Server targeting the URI of the "Connection Status Subscriptions" </w:t>
      </w:r>
      <w:r>
        <w:t xml:space="preserve">collection </w:t>
      </w:r>
      <w:r w:rsidRPr="00EA6F4F">
        <w:t xml:space="preserve">resource </w:t>
      </w:r>
      <w:r>
        <w:t>with t</w:t>
      </w:r>
      <w:r w:rsidRPr="00EA6F4F">
        <w:t>he request body includ</w:t>
      </w:r>
      <w:r>
        <w:t>ing</w:t>
      </w:r>
      <w:r w:rsidRPr="00EA6F4F">
        <w:t xml:space="preserve"> the </w:t>
      </w:r>
      <w:proofErr w:type="spellStart"/>
      <w:r w:rsidRPr="00EA6F4F">
        <w:t>Conn</w:t>
      </w:r>
      <w:del w:id="163" w:author="Huawei [Abdessamad] 2023-09" w:date="2023-09-22T11:50:00Z">
        <w:r w:rsidRPr="00EA6F4F" w:rsidDel="00242472">
          <w:delText>ect</w:delText>
        </w:r>
      </w:del>
      <w:r w:rsidRPr="00EA6F4F">
        <w:t>Stat</w:t>
      </w:r>
      <w:ins w:id="164" w:author="Huawei [Abdessamad] 2023-09" w:date="2023-09-22T11:50:00Z">
        <w:r w:rsidR="00242472">
          <w:t>us</w:t>
        </w:r>
      </w:ins>
      <w:r w:rsidRPr="00EA6F4F">
        <w:t>Subsc</w:t>
      </w:r>
      <w:proofErr w:type="spellEnd"/>
      <w:r w:rsidRPr="00EA6F4F">
        <w:t xml:space="preserve"> data structure defined in clause 6.</w:t>
      </w:r>
      <w:r>
        <w:t>1</w:t>
      </w:r>
      <w:r w:rsidRPr="00EA6F4F">
        <w:t>.</w:t>
      </w:r>
      <w:r>
        <w:t>6</w:t>
      </w:r>
      <w:r w:rsidRPr="00EA6F4F">
        <w:t>.2.</w:t>
      </w:r>
      <w:ins w:id="165" w:author="Huawei [Abdessamad] 2023-09" w:date="2023-09-22T11:12:00Z">
        <w:r w:rsidR="005A3D44">
          <w:t>8</w:t>
        </w:r>
      </w:ins>
      <w:del w:id="166" w:author="Huawei [Abdessamad] 2023-09" w:date="2023-09-22T11:12:00Z">
        <w:r w:rsidDel="005A3D44">
          <w:delText>B</w:delText>
        </w:r>
      </w:del>
      <w:r w:rsidRPr="00EA6F4F">
        <w:t>.</w:t>
      </w:r>
    </w:p>
    <w:p w14:paraId="33545B8E" w14:textId="55648469" w:rsidR="00D86B2C" w:rsidRPr="006A7EE2" w:rsidRDefault="00D86B2C" w:rsidP="00D86B2C">
      <w:pPr>
        <w:pStyle w:val="B1"/>
      </w:pPr>
      <w:r w:rsidRPr="006A7EE2">
        <w:t>2a.</w:t>
      </w:r>
      <w:r w:rsidRPr="006A7EE2">
        <w:tab/>
      </w:r>
      <w:r>
        <w:t>Upon</w:t>
      </w:r>
      <w:r w:rsidRPr="006A7EE2">
        <w:t xml:space="preserve"> success, the </w:t>
      </w:r>
      <w:r>
        <w:t>SEALDD Server</w:t>
      </w:r>
      <w:r w:rsidRPr="006A7EE2">
        <w:t xml:space="preserve"> </w:t>
      </w:r>
      <w:r>
        <w:t xml:space="preserve">shall </w:t>
      </w:r>
      <w:r w:rsidRPr="006A7EE2">
        <w:t xml:space="preserve">respond </w:t>
      </w:r>
      <w:r>
        <w:t xml:space="preserve">with a "201 Created" status code with the response body including a representation of the created "Individual Connection Status Subscription" resource within the </w:t>
      </w:r>
      <w:proofErr w:type="spellStart"/>
      <w:r>
        <w:t>Conn</w:t>
      </w:r>
      <w:del w:id="167" w:author="Huawei [Abdessamad] 2023-09" w:date="2023-09-22T11:50:00Z">
        <w:r w:rsidDel="00242472">
          <w:delText>ect</w:delText>
        </w:r>
      </w:del>
      <w:r>
        <w:t>Stat</w:t>
      </w:r>
      <w:ins w:id="168" w:author="Huawei [Abdessamad] 2023-09" w:date="2023-09-22T11:50:00Z">
        <w:r w:rsidR="00242472">
          <w:t>us</w:t>
        </w:r>
      </w:ins>
      <w:r>
        <w:t>Subsc</w:t>
      </w:r>
      <w:proofErr w:type="spellEnd"/>
      <w:r>
        <w:t xml:space="preserve"> data structure.</w:t>
      </w:r>
    </w:p>
    <w:p w14:paraId="46491633" w14:textId="77777777" w:rsidR="00D86B2C" w:rsidRPr="00C8565D" w:rsidRDefault="00D86B2C" w:rsidP="00D86B2C">
      <w:pPr>
        <w:pStyle w:val="B1"/>
      </w:pPr>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t>1</w:t>
      </w:r>
      <w:r w:rsidRPr="00705544">
        <w:t>.7</w:t>
      </w:r>
      <w:r w:rsidRPr="006A7EE2">
        <w:t>.</w:t>
      </w:r>
    </w:p>
    <w:p w14:paraId="0514D8EF" w14:textId="1571F30F" w:rsidR="003E634C" w:rsidRDefault="003E634C" w:rsidP="003E634C">
      <w:pPr>
        <w:pStyle w:val="Heading5"/>
        <w:rPr>
          <w:ins w:id="169" w:author="Huawei [Abdessamad] 2023-09" w:date="2023-09-22T11:33:00Z"/>
        </w:rPr>
      </w:pPr>
      <w:bookmarkStart w:id="170" w:name="_Toc144024117"/>
      <w:bookmarkStart w:id="171" w:name="_Toc144459549"/>
      <w:ins w:id="172" w:author="Huawei [Abdessamad] 2023-09" w:date="2023-09-22T11:33:00Z">
        <w:r>
          <w:t>5.2.2.3.</w:t>
        </w:r>
        <w:r w:rsidRPr="00B63DF3">
          <w:rPr>
            <w:highlight w:val="yellow"/>
          </w:rPr>
          <w:t>3</w:t>
        </w:r>
        <w:r>
          <w:tab/>
        </w:r>
        <w:r>
          <w:rPr>
            <w:lang w:val="en-US"/>
          </w:rPr>
          <w:t xml:space="preserve">SEALDD </w:t>
        </w:r>
        <w:r>
          <w:t>Connection Status Subscription</w:t>
        </w:r>
        <w:r w:rsidRPr="008E137B">
          <w:t xml:space="preserve"> </w:t>
        </w:r>
        <w:r>
          <w:t>Update</w:t>
        </w:r>
      </w:ins>
    </w:p>
    <w:p w14:paraId="696902E2" w14:textId="3693EC71" w:rsidR="00B4744A" w:rsidRPr="00C71C44" w:rsidRDefault="00B4744A" w:rsidP="00B4744A">
      <w:pPr>
        <w:pStyle w:val="EditorsNote"/>
        <w:rPr>
          <w:ins w:id="173" w:author="Huawei [Abdessamad] 2023-09" w:date="2023-09-22T11:34:00Z"/>
        </w:rPr>
      </w:pPr>
      <w:ins w:id="174" w:author="Huawei [Abdessamad] 2023-09" w:date="2023-09-22T11:34:00Z">
        <w:r w:rsidRPr="00C71C44">
          <w:t>Editor's Note:</w:t>
        </w:r>
        <w:r w:rsidRPr="00C71C44">
          <w:tab/>
        </w:r>
        <w:r>
          <w:t>Whether this service operation is needed or not and its definition are FFS</w:t>
        </w:r>
        <w:r w:rsidRPr="00C71C44">
          <w:t>.</w:t>
        </w:r>
      </w:ins>
    </w:p>
    <w:p w14:paraId="0BD2EDB1" w14:textId="6BD645DA" w:rsidR="003E634C" w:rsidRDefault="003E634C" w:rsidP="003E634C">
      <w:pPr>
        <w:pStyle w:val="Heading5"/>
        <w:rPr>
          <w:ins w:id="175" w:author="Huawei [Abdessamad] 2023-09" w:date="2023-09-22T11:33:00Z"/>
        </w:rPr>
      </w:pPr>
      <w:ins w:id="176" w:author="Huawei [Abdessamad] 2023-09" w:date="2023-09-22T11:33:00Z">
        <w:r>
          <w:t>5.2.2.3.</w:t>
        </w:r>
        <w:r w:rsidRPr="00B63DF3">
          <w:rPr>
            <w:highlight w:val="yellow"/>
          </w:rPr>
          <w:t>4</w:t>
        </w:r>
        <w:r>
          <w:tab/>
        </w:r>
        <w:r>
          <w:rPr>
            <w:lang w:val="en-US"/>
          </w:rPr>
          <w:t xml:space="preserve">SEALDD </w:t>
        </w:r>
        <w:r>
          <w:t>Connection Status Subscription</w:t>
        </w:r>
        <w:r w:rsidRPr="008E137B">
          <w:t xml:space="preserve"> </w:t>
        </w:r>
        <w:r>
          <w:t>Deletion</w:t>
        </w:r>
      </w:ins>
    </w:p>
    <w:p w14:paraId="1383F8D7" w14:textId="77777777" w:rsidR="00B4744A" w:rsidRPr="00C71C44" w:rsidRDefault="00B4744A" w:rsidP="00B4744A">
      <w:pPr>
        <w:pStyle w:val="EditorsNote"/>
        <w:rPr>
          <w:ins w:id="177" w:author="Huawei [Abdessamad] 2023-09" w:date="2023-09-22T11:34:00Z"/>
        </w:rPr>
      </w:pPr>
      <w:ins w:id="178" w:author="Huawei [Abdessamad] 2023-09" w:date="2023-09-22T11:34:00Z">
        <w:r w:rsidRPr="00C71C44">
          <w:t>Editor's Note:</w:t>
        </w:r>
        <w:r w:rsidRPr="00C71C44">
          <w:tab/>
        </w:r>
        <w:r>
          <w:t>Whether this service operation is needed or not and its definition are FFS</w:t>
        </w:r>
        <w:r w:rsidRPr="00C71C44">
          <w:t>.</w:t>
        </w:r>
      </w:ins>
    </w:p>
    <w:p w14:paraId="149DE3AA" w14:textId="77777777" w:rsidR="00D86B2C" w:rsidRDefault="00D86B2C" w:rsidP="00D86B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C1A45BA" w14:textId="77777777" w:rsidR="00D86B2C" w:rsidRDefault="00D86B2C" w:rsidP="00D86B2C">
      <w:pPr>
        <w:pStyle w:val="Heading5"/>
      </w:pPr>
      <w:r>
        <w:t>5.2.2.4.1</w:t>
      </w:r>
      <w:r>
        <w:tab/>
        <w:t>General</w:t>
      </w:r>
      <w:bookmarkEnd w:id="170"/>
      <w:bookmarkEnd w:id="171"/>
    </w:p>
    <w:p w14:paraId="66F1AED5" w14:textId="172D4FB3" w:rsidR="00D86B2C" w:rsidRPr="00C71C44" w:rsidDel="001D74F5" w:rsidRDefault="00D86B2C" w:rsidP="00D86B2C">
      <w:pPr>
        <w:pStyle w:val="EditorsNote"/>
        <w:rPr>
          <w:del w:id="179" w:author="Huawei [Abdessamad] 2023-09" w:date="2023-09-21T21:00:00Z"/>
        </w:rPr>
      </w:pPr>
      <w:del w:id="180" w:author="Huawei [Abdessamad] 2023-09" w:date="2023-09-21T21:00:00Z">
        <w:r w:rsidRPr="00C71C44" w:rsidDel="001D74F5">
          <w:delText>Editor's Note:</w:delText>
        </w:r>
        <w:r w:rsidRPr="00C71C44" w:rsidDel="001D74F5">
          <w:tab/>
        </w:r>
        <w:r w:rsidDel="001D74F5">
          <w:delText>The definition of this service operation is FFS</w:delText>
        </w:r>
        <w:r w:rsidRPr="00C71C44" w:rsidDel="001D74F5">
          <w:delText>.</w:delText>
        </w:r>
      </w:del>
    </w:p>
    <w:p w14:paraId="44CA7C15" w14:textId="5FF481B3" w:rsidR="00B82507" w:rsidRPr="008344F0" w:rsidRDefault="00B82507" w:rsidP="00B82507">
      <w:pPr>
        <w:rPr>
          <w:ins w:id="181" w:author="Huawei [Abdessamad] 2023-09" w:date="2023-09-22T11:25:00Z"/>
        </w:rPr>
      </w:pPr>
      <w:bookmarkStart w:id="182" w:name="_Toc144024118"/>
      <w:bookmarkStart w:id="183" w:name="_Toc144459550"/>
      <w:ins w:id="184" w:author="Huawei [Abdessamad] 2023-09" w:date="2023-09-22T11:25:00Z">
        <w:r w:rsidRPr="008344F0">
          <w:t xml:space="preserve">This service operation is used by a </w:t>
        </w:r>
        <w:r>
          <w:t>SEALDD Server</w:t>
        </w:r>
        <w:r w:rsidRPr="008344F0">
          <w:t xml:space="preserve"> to notify a previously subscribed service consumer (e.g.</w:t>
        </w:r>
        <w:r>
          <w:t>,</w:t>
        </w:r>
        <w:r w:rsidRPr="008344F0">
          <w:t xml:space="preserve"> </w:t>
        </w:r>
        <w:r>
          <w:t>VAL Server</w:t>
        </w:r>
        <w:r w:rsidRPr="008344F0">
          <w:t>) on:</w:t>
        </w:r>
      </w:ins>
    </w:p>
    <w:p w14:paraId="27070121" w14:textId="670AF8F6" w:rsidR="00B82507" w:rsidRPr="008344F0" w:rsidRDefault="00B82507" w:rsidP="00B82507">
      <w:pPr>
        <w:pStyle w:val="B1"/>
        <w:rPr>
          <w:ins w:id="185" w:author="Huawei [Abdessamad] 2023-09" w:date="2023-09-22T11:25:00Z"/>
        </w:rPr>
      </w:pPr>
      <w:ins w:id="186" w:author="Huawei [Abdessamad] 2023-09" w:date="2023-09-22T11:25:00Z">
        <w:r w:rsidRPr="008344F0">
          <w:t>-</w:t>
        </w:r>
        <w:r w:rsidRPr="008344F0">
          <w:tab/>
        </w:r>
        <w:r>
          <w:t>SEALDD connection status event(s)</w:t>
        </w:r>
        <w:r w:rsidRPr="008344F0">
          <w:t>.</w:t>
        </w:r>
      </w:ins>
    </w:p>
    <w:p w14:paraId="3A11609F" w14:textId="7E20938F" w:rsidR="00A11E9B" w:rsidRDefault="00A11E9B" w:rsidP="00A11E9B">
      <w:pPr>
        <w:rPr>
          <w:ins w:id="187" w:author="Huawei [Abdessamad] 2023-09" w:date="2023-09-22T11:17:00Z"/>
        </w:rPr>
      </w:pPr>
      <w:ins w:id="188" w:author="Huawei [Abdessamad] 2023-09" w:date="2023-09-22T11:17:00Z">
        <w:r>
          <w:t>The following procedures are supported by the "</w:t>
        </w:r>
        <w:proofErr w:type="spellStart"/>
        <w:r w:rsidRPr="003430D5">
          <w:rPr>
            <w:lang w:val="en-US"/>
          </w:rPr>
          <w:t>SDD_Transmission</w:t>
        </w:r>
        <w:r>
          <w:rPr>
            <w:lang w:val="en-US"/>
          </w:rPr>
          <w:t>_ConnStatus</w:t>
        </w:r>
      </w:ins>
      <w:ins w:id="189" w:author="Huawei [Abdessamad] 2023-09" w:date="2023-09-22T11:24:00Z">
        <w:r w:rsidR="00E43006">
          <w:rPr>
            <w:lang w:val="en-US"/>
          </w:rPr>
          <w:t>Notify</w:t>
        </w:r>
      </w:ins>
      <w:proofErr w:type="spellEnd"/>
      <w:ins w:id="190" w:author="Huawei [Abdessamad] 2023-09" w:date="2023-09-22T11:17:00Z">
        <w:r>
          <w:t xml:space="preserve"> service operation:</w:t>
        </w:r>
      </w:ins>
    </w:p>
    <w:p w14:paraId="47B483EF" w14:textId="3A643C81" w:rsidR="00A11E9B" w:rsidRPr="001C27FD" w:rsidRDefault="00A11E9B" w:rsidP="00A11E9B">
      <w:pPr>
        <w:pStyle w:val="B1"/>
        <w:rPr>
          <w:ins w:id="191" w:author="Huawei [Abdessamad] 2023-09" w:date="2023-09-22T11:17:00Z"/>
          <w:lang w:val="en-US"/>
        </w:rPr>
      </w:pPr>
      <w:ins w:id="192" w:author="Huawei [Abdessamad] 2023-09" w:date="2023-09-22T11:17:00Z">
        <w:r w:rsidRPr="001C27FD">
          <w:rPr>
            <w:lang w:val="en-US"/>
          </w:rPr>
          <w:t>-</w:t>
        </w:r>
        <w:r w:rsidRPr="001C27FD">
          <w:rPr>
            <w:lang w:val="en-US"/>
          </w:rPr>
          <w:tab/>
        </w:r>
        <w:r>
          <w:t xml:space="preserve">Connection Status </w:t>
        </w:r>
      </w:ins>
      <w:ins w:id="193" w:author="Huawei [Abdessamad] 2023-09" w:date="2023-09-22T11:24:00Z">
        <w:r w:rsidR="00E43006">
          <w:t>Notification</w:t>
        </w:r>
      </w:ins>
      <w:ins w:id="194" w:author="Huawei [Abdessamad] 2023-09" w:date="2023-09-22T11:17:00Z">
        <w:r>
          <w:t>.</w:t>
        </w:r>
      </w:ins>
    </w:p>
    <w:p w14:paraId="08339B52" w14:textId="77777777" w:rsidR="00D86B2C" w:rsidRDefault="00D86B2C" w:rsidP="00D86B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 Next Changes * * * *</w:t>
      </w:r>
    </w:p>
    <w:p w14:paraId="60CD1F68" w14:textId="0E61362A" w:rsidR="00D86B2C" w:rsidRDefault="00D86B2C" w:rsidP="00D86B2C">
      <w:pPr>
        <w:pStyle w:val="Heading5"/>
      </w:pPr>
      <w:r>
        <w:t>5.2.2.4.2</w:t>
      </w:r>
      <w:r>
        <w:tab/>
      </w:r>
      <w:del w:id="195" w:author="Huawei [Abdessamad] 2023-09" w:date="2023-09-21T21:00:00Z">
        <w:r w:rsidDel="00043969">
          <w:delText xml:space="preserve">Notify </w:delText>
        </w:r>
      </w:del>
      <w:r>
        <w:t>Connection Status Event</w:t>
      </w:r>
      <w:bookmarkEnd w:id="182"/>
      <w:bookmarkEnd w:id="183"/>
      <w:ins w:id="196" w:author="Huawei [Abdessamad] 2023-09" w:date="2023-09-21T21:00:00Z">
        <w:r w:rsidR="00043969">
          <w:t xml:space="preserve"> Notification</w:t>
        </w:r>
      </w:ins>
    </w:p>
    <w:p w14:paraId="29CA851F" w14:textId="4D319BB3" w:rsidR="0040137E" w:rsidRPr="00705544" w:rsidRDefault="0040137E" w:rsidP="0040137E">
      <w:pPr>
        <w:rPr>
          <w:ins w:id="197" w:author="Huawei [Abdessamad] 2023-09" w:date="2023-09-22T11:17:00Z"/>
        </w:rPr>
      </w:pPr>
      <w:ins w:id="198" w:author="Huawei [Abdessamad] 2023-09" w:date="2023-09-22T11:17:00Z">
        <w:r w:rsidRPr="00705544">
          <w:t>Figure 5.</w:t>
        </w:r>
        <w:r>
          <w:t>2</w:t>
        </w:r>
        <w:r w:rsidRPr="00705544">
          <w:t>.2.</w:t>
        </w:r>
      </w:ins>
      <w:ins w:id="199" w:author="Huawei [Abdessamad] 2023-09" w:date="2023-09-22T11:24:00Z">
        <w:r w:rsidR="00E43006">
          <w:t>4</w:t>
        </w:r>
      </w:ins>
      <w:ins w:id="200" w:author="Huawei [Abdessamad] 2023-09" w:date="2023-09-22T11:17:00Z">
        <w:r w:rsidRPr="00705544">
          <w:t xml:space="preserve">.2-1 depicts a scenario where </w:t>
        </w:r>
      </w:ins>
      <w:ins w:id="201" w:author="Huawei [Abdessamad] 2023-09" w:date="2023-09-22T11:26:00Z">
        <w:r w:rsidR="00B762A1">
          <w:t xml:space="preserve">the SEALDD Server </w:t>
        </w:r>
        <w:r w:rsidR="00B762A1" w:rsidRPr="00535E7D">
          <w:t xml:space="preserve">sends a request to notify a previously subscribed </w:t>
        </w:r>
        <w:r w:rsidR="00B762A1" w:rsidRPr="008874EC">
          <w:rPr>
            <w:noProof/>
            <w:lang w:eastAsia="zh-CN"/>
          </w:rPr>
          <w:t xml:space="preserve">service consumer </w:t>
        </w:r>
      </w:ins>
      <w:ins w:id="202" w:author="Huawei [Abdessamad] 2023-09" w:date="2023-09-22T11:17:00Z">
        <w:r>
          <w:t>(e.g. VAL Server)</w:t>
        </w:r>
        <w:r w:rsidRPr="00705544">
          <w:t xml:space="preserve"> </w:t>
        </w:r>
      </w:ins>
      <w:ins w:id="203" w:author="Huawei [Abdessamad] 2023-09" w:date="2023-09-22T11:26:00Z">
        <w:r w:rsidR="00B762A1">
          <w:t>SEALDD connection status event(s)</w:t>
        </w:r>
        <w:r w:rsidR="00B762A1" w:rsidRPr="00705544">
          <w:t xml:space="preserve"> </w:t>
        </w:r>
      </w:ins>
      <w:ins w:id="204" w:author="Huawei [Abdessamad] 2023-09" w:date="2023-09-22T11:17:00Z">
        <w:r w:rsidRPr="00705544">
          <w:t>(see also clause</w:t>
        </w:r>
        <w:r>
          <w:t>s</w:t>
        </w:r>
        <w:r w:rsidRPr="00705544">
          <w:t> </w:t>
        </w:r>
        <w:r>
          <w:t>9</w:t>
        </w:r>
        <w:r w:rsidRPr="00705544">
          <w:t>.</w:t>
        </w:r>
        <w:r>
          <w:t>2 and 9.3</w:t>
        </w:r>
        <w:r w:rsidRPr="00705544">
          <w:t xml:space="preserve"> of 3GPP°TS°23.</w:t>
        </w:r>
        <w:r>
          <w:t>433</w:t>
        </w:r>
        <w:proofErr w:type="gramStart"/>
        <w:r w:rsidRPr="00705544">
          <w:t>°[</w:t>
        </w:r>
        <w:proofErr w:type="gramEnd"/>
        <w:r>
          <w:t>7</w:t>
        </w:r>
        <w:r w:rsidRPr="00705544">
          <w:t>]).</w:t>
        </w:r>
      </w:ins>
    </w:p>
    <w:bookmarkStart w:id="205" w:name="_MON_1756887398"/>
    <w:bookmarkEnd w:id="205"/>
    <w:p w14:paraId="5961AE3B" w14:textId="64E57677" w:rsidR="0040137E" w:rsidRPr="00705544" w:rsidRDefault="0057750B" w:rsidP="0040137E">
      <w:pPr>
        <w:pStyle w:val="TH"/>
        <w:rPr>
          <w:ins w:id="206" w:author="Huawei [Abdessamad] 2023-09" w:date="2023-09-22T11:17:00Z"/>
        </w:rPr>
      </w:pPr>
      <w:ins w:id="207" w:author="Huawei [Abdessamad] 2023-09" w:date="2023-09-22T11:17:00Z">
        <w:r w:rsidRPr="00705544">
          <w:object w:dxaOrig="9620" w:dyaOrig="2508" w14:anchorId="7A4E52C7">
            <v:shape id="_x0000_i1027" type="#_x0000_t75" style="width:480.85pt;height:125.55pt" o:ole="">
              <v:imagedata r:id="rId13" o:title=""/>
            </v:shape>
            <o:OLEObject Type="Embed" ProgID="Word.Document.8" ShapeID="_x0000_i1027" DrawAspect="Content" ObjectID="_1758682209" r:id="rId14">
              <o:FieldCodes>\s</o:FieldCodes>
            </o:OLEObject>
          </w:object>
        </w:r>
      </w:ins>
    </w:p>
    <w:p w14:paraId="13660193" w14:textId="368F85EE" w:rsidR="0040137E" w:rsidRPr="00705544" w:rsidRDefault="0040137E" w:rsidP="0040137E">
      <w:pPr>
        <w:pStyle w:val="TF"/>
        <w:rPr>
          <w:ins w:id="208" w:author="Huawei [Abdessamad] 2023-09" w:date="2023-09-22T11:17:00Z"/>
        </w:rPr>
      </w:pPr>
      <w:ins w:id="209" w:author="Huawei [Abdessamad] 2023-09" w:date="2023-09-22T11:17:00Z">
        <w:r w:rsidRPr="00705544">
          <w:t>Figure 5.</w:t>
        </w:r>
        <w:r>
          <w:t>2</w:t>
        </w:r>
        <w:r w:rsidRPr="00705544">
          <w:t>.2.</w:t>
        </w:r>
      </w:ins>
      <w:ins w:id="210" w:author="Huawei [Abdessamad] 2023-09" w:date="2023-09-22T11:26:00Z">
        <w:r w:rsidR="00FC73C1">
          <w:t>4</w:t>
        </w:r>
      </w:ins>
      <w:ins w:id="211" w:author="Huawei [Abdessamad] 2023-09" w:date="2023-09-22T11:17:00Z">
        <w:r w:rsidRPr="00705544">
          <w:t xml:space="preserve">.2-1: Procedure for </w:t>
        </w:r>
      </w:ins>
      <w:ins w:id="212" w:author="Huawei [Abdessamad] 2023-09" w:date="2023-09-22T11:30:00Z">
        <w:r w:rsidR="005759C6">
          <w:t>Connection Status Event Notification</w:t>
        </w:r>
      </w:ins>
    </w:p>
    <w:p w14:paraId="383AC68D" w14:textId="0F028952" w:rsidR="00D86B2C" w:rsidRPr="006A7EE2" w:rsidRDefault="00D86B2C" w:rsidP="00D86B2C">
      <w:pPr>
        <w:pStyle w:val="B1"/>
      </w:pPr>
      <w:r>
        <w:t>1</w:t>
      </w:r>
      <w:r w:rsidRPr="006A7EE2">
        <w:t>.</w:t>
      </w:r>
      <w:r w:rsidRPr="006A7EE2">
        <w:tab/>
      </w:r>
      <w:r w:rsidRPr="005E2128">
        <w:t xml:space="preserve">In order to notify </w:t>
      </w:r>
      <w:r>
        <w:t>a previously subscribed service consumer</w:t>
      </w:r>
      <w:r w:rsidRPr="005E2128">
        <w:t xml:space="preserve"> </w:t>
      </w:r>
      <w:r>
        <w:t xml:space="preserve">(e.g. </w:t>
      </w:r>
      <w:r w:rsidRPr="005E2128">
        <w:t xml:space="preserve">VAL </w:t>
      </w:r>
      <w:r>
        <w:t>S</w:t>
      </w:r>
      <w:r w:rsidRPr="005E2128">
        <w:t>erver</w:t>
      </w:r>
      <w:r>
        <w:t>)</w:t>
      </w:r>
      <w:r w:rsidRPr="005E2128">
        <w:t xml:space="preserve"> </w:t>
      </w:r>
      <w:r>
        <w:t>on</w:t>
      </w:r>
      <w:r w:rsidRPr="005E2128">
        <w:t xml:space="preserve"> SEALDD </w:t>
      </w:r>
      <w:r>
        <w:t>C</w:t>
      </w:r>
      <w:r w:rsidRPr="005E2128">
        <w:t xml:space="preserve">onnection </w:t>
      </w:r>
      <w:r>
        <w:t>S</w:t>
      </w:r>
      <w:r w:rsidRPr="005E2128">
        <w:t>tatus event</w:t>
      </w:r>
      <w:r>
        <w:t>(</w:t>
      </w:r>
      <w:r w:rsidRPr="005E2128">
        <w:t>s</w:t>
      </w:r>
      <w:r>
        <w:t>)</w:t>
      </w:r>
      <w:r w:rsidRPr="005E2128">
        <w:t xml:space="preserve">, the SEALDD Server shall send an HTTP POST request message to the </w:t>
      </w:r>
      <w:r>
        <w:t xml:space="preserve">service consumer (e.g. </w:t>
      </w:r>
      <w:r w:rsidRPr="005E2128">
        <w:t>VAL server</w:t>
      </w:r>
      <w:r>
        <w:t>)</w:t>
      </w:r>
      <w:r w:rsidRPr="005E2128">
        <w:t xml:space="preserve"> </w:t>
      </w:r>
      <w:ins w:id="213" w:author="Huawei [Abdessamad] 2023-09" w:date="2023-09-22T11:28:00Z">
        <w:r w:rsidR="00C94645" w:rsidRPr="00535E7D">
          <w:t>with the request URI set to "</w:t>
        </w:r>
        <w:r w:rsidR="00C94645" w:rsidRPr="00535E7D">
          <w:rPr>
            <w:lang w:val="en-US"/>
          </w:rPr>
          <w:t>{</w:t>
        </w:r>
        <w:proofErr w:type="spellStart"/>
        <w:r w:rsidR="00C94645" w:rsidRPr="00535E7D">
          <w:t>notifUri</w:t>
        </w:r>
        <w:proofErr w:type="spellEnd"/>
        <w:r w:rsidR="00C94645" w:rsidRPr="00535E7D">
          <w:t>}", where the "</w:t>
        </w:r>
        <w:proofErr w:type="spellStart"/>
        <w:r w:rsidR="00C94645" w:rsidRPr="00535E7D">
          <w:t>notifUri</w:t>
        </w:r>
        <w:proofErr w:type="spellEnd"/>
        <w:r w:rsidR="00C94645" w:rsidRPr="00535E7D">
          <w:t xml:space="preserve">" </w:t>
        </w:r>
        <w:r w:rsidR="00C94645">
          <w:t xml:space="preserve">variable </w:t>
        </w:r>
        <w:r w:rsidR="00C94645" w:rsidRPr="00535E7D">
          <w:t xml:space="preserve">set to the value received from the </w:t>
        </w:r>
        <w:r w:rsidR="00C94645" w:rsidRPr="008874EC">
          <w:rPr>
            <w:noProof/>
            <w:lang w:eastAsia="zh-CN"/>
          </w:rPr>
          <w:t>service consumer (e.g.</w:t>
        </w:r>
        <w:r w:rsidR="00C94645">
          <w:rPr>
            <w:noProof/>
            <w:lang w:eastAsia="zh-CN"/>
          </w:rPr>
          <w:t>,</w:t>
        </w:r>
        <w:r w:rsidR="00C94645" w:rsidRPr="008874EC">
          <w:rPr>
            <w:noProof/>
            <w:lang w:eastAsia="zh-CN"/>
          </w:rPr>
          <w:t xml:space="preserve"> </w:t>
        </w:r>
        <w:r w:rsidR="00C94645">
          <w:t>VAL Server</w:t>
        </w:r>
        <w:r w:rsidR="00C94645" w:rsidRPr="008874EC">
          <w:rPr>
            <w:noProof/>
            <w:lang w:eastAsia="zh-CN"/>
          </w:rPr>
          <w:t>)</w:t>
        </w:r>
        <w:r w:rsidR="00C94645" w:rsidRPr="00535E7D">
          <w:t xml:space="preserve"> during the </w:t>
        </w:r>
        <w:r w:rsidR="00C94645">
          <w:t xml:space="preserve">creation of the corresponding </w:t>
        </w:r>
      </w:ins>
      <w:ins w:id="214" w:author="Huawei [Abdessamad] 2023-09" w:date="2023-09-22T11:29:00Z">
        <w:r w:rsidR="00C94645">
          <w:rPr>
            <w:lang w:val="en-US"/>
          </w:rPr>
          <w:t xml:space="preserve">SEALDD </w:t>
        </w:r>
        <w:r w:rsidR="00C94645">
          <w:t>Connection Status Subscription</w:t>
        </w:r>
        <w:r w:rsidR="00C94645" w:rsidRPr="008E137B">
          <w:t xml:space="preserve"> </w:t>
        </w:r>
      </w:ins>
      <w:ins w:id="215" w:author="Huawei [Abdessamad] 2023-09" w:date="2023-09-22T11:28:00Z">
        <w:r w:rsidR="00C94645">
          <w:t xml:space="preserve">using the procedures </w:t>
        </w:r>
        <w:r w:rsidR="00C94645" w:rsidRPr="00535E7D">
          <w:t>defined in clause </w:t>
        </w:r>
        <w:r w:rsidR="00C94645" w:rsidRPr="008344F0">
          <w:t>5.</w:t>
        </w:r>
      </w:ins>
      <w:ins w:id="216" w:author="Huawei [Abdessamad] 2023-09" w:date="2023-09-22T11:29:00Z">
        <w:r w:rsidR="00C94645">
          <w:t>2</w:t>
        </w:r>
      </w:ins>
      <w:ins w:id="217" w:author="Huawei [Abdessamad] 2023-09" w:date="2023-09-22T11:28:00Z">
        <w:r w:rsidR="00C94645" w:rsidRPr="00535E7D">
          <w:t>.2.</w:t>
        </w:r>
      </w:ins>
      <w:ins w:id="218" w:author="Huawei [Abdessamad] 2023-09" w:date="2023-09-22T11:29:00Z">
        <w:r w:rsidR="00C94645">
          <w:t>3</w:t>
        </w:r>
        <w:r w:rsidR="00C94645" w:rsidRPr="00535E7D">
          <w:t xml:space="preserve">, </w:t>
        </w:r>
        <w:r w:rsidR="00C94645">
          <w:t>and</w:t>
        </w:r>
        <w:r w:rsidR="00C94645" w:rsidRPr="00535E7D">
          <w:t xml:space="preserve"> the request body including the </w:t>
        </w:r>
      </w:ins>
      <w:proofErr w:type="spellStart"/>
      <w:ins w:id="219" w:author="Huawei [Abdessamad] 2023-09" w:date="2023-09-22T11:30:00Z">
        <w:r w:rsidR="00C94645">
          <w:t>ConnStat</w:t>
        </w:r>
      </w:ins>
      <w:ins w:id="220" w:author="Huawei [Abdessamad] 2023-09" w:date="2023-09-22T11:51:00Z">
        <w:r w:rsidR="0057750B">
          <w:t>us</w:t>
        </w:r>
      </w:ins>
      <w:ins w:id="221" w:author="Huawei [Abdessamad] 2023-09" w:date="2023-09-22T11:30:00Z">
        <w:r w:rsidR="00C94645">
          <w:t>Notif</w:t>
        </w:r>
      </w:ins>
      <w:proofErr w:type="spellEnd"/>
      <w:ins w:id="222" w:author="Huawei [Abdessamad] 2023-09" w:date="2023-09-22T11:29:00Z">
        <w:r w:rsidR="00C94645" w:rsidRPr="00535E7D">
          <w:t xml:space="preserve"> data structure</w:t>
        </w:r>
      </w:ins>
      <w:del w:id="223" w:author="Huawei [Abdessamad] 2023-09" w:date="2023-09-22T11:28:00Z">
        <w:r w:rsidRPr="005E2128" w:rsidDel="00C94645">
          <w:delText>targeting the notification URI provided during the subscription creation as specified in clause 5.A.B.C.D</w:delText>
        </w:r>
      </w:del>
      <w:r w:rsidRPr="005E2128">
        <w:t>.</w:t>
      </w:r>
    </w:p>
    <w:p w14:paraId="41DFED08" w14:textId="77777777" w:rsidR="00D86B2C" w:rsidRPr="006A7EE2" w:rsidRDefault="00D86B2C" w:rsidP="00D86B2C">
      <w:pPr>
        <w:pStyle w:val="B1"/>
      </w:pPr>
      <w:r w:rsidRPr="006A7EE2">
        <w:t>2a.</w:t>
      </w:r>
      <w:r w:rsidRPr="006A7EE2">
        <w:tab/>
      </w:r>
      <w:r>
        <w:t>Upon</w:t>
      </w:r>
      <w:r w:rsidRPr="006A7EE2">
        <w:t xml:space="preserve"> success, the </w:t>
      </w:r>
      <w:r>
        <w:t>service consumer (e.g. VAL Server)</w:t>
      </w:r>
      <w:r w:rsidRPr="006A7EE2">
        <w:t xml:space="preserve"> </w:t>
      </w:r>
      <w:r>
        <w:t xml:space="preserve">shall </w:t>
      </w:r>
      <w:r w:rsidRPr="006A7EE2">
        <w:t>respond</w:t>
      </w:r>
      <w:r>
        <w:t xml:space="preserve"> to the SEALDD Server</w:t>
      </w:r>
      <w:r w:rsidRPr="006A7EE2">
        <w:t xml:space="preserve"> </w:t>
      </w:r>
      <w:r>
        <w:t xml:space="preserve">with a </w:t>
      </w:r>
      <w:r w:rsidRPr="005E2128">
        <w:t>"204 No Content" status code</w:t>
      </w:r>
      <w:r>
        <w:t>.</w:t>
      </w:r>
    </w:p>
    <w:p w14:paraId="469535A1" w14:textId="77777777" w:rsidR="00D86B2C" w:rsidRPr="00C8565D" w:rsidRDefault="00D86B2C" w:rsidP="00D86B2C">
      <w:pPr>
        <w:pStyle w:val="B1"/>
      </w:pPr>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6.</w:t>
      </w:r>
      <w:r>
        <w:t>1</w:t>
      </w:r>
      <w:r w:rsidRPr="00705544">
        <w:t>.7</w:t>
      </w:r>
      <w:r w:rsidRPr="006A7EE2">
        <w:t>.</w:t>
      </w:r>
    </w:p>
    <w:p w14:paraId="3DD75ACA" w14:textId="77777777" w:rsidR="006F2167" w:rsidRDefault="006F2167" w:rsidP="006F21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6C189323" w14:textId="77777777" w:rsidR="00E41DC8" w:rsidRDefault="00E41DC8" w:rsidP="00E41DC8">
      <w:pPr>
        <w:pStyle w:val="Heading3"/>
      </w:pPr>
      <w:bookmarkStart w:id="224" w:name="_Toc510696599"/>
      <w:bookmarkStart w:id="225" w:name="_Toc35971391"/>
      <w:bookmarkStart w:id="226" w:name="_Toc144024147"/>
      <w:bookmarkStart w:id="227" w:name="_Toc144459579"/>
      <w:bookmarkEnd w:id="41"/>
      <w:bookmarkEnd w:id="42"/>
      <w:bookmarkEnd w:id="43"/>
      <w:bookmarkEnd w:id="44"/>
      <w:bookmarkEnd w:id="45"/>
      <w:r>
        <w:t>6.1.1</w:t>
      </w:r>
      <w:r>
        <w:tab/>
        <w:t>Introduction</w:t>
      </w:r>
      <w:bookmarkEnd w:id="224"/>
      <w:bookmarkEnd w:id="225"/>
      <w:bookmarkEnd w:id="226"/>
      <w:bookmarkEnd w:id="227"/>
    </w:p>
    <w:p w14:paraId="05D18D32" w14:textId="77777777" w:rsidR="00E41DC8" w:rsidRDefault="00E41DC8" w:rsidP="00E41DC8">
      <w:pPr>
        <w:rPr>
          <w:noProof/>
          <w:lang w:eastAsia="zh-CN"/>
        </w:rPr>
      </w:pPr>
      <w:r w:rsidRPr="00E23840">
        <w:rPr>
          <w:noProof/>
        </w:rPr>
        <w:t>The</w:t>
      </w:r>
      <w:r>
        <w:rPr>
          <w:noProof/>
        </w:rPr>
        <w:t xml:space="preserve"> </w:t>
      </w:r>
      <w:proofErr w:type="spellStart"/>
      <w:r w:rsidRPr="00431327">
        <w:t>SDD_Transmission</w:t>
      </w:r>
      <w:proofErr w:type="spellEnd"/>
      <w:r w:rsidRPr="00E23840">
        <w:rPr>
          <w:noProof/>
        </w:rPr>
        <w:t xml:space="preserve"> shall use the </w:t>
      </w:r>
      <w:r>
        <w:rPr>
          <w:noProof/>
        </w:rPr>
        <w:t>SDD_Transmission</w:t>
      </w:r>
      <w:r w:rsidRPr="00E23840">
        <w:rPr>
          <w:noProof/>
        </w:rPr>
        <w:t xml:space="preserve"> </w:t>
      </w:r>
      <w:r w:rsidRPr="00E23840">
        <w:rPr>
          <w:noProof/>
          <w:lang w:eastAsia="zh-CN"/>
        </w:rPr>
        <w:t>API.</w:t>
      </w:r>
    </w:p>
    <w:p w14:paraId="532264CB" w14:textId="77777777" w:rsidR="00E41DC8" w:rsidRDefault="00E41DC8" w:rsidP="00E41DC8">
      <w:pPr>
        <w:rPr>
          <w:noProof/>
          <w:lang w:eastAsia="zh-CN"/>
        </w:rPr>
      </w:pPr>
      <w:r>
        <w:rPr>
          <w:rFonts w:hint="eastAsia"/>
          <w:noProof/>
          <w:lang w:eastAsia="zh-CN"/>
        </w:rPr>
        <w:t xml:space="preserve">The API URI of the </w:t>
      </w:r>
      <w:proofErr w:type="spellStart"/>
      <w:r w:rsidRPr="00431327">
        <w:t>SDD_Transmission</w:t>
      </w:r>
      <w:proofErr w:type="spellEnd"/>
      <w:r w:rsidRPr="00E23840">
        <w:rPr>
          <w:noProof/>
        </w:rPr>
        <w:t xml:space="preserve"> </w:t>
      </w:r>
      <w:r w:rsidRPr="00E23840">
        <w:rPr>
          <w:noProof/>
          <w:lang w:eastAsia="zh-CN"/>
        </w:rPr>
        <w:t>API</w:t>
      </w:r>
      <w:r>
        <w:rPr>
          <w:rFonts w:hint="eastAsia"/>
          <w:noProof/>
          <w:lang w:eastAsia="zh-CN"/>
        </w:rPr>
        <w:t xml:space="preserve"> shall be:</w:t>
      </w:r>
    </w:p>
    <w:p w14:paraId="6981B156" w14:textId="77777777" w:rsidR="00E41DC8" w:rsidRPr="00E23840" w:rsidRDefault="00E41DC8" w:rsidP="00E41DC8">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2F7D182B" w14:textId="5BFA8229" w:rsidR="00E41DC8" w:rsidRDefault="00E41DC8" w:rsidP="00E41DC8">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w:t>
      </w:r>
      <w:ins w:id="228" w:author="Huawei [Abdessamad] 2023-09" w:date="2023-09-03T22:06:00Z">
        <w:r w:rsidR="00BE60AA">
          <w:rPr>
            <w:noProof/>
            <w:lang w:eastAsia="zh-CN"/>
          </w:rPr>
          <w:t>6.</w:t>
        </w:r>
      </w:ins>
      <w:r>
        <w:rPr>
          <w:noProof/>
          <w:lang w:eastAsia="zh-CN"/>
        </w:rPr>
        <w:t>5</w:t>
      </w:r>
      <w:del w:id="229" w:author="Huawei [Abdessamad] 2023-09" w:date="2023-09-03T22:06:00Z">
        <w:r w:rsidDel="00BE60AA">
          <w:rPr>
            <w:noProof/>
            <w:lang w:eastAsia="zh-CN"/>
          </w:rPr>
          <w:delText>.2.4</w:delText>
        </w:r>
      </w:del>
      <w:r>
        <w:rPr>
          <w:noProof/>
          <w:lang w:eastAsia="zh-CN"/>
        </w:rPr>
        <w:t xml:space="preserve"> of 3GPP TS 29.</w:t>
      </w:r>
      <w:del w:id="230" w:author="Huawei [Abdessamad] 2023-09" w:date="2023-09-03T22:06:00Z">
        <w:r w:rsidDel="00BE60AA">
          <w:rPr>
            <w:noProof/>
            <w:lang w:eastAsia="zh-CN"/>
          </w:rPr>
          <w:delText>122</w:delText>
        </w:r>
      </w:del>
      <w:ins w:id="231" w:author="Huawei [Abdessamad] 2023-09" w:date="2023-09-03T22:06:00Z">
        <w:r w:rsidR="00BE60AA">
          <w:rPr>
            <w:noProof/>
            <w:lang w:eastAsia="zh-CN"/>
          </w:rPr>
          <w:t>549</w:t>
        </w:r>
      </w:ins>
      <w:r>
        <w:rPr>
          <w:noProof/>
          <w:lang w:eastAsia="zh-CN"/>
        </w:rPr>
        <w:t> [</w:t>
      </w:r>
      <w:del w:id="232" w:author="Huawei [Abdessamad] 2023-09" w:date="2023-09-03T22:06:00Z">
        <w:r w:rsidDel="00BE60AA">
          <w:rPr>
            <w:noProof/>
            <w:lang w:eastAsia="zh-CN"/>
          </w:rPr>
          <w:delText>2</w:delText>
        </w:r>
      </w:del>
      <w:ins w:id="233" w:author="Huawei [Abdessamad] 2023-09" w:date="2023-09-03T22:06:00Z">
        <w:r w:rsidR="00BE60AA">
          <w:rPr>
            <w:noProof/>
            <w:lang w:eastAsia="zh-CN"/>
          </w:rPr>
          <w:t>15</w:t>
        </w:r>
      </w:ins>
      <w:r>
        <w:rPr>
          <w:noProof/>
          <w:lang w:eastAsia="zh-CN"/>
        </w:rPr>
        <w:t>], i.e.:</w:t>
      </w:r>
    </w:p>
    <w:p w14:paraId="6D1500FC" w14:textId="77777777" w:rsidR="00E41DC8" w:rsidRDefault="00E41DC8" w:rsidP="00E41DC8">
      <w:pPr>
        <w:rPr>
          <w:b/>
          <w:noProof/>
        </w:rPr>
      </w:pPr>
      <w:r>
        <w:rPr>
          <w:b/>
          <w:noProof/>
        </w:rPr>
        <w:t>{apiRoot}/&lt;apiName&gt;/&lt;apiVersion&gt;/&lt;apiSpecificSuffixes&gt;</w:t>
      </w:r>
    </w:p>
    <w:p w14:paraId="59D3BBCE" w14:textId="77777777" w:rsidR="00E41DC8" w:rsidRDefault="00E41DC8" w:rsidP="00E41DC8">
      <w:pPr>
        <w:rPr>
          <w:noProof/>
          <w:lang w:eastAsia="zh-CN"/>
        </w:rPr>
      </w:pPr>
      <w:r>
        <w:rPr>
          <w:noProof/>
          <w:lang w:eastAsia="zh-CN"/>
        </w:rPr>
        <w:t>with the following components:</w:t>
      </w:r>
    </w:p>
    <w:p w14:paraId="2AD8BC35" w14:textId="6FBD1B5F" w:rsidR="00E41DC8" w:rsidRDefault="00E41DC8" w:rsidP="00E41DC8">
      <w:pPr>
        <w:pStyle w:val="B1"/>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w:t>
      </w:r>
      <w:ins w:id="234" w:author="Huawei [Abdessamad] 2023-09" w:date="2023-09-03T22:06:00Z">
        <w:r w:rsidR="008D7262">
          <w:rPr>
            <w:noProof/>
            <w:lang w:eastAsia="zh-CN"/>
          </w:rPr>
          <w:t>6.</w:t>
        </w:r>
      </w:ins>
      <w:r>
        <w:rPr>
          <w:noProof/>
          <w:lang w:eastAsia="zh-CN"/>
        </w:rPr>
        <w:t>5</w:t>
      </w:r>
      <w:del w:id="235" w:author="Huawei [Abdessamad] 2023-09" w:date="2023-09-03T22:07:00Z">
        <w:r w:rsidDel="008D7262">
          <w:rPr>
            <w:noProof/>
            <w:lang w:eastAsia="zh-CN"/>
          </w:rPr>
          <w:delText>.2.4</w:delText>
        </w:r>
      </w:del>
      <w:r>
        <w:rPr>
          <w:noProof/>
          <w:lang w:eastAsia="zh-CN"/>
        </w:rPr>
        <w:t xml:space="preserve"> of 3GPP TS 29.</w:t>
      </w:r>
      <w:ins w:id="236" w:author="Huawei [Abdessamad] 2023-09" w:date="2023-09-03T22:07:00Z">
        <w:r w:rsidR="008D7262">
          <w:rPr>
            <w:noProof/>
            <w:lang w:eastAsia="zh-CN"/>
          </w:rPr>
          <w:t>549</w:t>
        </w:r>
      </w:ins>
      <w:del w:id="237" w:author="Huawei [Abdessamad] 2023-09" w:date="2023-09-03T22:07:00Z">
        <w:r w:rsidDel="008D7262">
          <w:rPr>
            <w:noProof/>
            <w:lang w:eastAsia="zh-CN"/>
          </w:rPr>
          <w:delText>122</w:delText>
        </w:r>
      </w:del>
      <w:r>
        <w:rPr>
          <w:noProof/>
          <w:lang w:eastAsia="zh-CN"/>
        </w:rPr>
        <w:t> [</w:t>
      </w:r>
      <w:del w:id="238" w:author="Huawei [Abdessamad] 2023-09" w:date="2023-09-04T13:02:00Z">
        <w:r w:rsidDel="00573A53">
          <w:rPr>
            <w:noProof/>
            <w:lang w:eastAsia="zh-CN"/>
          </w:rPr>
          <w:delText>2</w:delText>
        </w:r>
      </w:del>
      <w:ins w:id="239" w:author="Huawei [Abdessamad] 2023-09" w:date="2023-09-04T13:02:00Z">
        <w:r w:rsidR="00573A53">
          <w:rPr>
            <w:noProof/>
            <w:lang w:eastAsia="zh-CN"/>
          </w:rPr>
          <w:t>15</w:t>
        </w:r>
      </w:ins>
      <w:r>
        <w:rPr>
          <w:noProof/>
          <w:lang w:eastAsia="zh-CN"/>
        </w:rPr>
        <w:t>].</w:t>
      </w:r>
    </w:p>
    <w:p w14:paraId="57B90615" w14:textId="77777777" w:rsidR="00E41DC8" w:rsidRPr="00E23840" w:rsidRDefault="00E41DC8" w:rsidP="00E41DC8">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"sdd</w:t>
      </w:r>
      <w:r w:rsidRPr="00D927F0">
        <w:rPr>
          <w:noProof/>
        </w:rPr>
        <w:t>-</w:t>
      </w:r>
      <w:r>
        <w:rPr>
          <w:noProof/>
        </w:rPr>
        <w:t>trans"</w:t>
      </w:r>
      <w:r w:rsidRPr="00E23840">
        <w:rPr>
          <w:noProof/>
        </w:rPr>
        <w:t>.</w:t>
      </w:r>
    </w:p>
    <w:p w14:paraId="702B42BF" w14:textId="77777777" w:rsidR="00E41DC8" w:rsidRDefault="00E41DC8" w:rsidP="00E41DC8">
      <w:pPr>
        <w:pStyle w:val="B1"/>
        <w:rPr>
          <w:noProof/>
        </w:rPr>
      </w:pPr>
      <w:r>
        <w:rPr>
          <w:noProof/>
        </w:rPr>
        <w:t>-</w:t>
      </w:r>
      <w:r>
        <w:rPr>
          <w:noProof/>
        </w:rPr>
        <w:tab/>
        <w:t>The &lt;apiVersion&gt; shall be "v1".</w:t>
      </w:r>
    </w:p>
    <w:p w14:paraId="46AC8189" w14:textId="71AB27F6" w:rsidR="00E41DC8" w:rsidRDefault="00E41DC8" w:rsidP="00E41DC8">
      <w:pPr>
        <w:pStyle w:val="B1"/>
        <w:rPr>
          <w:noProof/>
          <w:lang w:eastAsia="zh-CN"/>
        </w:rPr>
      </w:pPr>
      <w:r>
        <w:rPr>
          <w:noProof/>
        </w:rPr>
        <w:t>-</w:t>
      </w:r>
      <w:r>
        <w:rPr>
          <w:noProof/>
        </w:rPr>
        <w:tab/>
        <w:t xml:space="preserve">The &lt;apiSpecificSuffixes&gt; shall be set as described in </w:t>
      </w:r>
      <w:r>
        <w:rPr>
          <w:noProof/>
          <w:lang w:eastAsia="zh-CN"/>
        </w:rPr>
        <w:t>clause </w:t>
      </w:r>
      <w:ins w:id="240" w:author="Huawei [Abdessamad] 2023-09" w:date="2023-09-04T13:02:00Z">
        <w:r w:rsidR="00AB18E0">
          <w:rPr>
            <w:noProof/>
            <w:lang w:eastAsia="zh-CN"/>
          </w:rPr>
          <w:t>6.</w:t>
        </w:r>
      </w:ins>
      <w:r>
        <w:rPr>
          <w:noProof/>
          <w:lang w:eastAsia="zh-CN"/>
        </w:rPr>
        <w:t>5</w:t>
      </w:r>
      <w:del w:id="241" w:author="Huawei [Abdessamad] 2023-09" w:date="2023-09-04T13:02:00Z">
        <w:r w:rsidDel="00AB18E0">
          <w:rPr>
            <w:noProof/>
            <w:lang w:eastAsia="zh-CN"/>
          </w:rPr>
          <w:delText>.2.4</w:delText>
        </w:r>
      </w:del>
      <w:r>
        <w:rPr>
          <w:noProof/>
          <w:lang w:eastAsia="zh-CN"/>
        </w:rPr>
        <w:t xml:space="preserve"> of 3GPP TS 29.</w:t>
      </w:r>
      <w:del w:id="242" w:author="Huawei [Abdessamad] 2023-09" w:date="2023-09-04T13:02:00Z">
        <w:r w:rsidDel="00573A53">
          <w:rPr>
            <w:noProof/>
            <w:lang w:eastAsia="zh-CN"/>
          </w:rPr>
          <w:delText>122 </w:delText>
        </w:r>
      </w:del>
      <w:ins w:id="243" w:author="Huawei [Abdessamad] 2023-09" w:date="2023-09-04T13:02:00Z">
        <w:r w:rsidR="00573A53">
          <w:rPr>
            <w:noProof/>
            <w:lang w:eastAsia="zh-CN"/>
          </w:rPr>
          <w:t>549 </w:t>
        </w:r>
      </w:ins>
      <w:r>
        <w:rPr>
          <w:noProof/>
          <w:lang w:eastAsia="zh-CN"/>
        </w:rPr>
        <w:t>[</w:t>
      </w:r>
      <w:del w:id="244" w:author="Huawei [Abdessamad] 2023-09" w:date="2023-09-04T13:02:00Z">
        <w:r w:rsidDel="00573A53">
          <w:rPr>
            <w:noProof/>
            <w:lang w:eastAsia="zh-CN"/>
          </w:rPr>
          <w:delText>2</w:delText>
        </w:r>
      </w:del>
      <w:ins w:id="245" w:author="Huawei [Abdessamad] 2023-09" w:date="2023-09-04T13:02:00Z">
        <w:r w:rsidR="00573A53">
          <w:rPr>
            <w:noProof/>
            <w:lang w:eastAsia="zh-CN"/>
          </w:rPr>
          <w:t>15</w:t>
        </w:r>
      </w:ins>
      <w:r>
        <w:rPr>
          <w:noProof/>
          <w:lang w:eastAsia="zh-CN"/>
        </w:rPr>
        <w:t>]</w:t>
      </w:r>
      <w:r>
        <w:rPr>
          <w:noProof/>
        </w:rPr>
        <w:t>.</w:t>
      </w:r>
    </w:p>
    <w:p w14:paraId="62F25130" w14:textId="05219846" w:rsidR="00E41DC8" w:rsidRDefault="00E41DC8" w:rsidP="00E41DC8">
      <w:pPr>
        <w:pStyle w:val="NO"/>
      </w:pPr>
      <w:r>
        <w:lastRenderedPageBreak/>
        <w:t>NOTE:</w:t>
      </w:r>
      <w:r>
        <w:tab/>
        <w:t>When 3GPP TS 29.122 [2] is referenced for the common protocol and interface aspects for API definition in the clauses under clause 5, the service producer (i.e. SEALDD Server) takes the role of the SCEF and the service consumer (i.e. VAL Server</w:t>
      </w:r>
      <w:del w:id="246" w:author="Huawei [Abdessamad] 2023-09" w:date="2023-09-02T20:29:00Z">
        <w:r w:rsidDel="00E41DC8">
          <w:delText xml:space="preserve"> or another SEALDD Server</w:delText>
        </w:r>
      </w:del>
      <w:r>
        <w:t>) takes the role of the SCS/AS.</w:t>
      </w:r>
    </w:p>
    <w:p w14:paraId="5B5E46EB" w14:textId="77777777" w:rsidR="00060BBB" w:rsidRDefault="00060BBB" w:rsidP="00060BB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7" w:name="_Toc144024148"/>
      <w:bookmarkStart w:id="248" w:name="_Toc144459580"/>
      <w:bookmarkStart w:id="249" w:name="_Toc144024286"/>
      <w:bookmarkStart w:id="250" w:name="_Toc144459718"/>
      <w:r>
        <w:rPr>
          <w:rFonts w:ascii="Arial" w:hAnsi="Arial" w:cs="Arial"/>
          <w:color w:val="0000FF"/>
          <w:sz w:val="28"/>
          <w:szCs w:val="28"/>
          <w:lang w:val="en-US"/>
        </w:rPr>
        <w:t>* * * * Next Changes * * * *</w:t>
      </w:r>
    </w:p>
    <w:p w14:paraId="56F7664F" w14:textId="77777777" w:rsidR="00060BBB" w:rsidRDefault="00060BBB" w:rsidP="00060BBB">
      <w:pPr>
        <w:pStyle w:val="Heading3"/>
      </w:pPr>
      <w:r>
        <w:t>6.1.2</w:t>
      </w:r>
      <w:r>
        <w:tab/>
        <w:t>Usage of HTTP</w:t>
      </w:r>
      <w:bookmarkEnd w:id="247"/>
      <w:bookmarkEnd w:id="248"/>
    </w:p>
    <w:p w14:paraId="6C1CCF3F" w14:textId="520E88EA" w:rsidR="00060BBB" w:rsidRPr="001F47A6" w:rsidRDefault="00060BBB" w:rsidP="00060BBB">
      <w:r>
        <w:t>The provisions of clause </w:t>
      </w:r>
      <w:ins w:id="251" w:author="Huawei [Abdessamad] 2023-09" w:date="2023-09-03T22:05:00Z">
        <w:r w:rsidR="00ED7929">
          <w:t>6</w:t>
        </w:r>
      </w:ins>
      <w:del w:id="252" w:author="Huawei [Abdessamad] 2023-09" w:date="2023-09-03T22:05:00Z">
        <w:r w:rsidDel="00ED7929">
          <w:delText>5</w:delText>
        </w:r>
      </w:del>
      <w:r>
        <w:t>.</w:t>
      </w:r>
      <w:ins w:id="253" w:author="Huawei [Abdessamad] 2023-09" w:date="2023-09-03T22:05:00Z">
        <w:r w:rsidR="00ED7929">
          <w:t>3</w:t>
        </w:r>
      </w:ins>
      <w:del w:id="254" w:author="Huawei [Abdessamad] 2023-09" w:date="2023-09-03T22:05:00Z">
        <w:r w:rsidDel="00ED7929">
          <w:delText>2.2</w:delText>
        </w:r>
      </w:del>
      <w:r>
        <w:t xml:space="preserve"> of 3GPP TS 29.</w:t>
      </w:r>
      <w:ins w:id="255" w:author="Huawei [Abdessamad] 2023-09" w:date="2023-09-03T22:05:00Z">
        <w:r w:rsidR="00ED7929">
          <w:t>549</w:t>
        </w:r>
      </w:ins>
      <w:del w:id="256" w:author="Huawei [Abdessamad] 2023-09" w:date="2023-09-03T22:05:00Z">
        <w:r w:rsidDel="00ED7929">
          <w:delText>122</w:delText>
        </w:r>
      </w:del>
      <w:r>
        <w:t> [</w:t>
      </w:r>
      <w:del w:id="257" w:author="Huawei [Abdessamad] 2023-09" w:date="2023-09-03T22:05:00Z">
        <w:r w:rsidDel="00FF505B">
          <w:delText>2</w:delText>
        </w:r>
      </w:del>
      <w:ins w:id="258" w:author="Huawei [Abdessamad] 2023-09" w:date="2023-09-03T22:05:00Z">
        <w:r w:rsidR="00FF505B">
          <w:t>15</w:t>
        </w:r>
      </w:ins>
      <w:r>
        <w:t xml:space="preserve">] shall apply for the </w:t>
      </w:r>
      <w:proofErr w:type="spellStart"/>
      <w:r w:rsidRPr="00431327">
        <w:t>SDD_Transmission</w:t>
      </w:r>
      <w:proofErr w:type="spellEnd"/>
      <w:r w:rsidRPr="00E23840">
        <w:rPr>
          <w:noProof/>
        </w:rPr>
        <w:t xml:space="preserve"> </w:t>
      </w:r>
      <w:r w:rsidRPr="00E23840">
        <w:rPr>
          <w:noProof/>
          <w:lang w:eastAsia="zh-CN"/>
        </w:rPr>
        <w:t>API</w:t>
      </w:r>
      <w:r>
        <w:rPr>
          <w:noProof/>
          <w:lang w:eastAsia="zh-CN"/>
        </w:rPr>
        <w:t>.</w:t>
      </w:r>
    </w:p>
    <w:p w14:paraId="5753DC7F" w14:textId="77777777" w:rsidR="00A12030" w:rsidRDefault="00A12030" w:rsidP="00A120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9" w:name="_Toc510696629"/>
      <w:bookmarkStart w:id="260" w:name="_Toc35971420"/>
      <w:bookmarkStart w:id="261" w:name="_Toc144024163"/>
      <w:bookmarkStart w:id="262" w:name="_Toc144459595"/>
      <w:r>
        <w:rPr>
          <w:rFonts w:ascii="Arial" w:hAnsi="Arial" w:cs="Arial"/>
          <w:color w:val="0000FF"/>
          <w:sz w:val="28"/>
          <w:szCs w:val="28"/>
          <w:lang w:val="en-US"/>
        </w:rPr>
        <w:t>* * * * Next Changes * * * *</w:t>
      </w:r>
    </w:p>
    <w:p w14:paraId="1B072735" w14:textId="77777777" w:rsidR="006D76C2" w:rsidRPr="000A7435" w:rsidRDefault="006D76C2" w:rsidP="006D76C2">
      <w:pPr>
        <w:pStyle w:val="Heading4"/>
      </w:pPr>
      <w:bookmarkStart w:id="263" w:name="_Toc510696608"/>
      <w:bookmarkStart w:id="264" w:name="_Toc35971399"/>
      <w:bookmarkStart w:id="265" w:name="_Toc144024150"/>
      <w:bookmarkStart w:id="266" w:name="_Toc144459582"/>
      <w:bookmarkStart w:id="267" w:name="_Toc510696623"/>
      <w:bookmarkStart w:id="268" w:name="_Toc35971414"/>
      <w:bookmarkStart w:id="269" w:name="_Toc144024158"/>
      <w:bookmarkStart w:id="270" w:name="_Toc144459590"/>
      <w:r>
        <w:t>6.1.3.1</w:t>
      </w:r>
      <w:r>
        <w:tab/>
        <w:t>Overview</w:t>
      </w:r>
      <w:bookmarkEnd w:id="263"/>
      <w:bookmarkEnd w:id="264"/>
      <w:bookmarkEnd w:id="265"/>
      <w:bookmarkEnd w:id="266"/>
    </w:p>
    <w:p w14:paraId="7C77CBC1" w14:textId="77777777" w:rsidR="006D76C2" w:rsidRDefault="006D76C2" w:rsidP="006D76C2">
      <w:r>
        <w:t>This clause describes the structure for the Resource URIs and the resources and methods used for the service.</w:t>
      </w:r>
    </w:p>
    <w:p w14:paraId="1AD0B176" w14:textId="77777777" w:rsidR="006D76C2" w:rsidRDefault="006D76C2" w:rsidP="006D76C2">
      <w:r>
        <w:t xml:space="preserve">Figure 6.1.3.1-1 depicts the resource URIs structure for the </w:t>
      </w:r>
      <w:proofErr w:type="spellStart"/>
      <w:r>
        <w:t>SDD_Transmission</w:t>
      </w:r>
      <w:proofErr w:type="spellEnd"/>
      <w:r>
        <w:t xml:space="preserve"> API.</w:t>
      </w:r>
    </w:p>
    <w:bookmarkStart w:id="271" w:name="_MON_1753275437"/>
    <w:bookmarkEnd w:id="271"/>
    <w:p w14:paraId="5334C991" w14:textId="0860AD41" w:rsidR="006D76C2" w:rsidRPr="008C18E3" w:rsidRDefault="0048501C" w:rsidP="006D76C2">
      <w:pPr>
        <w:pStyle w:val="TF"/>
      </w:pPr>
      <w:ins w:id="272" w:author="Huawei [Abdessamad] 2023-09" w:date="2023-09-22T11:36:00Z">
        <w:r w:rsidRPr="008874EC">
          <w:object w:dxaOrig="9633" w:dyaOrig="3311" w14:anchorId="04FEDC6C">
            <v:shape id="_x0000_i1028" type="#_x0000_t75" style="width:481.7pt;height:165.45pt" o:ole="">
              <v:imagedata r:id="rId15" o:title=""/>
            </v:shape>
            <o:OLEObject Type="Embed" ProgID="Word.Document.8" ShapeID="_x0000_i1028" DrawAspect="Content" ObjectID="_1758682210" r:id="rId16">
              <o:FieldCodes>\s</o:FieldCodes>
            </o:OLEObject>
          </w:object>
        </w:r>
      </w:ins>
      <w:r w:rsidR="006D76C2" w:rsidRPr="008C18E3">
        <w:t>Figure</w:t>
      </w:r>
      <w:r w:rsidR="006D76C2">
        <w:t> </w:t>
      </w:r>
      <w:r w:rsidR="006D76C2" w:rsidRPr="008C18E3">
        <w:t>6.</w:t>
      </w:r>
      <w:r w:rsidR="006D76C2">
        <w:t>1.3.1</w:t>
      </w:r>
      <w:r w:rsidR="006D76C2" w:rsidRPr="008C18E3">
        <w:t xml:space="preserve">-1: </w:t>
      </w:r>
      <w:r w:rsidR="006D76C2">
        <w:t xml:space="preserve">Resource </w:t>
      </w:r>
      <w:r w:rsidR="006D76C2" w:rsidRPr="008C18E3">
        <w:t xml:space="preserve">URI structure of the </w:t>
      </w:r>
      <w:proofErr w:type="spellStart"/>
      <w:r w:rsidR="006D76C2">
        <w:t>SDD_Transmission</w:t>
      </w:r>
      <w:proofErr w:type="spellEnd"/>
      <w:r w:rsidR="006D76C2" w:rsidRPr="008C18E3">
        <w:t xml:space="preserve"> API</w:t>
      </w:r>
    </w:p>
    <w:p w14:paraId="2B25A761" w14:textId="77777777" w:rsidR="006D76C2" w:rsidRDefault="006D76C2" w:rsidP="006D76C2">
      <w:r>
        <w:t>Table 6.1.3.1-1 provides an overview of the resources and applicable HTTP methods.</w:t>
      </w:r>
    </w:p>
    <w:p w14:paraId="5E92F6B3" w14:textId="77777777" w:rsidR="006D76C2" w:rsidRPr="00384E92" w:rsidRDefault="006D76C2" w:rsidP="006D76C2">
      <w:pPr>
        <w:pStyle w:val="TH"/>
      </w:pPr>
      <w:r w:rsidRPr="00384E92">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26"/>
        <w:gridCol w:w="2832"/>
        <w:gridCol w:w="997"/>
        <w:gridCol w:w="3124"/>
      </w:tblGrid>
      <w:tr w:rsidR="006D76C2" w:rsidRPr="00B54FF5" w14:paraId="52CD22B6" w14:textId="77777777" w:rsidTr="00A13F86">
        <w:trPr>
          <w:jc w:val="center"/>
        </w:trPr>
        <w:tc>
          <w:tcPr>
            <w:tcW w:w="1332" w:type="pct"/>
            <w:shd w:val="clear" w:color="auto" w:fill="C0C0C0"/>
            <w:vAlign w:val="center"/>
            <w:hideMark/>
          </w:tcPr>
          <w:p w14:paraId="470F0F49" w14:textId="77777777" w:rsidR="006D76C2" w:rsidRPr="0016361A" w:rsidRDefault="006D76C2" w:rsidP="00A13F86">
            <w:pPr>
              <w:pStyle w:val="TAH"/>
            </w:pPr>
            <w:r w:rsidRPr="008C18E3">
              <w:t xml:space="preserve">Resource </w:t>
            </w:r>
            <w:r>
              <w:t>purpose/</w:t>
            </w:r>
            <w:r w:rsidRPr="008C18E3">
              <w:t>name</w:t>
            </w:r>
          </w:p>
        </w:tc>
        <w:tc>
          <w:tcPr>
            <w:tcW w:w="1494" w:type="pct"/>
            <w:shd w:val="clear" w:color="auto" w:fill="C0C0C0"/>
            <w:vAlign w:val="center"/>
            <w:hideMark/>
          </w:tcPr>
          <w:p w14:paraId="27CA50B1" w14:textId="77777777" w:rsidR="006D76C2" w:rsidRPr="0016361A" w:rsidRDefault="006D76C2" w:rsidP="00A13F86">
            <w:pPr>
              <w:pStyle w:val="TAH"/>
            </w:pPr>
            <w:r w:rsidRPr="008C18E3">
              <w:t>Resource URI</w:t>
            </w:r>
            <w:r>
              <w:t xml:space="preserve"> (relative path after API URI)</w:t>
            </w:r>
          </w:p>
        </w:tc>
        <w:tc>
          <w:tcPr>
            <w:tcW w:w="526" w:type="pct"/>
            <w:shd w:val="clear" w:color="auto" w:fill="C0C0C0"/>
            <w:vAlign w:val="center"/>
            <w:hideMark/>
          </w:tcPr>
          <w:p w14:paraId="178662BB" w14:textId="77777777" w:rsidR="006D76C2" w:rsidRPr="0016361A" w:rsidRDefault="006D76C2" w:rsidP="00A13F86">
            <w:pPr>
              <w:pStyle w:val="TAH"/>
            </w:pPr>
            <w:r w:rsidRPr="008C18E3">
              <w:t>HTTP method</w:t>
            </w:r>
            <w:r>
              <w:t xml:space="preserve"> or custom operation</w:t>
            </w:r>
          </w:p>
        </w:tc>
        <w:tc>
          <w:tcPr>
            <w:tcW w:w="1649" w:type="pct"/>
            <w:shd w:val="clear" w:color="auto" w:fill="C0C0C0"/>
            <w:vAlign w:val="center"/>
            <w:hideMark/>
          </w:tcPr>
          <w:p w14:paraId="19865DE7" w14:textId="77777777" w:rsidR="006D76C2" w:rsidRPr="0016361A" w:rsidRDefault="006D76C2" w:rsidP="00A13F86">
            <w:pPr>
              <w:pStyle w:val="TAH"/>
            </w:pPr>
            <w:r>
              <w:t>Description (service operation)</w:t>
            </w:r>
          </w:p>
        </w:tc>
      </w:tr>
      <w:tr w:rsidR="006D76C2" w:rsidRPr="00B54FF5" w14:paraId="1E9C9320" w14:textId="77777777" w:rsidTr="00A13F86">
        <w:trPr>
          <w:jc w:val="center"/>
        </w:trPr>
        <w:tc>
          <w:tcPr>
            <w:tcW w:w="1332" w:type="pct"/>
            <w:hideMark/>
          </w:tcPr>
          <w:p w14:paraId="22B97803" w14:textId="77777777" w:rsidR="006D76C2" w:rsidRPr="0016361A" w:rsidRDefault="006D76C2" w:rsidP="00A13F86">
            <w:pPr>
              <w:pStyle w:val="TAL"/>
            </w:pPr>
            <w:r>
              <w:t>Connection Status Subscriptions</w:t>
            </w:r>
          </w:p>
        </w:tc>
        <w:tc>
          <w:tcPr>
            <w:tcW w:w="1494" w:type="pct"/>
            <w:hideMark/>
          </w:tcPr>
          <w:p w14:paraId="403DC10A" w14:textId="77777777" w:rsidR="006D76C2" w:rsidRPr="0016361A" w:rsidRDefault="006D76C2" w:rsidP="00A13F86">
            <w:pPr>
              <w:pStyle w:val="TAL"/>
            </w:pPr>
            <w:r>
              <w:t>/subscriptions</w:t>
            </w:r>
          </w:p>
        </w:tc>
        <w:tc>
          <w:tcPr>
            <w:tcW w:w="526" w:type="pct"/>
            <w:hideMark/>
          </w:tcPr>
          <w:p w14:paraId="1C236E15" w14:textId="77777777" w:rsidR="006D76C2" w:rsidRPr="0016361A" w:rsidRDefault="006D76C2" w:rsidP="00A13F86">
            <w:pPr>
              <w:pStyle w:val="TAL"/>
            </w:pPr>
            <w:r w:rsidRPr="0016361A">
              <w:t>POST</w:t>
            </w:r>
          </w:p>
        </w:tc>
        <w:tc>
          <w:tcPr>
            <w:tcW w:w="1649" w:type="pct"/>
            <w:hideMark/>
          </w:tcPr>
          <w:p w14:paraId="1642E01E" w14:textId="14FD72DA" w:rsidR="006D76C2" w:rsidRPr="0016361A" w:rsidRDefault="006D76C2" w:rsidP="00A13F86">
            <w:pPr>
              <w:pStyle w:val="TAL"/>
            </w:pPr>
            <w:r>
              <w:t>Request the creation of a new Connection Status Subscription.</w:t>
            </w:r>
          </w:p>
        </w:tc>
      </w:tr>
    </w:tbl>
    <w:p w14:paraId="77C4FD40" w14:textId="77777777" w:rsidR="006D76C2" w:rsidRPr="006B5418" w:rsidRDefault="006D76C2" w:rsidP="006D76C2">
      <w:pPr>
        <w:rPr>
          <w:lang w:val="en-US"/>
        </w:rPr>
      </w:pPr>
    </w:p>
    <w:p w14:paraId="5B347D27" w14:textId="77777777" w:rsidR="006D76C2" w:rsidRDefault="006D76C2" w:rsidP="006D76C2">
      <w:pPr>
        <w:pStyle w:val="EditorsNote"/>
        <w:rPr>
          <w:lang w:eastAsia="zh-CN"/>
        </w:rPr>
      </w:pPr>
      <w:r>
        <w:rPr>
          <w:lang w:eastAsia="zh-CN"/>
        </w:rPr>
        <w:t>Editor's Note: Whether the individual resource should be defined with the update/modify and delete operations on it is FFS.</w:t>
      </w:r>
    </w:p>
    <w:p w14:paraId="5B57B8A2" w14:textId="77777777" w:rsidR="006D76C2" w:rsidRDefault="006D76C2" w:rsidP="006D76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2A3A8DE3" w14:textId="77777777" w:rsidR="004964ED" w:rsidRDefault="004964ED" w:rsidP="004964ED">
      <w:pPr>
        <w:pStyle w:val="Heading5"/>
      </w:pPr>
      <w:bookmarkStart w:id="273" w:name="_Toc510696615"/>
      <w:bookmarkStart w:id="274" w:name="_Toc35971406"/>
      <w:bookmarkStart w:id="275" w:name="_Toc144024155"/>
      <w:bookmarkStart w:id="276" w:name="_Toc144459587"/>
      <w:r>
        <w:t>6.1.3.2.4</w:t>
      </w:r>
      <w:r>
        <w:tab/>
        <w:t>Resource Custom Operations</w:t>
      </w:r>
      <w:bookmarkEnd w:id="273"/>
      <w:bookmarkEnd w:id="274"/>
      <w:bookmarkEnd w:id="275"/>
      <w:bookmarkEnd w:id="276"/>
    </w:p>
    <w:p w14:paraId="53BE42BA" w14:textId="77777777" w:rsidR="004964ED" w:rsidRPr="008874EC" w:rsidRDefault="004964ED" w:rsidP="004964ED">
      <w:pPr>
        <w:rPr>
          <w:ins w:id="277" w:author="Huawei [Abdessamad] 2023-09" w:date="2023-09-22T11:40:00Z"/>
        </w:rPr>
      </w:pPr>
      <w:ins w:id="278" w:author="Huawei [Abdessamad] 2023-09" w:date="2023-09-22T11:40:00Z">
        <w:r w:rsidRPr="008874EC">
          <w:t>There are no resource custom operations defined for this resource in this release of the specification.</w:t>
        </w:r>
      </w:ins>
    </w:p>
    <w:p w14:paraId="236217C1" w14:textId="0AB1499F" w:rsidR="004964ED" w:rsidDel="004964ED" w:rsidRDefault="004964ED" w:rsidP="004964ED">
      <w:pPr>
        <w:pStyle w:val="Guidance"/>
        <w:rPr>
          <w:del w:id="279" w:author="Huawei [Abdessamad] 2023-09" w:date="2023-09-22T11:40:00Z"/>
        </w:rPr>
      </w:pPr>
      <w:del w:id="280" w:author="Huawei [Abdessamad] 2023-09" w:date="2023-09-22T11:40:00Z">
        <w:r w:rsidDel="004964ED">
          <w:delText>The following clauses will specify the custom operations supported by the resource.</w:delText>
        </w:r>
      </w:del>
    </w:p>
    <w:p w14:paraId="05361C3C" w14:textId="4F2A3975" w:rsidR="004964ED" w:rsidDel="004964ED" w:rsidRDefault="004964ED" w:rsidP="004964ED">
      <w:pPr>
        <w:pStyle w:val="Guidance"/>
        <w:rPr>
          <w:del w:id="281" w:author="Huawei [Abdessamad] 2023-09" w:date="2023-09-22T11:40:00Z"/>
        </w:rPr>
      </w:pPr>
      <w:del w:id="282" w:author="Huawei [Abdessamad] 2023-09" w:date="2023-09-22T11:40:00Z">
        <w:r w:rsidDel="004964ED">
          <w:lastRenderedPageBreak/>
          <w:delText>It will describe, for each custom operation, the use and the URI of the operation, the HTTP method on which it is mapped, request and response data structures and response codes, and i</w:delText>
        </w:r>
        <w:r w:rsidRPr="00384E92" w:rsidDel="004964ED">
          <w:delText>f applicable, HTTP headers spec</w:delText>
        </w:r>
        <w:r w:rsidDel="004964ED">
          <w:delText>ific to the operation.</w:delText>
        </w:r>
      </w:del>
    </w:p>
    <w:p w14:paraId="07E5EA77" w14:textId="00EF2F63" w:rsidR="004964ED" w:rsidRPr="00384E92" w:rsidDel="004964ED" w:rsidRDefault="004964ED" w:rsidP="004964ED">
      <w:pPr>
        <w:pStyle w:val="H6"/>
        <w:rPr>
          <w:del w:id="283" w:author="Huawei [Abdessamad] 2023-09" w:date="2023-09-22T11:40:00Z"/>
        </w:rPr>
      </w:pPr>
      <w:bookmarkStart w:id="284" w:name="_Toc510696616"/>
      <w:bookmarkStart w:id="285" w:name="_Toc35971407"/>
      <w:del w:id="286" w:author="Huawei [Abdessamad] 2023-09" w:date="2023-09-22T11:40:00Z">
        <w:r w:rsidRPr="00384E92" w:rsidDel="004964ED">
          <w:delText>6.</w:delText>
        </w:r>
        <w:r w:rsidDel="004964ED">
          <w:delText>1.3.2.4</w:delText>
        </w:r>
        <w:r w:rsidRPr="00384E92" w:rsidDel="004964ED">
          <w:delText>.1</w:delText>
        </w:r>
        <w:r w:rsidRPr="00384E92" w:rsidDel="004964ED">
          <w:tab/>
        </w:r>
        <w:r w:rsidDel="004964ED">
          <w:delText>Overview</w:delText>
        </w:r>
        <w:bookmarkEnd w:id="284"/>
        <w:bookmarkEnd w:id="285"/>
      </w:del>
    </w:p>
    <w:p w14:paraId="1A608158" w14:textId="3060F87D" w:rsidR="004964ED" w:rsidRPr="00384E92" w:rsidDel="004964ED" w:rsidRDefault="004964ED" w:rsidP="004964ED">
      <w:pPr>
        <w:pStyle w:val="TH"/>
        <w:rPr>
          <w:del w:id="287" w:author="Huawei [Abdessamad] 2023-09" w:date="2023-09-22T11:40:00Z"/>
        </w:rPr>
      </w:pPr>
      <w:bookmarkStart w:id="288" w:name="_Toc510696617"/>
      <w:del w:id="289" w:author="Huawei [Abdessamad] 2023-09" w:date="2023-09-22T11:40:00Z">
        <w:r w:rsidRPr="00384E92" w:rsidDel="004964ED">
          <w:delText>Table</w:delText>
        </w:r>
        <w:r w:rsidDel="004964ED">
          <w:delText> </w:delText>
        </w:r>
        <w:r w:rsidRPr="00384E92" w:rsidDel="004964ED">
          <w:delText>6.</w:delText>
        </w:r>
        <w:r w:rsidDel="004964ED">
          <w:delText>1.3.2.4.1</w:delText>
        </w:r>
        <w:r w:rsidRPr="00384E92" w:rsidDel="004964ED">
          <w:delText xml:space="preserve">-1: </w:delText>
        </w:r>
        <w:r w:rsidDel="004964ED">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4964ED" w:rsidRPr="00B54FF5" w:rsidDel="004964ED" w14:paraId="142317A4" w14:textId="583D35B1" w:rsidTr="00A13F86">
        <w:trPr>
          <w:jc w:val="center"/>
          <w:del w:id="290" w:author="Huawei [Abdessamad] 2023-09" w:date="2023-09-22T11:40:00Z"/>
        </w:trPr>
        <w:tc>
          <w:tcPr>
            <w:tcW w:w="1214" w:type="pct"/>
            <w:shd w:val="clear" w:color="auto" w:fill="C0C0C0"/>
          </w:tcPr>
          <w:p w14:paraId="034EC398" w14:textId="3CAF728D" w:rsidR="004964ED" w:rsidRPr="0016361A" w:rsidDel="004964ED" w:rsidRDefault="004964ED" w:rsidP="00A13F86">
            <w:pPr>
              <w:pStyle w:val="TAH"/>
              <w:rPr>
                <w:del w:id="291" w:author="Huawei [Abdessamad] 2023-09" w:date="2023-09-22T11:40:00Z"/>
              </w:rPr>
            </w:pPr>
            <w:del w:id="292" w:author="Huawei [Abdessamad] 2023-09" w:date="2023-09-22T11:40:00Z">
              <w:r w:rsidRPr="0016361A" w:rsidDel="004964ED">
                <w:delText>Operation name</w:delText>
              </w:r>
            </w:del>
          </w:p>
        </w:tc>
        <w:tc>
          <w:tcPr>
            <w:tcW w:w="1214" w:type="pct"/>
            <w:shd w:val="clear" w:color="auto" w:fill="C0C0C0"/>
            <w:vAlign w:val="center"/>
            <w:hideMark/>
          </w:tcPr>
          <w:p w14:paraId="7FB261A7" w14:textId="3901D19C" w:rsidR="004964ED" w:rsidRPr="0016361A" w:rsidDel="004964ED" w:rsidRDefault="004964ED" w:rsidP="00A13F86">
            <w:pPr>
              <w:pStyle w:val="TAH"/>
              <w:rPr>
                <w:del w:id="293" w:author="Huawei [Abdessamad] 2023-09" w:date="2023-09-22T11:40:00Z"/>
              </w:rPr>
            </w:pPr>
            <w:del w:id="294" w:author="Huawei [Abdessamad] 2023-09" w:date="2023-09-22T11:40:00Z">
              <w:r w:rsidRPr="0016361A" w:rsidDel="004964ED">
                <w:delText>Custom operaration URI</w:delText>
              </w:r>
            </w:del>
          </w:p>
        </w:tc>
        <w:tc>
          <w:tcPr>
            <w:tcW w:w="796" w:type="pct"/>
            <w:shd w:val="clear" w:color="auto" w:fill="C0C0C0"/>
            <w:vAlign w:val="center"/>
            <w:hideMark/>
          </w:tcPr>
          <w:p w14:paraId="79592FCA" w14:textId="617A146E" w:rsidR="004964ED" w:rsidRPr="0016361A" w:rsidDel="004964ED" w:rsidRDefault="004964ED" w:rsidP="00A13F86">
            <w:pPr>
              <w:pStyle w:val="TAH"/>
              <w:rPr>
                <w:del w:id="295" w:author="Huawei [Abdessamad] 2023-09" w:date="2023-09-22T11:40:00Z"/>
              </w:rPr>
            </w:pPr>
            <w:del w:id="296" w:author="Huawei [Abdessamad] 2023-09" w:date="2023-09-22T11:40:00Z">
              <w:r w:rsidRPr="0016361A" w:rsidDel="004964ED">
                <w:delText>Mapped HTTP method</w:delText>
              </w:r>
            </w:del>
          </w:p>
        </w:tc>
        <w:tc>
          <w:tcPr>
            <w:tcW w:w="1776" w:type="pct"/>
            <w:shd w:val="clear" w:color="auto" w:fill="C0C0C0"/>
            <w:vAlign w:val="center"/>
            <w:hideMark/>
          </w:tcPr>
          <w:p w14:paraId="6D8B4D58" w14:textId="69CC2891" w:rsidR="004964ED" w:rsidRPr="0016361A" w:rsidDel="004964ED" w:rsidRDefault="004964ED" w:rsidP="00A13F86">
            <w:pPr>
              <w:pStyle w:val="TAH"/>
              <w:rPr>
                <w:del w:id="297" w:author="Huawei [Abdessamad] 2023-09" w:date="2023-09-22T11:40:00Z"/>
              </w:rPr>
            </w:pPr>
            <w:del w:id="298" w:author="Huawei [Abdessamad] 2023-09" w:date="2023-09-22T11:40:00Z">
              <w:r w:rsidRPr="0016361A" w:rsidDel="004964ED">
                <w:delText>Description</w:delText>
              </w:r>
            </w:del>
          </w:p>
        </w:tc>
      </w:tr>
      <w:tr w:rsidR="004964ED" w:rsidRPr="00B54FF5" w:rsidDel="004964ED" w14:paraId="55351200" w14:textId="1E0C00DF" w:rsidTr="00A13F86">
        <w:trPr>
          <w:jc w:val="center"/>
          <w:del w:id="299" w:author="Huawei [Abdessamad] 2023-09" w:date="2023-09-22T11:40:00Z"/>
        </w:trPr>
        <w:tc>
          <w:tcPr>
            <w:tcW w:w="1214" w:type="pct"/>
          </w:tcPr>
          <w:p w14:paraId="214EACFF" w14:textId="52C45FC7" w:rsidR="004964ED" w:rsidRPr="0016361A" w:rsidDel="004964ED" w:rsidRDefault="004964ED" w:rsidP="00A13F86">
            <w:pPr>
              <w:pStyle w:val="TAL"/>
              <w:rPr>
                <w:del w:id="300" w:author="Huawei [Abdessamad] 2023-09" w:date="2023-09-22T11:40:00Z"/>
              </w:rPr>
            </w:pPr>
            <w:del w:id="301" w:author="Huawei [Abdessamad] 2023-09" w:date="2023-09-22T11:40:00Z">
              <w:r w:rsidRPr="0016361A" w:rsidDel="004964ED">
                <w:delText>&lt;custom operation name&gt;</w:delText>
              </w:r>
            </w:del>
          </w:p>
        </w:tc>
        <w:tc>
          <w:tcPr>
            <w:tcW w:w="1214" w:type="pct"/>
            <w:hideMark/>
          </w:tcPr>
          <w:p w14:paraId="624F71E0" w14:textId="264C5E73" w:rsidR="004964ED" w:rsidRPr="0016361A" w:rsidDel="004964ED" w:rsidRDefault="004964ED" w:rsidP="00A13F86">
            <w:pPr>
              <w:pStyle w:val="TAL"/>
              <w:rPr>
                <w:del w:id="302" w:author="Huawei [Abdessamad] 2023-09" w:date="2023-09-22T11:40:00Z"/>
              </w:rPr>
            </w:pPr>
            <w:del w:id="303" w:author="Huawei [Abdessamad] 2023-09" w:date="2023-09-22T11:40:00Z">
              <w:r w:rsidRPr="0016361A" w:rsidDel="004964ED">
                <w:delText>&lt;custom operation URI&gt;</w:delText>
              </w:r>
            </w:del>
          </w:p>
        </w:tc>
        <w:tc>
          <w:tcPr>
            <w:tcW w:w="796" w:type="pct"/>
            <w:hideMark/>
          </w:tcPr>
          <w:p w14:paraId="1CD083E8" w14:textId="7CC64508" w:rsidR="004964ED" w:rsidRPr="0016361A" w:rsidDel="004964ED" w:rsidRDefault="004964ED" w:rsidP="00A13F86">
            <w:pPr>
              <w:pStyle w:val="TAL"/>
              <w:rPr>
                <w:del w:id="304" w:author="Huawei [Abdessamad] 2023-09" w:date="2023-09-22T11:40:00Z"/>
              </w:rPr>
            </w:pPr>
            <w:del w:id="305" w:author="Huawei [Abdessamad] 2023-09" w:date="2023-09-22T11:40:00Z">
              <w:r w:rsidRPr="0016361A" w:rsidDel="004964ED">
                <w:delText>e.g.POST</w:delText>
              </w:r>
            </w:del>
          </w:p>
        </w:tc>
        <w:tc>
          <w:tcPr>
            <w:tcW w:w="1776" w:type="pct"/>
            <w:hideMark/>
          </w:tcPr>
          <w:p w14:paraId="0661137B" w14:textId="5C5AAF82" w:rsidR="004964ED" w:rsidRPr="0016361A" w:rsidDel="004964ED" w:rsidRDefault="004964ED" w:rsidP="00A13F86">
            <w:pPr>
              <w:pStyle w:val="TAL"/>
              <w:rPr>
                <w:del w:id="306" w:author="Huawei [Abdessamad] 2023-09" w:date="2023-09-22T11:40:00Z"/>
              </w:rPr>
            </w:pPr>
            <w:del w:id="307" w:author="Huawei [Abdessamad] 2023-09" w:date="2023-09-22T11:40:00Z">
              <w:r w:rsidRPr="0016361A" w:rsidDel="004964ED">
                <w:delText>&lt;Operation executed by Custom operation&gt;</w:delText>
              </w:r>
            </w:del>
          </w:p>
        </w:tc>
      </w:tr>
      <w:tr w:rsidR="004964ED" w:rsidRPr="00B54FF5" w:rsidDel="004964ED" w14:paraId="2276CCF7" w14:textId="1594CAC7" w:rsidTr="00A13F86">
        <w:trPr>
          <w:jc w:val="center"/>
          <w:del w:id="308" w:author="Huawei [Abdessamad] 2023-09" w:date="2023-09-22T11:40:00Z"/>
        </w:trPr>
        <w:tc>
          <w:tcPr>
            <w:tcW w:w="1214" w:type="pct"/>
          </w:tcPr>
          <w:p w14:paraId="70006C4E" w14:textId="4D8A1B0A" w:rsidR="004964ED" w:rsidRPr="0016361A" w:rsidDel="004964ED" w:rsidRDefault="004964ED" w:rsidP="00A13F86">
            <w:pPr>
              <w:pStyle w:val="TAL"/>
              <w:rPr>
                <w:del w:id="309" w:author="Huawei [Abdessamad] 2023-09" w:date="2023-09-22T11:40:00Z"/>
              </w:rPr>
            </w:pPr>
          </w:p>
        </w:tc>
        <w:tc>
          <w:tcPr>
            <w:tcW w:w="1214" w:type="pct"/>
          </w:tcPr>
          <w:p w14:paraId="5B47D22A" w14:textId="463C3908" w:rsidR="004964ED" w:rsidRPr="0016361A" w:rsidDel="004964ED" w:rsidRDefault="004964ED" w:rsidP="00A13F86">
            <w:pPr>
              <w:pStyle w:val="TAL"/>
              <w:rPr>
                <w:del w:id="310" w:author="Huawei [Abdessamad] 2023-09" w:date="2023-09-22T11:40:00Z"/>
              </w:rPr>
            </w:pPr>
          </w:p>
        </w:tc>
        <w:tc>
          <w:tcPr>
            <w:tcW w:w="796" w:type="pct"/>
          </w:tcPr>
          <w:p w14:paraId="6D566966" w14:textId="0F64BF0D" w:rsidR="004964ED" w:rsidRPr="0016361A" w:rsidDel="004964ED" w:rsidRDefault="004964ED" w:rsidP="00A13F86">
            <w:pPr>
              <w:pStyle w:val="TAL"/>
              <w:rPr>
                <w:del w:id="311" w:author="Huawei [Abdessamad] 2023-09" w:date="2023-09-22T11:40:00Z"/>
              </w:rPr>
            </w:pPr>
          </w:p>
        </w:tc>
        <w:tc>
          <w:tcPr>
            <w:tcW w:w="1776" w:type="pct"/>
          </w:tcPr>
          <w:p w14:paraId="27166D96" w14:textId="270212B7" w:rsidR="004964ED" w:rsidRPr="0016361A" w:rsidDel="004964ED" w:rsidRDefault="004964ED" w:rsidP="00A13F86">
            <w:pPr>
              <w:pStyle w:val="TAL"/>
              <w:rPr>
                <w:del w:id="312" w:author="Huawei [Abdessamad] 2023-09" w:date="2023-09-22T11:40:00Z"/>
              </w:rPr>
            </w:pPr>
          </w:p>
        </w:tc>
      </w:tr>
    </w:tbl>
    <w:p w14:paraId="42A1DF6B" w14:textId="0833F509" w:rsidR="004964ED" w:rsidDel="004964ED" w:rsidRDefault="004964ED" w:rsidP="004964ED">
      <w:pPr>
        <w:rPr>
          <w:del w:id="313" w:author="Huawei [Abdessamad] 2023-09" w:date="2023-09-22T11:40:00Z"/>
        </w:rPr>
      </w:pPr>
    </w:p>
    <w:p w14:paraId="5704F4D8" w14:textId="600E8AF4" w:rsidR="004964ED" w:rsidRPr="00384E92" w:rsidDel="004964ED" w:rsidRDefault="004964ED" w:rsidP="004964ED">
      <w:pPr>
        <w:pStyle w:val="H6"/>
        <w:rPr>
          <w:del w:id="314" w:author="Huawei [Abdessamad] 2023-09" w:date="2023-09-22T11:40:00Z"/>
        </w:rPr>
      </w:pPr>
      <w:bookmarkStart w:id="315" w:name="_Toc35971408"/>
      <w:del w:id="316" w:author="Huawei [Abdessamad] 2023-09" w:date="2023-09-22T11:40:00Z">
        <w:r w:rsidRPr="00384E92" w:rsidDel="004964ED">
          <w:delText>6.</w:delText>
        </w:r>
        <w:r w:rsidDel="004964ED">
          <w:delText>1.3.2.4</w:delText>
        </w:r>
        <w:r w:rsidRPr="00384E92" w:rsidDel="004964ED">
          <w:delText>.</w:delText>
        </w:r>
        <w:r w:rsidDel="004964ED">
          <w:delText>2</w:delText>
        </w:r>
        <w:r w:rsidRPr="00384E92" w:rsidDel="004964ED">
          <w:tab/>
        </w:r>
        <w:r w:rsidDel="004964ED">
          <w:delText>Operation: &lt; operation 1 &gt;</w:delText>
        </w:r>
        <w:bookmarkEnd w:id="288"/>
        <w:bookmarkEnd w:id="315"/>
      </w:del>
    </w:p>
    <w:p w14:paraId="7431EEAA" w14:textId="7242D803" w:rsidR="004964ED" w:rsidDel="004964ED" w:rsidRDefault="004964ED" w:rsidP="004964ED">
      <w:pPr>
        <w:pStyle w:val="Guidance"/>
        <w:rPr>
          <w:del w:id="317" w:author="Huawei [Abdessamad] 2023-09" w:date="2023-09-22T11:40:00Z"/>
        </w:rPr>
      </w:pPr>
      <w:del w:id="318" w:author="Huawei [Abdessamad] 2023-09" w:date="2023-09-22T11:40:00Z">
        <w:r w:rsidDel="004964ED">
          <w:delText>This clause will specify the meaning of the operation applied on the resource.</w:delText>
        </w:r>
      </w:del>
    </w:p>
    <w:p w14:paraId="3A9DD4B0" w14:textId="77C3A28B" w:rsidR="004964ED" w:rsidRPr="002B4468" w:rsidDel="004964ED" w:rsidRDefault="004964ED" w:rsidP="004964ED">
      <w:pPr>
        <w:pStyle w:val="H6"/>
        <w:rPr>
          <w:del w:id="319" w:author="Huawei [Abdessamad] 2023-09" w:date="2023-09-22T11:40:00Z"/>
        </w:rPr>
      </w:pPr>
      <w:bookmarkStart w:id="320" w:name="_Toc510696618"/>
      <w:bookmarkStart w:id="321" w:name="_Toc35971409"/>
      <w:del w:id="322" w:author="Huawei [Abdessamad] 2023-09" w:date="2023-09-22T11:40:00Z">
        <w:r w:rsidDel="004964ED">
          <w:delText>6.1.3.2.4.2.1</w:delText>
        </w:r>
        <w:r w:rsidDel="004964ED">
          <w:tab/>
        </w:r>
        <w:r w:rsidRPr="002B4468" w:rsidDel="004964ED">
          <w:delText>Description</w:delText>
        </w:r>
        <w:bookmarkEnd w:id="320"/>
        <w:bookmarkEnd w:id="321"/>
      </w:del>
    </w:p>
    <w:p w14:paraId="53F53130" w14:textId="57CE12AC" w:rsidR="004964ED" w:rsidRPr="00384E92" w:rsidDel="004964ED" w:rsidRDefault="004964ED" w:rsidP="004964ED">
      <w:pPr>
        <w:pStyle w:val="Guidance"/>
        <w:rPr>
          <w:del w:id="323" w:author="Huawei [Abdessamad] 2023-09" w:date="2023-09-22T11:40:00Z"/>
        </w:rPr>
      </w:pPr>
      <w:del w:id="324" w:author="Huawei [Abdessamad] 2023-09" w:date="2023-09-22T11:40:00Z">
        <w:r w:rsidDel="004964ED">
          <w:delText>This clause will describe the custom operation and what it is used for, and the custom operation's URI.</w:delText>
        </w:r>
      </w:del>
    </w:p>
    <w:p w14:paraId="006CE2B2" w14:textId="637822C8" w:rsidR="004964ED" w:rsidDel="004964ED" w:rsidRDefault="004964ED" w:rsidP="004964ED">
      <w:pPr>
        <w:pStyle w:val="H6"/>
        <w:rPr>
          <w:del w:id="325" w:author="Huawei [Abdessamad] 2023-09" w:date="2023-09-22T11:40:00Z"/>
        </w:rPr>
      </w:pPr>
      <w:bookmarkStart w:id="326" w:name="_Toc510696619"/>
      <w:bookmarkStart w:id="327" w:name="_Toc35971410"/>
      <w:del w:id="328" w:author="Huawei [Abdessamad] 2023-09" w:date="2023-09-22T11:40:00Z">
        <w:r w:rsidDel="004964ED">
          <w:delText>6.1.3.2.4.2.2</w:delText>
        </w:r>
        <w:r w:rsidDel="004964ED">
          <w:tab/>
          <w:delText>Operation Definition</w:delText>
        </w:r>
        <w:bookmarkEnd w:id="326"/>
        <w:bookmarkEnd w:id="327"/>
      </w:del>
    </w:p>
    <w:p w14:paraId="6C417B7C" w14:textId="7F29C014" w:rsidR="004964ED" w:rsidRPr="00384E92" w:rsidDel="004964ED" w:rsidRDefault="004964ED" w:rsidP="004964ED">
      <w:pPr>
        <w:pStyle w:val="Guidance"/>
        <w:rPr>
          <w:del w:id="329" w:author="Huawei [Abdessamad] 2023-09" w:date="2023-09-22T11:40:00Z"/>
        </w:rPr>
      </w:pPr>
      <w:del w:id="330" w:author="Huawei [Abdessamad] 2023-09" w:date="2023-09-22T11:40:00Z">
        <w:r w:rsidDel="004964ED">
          <w:delText>This clause will specify the custom operation and the HTTP method on which it is mapped.</w:delText>
        </w:r>
      </w:del>
    </w:p>
    <w:p w14:paraId="272B466D" w14:textId="451AF151" w:rsidR="004964ED" w:rsidRPr="00384E92" w:rsidDel="004964ED" w:rsidRDefault="004964ED" w:rsidP="004964ED">
      <w:pPr>
        <w:rPr>
          <w:del w:id="331" w:author="Huawei [Abdessamad] 2023-09" w:date="2023-09-22T11:40:00Z"/>
        </w:rPr>
      </w:pPr>
      <w:del w:id="332" w:author="Huawei [Abdessamad] 2023-09" w:date="2023-09-22T11:40:00Z">
        <w:r w:rsidDel="004964ED">
          <w:delText>This operation shall support the request data structures specified in table 6.1.3.2.4.2.2-1 and the response data structure and response codes specified in table 6.1.3.2.4.2.2-2.</w:delText>
        </w:r>
      </w:del>
    </w:p>
    <w:p w14:paraId="423984B6" w14:textId="20D95AD6" w:rsidR="004964ED" w:rsidRPr="001769FF" w:rsidDel="004964ED" w:rsidRDefault="004964ED" w:rsidP="004964ED">
      <w:pPr>
        <w:pStyle w:val="TH"/>
        <w:rPr>
          <w:del w:id="333" w:author="Huawei [Abdessamad] 2023-09" w:date="2023-09-22T11:40:00Z"/>
        </w:rPr>
      </w:pPr>
      <w:del w:id="334" w:author="Huawei [Abdessamad] 2023-09" w:date="2023-09-22T11:40:00Z">
        <w:r w:rsidRPr="001769FF" w:rsidDel="004964ED">
          <w:delText>Table</w:delText>
        </w:r>
        <w:r w:rsidDel="004964ED">
          <w:delText> </w:delText>
        </w:r>
        <w:r w:rsidRPr="001769FF" w:rsidDel="004964ED">
          <w:delText>6.</w:delText>
        </w:r>
        <w:r w:rsidDel="004964ED">
          <w:delText>1.3.2.4.2.2</w:delText>
        </w:r>
        <w:r w:rsidRPr="001769FF" w:rsidDel="004964ED">
          <w:delText>-</w:delText>
        </w:r>
        <w:r w:rsidDel="004964ED">
          <w:delText>1</w:delText>
        </w:r>
        <w:r w:rsidRPr="001769FF" w:rsidDel="004964ED">
          <w:delText>: Data structures supported by the &lt;</w:delText>
        </w:r>
        <w:r w:rsidDel="004964ED">
          <w:delText>e.g. POST</w:delText>
        </w:r>
        <w:r w:rsidRPr="001769FF" w:rsidDel="004964ED">
          <w:delText xml:space="preserve">&gt; </w:delText>
        </w:r>
        <w:r w:rsidDel="004964ED">
          <w:delText xml:space="preserve">Request Body </w:delText>
        </w:r>
        <w:r w:rsidRPr="001769FF" w:rsidDel="004964ED">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4964ED" w:rsidRPr="00B54FF5" w:rsidDel="004964ED" w14:paraId="1A9EB692" w14:textId="67677A02" w:rsidTr="00A13F86">
        <w:trPr>
          <w:jc w:val="center"/>
          <w:del w:id="335" w:author="Huawei [Abdessamad] 2023-09" w:date="2023-09-22T11:40:00Z"/>
        </w:trPr>
        <w:tc>
          <w:tcPr>
            <w:tcW w:w="1627" w:type="dxa"/>
            <w:shd w:val="clear" w:color="auto" w:fill="C0C0C0"/>
          </w:tcPr>
          <w:p w14:paraId="33A50E0A" w14:textId="089C266A" w:rsidR="004964ED" w:rsidRPr="0016361A" w:rsidDel="004964ED" w:rsidRDefault="004964ED" w:rsidP="00A13F86">
            <w:pPr>
              <w:pStyle w:val="TAH"/>
              <w:rPr>
                <w:del w:id="336" w:author="Huawei [Abdessamad] 2023-09" w:date="2023-09-22T11:40:00Z"/>
              </w:rPr>
            </w:pPr>
            <w:del w:id="337" w:author="Huawei [Abdessamad] 2023-09" w:date="2023-09-22T11:40:00Z">
              <w:r w:rsidRPr="0016361A" w:rsidDel="004964ED">
                <w:delText>Data type</w:delText>
              </w:r>
            </w:del>
          </w:p>
        </w:tc>
        <w:tc>
          <w:tcPr>
            <w:tcW w:w="425" w:type="dxa"/>
            <w:shd w:val="clear" w:color="auto" w:fill="C0C0C0"/>
          </w:tcPr>
          <w:p w14:paraId="5E1859E4" w14:textId="18630053" w:rsidR="004964ED" w:rsidRPr="0016361A" w:rsidDel="004964ED" w:rsidRDefault="004964ED" w:rsidP="00A13F86">
            <w:pPr>
              <w:pStyle w:val="TAH"/>
              <w:rPr>
                <w:del w:id="338" w:author="Huawei [Abdessamad] 2023-09" w:date="2023-09-22T11:40:00Z"/>
              </w:rPr>
            </w:pPr>
            <w:del w:id="339" w:author="Huawei [Abdessamad] 2023-09" w:date="2023-09-22T11:40:00Z">
              <w:r w:rsidRPr="0016361A" w:rsidDel="004964ED">
                <w:delText>P</w:delText>
              </w:r>
            </w:del>
          </w:p>
        </w:tc>
        <w:tc>
          <w:tcPr>
            <w:tcW w:w="1276" w:type="dxa"/>
            <w:shd w:val="clear" w:color="auto" w:fill="C0C0C0"/>
          </w:tcPr>
          <w:p w14:paraId="673D6BDF" w14:textId="6BCEE22D" w:rsidR="004964ED" w:rsidRPr="0016361A" w:rsidDel="004964ED" w:rsidRDefault="004964ED" w:rsidP="00A13F86">
            <w:pPr>
              <w:pStyle w:val="TAH"/>
              <w:rPr>
                <w:del w:id="340" w:author="Huawei [Abdessamad] 2023-09" w:date="2023-09-22T11:40:00Z"/>
              </w:rPr>
            </w:pPr>
            <w:del w:id="341" w:author="Huawei [Abdessamad] 2023-09" w:date="2023-09-22T11:40:00Z">
              <w:r w:rsidRPr="0016361A" w:rsidDel="004964ED">
                <w:delText>Cardinality</w:delText>
              </w:r>
            </w:del>
          </w:p>
        </w:tc>
        <w:tc>
          <w:tcPr>
            <w:tcW w:w="6447" w:type="dxa"/>
            <w:shd w:val="clear" w:color="auto" w:fill="C0C0C0"/>
            <w:vAlign w:val="center"/>
          </w:tcPr>
          <w:p w14:paraId="3A60475E" w14:textId="5B1FA0C5" w:rsidR="004964ED" w:rsidRPr="0016361A" w:rsidDel="004964ED" w:rsidRDefault="004964ED" w:rsidP="00A13F86">
            <w:pPr>
              <w:pStyle w:val="TAH"/>
              <w:rPr>
                <w:del w:id="342" w:author="Huawei [Abdessamad] 2023-09" w:date="2023-09-22T11:40:00Z"/>
              </w:rPr>
            </w:pPr>
            <w:del w:id="343" w:author="Huawei [Abdessamad] 2023-09" w:date="2023-09-22T11:40:00Z">
              <w:r w:rsidRPr="0016361A" w:rsidDel="004964ED">
                <w:delText>Description</w:delText>
              </w:r>
            </w:del>
          </w:p>
        </w:tc>
      </w:tr>
      <w:tr w:rsidR="004964ED" w:rsidRPr="00B54FF5" w:rsidDel="004964ED" w14:paraId="3908519E" w14:textId="15282853" w:rsidTr="00A13F86">
        <w:trPr>
          <w:jc w:val="center"/>
          <w:del w:id="344" w:author="Huawei [Abdessamad] 2023-09" w:date="2023-09-22T11:40:00Z"/>
        </w:trPr>
        <w:tc>
          <w:tcPr>
            <w:tcW w:w="1627" w:type="dxa"/>
            <w:shd w:val="clear" w:color="auto" w:fill="auto"/>
          </w:tcPr>
          <w:p w14:paraId="55CEB536" w14:textId="472D31A3" w:rsidR="004964ED" w:rsidRPr="0016361A" w:rsidDel="004964ED" w:rsidRDefault="004964ED" w:rsidP="00A13F86">
            <w:pPr>
              <w:pStyle w:val="TAL"/>
              <w:rPr>
                <w:del w:id="345" w:author="Huawei [Abdessamad] 2023-09" w:date="2023-09-22T11:40:00Z"/>
              </w:rPr>
            </w:pPr>
            <w:del w:id="346" w:author="Huawei [Abdessamad] 2023-09" w:date="2023-09-22T11:40:00Z">
              <w:r w:rsidRPr="0016361A" w:rsidDel="004964ED">
                <w:delText>"</w:delText>
              </w:r>
              <w:r w:rsidRPr="0016361A" w:rsidDel="004964ED">
                <w:rPr>
                  <w:i/>
                </w:rPr>
                <w:delText>&lt;type&gt;</w:delText>
              </w:r>
              <w:r w:rsidRPr="0016361A" w:rsidDel="004964ED">
                <w:delText>" or "array</w:delText>
              </w:r>
              <w:r w:rsidRPr="0016361A" w:rsidDel="004964ED">
                <w:rPr>
                  <w:i/>
                </w:rPr>
                <w:delText>(&lt;type&gt;</w:delText>
              </w:r>
              <w:r w:rsidRPr="0016361A" w:rsidDel="004964ED">
                <w:delText>)" or "map</w:delText>
              </w:r>
              <w:r w:rsidRPr="0016361A" w:rsidDel="004964ED">
                <w:rPr>
                  <w:i/>
                </w:rPr>
                <w:delText>(&lt;type&gt;</w:delText>
              </w:r>
              <w:r w:rsidRPr="0016361A" w:rsidDel="004964ED">
                <w:delText>)"</w:delText>
              </w:r>
            </w:del>
          </w:p>
        </w:tc>
        <w:tc>
          <w:tcPr>
            <w:tcW w:w="425" w:type="dxa"/>
          </w:tcPr>
          <w:p w14:paraId="760ABEF7" w14:textId="4DF77854" w:rsidR="004964ED" w:rsidRPr="0016361A" w:rsidDel="004964ED" w:rsidRDefault="004964ED" w:rsidP="00A13F86">
            <w:pPr>
              <w:pStyle w:val="TAC"/>
              <w:rPr>
                <w:del w:id="347" w:author="Huawei [Abdessamad] 2023-09" w:date="2023-09-22T11:40:00Z"/>
              </w:rPr>
            </w:pPr>
            <w:del w:id="348" w:author="Huawei [Abdessamad] 2023-09" w:date="2023-09-22T11:40:00Z">
              <w:r w:rsidRPr="0016361A" w:rsidDel="004964ED">
                <w:delText>"M", "C" or "O"</w:delText>
              </w:r>
            </w:del>
          </w:p>
        </w:tc>
        <w:tc>
          <w:tcPr>
            <w:tcW w:w="1276" w:type="dxa"/>
          </w:tcPr>
          <w:p w14:paraId="154D0E95" w14:textId="7A6E0ED2" w:rsidR="004964ED" w:rsidRPr="0016361A" w:rsidDel="004964ED" w:rsidRDefault="004964ED" w:rsidP="00A13F86">
            <w:pPr>
              <w:pStyle w:val="TAL"/>
              <w:rPr>
                <w:del w:id="349" w:author="Huawei [Abdessamad] 2023-09" w:date="2023-09-22T11:40:00Z"/>
              </w:rPr>
            </w:pPr>
            <w:del w:id="350" w:author="Huawei [Abdessamad] 2023-09" w:date="2023-09-22T11:40:00Z">
              <w:r w:rsidRPr="0016361A" w:rsidDel="004964ED">
                <w:delText>"0..1", "1", or "M..N", or &lt;leave empty&gt;</w:delText>
              </w:r>
            </w:del>
          </w:p>
        </w:tc>
        <w:tc>
          <w:tcPr>
            <w:tcW w:w="6447" w:type="dxa"/>
            <w:shd w:val="clear" w:color="auto" w:fill="auto"/>
          </w:tcPr>
          <w:p w14:paraId="48351F8D" w14:textId="634CD22E" w:rsidR="004964ED" w:rsidRPr="0016361A" w:rsidDel="004964ED" w:rsidRDefault="004964ED" w:rsidP="00A13F86">
            <w:pPr>
              <w:pStyle w:val="TAL"/>
              <w:rPr>
                <w:del w:id="351" w:author="Huawei [Abdessamad] 2023-09" w:date="2023-09-22T11:40:00Z"/>
              </w:rPr>
            </w:pPr>
            <w:del w:id="352" w:author="Huawei [Abdessamad] 2023-09" w:date="2023-09-22T11:40:00Z">
              <w:r w:rsidRPr="0016361A" w:rsidDel="004964ED">
                <w:delText>&lt;only if applicable&gt;</w:delText>
              </w:r>
            </w:del>
          </w:p>
        </w:tc>
      </w:tr>
    </w:tbl>
    <w:p w14:paraId="0F2FFBBC" w14:textId="409FA410" w:rsidR="004964ED" w:rsidDel="004964ED" w:rsidRDefault="004964ED" w:rsidP="004964ED">
      <w:pPr>
        <w:rPr>
          <w:del w:id="353" w:author="Huawei [Abdessamad] 2023-09" w:date="2023-09-22T11:40:00Z"/>
        </w:rPr>
      </w:pPr>
    </w:p>
    <w:p w14:paraId="3ED90CE6" w14:textId="75606540" w:rsidR="004964ED" w:rsidRPr="001769FF" w:rsidDel="004964ED" w:rsidRDefault="004964ED" w:rsidP="004964ED">
      <w:pPr>
        <w:pStyle w:val="TH"/>
        <w:rPr>
          <w:del w:id="354" w:author="Huawei [Abdessamad] 2023-09" w:date="2023-09-22T11:40:00Z"/>
        </w:rPr>
      </w:pPr>
      <w:del w:id="355" w:author="Huawei [Abdessamad] 2023-09" w:date="2023-09-22T11:40:00Z">
        <w:r w:rsidRPr="001769FF" w:rsidDel="004964ED">
          <w:delText>Table</w:delText>
        </w:r>
        <w:r w:rsidDel="004964ED">
          <w:delText> </w:delText>
        </w:r>
        <w:r w:rsidRPr="001769FF" w:rsidDel="004964ED">
          <w:delText>6.</w:delText>
        </w:r>
        <w:r w:rsidDel="004964ED">
          <w:delText>1.3.2.4.2.2</w:delText>
        </w:r>
        <w:r w:rsidRPr="001769FF" w:rsidDel="004964ED">
          <w:delText>-</w:delText>
        </w:r>
        <w:r w:rsidDel="004964ED">
          <w:delText>2</w:delText>
        </w:r>
        <w:r w:rsidRPr="001769FF" w:rsidDel="004964ED">
          <w:delText>: Data structures</w:delText>
        </w:r>
        <w:r w:rsidDel="004964ED">
          <w:delText xml:space="preserve"> supported by the &lt;e.g. POST&gt; Response Body </w:delText>
        </w:r>
        <w:r w:rsidRPr="001769FF" w:rsidDel="004964ED">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4964ED" w:rsidRPr="00B54FF5" w:rsidDel="004964ED" w14:paraId="41C59A92" w14:textId="4A7D3A05" w:rsidTr="00A13F86">
        <w:trPr>
          <w:jc w:val="center"/>
          <w:del w:id="356" w:author="Huawei [Abdessamad] 2023-09" w:date="2023-09-22T11:40: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27D0B6D6" w14:textId="774306D2" w:rsidR="004964ED" w:rsidRPr="0016361A" w:rsidDel="004964ED" w:rsidRDefault="004964ED" w:rsidP="00A13F86">
            <w:pPr>
              <w:pStyle w:val="TAH"/>
              <w:rPr>
                <w:del w:id="357" w:author="Huawei [Abdessamad] 2023-09" w:date="2023-09-22T11:40:00Z"/>
              </w:rPr>
            </w:pPr>
            <w:del w:id="358" w:author="Huawei [Abdessamad] 2023-09" w:date="2023-09-22T11:40:00Z">
              <w:r w:rsidRPr="0016361A" w:rsidDel="004964ED">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0D02FD12" w14:textId="2C30AC97" w:rsidR="004964ED" w:rsidRPr="0016361A" w:rsidDel="004964ED" w:rsidRDefault="004964ED" w:rsidP="00A13F86">
            <w:pPr>
              <w:pStyle w:val="TAH"/>
              <w:rPr>
                <w:del w:id="359" w:author="Huawei [Abdessamad] 2023-09" w:date="2023-09-22T11:40:00Z"/>
              </w:rPr>
            </w:pPr>
            <w:del w:id="360" w:author="Huawei [Abdessamad] 2023-09" w:date="2023-09-22T11:40:00Z">
              <w:r w:rsidRPr="0016361A" w:rsidDel="004964ED">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46B36066" w14:textId="2D601E9C" w:rsidR="004964ED" w:rsidRPr="0016361A" w:rsidDel="004964ED" w:rsidRDefault="004964ED" w:rsidP="00A13F86">
            <w:pPr>
              <w:pStyle w:val="TAH"/>
              <w:rPr>
                <w:del w:id="361" w:author="Huawei [Abdessamad] 2023-09" w:date="2023-09-22T11:40:00Z"/>
              </w:rPr>
            </w:pPr>
            <w:del w:id="362" w:author="Huawei [Abdessamad] 2023-09" w:date="2023-09-22T11:40:00Z">
              <w:r w:rsidRPr="0016361A" w:rsidDel="004964ED">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A86001E" w14:textId="4D611758" w:rsidR="004964ED" w:rsidRPr="0016361A" w:rsidDel="004964ED" w:rsidRDefault="004964ED" w:rsidP="00A13F86">
            <w:pPr>
              <w:pStyle w:val="TAH"/>
              <w:rPr>
                <w:del w:id="363" w:author="Huawei [Abdessamad] 2023-09" w:date="2023-09-22T11:40:00Z"/>
              </w:rPr>
            </w:pPr>
            <w:del w:id="364" w:author="Huawei [Abdessamad] 2023-09" w:date="2023-09-22T11:40:00Z">
              <w:r w:rsidRPr="0016361A" w:rsidDel="004964ED">
                <w:delText>Response</w:delText>
              </w:r>
            </w:del>
          </w:p>
          <w:p w14:paraId="31BF81A6" w14:textId="68F0CD96" w:rsidR="004964ED" w:rsidRPr="0016361A" w:rsidDel="004964ED" w:rsidRDefault="004964ED" w:rsidP="00A13F86">
            <w:pPr>
              <w:pStyle w:val="TAH"/>
              <w:rPr>
                <w:del w:id="365" w:author="Huawei [Abdessamad] 2023-09" w:date="2023-09-22T11:40:00Z"/>
              </w:rPr>
            </w:pPr>
            <w:del w:id="366" w:author="Huawei [Abdessamad] 2023-09" w:date="2023-09-22T11:40:00Z">
              <w:r w:rsidRPr="0016361A" w:rsidDel="004964ED">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ADD95B9" w14:textId="56385762" w:rsidR="004964ED" w:rsidRPr="0016361A" w:rsidDel="004964ED" w:rsidRDefault="004964ED" w:rsidP="00A13F86">
            <w:pPr>
              <w:pStyle w:val="TAH"/>
              <w:rPr>
                <w:del w:id="367" w:author="Huawei [Abdessamad] 2023-09" w:date="2023-09-22T11:40:00Z"/>
              </w:rPr>
            </w:pPr>
            <w:del w:id="368" w:author="Huawei [Abdessamad] 2023-09" w:date="2023-09-22T11:40:00Z">
              <w:r w:rsidRPr="0016361A" w:rsidDel="004964ED">
                <w:delText>Description</w:delText>
              </w:r>
            </w:del>
          </w:p>
        </w:tc>
      </w:tr>
      <w:tr w:rsidR="004964ED" w:rsidRPr="00B54FF5" w:rsidDel="004964ED" w14:paraId="4C15ECB6" w14:textId="7AE5F03F" w:rsidTr="00A13F86">
        <w:trPr>
          <w:jc w:val="center"/>
          <w:del w:id="369" w:author="Huawei [Abdessamad] 2023-09" w:date="2023-09-22T11:40: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54C7AE00" w14:textId="20498D45" w:rsidR="004964ED" w:rsidRPr="0016361A" w:rsidDel="004964ED" w:rsidRDefault="004964ED" w:rsidP="00A13F86">
            <w:pPr>
              <w:pStyle w:val="TAL"/>
              <w:rPr>
                <w:del w:id="370" w:author="Huawei [Abdessamad] 2023-09" w:date="2023-09-22T11:40:00Z"/>
              </w:rPr>
            </w:pPr>
            <w:del w:id="371" w:author="Huawei [Abdessamad] 2023-09" w:date="2023-09-22T11:40:00Z">
              <w:r w:rsidRPr="0016361A" w:rsidDel="004964ED">
                <w:delText>"</w:delText>
              </w:r>
              <w:r w:rsidRPr="0016361A" w:rsidDel="004964ED">
                <w:rPr>
                  <w:i/>
                </w:rPr>
                <w:delText>&lt;type&gt;</w:delText>
              </w:r>
              <w:r w:rsidRPr="0016361A" w:rsidDel="004964ED">
                <w:delText>" or "array</w:delText>
              </w:r>
              <w:r w:rsidRPr="0016361A" w:rsidDel="004964ED">
                <w:rPr>
                  <w:i/>
                </w:rPr>
                <w:delText>(&lt;type&gt;</w:delText>
              </w:r>
              <w:r w:rsidRPr="0016361A" w:rsidDel="004964ED">
                <w:delText>)" or "map</w:delText>
              </w:r>
              <w:r w:rsidRPr="0016361A" w:rsidDel="004964ED">
                <w:rPr>
                  <w:i/>
                </w:rPr>
                <w:delText>(&lt;type&gt;</w:delText>
              </w:r>
              <w:r w:rsidRPr="0016361A" w:rsidDel="004964ED">
                <w:delText>)"</w:delText>
              </w:r>
            </w:del>
          </w:p>
        </w:tc>
        <w:tc>
          <w:tcPr>
            <w:tcW w:w="225" w:type="pct"/>
            <w:tcBorders>
              <w:top w:val="single" w:sz="6" w:space="0" w:color="auto"/>
              <w:left w:val="single" w:sz="6" w:space="0" w:color="auto"/>
              <w:bottom w:val="single" w:sz="6" w:space="0" w:color="auto"/>
              <w:right w:val="single" w:sz="6" w:space="0" w:color="auto"/>
            </w:tcBorders>
          </w:tcPr>
          <w:p w14:paraId="0B6B2379" w14:textId="376AA1F4" w:rsidR="004964ED" w:rsidRPr="0016361A" w:rsidDel="004964ED" w:rsidRDefault="004964ED" w:rsidP="00A13F86">
            <w:pPr>
              <w:pStyle w:val="TAC"/>
              <w:rPr>
                <w:del w:id="372" w:author="Huawei [Abdessamad] 2023-09" w:date="2023-09-22T11:40:00Z"/>
              </w:rPr>
            </w:pPr>
            <w:del w:id="373" w:author="Huawei [Abdessamad] 2023-09" w:date="2023-09-22T11:40:00Z">
              <w:r w:rsidRPr="0016361A" w:rsidDel="004964ED">
                <w:delText>"M", "C" or "O"</w:delText>
              </w:r>
            </w:del>
          </w:p>
        </w:tc>
        <w:tc>
          <w:tcPr>
            <w:tcW w:w="649" w:type="pct"/>
            <w:tcBorders>
              <w:top w:val="single" w:sz="6" w:space="0" w:color="auto"/>
              <w:left w:val="single" w:sz="6" w:space="0" w:color="auto"/>
              <w:bottom w:val="single" w:sz="6" w:space="0" w:color="auto"/>
              <w:right w:val="single" w:sz="6" w:space="0" w:color="auto"/>
            </w:tcBorders>
          </w:tcPr>
          <w:p w14:paraId="283C9AE5" w14:textId="6AA63F86" w:rsidR="004964ED" w:rsidRPr="0016361A" w:rsidDel="004964ED" w:rsidRDefault="004964ED" w:rsidP="00A13F86">
            <w:pPr>
              <w:pStyle w:val="TAL"/>
              <w:rPr>
                <w:del w:id="374" w:author="Huawei [Abdessamad] 2023-09" w:date="2023-09-22T11:40:00Z"/>
              </w:rPr>
            </w:pPr>
            <w:del w:id="375" w:author="Huawei [Abdessamad] 2023-09" w:date="2023-09-22T11:40:00Z">
              <w:r w:rsidRPr="0016361A" w:rsidDel="004964ED">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380F1709" w14:textId="5666CB1B" w:rsidR="004964ED" w:rsidRPr="0016361A" w:rsidDel="004964ED" w:rsidRDefault="004964ED" w:rsidP="00A13F86">
            <w:pPr>
              <w:pStyle w:val="TAL"/>
              <w:rPr>
                <w:del w:id="376" w:author="Huawei [Abdessamad] 2023-09" w:date="2023-09-22T11:40:00Z"/>
              </w:rPr>
            </w:pPr>
            <w:del w:id="377" w:author="Huawei [Abdessamad] 2023-09" w:date="2023-09-22T11:40:00Z">
              <w:r w:rsidRPr="0016361A" w:rsidDel="004964ED">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35F397ED" w14:textId="20F55053" w:rsidR="004964ED" w:rsidRPr="0016361A" w:rsidDel="004964ED" w:rsidRDefault="004964ED" w:rsidP="00A13F86">
            <w:pPr>
              <w:pStyle w:val="TAL"/>
              <w:rPr>
                <w:del w:id="378" w:author="Huawei [Abdessamad] 2023-09" w:date="2023-09-22T11:40:00Z"/>
              </w:rPr>
            </w:pPr>
            <w:del w:id="379" w:author="Huawei [Abdessamad] 2023-09" w:date="2023-09-22T11:40:00Z">
              <w:r w:rsidRPr="0016361A" w:rsidDel="004964ED">
                <w:delText>&lt;Meaning of the success case&gt;</w:delText>
              </w:r>
            </w:del>
          </w:p>
          <w:p w14:paraId="5D1828E7" w14:textId="5E7D129F" w:rsidR="004964ED" w:rsidRPr="0016361A" w:rsidDel="004964ED" w:rsidRDefault="004964ED" w:rsidP="00A13F86">
            <w:pPr>
              <w:pStyle w:val="TAL"/>
              <w:rPr>
                <w:del w:id="380" w:author="Huawei [Abdessamad] 2023-09" w:date="2023-09-22T11:40:00Z"/>
              </w:rPr>
            </w:pPr>
            <w:del w:id="381" w:author="Huawei [Abdessamad] 2023-09" w:date="2023-09-22T11:40:00Z">
              <w:r w:rsidRPr="0016361A" w:rsidDel="004964ED">
                <w:delText>or</w:delText>
              </w:r>
            </w:del>
          </w:p>
          <w:p w14:paraId="02E5FC8A" w14:textId="5D7F622B" w:rsidR="004964ED" w:rsidRPr="0016361A" w:rsidDel="004964ED" w:rsidRDefault="004964ED" w:rsidP="00A13F86">
            <w:pPr>
              <w:pStyle w:val="TAL"/>
              <w:rPr>
                <w:del w:id="382" w:author="Huawei [Abdessamad] 2023-09" w:date="2023-09-22T11:40:00Z"/>
              </w:rPr>
            </w:pPr>
            <w:del w:id="383" w:author="Huawei [Abdessamad] 2023-09" w:date="2023-09-22T11:40:00Z">
              <w:r w:rsidRPr="0016361A" w:rsidDel="004964ED">
                <w:delText>&lt;Meaning of the error case with additional statement regarding error handling&gt;</w:delText>
              </w:r>
            </w:del>
          </w:p>
        </w:tc>
      </w:tr>
      <w:tr w:rsidR="004964ED" w:rsidRPr="00B54FF5" w:rsidDel="004964ED" w14:paraId="6B8F68AC" w14:textId="25DF34EA" w:rsidTr="00A13F86">
        <w:trPr>
          <w:jc w:val="center"/>
          <w:del w:id="384" w:author="Huawei [Abdessamad] 2023-09" w:date="2023-09-22T11:4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026CCE7" w14:textId="070354F7" w:rsidR="004964ED" w:rsidRPr="0016361A" w:rsidDel="004964ED" w:rsidRDefault="004964ED" w:rsidP="00A13F86">
            <w:pPr>
              <w:pStyle w:val="TAN"/>
              <w:rPr>
                <w:del w:id="385" w:author="Huawei [Abdessamad] 2023-09" w:date="2023-09-22T11:40:00Z"/>
              </w:rPr>
            </w:pPr>
            <w:del w:id="386" w:author="Huawei [Abdessamad] 2023-09" w:date="2023-09-22T11:40:00Z">
              <w:r w:rsidRPr="0016361A" w:rsidDel="004964ED">
                <w:delText>NOTE:</w:delText>
              </w:r>
              <w:r w:rsidRPr="0016361A" w:rsidDel="004964ED">
                <w:rPr>
                  <w:noProof/>
                </w:rPr>
                <w:tab/>
                <w:delText xml:space="preserve">The manadatory </w:delText>
              </w:r>
              <w:r w:rsidRPr="0016361A" w:rsidDel="004964ED">
                <w:delText xml:space="preserve">HTTP error status code for the &lt;e.g. </w:delText>
              </w:r>
              <w:r w:rsidDel="004964ED">
                <w:delText xml:space="preserve">HTTP </w:delText>
              </w:r>
              <w:r w:rsidRPr="0016361A" w:rsidDel="004964ED">
                <w:delText xml:space="preserve">POST&gt; method listed in </w:delText>
              </w:r>
              <w:r w:rsidDel="004964ED">
                <w:delText>table </w:delText>
              </w:r>
              <w:r w:rsidRPr="008B7662" w:rsidDel="004964ED">
                <w:delText>5.2.6-1 of 3GPP</w:delText>
              </w:r>
              <w:r w:rsidDel="004964ED">
                <w:delText> TS </w:delText>
              </w:r>
              <w:r w:rsidRPr="008B7662" w:rsidDel="004964ED">
                <w:delText>29.122</w:delText>
              </w:r>
              <w:r w:rsidDel="004964ED">
                <w:delText> </w:delText>
              </w:r>
              <w:r w:rsidRPr="008B7662" w:rsidDel="004964ED">
                <w:delText>[2] also apply</w:delText>
              </w:r>
              <w:r w:rsidRPr="0016361A" w:rsidDel="004964ED">
                <w:delText>.</w:delText>
              </w:r>
            </w:del>
          </w:p>
        </w:tc>
      </w:tr>
    </w:tbl>
    <w:p w14:paraId="77AF7582" w14:textId="7EFDBCC9" w:rsidR="004964ED" w:rsidRPr="00384E92" w:rsidDel="004964ED" w:rsidRDefault="004964ED" w:rsidP="004964ED">
      <w:pPr>
        <w:rPr>
          <w:del w:id="387" w:author="Huawei [Abdessamad] 2023-09" w:date="2023-09-22T11:40:00Z"/>
        </w:rPr>
      </w:pPr>
    </w:p>
    <w:p w14:paraId="213C0187" w14:textId="63BB94A5" w:rsidR="004964ED" w:rsidRPr="00384E92" w:rsidDel="004964ED" w:rsidRDefault="004964ED" w:rsidP="004964ED">
      <w:pPr>
        <w:pStyle w:val="H6"/>
        <w:rPr>
          <w:del w:id="388" w:author="Huawei [Abdessamad] 2023-09" w:date="2023-09-22T11:40:00Z"/>
        </w:rPr>
      </w:pPr>
      <w:bookmarkStart w:id="389" w:name="_Toc510696620"/>
      <w:bookmarkStart w:id="390" w:name="_Toc35971411"/>
      <w:del w:id="391" w:author="Huawei [Abdessamad] 2023-09" w:date="2023-09-22T11:40:00Z">
        <w:r w:rsidRPr="00384E92" w:rsidDel="004964ED">
          <w:delText>6.</w:delText>
        </w:r>
        <w:r w:rsidDel="004964ED">
          <w:delText>1.3.2.4</w:delText>
        </w:r>
        <w:r w:rsidRPr="00384E92" w:rsidDel="004964ED">
          <w:delText>.</w:delText>
        </w:r>
        <w:r w:rsidDel="004964ED">
          <w:delText>3</w:delText>
        </w:r>
        <w:r w:rsidRPr="00384E92" w:rsidDel="004964ED">
          <w:tab/>
        </w:r>
        <w:r w:rsidDel="004964ED">
          <w:delText>Operation: &lt; operation 2 &gt;</w:delText>
        </w:r>
        <w:bookmarkEnd w:id="389"/>
        <w:bookmarkEnd w:id="390"/>
      </w:del>
    </w:p>
    <w:p w14:paraId="161350EB" w14:textId="7EF33828" w:rsidR="004964ED" w:rsidDel="004964ED" w:rsidRDefault="004964ED" w:rsidP="004964ED">
      <w:pPr>
        <w:pStyle w:val="Guidance"/>
        <w:rPr>
          <w:del w:id="392" w:author="Huawei [Abdessamad] 2023-09" w:date="2023-09-22T11:40:00Z"/>
        </w:rPr>
      </w:pPr>
      <w:del w:id="393" w:author="Huawei [Abdessamad] 2023-09" w:date="2023-09-22T11:40:00Z">
        <w:r w:rsidDel="004964ED">
          <w:delText>And so on if there are more than two operations supported by the resource. Same structure as in clause 6.1.3.2.4.1.</w:delText>
        </w:r>
      </w:del>
    </w:p>
    <w:p w14:paraId="5EC4D16D" w14:textId="77777777" w:rsidR="004964ED" w:rsidRDefault="004964ED" w:rsidP="004964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63A34075" w14:textId="77777777" w:rsidR="000505FB" w:rsidRPr="000A7435" w:rsidRDefault="000505FB" w:rsidP="000505FB">
      <w:pPr>
        <w:pStyle w:val="Heading4"/>
      </w:pPr>
      <w:r>
        <w:lastRenderedPageBreak/>
        <w:t>6.1.4.1</w:t>
      </w:r>
      <w:r>
        <w:tab/>
        <w:t>Overview</w:t>
      </w:r>
      <w:bookmarkEnd w:id="267"/>
      <w:bookmarkEnd w:id="268"/>
      <w:bookmarkEnd w:id="269"/>
      <w:bookmarkEnd w:id="270"/>
    </w:p>
    <w:p w14:paraId="08ECC783" w14:textId="77777777" w:rsidR="000505FB" w:rsidRDefault="000505FB" w:rsidP="000505FB">
      <w:pPr>
        <w:rPr>
          <w:color w:val="000000"/>
          <w:lang w:eastAsia="zh-CN"/>
        </w:rPr>
      </w:pPr>
      <w:r>
        <w:rPr>
          <w:lang w:eastAsia="zh-CN"/>
        </w:rPr>
        <w:t xml:space="preserve">The structure of the custom operation URIs of the </w:t>
      </w:r>
      <w:proofErr w:type="spellStart"/>
      <w:r w:rsidRPr="00431327">
        <w:t>SDD_Transmission</w:t>
      </w:r>
      <w:proofErr w:type="spellEnd"/>
      <w:r>
        <w:rPr>
          <w:lang w:eastAsia="zh-CN"/>
        </w:rPr>
        <w:t xml:space="preserve"> API is shown in </w:t>
      </w:r>
      <w:r>
        <w:rPr>
          <w:color w:val="000000"/>
          <w:lang w:eastAsia="zh-CN"/>
        </w:rPr>
        <w:t>F</w:t>
      </w:r>
      <w:r>
        <w:rPr>
          <w:color w:val="000000"/>
        </w:rPr>
        <w:t>igure 6.1.4.1-</w:t>
      </w:r>
      <w:r>
        <w:rPr>
          <w:color w:val="000000"/>
          <w:lang w:eastAsia="zh-CN"/>
        </w:rPr>
        <w:t>1.</w:t>
      </w:r>
    </w:p>
    <w:bookmarkStart w:id="394" w:name="_MON_1752657486"/>
    <w:bookmarkEnd w:id="394"/>
    <w:p w14:paraId="7EAE9B7E" w14:textId="46B65F7B" w:rsidR="000505FB" w:rsidRDefault="000505FB" w:rsidP="000505FB">
      <w:pPr>
        <w:pStyle w:val="TH"/>
      </w:pPr>
      <w:del w:id="395" w:author="Huawei [Abdessamad] 2023-09" w:date="2023-09-22T11:37:00Z">
        <w:r w:rsidDel="00216917">
          <w:object w:dxaOrig="9633" w:dyaOrig="3768" w14:anchorId="5382FFFC">
            <v:shape id="_x0000_i1029" type="#_x0000_t75" style="width:480pt;height:186pt" o:ole="">
              <v:imagedata r:id="rId17" o:title=""/>
            </v:shape>
            <o:OLEObject Type="Embed" ProgID="Word.Document.8" ShapeID="_x0000_i1029" DrawAspect="Content" ObjectID="_1758682211" r:id="rId18">
              <o:FieldCodes>\s</o:FieldCodes>
            </o:OLEObject>
          </w:object>
        </w:r>
      </w:del>
      <w:bookmarkStart w:id="396" w:name="_MON_1756888124"/>
      <w:bookmarkEnd w:id="396"/>
      <w:ins w:id="397" w:author="Huawei [Abdessamad] 2023-09" w:date="2023-09-22T11:37:00Z">
        <w:r w:rsidR="00216917">
          <w:object w:dxaOrig="9633" w:dyaOrig="3012" w14:anchorId="31908C98">
            <v:shape id="_x0000_i1030" type="#_x0000_t75" style="width:481.7pt;height:150.45pt" o:ole="">
              <v:imagedata r:id="rId19" o:title=""/>
            </v:shape>
            <o:OLEObject Type="Embed" ProgID="Word.Document.8" ShapeID="_x0000_i1030" DrawAspect="Content" ObjectID="_1758682212" r:id="rId20">
              <o:FieldCodes>\s</o:FieldCodes>
            </o:OLEObject>
          </w:object>
        </w:r>
      </w:ins>
    </w:p>
    <w:p w14:paraId="0B9025BD" w14:textId="77777777" w:rsidR="000505FB" w:rsidRDefault="000505FB" w:rsidP="000505FB">
      <w:pPr>
        <w:pStyle w:val="TF"/>
      </w:pPr>
      <w:r>
        <w:t>Figure</w:t>
      </w:r>
      <w:r w:rsidRPr="000B267A">
        <w:rPr>
          <w:rFonts w:hint="eastAsia"/>
        </w:rPr>
        <w:t> </w:t>
      </w:r>
      <w:r>
        <w:t xml:space="preserve">6.1.4.1-1: </w:t>
      </w:r>
      <w:r>
        <w:rPr>
          <w:lang w:eastAsia="zh-CN"/>
        </w:rPr>
        <w:t>Custom operation</w:t>
      </w:r>
      <w:r>
        <w:t xml:space="preserve"> URI structure of the </w:t>
      </w:r>
      <w:proofErr w:type="spellStart"/>
      <w:r w:rsidRPr="00431327">
        <w:t>SDD_Transmission</w:t>
      </w:r>
      <w:proofErr w:type="spellEnd"/>
      <w:r>
        <w:t xml:space="preserve"> API</w:t>
      </w:r>
    </w:p>
    <w:p w14:paraId="34048BF8" w14:textId="77777777" w:rsidR="000505FB" w:rsidRDefault="000505FB" w:rsidP="000505FB">
      <w:r>
        <w:t xml:space="preserve">Table 6.1.4.1-1 provides an overview of the </w:t>
      </w:r>
      <w:r>
        <w:rPr>
          <w:lang w:eastAsia="zh-CN"/>
        </w:rPr>
        <w:t>custom operations</w:t>
      </w:r>
      <w:r>
        <w:t xml:space="preserve"> and applicable HTTP methods defined for the </w:t>
      </w:r>
      <w:proofErr w:type="spellStart"/>
      <w:r w:rsidRPr="00431327">
        <w:t>SDD_Transmission</w:t>
      </w:r>
      <w:proofErr w:type="spellEnd"/>
      <w:r>
        <w:t xml:space="preserve"> API.</w:t>
      </w:r>
    </w:p>
    <w:p w14:paraId="2D7A6770" w14:textId="77777777" w:rsidR="000505FB" w:rsidRPr="00384E92" w:rsidRDefault="000505FB" w:rsidP="000505FB">
      <w:pPr>
        <w:pStyle w:val="TH"/>
      </w:pPr>
      <w:r w:rsidRPr="00384E92">
        <w:t>Table</w:t>
      </w:r>
      <w:r>
        <w:t> </w:t>
      </w:r>
      <w:r w:rsidRPr="00384E92">
        <w:t>6.</w:t>
      </w:r>
      <w:r>
        <w:t>1.4.1</w:t>
      </w:r>
      <w:r w:rsidRPr="00384E92">
        <w:t xml:space="preserve">-1: </w:t>
      </w:r>
      <w:r>
        <w:t>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602"/>
        <w:gridCol w:w="2602"/>
        <w:gridCol w:w="1353"/>
        <w:gridCol w:w="3066"/>
      </w:tblGrid>
      <w:tr w:rsidR="000505FB" w:rsidRPr="00B54FF5" w14:paraId="52C6C59A" w14:textId="77777777" w:rsidTr="00A13F86">
        <w:trPr>
          <w:jc w:val="center"/>
        </w:trPr>
        <w:tc>
          <w:tcPr>
            <w:tcW w:w="1352" w:type="pct"/>
            <w:shd w:val="clear" w:color="auto" w:fill="C0C0C0"/>
            <w:vAlign w:val="center"/>
          </w:tcPr>
          <w:p w14:paraId="4BDEEBF5" w14:textId="77777777" w:rsidR="000505FB" w:rsidRPr="0016361A" w:rsidRDefault="000505FB" w:rsidP="00A13F86">
            <w:pPr>
              <w:pStyle w:val="TAH"/>
            </w:pPr>
            <w:r>
              <w:t>Custom operation name</w:t>
            </w:r>
          </w:p>
        </w:tc>
        <w:tc>
          <w:tcPr>
            <w:tcW w:w="1352" w:type="pct"/>
            <w:shd w:val="clear" w:color="auto" w:fill="C0C0C0"/>
            <w:vAlign w:val="center"/>
            <w:hideMark/>
          </w:tcPr>
          <w:p w14:paraId="420EFFA7" w14:textId="77777777" w:rsidR="000505FB" w:rsidRPr="0016361A" w:rsidRDefault="000505FB" w:rsidP="00A13F86">
            <w:pPr>
              <w:pStyle w:val="TAH"/>
            </w:pPr>
            <w:r w:rsidRPr="0016361A">
              <w:t>Custom operation URI</w:t>
            </w:r>
          </w:p>
        </w:tc>
        <w:tc>
          <w:tcPr>
            <w:tcW w:w="703" w:type="pct"/>
            <w:shd w:val="clear" w:color="auto" w:fill="C0C0C0"/>
            <w:vAlign w:val="center"/>
            <w:hideMark/>
          </w:tcPr>
          <w:p w14:paraId="547287DA" w14:textId="77777777" w:rsidR="000505FB" w:rsidRPr="0016361A" w:rsidRDefault="000505FB" w:rsidP="00A13F86">
            <w:pPr>
              <w:pStyle w:val="TAH"/>
            </w:pPr>
            <w:r w:rsidRPr="0016361A">
              <w:t>Mapped HTTP method</w:t>
            </w:r>
          </w:p>
        </w:tc>
        <w:tc>
          <w:tcPr>
            <w:tcW w:w="1593" w:type="pct"/>
            <w:shd w:val="clear" w:color="auto" w:fill="C0C0C0"/>
            <w:vAlign w:val="center"/>
            <w:hideMark/>
          </w:tcPr>
          <w:p w14:paraId="48D29C66" w14:textId="77777777" w:rsidR="000505FB" w:rsidRPr="0016361A" w:rsidRDefault="000505FB" w:rsidP="00A13F86">
            <w:pPr>
              <w:pStyle w:val="TAH"/>
            </w:pPr>
            <w:r w:rsidRPr="0016361A">
              <w:t>Description</w:t>
            </w:r>
          </w:p>
        </w:tc>
      </w:tr>
      <w:tr w:rsidR="000505FB" w:rsidRPr="00B54FF5" w14:paraId="327742B0" w14:textId="77777777" w:rsidTr="00A13F86">
        <w:trPr>
          <w:jc w:val="center"/>
        </w:trPr>
        <w:tc>
          <w:tcPr>
            <w:tcW w:w="1352" w:type="pct"/>
            <w:vAlign w:val="center"/>
          </w:tcPr>
          <w:p w14:paraId="2E9788E7" w14:textId="77777777" w:rsidR="000505FB" w:rsidRPr="0016361A" w:rsidRDefault="000505FB" w:rsidP="00A13F86">
            <w:pPr>
              <w:pStyle w:val="TAL"/>
            </w:pPr>
            <w:proofErr w:type="spellStart"/>
            <w:r>
              <w:t>RequestTrans</w:t>
            </w:r>
            <w:proofErr w:type="spellEnd"/>
          </w:p>
        </w:tc>
        <w:tc>
          <w:tcPr>
            <w:tcW w:w="1352" w:type="pct"/>
            <w:vAlign w:val="center"/>
            <w:hideMark/>
          </w:tcPr>
          <w:p w14:paraId="066BC53C" w14:textId="77777777" w:rsidR="000505FB" w:rsidRPr="0016361A" w:rsidRDefault="000505FB" w:rsidP="00A13F86">
            <w:pPr>
              <w:pStyle w:val="TAL"/>
            </w:pPr>
            <w:r>
              <w:t>/{</w:t>
            </w:r>
            <w:proofErr w:type="spellStart"/>
            <w:r>
              <w:t>transType</w:t>
            </w:r>
            <w:proofErr w:type="spellEnd"/>
            <w:r>
              <w:t>}/request-trans</w:t>
            </w:r>
          </w:p>
        </w:tc>
        <w:tc>
          <w:tcPr>
            <w:tcW w:w="703" w:type="pct"/>
            <w:vAlign w:val="center"/>
            <w:hideMark/>
          </w:tcPr>
          <w:p w14:paraId="6F7A54ED" w14:textId="77777777" w:rsidR="000505FB" w:rsidRPr="0016361A" w:rsidRDefault="000505FB" w:rsidP="00A13F86">
            <w:pPr>
              <w:pStyle w:val="TAC"/>
            </w:pPr>
            <w:r w:rsidRPr="0016361A">
              <w:t>POST</w:t>
            </w:r>
          </w:p>
        </w:tc>
        <w:tc>
          <w:tcPr>
            <w:tcW w:w="1593" w:type="pct"/>
            <w:vAlign w:val="center"/>
            <w:hideMark/>
          </w:tcPr>
          <w:p w14:paraId="431908E6" w14:textId="77777777" w:rsidR="000505FB" w:rsidRPr="0016361A" w:rsidRDefault="000505FB" w:rsidP="00A13F86">
            <w:pPr>
              <w:pStyle w:val="TAL"/>
            </w:pPr>
            <w:r>
              <w:t>Enables a VAL Server to request the SEALDD enabled regular or URLLC application data transmission service.</w:t>
            </w:r>
          </w:p>
        </w:tc>
      </w:tr>
    </w:tbl>
    <w:p w14:paraId="24461954" w14:textId="77777777" w:rsidR="000505FB" w:rsidRPr="00384E92" w:rsidRDefault="000505FB" w:rsidP="000505FB"/>
    <w:p w14:paraId="3046789E" w14:textId="77777777" w:rsidR="000505FB" w:rsidRDefault="000505FB" w:rsidP="000505FB">
      <w:pPr>
        <w:rPr>
          <w:rFonts w:ascii="Arial" w:hAnsi="Arial" w:cs="Arial"/>
        </w:rPr>
      </w:pPr>
      <w:r w:rsidRPr="00F112E4">
        <w:t>Th</w:t>
      </w:r>
      <w:r>
        <w:t>e</w:t>
      </w:r>
      <w:r w:rsidRPr="00F112E4">
        <w:t xml:space="preserve"> </w:t>
      </w:r>
      <w:r>
        <w:t>custom operations</w:t>
      </w:r>
      <w:r w:rsidRPr="00F112E4">
        <w:t xml:space="preserve"> shall support the URI variables defined in table </w:t>
      </w:r>
      <w:r w:rsidRPr="00384E92">
        <w:t>6.</w:t>
      </w:r>
      <w:r>
        <w:t>1.4.1</w:t>
      </w:r>
      <w:r w:rsidRPr="00384E92">
        <w:t>-</w:t>
      </w:r>
      <w:r>
        <w:t>2</w:t>
      </w:r>
      <w:r w:rsidRPr="00F112E4">
        <w:t>.</w:t>
      </w:r>
    </w:p>
    <w:p w14:paraId="1A8E1BB8" w14:textId="77777777" w:rsidR="000505FB" w:rsidRDefault="000505FB" w:rsidP="000505FB">
      <w:pPr>
        <w:pStyle w:val="TH"/>
        <w:rPr>
          <w:rFonts w:cs="Arial"/>
        </w:rPr>
      </w:pPr>
      <w:r>
        <w:t>Table </w:t>
      </w:r>
      <w:r w:rsidRPr="00384E92">
        <w:t>6.</w:t>
      </w:r>
      <w:r>
        <w:t>1.4.1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0505FB" w:rsidRPr="00B54FF5" w14:paraId="0385D029" w14:textId="77777777" w:rsidTr="00A13F86">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hideMark/>
          </w:tcPr>
          <w:p w14:paraId="58CA1EE9" w14:textId="77777777" w:rsidR="000505FB" w:rsidRPr="0016361A" w:rsidRDefault="000505FB" w:rsidP="00A13F86">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tcPr>
          <w:p w14:paraId="5D10ABE8" w14:textId="77777777" w:rsidR="000505FB" w:rsidRPr="0016361A" w:rsidRDefault="000505FB" w:rsidP="00A13F86">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39FC642" w14:textId="77777777" w:rsidR="000505FB" w:rsidRPr="0016361A" w:rsidRDefault="000505FB" w:rsidP="00A13F86">
            <w:pPr>
              <w:pStyle w:val="TAH"/>
            </w:pPr>
            <w:r w:rsidRPr="0016361A">
              <w:t>Definition</w:t>
            </w:r>
          </w:p>
        </w:tc>
      </w:tr>
      <w:tr w:rsidR="000505FB" w:rsidRPr="00B54FF5" w14:paraId="51EEB15D" w14:textId="77777777" w:rsidTr="00A13F86">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3F8F63E0" w14:textId="77777777" w:rsidR="000505FB" w:rsidRPr="0016361A" w:rsidRDefault="000505FB" w:rsidP="00A13F86">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7AF75DF1" w14:textId="77777777" w:rsidR="000505FB" w:rsidRPr="0016361A" w:rsidRDefault="000505FB" w:rsidP="00A13F86">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EDBD105" w14:textId="77777777" w:rsidR="000505FB" w:rsidRPr="0016361A" w:rsidRDefault="000505FB" w:rsidP="00A13F86">
            <w:pPr>
              <w:pStyle w:val="TAL"/>
            </w:pPr>
            <w:r w:rsidRPr="0016361A">
              <w:t>See clause</w:t>
            </w:r>
            <w:r w:rsidRPr="0016361A">
              <w:rPr>
                <w:lang w:val="en-US" w:eastAsia="zh-CN"/>
              </w:rPr>
              <w:t> </w:t>
            </w:r>
            <w:r w:rsidRPr="0016361A">
              <w:t>6.1.1</w:t>
            </w:r>
            <w:r>
              <w:t>.</w:t>
            </w:r>
          </w:p>
        </w:tc>
      </w:tr>
      <w:tr w:rsidR="000505FB" w:rsidRPr="00B54FF5" w14:paraId="2AA9AE63" w14:textId="77777777" w:rsidTr="00A13F86">
        <w:trPr>
          <w:jc w:val="center"/>
        </w:trPr>
        <w:tc>
          <w:tcPr>
            <w:tcW w:w="687" w:type="pct"/>
            <w:tcBorders>
              <w:top w:val="single" w:sz="6" w:space="0" w:color="000000"/>
              <w:left w:val="single" w:sz="6" w:space="0" w:color="000000"/>
              <w:bottom w:val="single" w:sz="6" w:space="0" w:color="000000"/>
              <w:right w:val="single" w:sz="6" w:space="0" w:color="000000"/>
            </w:tcBorders>
          </w:tcPr>
          <w:p w14:paraId="4D172310" w14:textId="77777777" w:rsidR="000505FB" w:rsidRPr="0016361A" w:rsidRDefault="000505FB" w:rsidP="00A13F86">
            <w:pPr>
              <w:pStyle w:val="TAL"/>
            </w:pPr>
            <w:proofErr w:type="spellStart"/>
            <w:r>
              <w:t>transType</w:t>
            </w:r>
            <w:proofErr w:type="spellEnd"/>
          </w:p>
        </w:tc>
        <w:tc>
          <w:tcPr>
            <w:tcW w:w="1039" w:type="pct"/>
            <w:tcBorders>
              <w:top w:val="single" w:sz="6" w:space="0" w:color="000000"/>
              <w:left w:val="single" w:sz="6" w:space="0" w:color="000000"/>
              <w:bottom w:val="single" w:sz="6" w:space="0" w:color="000000"/>
              <w:right w:val="single" w:sz="6" w:space="0" w:color="000000"/>
            </w:tcBorders>
          </w:tcPr>
          <w:p w14:paraId="0BA8F455" w14:textId="77777777" w:rsidR="000505FB" w:rsidRPr="0016361A" w:rsidRDefault="000505FB" w:rsidP="00A13F86">
            <w:pPr>
              <w:pStyle w:val="TAL"/>
            </w:pPr>
            <w:proofErr w:type="spellStart"/>
            <w:r>
              <w:t>TransType</w:t>
            </w:r>
            <w:proofErr w:type="spellEnd"/>
          </w:p>
        </w:tc>
        <w:tc>
          <w:tcPr>
            <w:tcW w:w="3274" w:type="pct"/>
            <w:tcBorders>
              <w:top w:val="single" w:sz="6" w:space="0" w:color="000000"/>
              <w:left w:val="single" w:sz="6" w:space="0" w:color="000000"/>
              <w:bottom w:val="single" w:sz="6" w:space="0" w:color="000000"/>
              <w:right w:val="single" w:sz="6" w:space="0" w:color="000000"/>
            </w:tcBorders>
            <w:vAlign w:val="center"/>
          </w:tcPr>
          <w:p w14:paraId="6BB21A59" w14:textId="3BC97308" w:rsidR="000505FB" w:rsidRPr="0016361A" w:rsidRDefault="000505FB" w:rsidP="00A13F86">
            <w:pPr>
              <w:pStyle w:val="TAL"/>
            </w:pPr>
            <w:r>
              <w:t xml:space="preserve">Represents the requested transmission type (i.e., </w:t>
            </w:r>
            <w:del w:id="398" w:author="Huawei [Abdessamad] 2023-09" w:date="2023-09-21T20:56:00Z">
              <w:r w:rsidDel="000505FB">
                <w:delText>r</w:delText>
              </w:r>
            </w:del>
            <w:ins w:id="399" w:author="Huawei [Abdessamad] 2023-09" w:date="2023-09-21T20:56:00Z">
              <w:r>
                <w:t>R</w:t>
              </w:r>
            </w:ins>
            <w:r>
              <w:t>egular</w:t>
            </w:r>
            <w:ins w:id="400" w:author="Huawei [Abdessamad] 2023-09" w:date="2023-09-21T20:56:00Z">
              <w:r>
                <w:t xml:space="preserve"> </w:t>
              </w:r>
            </w:ins>
            <w:ins w:id="401" w:author="Huawei [Abdessamad] 2023-09" w:date="2023-09-21T21:01:00Z">
              <w:r w:rsidR="00676892">
                <w:t>t</w:t>
              </w:r>
            </w:ins>
            <w:ins w:id="402" w:author="Huawei [Abdessamad] 2023-09" w:date="2023-09-21T20:56:00Z">
              <w:r>
                <w:t>ransmission</w:t>
              </w:r>
            </w:ins>
            <w:r>
              <w:t xml:space="preserve"> or URLLC</w:t>
            </w:r>
            <w:ins w:id="403" w:author="Huawei [Abdessamad] 2023-09" w:date="2023-09-21T20:56:00Z">
              <w:r>
                <w:t xml:space="preserve"> </w:t>
              </w:r>
            </w:ins>
            <w:ins w:id="404" w:author="Huawei [Abdessamad] 2023-09" w:date="2023-09-21T21:01:00Z">
              <w:r w:rsidR="00676892">
                <w:t>t</w:t>
              </w:r>
            </w:ins>
            <w:ins w:id="405" w:author="Huawei [Abdessamad] 2023-09" w:date="2023-09-21T20:56:00Z">
              <w:r>
                <w:t>ransmission</w:t>
              </w:r>
            </w:ins>
            <w:r>
              <w:t>).</w:t>
            </w:r>
          </w:p>
        </w:tc>
      </w:tr>
    </w:tbl>
    <w:p w14:paraId="4A93CEBA" w14:textId="77777777" w:rsidR="000505FB" w:rsidRPr="00384E92" w:rsidRDefault="000505FB" w:rsidP="000505FB"/>
    <w:p w14:paraId="6297AB4A" w14:textId="77777777" w:rsidR="000505FB" w:rsidRDefault="000505FB" w:rsidP="000505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D85288" w14:textId="77777777" w:rsidR="00A12030" w:rsidRPr="000A7435" w:rsidRDefault="00A12030" w:rsidP="00A12030">
      <w:pPr>
        <w:pStyle w:val="Heading4"/>
      </w:pPr>
      <w:r>
        <w:lastRenderedPageBreak/>
        <w:t>6.1.5.1</w:t>
      </w:r>
      <w:r>
        <w:tab/>
        <w:t>General</w:t>
      </w:r>
      <w:bookmarkEnd w:id="259"/>
      <w:bookmarkEnd w:id="260"/>
      <w:bookmarkEnd w:id="261"/>
      <w:bookmarkEnd w:id="262"/>
    </w:p>
    <w:p w14:paraId="03E2EB53" w14:textId="4DB6E9B2" w:rsidR="00A12030" w:rsidRDefault="00A12030" w:rsidP="00A12030">
      <w:pPr>
        <w:rPr>
          <w:noProof/>
        </w:rPr>
      </w:pPr>
      <w:r>
        <w:rPr>
          <w:noProof/>
        </w:rPr>
        <w:t>Notifications shall comply to clause </w:t>
      </w:r>
      <w:del w:id="406" w:author="Huawei [Abdessamad] 2023-09" w:date="2023-09-04T13:04:00Z">
        <w:r w:rsidDel="00BE7A84">
          <w:rPr>
            <w:noProof/>
          </w:rPr>
          <w:delText>5.2.5</w:delText>
        </w:r>
      </w:del>
      <w:ins w:id="407" w:author="Huawei [Abdessamad] 2023-09" w:date="2023-09-04T13:04:00Z">
        <w:r w:rsidR="00BE7A84">
          <w:rPr>
            <w:noProof/>
          </w:rPr>
          <w:t>6.6</w:t>
        </w:r>
      </w:ins>
      <w:r>
        <w:rPr>
          <w:noProof/>
        </w:rPr>
        <w:t xml:space="preserve"> of 3GPP TS 29.</w:t>
      </w:r>
      <w:del w:id="408" w:author="Huawei [Abdessamad] 2023-09" w:date="2023-09-04T13:04:00Z">
        <w:r w:rsidDel="00BE7A84">
          <w:rPr>
            <w:noProof/>
          </w:rPr>
          <w:delText>122 </w:delText>
        </w:r>
      </w:del>
      <w:ins w:id="409" w:author="Huawei [Abdessamad] 2023-09" w:date="2023-09-04T13:04:00Z">
        <w:r w:rsidR="00BE7A84">
          <w:rPr>
            <w:noProof/>
          </w:rPr>
          <w:t>549 </w:t>
        </w:r>
      </w:ins>
      <w:r>
        <w:rPr>
          <w:noProof/>
        </w:rPr>
        <w:t>[</w:t>
      </w:r>
      <w:del w:id="410" w:author="Huawei [Abdessamad] 2023-09" w:date="2023-09-04T13:04:00Z">
        <w:r w:rsidDel="00BE7A84">
          <w:rPr>
            <w:noProof/>
          </w:rPr>
          <w:delText>2</w:delText>
        </w:r>
      </w:del>
      <w:ins w:id="411" w:author="Huawei [Abdessamad] 2023-09" w:date="2023-09-04T13:04:00Z">
        <w:r w:rsidR="00BE7A84">
          <w:rPr>
            <w:noProof/>
          </w:rPr>
          <w:t>15</w:t>
        </w:r>
      </w:ins>
      <w:r>
        <w:rPr>
          <w:noProof/>
        </w:rPr>
        <w:t>].</w:t>
      </w:r>
    </w:p>
    <w:p w14:paraId="336A804E" w14:textId="77777777" w:rsidR="00A12030" w:rsidRPr="00A04126" w:rsidRDefault="00A12030" w:rsidP="00A12030">
      <w:pPr>
        <w:pStyle w:val="TH"/>
      </w:pPr>
      <w:r w:rsidRPr="00A04126">
        <w:t>Table</w:t>
      </w:r>
      <w:r>
        <w:t> </w:t>
      </w:r>
      <w:r w:rsidRPr="00A04126">
        <w:t>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6"/>
        <w:gridCol w:w="2076"/>
        <w:gridCol w:w="992"/>
        <w:gridCol w:w="3676"/>
      </w:tblGrid>
      <w:tr w:rsidR="00A12030" w:rsidRPr="00B54FF5" w14:paraId="7D7E552D" w14:textId="77777777" w:rsidTr="00C81C65">
        <w:trPr>
          <w:jc w:val="center"/>
        </w:trPr>
        <w:tc>
          <w:tcPr>
            <w:tcW w:w="1092" w:type="pct"/>
            <w:shd w:val="clear" w:color="auto" w:fill="C0C0C0"/>
            <w:vAlign w:val="center"/>
            <w:hideMark/>
          </w:tcPr>
          <w:p w14:paraId="17C9102C" w14:textId="77777777" w:rsidR="00A12030" w:rsidRPr="0016361A" w:rsidRDefault="00A12030" w:rsidP="00C81C65">
            <w:pPr>
              <w:pStyle w:val="TAH"/>
            </w:pPr>
            <w:r w:rsidRPr="0016361A">
              <w:t>Notification</w:t>
            </w:r>
          </w:p>
        </w:tc>
        <w:tc>
          <w:tcPr>
            <w:tcW w:w="1203" w:type="pct"/>
            <w:shd w:val="clear" w:color="auto" w:fill="C0C0C0"/>
            <w:vAlign w:val="center"/>
            <w:hideMark/>
          </w:tcPr>
          <w:p w14:paraId="177E27AD" w14:textId="77777777" w:rsidR="00A12030" w:rsidRPr="0016361A" w:rsidRDefault="00A12030" w:rsidP="00C81C65">
            <w:pPr>
              <w:pStyle w:val="TAH"/>
            </w:pPr>
            <w:proofErr w:type="spellStart"/>
            <w:r>
              <w:t>Callback</w:t>
            </w:r>
            <w:proofErr w:type="spellEnd"/>
            <w:r w:rsidRPr="0016361A">
              <w:t xml:space="preserve"> URI</w:t>
            </w:r>
          </w:p>
        </w:tc>
        <w:tc>
          <w:tcPr>
            <w:tcW w:w="575" w:type="pct"/>
            <w:shd w:val="clear" w:color="auto" w:fill="C0C0C0"/>
            <w:vAlign w:val="center"/>
            <w:hideMark/>
          </w:tcPr>
          <w:p w14:paraId="5DC4DA75" w14:textId="77777777" w:rsidR="00A12030" w:rsidRPr="0016361A" w:rsidRDefault="00A12030" w:rsidP="00C81C65">
            <w:pPr>
              <w:pStyle w:val="TAH"/>
            </w:pPr>
            <w:r w:rsidRPr="0016361A">
              <w:t>HTTP method or custom operation</w:t>
            </w:r>
          </w:p>
        </w:tc>
        <w:tc>
          <w:tcPr>
            <w:tcW w:w="2130" w:type="pct"/>
            <w:shd w:val="clear" w:color="auto" w:fill="C0C0C0"/>
            <w:vAlign w:val="center"/>
            <w:hideMark/>
          </w:tcPr>
          <w:p w14:paraId="63FDA6B3" w14:textId="77777777" w:rsidR="00A12030" w:rsidRPr="0016361A" w:rsidRDefault="00A12030" w:rsidP="00C81C65">
            <w:pPr>
              <w:pStyle w:val="TAH"/>
            </w:pPr>
            <w:r w:rsidRPr="0016361A">
              <w:t>Description</w:t>
            </w:r>
          </w:p>
          <w:p w14:paraId="14F105F5" w14:textId="77777777" w:rsidR="00A12030" w:rsidRPr="0016361A" w:rsidRDefault="00A12030" w:rsidP="00C81C65">
            <w:pPr>
              <w:pStyle w:val="TAH"/>
            </w:pPr>
            <w:r w:rsidRPr="0016361A">
              <w:t>(service operation)</w:t>
            </w:r>
          </w:p>
        </w:tc>
      </w:tr>
      <w:tr w:rsidR="00A12030" w:rsidRPr="00B54FF5" w14:paraId="5A17B8E1" w14:textId="77777777" w:rsidTr="00C81C65">
        <w:trPr>
          <w:jc w:val="center"/>
        </w:trPr>
        <w:tc>
          <w:tcPr>
            <w:tcW w:w="1092" w:type="pct"/>
            <w:vAlign w:val="center"/>
          </w:tcPr>
          <w:p w14:paraId="7296A2FE" w14:textId="77777777" w:rsidR="00A12030" w:rsidRPr="0016361A" w:rsidRDefault="00A12030" w:rsidP="00C81C65">
            <w:pPr>
              <w:pStyle w:val="TAL"/>
              <w:rPr>
                <w:lang w:val="en-US"/>
              </w:rPr>
            </w:pPr>
            <w:r>
              <w:t>Connection Status Notification</w:t>
            </w:r>
          </w:p>
        </w:tc>
        <w:tc>
          <w:tcPr>
            <w:tcW w:w="1203" w:type="pct"/>
            <w:vAlign w:val="center"/>
          </w:tcPr>
          <w:p w14:paraId="17F7F006" w14:textId="77777777" w:rsidR="00A12030" w:rsidRPr="0016361A" w:rsidRDefault="00A12030" w:rsidP="00C81C65">
            <w:pPr>
              <w:pStyle w:val="TAL"/>
              <w:rPr>
                <w:lang w:val="en-US"/>
              </w:rPr>
            </w:pPr>
            <w:r w:rsidRPr="007C1AFD">
              <w:t>{</w:t>
            </w:r>
            <w:proofErr w:type="spellStart"/>
            <w:r w:rsidRPr="007C1AFD">
              <w:t>notifUri</w:t>
            </w:r>
            <w:proofErr w:type="spellEnd"/>
            <w:r w:rsidRPr="007C1AFD">
              <w:t>}</w:t>
            </w:r>
          </w:p>
        </w:tc>
        <w:tc>
          <w:tcPr>
            <w:tcW w:w="575" w:type="pct"/>
            <w:vAlign w:val="center"/>
          </w:tcPr>
          <w:p w14:paraId="1DBFD280" w14:textId="77777777" w:rsidR="00A12030" w:rsidRPr="0016361A" w:rsidRDefault="00A12030" w:rsidP="00C81C65">
            <w:pPr>
              <w:pStyle w:val="TAC"/>
              <w:rPr>
                <w:lang w:val="fr-FR"/>
              </w:rPr>
            </w:pPr>
            <w:r w:rsidRPr="007C1AFD">
              <w:rPr>
                <w:lang w:val="fr-FR"/>
              </w:rPr>
              <w:t>POST</w:t>
            </w:r>
          </w:p>
        </w:tc>
        <w:tc>
          <w:tcPr>
            <w:tcW w:w="2130" w:type="pct"/>
            <w:vAlign w:val="center"/>
          </w:tcPr>
          <w:p w14:paraId="62FB3471" w14:textId="77777777" w:rsidR="00A12030" w:rsidRPr="0016361A" w:rsidRDefault="00A12030" w:rsidP="00C81C65">
            <w:pPr>
              <w:pStyle w:val="TAL"/>
              <w:rPr>
                <w:lang w:val="en-US"/>
              </w:rPr>
            </w:pPr>
            <w:r w:rsidRPr="008874EC">
              <w:rPr>
                <w:lang w:val="en-US"/>
              </w:rPr>
              <w:t>This service operation e</w:t>
            </w:r>
            <w:proofErr w:type="spellStart"/>
            <w:r w:rsidRPr="008874EC">
              <w:t>nables</w:t>
            </w:r>
            <w:proofErr w:type="spellEnd"/>
            <w:r w:rsidRPr="008874EC">
              <w:t xml:space="preserve"> a SEALDD Server to notify a previously subscribed </w:t>
            </w:r>
            <w:r w:rsidRPr="008874EC">
              <w:rPr>
                <w:noProof/>
                <w:lang w:eastAsia="zh-CN"/>
              </w:rPr>
              <w:t>service consumer</w:t>
            </w:r>
            <w:r w:rsidRPr="008874EC">
              <w:t xml:space="preserve"> (e.g. VAL Server) on</w:t>
            </w:r>
            <w:r w:rsidRPr="007C1AFD">
              <w:rPr>
                <w:lang w:val="en-US"/>
              </w:rPr>
              <w:t xml:space="preserve"> </w:t>
            </w:r>
            <w:r>
              <w:rPr>
                <w:lang w:val="en-US"/>
              </w:rPr>
              <w:t>SEALDD connection status event(s).</w:t>
            </w:r>
          </w:p>
        </w:tc>
      </w:tr>
    </w:tbl>
    <w:p w14:paraId="5B1C63CE" w14:textId="77777777" w:rsidR="00A12030" w:rsidRPr="00986E88" w:rsidRDefault="00A12030" w:rsidP="00A12030">
      <w:pPr>
        <w:rPr>
          <w:noProof/>
        </w:rPr>
      </w:pPr>
    </w:p>
    <w:p w14:paraId="13751E92" w14:textId="77777777" w:rsidR="001D03D3" w:rsidRDefault="001D03D3" w:rsidP="001D0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2" w:name="_Toc144024194"/>
      <w:bookmarkStart w:id="413" w:name="_Toc144459626"/>
      <w:r>
        <w:rPr>
          <w:rFonts w:ascii="Arial" w:hAnsi="Arial" w:cs="Arial"/>
          <w:color w:val="0000FF"/>
          <w:sz w:val="28"/>
          <w:szCs w:val="28"/>
          <w:lang w:val="en-US"/>
        </w:rPr>
        <w:t>* * * * Next Changes * * * *</w:t>
      </w:r>
    </w:p>
    <w:p w14:paraId="0EE8AE44" w14:textId="09C0B8D8" w:rsidR="005560CD" w:rsidDel="005560CD" w:rsidRDefault="005560CD" w:rsidP="005560CD">
      <w:pPr>
        <w:pStyle w:val="Heading4"/>
        <w:rPr>
          <w:del w:id="414" w:author="Huawei [Abdessamad] 2023-09" w:date="2023-09-22T11:41:00Z"/>
        </w:rPr>
      </w:pPr>
      <w:bookmarkStart w:id="415" w:name="_Toc144024168"/>
      <w:bookmarkStart w:id="416" w:name="_Toc144459600"/>
      <w:bookmarkStart w:id="417" w:name="_Toc510696633"/>
      <w:bookmarkStart w:id="418" w:name="_Toc35971428"/>
      <w:bookmarkStart w:id="419" w:name="_Toc144024170"/>
      <w:bookmarkStart w:id="420" w:name="_Toc144459602"/>
      <w:bookmarkStart w:id="421" w:name="_Toc35971444"/>
      <w:bookmarkStart w:id="422" w:name="_Toc144024191"/>
      <w:bookmarkStart w:id="423" w:name="_Toc144459623"/>
      <w:del w:id="424" w:author="Huawei [Abdessamad] 2023-09" w:date="2023-09-22T11:41:00Z">
        <w:r w:rsidDel="005560CD">
          <w:delText>6.1.5.3</w:delText>
        </w:r>
        <w:r w:rsidDel="005560CD">
          <w:tab/>
          <w:delText>&lt;notification 2&gt;</w:delText>
        </w:r>
        <w:bookmarkEnd w:id="415"/>
        <w:bookmarkEnd w:id="416"/>
      </w:del>
    </w:p>
    <w:p w14:paraId="0F721E14" w14:textId="7644AA7E" w:rsidR="005560CD" w:rsidDel="005560CD" w:rsidRDefault="005560CD" w:rsidP="005560CD">
      <w:pPr>
        <w:pStyle w:val="Guidance"/>
        <w:rPr>
          <w:del w:id="425" w:author="Huawei [Abdessamad] 2023-09" w:date="2023-09-22T11:41:00Z"/>
        </w:rPr>
      </w:pPr>
      <w:del w:id="426" w:author="Huawei [Abdessamad] 2023-09" w:date="2023-09-22T11:41:00Z">
        <w:r w:rsidDel="005560CD">
          <w:delText>And so on if there are more than one notifications supported by the service. Same structure as in clause 6.1.5.2.</w:delText>
        </w:r>
      </w:del>
    </w:p>
    <w:p w14:paraId="085E934F" w14:textId="77777777" w:rsidR="005560CD" w:rsidRDefault="005560CD" w:rsidP="005560C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9F02C6F" w14:textId="77777777" w:rsidR="00A421B7" w:rsidRDefault="00A421B7" w:rsidP="00A421B7">
      <w:pPr>
        <w:pStyle w:val="Heading4"/>
      </w:pPr>
      <w:r>
        <w:t>6.1.6.1</w:t>
      </w:r>
      <w:r>
        <w:tab/>
        <w:t>General</w:t>
      </w:r>
      <w:bookmarkEnd w:id="417"/>
      <w:bookmarkEnd w:id="418"/>
      <w:bookmarkEnd w:id="419"/>
      <w:bookmarkEnd w:id="420"/>
    </w:p>
    <w:p w14:paraId="2DE56D26" w14:textId="77777777" w:rsidR="00A421B7" w:rsidRDefault="00A421B7" w:rsidP="00A421B7">
      <w:r>
        <w:t>This clause specifies the application data model supported by the API.</w:t>
      </w:r>
    </w:p>
    <w:p w14:paraId="559927F1" w14:textId="77777777" w:rsidR="00A421B7" w:rsidRDefault="00A421B7" w:rsidP="00A421B7">
      <w:r>
        <w:t>T</w:t>
      </w:r>
      <w:r w:rsidRPr="009C4D60">
        <w:t>able</w:t>
      </w:r>
      <w:r>
        <w:t xml:space="preserve"> 6.1.6.1-1 specifies </w:t>
      </w:r>
      <w:r w:rsidRPr="009C4D60">
        <w:t xml:space="preserve">the </w:t>
      </w:r>
      <w:r>
        <w:t>data types</w:t>
      </w:r>
      <w:r w:rsidRPr="009C4D60">
        <w:t xml:space="preserve"> defined for the </w:t>
      </w:r>
      <w:proofErr w:type="spellStart"/>
      <w:r w:rsidRPr="00431327">
        <w:t>SDD_Transmission</w:t>
      </w:r>
      <w:proofErr w:type="spellEnd"/>
      <w:r w:rsidRPr="009C4D60">
        <w:t xml:space="preserve"> </w:t>
      </w:r>
      <w:r>
        <w:t>API.</w:t>
      </w:r>
    </w:p>
    <w:p w14:paraId="6F9E19EC" w14:textId="77777777" w:rsidR="00A421B7" w:rsidRPr="009C4D60" w:rsidRDefault="00A421B7" w:rsidP="00A421B7">
      <w:pPr>
        <w:pStyle w:val="TH"/>
      </w:pPr>
      <w:r w:rsidRPr="009C4D60">
        <w:t>Table</w:t>
      </w:r>
      <w:r>
        <w:t> 6.1.6.1-</w:t>
      </w:r>
      <w:r w:rsidRPr="009C4D60">
        <w:t xml:space="preserve">1: </w:t>
      </w:r>
      <w:proofErr w:type="spellStart"/>
      <w:r w:rsidRPr="00431327">
        <w:t>SDD_Transmission</w:t>
      </w:r>
      <w:proofErr w:type="spellEnd"/>
      <w:r>
        <w:t xml:space="preserve"> API specific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817"/>
        <w:gridCol w:w="1549"/>
        <w:gridCol w:w="4712"/>
        <w:gridCol w:w="1346"/>
      </w:tblGrid>
      <w:tr w:rsidR="00A421B7" w:rsidRPr="00B54FF5" w14:paraId="2624035C" w14:textId="77777777" w:rsidTr="00924F15">
        <w:trPr>
          <w:jc w:val="center"/>
        </w:trPr>
        <w:tc>
          <w:tcPr>
            <w:tcW w:w="1737" w:type="dxa"/>
            <w:shd w:val="clear" w:color="auto" w:fill="C0C0C0"/>
            <w:vAlign w:val="center"/>
            <w:hideMark/>
          </w:tcPr>
          <w:p w14:paraId="1F55569E" w14:textId="77777777" w:rsidR="00A421B7" w:rsidRPr="0016361A" w:rsidRDefault="00A421B7" w:rsidP="00924F15">
            <w:pPr>
              <w:pStyle w:val="TAH"/>
            </w:pPr>
            <w:r w:rsidRPr="0016361A">
              <w:t>Data type</w:t>
            </w:r>
          </w:p>
        </w:tc>
        <w:tc>
          <w:tcPr>
            <w:tcW w:w="1559" w:type="dxa"/>
            <w:shd w:val="clear" w:color="auto" w:fill="C0C0C0"/>
            <w:vAlign w:val="center"/>
          </w:tcPr>
          <w:p w14:paraId="27E8A3D2" w14:textId="77777777" w:rsidR="00A421B7" w:rsidRPr="0016361A" w:rsidRDefault="00A421B7" w:rsidP="00924F15">
            <w:pPr>
              <w:pStyle w:val="TAH"/>
            </w:pPr>
            <w:r w:rsidRPr="0016361A">
              <w:t>Clause defined</w:t>
            </w:r>
          </w:p>
        </w:tc>
        <w:tc>
          <w:tcPr>
            <w:tcW w:w="4779" w:type="dxa"/>
            <w:shd w:val="clear" w:color="auto" w:fill="C0C0C0"/>
            <w:vAlign w:val="center"/>
            <w:hideMark/>
          </w:tcPr>
          <w:p w14:paraId="22E18083" w14:textId="77777777" w:rsidR="00A421B7" w:rsidRPr="0016361A" w:rsidRDefault="00A421B7" w:rsidP="00924F15">
            <w:pPr>
              <w:pStyle w:val="TAH"/>
            </w:pPr>
            <w:r w:rsidRPr="0016361A">
              <w:t>Description</w:t>
            </w:r>
          </w:p>
        </w:tc>
        <w:tc>
          <w:tcPr>
            <w:tcW w:w="1349" w:type="dxa"/>
            <w:shd w:val="clear" w:color="auto" w:fill="C0C0C0"/>
            <w:vAlign w:val="center"/>
          </w:tcPr>
          <w:p w14:paraId="400BF788" w14:textId="77777777" w:rsidR="00A421B7" w:rsidRPr="0016361A" w:rsidRDefault="00A421B7" w:rsidP="00924F15">
            <w:pPr>
              <w:pStyle w:val="TAH"/>
            </w:pPr>
            <w:r w:rsidRPr="0016361A">
              <w:t>Applicability</w:t>
            </w:r>
          </w:p>
        </w:tc>
      </w:tr>
      <w:tr w:rsidR="00A421B7" w:rsidRPr="00B54FF5" w14:paraId="7136EDF4" w14:textId="77777777" w:rsidTr="00924F15">
        <w:trPr>
          <w:jc w:val="center"/>
        </w:trPr>
        <w:tc>
          <w:tcPr>
            <w:tcW w:w="1737" w:type="dxa"/>
            <w:vAlign w:val="center"/>
          </w:tcPr>
          <w:p w14:paraId="4EA1A9ED" w14:textId="77777777" w:rsidR="00A421B7" w:rsidRDefault="00A421B7" w:rsidP="00924F15">
            <w:pPr>
              <w:pStyle w:val="TAL"/>
            </w:pPr>
            <w:proofErr w:type="spellStart"/>
            <w:r>
              <w:t>Conn</w:t>
            </w:r>
            <w:del w:id="427" w:author="Huawei [Abdessamad] 2023-09" w:date="2023-09-22T11:46:00Z">
              <w:r w:rsidDel="00EA4AF6">
                <w:delText>ect</w:delText>
              </w:r>
            </w:del>
            <w:r>
              <w:t>EstabData</w:t>
            </w:r>
            <w:proofErr w:type="spellEnd"/>
          </w:p>
        </w:tc>
        <w:tc>
          <w:tcPr>
            <w:tcW w:w="1559" w:type="dxa"/>
            <w:vAlign w:val="center"/>
          </w:tcPr>
          <w:p w14:paraId="2B00CA35" w14:textId="015A4E54" w:rsidR="00A421B7" w:rsidRPr="002F1F4B" w:rsidRDefault="00A421B7" w:rsidP="00924F15">
            <w:pPr>
              <w:pStyle w:val="TAC"/>
            </w:pPr>
            <w:r>
              <w:t>6.1.6.2.1</w:t>
            </w:r>
            <w:ins w:id="428" w:author="Huawei [Abdessamad] 2023-09" w:date="2023-09-22T11:45:00Z">
              <w:r w:rsidR="00A546CF">
                <w:t>1</w:t>
              </w:r>
            </w:ins>
            <w:del w:id="429" w:author="Huawei [Abdessamad] 2023-09" w:date="2023-09-22T11:45:00Z">
              <w:r w:rsidDel="00A546CF">
                <w:delText>0</w:delText>
              </w:r>
            </w:del>
          </w:p>
        </w:tc>
        <w:tc>
          <w:tcPr>
            <w:tcW w:w="4779" w:type="dxa"/>
            <w:vAlign w:val="center"/>
          </w:tcPr>
          <w:p w14:paraId="585A1650" w14:textId="77777777" w:rsidR="00A421B7" w:rsidRDefault="00A421B7" w:rsidP="00924F15">
            <w:pPr>
              <w:pStyle w:val="TAL"/>
              <w:rPr>
                <w:rFonts w:cs="Arial"/>
                <w:szCs w:val="18"/>
              </w:rPr>
            </w:pPr>
            <w:r>
              <w:rPr>
                <w:rFonts w:cs="Arial"/>
                <w:szCs w:val="18"/>
              </w:rPr>
              <w:t>Represents SEALDD connection status establishment data.</w:t>
            </w:r>
          </w:p>
        </w:tc>
        <w:tc>
          <w:tcPr>
            <w:tcW w:w="1349" w:type="dxa"/>
            <w:vAlign w:val="center"/>
          </w:tcPr>
          <w:p w14:paraId="1316EAB5" w14:textId="77777777" w:rsidR="00A421B7" w:rsidRPr="0016361A" w:rsidRDefault="00A421B7" w:rsidP="00924F15">
            <w:pPr>
              <w:pStyle w:val="TAL"/>
              <w:rPr>
                <w:rFonts w:cs="Arial"/>
                <w:szCs w:val="18"/>
              </w:rPr>
            </w:pPr>
          </w:p>
        </w:tc>
      </w:tr>
      <w:tr w:rsidR="00A421B7" w:rsidRPr="00B54FF5" w14:paraId="2EA2EFC1" w14:textId="77777777" w:rsidTr="00924F15">
        <w:trPr>
          <w:jc w:val="center"/>
        </w:trPr>
        <w:tc>
          <w:tcPr>
            <w:tcW w:w="1737" w:type="dxa"/>
            <w:vAlign w:val="center"/>
          </w:tcPr>
          <w:p w14:paraId="63539F6D" w14:textId="05F5D1C6" w:rsidR="00A421B7" w:rsidRDefault="00A421B7" w:rsidP="00924F15">
            <w:pPr>
              <w:pStyle w:val="TAL"/>
            </w:pPr>
            <w:proofErr w:type="spellStart"/>
            <w:r>
              <w:t>Conn</w:t>
            </w:r>
            <w:del w:id="430" w:author="Huawei [Abdessamad] 2023-09" w:date="2023-09-22T11:45:00Z">
              <w:r w:rsidDel="00EA4AF6">
                <w:delText>ect</w:delText>
              </w:r>
            </w:del>
            <w:r>
              <w:t>Stat</w:t>
            </w:r>
            <w:ins w:id="431" w:author="Huawei [Abdessamad] 2023-09" w:date="2023-09-22T11:46:00Z">
              <w:r w:rsidR="00EA4AF6">
                <w:t>us</w:t>
              </w:r>
            </w:ins>
            <w:r>
              <w:t>Event</w:t>
            </w:r>
            <w:proofErr w:type="spellEnd"/>
          </w:p>
        </w:tc>
        <w:tc>
          <w:tcPr>
            <w:tcW w:w="1559" w:type="dxa"/>
            <w:vAlign w:val="center"/>
          </w:tcPr>
          <w:p w14:paraId="1A18071F" w14:textId="77777777" w:rsidR="00A421B7" w:rsidRDefault="00A421B7" w:rsidP="00924F15">
            <w:pPr>
              <w:pStyle w:val="TAC"/>
            </w:pPr>
            <w:r>
              <w:t>6.1.6.3.3</w:t>
            </w:r>
          </w:p>
        </w:tc>
        <w:tc>
          <w:tcPr>
            <w:tcW w:w="4779" w:type="dxa"/>
            <w:vAlign w:val="center"/>
          </w:tcPr>
          <w:p w14:paraId="26D5E0AB" w14:textId="77777777" w:rsidR="00A421B7" w:rsidRDefault="00A421B7" w:rsidP="00924F15">
            <w:pPr>
              <w:pStyle w:val="TAL"/>
              <w:rPr>
                <w:rFonts w:cs="Arial"/>
                <w:szCs w:val="18"/>
              </w:rPr>
            </w:pPr>
            <w:r>
              <w:rPr>
                <w:rFonts w:cs="Arial"/>
                <w:szCs w:val="18"/>
              </w:rPr>
              <w:t>Represents Connection Status Events.</w:t>
            </w:r>
          </w:p>
        </w:tc>
        <w:tc>
          <w:tcPr>
            <w:tcW w:w="1349" w:type="dxa"/>
            <w:vAlign w:val="center"/>
          </w:tcPr>
          <w:p w14:paraId="7618C0A2" w14:textId="77777777" w:rsidR="00A421B7" w:rsidRPr="0016361A" w:rsidRDefault="00A421B7" w:rsidP="00924F15">
            <w:pPr>
              <w:pStyle w:val="TAL"/>
              <w:rPr>
                <w:rFonts w:cs="Arial"/>
                <w:szCs w:val="18"/>
              </w:rPr>
            </w:pPr>
          </w:p>
        </w:tc>
      </w:tr>
      <w:tr w:rsidR="00A421B7" w:rsidRPr="00B54FF5" w14:paraId="28C07D10" w14:textId="77777777" w:rsidTr="00924F15">
        <w:trPr>
          <w:jc w:val="center"/>
        </w:trPr>
        <w:tc>
          <w:tcPr>
            <w:tcW w:w="1737" w:type="dxa"/>
            <w:vAlign w:val="center"/>
          </w:tcPr>
          <w:p w14:paraId="3BD47DFB" w14:textId="77777777" w:rsidR="00A421B7" w:rsidRPr="0016361A" w:rsidRDefault="00A421B7" w:rsidP="00924F15">
            <w:pPr>
              <w:pStyle w:val="TAL"/>
            </w:pPr>
            <w:proofErr w:type="spellStart"/>
            <w:r>
              <w:t>ConnInfo</w:t>
            </w:r>
            <w:proofErr w:type="spellEnd"/>
          </w:p>
        </w:tc>
        <w:tc>
          <w:tcPr>
            <w:tcW w:w="1559" w:type="dxa"/>
            <w:vAlign w:val="center"/>
          </w:tcPr>
          <w:p w14:paraId="61F1C8DE" w14:textId="77777777" w:rsidR="00A421B7" w:rsidRPr="002F1F4B" w:rsidRDefault="00A421B7" w:rsidP="00924F15">
            <w:pPr>
              <w:pStyle w:val="TAC"/>
            </w:pPr>
            <w:r w:rsidRPr="002F1F4B">
              <w:t>6.1.6.2.4</w:t>
            </w:r>
          </w:p>
        </w:tc>
        <w:tc>
          <w:tcPr>
            <w:tcW w:w="4779" w:type="dxa"/>
            <w:vAlign w:val="center"/>
          </w:tcPr>
          <w:p w14:paraId="13B3DFD1" w14:textId="77777777" w:rsidR="00A421B7" w:rsidRPr="0016361A" w:rsidRDefault="00A421B7" w:rsidP="00924F15">
            <w:pPr>
              <w:pStyle w:val="TAL"/>
              <w:rPr>
                <w:rFonts w:cs="Arial"/>
                <w:szCs w:val="18"/>
              </w:rPr>
            </w:pPr>
            <w:r>
              <w:rPr>
                <w:rFonts w:cs="Arial"/>
                <w:szCs w:val="18"/>
              </w:rPr>
              <w:t xml:space="preserve">Represents </w:t>
            </w:r>
            <w:r>
              <w:t>SEALDD</w:t>
            </w:r>
            <w:r w:rsidRPr="00A450EA">
              <w:t xml:space="preserve"> Data transmission connection information</w:t>
            </w:r>
            <w:r>
              <w:t>.</w:t>
            </w:r>
          </w:p>
        </w:tc>
        <w:tc>
          <w:tcPr>
            <w:tcW w:w="1349" w:type="dxa"/>
            <w:vAlign w:val="center"/>
          </w:tcPr>
          <w:p w14:paraId="769E0F5E" w14:textId="77777777" w:rsidR="00A421B7" w:rsidRPr="0016361A" w:rsidRDefault="00A421B7" w:rsidP="00924F15">
            <w:pPr>
              <w:pStyle w:val="TAL"/>
              <w:rPr>
                <w:rFonts w:cs="Arial"/>
                <w:szCs w:val="18"/>
              </w:rPr>
            </w:pPr>
          </w:p>
        </w:tc>
      </w:tr>
      <w:tr w:rsidR="00A421B7" w:rsidRPr="00B54FF5" w14:paraId="335003D2" w14:textId="77777777" w:rsidTr="00924F15">
        <w:trPr>
          <w:jc w:val="center"/>
        </w:trPr>
        <w:tc>
          <w:tcPr>
            <w:tcW w:w="1737" w:type="dxa"/>
            <w:vAlign w:val="center"/>
          </w:tcPr>
          <w:p w14:paraId="7B8AA8A6" w14:textId="0C6AF75D" w:rsidR="00A421B7" w:rsidRDefault="00A421B7" w:rsidP="00924F15">
            <w:pPr>
              <w:pStyle w:val="TAL"/>
            </w:pPr>
            <w:proofErr w:type="spellStart"/>
            <w:r>
              <w:t>Conn</w:t>
            </w:r>
            <w:del w:id="432" w:author="Huawei [Abdessamad] 2023-09" w:date="2023-09-22T11:45:00Z">
              <w:r w:rsidDel="00A546CF">
                <w:delText>ect</w:delText>
              </w:r>
            </w:del>
            <w:r>
              <w:t>Stat</w:t>
            </w:r>
            <w:ins w:id="433" w:author="Huawei [Abdessamad] 2023-09" w:date="2023-09-22T11:45:00Z">
              <w:r w:rsidR="00A546CF">
                <w:t>us</w:t>
              </w:r>
            </w:ins>
            <w:r>
              <w:t>Notif</w:t>
            </w:r>
            <w:proofErr w:type="spellEnd"/>
          </w:p>
        </w:tc>
        <w:tc>
          <w:tcPr>
            <w:tcW w:w="1559" w:type="dxa"/>
            <w:vAlign w:val="center"/>
          </w:tcPr>
          <w:p w14:paraId="1174E058" w14:textId="77777777" w:rsidR="00A421B7" w:rsidRPr="002F1F4B" w:rsidRDefault="00A421B7" w:rsidP="00924F15">
            <w:pPr>
              <w:pStyle w:val="TAC"/>
            </w:pPr>
            <w:r>
              <w:t>6.1.6.2.9</w:t>
            </w:r>
          </w:p>
        </w:tc>
        <w:tc>
          <w:tcPr>
            <w:tcW w:w="4779" w:type="dxa"/>
            <w:vAlign w:val="center"/>
          </w:tcPr>
          <w:p w14:paraId="4BCF4325" w14:textId="77777777" w:rsidR="00A421B7" w:rsidRDefault="00A421B7" w:rsidP="00924F15">
            <w:pPr>
              <w:pStyle w:val="TAL"/>
              <w:rPr>
                <w:rFonts w:cs="Arial"/>
                <w:szCs w:val="18"/>
              </w:rPr>
            </w:pPr>
            <w:r>
              <w:rPr>
                <w:rFonts w:cs="Arial"/>
                <w:szCs w:val="18"/>
              </w:rPr>
              <w:t>Represents a Connection Status Event Notification.</w:t>
            </w:r>
          </w:p>
        </w:tc>
        <w:tc>
          <w:tcPr>
            <w:tcW w:w="1349" w:type="dxa"/>
            <w:vAlign w:val="center"/>
          </w:tcPr>
          <w:p w14:paraId="694FBE9A" w14:textId="77777777" w:rsidR="00A421B7" w:rsidRPr="0016361A" w:rsidRDefault="00A421B7" w:rsidP="00924F15">
            <w:pPr>
              <w:pStyle w:val="TAL"/>
              <w:rPr>
                <w:rFonts w:cs="Arial"/>
                <w:szCs w:val="18"/>
              </w:rPr>
            </w:pPr>
          </w:p>
        </w:tc>
      </w:tr>
      <w:tr w:rsidR="00A546CF" w:rsidRPr="00B54FF5" w14:paraId="58710338" w14:textId="77777777" w:rsidTr="00924F15">
        <w:trPr>
          <w:jc w:val="center"/>
          <w:ins w:id="434" w:author="Huawei [Abdessamad] 2023-09" w:date="2023-09-22T11:45:00Z"/>
        </w:trPr>
        <w:tc>
          <w:tcPr>
            <w:tcW w:w="1737" w:type="dxa"/>
            <w:vAlign w:val="center"/>
          </w:tcPr>
          <w:p w14:paraId="3695A22A" w14:textId="79D05581" w:rsidR="00A546CF" w:rsidRDefault="00A546CF" w:rsidP="00A546CF">
            <w:pPr>
              <w:pStyle w:val="TAL"/>
              <w:rPr>
                <w:ins w:id="435" w:author="Huawei [Abdessamad] 2023-09" w:date="2023-09-22T11:45:00Z"/>
              </w:rPr>
            </w:pPr>
            <w:proofErr w:type="spellStart"/>
            <w:ins w:id="436" w:author="Huawei [Abdessamad] 2023-09" w:date="2023-09-22T11:45:00Z">
              <w:r>
                <w:t>ConnStatusReport</w:t>
              </w:r>
              <w:proofErr w:type="spellEnd"/>
            </w:ins>
          </w:p>
        </w:tc>
        <w:tc>
          <w:tcPr>
            <w:tcW w:w="1559" w:type="dxa"/>
            <w:vAlign w:val="center"/>
          </w:tcPr>
          <w:p w14:paraId="257B0099" w14:textId="22709E20" w:rsidR="00A546CF" w:rsidRDefault="00A546CF" w:rsidP="00A546CF">
            <w:pPr>
              <w:pStyle w:val="TAC"/>
              <w:rPr>
                <w:ins w:id="437" w:author="Huawei [Abdessamad] 2023-09" w:date="2023-09-22T11:45:00Z"/>
              </w:rPr>
            </w:pPr>
            <w:ins w:id="438" w:author="Huawei [Abdessamad] 2023-09" w:date="2023-09-22T11:45:00Z">
              <w:r>
                <w:t>6.1.6.2.10</w:t>
              </w:r>
            </w:ins>
          </w:p>
        </w:tc>
        <w:tc>
          <w:tcPr>
            <w:tcW w:w="4779" w:type="dxa"/>
            <w:vAlign w:val="center"/>
          </w:tcPr>
          <w:p w14:paraId="7AD2B12A" w14:textId="43803FD2" w:rsidR="00A546CF" w:rsidRDefault="00A546CF" w:rsidP="00A546CF">
            <w:pPr>
              <w:pStyle w:val="TAL"/>
              <w:rPr>
                <w:ins w:id="439" w:author="Huawei [Abdessamad] 2023-09" w:date="2023-09-22T11:45:00Z"/>
                <w:rFonts w:cs="Arial"/>
                <w:szCs w:val="18"/>
              </w:rPr>
            </w:pPr>
            <w:ins w:id="440" w:author="Huawei [Abdessamad] 2023-09" w:date="2023-09-22T11:45:00Z">
              <w:r>
                <w:rPr>
                  <w:rFonts w:cs="Arial"/>
                  <w:szCs w:val="18"/>
                </w:rPr>
                <w:t xml:space="preserve">Represents a Connection Status Event </w:t>
              </w:r>
            </w:ins>
            <w:ins w:id="441" w:author="Huawei [Abdessamad] 2023-09" w:date="2023-09-22T11:46:00Z">
              <w:r w:rsidR="007A0C10">
                <w:rPr>
                  <w:rFonts w:cs="Arial"/>
                  <w:szCs w:val="18"/>
                </w:rPr>
                <w:t>report</w:t>
              </w:r>
            </w:ins>
            <w:ins w:id="442" w:author="Huawei [Abdessamad] 2023-09" w:date="2023-09-22T11:45:00Z">
              <w:r>
                <w:rPr>
                  <w:rFonts w:cs="Arial"/>
                  <w:szCs w:val="18"/>
                </w:rPr>
                <w:t>.</w:t>
              </w:r>
            </w:ins>
          </w:p>
        </w:tc>
        <w:tc>
          <w:tcPr>
            <w:tcW w:w="1349" w:type="dxa"/>
            <w:vAlign w:val="center"/>
          </w:tcPr>
          <w:p w14:paraId="7FE39250" w14:textId="77777777" w:rsidR="00A546CF" w:rsidRPr="0016361A" w:rsidRDefault="00A546CF" w:rsidP="00A546CF">
            <w:pPr>
              <w:pStyle w:val="TAL"/>
              <w:rPr>
                <w:ins w:id="443" w:author="Huawei [Abdessamad] 2023-09" w:date="2023-09-22T11:45:00Z"/>
                <w:rFonts w:cs="Arial"/>
                <w:szCs w:val="18"/>
              </w:rPr>
            </w:pPr>
          </w:p>
        </w:tc>
      </w:tr>
      <w:tr w:rsidR="00A421B7" w:rsidRPr="00B54FF5" w14:paraId="56823010" w14:textId="77777777" w:rsidTr="00924F15">
        <w:trPr>
          <w:jc w:val="center"/>
        </w:trPr>
        <w:tc>
          <w:tcPr>
            <w:tcW w:w="1737" w:type="dxa"/>
            <w:vAlign w:val="center"/>
          </w:tcPr>
          <w:p w14:paraId="1FAF5C05" w14:textId="7DB24127" w:rsidR="00A421B7" w:rsidRDefault="00A421B7" w:rsidP="00924F15">
            <w:pPr>
              <w:pStyle w:val="TAL"/>
            </w:pPr>
            <w:proofErr w:type="spellStart"/>
            <w:r>
              <w:t>Conn</w:t>
            </w:r>
            <w:del w:id="444" w:author="Huawei [Abdessamad] 2023-09" w:date="2023-09-22T11:45:00Z">
              <w:r w:rsidDel="00EA4AF6">
                <w:delText>ect</w:delText>
              </w:r>
            </w:del>
            <w:r>
              <w:t>Stat</w:t>
            </w:r>
            <w:ins w:id="445" w:author="Huawei [Abdessamad] 2023-09" w:date="2023-09-22T11:45:00Z">
              <w:r w:rsidR="00EA4AF6">
                <w:t>us</w:t>
              </w:r>
            </w:ins>
            <w:r>
              <w:t>Subsc</w:t>
            </w:r>
            <w:proofErr w:type="spellEnd"/>
          </w:p>
        </w:tc>
        <w:tc>
          <w:tcPr>
            <w:tcW w:w="1559" w:type="dxa"/>
            <w:vAlign w:val="center"/>
          </w:tcPr>
          <w:p w14:paraId="2569DF4B" w14:textId="77777777" w:rsidR="00A421B7" w:rsidRPr="002F1F4B" w:rsidRDefault="00A421B7" w:rsidP="00924F15">
            <w:pPr>
              <w:pStyle w:val="TAC"/>
            </w:pPr>
            <w:r>
              <w:t>6.1.6.2.8</w:t>
            </w:r>
          </w:p>
        </w:tc>
        <w:tc>
          <w:tcPr>
            <w:tcW w:w="4779" w:type="dxa"/>
            <w:vAlign w:val="center"/>
          </w:tcPr>
          <w:p w14:paraId="69A811EA" w14:textId="77777777" w:rsidR="00A421B7" w:rsidRDefault="00A421B7" w:rsidP="00924F15">
            <w:pPr>
              <w:pStyle w:val="TAL"/>
              <w:rPr>
                <w:rFonts w:cs="Arial"/>
                <w:szCs w:val="18"/>
              </w:rPr>
            </w:pPr>
            <w:r>
              <w:rPr>
                <w:rFonts w:cs="Arial"/>
                <w:szCs w:val="18"/>
              </w:rPr>
              <w:t>Represents a Connection Status Event Subscription.</w:t>
            </w:r>
          </w:p>
        </w:tc>
        <w:tc>
          <w:tcPr>
            <w:tcW w:w="1349" w:type="dxa"/>
            <w:vAlign w:val="center"/>
          </w:tcPr>
          <w:p w14:paraId="6FC43DC2" w14:textId="77777777" w:rsidR="00A421B7" w:rsidRPr="0016361A" w:rsidRDefault="00A421B7" w:rsidP="00924F15">
            <w:pPr>
              <w:pStyle w:val="TAL"/>
              <w:rPr>
                <w:rFonts w:cs="Arial"/>
                <w:szCs w:val="18"/>
              </w:rPr>
            </w:pPr>
          </w:p>
        </w:tc>
      </w:tr>
      <w:tr w:rsidR="00A421B7" w:rsidRPr="00B54FF5" w14:paraId="001A7A99" w14:textId="77777777" w:rsidTr="00924F15">
        <w:trPr>
          <w:jc w:val="center"/>
        </w:trPr>
        <w:tc>
          <w:tcPr>
            <w:tcW w:w="1737" w:type="dxa"/>
            <w:vAlign w:val="center"/>
          </w:tcPr>
          <w:p w14:paraId="5B7AC7ED" w14:textId="77777777" w:rsidR="00A421B7" w:rsidRPr="0016361A" w:rsidRDefault="00A421B7" w:rsidP="00924F15">
            <w:pPr>
              <w:pStyle w:val="TAL"/>
            </w:pPr>
            <w:proofErr w:type="spellStart"/>
            <w:r>
              <w:t>QoSInfo</w:t>
            </w:r>
            <w:proofErr w:type="spellEnd"/>
          </w:p>
        </w:tc>
        <w:tc>
          <w:tcPr>
            <w:tcW w:w="1559" w:type="dxa"/>
            <w:vAlign w:val="center"/>
          </w:tcPr>
          <w:p w14:paraId="1054C171" w14:textId="77777777" w:rsidR="00A421B7" w:rsidRPr="002F1F4B" w:rsidRDefault="00A421B7" w:rsidP="00924F15">
            <w:pPr>
              <w:pStyle w:val="TAC"/>
            </w:pPr>
            <w:r w:rsidRPr="002F1F4B">
              <w:t>6.1.6.2.5</w:t>
            </w:r>
          </w:p>
        </w:tc>
        <w:tc>
          <w:tcPr>
            <w:tcW w:w="4779" w:type="dxa"/>
            <w:vAlign w:val="center"/>
          </w:tcPr>
          <w:p w14:paraId="1E8DC692" w14:textId="77777777" w:rsidR="00A421B7" w:rsidRPr="0016361A" w:rsidRDefault="00A421B7" w:rsidP="00924F15">
            <w:pPr>
              <w:pStyle w:val="TAL"/>
              <w:rPr>
                <w:rFonts w:cs="Arial"/>
                <w:szCs w:val="18"/>
              </w:rPr>
            </w:pPr>
            <w:r>
              <w:rPr>
                <w:rFonts w:cs="Arial"/>
                <w:szCs w:val="18"/>
              </w:rPr>
              <w:t xml:space="preserve">Represents SEALDD related </w:t>
            </w:r>
            <w:r>
              <w:t>QoS requirements.</w:t>
            </w:r>
          </w:p>
        </w:tc>
        <w:tc>
          <w:tcPr>
            <w:tcW w:w="1349" w:type="dxa"/>
            <w:vAlign w:val="center"/>
          </w:tcPr>
          <w:p w14:paraId="4007A38F" w14:textId="77777777" w:rsidR="00A421B7" w:rsidRPr="0016361A" w:rsidRDefault="00A421B7" w:rsidP="00924F15">
            <w:pPr>
              <w:pStyle w:val="TAL"/>
              <w:rPr>
                <w:rFonts w:cs="Arial"/>
                <w:szCs w:val="18"/>
              </w:rPr>
            </w:pPr>
          </w:p>
        </w:tc>
      </w:tr>
      <w:tr w:rsidR="00A421B7" w:rsidRPr="0016361A" w14:paraId="252B93C2" w14:textId="77777777" w:rsidTr="00924F15">
        <w:trPr>
          <w:jc w:val="center"/>
        </w:trPr>
        <w:tc>
          <w:tcPr>
            <w:tcW w:w="1737" w:type="dxa"/>
            <w:vAlign w:val="center"/>
          </w:tcPr>
          <w:p w14:paraId="12DDE44D" w14:textId="77777777" w:rsidR="00A421B7" w:rsidRDefault="00A421B7" w:rsidP="00924F15">
            <w:pPr>
              <w:pStyle w:val="TAL"/>
            </w:pPr>
            <w:proofErr w:type="spellStart"/>
            <w:r>
              <w:t>TransReq</w:t>
            </w:r>
            <w:proofErr w:type="spellEnd"/>
          </w:p>
        </w:tc>
        <w:tc>
          <w:tcPr>
            <w:tcW w:w="1559" w:type="dxa"/>
            <w:vAlign w:val="center"/>
          </w:tcPr>
          <w:p w14:paraId="658C1199" w14:textId="77777777" w:rsidR="00A421B7" w:rsidRPr="002F1F4B" w:rsidRDefault="00A421B7" w:rsidP="00924F15">
            <w:pPr>
              <w:pStyle w:val="TAC"/>
            </w:pPr>
            <w:r w:rsidRPr="002F1F4B">
              <w:t>6.1.6.2.2</w:t>
            </w:r>
          </w:p>
        </w:tc>
        <w:tc>
          <w:tcPr>
            <w:tcW w:w="4779" w:type="dxa"/>
            <w:vAlign w:val="center"/>
          </w:tcPr>
          <w:p w14:paraId="498C088F" w14:textId="77777777" w:rsidR="00A421B7" w:rsidRPr="0016361A" w:rsidRDefault="00A421B7" w:rsidP="00924F15">
            <w:pPr>
              <w:pStyle w:val="TAL"/>
              <w:rPr>
                <w:rFonts w:cs="Arial"/>
                <w:szCs w:val="18"/>
              </w:rPr>
            </w:pP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the SEALDD enabled regular or URLLC application data transmission service.</w:t>
            </w:r>
          </w:p>
        </w:tc>
        <w:tc>
          <w:tcPr>
            <w:tcW w:w="1349" w:type="dxa"/>
            <w:vAlign w:val="center"/>
          </w:tcPr>
          <w:p w14:paraId="1C312A2C" w14:textId="77777777" w:rsidR="00A421B7" w:rsidRPr="0016361A" w:rsidRDefault="00A421B7" w:rsidP="00924F15">
            <w:pPr>
              <w:pStyle w:val="TAL"/>
              <w:rPr>
                <w:rFonts w:cs="Arial"/>
                <w:szCs w:val="18"/>
              </w:rPr>
            </w:pPr>
          </w:p>
        </w:tc>
      </w:tr>
      <w:tr w:rsidR="00A421B7" w:rsidRPr="0016361A" w14:paraId="20528764" w14:textId="77777777" w:rsidTr="00924F15">
        <w:trPr>
          <w:jc w:val="center"/>
        </w:trPr>
        <w:tc>
          <w:tcPr>
            <w:tcW w:w="1737" w:type="dxa"/>
            <w:vAlign w:val="center"/>
          </w:tcPr>
          <w:p w14:paraId="13D02EAE" w14:textId="77777777" w:rsidR="00A421B7" w:rsidRDefault="00A421B7" w:rsidP="00924F15">
            <w:pPr>
              <w:pStyle w:val="TAL"/>
            </w:pPr>
            <w:proofErr w:type="spellStart"/>
            <w:r>
              <w:t>TransResp</w:t>
            </w:r>
            <w:proofErr w:type="spellEnd"/>
          </w:p>
        </w:tc>
        <w:tc>
          <w:tcPr>
            <w:tcW w:w="1559" w:type="dxa"/>
            <w:vAlign w:val="center"/>
          </w:tcPr>
          <w:p w14:paraId="349B7B57" w14:textId="77777777" w:rsidR="00A421B7" w:rsidRPr="002F1F4B" w:rsidRDefault="00A421B7" w:rsidP="00924F15">
            <w:pPr>
              <w:pStyle w:val="TAC"/>
            </w:pPr>
            <w:r w:rsidRPr="002F1F4B">
              <w:t>6.1.6.2.3</w:t>
            </w:r>
          </w:p>
        </w:tc>
        <w:tc>
          <w:tcPr>
            <w:tcW w:w="4779" w:type="dxa"/>
            <w:vAlign w:val="center"/>
          </w:tcPr>
          <w:p w14:paraId="4BD77FF0" w14:textId="77777777" w:rsidR="00A421B7" w:rsidRPr="0016361A" w:rsidRDefault="00A421B7" w:rsidP="00924F15">
            <w:pPr>
              <w:pStyle w:val="TAL"/>
              <w:rPr>
                <w:rFonts w:cs="Arial"/>
                <w:szCs w:val="18"/>
              </w:rPr>
            </w:pPr>
            <w:r>
              <w:rPr>
                <w:rFonts w:cs="Arial"/>
                <w:szCs w:val="18"/>
              </w:rPr>
              <w:t xml:space="preserve">Represents a </w:t>
            </w:r>
            <w:r>
              <w:t>SEALDD enabled regular or URLLC application data transmission service response.</w:t>
            </w:r>
          </w:p>
        </w:tc>
        <w:tc>
          <w:tcPr>
            <w:tcW w:w="1349" w:type="dxa"/>
            <w:vAlign w:val="center"/>
          </w:tcPr>
          <w:p w14:paraId="2553F108" w14:textId="77777777" w:rsidR="00A421B7" w:rsidRPr="0016361A" w:rsidRDefault="00A421B7" w:rsidP="00924F15">
            <w:pPr>
              <w:pStyle w:val="TAL"/>
              <w:rPr>
                <w:rFonts w:cs="Arial"/>
                <w:szCs w:val="18"/>
              </w:rPr>
            </w:pPr>
          </w:p>
        </w:tc>
      </w:tr>
      <w:tr w:rsidR="00A421B7" w:rsidRPr="0016361A" w14:paraId="27B086C1" w14:textId="77777777" w:rsidTr="00924F15">
        <w:trPr>
          <w:jc w:val="center"/>
        </w:trPr>
        <w:tc>
          <w:tcPr>
            <w:tcW w:w="1737" w:type="dxa"/>
            <w:vAlign w:val="center"/>
          </w:tcPr>
          <w:p w14:paraId="1920C5BF" w14:textId="77777777" w:rsidR="00A421B7" w:rsidRDefault="00A421B7" w:rsidP="00924F15">
            <w:pPr>
              <w:pStyle w:val="TAL"/>
            </w:pPr>
            <w:proofErr w:type="spellStart"/>
            <w:r>
              <w:t>TransType</w:t>
            </w:r>
            <w:proofErr w:type="spellEnd"/>
          </w:p>
        </w:tc>
        <w:tc>
          <w:tcPr>
            <w:tcW w:w="1559" w:type="dxa"/>
            <w:vAlign w:val="center"/>
          </w:tcPr>
          <w:p w14:paraId="194EEFA1" w14:textId="62B2413C" w:rsidR="00A421B7" w:rsidRPr="002F1F4B" w:rsidRDefault="00A421B7" w:rsidP="00924F15">
            <w:pPr>
              <w:pStyle w:val="TAC"/>
            </w:pPr>
            <w:r w:rsidRPr="002F1F4B">
              <w:t>6.1.6.3.</w:t>
            </w:r>
            <w:del w:id="446" w:author="Huawei [Abdessamad] 2023-09" w:date="2023-09-21T01:04:00Z">
              <w:r w:rsidRPr="002F1F4B" w:rsidDel="000E1EAF">
                <w:delText>2</w:delText>
              </w:r>
            </w:del>
            <w:ins w:id="447" w:author="Huawei [Abdessamad] 2023-09" w:date="2023-09-21T01:04:00Z">
              <w:r w:rsidR="000E1EAF">
                <w:t>4</w:t>
              </w:r>
            </w:ins>
          </w:p>
        </w:tc>
        <w:tc>
          <w:tcPr>
            <w:tcW w:w="4779" w:type="dxa"/>
            <w:vAlign w:val="center"/>
          </w:tcPr>
          <w:p w14:paraId="044BB2A8" w14:textId="3B75D16A" w:rsidR="00A421B7" w:rsidRDefault="00A421B7" w:rsidP="00924F15">
            <w:pPr>
              <w:pStyle w:val="TAL"/>
              <w:rPr>
                <w:rFonts w:cs="Arial"/>
                <w:szCs w:val="18"/>
              </w:rPr>
            </w:pPr>
            <w:r>
              <w:rPr>
                <w:rFonts w:cs="Arial"/>
                <w:szCs w:val="18"/>
              </w:rPr>
              <w:t xml:space="preserve">Represents the requested transmission type (i.e., </w:t>
            </w:r>
            <w:del w:id="448" w:author="Huawei [Abdessamad] 2023-09" w:date="2023-09-21T21:01:00Z">
              <w:r w:rsidDel="00676892">
                <w:rPr>
                  <w:rFonts w:cs="Arial"/>
                  <w:szCs w:val="18"/>
                </w:rPr>
                <w:delText>r</w:delText>
              </w:r>
            </w:del>
            <w:ins w:id="449" w:author="Huawei [Abdessamad] 2023-09" w:date="2023-09-21T21:01:00Z">
              <w:r w:rsidR="00676892">
                <w:rPr>
                  <w:rFonts w:cs="Arial"/>
                  <w:szCs w:val="18"/>
                </w:rPr>
                <w:t>R</w:t>
              </w:r>
            </w:ins>
            <w:r>
              <w:rPr>
                <w:rFonts w:cs="Arial"/>
                <w:szCs w:val="18"/>
              </w:rPr>
              <w:t xml:space="preserve">egular </w:t>
            </w:r>
            <w:ins w:id="450" w:author="Huawei [Abdessamad] 2023-09" w:date="2023-09-21T21:01:00Z">
              <w:r w:rsidR="00676892">
                <w:rPr>
                  <w:rFonts w:cs="Arial"/>
                  <w:szCs w:val="18"/>
                </w:rPr>
                <w:t xml:space="preserve">transmission </w:t>
              </w:r>
            </w:ins>
            <w:r>
              <w:rPr>
                <w:rFonts w:cs="Arial"/>
                <w:szCs w:val="18"/>
              </w:rPr>
              <w:t>or URLLC</w:t>
            </w:r>
            <w:ins w:id="451" w:author="Huawei [Abdessamad] 2023-09" w:date="2023-09-21T21:01:00Z">
              <w:r w:rsidR="00676892">
                <w:rPr>
                  <w:rFonts w:cs="Arial"/>
                  <w:szCs w:val="18"/>
                </w:rPr>
                <w:t xml:space="preserve"> transmission</w:t>
              </w:r>
            </w:ins>
            <w:r>
              <w:rPr>
                <w:rFonts w:cs="Arial"/>
                <w:szCs w:val="18"/>
              </w:rPr>
              <w:t>).</w:t>
            </w:r>
          </w:p>
        </w:tc>
        <w:tc>
          <w:tcPr>
            <w:tcW w:w="1349" w:type="dxa"/>
            <w:vAlign w:val="center"/>
          </w:tcPr>
          <w:p w14:paraId="67118F3A" w14:textId="77777777" w:rsidR="00A421B7" w:rsidRPr="0016361A" w:rsidRDefault="00A421B7" w:rsidP="00924F15">
            <w:pPr>
              <w:pStyle w:val="TAL"/>
              <w:rPr>
                <w:rFonts w:cs="Arial"/>
                <w:szCs w:val="18"/>
              </w:rPr>
            </w:pPr>
          </w:p>
        </w:tc>
      </w:tr>
      <w:tr w:rsidR="00A421B7" w:rsidRPr="0016361A" w14:paraId="54B878AC" w14:textId="77777777" w:rsidTr="00924F15">
        <w:trPr>
          <w:jc w:val="center"/>
        </w:trPr>
        <w:tc>
          <w:tcPr>
            <w:tcW w:w="1737" w:type="dxa"/>
            <w:vAlign w:val="center"/>
          </w:tcPr>
          <w:p w14:paraId="3A2E560E" w14:textId="77777777" w:rsidR="00A421B7" w:rsidRDefault="00A421B7" w:rsidP="00924F15">
            <w:pPr>
              <w:pStyle w:val="TAL"/>
            </w:pPr>
            <w:proofErr w:type="spellStart"/>
            <w:r>
              <w:t>ValServBdw</w:t>
            </w:r>
            <w:proofErr w:type="spellEnd"/>
          </w:p>
        </w:tc>
        <w:tc>
          <w:tcPr>
            <w:tcW w:w="1559" w:type="dxa"/>
            <w:vAlign w:val="center"/>
          </w:tcPr>
          <w:p w14:paraId="1EA83CEA" w14:textId="77777777" w:rsidR="00A421B7" w:rsidRPr="002F1F4B" w:rsidRDefault="00A421B7" w:rsidP="00924F15">
            <w:pPr>
              <w:pStyle w:val="TAC"/>
            </w:pPr>
            <w:r w:rsidRPr="002F1F4B">
              <w:t>6.1.6.2.6</w:t>
            </w:r>
          </w:p>
        </w:tc>
        <w:tc>
          <w:tcPr>
            <w:tcW w:w="4779" w:type="dxa"/>
            <w:vAlign w:val="center"/>
          </w:tcPr>
          <w:p w14:paraId="3735B114" w14:textId="77777777" w:rsidR="00A421B7" w:rsidRPr="0016361A" w:rsidRDefault="00A421B7" w:rsidP="00924F15">
            <w:pPr>
              <w:pStyle w:val="TAL"/>
              <w:rPr>
                <w:rFonts w:cs="Arial"/>
                <w:szCs w:val="18"/>
              </w:rPr>
            </w:pPr>
            <w:r>
              <w:rPr>
                <w:rFonts w:cs="Arial"/>
                <w:szCs w:val="18"/>
              </w:rPr>
              <w:t xml:space="preserve">Represents </w:t>
            </w:r>
            <w:r>
              <w:t>VAL Server related bandwidth</w:t>
            </w:r>
            <w:r w:rsidRPr="00A450EA">
              <w:t xml:space="preserve"> information</w:t>
            </w:r>
            <w:r>
              <w:t>.</w:t>
            </w:r>
          </w:p>
        </w:tc>
        <w:tc>
          <w:tcPr>
            <w:tcW w:w="1349" w:type="dxa"/>
            <w:vAlign w:val="center"/>
          </w:tcPr>
          <w:p w14:paraId="21D71E77" w14:textId="77777777" w:rsidR="00A421B7" w:rsidRPr="0016361A" w:rsidRDefault="00A421B7" w:rsidP="00924F15">
            <w:pPr>
              <w:pStyle w:val="TAL"/>
              <w:rPr>
                <w:rFonts w:cs="Arial"/>
                <w:szCs w:val="18"/>
              </w:rPr>
            </w:pPr>
          </w:p>
        </w:tc>
      </w:tr>
      <w:tr w:rsidR="00A421B7" w:rsidRPr="0016361A" w14:paraId="0E910100" w14:textId="77777777" w:rsidTr="00924F15">
        <w:trPr>
          <w:jc w:val="center"/>
        </w:trPr>
        <w:tc>
          <w:tcPr>
            <w:tcW w:w="1737" w:type="dxa"/>
            <w:vAlign w:val="center"/>
          </w:tcPr>
          <w:p w14:paraId="43FA363A" w14:textId="77777777" w:rsidR="00A421B7" w:rsidRDefault="00A421B7" w:rsidP="00924F15">
            <w:pPr>
              <w:pStyle w:val="TAL"/>
            </w:pPr>
            <w:proofErr w:type="spellStart"/>
            <w:r>
              <w:t>ValUsersBdw</w:t>
            </w:r>
            <w:proofErr w:type="spellEnd"/>
          </w:p>
        </w:tc>
        <w:tc>
          <w:tcPr>
            <w:tcW w:w="1559" w:type="dxa"/>
            <w:vAlign w:val="center"/>
          </w:tcPr>
          <w:p w14:paraId="70FF1D71" w14:textId="77777777" w:rsidR="00A421B7" w:rsidRPr="002F1F4B" w:rsidRDefault="00A421B7" w:rsidP="00924F15">
            <w:pPr>
              <w:pStyle w:val="TAC"/>
            </w:pPr>
            <w:r w:rsidRPr="002F1F4B">
              <w:t>6.1.6.2.7</w:t>
            </w:r>
          </w:p>
        </w:tc>
        <w:tc>
          <w:tcPr>
            <w:tcW w:w="4779" w:type="dxa"/>
            <w:vAlign w:val="center"/>
          </w:tcPr>
          <w:p w14:paraId="0619781B" w14:textId="77777777" w:rsidR="00A421B7" w:rsidRPr="0016361A" w:rsidRDefault="00A421B7" w:rsidP="00924F15">
            <w:pPr>
              <w:pStyle w:val="TAL"/>
              <w:rPr>
                <w:rFonts w:cs="Arial"/>
                <w:szCs w:val="18"/>
              </w:rPr>
            </w:pPr>
            <w:r>
              <w:rPr>
                <w:rFonts w:cs="Arial"/>
                <w:szCs w:val="18"/>
              </w:rPr>
              <w:t xml:space="preserve">Represents </w:t>
            </w:r>
            <w:r>
              <w:t>VAL users related bandwidth</w:t>
            </w:r>
            <w:r w:rsidRPr="00A450EA">
              <w:t xml:space="preserve"> information</w:t>
            </w:r>
            <w:r>
              <w:t>.</w:t>
            </w:r>
          </w:p>
        </w:tc>
        <w:tc>
          <w:tcPr>
            <w:tcW w:w="1349" w:type="dxa"/>
            <w:vAlign w:val="center"/>
          </w:tcPr>
          <w:p w14:paraId="1A21679F" w14:textId="77777777" w:rsidR="00A421B7" w:rsidRPr="0016361A" w:rsidRDefault="00A421B7" w:rsidP="00924F15">
            <w:pPr>
              <w:pStyle w:val="TAL"/>
              <w:rPr>
                <w:rFonts w:cs="Arial"/>
                <w:szCs w:val="18"/>
              </w:rPr>
            </w:pPr>
          </w:p>
        </w:tc>
      </w:tr>
    </w:tbl>
    <w:p w14:paraId="6BE0265A" w14:textId="77777777" w:rsidR="00A421B7" w:rsidRDefault="00A421B7" w:rsidP="00A421B7"/>
    <w:p w14:paraId="112C443B" w14:textId="77777777" w:rsidR="00A421B7" w:rsidRDefault="00A421B7" w:rsidP="00A421B7">
      <w:r>
        <w:t>T</w:t>
      </w:r>
      <w:r w:rsidRPr="009C4D60">
        <w:t>able</w:t>
      </w:r>
      <w:r>
        <w:t> 6.1.6.1-2 specifies data types</w:t>
      </w:r>
      <w:r w:rsidRPr="009C4D60">
        <w:t xml:space="preserve"> </w:t>
      </w:r>
      <w:r>
        <w:t xml:space="preserve">re-used by </w:t>
      </w:r>
      <w:r w:rsidRPr="009C4D60">
        <w:t xml:space="preserve">the </w:t>
      </w:r>
      <w:proofErr w:type="spellStart"/>
      <w:r w:rsidRPr="00431327">
        <w:t>SDD_Transmission</w:t>
      </w:r>
      <w:proofErr w:type="spellEnd"/>
      <w:r>
        <w:t xml:space="preserve"> API from other specifications, including a reference to their respective specifications, and when needed, a short description of their use within the </w:t>
      </w:r>
      <w:proofErr w:type="spellStart"/>
      <w:r w:rsidRPr="00431327">
        <w:t>SDD_Transmission</w:t>
      </w:r>
      <w:proofErr w:type="spellEnd"/>
      <w:r>
        <w:t xml:space="preserve"> API.</w:t>
      </w:r>
    </w:p>
    <w:p w14:paraId="6A4256E2" w14:textId="08DE830A" w:rsidR="00A421B7" w:rsidRPr="009C4D60" w:rsidRDefault="00A421B7" w:rsidP="00A421B7">
      <w:pPr>
        <w:pStyle w:val="TH"/>
      </w:pPr>
      <w:r w:rsidRPr="009C4D60">
        <w:lastRenderedPageBreak/>
        <w:t>Table</w:t>
      </w:r>
      <w:r>
        <w:t> 6.1.6.1-2</w:t>
      </w:r>
      <w:r w:rsidRPr="009C4D60">
        <w:t xml:space="preserve">: </w:t>
      </w:r>
      <w:proofErr w:type="spellStart"/>
      <w:ins w:id="452" w:author="Huawei [Abdessamad] 2023-09" w:date="2023-09-22T11:46:00Z">
        <w:r w:rsidR="00A67489" w:rsidRPr="00431327">
          <w:t>SDD_Transmission</w:t>
        </w:r>
        <w:proofErr w:type="spellEnd"/>
        <w:r w:rsidR="00A67489">
          <w:t xml:space="preserve"> </w:t>
        </w:r>
      </w:ins>
      <w:del w:id="453" w:author="Huawei [Abdessamad] 2023-09" w:date="2023-09-22T11:46:00Z">
        <w:r w:rsidRPr="007D2AA8" w:rsidDel="00A67489">
          <w:delText xml:space="preserve">&lt;Service </w:delText>
        </w:r>
        <w:r w:rsidDel="00A67489">
          <w:delText>1</w:delText>
        </w:r>
        <w:r w:rsidRPr="007D2AA8" w:rsidDel="00A67489">
          <w:delText>&gt;</w:delText>
        </w:r>
        <w:r w:rsidDel="00A67489">
          <w:delText xml:space="preserve"> </w:delText>
        </w:r>
      </w:del>
      <w:r>
        <w:t>API re-used Data Types</w:t>
      </w:r>
    </w:p>
    <w:tbl>
      <w:tblPr>
        <w:tblW w:w="9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704"/>
        <w:gridCol w:w="1848"/>
        <w:gridCol w:w="4533"/>
        <w:gridCol w:w="1339"/>
      </w:tblGrid>
      <w:tr w:rsidR="00A421B7" w:rsidRPr="00B54FF5" w14:paraId="4E14FC46" w14:textId="77777777" w:rsidTr="00924F15">
        <w:trPr>
          <w:jc w:val="center"/>
        </w:trPr>
        <w:tc>
          <w:tcPr>
            <w:tcW w:w="1704" w:type="dxa"/>
            <w:shd w:val="clear" w:color="auto" w:fill="C0C0C0"/>
            <w:vAlign w:val="center"/>
            <w:hideMark/>
          </w:tcPr>
          <w:p w14:paraId="0E0C18EF" w14:textId="77777777" w:rsidR="00A421B7" w:rsidRPr="0016361A" w:rsidRDefault="00A421B7" w:rsidP="00924F15">
            <w:pPr>
              <w:pStyle w:val="TAH"/>
            </w:pPr>
            <w:r w:rsidRPr="0016361A">
              <w:t>Data type</w:t>
            </w:r>
          </w:p>
        </w:tc>
        <w:tc>
          <w:tcPr>
            <w:tcW w:w="1848" w:type="dxa"/>
            <w:shd w:val="clear" w:color="auto" w:fill="C0C0C0"/>
            <w:vAlign w:val="center"/>
          </w:tcPr>
          <w:p w14:paraId="012553D5" w14:textId="77777777" w:rsidR="00A421B7" w:rsidRPr="0016361A" w:rsidRDefault="00A421B7" w:rsidP="00924F15">
            <w:pPr>
              <w:pStyle w:val="TAH"/>
            </w:pPr>
            <w:r w:rsidRPr="0016361A">
              <w:t>Reference</w:t>
            </w:r>
          </w:p>
        </w:tc>
        <w:tc>
          <w:tcPr>
            <w:tcW w:w="4533" w:type="dxa"/>
            <w:shd w:val="clear" w:color="auto" w:fill="C0C0C0"/>
            <w:vAlign w:val="center"/>
            <w:hideMark/>
          </w:tcPr>
          <w:p w14:paraId="100DBF0A" w14:textId="77777777" w:rsidR="00A421B7" w:rsidRPr="0016361A" w:rsidRDefault="00A421B7" w:rsidP="00924F15">
            <w:pPr>
              <w:pStyle w:val="TAH"/>
            </w:pPr>
            <w:r w:rsidRPr="0016361A">
              <w:t>Comments</w:t>
            </w:r>
          </w:p>
        </w:tc>
        <w:tc>
          <w:tcPr>
            <w:tcW w:w="1339" w:type="dxa"/>
            <w:shd w:val="clear" w:color="auto" w:fill="C0C0C0"/>
            <w:vAlign w:val="center"/>
          </w:tcPr>
          <w:p w14:paraId="7A669FFF" w14:textId="77777777" w:rsidR="00A421B7" w:rsidRPr="0016361A" w:rsidRDefault="00A421B7" w:rsidP="00924F15">
            <w:pPr>
              <w:pStyle w:val="TAH"/>
            </w:pPr>
            <w:r w:rsidRPr="0016361A">
              <w:t>Applicability</w:t>
            </w:r>
          </w:p>
        </w:tc>
      </w:tr>
      <w:tr w:rsidR="00A421B7" w:rsidRPr="00B54FF5" w14:paraId="29AF0F31" w14:textId="77777777" w:rsidTr="00924F15">
        <w:trPr>
          <w:jc w:val="center"/>
        </w:trPr>
        <w:tc>
          <w:tcPr>
            <w:tcW w:w="1704" w:type="dxa"/>
            <w:vAlign w:val="center"/>
          </w:tcPr>
          <w:p w14:paraId="161EEA9D" w14:textId="77777777" w:rsidR="00A421B7" w:rsidRPr="0016361A" w:rsidRDefault="00A421B7" w:rsidP="00924F15">
            <w:pPr>
              <w:pStyle w:val="TAL"/>
            </w:pPr>
            <w:r>
              <w:t>Bandwidth</w:t>
            </w:r>
          </w:p>
        </w:tc>
        <w:tc>
          <w:tcPr>
            <w:tcW w:w="1848" w:type="dxa"/>
            <w:vAlign w:val="center"/>
          </w:tcPr>
          <w:p w14:paraId="3B1B5311" w14:textId="77777777" w:rsidR="00A421B7" w:rsidRPr="0016361A" w:rsidRDefault="00A421B7" w:rsidP="00924F15">
            <w:pPr>
              <w:pStyle w:val="TAC"/>
            </w:pPr>
            <w:r w:rsidRPr="00690A26">
              <w:t>3GPP TS 29.</w:t>
            </w:r>
            <w:r>
              <w:t>122</w:t>
            </w:r>
            <w:r w:rsidRPr="00690A26">
              <w:t> [</w:t>
            </w:r>
            <w:r>
              <w:t>2</w:t>
            </w:r>
            <w:r w:rsidRPr="00690A26">
              <w:t>]</w:t>
            </w:r>
          </w:p>
        </w:tc>
        <w:tc>
          <w:tcPr>
            <w:tcW w:w="4533" w:type="dxa"/>
            <w:vAlign w:val="center"/>
          </w:tcPr>
          <w:p w14:paraId="224E7856" w14:textId="77777777" w:rsidR="00A421B7" w:rsidRPr="0016361A" w:rsidRDefault="00A421B7" w:rsidP="00924F15">
            <w:pPr>
              <w:pStyle w:val="TAL"/>
              <w:rPr>
                <w:rFonts w:cs="Arial"/>
                <w:szCs w:val="18"/>
              </w:rPr>
            </w:pPr>
            <w:r>
              <w:rPr>
                <w:rFonts w:cs="Arial"/>
                <w:szCs w:val="18"/>
              </w:rPr>
              <w:t>Represents a bandwidth.</w:t>
            </w:r>
          </w:p>
        </w:tc>
        <w:tc>
          <w:tcPr>
            <w:tcW w:w="1339" w:type="dxa"/>
            <w:vAlign w:val="center"/>
          </w:tcPr>
          <w:p w14:paraId="376B47D2" w14:textId="77777777" w:rsidR="00A421B7" w:rsidRPr="0016361A" w:rsidRDefault="00A421B7" w:rsidP="00924F15">
            <w:pPr>
              <w:pStyle w:val="TAL"/>
              <w:rPr>
                <w:rFonts w:cs="Arial"/>
                <w:szCs w:val="18"/>
              </w:rPr>
            </w:pPr>
          </w:p>
        </w:tc>
      </w:tr>
      <w:tr w:rsidR="00A421B7" w:rsidRPr="00B54FF5" w14:paraId="20FF8BF6" w14:textId="77777777" w:rsidTr="00924F15">
        <w:trPr>
          <w:jc w:val="center"/>
        </w:trPr>
        <w:tc>
          <w:tcPr>
            <w:tcW w:w="1704" w:type="dxa"/>
            <w:vAlign w:val="center"/>
          </w:tcPr>
          <w:p w14:paraId="3BE6A4B7" w14:textId="77777777" w:rsidR="00A421B7" w:rsidRDefault="00A421B7" w:rsidP="00924F15">
            <w:pPr>
              <w:pStyle w:val="TAL"/>
            </w:pPr>
            <w:proofErr w:type="spellStart"/>
            <w:r>
              <w:t>DurationSec</w:t>
            </w:r>
            <w:proofErr w:type="spellEnd"/>
          </w:p>
        </w:tc>
        <w:tc>
          <w:tcPr>
            <w:tcW w:w="1848" w:type="dxa"/>
            <w:vAlign w:val="center"/>
          </w:tcPr>
          <w:p w14:paraId="1A49D920" w14:textId="77777777" w:rsidR="00A421B7" w:rsidRPr="00690A26" w:rsidRDefault="00A421B7" w:rsidP="00924F15">
            <w:pPr>
              <w:pStyle w:val="TAC"/>
            </w:pPr>
            <w:r w:rsidRPr="0046710E">
              <w:t>3GPP TS 29.</w:t>
            </w:r>
            <w:r>
              <w:t>122</w:t>
            </w:r>
            <w:r w:rsidRPr="0046710E">
              <w:t> [</w:t>
            </w:r>
            <w:r>
              <w:t>2</w:t>
            </w:r>
            <w:r w:rsidRPr="0046710E">
              <w:t>]</w:t>
            </w:r>
          </w:p>
        </w:tc>
        <w:tc>
          <w:tcPr>
            <w:tcW w:w="4533" w:type="dxa"/>
            <w:vAlign w:val="center"/>
          </w:tcPr>
          <w:p w14:paraId="1E1B4F88" w14:textId="77777777" w:rsidR="00A421B7" w:rsidRDefault="00A421B7" w:rsidP="00924F15">
            <w:pPr>
              <w:pStyle w:val="TAL"/>
              <w:rPr>
                <w:rFonts w:cs="Arial"/>
                <w:szCs w:val="18"/>
              </w:rPr>
            </w:pPr>
            <w:r>
              <w:t>Represents a time duration in seconds.</w:t>
            </w:r>
          </w:p>
        </w:tc>
        <w:tc>
          <w:tcPr>
            <w:tcW w:w="1339" w:type="dxa"/>
            <w:vAlign w:val="center"/>
          </w:tcPr>
          <w:p w14:paraId="18C6E302" w14:textId="77777777" w:rsidR="00A421B7" w:rsidRPr="0016361A" w:rsidRDefault="00A421B7" w:rsidP="00924F15">
            <w:pPr>
              <w:pStyle w:val="TAL"/>
              <w:rPr>
                <w:rFonts w:cs="Arial"/>
                <w:szCs w:val="18"/>
              </w:rPr>
            </w:pPr>
          </w:p>
        </w:tc>
      </w:tr>
      <w:tr w:rsidR="00A421B7" w:rsidRPr="0016361A" w14:paraId="1565E53B" w14:textId="77777777" w:rsidTr="00924F15">
        <w:trPr>
          <w:jc w:val="center"/>
        </w:trPr>
        <w:tc>
          <w:tcPr>
            <w:tcW w:w="1704" w:type="dxa"/>
            <w:vAlign w:val="center"/>
          </w:tcPr>
          <w:p w14:paraId="06A913BE" w14:textId="77777777" w:rsidR="00A421B7" w:rsidRDefault="00A421B7" w:rsidP="00924F15">
            <w:pPr>
              <w:pStyle w:val="TAL"/>
            </w:pPr>
            <w:r>
              <w:t>Ipv4Addr</w:t>
            </w:r>
          </w:p>
        </w:tc>
        <w:tc>
          <w:tcPr>
            <w:tcW w:w="1848" w:type="dxa"/>
            <w:vAlign w:val="center"/>
          </w:tcPr>
          <w:p w14:paraId="1F671C6B" w14:textId="77777777" w:rsidR="00A421B7" w:rsidRPr="0016361A" w:rsidRDefault="00A421B7" w:rsidP="00924F15">
            <w:pPr>
              <w:pStyle w:val="TAC"/>
            </w:pPr>
            <w:r w:rsidRPr="00690A26">
              <w:t>3GPP TS 29.</w:t>
            </w:r>
            <w:r>
              <w:t>122</w:t>
            </w:r>
            <w:r w:rsidRPr="00690A26">
              <w:t> [</w:t>
            </w:r>
            <w:r>
              <w:t>2</w:t>
            </w:r>
            <w:r w:rsidRPr="00690A26">
              <w:t>]</w:t>
            </w:r>
          </w:p>
        </w:tc>
        <w:tc>
          <w:tcPr>
            <w:tcW w:w="4533" w:type="dxa"/>
            <w:vAlign w:val="center"/>
          </w:tcPr>
          <w:p w14:paraId="51B9F7C8" w14:textId="77777777" w:rsidR="00A421B7" w:rsidRPr="0016361A" w:rsidRDefault="00A421B7" w:rsidP="00924F15">
            <w:pPr>
              <w:pStyle w:val="TAL"/>
              <w:rPr>
                <w:rFonts w:cs="Arial"/>
                <w:szCs w:val="18"/>
              </w:rPr>
            </w:pPr>
            <w:r>
              <w:rPr>
                <w:rFonts w:cs="Arial"/>
                <w:szCs w:val="18"/>
              </w:rPr>
              <w:t>Represents an IPv4 address.</w:t>
            </w:r>
          </w:p>
        </w:tc>
        <w:tc>
          <w:tcPr>
            <w:tcW w:w="1339" w:type="dxa"/>
            <w:vAlign w:val="center"/>
          </w:tcPr>
          <w:p w14:paraId="6663955C" w14:textId="77777777" w:rsidR="00A421B7" w:rsidRPr="0016361A" w:rsidRDefault="00A421B7" w:rsidP="00924F15">
            <w:pPr>
              <w:pStyle w:val="TAL"/>
              <w:rPr>
                <w:rFonts w:cs="Arial"/>
                <w:szCs w:val="18"/>
              </w:rPr>
            </w:pPr>
          </w:p>
        </w:tc>
      </w:tr>
      <w:tr w:rsidR="00A421B7" w:rsidRPr="0016361A" w14:paraId="42BA160D" w14:textId="77777777" w:rsidTr="00924F15">
        <w:trPr>
          <w:jc w:val="center"/>
        </w:trPr>
        <w:tc>
          <w:tcPr>
            <w:tcW w:w="1704" w:type="dxa"/>
            <w:vAlign w:val="center"/>
          </w:tcPr>
          <w:p w14:paraId="0117D71D" w14:textId="77777777" w:rsidR="00A421B7" w:rsidRDefault="00A421B7" w:rsidP="00924F15">
            <w:pPr>
              <w:pStyle w:val="TAL"/>
            </w:pPr>
            <w:r>
              <w:t>Ipv4Addr</w:t>
            </w:r>
          </w:p>
        </w:tc>
        <w:tc>
          <w:tcPr>
            <w:tcW w:w="1848" w:type="dxa"/>
            <w:vAlign w:val="center"/>
          </w:tcPr>
          <w:p w14:paraId="0AA41C60" w14:textId="77777777" w:rsidR="00A421B7" w:rsidRPr="0016361A" w:rsidRDefault="00A421B7" w:rsidP="00924F15">
            <w:pPr>
              <w:pStyle w:val="TAC"/>
            </w:pPr>
            <w:r w:rsidRPr="00690A26">
              <w:t>3GPP TS 29.</w:t>
            </w:r>
            <w:r>
              <w:t>122</w:t>
            </w:r>
            <w:r w:rsidRPr="00690A26">
              <w:t> [</w:t>
            </w:r>
            <w:r>
              <w:t>2</w:t>
            </w:r>
            <w:r w:rsidRPr="00690A26">
              <w:t>]</w:t>
            </w:r>
          </w:p>
        </w:tc>
        <w:tc>
          <w:tcPr>
            <w:tcW w:w="4533" w:type="dxa"/>
            <w:vAlign w:val="center"/>
          </w:tcPr>
          <w:p w14:paraId="54E14220" w14:textId="77777777" w:rsidR="00A421B7" w:rsidRPr="0016361A" w:rsidRDefault="00A421B7" w:rsidP="00924F15">
            <w:pPr>
              <w:pStyle w:val="TAL"/>
              <w:rPr>
                <w:rFonts w:cs="Arial"/>
                <w:szCs w:val="18"/>
              </w:rPr>
            </w:pPr>
            <w:r>
              <w:rPr>
                <w:rFonts w:cs="Arial"/>
                <w:szCs w:val="18"/>
              </w:rPr>
              <w:t>Represents an IPv6 address.</w:t>
            </w:r>
          </w:p>
        </w:tc>
        <w:tc>
          <w:tcPr>
            <w:tcW w:w="1339" w:type="dxa"/>
            <w:vAlign w:val="center"/>
          </w:tcPr>
          <w:p w14:paraId="60B2B441" w14:textId="77777777" w:rsidR="00A421B7" w:rsidRPr="0016361A" w:rsidRDefault="00A421B7" w:rsidP="00924F15">
            <w:pPr>
              <w:pStyle w:val="TAL"/>
              <w:rPr>
                <w:rFonts w:cs="Arial"/>
                <w:szCs w:val="18"/>
              </w:rPr>
            </w:pPr>
          </w:p>
        </w:tc>
      </w:tr>
      <w:tr w:rsidR="00A421B7" w:rsidRPr="0016361A" w14:paraId="7AD9B72E" w14:textId="77777777" w:rsidTr="00924F15">
        <w:trPr>
          <w:jc w:val="center"/>
        </w:trPr>
        <w:tc>
          <w:tcPr>
            <w:tcW w:w="1704" w:type="dxa"/>
            <w:vAlign w:val="center"/>
          </w:tcPr>
          <w:p w14:paraId="77ECD4E6" w14:textId="77777777" w:rsidR="00A421B7" w:rsidRDefault="00A421B7" w:rsidP="00924F15">
            <w:pPr>
              <w:pStyle w:val="TAL"/>
            </w:pPr>
            <w:r>
              <w:t>Port</w:t>
            </w:r>
          </w:p>
        </w:tc>
        <w:tc>
          <w:tcPr>
            <w:tcW w:w="1848" w:type="dxa"/>
            <w:vAlign w:val="center"/>
          </w:tcPr>
          <w:p w14:paraId="53B07623" w14:textId="77777777" w:rsidR="00A421B7" w:rsidRPr="0016361A" w:rsidRDefault="00A421B7" w:rsidP="00924F15">
            <w:pPr>
              <w:pStyle w:val="TAC"/>
            </w:pPr>
            <w:r w:rsidRPr="00690A26">
              <w:t>3GPP TS 29.</w:t>
            </w:r>
            <w:r>
              <w:t>122</w:t>
            </w:r>
            <w:r w:rsidRPr="00690A26">
              <w:t> [</w:t>
            </w:r>
            <w:r>
              <w:t>2</w:t>
            </w:r>
            <w:r w:rsidRPr="00690A26">
              <w:t>]</w:t>
            </w:r>
          </w:p>
        </w:tc>
        <w:tc>
          <w:tcPr>
            <w:tcW w:w="4533" w:type="dxa"/>
            <w:vAlign w:val="center"/>
          </w:tcPr>
          <w:p w14:paraId="33B0FCD9" w14:textId="77777777" w:rsidR="00A421B7" w:rsidRPr="0016361A" w:rsidRDefault="00A421B7" w:rsidP="00924F15">
            <w:pPr>
              <w:pStyle w:val="TAL"/>
              <w:rPr>
                <w:rFonts w:cs="Arial"/>
                <w:szCs w:val="18"/>
              </w:rPr>
            </w:pPr>
            <w:r>
              <w:rPr>
                <w:rFonts w:cs="Arial"/>
                <w:szCs w:val="18"/>
              </w:rPr>
              <w:t>Represents an IP port.</w:t>
            </w:r>
          </w:p>
        </w:tc>
        <w:tc>
          <w:tcPr>
            <w:tcW w:w="1339" w:type="dxa"/>
            <w:vAlign w:val="center"/>
          </w:tcPr>
          <w:p w14:paraId="27E0EC65" w14:textId="77777777" w:rsidR="00A421B7" w:rsidRPr="0016361A" w:rsidRDefault="00A421B7" w:rsidP="00924F15">
            <w:pPr>
              <w:pStyle w:val="TAL"/>
              <w:rPr>
                <w:rFonts w:cs="Arial"/>
                <w:szCs w:val="18"/>
              </w:rPr>
            </w:pPr>
          </w:p>
        </w:tc>
      </w:tr>
      <w:tr w:rsidR="00A421B7" w:rsidRPr="0016361A" w14:paraId="59AEF698" w14:textId="77777777" w:rsidTr="00924F15">
        <w:trPr>
          <w:jc w:val="center"/>
        </w:trPr>
        <w:tc>
          <w:tcPr>
            <w:tcW w:w="1704" w:type="dxa"/>
            <w:vAlign w:val="center"/>
          </w:tcPr>
          <w:p w14:paraId="0D554D69" w14:textId="77777777" w:rsidR="00A421B7" w:rsidRDefault="00A421B7" w:rsidP="00924F15">
            <w:pPr>
              <w:pStyle w:val="TAL"/>
            </w:pPr>
            <w:proofErr w:type="spellStart"/>
            <w:r w:rsidRPr="007C1AFD">
              <w:t>SupportedFeatures</w:t>
            </w:r>
            <w:proofErr w:type="spellEnd"/>
          </w:p>
        </w:tc>
        <w:tc>
          <w:tcPr>
            <w:tcW w:w="1848" w:type="dxa"/>
            <w:vAlign w:val="center"/>
          </w:tcPr>
          <w:p w14:paraId="1C8765A0" w14:textId="77777777" w:rsidR="00A421B7" w:rsidRPr="00690A26" w:rsidRDefault="00A421B7" w:rsidP="00924F15">
            <w:pPr>
              <w:pStyle w:val="TAC"/>
            </w:pPr>
            <w:r w:rsidRPr="007C1AFD">
              <w:t>3GPP TS 29.571 [</w:t>
            </w:r>
            <w:r>
              <w:t>18</w:t>
            </w:r>
            <w:r w:rsidRPr="007C1AFD">
              <w:t>]</w:t>
            </w:r>
          </w:p>
        </w:tc>
        <w:tc>
          <w:tcPr>
            <w:tcW w:w="4533" w:type="dxa"/>
            <w:vAlign w:val="center"/>
          </w:tcPr>
          <w:p w14:paraId="1152729C" w14:textId="77777777" w:rsidR="00A421B7" w:rsidRDefault="00A421B7" w:rsidP="00924F15">
            <w:pPr>
              <w:pStyle w:val="TAL"/>
              <w:rPr>
                <w:rFonts w:cs="Arial"/>
                <w:szCs w:val="18"/>
              </w:rPr>
            </w:pPr>
            <w:r>
              <w:rPr>
                <w:rFonts w:cs="Arial"/>
                <w:szCs w:val="18"/>
              </w:rPr>
              <w:t>Represents the supported features and u</w:t>
            </w:r>
            <w:r w:rsidRPr="007C1AFD">
              <w:rPr>
                <w:rFonts w:cs="Arial"/>
                <w:szCs w:val="18"/>
              </w:rPr>
              <w:t>sed to negotiate the supported optional features</w:t>
            </w:r>
            <w:r>
              <w:rPr>
                <w:rFonts w:cs="Arial"/>
                <w:szCs w:val="18"/>
              </w:rPr>
              <w:t>.</w:t>
            </w:r>
          </w:p>
        </w:tc>
        <w:tc>
          <w:tcPr>
            <w:tcW w:w="1339" w:type="dxa"/>
            <w:vAlign w:val="center"/>
          </w:tcPr>
          <w:p w14:paraId="23038917" w14:textId="77777777" w:rsidR="00A421B7" w:rsidRPr="0016361A" w:rsidRDefault="00A421B7" w:rsidP="00924F15">
            <w:pPr>
              <w:pStyle w:val="TAL"/>
              <w:rPr>
                <w:rFonts w:cs="Arial"/>
                <w:szCs w:val="18"/>
              </w:rPr>
            </w:pPr>
          </w:p>
        </w:tc>
      </w:tr>
      <w:tr w:rsidR="00A421B7" w:rsidRPr="0016361A" w14:paraId="713CD081" w14:textId="77777777" w:rsidTr="00924F15">
        <w:trPr>
          <w:jc w:val="center"/>
        </w:trPr>
        <w:tc>
          <w:tcPr>
            <w:tcW w:w="1704" w:type="dxa"/>
            <w:vAlign w:val="center"/>
          </w:tcPr>
          <w:p w14:paraId="28370AC0" w14:textId="77777777" w:rsidR="00A421B7" w:rsidRDefault="00A421B7" w:rsidP="00924F15">
            <w:pPr>
              <w:pStyle w:val="TAL"/>
            </w:pPr>
            <w:r>
              <w:t>Uri</w:t>
            </w:r>
          </w:p>
        </w:tc>
        <w:tc>
          <w:tcPr>
            <w:tcW w:w="1848" w:type="dxa"/>
            <w:vAlign w:val="center"/>
          </w:tcPr>
          <w:p w14:paraId="62A41FF2" w14:textId="77777777" w:rsidR="00A421B7" w:rsidRPr="0016361A" w:rsidRDefault="00A421B7" w:rsidP="00924F15">
            <w:pPr>
              <w:pStyle w:val="TAC"/>
            </w:pPr>
            <w:r w:rsidRPr="00690A26">
              <w:t>3GPP TS 29.</w:t>
            </w:r>
            <w:r>
              <w:t>122</w:t>
            </w:r>
            <w:r w:rsidRPr="00690A26">
              <w:t> [</w:t>
            </w:r>
            <w:r>
              <w:t>2</w:t>
            </w:r>
            <w:r w:rsidRPr="00690A26">
              <w:t>]</w:t>
            </w:r>
          </w:p>
        </w:tc>
        <w:tc>
          <w:tcPr>
            <w:tcW w:w="4533" w:type="dxa"/>
            <w:vAlign w:val="center"/>
          </w:tcPr>
          <w:p w14:paraId="4D6A6998" w14:textId="77777777" w:rsidR="00A421B7" w:rsidRPr="0016361A" w:rsidRDefault="00A421B7" w:rsidP="00924F15">
            <w:pPr>
              <w:pStyle w:val="TAL"/>
              <w:rPr>
                <w:rFonts w:cs="Arial"/>
                <w:szCs w:val="18"/>
              </w:rPr>
            </w:pPr>
            <w:r>
              <w:rPr>
                <w:rFonts w:cs="Arial"/>
                <w:szCs w:val="18"/>
              </w:rPr>
              <w:t>Represents a URI.</w:t>
            </w:r>
          </w:p>
        </w:tc>
        <w:tc>
          <w:tcPr>
            <w:tcW w:w="1339" w:type="dxa"/>
            <w:vAlign w:val="center"/>
          </w:tcPr>
          <w:p w14:paraId="0661CE87" w14:textId="77777777" w:rsidR="00A421B7" w:rsidRPr="0016361A" w:rsidRDefault="00A421B7" w:rsidP="00924F15">
            <w:pPr>
              <w:pStyle w:val="TAL"/>
              <w:rPr>
                <w:rFonts w:cs="Arial"/>
                <w:szCs w:val="18"/>
              </w:rPr>
            </w:pPr>
          </w:p>
        </w:tc>
      </w:tr>
    </w:tbl>
    <w:p w14:paraId="4517DF4C" w14:textId="77777777" w:rsidR="00A421B7" w:rsidRPr="006B5418" w:rsidRDefault="00A421B7" w:rsidP="00A421B7">
      <w:pPr>
        <w:rPr>
          <w:lang w:val="en-US"/>
        </w:rPr>
      </w:pPr>
    </w:p>
    <w:p w14:paraId="55DD31A7" w14:textId="77777777" w:rsidR="003469C8" w:rsidRDefault="003469C8" w:rsidP="003469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4" w:name="_Toc144024179"/>
      <w:bookmarkStart w:id="455" w:name="_Toc144459611"/>
      <w:bookmarkStart w:id="456" w:name="_Toc144024180"/>
      <w:bookmarkStart w:id="457" w:name="_Toc144459612"/>
      <w:r>
        <w:rPr>
          <w:rFonts w:ascii="Arial" w:hAnsi="Arial" w:cs="Arial"/>
          <w:color w:val="0000FF"/>
          <w:sz w:val="28"/>
          <w:szCs w:val="28"/>
          <w:lang w:val="en-US"/>
        </w:rPr>
        <w:t>* * * * Next Changes * * * *</w:t>
      </w:r>
    </w:p>
    <w:p w14:paraId="6B8315EF" w14:textId="5E00FCA4" w:rsidR="003469C8" w:rsidRPr="007C1AFD" w:rsidRDefault="003469C8" w:rsidP="003469C8">
      <w:pPr>
        <w:pStyle w:val="Heading5"/>
        <w:rPr>
          <w:lang w:eastAsia="zh-CN"/>
        </w:rPr>
      </w:pPr>
      <w:r>
        <w:rPr>
          <w:lang w:eastAsia="zh-CN"/>
        </w:rPr>
        <w:t>6</w:t>
      </w:r>
      <w:r w:rsidRPr="007C1AFD">
        <w:rPr>
          <w:lang w:eastAsia="zh-CN"/>
        </w:rPr>
        <w:t>.</w:t>
      </w:r>
      <w:r>
        <w:rPr>
          <w:lang w:eastAsia="zh-CN"/>
        </w:rPr>
        <w:t>1.6</w:t>
      </w:r>
      <w:r w:rsidRPr="007C1AFD">
        <w:rPr>
          <w:lang w:eastAsia="zh-CN"/>
        </w:rPr>
        <w:t>.</w:t>
      </w:r>
      <w:r>
        <w:rPr>
          <w:lang w:eastAsia="zh-CN"/>
        </w:rPr>
        <w:t>2.8</w:t>
      </w:r>
      <w:r w:rsidRPr="007C1AFD">
        <w:rPr>
          <w:lang w:eastAsia="zh-CN"/>
        </w:rPr>
        <w:tab/>
        <w:t xml:space="preserve">Type: </w:t>
      </w:r>
      <w:proofErr w:type="spellStart"/>
      <w:r>
        <w:t>Conn</w:t>
      </w:r>
      <w:del w:id="458" w:author="Huawei [Abdessamad] 2023-09" w:date="2023-09-22T11:49:00Z">
        <w:r w:rsidDel="003469C8">
          <w:delText>ect</w:delText>
        </w:r>
      </w:del>
      <w:r>
        <w:t>Stat</w:t>
      </w:r>
      <w:ins w:id="459" w:author="Huawei [Abdessamad] 2023-09" w:date="2023-09-22T11:49:00Z">
        <w:r>
          <w:t>us</w:t>
        </w:r>
      </w:ins>
      <w:r>
        <w:t>Subsc</w:t>
      </w:r>
      <w:bookmarkEnd w:id="454"/>
      <w:bookmarkEnd w:id="455"/>
      <w:proofErr w:type="spellEnd"/>
    </w:p>
    <w:p w14:paraId="1EED5C00" w14:textId="15CBCBFB" w:rsidR="003469C8" w:rsidRPr="007C1AFD" w:rsidRDefault="003469C8" w:rsidP="003469C8">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2.8</w:t>
      </w:r>
      <w:r w:rsidRPr="007C1AFD">
        <w:t xml:space="preserve">-1: </w:t>
      </w:r>
      <w:r w:rsidRPr="007C1AFD">
        <w:rPr>
          <w:noProof/>
        </w:rPr>
        <w:t xml:space="preserve">Definition of type </w:t>
      </w:r>
      <w:proofErr w:type="spellStart"/>
      <w:r>
        <w:t>Conn</w:t>
      </w:r>
      <w:del w:id="460" w:author="Huawei [Abdessamad] 2023-09" w:date="2023-09-22T11:49:00Z">
        <w:r w:rsidDel="003469C8">
          <w:delText>ect</w:delText>
        </w:r>
      </w:del>
      <w:r>
        <w:t>Stat</w:t>
      </w:r>
      <w:ins w:id="461" w:author="Huawei [Abdessamad] 2023-09" w:date="2023-09-22T11:49:00Z">
        <w:r>
          <w:t>us</w:t>
        </w:r>
      </w:ins>
      <w:r>
        <w:t>Subsc</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256"/>
        <w:gridCol w:w="567"/>
        <w:gridCol w:w="1134"/>
        <w:gridCol w:w="3827"/>
        <w:gridCol w:w="1451"/>
      </w:tblGrid>
      <w:tr w:rsidR="003469C8" w:rsidRPr="007C1AFD" w14:paraId="167B29F3" w14:textId="77777777" w:rsidTr="00A13F86">
        <w:trPr>
          <w:jc w:val="center"/>
        </w:trPr>
        <w:tc>
          <w:tcPr>
            <w:tcW w:w="1430" w:type="dxa"/>
            <w:shd w:val="clear" w:color="auto" w:fill="C0C0C0"/>
            <w:vAlign w:val="center"/>
            <w:hideMark/>
          </w:tcPr>
          <w:p w14:paraId="12EF2E51" w14:textId="77777777" w:rsidR="003469C8" w:rsidRPr="007C1AFD" w:rsidRDefault="003469C8" w:rsidP="00A13F86">
            <w:pPr>
              <w:pStyle w:val="TAH"/>
            </w:pPr>
            <w:r w:rsidRPr="007C1AFD">
              <w:t>Attribute name</w:t>
            </w:r>
          </w:p>
        </w:tc>
        <w:tc>
          <w:tcPr>
            <w:tcW w:w="1256" w:type="dxa"/>
            <w:shd w:val="clear" w:color="auto" w:fill="C0C0C0"/>
            <w:vAlign w:val="center"/>
            <w:hideMark/>
          </w:tcPr>
          <w:p w14:paraId="7CD08362" w14:textId="77777777" w:rsidR="003469C8" w:rsidRPr="007C1AFD" w:rsidRDefault="003469C8" w:rsidP="00A13F86">
            <w:pPr>
              <w:pStyle w:val="TAH"/>
            </w:pPr>
            <w:r w:rsidRPr="007C1AFD">
              <w:t>Data type</w:t>
            </w:r>
          </w:p>
        </w:tc>
        <w:tc>
          <w:tcPr>
            <w:tcW w:w="567" w:type="dxa"/>
            <w:shd w:val="clear" w:color="auto" w:fill="C0C0C0"/>
            <w:vAlign w:val="center"/>
            <w:hideMark/>
          </w:tcPr>
          <w:p w14:paraId="664D3C03" w14:textId="77777777" w:rsidR="003469C8" w:rsidRPr="007C1AFD" w:rsidRDefault="003469C8" w:rsidP="00A13F86">
            <w:pPr>
              <w:pStyle w:val="TAH"/>
            </w:pPr>
            <w:r w:rsidRPr="007C1AFD">
              <w:t>P</w:t>
            </w:r>
          </w:p>
        </w:tc>
        <w:tc>
          <w:tcPr>
            <w:tcW w:w="1134" w:type="dxa"/>
            <w:shd w:val="clear" w:color="auto" w:fill="C0C0C0"/>
            <w:vAlign w:val="center"/>
            <w:hideMark/>
          </w:tcPr>
          <w:p w14:paraId="3C043135" w14:textId="77777777" w:rsidR="003469C8" w:rsidRPr="007C1AFD" w:rsidRDefault="003469C8" w:rsidP="00A13F86">
            <w:pPr>
              <w:pStyle w:val="TAH"/>
            </w:pPr>
            <w:r w:rsidRPr="007C1AFD">
              <w:t>Cardinality</w:t>
            </w:r>
          </w:p>
        </w:tc>
        <w:tc>
          <w:tcPr>
            <w:tcW w:w="3827" w:type="dxa"/>
            <w:shd w:val="clear" w:color="auto" w:fill="C0C0C0"/>
            <w:vAlign w:val="center"/>
            <w:hideMark/>
          </w:tcPr>
          <w:p w14:paraId="07E08A3C" w14:textId="77777777" w:rsidR="003469C8" w:rsidRPr="007C1AFD" w:rsidRDefault="003469C8" w:rsidP="00A13F86">
            <w:pPr>
              <w:pStyle w:val="TAH"/>
              <w:rPr>
                <w:rFonts w:cs="Arial"/>
                <w:szCs w:val="18"/>
              </w:rPr>
            </w:pPr>
            <w:r w:rsidRPr="007C1AFD">
              <w:rPr>
                <w:rFonts w:cs="Arial"/>
                <w:szCs w:val="18"/>
              </w:rPr>
              <w:t>Description</w:t>
            </w:r>
          </w:p>
        </w:tc>
        <w:tc>
          <w:tcPr>
            <w:tcW w:w="1451" w:type="dxa"/>
            <w:shd w:val="clear" w:color="auto" w:fill="C0C0C0"/>
            <w:vAlign w:val="center"/>
          </w:tcPr>
          <w:p w14:paraId="4C23DA51" w14:textId="77777777" w:rsidR="003469C8" w:rsidRPr="007C1AFD" w:rsidRDefault="003469C8" w:rsidP="00A13F86">
            <w:pPr>
              <w:pStyle w:val="TAH"/>
              <w:rPr>
                <w:rFonts w:cs="Arial"/>
                <w:szCs w:val="18"/>
              </w:rPr>
            </w:pPr>
            <w:r w:rsidRPr="007C1AFD">
              <w:t>Applicability</w:t>
            </w:r>
          </w:p>
        </w:tc>
      </w:tr>
      <w:tr w:rsidR="003469C8" w:rsidRPr="007C1AFD" w14:paraId="6D9464B8" w14:textId="77777777" w:rsidTr="00A13F86">
        <w:trPr>
          <w:jc w:val="center"/>
        </w:trPr>
        <w:tc>
          <w:tcPr>
            <w:tcW w:w="1430" w:type="dxa"/>
            <w:vAlign w:val="center"/>
          </w:tcPr>
          <w:p w14:paraId="0E04FE8F" w14:textId="77777777" w:rsidR="003469C8" w:rsidRPr="007C1AFD" w:rsidRDefault="003469C8" w:rsidP="00A13F86">
            <w:pPr>
              <w:pStyle w:val="TAL"/>
            </w:pPr>
            <w:r>
              <w:t>events</w:t>
            </w:r>
          </w:p>
        </w:tc>
        <w:tc>
          <w:tcPr>
            <w:tcW w:w="1256" w:type="dxa"/>
            <w:vAlign w:val="center"/>
          </w:tcPr>
          <w:p w14:paraId="70A67F06" w14:textId="618F312D" w:rsidR="003469C8" w:rsidRPr="007C1AFD" w:rsidRDefault="003469C8" w:rsidP="00A13F86">
            <w:pPr>
              <w:pStyle w:val="TAL"/>
            </w:pPr>
            <w:proofErr w:type="gramStart"/>
            <w:r>
              <w:t>array(</w:t>
            </w:r>
            <w:proofErr w:type="spellStart"/>
            <w:proofErr w:type="gramEnd"/>
            <w:r>
              <w:t>Conn</w:t>
            </w:r>
            <w:del w:id="462" w:author="Huawei [Abdessamad] 2023-09" w:date="2023-09-22T11:51:00Z">
              <w:r w:rsidDel="00DB34F0">
                <w:delText>ec</w:delText>
              </w:r>
            </w:del>
            <w:r>
              <w:t>tStat</w:t>
            </w:r>
            <w:ins w:id="463" w:author="Huawei [Abdessamad] 2023-09" w:date="2023-09-22T11:51:00Z">
              <w:r w:rsidR="00DB34F0">
                <w:t>us</w:t>
              </w:r>
            </w:ins>
            <w:r>
              <w:t>Event</w:t>
            </w:r>
            <w:proofErr w:type="spellEnd"/>
            <w:r>
              <w:t>)</w:t>
            </w:r>
          </w:p>
        </w:tc>
        <w:tc>
          <w:tcPr>
            <w:tcW w:w="567" w:type="dxa"/>
            <w:vAlign w:val="center"/>
          </w:tcPr>
          <w:p w14:paraId="3E640988" w14:textId="77777777" w:rsidR="003469C8" w:rsidRPr="007C1AFD" w:rsidRDefault="003469C8" w:rsidP="00A13F86">
            <w:pPr>
              <w:pStyle w:val="TAC"/>
            </w:pPr>
            <w:r>
              <w:t>M</w:t>
            </w:r>
          </w:p>
        </w:tc>
        <w:tc>
          <w:tcPr>
            <w:tcW w:w="1134" w:type="dxa"/>
            <w:vAlign w:val="center"/>
          </w:tcPr>
          <w:p w14:paraId="1ECE8618" w14:textId="77777777" w:rsidR="003469C8" w:rsidRPr="007C1AFD" w:rsidRDefault="003469C8" w:rsidP="00A13F86">
            <w:pPr>
              <w:pStyle w:val="TAC"/>
            </w:pPr>
            <w:proofErr w:type="gramStart"/>
            <w:r w:rsidRPr="007C1AFD">
              <w:t>1</w:t>
            </w:r>
            <w:r>
              <w:t>..N</w:t>
            </w:r>
            <w:proofErr w:type="gramEnd"/>
          </w:p>
        </w:tc>
        <w:tc>
          <w:tcPr>
            <w:tcW w:w="3827" w:type="dxa"/>
            <w:vAlign w:val="center"/>
          </w:tcPr>
          <w:p w14:paraId="73FAF878" w14:textId="77777777" w:rsidR="003469C8" w:rsidRPr="007C1AFD" w:rsidRDefault="003469C8" w:rsidP="00A13F86">
            <w:pPr>
              <w:pStyle w:val="TAL"/>
              <w:rPr>
                <w:rFonts w:cs="Arial"/>
                <w:szCs w:val="18"/>
              </w:rPr>
            </w:pPr>
            <w:r>
              <w:rPr>
                <w:rFonts w:cs="Arial"/>
                <w:szCs w:val="18"/>
              </w:rPr>
              <w:t>Represents the list of the subscribed event(s).</w:t>
            </w:r>
          </w:p>
        </w:tc>
        <w:tc>
          <w:tcPr>
            <w:tcW w:w="1451" w:type="dxa"/>
            <w:vAlign w:val="center"/>
          </w:tcPr>
          <w:p w14:paraId="7E1B04CF" w14:textId="77777777" w:rsidR="003469C8" w:rsidRPr="007C1AFD" w:rsidRDefault="003469C8" w:rsidP="00A13F86">
            <w:pPr>
              <w:pStyle w:val="TAL"/>
              <w:rPr>
                <w:rFonts w:cs="Arial"/>
                <w:szCs w:val="18"/>
              </w:rPr>
            </w:pPr>
          </w:p>
        </w:tc>
      </w:tr>
      <w:tr w:rsidR="003469C8" w:rsidRPr="007C1AFD" w14:paraId="384A5782" w14:textId="77777777" w:rsidTr="00A13F86">
        <w:trPr>
          <w:jc w:val="center"/>
        </w:trPr>
        <w:tc>
          <w:tcPr>
            <w:tcW w:w="1430" w:type="dxa"/>
            <w:vAlign w:val="center"/>
          </w:tcPr>
          <w:p w14:paraId="70E8D9DB" w14:textId="77777777" w:rsidR="003469C8" w:rsidRDefault="003469C8" w:rsidP="00A13F86">
            <w:pPr>
              <w:pStyle w:val="TAL"/>
            </w:pPr>
            <w:proofErr w:type="spellStart"/>
            <w:r>
              <w:t>valServiceId</w:t>
            </w:r>
            <w:proofErr w:type="spellEnd"/>
          </w:p>
        </w:tc>
        <w:tc>
          <w:tcPr>
            <w:tcW w:w="1256" w:type="dxa"/>
            <w:vAlign w:val="center"/>
          </w:tcPr>
          <w:p w14:paraId="2FFA9FDE" w14:textId="77777777" w:rsidR="003469C8" w:rsidRDefault="003469C8" w:rsidP="00A13F86">
            <w:pPr>
              <w:pStyle w:val="TAL"/>
            </w:pPr>
            <w:r>
              <w:t>string</w:t>
            </w:r>
          </w:p>
        </w:tc>
        <w:tc>
          <w:tcPr>
            <w:tcW w:w="567" w:type="dxa"/>
            <w:vAlign w:val="center"/>
          </w:tcPr>
          <w:p w14:paraId="3CD3E47C" w14:textId="77777777" w:rsidR="003469C8" w:rsidRDefault="003469C8" w:rsidP="00A13F86">
            <w:pPr>
              <w:pStyle w:val="TAC"/>
            </w:pPr>
            <w:r>
              <w:t>O</w:t>
            </w:r>
          </w:p>
        </w:tc>
        <w:tc>
          <w:tcPr>
            <w:tcW w:w="1134" w:type="dxa"/>
            <w:vAlign w:val="center"/>
          </w:tcPr>
          <w:p w14:paraId="27F144E9" w14:textId="77777777" w:rsidR="003469C8" w:rsidRPr="007C1AFD" w:rsidRDefault="003469C8" w:rsidP="00A13F86">
            <w:pPr>
              <w:pStyle w:val="TAC"/>
            </w:pPr>
            <w:r>
              <w:t>0..1</w:t>
            </w:r>
          </w:p>
        </w:tc>
        <w:tc>
          <w:tcPr>
            <w:tcW w:w="3827" w:type="dxa"/>
            <w:vAlign w:val="center"/>
          </w:tcPr>
          <w:p w14:paraId="6DED6CA4" w14:textId="77777777" w:rsidR="003469C8" w:rsidRDefault="003469C8" w:rsidP="00A13F86">
            <w:pPr>
              <w:pStyle w:val="TAL"/>
              <w:rPr>
                <w:rFonts w:cs="Arial"/>
                <w:szCs w:val="18"/>
              </w:rPr>
            </w:pPr>
            <w:r>
              <w:rPr>
                <w:rFonts w:cs="Arial"/>
                <w:szCs w:val="18"/>
              </w:rPr>
              <w:t xml:space="preserve">Represents the </w:t>
            </w:r>
            <w:r>
              <w:rPr>
                <w:lang w:eastAsia="zh-CN"/>
              </w:rPr>
              <w:t>identity of the VAL service.</w:t>
            </w:r>
          </w:p>
        </w:tc>
        <w:tc>
          <w:tcPr>
            <w:tcW w:w="1451" w:type="dxa"/>
            <w:vAlign w:val="center"/>
          </w:tcPr>
          <w:p w14:paraId="486DD327" w14:textId="77777777" w:rsidR="003469C8" w:rsidRPr="007C1AFD" w:rsidRDefault="003469C8" w:rsidP="00A13F86">
            <w:pPr>
              <w:pStyle w:val="TAL"/>
              <w:rPr>
                <w:rFonts w:cs="Arial"/>
                <w:szCs w:val="18"/>
              </w:rPr>
            </w:pPr>
          </w:p>
        </w:tc>
      </w:tr>
      <w:tr w:rsidR="003469C8" w:rsidRPr="007C1AFD" w14:paraId="5F47962E" w14:textId="77777777" w:rsidTr="00A13F86">
        <w:trPr>
          <w:jc w:val="center"/>
        </w:trPr>
        <w:tc>
          <w:tcPr>
            <w:tcW w:w="1430" w:type="dxa"/>
            <w:vAlign w:val="center"/>
          </w:tcPr>
          <w:p w14:paraId="170BF5FD" w14:textId="77777777" w:rsidR="003469C8" w:rsidRDefault="003469C8" w:rsidP="00A13F86">
            <w:pPr>
              <w:pStyle w:val="TAL"/>
            </w:pPr>
            <w:proofErr w:type="spellStart"/>
            <w:r>
              <w:t>valTgtUe</w:t>
            </w:r>
            <w:proofErr w:type="spellEnd"/>
          </w:p>
        </w:tc>
        <w:tc>
          <w:tcPr>
            <w:tcW w:w="1256" w:type="dxa"/>
            <w:vAlign w:val="center"/>
          </w:tcPr>
          <w:p w14:paraId="40E8A3A2" w14:textId="77777777" w:rsidR="003469C8" w:rsidRDefault="003469C8" w:rsidP="00A13F86">
            <w:pPr>
              <w:pStyle w:val="TAL"/>
            </w:pPr>
            <w:proofErr w:type="spellStart"/>
            <w:r w:rsidRPr="007C1AFD">
              <w:t>ValTargetUe</w:t>
            </w:r>
            <w:proofErr w:type="spellEnd"/>
          </w:p>
        </w:tc>
        <w:tc>
          <w:tcPr>
            <w:tcW w:w="567" w:type="dxa"/>
            <w:vAlign w:val="center"/>
          </w:tcPr>
          <w:p w14:paraId="37DA4496" w14:textId="77777777" w:rsidR="003469C8" w:rsidRDefault="003469C8" w:rsidP="00A13F86">
            <w:pPr>
              <w:pStyle w:val="TAC"/>
            </w:pPr>
            <w:r>
              <w:t>O</w:t>
            </w:r>
          </w:p>
        </w:tc>
        <w:tc>
          <w:tcPr>
            <w:tcW w:w="1134" w:type="dxa"/>
            <w:vAlign w:val="center"/>
          </w:tcPr>
          <w:p w14:paraId="4B85F3F3" w14:textId="77777777" w:rsidR="003469C8" w:rsidRDefault="003469C8" w:rsidP="00A13F86">
            <w:pPr>
              <w:pStyle w:val="TAC"/>
            </w:pPr>
            <w:r>
              <w:t>0..1</w:t>
            </w:r>
          </w:p>
        </w:tc>
        <w:tc>
          <w:tcPr>
            <w:tcW w:w="3827" w:type="dxa"/>
            <w:vAlign w:val="center"/>
          </w:tcPr>
          <w:p w14:paraId="6CEC99BA" w14:textId="77777777" w:rsidR="003469C8" w:rsidRDefault="003469C8" w:rsidP="00A13F86">
            <w:pPr>
              <w:pStyle w:val="TAL"/>
              <w:rPr>
                <w:rFonts w:cs="Arial"/>
                <w:szCs w:val="18"/>
              </w:rPr>
            </w:pPr>
            <w:r>
              <w:rPr>
                <w:rFonts w:cs="Arial"/>
                <w:szCs w:val="18"/>
              </w:rPr>
              <w:t xml:space="preserve">Represents the target </w:t>
            </w:r>
            <w:r>
              <w:rPr>
                <w:lang w:eastAsia="zh-CN"/>
              </w:rPr>
              <w:t>VAL UE or VAL user.</w:t>
            </w:r>
          </w:p>
        </w:tc>
        <w:tc>
          <w:tcPr>
            <w:tcW w:w="1451" w:type="dxa"/>
            <w:vAlign w:val="center"/>
          </w:tcPr>
          <w:p w14:paraId="4BD2565A" w14:textId="77777777" w:rsidR="003469C8" w:rsidRPr="007C1AFD" w:rsidRDefault="003469C8" w:rsidP="00A13F86">
            <w:pPr>
              <w:pStyle w:val="TAL"/>
              <w:rPr>
                <w:rFonts w:cs="Arial"/>
                <w:szCs w:val="18"/>
              </w:rPr>
            </w:pPr>
          </w:p>
        </w:tc>
      </w:tr>
      <w:tr w:rsidR="003469C8" w:rsidRPr="007C1AFD" w14:paraId="711CE019" w14:textId="77777777" w:rsidTr="00A13F86">
        <w:trPr>
          <w:jc w:val="center"/>
        </w:trPr>
        <w:tc>
          <w:tcPr>
            <w:tcW w:w="1430" w:type="dxa"/>
            <w:vAlign w:val="center"/>
          </w:tcPr>
          <w:p w14:paraId="58595A98" w14:textId="77777777" w:rsidR="003469C8" w:rsidRDefault="003469C8" w:rsidP="00A13F86">
            <w:pPr>
              <w:pStyle w:val="TAL"/>
            </w:pPr>
            <w:proofErr w:type="spellStart"/>
            <w:r>
              <w:t>sContext</w:t>
            </w:r>
            <w:proofErr w:type="spellEnd"/>
          </w:p>
        </w:tc>
        <w:tc>
          <w:tcPr>
            <w:tcW w:w="1256" w:type="dxa"/>
            <w:vAlign w:val="center"/>
          </w:tcPr>
          <w:p w14:paraId="76F56B08" w14:textId="77777777" w:rsidR="003469C8" w:rsidRDefault="003469C8" w:rsidP="00A13F86">
            <w:pPr>
              <w:pStyle w:val="TAL"/>
            </w:pPr>
            <w:r>
              <w:t>FFS</w:t>
            </w:r>
          </w:p>
        </w:tc>
        <w:tc>
          <w:tcPr>
            <w:tcW w:w="567" w:type="dxa"/>
            <w:vAlign w:val="center"/>
          </w:tcPr>
          <w:p w14:paraId="40180EBD" w14:textId="77777777" w:rsidR="003469C8" w:rsidRDefault="003469C8" w:rsidP="00A13F86">
            <w:pPr>
              <w:pStyle w:val="TAC"/>
            </w:pPr>
            <w:r>
              <w:t>M</w:t>
            </w:r>
          </w:p>
        </w:tc>
        <w:tc>
          <w:tcPr>
            <w:tcW w:w="1134" w:type="dxa"/>
            <w:vAlign w:val="center"/>
          </w:tcPr>
          <w:p w14:paraId="75FA33CF" w14:textId="77777777" w:rsidR="003469C8" w:rsidRDefault="003469C8" w:rsidP="00A13F86">
            <w:pPr>
              <w:pStyle w:val="TAC"/>
            </w:pPr>
            <w:r>
              <w:t>1</w:t>
            </w:r>
          </w:p>
        </w:tc>
        <w:tc>
          <w:tcPr>
            <w:tcW w:w="3827" w:type="dxa"/>
            <w:vAlign w:val="center"/>
          </w:tcPr>
          <w:p w14:paraId="1AA29386" w14:textId="77777777" w:rsidR="003469C8" w:rsidRDefault="003469C8" w:rsidP="00A13F86">
            <w:pPr>
              <w:pStyle w:val="TAL"/>
              <w:rPr>
                <w:rFonts w:cs="Arial"/>
                <w:szCs w:val="18"/>
              </w:rPr>
            </w:pPr>
            <w:r>
              <w:rPr>
                <w:rFonts w:cs="Arial"/>
                <w:szCs w:val="18"/>
              </w:rPr>
              <w:t xml:space="preserve">Represents the </w:t>
            </w:r>
            <w:r>
              <w:rPr>
                <w:lang w:eastAsia="zh-CN"/>
              </w:rPr>
              <w:t>SEALDD-S data transmission connection information.</w:t>
            </w:r>
          </w:p>
        </w:tc>
        <w:tc>
          <w:tcPr>
            <w:tcW w:w="1451" w:type="dxa"/>
            <w:vAlign w:val="center"/>
          </w:tcPr>
          <w:p w14:paraId="6A0230F4" w14:textId="77777777" w:rsidR="003469C8" w:rsidRPr="007C1AFD" w:rsidRDefault="003469C8" w:rsidP="00A13F86">
            <w:pPr>
              <w:pStyle w:val="TAL"/>
              <w:rPr>
                <w:rFonts w:cs="Arial"/>
                <w:szCs w:val="18"/>
              </w:rPr>
            </w:pPr>
          </w:p>
        </w:tc>
      </w:tr>
      <w:tr w:rsidR="003469C8" w:rsidRPr="007C1AFD" w14:paraId="45D8D201" w14:textId="77777777" w:rsidTr="00A13F86">
        <w:trPr>
          <w:jc w:val="center"/>
        </w:trPr>
        <w:tc>
          <w:tcPr>
            <w:tcW w:w="1430" w:type="dxa"/>
            <w:vAlign w:val="center"/>
          </w:tcPr>
          <w:p w14:paraId="7BCE08A7" w14:textId="77777777" w:rsidR="003469C8" w:rsidRDefault="003469C8" w:rsidP="00A13F86">
            <w:pPr>
              <w:pStyle w:val="TAL"/>
            </w:pPr>
            <w:proofErr w:type="spellStart"/>
            <w:r w:rsidRPr="007C1AFD">
              <w:t>notifUri</w:t>
            </w:r>
            <w:proofErr w:type="spellEnd"/>
          </w:p>
        </w:tc>
        <w:tc>
          <w:tcPr>
            <w:tcW w:w="1256" w:type="dxa"/>
            <w:vAlign w:val="center"/>
          </w:tcPr>
          <w:p w14:paraId="2A2EEC53" w14:textId="77777777" w:rsidR="003469C8" w:rsidRDefault="003469C8" w:rsidP="00A13F86">
            <w:pPr>
              <w:pStyle w:val="TAL"/>
            </w:pPr>
            <w:r w:rsidRPr="007C1AFD">
              <w:t>Uri</w:t>
            </w:r>
          </w:p>
        </w:tc>
        <w:tc>
          <w:tcPr>
            <w:tcW w:w="567" w:type="dxa"/>
            <w:vAlign w:val="center"/>
          </w:tcPr>
          <w:p w14:paraId="652CF727" w14:textId="77777777" w:rsidR="003469C8" w:rsidRDefault="003469C8" w:rsidP="00A13F86">
            <w:pPr>
              <w:pStyle w:val="TAC"/>
            </w:pPr>
            <w:r>
              <w:t>M</w:t>
            </w:r>
          </w:p>
        </w:tc>
        <w:tc>
          <w:tcPr>
            <w:tcW w:w="1134" w:type="dxa"/>
            <w:vAlign w:val="center"/>
          </w:tcPr>
          <w:p w14:paraId="09128C8E" w14:textId="77777777" w:rsidR="003469C8" w:rsidRDefault="003469C8" w:rsidP="00A13F86">
            <w:pPr>
              <w:pStyle w:val="TAC"/>
            </w:pPr>
            <w:r w:rsidRPr="007C1AFD">
              <w:t>1</w:t>
            </w:r>
          </w:p>
        </w:tc>
        <w:tc>
          <w:tcPr>
            <w:tcW w:w="3827" w:type="dxa"/>
            <w:vAlign w:val="center"/>
          </w:tcPr>
          <w:p w14:paraId="27A6E0F4" w14:textId="77777777" w:rsidR="003469C8" w:rsidRDefault="003469C8" w:rsidP="00A13F86">
            <w:pPr>
              <w:pStyle w:val="TAL"/>
              <w:rPr>
                <w:rFonts w:cs="Arial"/>
                <w:szCs w:val="18"/>
              </w:rPr>
            </w:pPr>
            <w:r w:rsidRPr="007C1AFD">
              <w:rPr>
                <w:rFonts w:cs="Arial"/>
                <w:lang w:eastAsia="zh-CN"/>
              </w:rPr>
              <w:t>It indicates</w:t>
            </w:r>
            <w:r w:rsidRPr="007C1AFD">
              <w:t xml:space="preserve"> the URI where the notification should be delivered to</w:t>
            </w:r>
            <w:r>
              <w:t>.</w:t>
            </w:r>
          </w:p>
        </w:tc>
        <w:tc>
          <w:tcPr>
            <w:tcW w:w="1451" w:type="dxa"/>
            <w:vAlign w:val="center"/>
          </w:tcPr>
          <w:p w14:paraId="4810C16A" w14:textId="77777777" w:rsidR="003469C8" w:rsidRPr="007C1AFD" w:rsidRDefault="003469C8" w:rsidP="00A13F86">
            <w:pPr>
              <w:pStyle w:val="TAL"/>
              <w:rPr>
                <w:rFonts w:cs="Arial"/>
                <w:szCs w:val="18"/>
              </w:rPr>
            </w:pPr>
          </w:p>
        </w:tc>
      </w:tr>
      <w:tr w:rsidR="003469C8" w:rsidRPr="007C1AFD" w14:paraId="0B488C5C" w14:textId="77777777" w:rsidTr="00A13F86">
        <w:trPr>
          <w:jc w:val="center"/>
        </w:trPr>
        <w:tc>
          <w:tcPr>
            <w:tcW w:w="1430" w:type="dxa"/>
            <w:vAlign w:val="center"/>
          </w:tcPr>
          <w:p w14:paraId="29FD49AE" w14:textId="77777777" w:rsidR="003469C8" w:rsidRDefault="003469C8" w:rsidP="00A13F86">
            <w:pPr>
              <w:pStyle w:val="TAL"/>
            </w:pPr>
            <w:proofErr w:type="spellStart"/>
            <w:r w:rsidRPr="007C1AFD">
              <w:t>suppFeat</w:t>
            </w:r>
            <w:proofErr w:type="spellEnd"/>
          </w:p>
        </w:tc>
        <w:tc>
          <w:tcPr>
            <w:tcW w:w="1256" w:type="dxa"/>
            <w:vAlign w:val="center"/>
          </w:tcPr>
          <w:p w14:paraId="75005F77" w14:textId="77777777" w:rsidR="003469C8" w:rsidRDefault="003469C8" w:rsidP="00A13F86">
            <w:pPr>
              <w:pStyle w:val="TAL"/>
            </w:pPr>
            <w:proofErr w:type="spellStart"/>
            <w:r w:rsidRPr="007C1AFD">
              <w:t>SupportedFeatures</w:t>
            </w:r>
            <w:proofErr w:type="spellEnd"/>
          </w:p>
        </w:tc>
        <w:tc>
          <w:tcPr>
            <w:tcW w:w="567" w:type="dxa"/>
            <w:vAlign w:val="center"/>
          </w:tcPr>
          <w:p w14:paraId="2A5B4E78" w14:textId="77777777" w:rsidR="003469C8" w:rsidRDefault="003469C8" w:rsidP="00A13F86">
            <w:pPr>
              <w:pStyle w:val="TAC"/>
            </w:pPr>
            <w:r w:rsidRPr="007C1AFD">
              <w:t>C</w:t>
            </w:r>
          </w:p>
        </w:tc>
        <w:tc>
          <w:tcPr>
            <w:tcW w:w="1134" w:type="dxa"/>
            <w:vAlign w:val="center"/>
          </w:tcPr>
          <w:p w14:paraId="0BDE1D5A" w14:textId="77777777" w:rsidR="003469C8" w:rsidRDefault="003469C8" w:rsidP="00A13F86">
            <w:pPr>
              <w:pStyle w:val="TAC"/>
            </w:pPr>
            <w:r w:rsidRPr="007C1AFD">
              <w:t>0..1</w:t>
            </w:r>
          </w:p>
        </w:tc>
        <w:tc>
          <w:tcPr>
            <w:tcW w:w="3827" w:type="dxa"/>
            <w:vAlign w:val="center"/>
          </w:tcPr>
          <w:p w14:paraId="6318AB4F" w14:textId="77777777" w:rsidR="003469C8" w:rsidRDefault="003469C8" w:rsidP="00A13F86">
            <w:pPr>
              <w:pStyle w:val="TAL"/>
            </w:pPr>
            <w:r>
              <w:t>Represents the supported features.</w:t>
            </w:r>
          </w:p>
          <w:p w14:paraId="4470D695" w14:textId="77777777" w:rsidR="003469C8" w:rsidRDefault="003469C8" w:rsidP="00A13F86">
            <w:pPr>
              <w:pStyle w:val="TAL"/>
            </w:pPr>
          </w:p>
          <w:p w14:paraId="37E4E6A6" w14:textId="77777777" w:rsidR="003469C8" w:rsidRDefault="003469C8" w:rsidP="00A13F86">
            <w:pPr>
              <w:pStyle w:val="TAL"/>
              <w:rPr>
                <w:rFonts w:cs="Arial"/>
                <w:szCs w:val="18"/>
              </w:rPr>
            </w:pPr>
            <w:r w:rsidRPr="007C1AFD">
              <w:t>This parameter shall be</w:t>
            </w:r>
            <w:r>
              <w:t xml:space="preserve"> provided if the feature negotiation needs to take place.</w:t>
            </w:r>
          </w:p>
        </w:tc>
        <w:tc>
          <w:tcPr>
            <w:tcW w:w="1451" w:type="dxa"/>
            <w:vAlign w:val="center"/>
          </w:tcPr>
          <w:p w14:paraId="637143F2" w14:textId="77777777" w:rsidR="003469C8" w:rsidRPr="007C1AFD" w:rsidRDefault="003469C8" w:rsidP="00A13F86">
            <w:pPr>
              <w:pStyle w:val="TAL"/>
              <w:rPr>
                <w:rFonts w:cs="Arial"/>
                <w:szCs w:val="18"/>
              </w:rPr>
            </w:pPr>
          </w:p>
        </w:tc>
      </w:tr>
    </w:tbl>
    <w:p w14:paraId="793D590B" w14:textId="77777777" w:rsidR="003469C8" w:rsidRDefault="003469C8" w:rsidP="003469C8">
      <w:pPr>
        <w:rPr>
          <w:lang w:eastAsia="zh-CN"/>
        </w:rPr>
      </w:pPr>
    </w:p>
    <w:p w14:paraId="418E00F8" w14:textId="77777777" w:rsidR="003469C8" w:rsidRDefault="003469C8" w:rsidP="003469C8">
      <w:pPr>
        <w:pStyle w:val="EditorsNote"/>
        <w:rPr>
          <w:lang w:eastAsia="zh-CN"/>
        </w:rPr>
      </w:pPr>
      <w:r>
        <w:rPr>
          <w:lang w:eastAsia="zh-CN"/>
        </w:rPr>
        <w:t>Editor's Note: The data type of the "</w:t>
      </w:r>
      <w:proofErr w:type="spellStart"/>
      <w:r>
        <w:t>sContext</w:t>
      </w:r>
      <w:proofErr w:type="spellEnd"/>
      <w:r>
        <w:rPr>
          <w:lang w:eastAsia="zh-CN"/>
        </w:rPr>
        <w:t xml:space="preserve">" attribute is FFS and to be aligned with the implementation of the </w:t>
      </w:r>
      <w:proofErr w:type="spellStart"/>
      <w:r w:rsidRPr="00781DE5">
        <w:rPr>
          <w:lang w:eastAsia="zh-CN"/>
        </w:rPr>
        <w:t>Sdd_RegularTransmission</w:t>
      </w:r>
      <w:proofErr w:type="spellEnd"/>
      <w:r>
        <w:rPr>
          <w:lang w:eastAsia="zh-CN"/>
        </w:rPr>
        <w:t xml:space="preserve"> API.</w:t>
      </w:r>
    </w:p>
    <w:p w14:paraId="7FC7FB3D" w14:textId="77777777" w:rsidR="003469C8" w:rsidRPr="007C1AFD" w:rsidRDefault="003469C8" w:rsidP="003469C8">
      <w:pPr>
        <w:pStyle w:val="EditorsNote"/>
        <w:rPr>
          <w:lang w:eastAsia="zh-CN"/>
        </w:rPr>
      </w:pPr>
      <w:r>
        <w:rPr>
          <w:lang w:eastAsia="zh-CN"/>
        </w:rPr>
        <w:t>Editor's Note: The encoding of the "</w:t>
      </w:r>
      <w:proofErr w:type="spellStart"/>
      <w:r>
        <w:rPr>
          <w:lang w:eastAsia="zh-CN"/>
        </w:rPr>
        <w:t>valTgtUe</w:t>
      </w:r>
      <w:proofErr w:type="spellEnd"/>
      <w:r>
        <w:rPr>
          <w:lang w:eastAsia="zh-CN"/>
        </w:rPr>
        <w:t>" attribute is FFS.</w:t>
      </w:r>
    </w:p>
    <w:p w14:paraId="0AFB89B5" w14:textId="77777777" w:rsidR="003A23D0" w:rsidRDefault="003A23D0" w:rsidP="003A23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2E6F52E6" w14:textId="6F17B90E" w:rsidR="003A23D0" w:rsidRPr="007C1AFD" w:rsidRDefault="003A23D0" w:rsidP="003A23D0">
      <w:pPr>
        <w:pStyle w:val="Heading5"/>
        <w:rPr>
          <w:lang w:eastAsia="zh-CN"/>
        </w:rPr>
      </w:pPr>
      <w:r>
        <w:rPr>
          <w:lang w:eastAsia="zh-CN"/>
        </w:rPr>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w:t>
      </w:r>
      <w:del w:id="464" w:author="Huawei [Abdessamad] 2023-09" w:date="2023-09-22T11:47:00Z">
        <w:r w:rsidDel="000D3AEA">
          <w:delText>ect</w:delText>
        </w:r>
      </w:del>
      <w:r>
        <w:t>Stat</w:t>
      </w:r>
      <w:ins w:id="465" w:author="Huawei [Abdessamad] 2023-09" w:date="2023-09-22T11:47:00Z">
        <w:r w:rsidR="000D3AEA">
          <w:t>us</w:t>
        </w:r>
      </w:ins>
      <w:r>
        <w:t>Notif</w:t>
      </w:r>
      <w:bookmarkEnd w:id="456"/>
      <w:bookmarkEnd w:id="457"/>
      <w:proofErr w:type="spellEnd"/>
    </w:p>
    <w:p w14:paraId="7FCBFEEB" w14:textId="70710AC9" w:rsidR="003A23D0" w:rsidRPr="007C1AFD" w:rsidRDefault="003A23D0" w:rsidP="003A23D0">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w:t>
      </w:r>
      <w:del w:id="466" w:author="Huawei [Abdessamad] 2023-09" w:date="2023-09-22T11:47:00Z">
        <w:r w:rsidDel="000D3AEA">
          <w:delText>ect</w:delText>
        </w:r>
      </w:del>
      <w:r>
        <w:t>Stat</w:t>
      </w:r>
      <w:ins w:id="467" w:author="Huawei [Abdessamad] 2023-09" w:date="2023-09-22T11:47:00Z">
        <w:r w:rsidR="000D3AEA">
          <w:t>us</w:t>
        </w:r>
      </w:ins>
      <w:r>
        <w:t>Notif</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3A23D0" w:rsidRPr="007C1AFD" w14:paraId="572A6EB9" w14:textId="77777777" w:rsidTr="00A13F86">
        <w:trPr>
          <w:jc w:val="center"/>
        </w:trPr>
        <w:tc>
          <w:tcPr>
            <w:tcW w:w="1430" w:type="dxa"/>
            <w:shd w:val="clear" w:color="auto" w:fill="C0C0C0"/>
            <w:vAlign w:val="center"/>
            <w:hideMark/>
          </w:tcPr>
          <w:p w14:paraId="4FFF7482" w14:textId="77777777" w:rsidR="003A23D0" w:rsidRPr="007C1AFD" w:rsidRDefault="003A23D0" w:rsidP="00A13F86">
            <w:pPr>
              <w:pStyle w:val="TAH"/>
            </w:pPr>
            <w:r w:rsidRPr="007C1AFD">
              <w:t>Attribute name</w:t>
            </w:r>
          </w:p>
        </w:tc>
        <w:tc>
          <w:tcPr>
            <w:tcW w:w="1397" w:type="dxa"/>
            <w:shd w:val="clear" w:color="auto" w:fill="C0C0C0"/>
            <w:vAlign w:val="center"/>
            <w:hideMark/>
          </w:tcPr>
          <w:p w14:paraId="162571E0" w14:textId="77777777" w:rsidR="003A23D0" w:rsidRPr="007C1AFD" w:rsidRDefault="003A23D0" w:rsidP="00A13F86">
            <w:pPr>
              <w:pStyle w:val="TAH"/>
            </w:pPr>
            <w:r w:rsidRPr="007C1AFD">
              <w:t>Data type</w:t>
            </w:r>
          </w:p>
        </w:tc>
        <w:tc>
          <w:tcPr>
            <w:tcW w:w="567" w:type="dxa"/>
            <w:shd w:val="clear" w:color="auto" w:fill="C0C0C0"/>
            <w:vAlign w:val="center"/>
            <w:hideMark/>
          </w:tcPr>
          <w:p w14:paraId="358E5F44" w14:textId="77777777" w:rsidR="003A23D0" w:rsidRPr="007C1AFD" w:rsidRDefault="003A23D0" w:rsidP="00A13F86">
            <w:pPr>
              <w:pStyle w:val="TAH"/>
            </w:pPr>
            <w:r w:rsidRPr="007C1AFD">
              <w:t>P</w:t>
            </w:r>
          </w:p>
        </w:tc>
        <w:tc>
          <w:tcPr>
            <w:tcW w:w="1134" w:type="dxa"/>
            <w:shd w:val="clear" w:color="auto" w:fill="C0C0C0"/>
            <w:vAlign w:val="center"/>
            <w:hideMark/>
          </w:tcPr>
          <w:p w14:paraId="31E972B8" w14:textId="77777777" w:rsidR="003A23D0" w:rsidRPr="007C1AFD" w:rsidRDefault="003A23D0" w:rsidP="00A13F86">
            <w:pPr>
              <w:pStyle w:val="TAH"/>
            </w:pPr>
            <w:r w:rsidRPr="007C1AFD">
              <w:t>Cardinality</w:t>
            </w:r>
          </w:p>
        </w:tc>
        <w:tc>
          <w:tcPr>
            <w:tcW w:w="3828" w:type="dxa"/>
            <w:shd w:val="clear" w:color="auto" w:fill="C0C0C0"/>
            <w:vAlign w:val="center"/>
            <w:hideMark/>
          </w:tcPr>
          <w:p w14:paraId="63E2CD77" w14:textId="77777777" w:rsidR="003A23D0" w:rsidRPr="007C1AFD" w:rsidRDefault="003A23D0" w:rsidP="00A13F86">
            <w:pPr>
              <w:pStyle w:val="TAH"/>
              <w:rPr>
                <w:rFonts w:cs="Arial"/>
                <w:szCs w:val="18"/>
              </w:rPr>
            </w:pPr>
            <w:r w:rsidRPr="007C1AFD">
              <w:rPr>
                <w:rFonts w:cs="Arial"/>
                <w:szCs w:val="18"/>
              </w:rPr>
              <w:t>Description</w:t>
            </w:r>
          </w:p>
        </w:tc>
        <w:tc>
          <w:tcPr>
            <w:tcW w:w="1309" w:type="dxa"/>
            <w:shd w:val="clear" w:color="auto" w:fill="C0C0C0"/>
            <w:vAlign w:val="center"/>
          </w:tcPr>
          <w:p w14:paraId="0EF13928" w14:textId="77777777" w:rsidR="003A23D0" w:rsidRPr="007C1AFD" w:rsidRDefault="003A23D0" w:rsidP="00A13F86">
            <w:pPr>
              <w:pStyle w:val="TAH"/>
              <w:rPr>
                <w:rFonts w:cs="Arial"/>
                <w:szCs w:val="18"/>
              </w:rPr>
            </w:pPr>
            <w:r w:rsidRPr="007C1AFD">
              <w:t>Applicability</w:t>
            </w:r>
          </w:p>
        </w:tc>
      </w:tr>
      <w:tr w:rsidR="003A23D0" w:rsidRPr="007C1AFD" w14:paraId="790FA56D" w14:textId="77777777" w:rsidTr="00A13F86">
        <w:trPr>
          <w:jc w:val="center"/>
        </w:trPr>
        <w:tc>
          <w:tcPr>
            <w:tcW w:w="1430" w:type="dxa"/>
            <w:vAlign w:val="center"/>
          </w:tcPr>
          <w:p w14:paraId="11E69C15" w14:textId="75A556B9" w:rsidR="003A23D0" w:rsidRPr="007C1AFD" w:rsidRDefault="003A23D0" w:rsidP="00A13F86">
            <w:pPr>
              <w:pStyle w:val="TAL"/>
            </w:pPr>
            <w:del w:id="468" w:author="Huawei [Abdessamad] 2023-09" w:date="2023-09-22T11:47:00Z">
              <w:r w:rsidDel="00D56215">
                <w:delText>event</w:delText>
              </w:r>
            </w:del>
            <w:ins w:id="469" w:author="Huawei [Abdessamad] 2023-09" w:date="2023-09-22T11:47:00Z">
              <w:r w:rsidR="00D56215">
                <w:t>reports</w:t>
              </w:r>
            </w:ins>
          </w:p>
        </w:tc>
        <w:tc>
          <w:tcPr>
            <w:tcW w:w="1397" w:type="dxa"/>
            <w:vAlign w:val="center"/>
          </w:tcPr>
          <w:p w14:paraId="56FE822E" w14:textId="4F6F3A45" w:rsidR="003A23D0" w:rsidRPr="007C1AFD" w:rsidRDefault="00D56215" w:rsidP="00A13F86">
            <w:pPr>
              <w:pStyle w:val="TAL"/>
            </w:pPr>
            <w:proofErr w:type="gramStart"/>
            <w:ins w:id="470" w:author="Huawei [Abdessamad] 2023-09" w:date="2023-09-22T11:47:00Z">
              <w:r>
                <w:t>array(</w:t>
              </w:r>
            </w:ins>
            <w:proofErr w:type="spellStart"/>
            <w:proofErr w:type="gramEnd"/>
            <w:r w:rsidR="003A23D0">
              <w:t>Conn</w:t>
            </w:r>
            <w:del w:id="471" w:author="Huawei [Abdessamad] 2023-09" w:date="2023-09-22T11:47:00Z">
              <w:r w:rsidR="003A23D0" w:rsidDel="00D56215">
                <w:delText>ect</w:delText>
              </w:r>
            </w:del>
            <w:r w:rsidR="003A23D0">
              <w:t>Stat</w:t>
            </w:r>
            <w:ins w:id="472" w:author="Huawei [Abdessamad] 2023-09" w:date="2023-09-22T11:47:00Z">
              <w:r>
                <w:t>us</w:t>
              </w:r>
            </w:ins>
            <w:del w:id="473" w:author="Huawei [Abdessamad] 2023-09" w:date="2023-09-22T11:47:00Z">
              <w:r w:rsidR="003A23D0" w:rsidDel="00D56215">
                <w:delText>Event</w:delText>
              </w:r>
            </w:del>
            <w:ins w:id="474" w:author="Huawei [Abdessamad] 2023-09" w:date="2023-09-22T11:47:00Z">
              <w:r>
                <w:t>Report</w:t>
              </w:r>
              <w:proofErr w:type="spellEnd"/>
              <w:r>
                <w:t>)</w:t>
              </w:r>
            </w:ins>
          </w:p>
        </w:tc>
        <w:tc>
          <w:tcPr>
            <w:tcW w:w="567" w:type="dxa"/>
            <w:vAlign w:val="center"/>
          </w:tcPr>
          <w:p w14:paraId="7CD51385" w14:textId="77777777" w:rsidR="003A23D0" w:rsidRPr="007C1AFD" w:rsidRDefault="003A23D0" w:rsidP="00A13F86">
            <w:pPr>
              <w:pStyle w:val="TAC"/>
            </w:pPr>
            <w:r>
              <w:t>M</w:t>
            </w:r>
          </w:p>
        </w:tc>
        <w:tc>
          <w:tcPr>
            <w:tcW w:w="1134" w:type="dxa"/>
            <w:vAlign w:val="center"/>
          </w:tcPr>
          <w:p w14:paraId="155ADC57" w14:textId="5691849E" w:rsidR="003A23D0" w:rsidRPr="007C1AFD" w:rsidRDefault="003A23D0" w:rsidP="00A13F86">
            <w:pPr>
              <w:pStyle w:val="TAC"/>
            </w:pPr>
            <w:proofErr w:type="gramStart"/>
            <w:r w:rsidRPr="007C1AFD">
              <w:t>1</w:t>
            </w:r>
            <w:ins w:id="475" w:author="Huawei [Abdessamad] 2023-09" w:date="2023-09-22T11:47:00Z">
              <w:r w:rsidR="00D56215">
                <w:t>..N</w:t>
              </w:r>
            </w:ins>
            <w:proofErr w:type="gramEnd"/>
          </w:p>
        </w:tc>
        <w:tc>
          <w:tcPr>
            <w:tcW w:w="3828" w:type="dxa"/>
            <w:vAlign w:val="center"/>
          </w:tcPr>
          <w:p w14:paraId="59C3B55E" w14:textId="6FAA7E9F" w:rsidR="003A23D0" w:rsidRPr="007C1AFD" w:rsidRDefault="003A23D0" w:rsidP="00A13F86">
            <w:pPr>
              <w:pStyle w:val="TAL"/>
              <w:rPr>
                <w:rFonts w:cs="Arial"/>
                <w:szCs w:val="18"/>
              </w:rPr>
            </w:pPr>
            <w:r>
              <w:rPr>
                <w:rFonts w:cs="Arial"/>
                <w:szCs w:val="18"/>
              </w:rPr>
              <w:t>Represents the connection status event</w:t>
            </w:r>
            <w:ins w:id="476" w:author="Huawei [Abdessamad] 2023-09" w:date="2023-09-22T11:47:00Z">
              <w:r w:rsidR="00D56215">
                <w:rPr>
                  <w:rFonts w:cs="Arial"/>
                  <w:szCs w:val="18"/>
                </w:rPr>
                <w:t xml:space="preserve"> report(s)</w:t>
              </w:r>
            </w:ins>
            <w:r>
              <w:rPr>
                <w:rFonts w:cs="Arial"/>
                <w:szCs w:val="18"/>
              </w:rPr>
              <w:t>.</w:t>
            </w:r>
          </w:p>
        </w:tc>
        <w:tc>
          <w:tcPr>
            <w:tcW w:w="1309" w:type="dxa"/>
            <w:vAlign w:val="center"/>
          </w:tcPr>
          <w:p w14:paraId="4411C717" w14:textId="77777777" w:rsidR="003A23D0" w:rsidRPr="007C1AFD" w:rsidRDefault="003A23D0" w:rsidP="00A13F86">
            <w:pPr>
              <w:pStyle w:val="TAL"/>
              <w:rPr>
                <w:rFonts w:cs="Arial"/>
                <w:szCs w:val="18"/>
              </w:rPr>
            </w:pPr>
          </w:p>
        </w:tc>
      </w:tr>
      <w:tr w:rsidR="003A23D0" w:rsidRPr="007C1AFD" w:rsidDel="00D56215" w14:paraId="688259E5" w14:textId="0683536D" w:rsidTr="00A13F86">
        <w:trPr>
          <w:jc w:val="center"/>
          <w:del w:id="477" w:author="Huawei [Abdessamad] 2023-09" w:date="2023-09-22T11:47:00Z"/>
        </w:trPr>
        <w:tc>
          <w:tcPr>
            <w:tcW w:w="1430" w:type="dxa"/>
            <w:vAlign w:val="center"/>
          </w:tcPr>
          <w:p w14:paraId="684A5243" w14:textId="67E619BF" w:rsidR="003A23D0" w:rsidDel="00D56215" w:rsidRDefault="003A23D0" w:rsidP="00A13F86">
            <w:pPr>
              <w:pStyle w:val="TAL"/>
              <w:rPr>
                <w:del w:id="478" w:author="Huawei [Abdessamad] 2023-09" w:date="2023-09-22T11:47:00Z"/>
              </w:rPr>
            </w:pPr>
            <w:del w:id="479" w:author="Huawei [Abdessamad] 2023-09" w:date="2023-09-22T11:47:00Z">
              <w:r w:rsidDel="00D56215">
                <w:delText>valTgtUe</w:delText>
              </w:r>
            </w:del>
          </w:p>
        </w:tc>
        <w:tc>
          <w:tcPr>
            <w:tcW w:w="1397" w:type="dxa"/>
            <w:vAlign w:val="center"/>
          </w:tcPr>
          <w:p w14:paraId="0642C45D" w14:textId="3CFBB014" w:rsidR="003A23D0" w:rsidDel="00D56215" w:rsidRDefault="003A23D0" w:rsidP="00A13F86">
            <w:pPr>
              <w:pStyle w:val="TAL"/>
              <w:rPr>
                <w:del w:id="480" w:author="Huawei [Abdessamad] 2023-09" w:date="2023-09-22T11:47:00Z"/>
              </w:rPr>
            </w:pPr>
            <w:del w:id="481" w:author="Huawei [Abdessamad] 2023-09" w:date="2023-09-22T11:47:00Z">
              <w:r w:rsidRPr="007C1AFD" w:rsidDel="00D56215">
                <w:delText>ValTargetUe</w:delText>
              </w:r>
            </w:del>
          </w:p>
        </w:tc>
        <w:tc>
          <w:tcPr>
            <w:tcW w:w="567" w:type="dxa"/>
            <w:vAlign w:val="center"/>
          </w:tcPr>
          <w:p w14:paraId="4A73C61A" w14:textId="4B625BC8" w:rsidR="003A23D0" w:rsidDel="00D56215" w:rsidRDefault="003A23D0" w:rsidP="00A13F86">
            <w:pPr>
              <w:pStyle w:val="TAC"/>
              <w:rPr>
                <w:del w:id="482" w:author="Huawei [Abdessamad] 2023-09" w:date="2023-09-22T11:47:00Z"/>
              </w:rPr>
            </w:pPr>
            <w:del w:id="483" w:author="Huawei [Abdessamad] 2023-09" w:date="2023-09-22T11:47:00Z">
              <w:r w:rsidDel="00D56215">
                <w:delText>O</w:delText>
              </w:r>
            </w:del>
          </w:p>
        </w:tc>
        <w:tc>
          <w:tcPr>
            <w:tcW w:w="1134" w:type="dxa"/>
            <w:vAlign w:val="center"/>
          </w:tcPr>
          <w:p w14:paraId="5683B4A0" w14:textId="08D504B5" w:rsidR="003A23D0" w:rsidRPr="007C1AFD" w:rsidDel="00D56215" w:rsidRDefault="003A23D0" w:rsidP="00A13F86">
            <w:pPr>
              <w:pStyle w:val="TAC"/>
              <w:rPr>
                <w:del w:id="484" w:author="Huawei [Abdessamad] 2023-09" w:date="2023-09-22T11:47:00Z"/>
              </w:rPr>
            </w:pPr>
            <w:del w:id="485" w:author="Huawei [Abdessamad] 2023-09" w:date="2023-09-22T11:47:00Z">
              <w:r w:rsidDel="00D56215">
                <w:delText>0..1</w:delText>
              </w:r>
            </w:del>
          </w:p>
        </w:tc>
        <w:tc>
          <w:tcPr>
            <w:tcW w:w="3828" w:type="dxa"/>
            <w:vAlign w:val="center"/>
          </w:tcPr>
          <w:p w14:paraId="15B54E85" w14:textId="7F33480A" w:rsidR="003A23D0" w:rsidDel="00D56215" w:rsidRDefault="003A23D0" w:rsidP="00A13F86">
            <w:pPr>
              <w:pStyle w:val="TAL"/>
              <w:rPr>
                <w:del w:id="486" w:author="Huawei [Abdessamad] 2023-09" w:date="2023-09-22T11:47:00Z"/>
                <w:rFonts w:cs="Arial"/>
                <w:szCs w:val="18"/>
              </w:rPr>
            </w:pPr>
            <w:del w:id="487" w:author="Huawei [Abdessamad] 2023-09" w:date="2023-09-22T11:47:00Z">
              <w:r w:rsidDel="00D56215">
                <w:rPr>
                  <w:rFonts w:cs="Arial"/>
                  <w:szCs w:val="18"/>
                </w:rPr>
                <w:delText xml:space="preserve">Represents the target </w:delText>
              </w:r>
              <w:r w:rsidDel="00D56215">
                <w:rPr>
                  <w:lang w:eastAsia="zh-CN"/>
                </w:rPr>
                <w:delText>VAL UE or VAL user.</w:delText>
              </w:r>
            </w:del>
          </w:p>
        </w:tc>
        <w:tc>
          <w:tcPr>
            <w:tcW w:w="1309" w:type="dxa"/>
            <w:vAlign w:val="center"/>
          </w:tcPr>
          <w:p w14:paraId="67920979" w14:textId="6D5F927A" w:rsidR="003A23D0" w:rsidRPr="007C1AFD" w:rsidDel="00D56215" w:rsidRDefault="003A23D0" w:rsidP="00A13F86">
            <w:pPr>
              <w:pStyle w:val="TAL"/>
              <w:rPr>
                <w:del w:id="488" w:author="Huawei [Abdessamad] 2023-09" w:date="2023-09-22T11:47:00Z"/>
                <w:rFonts w:cs="Arial"/>
                <w:szCs w:val="18"/>
              </w:rPr>
            </w:pPr>
          </w:p>
        </w:tc>
      </w:tr>
      <w:tr w:rsidR="003A23D0" w:rsidRPr="007C1AFD" w:rsidDel="00D56215" w14:paraId="53DA3A28" w14:textId="07C887FD" w:rsidTr="00A13F86">
        <w:trPr>
          <w:jc w:val="center"/>
          <w:del w:id="489" w:author="Huawei [Abdessamad] 2023-09" w:date="2023-09-22T11:47:00Z"/>
        </w:trPr>
        <w:tc>
          <w:tcPr>
            <w:tcW w:w="1430" w:type="dxa"/>
            <w:vAlign w:val="center"/>
          </w:tcPr>
          <w:p w14:paraId="6BBF9874" w14:textId="42271CA5" w:rsidR="003A23D0" w:rsidDel="00D56215" w:rsidRDefault="003A23D0" w:rsidP="00A13F86">
            <w:pPr>
              <w:pStyle w:val="TAL"/>
              <w:rPr>
                <w:del w:id="490" w:author="Huawei [Abdessamad] 2023-09" w:date="2023-09-22T11:47:00Z"/>
              </w:rPr>
            </w:pPr>
            <w:del w:id="491" w:author="Huawei [Abdessamad] 2023-09" w:date="2023-09-22T11:47:00Z">
              <w:r w:rsidDel="00D56215">
                <w:delText>conEstStat</w:delText>
              </w:r>
            </w:del>
          </w:p>
        </w:tc>
        <w:tc>
          <w:tcPr>
            <w:tcW w:w="1397" w:type="dxa"/>
            <w:vAlign w:val="center"/>
          </w:tcPr>
          <w:p w14:paraId="30489A6B" w14:textId="3E5AC078" w:rsidR="003A23D0" w:rsidRPr="007C1AFD" w:rsidDel="00D56215" w:rsidRDefault="003A23D0" w:rsidP="00A13F86">
            <w:pPr>
              <w:pStyle w:val="TAL"/>
              <w:rPr>
                <w:del w:id="492" w:author="Huawei [Abdessamad] 2023-09" w:date="2023-09-22T11:47:00Z"/>
              </w:rPr>
            </w:pPr>
            <w:del w:id="493" w:author="Huawei [Abdessamad] 2023-09" w:date="2023-09-22T11:47:00Z">
              <w:r w:rsidDel="00D56215">
                <w:delText>ConnectEstabData</w:delText>
              </w:r>
            </w:del>
          </w:p>
        </w:tc>
        <w:tc>
          <w:tcPr>
            <w:tcW w:w="567" w:type="dxa"/>
            <w:vAlign w:val="center"/>
          </w:tcPr>
          <w:p w14:paraId="6C58D382" w14:textId="3D4E9C3D" w:rsidR="003A23D0" w:rsidDel="00D56215" w:rsidRDefault="003A23D0" w:rsidP="00A13F86">
            <w:pPr>
              <w:pStyle w:val="TAC"/>
              <w:rPr>
                <w:del w:id="494" w:author="Huawei [Abdessamad] 2023-09" w:date="2023-09-22T11:47:00Z"/>
              </w:rPr>
            </w:pPr>
            <w:del w:id="495" w:author="Huawei [Abdessamad] 2023-09" w:date="2023-09-22T11:47:00Z">
              <w:r w:rsidDel="00D56215">
                <w:delText>C</w:delText>
              </w:r>
            </w:del>
          </w:p>
        </w:tc>
        <w:tc>
          <w:tcPr>
            <w:tcW w:w="1134" w:type="dxa"/>
            <w:vAlign w:val="center"/>
          </w:tcPr>
          <w:p w14:paraId="26B71DDC" w14:textId="45A8536A" w:rsidR="003A23D0" w:rsidDel="00D56215" w:rsidRDefault="003A23D0" w:rsidP="00A13F86">
            <w:pPr>
              <w:pStyle w:val="TAC"/>
              <w:rPr>
                <w:del w:id="496" w:author="Huawei [Abdessamad] 2023-09" w:date="2023-09-22T11:47:00Z"/>
              </w:rPr>
            </w:pPr>
            <w:del w:id="497" w:author="Huawei [Abdessamad] 2023-09" w:date="2023-09-22T11:47:00Z">
              <w:r w:rsidDel="00D56215">
                <w:delText>0..1</w:delText>
              </w:r>
            </w:del>
          </w:p>
        </w:tc>
        <w:tc>
          <w:tcPr>
            <w:tcW w:w="3828" w:type="dxa"/>
            <w:vAlign w:val="center"/>
          </w:tcPr>
          <w:p w14:paraId="5A014FAC" w14:textId="3379DCD2" w:rsidR="003A23D0" w:rsidDel="00D56215" w:rsidRDefault="003A23D0" w:rsidP="00A13F86">
            <w:pPr>
              <w:pStyle w:val="TAL"/>
              <w:rPr>
                <w:del w:id="498" w:author="Huawei [Abdessamad] 2023-09" w:date="2023-09-22T11:47:00Z"/>
                <w:rFonts w:cs="Arial"/>
                <w:szCs w:val="18"/>
              </w:rPr>
            </w:pPr>
            <w:del w:id="499" w:author="Huawei [Abdessamad] 2023-09" w:date="2023-09-22T11:47:00Z">
              <w:r w:rsidDel="00D56215">
                <w:rPr>
                  <w:rFonts w:cs="Arial"/>
                  <w:szCs w:val="18"/>
                </w:rPr>
                <w:delText xml:space="preserve">Represents the </w:delText>
              </w:r>
              <w:r w:rsidRPr="00CA4FF3" w:rsidDel="00D56215">
                <w:rPr>
                  <w:rFonts w:cs="Arial"/>
                  <w:szCs w:val="18"/>
                </w:rPr>
                <w:delText>SEALDD connection establishment data</w:delText>
              </w:r>
              <w:r w:rsidDel="00D56215">
                <w:rPr>
                  <w:rFonts w:cs="Arial"/>
                  <w:szCs w:val="18"/>
                </w:rPr>
                <w:delText>.</w:delText>
              </w:r>
            </w:del>
          </w:p>
          <w:p w14:paraId="7F5A4FA6" w14:textId="6519228D" w:rsidR="003A23D0" w:rsidDel="00D56215" w:rsidRDefault="003A23D0" w:rsidP="00A13F86">
            <w:pPr>
              <w:pStyle w:val="TAL"/>
              <w:rPr>
                <w:del w:id="500" w:author="Huawei [Abdessamad] 2023-09" w:date="2023-09-22T11:47:00Z"/>
                <w:rFonts w:cs="Arial"/>
                <w:szCs w:val="18"/>
              </w:rPr>
            </w:pPr>
          </w:p>
          <w:p w14:paraId="46AE8F29" w14:textId="0BB4EFA1" w:rsidR="003A23D0" w:rsidDel="00D56215" w:rsidRDefault="003A23D0" w:rsidP="00A13F86">
            <w:pPr>
              <w:pStyle w:val="TAL"/>
              <w:rPr>
                <w:del w:id="501" w:author="Huawei [Abdessamad] 2023-09" w:date="2023-09-22T11:47:00Z"/>
                <w:rFonts w:cs="Arial"/>
                <w:szCs w:val="18"/>
              </w:rPr>
            </w:pPr>
            <w:del w:id="502" w:author="Huawei [Abdessamad] 2023-09" w:date="2023-09-22T11:47:00Z">
              <w:r w:rsidDel="00D56215">
                <w:rPr>
                  <w:rFonts w:cs="Arial"/>
                  <w:szCs w:val="18"/>
                </w:rPr>
                <w:delText>This attribute shall be provided if the "event" attribute is set to "</w:delText>
              </w:r>
              <w:r w:rsidDel="00D56215">
                <w:delText>ESTABLISHED".</w:delText>
              </w:r>
            </w:del>
          </w:p>
        </w:tc>
        <w:tc>
          <w:tcPr>
            <w:tcW w:w="1309" w:type="dxa"/>
            <w:vAlign w:val="center"/>
          </w:tcPr>
          <w:p w14:paraId="31B6FB7A" w14:textId="3759B6DA" w:rsidR="003A23D0" w:rsidRPr="007C1AFD" w:rsidDel="00D56215" w:rsidRDefault="003A23D0" w:rsidP="00A13F86">
            <w:pPr>
              <w:pStyle w:val="TAL"/>
              <w:rPr>
                <w:del w:id="503" w:author="Huawei [Abdessamad] 2023-09" w:date="2023-09-22T11:47:00Z"/>
                <w:rFonts w:cs="Arial"/>
                <w:szCs w:val="18"/>
              </w:rPr>
            </w:pPr>
          </w:p>
        </w:tc>
      </w:tr>
    </w:tbl>
    <w:p w14:paraId="75F5EB44" w14:textId="77777777" w:rsidR="003A23D0" w:rsidRDefault="003A23D0" w:rsidP="003A23D0">
      <w:pPr>
        <w:rPr>
          <w:lang w:eastAsia="zh-CN"/>
        </w:rPr>
      </w:pPr>
    </w:p>
    <w:p w14:paraId="764F8EA1" w14:textId="0623D5F0" w:rsidR="003A23D0" w:rsidRPr="007C1AFD" w:rsidDel="00D56215" w:rsidRDefault="003A23D0" w:rsidP="003A23D0">
      <w:pPr>
        <w:pStyle w:val="EditorsNote"/>
        <w:rPr>
          <w:del w:id="504" w:author="Huawei [Abdessamad] 2023-09" w:date="2023-09-22T11:47:00Z"/>
          <w:lang w:eastAsia="zh-CN"/>
        </w:rPr>
      </w:pPr>
      <w:del w:id="505" w:author="Huawei [Abdessamad] 2023-09" w:date="2023-09-22T11:47:00Z">
        <w:r w:rsidDel="00D56215">
          <w:rPr>
            <w:lang w:eastAsia="zh-CN"/>
          </w:rPr>
          <w:delText>Editor's Note: The encoding of the "valTgtUe" attribute is FFS.</w:delText>
        </w:r>
      </w:del>
    </w:p>
    <w:p w14:paraId="4B3BDA62" w14:textId="77777777" w:rsidR="00A421B7" w:rsidRDefault="00A421B7" w:rsidP="00A421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68D49E9C" w14:textId="6BBE9A6C" w:rsidR="003A23D0" w:rsidRPr="007C1AFD" w:rsidRDefault="003A23D0" w:rsidP="003A23D0">
      <w:pPr>
        <w:pStyle w:val="Heading5"/>
        <w:rPr>
          <w:ins w:id="506" w:author="Huawei [Abdessamad] 2023-09" w:date="2023-09-22T11:44:00Z"/>
          <w:lang w:eastAsia="zh-CN"/>
        </w:rPr>
      </w:pPr>
      <w:bookmarkStart w:id="507" w:name="_Toc510696640"/>
      <w:bookmarkStart w:id="508" w:name="_Toc35971435"/>
      <w:bookmarkStart w:id="509" w:name="_Toc144024184"/>
      <w:bookmarkStart w:id="510" w:name="_Toc144459616"/>
      <w:ins w:id="511" w:author="Huawei [Abdessamad] 2023-09" w:date="2023-09-22T11:44:00Z">
        <w:r>
          <w:rPr>
            <w:lang w:eastAsia="zh-CN"/>
          </w:rPr>
          <w:lastRenderedPageBreak/>
          <w:t>6</w:t>
        </w:r>
        <w:r w:rsidRPr="007C1AFD">
          <w:rPr>
            <w:lang w:eastAsia="zh-CN"/>
          </w:rPr>
          <w:t>.</w:t>
        </w:r>
        <w:r>
          <w:rPr>
            <w:lang w:eastAsia="zh-CN"/>
          </w:rPr>
          <w:t>1.6</w:t>
        </w:r>
        <w:r w:rsidRPr="007C1AFD">
          <w:rPr>
            <w:lang w:eastAsia="zh-CN"/>
          </w:rPr>
          <w:t>.</w:t>
        </w:r>
        <w:r>
          <w:rPr>
            <w:lang w:eastAsia="zh-CN"/>
          </w:rPr>
          <w:t>2.9</w:t>
        </w:r>
        <w:r w:rsidRPr="007C1AFD">
          <w:rPr>
            <w:lang w:eastAsia="zh-CN"/>
          </w:rPr>
          <w:tab/>
          <w:t xml:space="preserve">Type: </w:t>
        </w:r>
        <w:proofErr w:type="spellStart"/>
        <w:r>
          <w:t>ConnStat</w:t>
        </w:r>
      </w:ins>
      <w:ins w:id="512" w:author="Huawei [Abdessamad] 2023-09" w:date="2023-09-22T11:46:00Z">
        <w:r w:rsidR="000D3AEA">
          <w:t>usReport</w:t>
        </w:r>
      </w:ins>
      <w:proofErr w:type="spellEnd"/>
    </w:p>
    <w:p w14:paraId="3FD5B0D8" w14:textId="2CA3363C" w:rsidR="003A23D0" w:rsidRPr="007C1AFD" w:rsidRDefault="003A23D0" w:rsidP="003A23D0">
      <w:pPr>
        <w:pStyle w:val="TH"/>
        <w:rPr>
          <w:ins w:id="513" w:author="Huawei [Abdessamad] 2023-09" w:date="2023-09-22T11:44:00Z"/>
        </w:rPr>
      </w:pPr>
      <w:ins w:id="514" w:author="Huawei [Abdessamad] 2023-09" w:date="2023-09-22T11:44:00Z">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2.9</w:t>
        </w:r>
        <w:r w:rsidRPr="007C1AFD">
          <w:t xml:space="preserve">-1: </w:t>
        </w:r>
        <w:r w:rsidRPr="007C1AFD">
          <w:rPr>
            <w:noProof/>
          </w:rPr>
          <w:t xml:space="preserve">Definition of type </w:t>
        </w:r>
        <w:proofErr w:type="spellStart"/>
        <w:r>
          <w:t>ConnStat</w:t>
        </w:r>
      </w:ins>
      <w:ins w:id="515" w:author="Huawei [Abdessamad] 2023-09" w:date="2023-09-22T11:52:00Z">
        <w:r w:rsidR="000E3DF7">
          <w:t>us</w:t>
        </w:r>
        <w:r w:rsidR="00B3004B">
          <w:t>Report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567"/>
        <w:gridCol w:w="1134"/>
        <w:gridCol w:w="3828"/>
        <w:gridCol w:w="1309"/>
      </w:tblGrid>
      <w:tr w:rsidR="003A23D0" w:rsidRPr="007C1AFD" w14:paraId="2AD80664" w14:textId="77777777" w:rsidTr="00A13F86">
        <w:trPr>
          <w:jc w:val="center"/>
          <w:ins w:id="516" w:author="Huawei [Abdessamad] 2023-09" w:date="2023-09-22T11:44:00Z"/>
        </w:trPr>
        <w:tc>
          <w:tcPr>
            <w:tcW w:w="1430" w:type="dxa"/>
            <w:shd w:val="clear" w:color="auto" w:fill="C0C0C0"/>
            <w:vAlign w:val="center"/>
            <w:hideMark/>
          </w:tcPr>
          <w:p w14:paraId="03EE3713" w14:textId="77777777" w:rsidR="003A23D0" w:rsidRPr="007C1AFD" w:rsidRDefault="003A23D0" w:rsidP="00A13F86">
            <w:pPr>
              <w:pStyle w:val="TAH"/>
              <w:rPr>
                <w:ins w:id="517" w:author="Huawei [Abdessamad] 2023-09" w:date="2023-09-22T11:44:00Z"/>
              </w:rPr>
            </w:pPr>
            <w:ins w:id="518" w:author="Huawei [Abdessamad] 2023-09" w:date="2023-09-22T11:44:00Z">
              <w:r w:rsidRPr="007C1AFD">
                <w:t>Attribute name</w:t>
              </w:r>
            </w:ins>
          </w:p>
        </w:tc>
        <w:tc>
          <w:tcPr>
            <w:tcW w:w="1397" w:type="dxa"/>
            <w:shd w:val="clear" w:color="auto" w:fill="C0C0C0"/>
            <w:vAlign w:val="center"/>
            <w:hideMark/>
          </w:tcPr>
          <w:p w14:paraId="64C376E4" w14:textId="77777777" w:rsidR="003A23D0" w:rsidRPr="007C1AFD" w:rsidRDefault="003A23D0" w:rsidP="00A13F86">
            <w:pPr>
              <w:pStyle w:val="TAH"/>
              <w:rPr>
                <w:ins w:id="519" w:author="Huawei [Abdessamad] 2023-09" w:date="2023-09-22T11:44:00Z"/>
              </w:rPr>
            </w:pPr>
            <w:ins w:id="520" w:author="Huawei [Abdessamad] 2023-09" w:date="2023-09-22T11:44:00Z">
              <w:r w:rsidRPr="007C1AFD">
                <w:t>Data type</w:t>
              </w:r>
            </w:ins>
          </w:p>
        </w:tc>
        <w:tc>
          <w:tcPr>
            <w:tcW w:w="567" w:type="dxa"/>
            <w:shd w:val="clear" w:color="auto" w:fill="C0C0C0"/>
            <w:vAlign w:val="center"/>
            <w:hideMark/>
          </w:tcPr>
          <w:p w14:paraId="39B5025D" w14:textId="77777777" w:rsidR="003A23D0" w:rsidRPr="007C1AFD" w:rsidRDefault="003A23D0" w:rsidP="00A13F86">
            <w:pPr>
              <w:pStyle w:val="TAH"/>
              <w:rPr>
                <w:ins w:id="521" w:author="Huawei [Abdessamad] 2023-09" w:date="2023-09-22T11:44:00Z"/>
              </w:rPr>
            </w:pPr>
            <w:ins w:id="522" w:author="Huawei [Abdessamad] 2023-09" w:date="2023-09-22T11:44:00Z">
              <w:r w:rsidRPr="007C1AFD">
                <w:t>P</w:t>
              </w:r>
            </w:ins>
          </w:p>
        </w:tc>
        <w:tc>
          <w:tcPr>
            <w:tcW w:w="1134" w:type="dxa"/>
            <w:shd w:val="clear" w:color="auto" w:fill="C0C0C0"/>
            <w:vAlign w:val="center"/>
            <w:hideMark/>
          </w:tcPr>
          <w:p w14:paraId="70287516" w14:textId="77777777" w:rsidR="003A23D0" w:rsidRPr="007C1AFD" w:rsidRDefault="003A23D0" w:rsidP="00A13F86">
            <w:pPr>
              <w:pStyle w:val="TAH"/>
              <w:rPr>
                <w:ins w:id="523" w:author="Huawei [Abdessamad] 2023-09" w:date="2023-09-22T11:44:00Z"/>
              </w:rPr>
            </w:pPr>
            <w:ins w:id="524" w:author="Huawei [Abdessamad] 2023-09" w:date="2023-09-22T11:44:00Z">
              <w:r w:rsidRPr="007C1AFD">
                <w:t>Cardinality</w:t>
              </w:r>
            </w:ins>
          </w:p>
        </w:tc>
        <w:tc>
          <w:tcPr>
            <w:tcW w:w="3828" w:type="dxa"/>
            <w:shd w:val="clear" w:color="auto" w:fill="C0C0C0"/>
            <w:vAlign w:val="center"/>
            <w:hideMark/>
          </w:tcPr>
          <w:p w14:paraId="5B20BBE2" w14:textId="77777777" w:rsidR="003A23D0" w:rsidRPr="007C1AFD" w:rsidRDefault="003A23D0" w:rsidP="00A13F86">
            <w:pPr>
              <w:pStyle w:val="TAH"/>
              <w:rPr>
                <w:ins w:id="525" w:author="Huawei [Abdessamad] 2023-09" w:date="2023-09-22T11:44:00Z"/>
                <w:rFonts w:cs="Arial"/>
                <w:szCs w:val="18"/>
              </w:rPr>
            </w:pPr>
            <w:ins w:id="526" w:author="Huawei [Abdessamad] 2023-09" w:date="2023-09-22T11:44:00Z">
              <w:r w:rsidRPr="007C1AFD">
                <w:rPr>
                  <w:rFonts w:cs="Arial"/>
                  <w:szCs w:val="18"/>
                </w:rPr>
                <w:t>Description</w:t>
              </w:r>
            </w:ins>
          </w:p>
        </w:tc>
        <w:tc>
          <w:tcPr>
            <w:tcW w:w="1309" w:type="dxa"/>
            <w:shd w:val="clear" w:color="auto" w:fill="C0C0C0"/>
            <w:vAlign w:val="center"/>
          </w:tcPr>
          <w:p w14:paraId="11D4C6B7" w14:textId="77777777" w:rsidR="003A23D0" w:rsidRPr="007C1AFD" w:rsidRDefault="003A23D0" w:rsidP="00A13F86">
            <w:pPr>
              <w:pStyle w:val="TAH"/>
              <w:rPr>
                <w:ins w:id="527" w:author="Huawei [Abdessamad] 2023-09" w:date="2023-09-22T11:44:00Z"/>
                <w:rFonts w:cs="Arial"/>
                <w:szCs w:val="18"/>
              </w:rPr>
            </w:pPr>
            <w:ins w:id="528" w:author="Huawei [Abdessamad] 2023-09" w:date="2023-09-22T11:44:00Z">
              <w:r w:rsidRPr="007C1AFD">
                <w:t>Applicability</w:t>
              </w:r>
            </w:ins>
          </w:p>
        </w:tc>
      </w:tr>
      <w:tr w:rsidR="003A23D0" w:rsidRPr="007C1AFD" w14:paraId="2448B446" w14:textId="77777777" w:rsidTr="00A13F86">
        <w:trPr>
          <w:jc w:val="center"/>
          <w:ins w:id="529" w:author="Huawei [Abdessamad] 2023-09" w:date="2023-09-22T11:44:00Z"/>
        </w:trPr>
        <w:tc>
          <w:tcPr>
            <w:tcW w:w="1430" w:type="dxa"/>
            <w:vAlign w:val="center"/>
          </w:tcPr>
          <w:p w14:paraId="3C79EEBD" w14:textId="77777777" w:rsidR="003A23D0" w:rsidRPr="007C1AFD" w:rsidRDefault="003A23D0" w:rsidP="00A13F86">
            <w:pPr>
              <w:pStyle w:val="TAL"/>
              <w:rPr>
                <w:ins w:id="530" w:author="Huawei [Abdessamad] 2023-09" w:date="2023-09-22T11:44:00Z"/>
              </w:rPr>
            </w:pPr>
            <w:ins w:id="531" w:author="Huawei [Abdessamad] 2023-09" w:date="2023-09-22T11:44:00Z">
              <w:r>
                <w:t>event</w:t>
              </w:r>
            </w:ins>
          </w:p>
        </w:tc>
        <w:tc>
          <w:tcPr>
            <w:tcW w:w="1397" w:type="dxa"/>
            <w:vAlign w:val="center"/>
          </w:tcPr>
          <w:p w14:paraId="2CC89C48" w14:textId="3CD1A974" w:rsidR="003A23D0" w:rsidRPr="007C1AFD" w:rsidRDefault="003A23D0" w:rsidP="00A13F86">
            <w:pPr>
              <w:pStyle w:val="TAL"/>
              <w:rPr>
                <w:ins w:id="532" w:author="Huawei [Abdessamad] 2023-09" w:date="2023-09-22T11:44:00Z"/>
              </w:rPr>
            </w:pPr>
            <w:proofErr w:type="spellStart"/>
            <w:ins w:id="533" w:author="Huawei [Abdessamad] 2023-09" w:date="2023-09-22T11:44:00Z">
              <w:r>
                <w:t>ConnStat</w:t>
              </w:r>
            </w:ins>
            <w:ins w:id="534" w:author="Huawei [Abdessamad] 2023-09" w:date="2023-09-22T11:52:00Z">
              <w:r w:rsidR="00752C4D">
                <w:t>us</w:t>
              </w:r>
            </w:ins>
            <w:ins w:id="535" w:author="Huawei [Abdessamad] 2023-09" w:date="2023-09-22T11:44:00Z">
              <w:r>
                <w:t>Event</w:t>
              </w:r>
              <w:proofErr w:type="spellEnd"/>
            </w:ins>
          </w:p>
        </w:tc>
        <w:tc>
          <w:tcPr>
            <w:tcW w:w="567" w:type="dxa"/>
            <w:vAlign w:val="center"/>
          </w:tcPr>
          <w:p w14:paraId="272044E8" w14:textId="77777777" w:rsidR="003A23D0" w:rsidRPr="007C1AFD" w:rsidRDefault="003A23D0" w:rsidP="00A13F86">
            <w:pPr>
              <w:pStyle w:val="TAC"/>
              <w:rPr>
                <w:ins w:id="536" w:author="Huawei [Abdessamad] 2023-09" w:date="2023-09-22T11:44:00Z"/>
              </w:rPr>
            </w:pPr>
            <w:ins w:id="537" w:author="Huawei [Abdessamad] 2023-09" w:date="2023-09-22T11:44:00Z">
              <w:r>
                <w:t>M</w:t>
              </w:r>
            </w:ins>
          </w:p>
        </w:tc>
        <w:tc>
          <w:tcPr>
            <w:tcW w:w="1134" w:type="dxa"/>
            <w:vAlign w:val="center"/>
          </w:tcPr>
          <w:p w14:paraId="1C004E74" w14:textId="77777777" w:rsidR="003A23D0" w:rsidRPr="007C1AFD" w:rsidRDefault="003A23D0" w:rsidP="00A13F86">
            <w:pPr>
              <w:pStyle w:val="TAC"/>
              <w:rPr>
                <w:ins w:id="538" w:author="Huawei [Abdessamad] 2023-09" w:date="2023-09-22T11:44:00Z"/>
              </w:rPr>
            </w:pPr>
            <w:ins w:id="539" w:author="Huawei [Abdessamad] 2023-09" w:date="2023-09-22T11:44:00Z">
              <w:r w:rsidRPr="007C1AFD">
                <w:t>1</w:t>
              </w:r>
            </w:ins>
          </w:p>
        </w:tc>
        <w:tc>
          <w:tcPr>
            <w:tcW w:w="3828" w:type="dxa"/>
            <w:vAlign w:val="center"/>
          </w:tcPr>
          <w:p w14:paraId="52CE6745" w14:textId="77777777" w:rsidR="003A23D0" w:rsidRPr="007C1AFD" w:rsidRDefault="003A23D0" w:rsidP="00A13F86">
            <w:pPr>
              <w:pStyle w:val="TAL"/>
              <w:rPr>
                <w:ins w:id="540" w:author="Huawei [Abdessamad] 2023-09" w:date="2023-09-22T11:44:00Z"/>
                <w:rFonts w:cs="Arial"/>
                <w:szCs w:val="18"/>
              </w:rPr>
            </w:pPr>
            <w:ins w:id="541" w:author="Huawei [Abdessamad] 2023-09" w:date="2023-09-22T11:44:00Z">
              <w:r>
                <w:rPr>
                  <w:rFonts w:cs="Arial"/>
                  <w:szCs w:val="18"/>
                </w:rPr>
                <w:t>Represents the connection status event.</w:t>
              </w:r>
            </w:ins>
          </w:p>
        </w:tc>
        <w:tc>
          <w:tcPr>
            <w:tcW w:w="1309" w:type="dxa"/>
            <w:vAlign w:val="center"/>
          </w:tcPr>
          <w:p w14:paraId="535CA592" w14:textId="77777777" w:rsidR="003A23D0" w:rsidRPr="007C1AFD" w:rsidRDefault="003A23D0" w:rsidP="00A13F86">
            <w:pPr>
              <w:pStyle w:val="TAL"/>
              <w:rPr>
                <w:ins w:id="542" w:author="Huawei [Abdessamad] 2023-09" w:date="2023-09-22T11:44:00Z"/>
                <w:rFonts w:cs="Arial"/>
                <w:szCs w:val="18"/>
              </w:rPr>
            </w:pPr>
          </w:p>
        </w:tc>
      </w:tr>
      <w:tr w:rsidR="003A23D0" w:rsidRPr="007C1AFD" w14:paraId="7F92C74A" w14:textId="77777777" w:rsidTr="00A13F86">
        <w:trPr>
          <w:jc w:val="center"/>
          <w:ins w:id="543" w:author="Huawei [Abdessamad] 2023-09" w:date="2023-09-22T11:44:00Z"/>
        </w:trPr>
        <w:tc>
          <w:tcPr>
            <w:tcW w:w="1430" w:type="dxa"/>
            <w:vAlign w:val="center"/>
          </w:tcPr>
          <w:p w14:paraId="143899EE" w14:textId="77777777" w:rsidR="003A23D0" w:rsidRDefault="003A23D0" w:rsidP="00A13F86">
            <w:pPr>
              <w:pStyle w:val="TAL"/>
              <w:rPr>
                <w:ins w:id="544" w:author="Huawei [Abdessamad] 2023-09" w:date="2023-09-22T11:44:00Z"/>
              </w:rPr>
            </w:pPr>
            <w:proofErr w:type="spellStart"/>
            <w:ins w:id="545" w:author="Huawei [Abdessamad] 2023-09" w:date="2023-09-22T11:44:00Z">
              <w:r>
                <w:t>valTgtUe</w:t>
              </w:r>
              <w:proofErr w:type="spellEnd"/>
            </w:ins>
          </w:p>
        </w:tc>
        <w:tc>
          <w:tcPr>
            <w:tcW w:w="1397" w:type="dxa"/>
            <w:vAlign w:val="center"/>
          </w:tcPr>
          <w:p w14:paraId="5A75F149" w14:textId="77777777" w:rsidR="003A23D0" w:rsidRDefault="003A23D0" w:rsidP="00A13F86">
            <w:pPr>
              <w:pStyle w:val="TAL"/>
              <w:rPr>
                <w:ins w:id="546" w:author="Huawei [Abdessamad] 2023-09" w:date="2023-09-22T11:44:00Z"/>
              </w:rPr>
            </w:pPr>
            <w:proofErr w:type="spellStart"/>
            <w:ins w:id="547" w:author="Huawei [Abdessamad] 2023-09" w:date="2023-09-22T11:44:00Z">
              <w:r w:rsidRPr="007C1AFD">
                <w:t>ValTargetUe</w:t>
              </w:r>
              <w:proofErr w:type="spellEnd"/>
            </w:ins>
          </w:p>
        </w:tc>
        <w:tc>
          <w:tcPr>
            <w:tcW w:w="567" w:type="dxa"/>
            <w:vAlign w:val="center"/>
          </w:tcPr>
          <w:p w14:paraId="79B675B4" w14:textId="77777777" w:rsidR="003A23D0" w:rsidRDefault="003A23D0" w:rsidP="00A13F86">
            <w:pPr>
              <w:pStyle w:val="TAC"/>
              <w:rPr>
                <w:ins w:id="548" w:author="Huawei [Abdessamad] 2023-09" w:date="2023-09-22T11:44:00Z"/>
              </w:rPr>
            </w:pPr>
            <w:ins w:id="549" w:author="Huawei [Abdessamad] 2023-09" w:date="2023-09-22T11:44:00Z">
              <w:r>
                <w:t>O</w:t>
              </w:r>
            </w:ins>
          </w:p>
        </w:tc>
        <w:tc>
          <w:tcPr>
            <w:tcW w:w="1134" w:type="dxa"/>
            <w:vAlign w:val="center"/>
          </w:tcPr>
          <w:p w14:paraId="67CE61B7" w14:textId="77777777" w:rsidR="003A23D0" w:rsidRPr="007C1AFD" w:rsidRDefault="003A23D0" w:rsidP="00A13F86">
            <w:pPr>
              <w:pStyle w:val="TAC"/>
              <w:rPr>
                <w:ins w:id="550" w:author="Huawei [Abdessamad] 2023-09" w:date="2023-09-22T11:44:00Z"/>
              </w:rPr>
            </w:pPr>
            <w:ins w:id="551" w:author="Huawei [Abdessamad] 2023-09" w:date="2023-09-22T11:44:00Z">
              <w:r>
                <w:t>0..1</w:t>
              </w:r>
            </w:ins>
          </w:p>
        </w:tc>
        <w:tc>
          <w:tcPr>
            <w:tcW w:w="3828" w:type="dxa"/>
            <w:vAlign w:val="center"/>
          </w:tcPr>
          <w:p w14:paraId="738795E6" w14:textId="77777777" w:rsidR="003A23D0" w:rsidRDefault="003A23D0" w:rsidP="00A13F86">
            <w:pPr>
              <w:pStyle w:val="TAL"/>
              <w:rPr>
                <w:ins w:id="552" w:author="Huawei [Abdessamad] 2023-09" w:date="2023-09-22T11:44:00Z"/>
                <w:rFonts w:cs="Arial"/>
                <w:szCs w:val="18"/>
              </w:rPr>
            </w:pPr>
            <w:ins w:id="553" w:author="Huawei [Abdessamad] 2023-09" w:date="2023-09-22T11:44:00Z">
              <w:r>
                <w:rPr>
                  <w:rFonts w:cs="Arial"/>
                  <w:szCs w:val="18"/>
                </w:rPr>
                <w:t xml:space="preserve">Represents the target </w:t>
              </w:r>
              <w:r>
                <w:rPr>
                  <w:lang w:eastAsia="zh-CN"/>
                </w:rPr>
                <w:t>VAL UE or VAL user.</w:t>
              </w:r>
            </w:ins>
          </w:p>
        </w:tc>
        <w:tc>
          <w:tcPr>
            <w:tcW w:w="1309" w:type="dxa"/>
            <w:vAlign w:val="center"/>
          </w:tcPr>
          <w:p w14:paraId="338E9264" w14:textId="77777777" w:rsidR="003A23D0" w:rsidRPr="007C1AFD" w:rsidRDefault="003A23D0" w:rsidP="00A13F86">
            <w:pPr>
              <w:pStyle w:val="TAL"/>
              <w:rPr>
                <w:ins w:id="554" w:author="Huawei [Abdessamad] 2023-09" w:date="2023-09-22T11:44:00Z"/>
                <w:rFonts w:cs="Arial"/>
                <w:szCs w:val="18"/>
              </w:rPr>
            </w:pPr>
          </w:p>
        </w:tc>
      </w:tr>
      <w:tr w:rsidR="003A23D0" w:rsidRPr="007C1AFD" w14:paraId="181A7DAF" w14:textId="77777777" w:rsidTr="00A13F86">
        <w:trPr>
          <w:jc w:val="center"/>
          <w:ins w:id="555" w:author="Huawei [Abdessamad] 2023-09" w:date="2023-09-22T11:44:00Z"/>
        </w:trPr>
        <w:tc>
          <w:tcPr>
            <w:tcW w:w="1430" w:type="dxa"/>
            <w:vAlign w:val="center"/>
          </w:tcPr>
          <w:p w14:paraId="3CF44E3B" w14:textId="77777777" w:rsidR="003A23D0" w:rsidRDefault="003A23D0" w:rsidP="00A13F86">
            <w:pPr>
              <w:pStyle w:val="TAL"/>
              <w:rPr>
                <w:ins w:id="556" w:author="Huawei [Abdessamad] 2023-09" w:date="2023-09-22T11:44:00Z"/>
              </w:rPr>
            </w:pPr>
            <w:proofErr w:type="spellStart"/>
            <w:ins w:id="557" w:author="Huawei [Abdessamad] 2023-09" w:date="2023-09-22T11:44:00Z">
              <w:r>
                <w:t>conEstStat</w:t>
              </w:r>
              <w:proofErr w:type="spellEnd"/>
            </w:ins>
          </w:p>
        </w:tc>
        <w:tc>
          <w:tcPr>
            <w:tcW w:w="1397" w:type="dxa"/>
            <w:vAlign w:val="center"/>
          </w:tcPr>
          <w:p w14:paraId="0369FA17" w14:textId="77777777" w:rsidR="003A23D0" w:rsidRPr="007C1AFD" w:rsidRDefault="003A23D0" w:rsidP="00A13F86">
            <w:pPr>
              <w:pStyle w:val="TAL"/>
              <w:rPr>
                <w:ins w:id="558" w:author="Huawei [Abdessamad] 2023-09" w:date="2023-09-22T11:44:00Z"/>
              </w:rPr>
            </w:pPr>
            <w:proofErr w:type="spellStart"/>
            <w:ins w:id="559" w:author="Huawei [Abdessamad] 2023-09" w:date="2023-09-22T11:44:00Z">
              <w:r>
                <w:t>ConnectEstabData</w:t>
              </w:r>
              <w:proofErr w:type="spellEnd"/>
            </w:ins>
          </w:p>
        </w:tc>
        <w:tc>
          <w:tcPr>
            <w:tcW w:w="567" w:type="dxa"/>
            <w:vAlign w:val="center"/>
          </w:tcPr>
          <w:p w14:paraId="13ABF0DE" w14:textId="77777777" w:rsidR="003A23D0" w:rsidRDefault="003A23D0" w:rsidP="00A13F86">
            <w:pPr>
              <w:pStyle w:val="TAC"/>
              <w:rPr>
                <w:ins w:id="560" w:author="Huawei [Abdessamad] 2023-09" w:date="2023-09-22T11:44:00Z"/>
              </w:rPr>
            </w:pPr>
            <w:ins w:id="561" w:author="Huawei [Abdessamad] 2023-09" w:date="2023-09-22T11:44:00Z">
              <w:r>
                <w:t>C</w:t>
              </w:r>
            </w:ins>
          </w:p>
        </w:tc>
        <w:tc>
          <w:tcPr>
            <w:tcW w:w="1134" w:type="dxa"/>
            <w:vAlign w:val="center"/>
          </w:tcPr>
          <w:p w14:paraId="46442414" w14:textId="77777777" w:rsidR="003A23D0" w:rsidRDefault="003A23D0" w:rsidP="00A13F86">
            <w:pPr>
              <w:pStyle w:val="TAC"/>
              <w:rPr>
                <w:ins w:id="562" w:author="Huawei [Abdessamad] 2023-09" w:date="2023-09-22T11:44:00Z"/>
              </w:rPr>
            </w:pPr>
            <w:ins w:id="563" w:author="Huawei [Abdessamad] 2023-09" w:date="2023-09-22T11:44:00Z">
              <w:r>
                <w:t>0..1</w:t>
              </w:r>
            </w:ins>
          </w:p>
        </w:tc>
        <w:tc>
          <w:tcPr>
            <w:tcW w:w="3828" w:type="dxa"/>
            <w:vAlign w:val="center"/>
          </w:tcPr>
          <w:p w14:paraId="3F28EC48" w14:textId="77777777" w:rsidR="003A23D0" w:rsidRDefault="003A23D0" w:rsidP="00A13F86">
            <w:pPr>
              <w:pStyle w:val="TAL"/>
              <w:rPr>
                <w:ins w:id="564" w:author="Huawei [Abdessamad] 2023-09" w:date="2023-09-22T11:44:00Z"/>
                <w:rFonts w:cs="Arial"/>
                <w:szCs w:val="18"/>
              </w:rPr>
            </w:pPr>
            <w:ins w:id="565" w:author="Huawei [Abdessamad] 2023-09" w:date="2023-09-22T11:44:00Z">
              <w:r>
                <w:rPr>
                  <w:rFonts w:cs="Arial"/>
                  <w:szCs w:val="18"/>
                </w:rPr>
                <w:t xml:space="preserve">Represents the </w:t>
              </w:r>
              <w:r w:rsidRPr="00CA4FF3">
                <w:rPr>
                  <w:rFonts w:cs="Arial"/>
                  <w:szCs w:val="18"/>
                </w:rPr>
                <w:t>SEALDD connection establishment data</w:t>
              </w:r>
              <w:r>
                <w:rPr>
                  <w:rFonts w:cs="Arial"/>
                  <w:szCs w:val="18"/>
                </w:rPr>
                <w:t>.</w:t>
              </w:r>
            </w:ins>
          </w:p>
          <w:p w14:paraId="1FFD57E8" w14:textId="77777777" w:rsidR="003A23D0" w:rsidRDefault="003A23D0" w:rsidP="00A13F86">
            <w:pPr>
              <w:pStyle w:val="TAL"/>
              <w:rPr>
                <w:ins w:id="566" w:author="Huawei [Abdessamad] 2023-09" w:date="2023-09-22T11:44:00Z"/>
                <w:rFonts w:cs="Arial"/>
                <w:szCs w:val="18"/>
              </w:rPr>
            </w:pPr>
          </w:p>
          <w:p w14:paraId="55221946" w14:textId="2524CC55" w:rsidR="003A23D0" w:rsidRDefault="003A23D0" w:rsidP="00A13F86">
            <w:pPr>
              <w:pStyle w:val="TAL"/>
              <w:rPr>
                <w:ins w:id="567" w:author="Huawei [Abdessamad] 2023-09" w:date="2023-09-22T11:44:00Z"/>
                <w:rFonts w:cs="Arial"/>
                <w:szCs w:val="18"/>
              </w:rPr>
            </w:pPr>
            <w:ins w:id="568" w:author="Huawei [Abdessamad] 2023-09" w:date="2023-09-22T11:44:00Z">
              <w:r>
                <w:rPr>
                  <w:rFonts w:cs="Arial"/>
                  <w:szCs w:val="18"/>
                </w:rPr>
                <w:t xml:space="preserve">This attribute shall be </w:t>
              </w:r>
            </w:ins>
            <w:ins w:id="569" w:author="Huawei [Abdessamad] 2023-09" w:date="2023-09-22T11:48:00Z">
              <w:r w:rsidR="007C7A4F">
                <w:rPr>
                  <w:rFonts w:cs="Arial"/>
                  <w:szCs w:val="18"/>
                </w:rPr>
                <w:t>present only</w:t>
              </w:r>
            </w:ins>
            <w:ins w:id="570" w:author="Huawei [Abdessamad] 2023-09" w:date="2023-09-22T11:44:00Z">
              <w:r>
                <w:rPr>
                  <w:rFonts w:cs="Arial"/>
                  <w:szCs w:val="18"/>
                </w:rPr>
                <w:t xml:space="preserve"> if the "event" attribute is set to "</w:t>
              </w:r>
              <w:r>
                <w:t>ESTABLISHED".</w:t>
              </w:r>
            </w:ins>
          </w:p>
        </w:tc>
        <w:tc>
          <w:tcPr>
            <w:tcW w:w="1309" w:type="dxa"/>
            <w:vAlign w:val="center"/>
          </w:tcPr>
          <w:p w14:paraId="183082E6" w14:textId="77777777" w:rsidR="003A23D0" w:rsidRPr="007C1AFD" w:rsidRDefault="003A23D0" w:rsidP="00A13F86">
            <w:pPr>
              <w:pStyle w:val="TAL"/>
              <w:rPr>
                <w:ins w:id="571" w:author="Huawei [Abdessamad] 2023-09" w:date="2023-09-22T11:44:00Z"/>
                <w:rFonts w:cs="Arial"/>
                <w:szCs w:val="18"/>
              </w:rPr>
            </w:pPr>
          </w:p>
        </w:tc>
      </w:tr>
    </w:tbl>
    <w:p w14:paraId="4B546B08" w14:textId="77777777" w:rsidR="003A23D0" w:rsidRDefault="003A23D0" w:rsidP="003A23D0">
      <w:pPr>
        <w:rPr>
          <w:ins w:id="572" w:author="Huawei [Abdessamad] 2023-09" w:date="2023-09-22T11:44:00Z"/>
          <w:lang w:eastAsia="zh-CN"/>
        </w:rPr>
      </w:pPr>
    </w:p>
    <w:p w14:paraId="009ADE30" w14:textId="77777777" w:rsidR="003A23D0" w:rsidRPr="007C1AFD" w:rsidRDefault="003A23D0" w:rsidP="003A23D0">
      <w:pPr>
        <w:pStyle w:val="EditorsNote"/>
        <w:rPr>
          <w:ins w:id="573" w:author="Huawei [Abdessamad] 2023-09" w:date="2023-09-22T11:44:00Z"/>
          <w:lang w:eastAsia="zh-CN"/>
        </w:rPr>
      </w:pPr>
      <w:ins w:id="574" w:author="Huawei [Abdessamad] 2023-09" w:date="2023-09-22T11:44:00Z">
        <w:r>
          <w:rPr>
            <w:lang w:eastAsia="zh-CN"/>
          </w:rPr>
          <w:t>Editor's Note: The encoding of the "</w:t>
        </w:r>
        <w:proofErr w:type="spellStart"/>
        <w:r>
          <w:rPr>
            <w:lang w:eastAsia="zh-CN"/>
          </w:rPr>
          <w:t>valTgtUe</w:t>
        </w:r>
        <w:proofErr w:type="spellEnd"/>
        <w:r>
          <w:rPr>
            <w:lang w:eastAsia="zh-CN"/>
          </w:rPr>
          <w:t>" attribute is FFS.</w:t>
        </w:r>
      </w:ins>
    </w:p>
    <w:p w14:paraId="3860029D" w14:textId="77777777" w:rsidR="00A546CF" w:rsidRDefault="00A546CF" w:rsidP="00A546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75" w:name="_Toc144024181"/>
      <w:bookmarkStart w:id="576" w:name="_Toc144459613"/>
      <w:r>
        <w:rPr>
          <w:rFonts w:ascii="Arial" w:hAnsi="Arial" w:cs="Arial"/>
          <w:color w:val="0000FF"/>
          <w:sz w:val="28"/>
          <w:szCs w:val="28"/>
          <w:lang w:val="en-US"/>
        </w:rPr>
        <w:t>* * * * Next Changes * * * *</w:t>
      </w:r>
    </w:p>
    <w:p w14:paraId="61935D40" w14:textId="006CB5F5" w:rsidR="00A546CF" w:rsidRPr="007C1AFD" w:rsidRDefault="00A546CF" w:rsidP="00A546CF">
      <w:pPr>
        <w:pStyle w:val="Heading5"/>
        <w:rPr>
          <w:lang w:eastAsia="zh-CN"/>
        </w:rPr>
      </w:pPr>
      <w:r>
        <w:rPr>
          <w:lang w:eastAsia="zh-CN"/>
        </w:rPr>
        <w:t>6</w:t>
      </w:r>
      <w:r w:rsidRPr="007C1AFD">
        <w:rPr>
          <w:lang w:eastAsia="zh-CN"/>
        </w:rPr>
        <w:t>.</w:t>
      </w:r>
      <w:r>
        <w:rPr>
          <w:lang w:eastAsia="zh-CN"/>
        </w:rPr>
        <w:t>1.6</w:t>
      </w:r>
      <w:r w:rsidRPr="007C1AFD">
        <w:rPr>
          <w:lang w:eastAsia="zh-CN"/>
        </w:rPr>
        <w:t>.</w:t>
      </w:r>
      <w:r>
        <w:rPr>
          <w:lang w:eastAsia="zh-CN"/>
        </w:rPr>
        <w:t>2.1</w:t>
      </w:r>
      <w:ins w:id="577" w:author="Huawei [Abdessamad] 2023-09" w:date="2023-09-22T11:44:00Z">
        <w:r>
          <w:rPr>
            <w:lang w:eastAsia="zh-CN"/>
          </w:rPr>
          <w:t>1</w:t>
        </w:r>
      </w:ins>
      <w:del w:id="578" w:author="Huawei [Abdessamad] 2023-09" w:date="2023-09-22T11:44:00Z">
        <w:r w:rsidDel="00A546CF">
          <w:rPr>
            <w:lang w:eastAsia="zh-CN"/>
          </w:rPr>
          <w:delText>0</w:delText>
        </w:r>
      </w:del>
      <w:r w:rsidRPr="007C1AFD">
        <w:rPr>
          <w:lang w:eastAsia="zh-CN"/>
        </w:rPr>
        <w:tab/>
        <w:t xml:space="preserve">Type: </w:t>
      </w:r>
      <w:proofErr w:type="spellStart"/>
      <w:r>
        <w:t>Conn</w:t>
      </w:r>
      <w:del w:id="579" w:author="Huawei [Abdessamad] 2023-09" w:date="2023-09-22T11:48:00Z">
        <w:r w:rsidDel="00CC11F8">
          <w:delText>ect</w:delText>
        </w:r>
      </w:del>
      <w:r>
        <w:t>EstabData</w:t>
      </w:r>
      <w:bookmarkEnd w:id="575"/>
      <w:bookmarkEnd w:id="576"/>
      <w:proofErr w:type="spellEnd"/>
    </w:p>
    <w:p w14:paraId="6D6D5C2E" w14:textId="724B908E" w:rsidR="00A546CF" w:rsidRPr="007C1AFD" w:rsidRDefault="00A546CF" w:rsidP="00A546CF">
      <w:pPr>
        <w:pStyle w:val="TH"/>
      </w:pPr>
      <w:r w:rsidRPr="007C1AFD">
        <w:rPr>
          <w:noProof/>
        </w:rPr>
        <w:t>Table </w:t>
      </w:r>
      <w:r>
        <w:rPr>
          <w:lang w:eastAsia="zh-CN"/>
        </w:rPr>
        <w:t>6</w:t>
      </w:r>
      <w:r w:rsidRPr="007C1AFD">
        <w:rPr>
          <w:lang w:eastAsia="zh-CN"/>
        </w:rPr>
        <w:t>.</w:t>
      </w:r>
      <w:r>
        <w:rPr>
          <w:lang w:eastAsia="zh-CN"/>
        </w:rPr>
        <w:t>1.6</w:t>
      </w:r>
      <w:r w:rsidRPr="007C1AFD">
        <w:rPr>
          <w:lang w:eastAsia="zh-CN"/>
        </w:rPr>
        <w:t>.</w:t>
      </w:r>
      <w:r>
        <w:rPr>
          <w:lang w:eastAsia="zh-CN"/>
        </w:rPr>
        <w:t>2.1</w:t>
      </w:r>
      <w:ins w:id="580" w:author="Huawei [Abdessamad] 2023-09" w:date="2023-09-22T11:45:00Z">
        <w:r>
          <w:rPr>
            <w:lang w:eastAsia="zh-CN"/>
          </w:rPr>
          <w:t>1</w:t>
        </w:r>
      </w:ins>
      <w:del w:id="581" w:author="Huawei [Abdessamad] 2023-09" w:date="2023-09-22T11:45:00Z">
        <w:r w:rsidDel="00A546CF">
          <w:rPr>
            <w:lang w:eastAsia="zh-CN"/>
          </w:rPr>
          <w:delText>0</w:delText>
        </w:r>
      </w:del>
      <w:r>
        <w:rPr>
          <w:lang w:eastAsia="zh-CN"/>
        </w:rPr>
        <w:t>-1</w:t>
      </w:r>
      <w:r w:rsidRPr="007C1AFD">
        <w:t xml:space="preserve">: </w:t>
      </w:r>
      <w:r w:rsidRPr="007C1AFD">
        <w:rPr>
          <w:noProof/>
        </w:rPr>
        <w:t xml:space="preserve">Definition of type </w:t>
      </w:r>
      <w:proofErr w:type="spellStart"/>
      <w:r>
        <w:t>Conn</w:t>
      </w:r>
      <w:del w:id="582" w:author="Huawei [Abdessamad] 2023-09" w:date="2023-09-22T11:48:00Z">
        <w:r w:rsidDel="00CC11F8">
          <w:delText>ect</w:delText>
        </w:r>
      </w:del>
      <w:r>
        <w:t>EstabData</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317"/>
        <w:gridCol w:w="1368"/>
        <w:gridCol w:w="3985"/>
        <w:gridCol w:w="1451"/>
      </w:tblGrid>
      <w:tr w:rsidR="00A546CF" w:rsidRPr="007C1AFD" w14:paraId="7495A535" w14:textId="77777777" w:rsidTr="00A13F86">
        <w:trPr>
          <w:jc w:val="center"/>
        </w:trPr>
        <w:tc>
          <w:tcPr>
            <w:tcW w:w="1430" w:type="dxa"/>
            <w:shd w:val="clear" w:color="auto" w:fill="C0C0C0"/>
            <w:vAlign w:val="center"/>
            <w:hideMark/>
          </w:tcPr>
          <w:p w14:paraId="17763B30" w14:textId="77777777" w:rsidR="00A546CF" w:rsidRPr="007C1AFD" w:rsidRDefault="00A546CF" w:rsidP="00A13F86">
            <w:pPr>
              <w:pStyle w:val="TAH"/>
            </w:pPr>
            <w:r w:rsidRPr="007C1AFD">
              <w:t>Attribute name</w:t>
            </w:r>
          </w:p>
        </w:tc>
        <w:tc>
          <w:tcPr>
            <w:tcW w:w="1114" w:type="dxa"/>
            <w:shd w:val="clear" w:color="auto" w:fill="C0C0C0"/>
            <w:vAlign w:val="center"/>
            <w:hideMark/>
          </w:tcPr>
          <w:p w14:paraId="2DC95843" w14:textId="77777777" w:rsidR="00A546CF" w:rsidRPr="007C1AFD" w:rsidRDefault="00A546CF" w:rsidP="00A13F86">
            <w:pPr>
              <w:pStyle w:val="TAH"/>
            </w:pPr>
            <w:r w:rsidRPr="007C1AFD">
              <w:t>Data type</w:t>
            </w:r>
          </w:p>
        </w:tc>
        <w:tc>
          <w:tcPr>
            <w:tcW w:w="317" w:type="dxa"/>
            <w:shd w:val="clear" w:color="auto" w:fill="C0C0C0"/>
            <w:vAlign w:val="center"/>
            <w:hideMark/>
          </w:tcPr>
          <w:p w14:paraId="204BC22E" w14:textId="77777777" w:rsidR="00A546CF" w:rsidRPr="007C1AFD" w:rsidRDefault="00A546CF" w:rsidP="00A13F86">
            <w:pPr>
              <w:pStyle w:val="TAH"/>
            </w:pPr>
            <w:r w:rsidRPr="007C1AFD">
              <w:t>P</w:t>
            </w:r>
          </w:p>
        </w:tc>
        <w:tc>
          <w:tcPr>
            <w:tcW w:w="1368" w:type="dxa"/>
            <w:shd w:val="clear" w:color="auto" w:fill="C0C0C0"/>
            <w:vAlign w:val="center"/>
            <w:hideMark/>
          </w:tcPr>
          <w:p w14:paraId="15652F43" w14:textId="77777777" w:rsidR="00A546CF" w:rsidRPr="007C1AFD" w:rsidRDefault="00A546CF" w:rsidP="00A13F86">
            <w:pPr>
              <w:pStyle w:val="TAH"/>
            </w:pPr>
            <w:r w:rsidRPr="007C1AFD">
              <w:t>Cardinality</w:t>
            </w:r>
          </w:p>
        </w:tc>
        <w:tc>
          <w:tcPr>
            <w:tcW w:w="3985" w:type="dxa"/>
            <w:shd w:val="clear" w:color="auto" w:fill="C0C0C0"/>
            <w:vAlign w:val="center"/>
            <w:hideMark/>
          </w:tcPr>
          <w:p w14:paraId="65D2DAEE" w14:textId="77777777" w:rsidR="00A546CF" w:rsidRPr="007C1AFD" w:rsidRDefault="00A546CF" w:rsidP="00A13F86">
            <w:pPr>
              <w:pStyle w:val="TAH"/>
              <w:rPr>
                <w:rFonts w:cs="Arial"/>
                <w:szCs w:val="18"/>
              </w:rPr>
            </w:pPr>
            <w:r w:rsidRPr="007C1AFD">
              <w:rPr>
                <w:rFonts w:cs="Arial"/>
                <w:szCs w:val="18"/>
              </w:rPr>
              <w:t>Description</w:t>
            </w:r>
          </w:p>
        </w:tc>
        <w:tc>
          <w:tcPr>
            <w:tcW w:w="1451" w:type="dxa"/>
            <w:shd w:val="clear" w:color="auto" w:fill="C0C0C0"/>
            <w:vAlign w:val="center"/>
          </w:tcPr>
          <w:p w14:paraId="6525C223" w14:textId="77777777" w:rsidR="00A546CF" w:rsidRPr="007C1AFD" w:rsidRDefault="00A546CF" w:rsidP="00A13F86">
            <w:pPr>
              <w:pStyle w:val="TAH"/>
              <w:rPr>
                <w:rFonts w:cs="Arial"/>
                <w:szCs w:val="18"/>
              </w:rPr>
            </w:pPr>
            <w:r w:rsidRPr="007C1AFD">
              <w:t>Applicability</w:t>
            </w:r>
          </w:p>
        </w:tc>
      </w:tr>
      <w:tr w:rsidR="00A546CF" w:rsidRPr="007C1AFD" w14:paraId="621479D0" w14:textId="77777777" w:rsidTr="00A13F86">
        <w:trPr>
          <w:jc w:val="center"/>
        </w:trPr>
        <w:tc>
          <w:tcPr>
            <w:tcW w:w="1430" w:type="dxa"/>
            <w:vAlign w:val="center"/>
          </w:tcPr>
          <w:p w14:paraId="2BEFE30F" w14:textId="77777777" w:rsidR="00A546CF" w:rsidRDefault="00A546CF" w:rsidP="00A13F86">
            <w:pPr>
              <w:pStyle w:val="TAL"/>
            </w:pPr>
            <w:proofErr w:type="spellStart"/>
            <w:r>
              <w:t>sContext</w:t>
            </w:r>
            <w:proofErr w:type="spellEnd"/>
          </w:p>
        </w:tc>
        <w:tc>
          <w:tcPr>
            <w:tcW w:w="1114" w:type="dxa"/>
            <w:vAlign w:val="center"/>
          </w:tcPr>
          <w:p w14:paraId="2CE67338" w14:textId="77777777" w:rsidR="00A546CF" w:rsidRDefault="00A546CF" w:rsidP="00A13F86">
            <w:pPr>
              <w:pStyle w:val="TAL"/>
            </w:pPr>
            <w:r>
              <w:t>FFS</w:t>
            </w:r>
          </w:p>
        </w:tc>
        <w:tc>
          <w:tcPr>
            <w:tcW w:w="317" w:type="dxa"/>
            <w:vAlign w:val="center"/>
          </w:tcPr>
          <w:p w14:paraId="1FDEEABC" w14:textId="77777777" w:rsidR="00A546CF" w:rsidRDefault="00A546CF" w:rsidP="00A13F86">
            <w:pPr>
              <w:pStyle w:val="TAC"/>
            </w:pPr>
            <w:r>
              <w:t>M</w:t>
            </w:r>
          </w:p>
        </w:tc>
        <w:tc>
          <w:tcPr>
            <w:tcW w:w="1368" w:type="dxa"/>
            <w:vAlign w:val="center"/>
          </w:tcPr>
          <w:p w14:paraId="45DFFB66" w14:textId="77777777" w:rsidR="00A546CF" w:rsidRDefault="00A546CF" w:rsidP="00A13F86">
            <w:pPr>
              <w:pStyle w:val="TAC"/>
            </w:pPr>
            <w:r>
              <w:t>1</w:t>
            </w:r>
          </w:p>
        </w:tc>
        <w:tc>
          <w:tcPr>
            <w:tcW w:w="3985" w:type="dxa"/>
            <w:vAlign w:val="center"/>
          </w:tcPr>
          <w:p w14:paraId="3CBC4E5F" w14:textId="77777777" w:rsidR="00A546CF" w:rsidRDefault="00A546CF" w:rsidP="00A13F86">
            <w:pPr>
              <w:pStyle w:val="TAL"/>
              <w:rPr>
                <w:rFonts w:cs="Arial"/>
                <w:szCs w:val="18"/>
              </w:rPr>
            </w:pPr>
            <w:r>
              <w:rPr>
                <w:rFonts w:cs="Arial"/>
                <w:szCs w:val="18"/>
              </w:rPr>
              <w:t xml:space="preserve">Represents the </w:t>
            </w:r>
            <w:r>
              <w:rPr>
                <w:lang w:eastAsia="zh-CN"/>
              </w:rPr>
              <w:t>SEALDD-S data transmission connection information.</w:t>
            </w:r>
          </w:p>
        </w:tc>
        <w:tc>
          <w:tcPr>
            <w:tcW w:w="1451" w:type="dxa"/>
            <w:vAlign w:val="center"/>
          </w:tcPr>
          <w:p w14:paraId="1F1775F2" w14:textId="77777777" w:rsidR="00A546CF" w:rsidRPr="007C1AFD" w:rsidRDefault="00A546CF" w:rsidP="00A13F86">
            <w:pPr>
              <w:pStyle w:val="TAL"/>
              <w:rPr>
                <w:rFonts w:cs="Arial"/>
                <w:szCs w:val="18"/>
              </w:rPr>
            </w:pPr>
          </w:p>
        </w:tc>
      </w:tr>
      <w:tr w:rsidR="00A546CF" w:rsidRPr="007C1AFD" w14:paraId="7EEEBF25" w14:textId="77777777" w:rsidTr="00A13F86">
        <w:trPr>
          <w:jc w:val="center"/>
        </w:trPr>
        <w:tc>
          <w:tcPr>
            <w:tcW w:w="1430" w:type="dxa"/>
            <w:vAlign w:val="center"/>
          </w:tcPr>
          <w:p w14:paraId="4692038B" w14:textId="77777777" w:rsidR="00A546CF" w:rsidRDefault="00A546CF" w:rsidP="00A13F86">
            <w:pPr>
              <w:pStyle w:val="TAL"/>
            </w:pPr>
            <w:proofErr w:type="spellStart"/>
            <w:r>
              <w:t>comLifetime</w:t>
            </w:r>
            <w:proofErr w:type="spellEnd"/>
          </w:p>
        </w:tc>
        <w:tc>
          <w:tcPr>
            <w:tcW w:w="1114" w:type="dxa"/>
            <w:vAlign w:val="center"/>
          </w:tcPr>
          <w:p w14:paraId="6A9EC34F" w14:textId="77777777" w:rsidR="00A546CF" w:rsidRPr="00F11966" w:rsidRDefault="00A546CF" w:rsidP="00A13F86">
            <w:pPr>
              <w:pStyle w:val="TAL"/>
            </w:pPr>
            <w:proofErr w:type="spellStart"/>
            <w:r w:rsidRPr="007C1AFD">
              <w:t>DurationSec</w:t>
            </w:r>
            <w:proofErr w:type="spellEnd"/>
          </w:p>
        </w:tc>
        <w:tc>
          <w:tcPr>
            <w:tcW w:w="317" w:type="dxa"/>
            <w:vAlign w:val="center"/>
          </w:tcPr>
          <w:p w14:paraId="67B7A967" w14:textId="77777777" w:rsidR="00A546CF" w:rsidRDefault="00A546CF" w:rsidP="00A13F86">
            <w:pPr>
              <w:pStyle w:val="TAC"/>
            </w:pPr>
            <w:r>
              <w:t>O</w:t>
            </w:r>
          </w:p>
        </w:tc>
        <w:tc>
          <w:tcPr>
            <w:tcW w:w="1368" w:type="dxa"/>
            <w:vAlign w:val="center"/>
          </w:tcPr>
          <w:p w14:paraId="0BEAD05A" w14:textId="77777777" w:rsidR="00A546CF" w:rsidRDefault="00A546CF" w:rsidP="00A13F86">
            <w:pPr>
              <w:pStyle w:val="TAC"/>
            </w:pPr>
            <w:r>
              <w:t>0..1</w:t>
            </w:r>
          </w:p>
        </w:tc>
        <w:tc>
          <w:tcPr>
            <w:tcW w:w="3985" w:type="dxa"/>
            <w:vAlign w:val="center"/>
          </w:tcPr>
          <w:p w14:paraId="4A47D0CE" w14:textId="77777777" w:rsidR="00A546CF" w:rsidRDefault="00A546CF" w:rsidP="00A13F86">
            <w:pPr>
              <w:pStyle w:val="TAL"/>
              <w:rPr>
                <w:rFonts w:cs="Arial"/>
                <w:szCs w:val="18"/>
              </w:rPr>
            </w:pPr>
            <w:r>
              <w:rPr>
                <w:rFonts w:cs="Arial"/>
                <w:szCs w:val="18"/>
              </w:rPr>
              <w:t xml:space="preserve">Represents the SEALDD </w:t>
            </w:r>
            <w:r>
              <w:rPr>
                <w:lang w:eastAsia="zh-CN"/>
              </w:rPr>
              <w:t>communication lifetime.</w:t>
            </w:r>
          </w:p>
        </w:tc>
        <w:tc>
          <w:tcPr>
            <w:tcW w:w="1451" w:type="dxa"/>
            <w:vAlign w:val="center"/>
          </w:tcPr>
          <w:p w14:paraId="40224CF2" w14:textId="77777777" w:rsidR="00A546CF" w:rsidRPr="007C1AFD" w:rsidRDefault="00A546CF" w:rsidP="00A13F86">
            <w:pPr>
              <w:pStyle w:val="TAL"/>
              <w:rPr>
                <w:rFonts w:cs="Arial"/>
                <w:szCs w:val="18"/>
              </w:rPr>
            </w:pPr>
          </w:p>
        </w:tc>
      </w:tr>
    </w:tbl>
    <w:p w14:paraId="2827E97A" w14:textId="77777777" w:rsidR="00A546CF" w:rsidRDefault="00A546CF" w:rsidP="00A546CF">
      <w:pPr>
        <w:rPr>
          <w:lang w:eastAsia="zh-CN"/>
        </w:rPr>
      </w:pPr>
    </w:p>
    <w:p w14:paraId="1E34AAB0" w14:textId="77777777" w:rsidR="00A546CF" w:rsidRPr="007C1AFD" w:rsidRDefault="00A546CF" w:rsidP="00A546CF">
      <w:pPr>
        <w:pStyle w:val="EditorsNote"/>
        <w:rPr>
          <w:lang w:eastAsia="zh-CN"/>
        </w:rPr>
      </w:pPr>
      <w:r>
        <w:rPr>
          <w:lang w:eastAsia="zh-CN"/>
        </w:rPr>
        <w:t>Editor's Note: The data type of the "</w:t>
      </w:r>
      <w:proofErr w:type="spellStart"/>
      <w:r>
        <w:t>sContext</w:t>
      </w:r>
      <w:proofErr w:type="spellEnd"/>
      <w:r>
        <w:rPr>
          <w:lang w:eastAsia="zh-CN"/>
        </w:rPr>
        <w:t xml:space="preserve">" attribute is FFS and to be aligned with the implementation of the </w:t>
      </w:r>
      <w:proofErr w:type="spellStart"/>
      <w:r w:rsidRPr="00781DE5">
        <w:rPr>
          <w:lang w:eastAsia="zh-CN"/>
        </w:rPr>
        <w:t>Sdd_RegularTransmission</w:t>
      </w:r>
      <w:proofErr w:type="spellEnd"/>
      <w:r>
        <w:rPr>
          <w:lang w:eastAsia="zh-CN"/>
        </w:rPr>
        <w:t xml:space="preserve"> API.</w:t>
      </w:r>
    </w:p>
    <w:p w14:paraId="6EDEAB55" w14:textId="77777777" w:rsidR="003A23D0" w:rsidRDefault="003A23D0" w:rsidP="003A23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6A4EF9CE" w14:textId="77777777" w:rsidR="00A421B7" w:rsidRPr="00384E92" w:rsidRDefault="00A421B7" w:rsidP="00A421B7">
      <w:pPr>
        <w:pStyle w:val="Heading5"/>
      </w:pPr>
      <w:r>
        <w:t>6.1.6.3.2</w:t>
      </w:r>
      <w:r w:rsidRPr="00384E92">
        <w:tab/>
        <w:t>Simple data types</w:t>
      </w:r>
      <w:bookmarkEnd w:id="507"/>
      <w:bookmarkEnd w:id="508"/>
      <w:bookmarkEnd w:id="509"/>
      <w:bookmarkEnd w:id="510"/>
    </w:p>
    <w:p w14:paraId="72D239F6" w14:textId="77777777" w:rsidR="00A421B7" w:rsidRPr="00384E92" w:rsidRDefault="00A421B7" w:rsidP="00A421B7">
      <w:r w:rsidRPr="00384E92">
        <w:t>The simple data types defined in table</w:t>
      </w:r>
      <w:r>
        <w:t> 6.1.6.3.2-1</w:t>
      </w:r>
      <w:r w:rsidRPr="00384E92">
        <w:t xml:space="preserve"> shall be supported.</w:t>
      </w:r>
    </w:p>
    <w:p w14:paraId="06068250" w14:textId="77777777" w:rsidR="00A421B7" w:rsidRPr="00384E92" w:rsidRDefault="00A421B7" w:rsidP="00A421B7">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5114"/>
        <w:gridCol w:w="1268"/>
      </w:tblGrid>
      <w:tr w:rsidR="00A421B7" w:rsidRPr="00B54FF5" w14:paraId="24E3D636" w14:textId="77777777" w:rsidTr="00924F15">
        <w:trPr>
          <w:jc w:val="center"/>
        </w:trPr>
        <w:tc>
          <w:tcPr>
            <w:tcW w:w="847" w:type="pct"/>
            <w:shd w:val="clear" w:color="auto" w:fill="C0C0C0"/>
            <w:tcMar>
              <w:top w:w="0" w:type="dxa"/>
              <w:left w:w="108" w:type="dxa"/>
              <w:bottom w:w="0" w:type="dxa"/>
              <w:right w:w="108" w:type="dxa"/>
            </w:tcMar>
            <w:vAlign w:val="center"/>
          </w:tcPr>
          <w:p w14:paraId="42C1F8ED" w14:textId="77777777" w:rsidR="00A421B7" w:rsidRPr="0016361A" w:rsidRDefault="00A421B7" w:rsidP="00924F15">
            <w:pPr>
              <w:pStyle w:val="TAH"/>
            </w:pPr>
            <w:r w:rsidRPr="0016361A">
              <w:t>Type Name</w:t>
            </w:r>
          </w:p>
        </w:tc>
        <w:tc>
          <w:tcPr>
            <w:tcW w:w="837" w:type="pct"/>
            <w:shd w:val="clear" w:color="auto" w:fill="C0C0C0"/>
            <w:tcMar>
              <w:top w:w="0" w:type="dxa"/>
              <w:left w:w="108" w:type="dxa"/>
              <w:bottom w:w="0" w:type="dxa"/>
              <w:right w:w="108" w:type="dxa"/>
            </w:tcMar>
            <w:vAlign w:val="center"/>
          </w:tcPr>
          <w:p w14:paraId="267768FA" w14:textId="77777777" w:rsidR="00A421B7" w:rsidRPr="0016361A" w:rsidRDefault="00A421B7" w:rsidP="00924F15">
            <w:pPr>
              <w:pStyle w:val="TAH"/>
            </w:pPr>
            <w:r w:rsidRPr="0016361A">
              <w:t>Type Definition</w:t>
            </w:r>
          </w:p>
        </w:tc>
        <w:tc>
          <w:tcPr>
            <w:tcW w:w="2657" w:type="pct"/>
            <w:shd w:val="clear" w:color="auto" w:fill="C0C0C0"/>
            <w:vAlign w:val="center"/>
          </w:tcPr>
          <w:p w14:paraId="4E03003B" w14:textId="77777777" w:rsidR="00A421B7" w:rsidRPr="0016361A" w:rsidRDefault="00A421B7" w:rsidP="00924F15">
            <w:pPr>
              <w:pStyle w:val="TAH"/>
            </w:pPr>
            <w:r w:rsidRPr="0016361A">
              <w:t>Description</w:t>
            </w:r>
          </w:p>
        </w:tc>
        <w:tc>
          <w:tcPr>
            <w:tcW w:w="659" w:type="pct"/>
            <w:shd w:val="clear" w:color="auto" w:fill="C0C0C0"/>
            <w:vAlign w:val="center"/>
          </w:tcPr>
          <w:p w14:paraId="642CC73A" w14:textId="77777777" w:rsidR="00A421B7" w:rsidRPr="0016361A" w:rsidRDefault="00A421B7" w:rsidP="00924F15">
            <w:pPr>
              <w:pStyle w:val="TAH"/>
            </w:pPr>
            <w:r w:rsidRPr="0016361A">
              <w:t>Applicability</w:t>
            </w:r>
          </w:p>
        </w:tc>
      </w:tr>
      <w:tr w:rsidR="00A421B7" w:rsidRPr="00B54FF5" w14:paraId="04572557" w14:textId="77777777" w:rsidTr="00924F15">
        <w:trPr>
          <w:jc w:val="center"/>
        </w:trPr>
        <w:tc>
          <w:tcPr>
            <w:tcW w:w="847" w:type="pct"/>
            <w:tcMar>
              <w:top w:w="0" w:type="dxa"/>
              <w:left w:w="108" w:type="dxa"/>
              <w:bottom w:w="0" w:type="dxa"/>
              <w:right w:w="108" w:type="dxa"/>
            </w:tcMar>
            <w:vAlign w:val="center"/>
          </w:tcPr>
          <w:p w14:paraId="539D9CCC" w14:textId="42F44C9A" w:rsidR="00A421B7" w:rsidRPr="0016361A" w:rsidRDefault="00A421B7" w:rsidP="00924F15">
            <w:pPr>
              <w:pStyle w:val="TAL"/>
            </w:pPr>
            <w:del w:id="583" w:author="Huawei [Abdessamad] 2023-09" w:date="2023-09-21T20:54:00Z">
              <w:r w:rsidDel="005E6AED">
                <w:delText>TransType</w:delText>
              </w:r>
            </w:del>
          </w:p>
        </w:tc>
        <w:tc>
          <w:tcPr>
            <w:tcW w:w="837" w:type="pct"/>
            <w:tcMar>
              <w:top w:w="0" w:type="dxa"/>
              <w:left w:w="108" w:type="dxa"/>
              <w:bottom w:w="0" w:type="dxa"/>
              <w:right w:w="108" w:type="dxa"/>
            </w:tcMar>
            <w:vAlign w:val="center"/>
          </w:tcPr>
          <w:p w14:paraId="60952D60" w14:textId="312B7568" w:rsidR="00A421B7" w:rsidRPr="0016361A" w:rsidRDefault="00A421B7" w:rsidP="00924F15">
            <w:pPr>
              <w:pStyle w:val="TAL"/>
            </w:pPr>
            <w:del w:id="584" w:author="Huawei [Abdessamad] 2023-09" w:date="2023-09-21T20:54:00Z">
              <w:r w:rsidRPr="0016361A" w:rsidDel="005E6AED">
                <w:delText>string</w:delText>
              </w:r>
            </w:del>
          </w:p>
        </w:tc>
        <w:tc>
          <w:tcPr>
            <w:tcW w:w="2657" w:type="pct"/>
            <w:vAlign w:val="center"/>
          </w:tcPr>
          <w:p w14:paraId="55FAB1F6" w14:textId="24E39E6F" w:rsidR="00A421B7" w:rsidRPr="0016361A" w:rsidRDefault="00A421B7" w:rsidP="00924F15">
            <w:pPr>
              <w:pStyle w:val="TAL"/>
            </w:pPr>
            <w:del w:id="585" w:author="Huawei [Abdessamad] 2023-09" w:date="2023-09-21T20:54:00Z">
              <w:r w:rsidDel="005E6AED">
                <w:delText>Represents the requested transmission type. It shall be set to either "regular" or "urllc".</w:delText>
              </w:r>
            </w:del>
          </w:p>
        </w:tc>
        <w:tc>
          <w:tcPr>
            <w:tcW w:w="659" w:type="pct"/>
            <w:vAlign w:val="center"/>
          </w:tcPr>
          <w:p w14:paraId="0D8A0E66" w14:textId="77777777" w:rsidR="00A421B7" w:rsidRPr="0016361A" w:rsidRDefault="00A421B7" w:rsidP="00924F15">
            <w:pPr>
              <w:pStyle w:val="TAL"/>
            </w:pPr>
          </w:p>
        </w:tc>
      </w:tr>
    </w:tbl>
    <w:p w14:paraId="1E403C9F" w14:textId="77777777" w:rsidR="00A421B7" w:rsidRPr="00384E92" w:rsidRDefault="00A421B7" w:rsidP="00A421B7"/>
    <w:p w14:paraId="7047966D" w14:textId="77777777" w:rsidR="00A421B7" w:rsidRDefault="00A421B7" w:rsidP="00A421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86" w:name="_Toc510696642"/>
      <w:bookmarkStart w:id="587" w:name="_Toc35971437"/>
      <w:bookmarkStart w:id="588" w:name="_Toc144024186"/>
      <w:bookmarkStart w:id="589" w:name="_Toc144459618"/>
      <w:r>
        <w:rPr>
          <w:rFonts w:ascii="Arial" w:hAnsi="Arial" w:cs="Arial"/>
          <w:color w:val="0000FF"/>
          <w:sz w:val="28"/>
          <w:szCs w:val="28"/>
          <w:lang w:val="en-US"/>
        </w:rPr>
        <w:t>* * * * Next Changes * * * *</w:t>
      </w:r>
    </w:p>
    <w:p w14:paraId="54457B26" w14:textId="12C7BF4F" w:rsidR="00A421B7" w:rsidRPr="00BC662F" w:rsidRDefault="00A421B7" w:rsidP="00A421B7">
      <w:pPr>
        <w:pStyle w:val="Heading5"/>
      </w:pPr>
      <w:r>
        <w:t>6.1.6.3.4</w:t>
      </w:r>
      <w:r w:rsidRPr="00BC662F">
        <w:tab/>
        <w:t xml:space="preserve">Enumeration: </w:t>
      </w:r>
      <w:proofErr w:type="spellStart"/>
      <w:ins w:id="590" w:author="Huawei [Abdessamad] 2023-09" w:date="2023-09-21T01:03:00Z">
        <w:r w:rsidR="000E1EAF">
          <w:t>TransType</w:t>
        </w:r>
      </w:ins>
      <w:proofErr w:type="spellEnd"/>
      <w:del w:id="591" w:author="Huawei [Abdessamad] 2023-09" w:date="2023-09-21T01:03:00Z">
        <w:r w:rsidRPr="00BC662F" w:rsidDel="000E1EAF">
          <w:delText>&lt;EnumType</w:delText>
        </w:r>
        <w:r w:rsidDel="000E1EAF">
          <w:delText>2</w:delText>
        </w:r>
        <w:r w:rsidRPr="00BC662F" w:rsidDel="000E1EAF">
          <w:delText>&gt;</w:delText>
        </w:r>
      </w:del>
      <w:bookmarkEnd w:id="586"/>
      <w:bookmarkEnd w:id="587"/>
      <w:bookmarkEnd w:id="588"/>
      <w:bookmarkEnd w:id="589"/>
    </w:p>
    <w:p w14:paraId="1D572194" w14:textId="5B931412" w:rsidR="000E1EAF" w:rsidRPr="00384E92" w:rsidRDefault="000E1EAF" w:rsidP="000E1EAF">
      <w:pPr>
        <w:rPr>
          <w:ins w:id="592" w:author="Huawei [Abdessamad] 2023-09" w:date="2023-09-21T01:03:00Z"/>
        </w:rPr>
      </w:pPr>
      <w:ins w:id="593" w:author="Huawei [Abdessamad] 2023-09" w:date="2023-09-21T01:03:00Z">
        <w:r w:rsidRPr="00384E92">
          <w:t xml:space="preserve">The enumeration </w:t>
        </w:r>
        <w:proofErr w:type="spellStart"/>
        <w:r>
          <w:t>TransType</w:t>
        </w:r>
        <w:proofErr w:type="spellEnd"/>
        <w:r w:rsidRPr="00384E92">
          <w:t xml:space="preserve"> represents </w:t>
        </w:r>
        <w:r>
          <w:t xml:space="preserve">the requested </w:t>
        </w:r>
      </w:ins>
      <w:ins w:id="594" w:author="Huawei [Abdessamad] 2023-09" w:date="2023-09-21T01:04:00Z">
        <w:r>
          <w:t>transmission type</w:t>
        </w:r>
      </w:ins>
      <w:ins w:id="595" w:author="Huawei [Abdessamad] 2023-09" w:date="2023-09-21T01:03:00Z">
        <w:r w:rsidRPr="00384E92">
          <w:t>. It shall comply with the provisions defined in table</w:t>
        </w:r>
        <w:r>
          <w:t> 6.1.6.3.</w:t>
        </w:r>
      </w:ins>
      <w:ins w:id="596" w:author="Huawei [Abdessamad] 2023-09" w:date="2023-09-21T01:04:00Z">
        <w:r>
          <w:t>4</w:t>
        </w:r>
      </w:ins>
      <w:ins w:id="597" w:author="Huawei [Abdessamad] 2023-09" w:date="2023-09-21T01:03:00Z">
        <w:r w:rsidRPr="00384E92">
          <w:t>-1.</w:t>
        </w:r>
      </w:ins>
    </w:p>
    <w:p w14:paraId="32AFFB51" w14:textId="290F70A9" w:rsidR="000E1EAF" w:rsidRDefault="000E1EAF" w:rsidP="000E1EAF">
      <w:pPr>
        <w:pStyle w:val="TH"/>
        <w:rPr>
          <w:ins w:id="598" w:author="Huawei [Abdessamad] 2023-09" w:date="2023-09-21T01:03:00Z"/>
        </w:rPr>
      </w:pPr>
      <w:ins w:id="599" w:author="Huawei [Abdessamad] 2023-09" w:date="2023-09-21T01:03:00Z">
        <w:r>
          <w:lastRenderedPageBreak/>
          <w:t>Table 6.1.6.3.</w:t>
        </w:r>
      </w:ins>
      <w:ins w:id="600" w:author="Huawei [Abdessamad] 2023-09" w:date="2023-09-21T01:04:00Z">
        <w:r>
          <w:t>4</w:t>
        </w:r>
      </w:ins>
      <w:ins w:id="601" w:author="Huawei [Abdessamad] 2023-09" w:date="2023-09-21T01:03:00Z">
        <w:r>
          <w:t xml:space="preserve">-1: Enumeration </w:t>
        </w:r>
      </w:ins>
      <w:proofErr w:type="spellStart"/>
      <w:ins w:id="602" w:author="Huawei [Abdessamad] 2023-09" w:date="2023-09-21T01:04:00Z">
        <w:r>
          <w:t>TransType</w:t>
        </w:r>
      </w:ins>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0E1EAF" w:rsidRPr="00B54FF5" w14:paraId="06DA1C7D" w14:textId="77777777" w:rsidTr="00924F15">
        <w:trPr>
          <w:ins w:id="603" w:author="Huawei [Abdessamad] 2023-09" w:date="2023-09-21T01:03:00Z"/>
        </w:trPr>
        <w:tc>
          <w:tcPr>
            <w:tcW w:w="1392" w:type="pct"/>
            <w:shd w:val="clear" w:color="auto" w:fill="C0C0C0"/>
            <w:tcMar>
              <w:top w:w="0" w:type="dxa"/>
              <w:left w:w="108" w:type="dxa"/>
              <w:bottom w:w="0" w:type="dxa"/>
              <w:right w:w="108" w:type="dxa"/>
            </w:tcMar>
            <w:vAlign w:val="center"/>
            <w:hideMark/>
          </w:tcPr>
          <w:p w14:paraId="24491005" w14:textId="77777777" w:rsidR="000E1EAF" w:rsidRPr="0016361A" w:rsidRDefault="000E1EAF" w:rsidP="00924F15">
            <w:pPr>
              <w:pStyle w:val="TAH"/>
              <w:rPr>
                <w:ins w:id="604" w:author="Huawei [Abdessamad] 2023-09" w:date="2023-09-21T01:03:00Z"/>
              </w:rPr>
            </w:pPr>
            <w:ins w:id="605" w:author="Huawei [Abdessamad] 2023-09" w:date="2023-09-21T01:03:00Z">
              <w:r w:rsidRPr="0016361A">
                <w:t>Enumeration value</w:t>
              </w:r>
            </w:ins>
          </w:p>
        </w:tc>
        <w:tc>
          <w:tcPr>
            <w:tcW w:w="2330" w:type="pct"/>
            <w:shd w:val="clear" w:color="auto" w:fill="C0C0C0"/>
            <w:tcMar>
              <w:top w:w="0" w:type="dxa"/>
              <w:left w:w="108" w:type="dxa"/>
              <w:bottom w:w="0" w:type="dxa"/>
              <w:right w:w="108" w:type="dxa"/>
            </w:tcMar>
            <w:vAlign w:val="center"/>
            <w:hideMark/>
          </w:tcPr>
          <w:p w14:paraId="21F84F22" w14:textId="77777777" w:rsidR="000E1EAF" w:rsidRPr="0016361A" w:rsidRDefault="000E1EAF" w:rsidP="00924F15">
            <w:pPr>
              <w:pStyle w:val="TAH"/>
              <w:rPr>
                <w:ins w:id="606" w:author="Huawei [Abdessamad] 2023-09" w:date="2023-09-21T01:03:00Z"/>
              </w:rPr>
            </w:pPr>
            <w:ins w:id="607" w:author="Huawei [Abdessamad] 2023-09" w:date="2023-09-21T01:03:00Z">
              <w:r w:rsidRPr="0016361A">
                <w:t>Description</w:t>
              </w:r>
            </w:ins>
          </w:p>
        </w:tc>
        <w:tc>
          <w:tcPr>
            <w:tcW w:w="1278" w:type="pct"/>
            <w:shd w:val="clear" w:color="auto" w:fill="C0C0C0"/>
            <w:vAlign w:val="center"/>
          </w:tcPr>
          <w:p w14:paraId="4E00917C" w14:textId="77777777" w:rsidR="000E1EAF" w:rsidRPr="0016361A" w:rsidRDefault="000E1EAF" w:rsidP="00924F15">
            <w:pPr>
              <w:pStyle w:val="TAH"/>
              <w:rPr>
                <w:ins w:id="608" w:author="Huawei [Abdessamad] 2023-09" w:date="2023-09-21T01:03:00Z"/>
              </w:rPr>
            </w:pPr>
            <w:ins w:id="609" w:author="Huawei [Abdessamad] 2023-09" w:date="2023-09-21T01:03:00Z">
              <w:r w:rsidRPr="0016361A">
                <w:t>Applicability</w:t>
              </w:r>
            </w:ins>
          </w:p>
        </w:tc>
      </w:tr>
      <w:tr w:rsidR="000E1EAF" w:rsidRPr="00B54FF5" w14:paraId="648702EB" w14:textId="77777777" w:rsidTr="00924F15">
        <w:trPr>
          <w:ins w:id="610" w:author="Huawei [Abdessamad] 2023-09" w:date="2023-09-21T01:03:00Z"/>
        </w:trPr>
        <w:tc>
          <w:tcPr>
            <w:tcW w:w="1392" w:type="pct"/>
            <w:tcMar>
              <w:top w:w="0" w:type="dxa"/>
              <w:left w:w="108" w:type="dxa"/>
              <w:bottom w:w="0" w:type="dxa"/>
              <w:right w:w="108" w:type="dxa"/>
            </w:tcMar>
            <w:vAlign w:val="center"/>
          </w:tcPr>
          <w:p w14:paraId="7883A419" w14:textId="2AAD2CD9" w:rsidR="000E1EAF" w:rsidRPr="0016361A" w:rsidRDefault="000E1EAF" w:rsidP="00924F15">
            <w:pPr>
              <w:pStyle w:val="TAL"/>
              <w:rPr>
                <w:ins w:id="611" w:author="Huawei [Abdessamad] 2023-09" w:date="2023-09-21T01:03:00Z"/>
              </w:rPr>
            </w:pPr>
            <w:ins w:id="612" w:author="Huawei [Abdessamad] 2023-09" w:date="2023-09-21T01:04:00Z">
              <w:r>
                <w:t>regular</w:t>
              </w:r>
            </w:ins>
          </w:p>
        </w:tc>
        <w:tc>
          <w:tcPr>
            <w:tcW w:w="2330" w:type="pct"/>
            <w:tcMar>
              <w:top w:w="0" w:type="dxa"/>
              <w:left w:w="108" w:type="dxa"/>
              <w:bottom w:w="0" w:type="dxa"/>
              <w:right w:w="108" w:type="dxa"/>
            </w:tcMar>
            <w:vAlign w:val="center"/>
          </w:tcPr>
          <w:p w14:paraId="6D3B583A" w14:textId="77777777" w:rsidR="000E1EAF" w:rsidRPr="0016361A" w:rsidRDefault="000E1EAF" w:rsidP="00924F15">
            <w:pPr>
              <w:pStyle w:val="TAL"/>
              <w:rPr>
                <w:ins w:id="613" w:author="Huawei [Abdessamad] 2023-09" w:date="2023-09-21T01:03:00Z"/>
              </w:rPr>
            </w:pPr>
            <w:ins w:id="614" w:author="Huawei [Abdessamad] 2023-09" w:date="2023-09-21T01:03:00Z">
              <w:r>
                <w:rPr>
                  <w:lang w:eastAsia="zh-CN"/>
                </w:rPr>
                <w:t>Indicates that the SEALDD connection is established.</w:t>
              </w:r>
            </w:ins>
          </w:p>
        </w:tc>
        <w:tc>
          <w:tcPr>
            <w:tcW w:w="1278" w:type="pct"/>
            <w:vAlign w:val="center"/>
          </w:tcPr>
          <w:p w14:paraId="18B4A0BC" w14:textId="77777777" w:rsidR="000E1EAF" w:rsidRPr="0016361A" w:rsidRDefault="000E1EAF" w:rsidP="00924F15">
            <w:pPr>
              <w:pStyle w:val="TAL"/>
              <w:rPr>
                <w:ins w:id="615" w:author="Huawei [Abdessamad] 2023-09" w:date="2023-09-21T01:03:00Z"/>
              </w:rPr>
            </w:pPr>
          </w:p>
        </w:tc>
      </w:tr>
      <w:tr w:rsidR="000E1EAF" w:rsidRPr="00B54FF5" w14:paraId="05971ED9" w14:textId="77777777" w:rsidTr="00924F15">
        <w:trPr>
          <w:ins w:id="616" w:author="Huawei [Abdessamad] 2023-09" w:date="2023-09-21T01:03:00Z"/>
        </w:trPr>
        <w:tc>
          <w:tcPr>
            <w:tcW w:w="1392" w:type="pct"/>
            <w:tcMar>
              <w:top w:w="0" w:type="dxa"/>
              <w:left w:w="108" w:type="dxa"/>
              <w:bottom w:w="0" w:type="dxa"/>
              <w:right w:w="108" w:type="dxa"/>
            </w:tcMar>
            <w:vAlign w:val="center"/>
          </w:tcPr>
          <w:p w14:paraId="2A87DB2C" w14:textId="2EA4EA8E" w:rsidR="000E1EAF" w:rsidRPr="0016361A" w:rsidRDefault="000E1EAF" w:rsidP="00924F15">
            <w:pPr>
              <w:pStyle w:val="TAL"/>
              <w:rPr>
                <w:ins w:id="617" w:author="Huawei [Abdessamad] 2023-09" w:date="2023-09-21T01:03:00Z"/>
              </w:rPr>
            </w:pPr>
            <w:proofErr w:type="spellStart"/>
            <w:ins w:id="618" w:author="Huawei [Abdessamad] 2023-09" w:date="2023-09-21T01:04:00Z">
              <w:r>
                <w:t>urllc</w:t>
              </w:r>
            </w:ins>
            <w:proofErr w:type="spellEnd"/>
          </w:p>
        </w:tc>
        <w:tc>
          <w:tcPr>
            <w:tcW w:w="2330" w:type="pct"/>
            <w:tcMar>
              <w:top w:w="0" w:type="dxa"/>
              <w:left w:w="108" w:type="dxa"/>
              <w:bottom w:w="0" w:type="dxa"/>
              <w:right w:w="108" w:type="dxa"/>
            </w:tcMar>
            <w:vAlign w:val="center"/>
          </w:tcPr>
          <w:p w14:paraId="38EFECBE" w14:textId="77777777" w:rsidR="000E1EAF" w:rsidRPr="0016361A" w:rsidRDefault="000E1EAF" w:rsidP="00924F15">
            <w:pPr>
              <w:pStyle w:val="TAL"/>
              <w:rPr>
                <w:ins w:id="619" w:author="Huawei [Abdessamad] 2023-09" w:date="2023-09-21T01:03:00Z"/>
              </w:rPr>
            </w:pPr>
            <w:ins w:id="620" w:author="Huawei [Abdessamad] 2023-09" w:date="2023-09-21T01:03:00Z">
              <w:r>
                <w:rPr>
                  <w:lang w:eastAsia="zh-CN"/>
                </w:rPr>
                <w:t>Indicates that the SEALDD connection is released.</w:t>
              </w:r>
            </w:ins>
          </w:p>
        </w:tc>
        <w:tc>
          <w:tcPr>
            <w:tcW w:w="1278" w:type="pct"/>
            <w:vAlign w:val="center"/>
          </w:tcPr>
          <w:p w14:paraId="675A12FB" w14:textId="77777777" w:rsidR="000E1EAF" w:rsidRPr="0016361A" w:rsidRDefault="000E1EAF" w:rsidP="00924F15">
            <w:pPr>
              <w:pStyle w:val="TAL"/>
              <w:rPr>
                <w:ins w:id="621" w:author="Huawei [Abdessamad] 2023-09" w:date="2023-09-21T01:03:00Z"/>
              </w:rPr>
            </w:pPr>
          </w:p>
        </w:tc>
      </w:tr>
      <w:tr w:rsidR="000E1EAF" w:rsidRPr="00B54FF5" w14:paraId="64936309" w14:textId="77777777" w:rsidTr="000E1EAF">
        <w:trPr>
          <w:ins w:id="622" w:author="Huawei [Abdessamad] 2023-09" w:date="2023-09-21T01:04:00Z"/>
        </w:trPr>
        <w:tc>
          <w:tcPr>
            <w:tcW w:w="5000" w:type="pct"/>
            <w:gridSpan w:val="3"/>
            <w:tcMar>
              <w:top w:w="0" w:type="dxa"/>
              <w:left w:w="108" w:type="dxa"/>
              <w:bottom w:w="0" w:type="dxa"/>
              <w:right w:w="108" w:type="dxa"/>
            </w:tcMar>
            <w:vAlign w:val="center"/>
          </w:tcPr>
          <w:p w14:paraId="0AE093D1" w14:textId="1B9625EA" w:rsidR="000E1EAF" w:rsidRPr="0016361A" w:rsidRDefault="000E1EAF" w:rsidP="005A6788">
            <w:pPr>
              <w:pStyle w:val="TAN"/>
              <w:rPr>
                <w:ins w:id="623" w:author="Huawei [Abdessamad] 2023-09" w:date="2023-09-21T01:04:00Z"/>
              </w:rPr>
            </w:pPr>
            <w:ins w:id="624" w:author="Huawei [Abdessamad] 2023-09" w:date="2023-09-21T01:04:00Z">
              <w:r>
                <w:t>NOTE:</w:t>
              </w:r>
              <w:r>
                <w:tab/>
                <w:t>The enumeration va</w:t>
              </w:r>
            </w:ins>
            <w:ins w:id="625" w:author="Huawei [Abdessamad] 2023-09" w:date="2023-09-21T01:05:00Z">
              <w:r>
                <w:t xml:space="preserve">lues defined in this table shall </w:t>
              </w:r>
            </w:ins>
            <w:ins w:id="626" w:author="Huawei [Abdessamad] 2023-09" w:date="2023-09-21T20:48:00Z">
              <w:r w:rsidR="006A3867">
                <w:t>use</w:t>
              </w:r>
            </w:ins>
            <w:ins w:id="627" w:author="Huawei [Abdessamad] 2023-09" w:date="2023-09-21T01:08:00Z">
              <w:r w:rsidR="00924F15">
                <w:t xml:space="preserve"> the</w:t>
              </w:r>
            </w:ins>
            <w:ins w:id="628" w:author="Huawei [Abdessamad] 2023-09" w:date="2023-09-21T20:47:00Z">
              <w:r w:rsidR="00E00705">
                <w:t xml:space="preserve"> "</w:t>
              </w:r>
            </w:ins>
            <w:ins w:id="629" w:author="Huawei [Abdessamad] 2023-09" w:date="2023-09-21T20:48:00Z">
              <w:r w:rsidR="006A3867" w:rsidRPr="00D7549F">
                <w:rPr>
                  <w:lang w:val="en-US" w:eastAsia="de-DE"/>
                </w:rPr>
                <w:t>lower</w:t>
              </w:r>
              <w:r w:rsidR="006A3867">
                <w:rPr>
                  <w:lang w:val="en-US" w:eastAsia="de-DE"/>
                </w:rPr>
                <w:t>-</w:t>
              </w:r>
              <w:r w:rsidR="006A3867" w:rsidRPr="00D7549F">
                <w:rPr>
                  <w:lang w:val="en-US" w:eastAsia="de-DE"/>
                </w:rPr>
                <w:t>with</w:t>
              </w:r>
              <w:r w:rsidR="006A3867">
                <w:rPr>
                  <w:lang w:val="en-US" w:eastAsia="de-DE"/>
                </w:rPr>
                <w:t>-hyphen</w:t>
              </w:r>
            </w:ins>
            <w:ins w:id="630" w:author="Huawei [Abdessamad] 2023-09" w:date="2023-09-21T20:47:00Z">
              <w:r w:rsidR="00E00705">
                <w:t>"</w:t>
              </w:r>
            </w:ins>
            <w:ins w:id="631" w:author="Huawei [Abdessamad] 2023-09" w:date="2023-09-21T20:48:00Z">
              <w:r w:rsidR="006A3867">
                <w:t xml:space="preserve"> naming convention</w:t>
              </w:r>
            </w:ins>
            <w:ins w:id="632" w:author="Huawei [Abdessamad] 2023-09" w:date="2023-09-21T20:54:00Z">
              <w:r w:rsidR="00F75E32">
                <w:t xml:space="preserve">, as defined in clause 5.2.4.1 of </w:t>
              </w:r>
              <w:r w:rsidR="00F75E32" w:rsidRPr="00690A26">
                <w:t>3GPP TS 29.</w:t>
              </w:r>
              <w:r w:rsidR="00F75E32">
                <w:t>122</w:t>
              </w:r>
              <w:r w:rsidR="00F75E32" w:rsidRPr="00690A26">
                <w:t> [</w:t>
              </w:r>
              <w:r w:rsidR="00F75E32">
                <w:t>2</w:t>
              </w:r>
              <w:r w:rsidR="00F75E32" w:rsidRPr="00690A26">
                <w:t>]</w:t>
              </w:r>
              <w:r w:rsidR="00F75E32">
                <w:t>,</w:t>
              </w:r>
            </w:ins>
            <w:ins w:id="633" w:author="Huawei [Abdessamad] 2023-09" w:date="2023-09-21T20:49:00Z">
              <w:r w:rsidR="00AA121C">
                <w:t xml:space="preserve"> as they are used as a URI path segment</w:t>
              </w:r>
            </w:ins>
            <w:ins w:id="634" w:author="Huawei [Abdessamad] 2023-09" w:date="2023-09-21T01:07:00Z">
              <w:r w:rsidR="00924F15">
                <w:t>. They shall not follow the "</w:t>
              </w:r>
              <w:r w:rsidR="00924F15">
                <w:rPr>
                  <w:lang w:val="de-DE" w:eastAsia="de-DE"/>
                </w:rPr>
                <w:t>UPPER_WITH_UNDERSCORE"</w:t>
              </w:r>
              <w:r w:rsidR="00924F15">
                <w:t xml:space="preserve"> </w:t>
              </w:r>
            </w:ins>
            <w:ins w:id="635" w:author="Huawei [Abdessamad] 2023-09" w:date="2023-09-21T01:08:00Z">
              <w:r w:rsidR="00924F15">
                <w:t xml:space="preserve">convention for enumerations as defined in </w:t>
              </w:r>
            </w:ins>
            <w:ins w:id="636" w:author="Huawei [Abdessamad] 2023-09" w:date="2023-09-21T01:06:00Z">
              <w:r w:rsidR="00924F15">
                <w:t xml:space="preserve">clause 5.2.9.10 of </w:t>
              </w:r>
              <w:r w:rsidR="00924F15" w:rsidRPr="00690A26">
                <w:t>3GPP TS 29.</w:t>
              </w:r>
              <w:r w:rsidR="00924F15">
                <w:t>122</w:t>
              </w:r>
              <w:r w:rsidR="00924F15" w:rsidRPr="00690A26">
                <w:t> [</w:t>
              </w:r>
              <w:r w:rsidR="00924F15">
                <w:t>2</w:t>
              </w:r>
              <w:r w:rsidR="00924F15" w:rsidRPr="00690A26">
                <w:t>]</w:t>
              </w:r>
            </w:ins>
            <w:ins w:id="637" w:author="Huawei [Abdessamad] 2023-09" w:date="2023-09-21T01:08:00Z">
              <w:r w:rsidR="00924F15">
                <w:t>.</w:t>
              </w:r>
            </w:ins>
          </w:p>
        </w:tc>
      </w:tr>
    </w:tbl>
    <w:p w14:paraId="11872162" w14:textId="77777777" w:rsidR="000E1EAF" w:rsidRDefault="000E1EAF" w:rsidP="000E1EAF">
      <w:pPr>
        <w:rPr>
          <w:ins w:id="638" w:author="Huawei [Abdessamad] 2023-09" w:date="2023-09-21T01:03:00Z"/>
          <w:lang w:val="en-US"/>
        </w:rPr>
      </w:pPr>
    </w:p>
    <w:p w14:paraId="5235B11A" w14:textId="77777777" w:rsidR="00A421B7" w:rsidRDefault="00A421B7" w:rsidP="00A421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35D63054" w14:textId="77777777" w:rsidR="005215B6" w:rsidRPr="00971458" w:rsidRDefault="005215B6" w:rsidP="005215B6">
      <w:pPr>
        <w:pStyle w:val="Heading4"/>
      </w:pPr>
      <w:r w:rsidRPr="00971458">
        <w:t>6.1.7.1</w:t>
      </w:r>
      <w:r w:rsidRPr="00971458">
        <w:tab/>
        <w:t>General</w:t>
      </w:r>
      <w:bookmarkEnd w:id="421"/>
      <w:bookmarkEnd w:id="422"/>
      <w:bookmarkEnd w:id="423"/>
    </w:p>
    <w:p w14:paraId="7508CA53" w14:textId="368A7FAB" w:rsidR="005215B6" w:rsidRDefault="005215B6" w:rsidP="005215B6">
      <w:r>
        <w:t xml:space="preserve">For the </w:t>
      </w:r>
      <w:proofErr w:type="spellStart"/>
      <w:r w:rsidRPr="00431327">
        <w:t>SDD_Transmission</w:t>
      </w:r>
      <w:proofErr w:type="spellEnd"/>
      <w:r>
        <w:t xml:space="preserve"> API, </w:t>
      </w:r>
      <w:del w:id="639" w:author="Huawei [Abdessamad] 2023-09" w:date="2023-09-04T13:08:00Z">
        <w:r w:rsidDel="00F94C03">
          <w:delText xml:space="preserve">HTTP </w:delText>
        </w:r>
      </w:del>
      <w:r>
        <w:t xml:space="preserve">error </w:t>
      </w:r>
      <w:del w:id="640" w:author="Huawei [Abdessamad] 2023-09" w:date="2023-09-04T13:08:00Z">
        <w:r w:rsidDel="00F94C03">
          <w:delText xml:space="preserve">responses </w:delText>
        </w:r>
      </w:del>
      <w:ins w:id="641" w:author="Huawei [Abdessamad] 2023-09" w:date="2023-09-04T13:08:00Z">
        <w:r w:rsidR="00F94C03">
          <w:t xml:space="preserve">handling </w:t>
        </w:r>
      </w:ins>
      <w:r>
        <w:t>shall be supported as specified in clause </w:t>
      </w:r>
      <w:ins w:id="642" w:author="Huawei [Abdessamad] 2023-09" w:date="2023-09-04T13:08:00Z">
        <w:r w:rsidR="00F94C03">
          <w:t>6.7</w:t>
        </w:r>
      </w:ins>
      <w:del w:id="643" w:author="Huawei [Abdessamad] 2023-09" w:date="2023-09-04T13:08:00Z">
        <w:r w:rsidDel="00F94C03">
          <w:delText>5.2.6</w:delText>
        </w:r>
      </w:del>
      <w:r>
        <w:t xml:space="preserve"> of 3GPP TS 29.</w:t>
      </w:r>
      <w:del w:id="644" w:author="Huawei [Abdessamad] 2023-09" w:date="2023-09-04T13:08:00Z">
        <w:r w:rsidDel="00F94C03">
          <w:delText>122 </w:delText>
        </w:r>
      </w:del>
      <w:ins w:id="645" w:author="Huawei [Abdessamad] 2023-09" w:date="2023-09-04T13:08:00Z">
        <w:r w:rsidR="00F94C03">
          <w:t>549 </w:t>
        </w:r>
      </w:ins>
      <w:r>
        <w:t>[</w:t>
      </w:r>
      <w:del w:id="646" w:author="Huawei [Abdessamad] 2023-09" w:date="2023-09-04T13:09:00Z">
        <w:r w:rsidDel="009721EB">
          <w:delText>2</w:delText>
        </w:r>
      </w:del>
      <w:ins w:id="647" w:author="Huawei [Abdessamad] 2023-09" w:date="2023-09-04T13:09:00Z">
        <w:r w:rsidR="009721EB">
          <w:t>15</w:t>
        </w:r>
      </w:ins>
      <w:r>
        <w:t>].</w:t>
      </w:r>
      <w:del w:id="648" w:author="Huawei [Abdessamad] 2023-09" w:date="2023-09-04T13:08:00Z">
        <w:r w:rsidDel="00F94C03">
          <w:delText xml:space="preserve"> Protocol errors and application errors specified in clause 5.2.6 of 3GPP TS 29.122 [2] shall be supported for the HTTP status codes specified in table 5.2.6-1 of 3GPP TS 29.122 [2].</w:delText>
        </w:r>
      </w:del>
    </w:p>
    <w:p w14:paraId="6D46BAC0" w14:textId="77777777" w:rsidR="005215B6" w:rsidRPr="00971458" w:rsidRDefault="005215B6" w:rsidP="005215B6">
      <w:pPr>
        <w:rPr>
          <w:rFonts w:eastAsia="Calibri"/>
        </w:rPr>
      </w:pPr>
      <w:r>
        <w:t xml:space="preserve">In addition, the requirements in the following clauses are applicable for the </w:t>
      </w:r>
      <w:proofErr w:type="spellStart"/>
      <w:r w:rsidRPr="00431327">
        <w:t>SDD_Transmission</w:t>
      </w:r>
      <w:proofErr w:type="spellEnd"/>
      <w:r>
        <w:t xml:space="preserve"> API.</w:t>
      </w:r>
    </w:p>
    <w:p w14:paraId="2DBBD456" w14:textId="77777777" w:rsidR="005215B6" w:rsidRDefault="005215B6" w:rsidP="005215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3F4630BF" w14:textId="77777777" w:rsidR="001D03D3" w:rsidRPr="0023018E" w:rsidRDefault="001D03D3" w:rsidP="001D03D3">
      <w:pPr>
        <w:pStyle w:val="Heading3"/>
        <w:rPr>
          <w:lang w:eastAsia="zh-CN"/>
        </w:rPr>
      </w:pPr>
      <w:r>
        <w:t>6.1.8</w:t>
      </w:r>
      <w:r w:rsidRPr="0023018E">
        <w:rPr>
          <w:lang w:eastAsia="zh-CN"/>
        </w:rPr>
        <w:tab/>
        <w:t>Feature negotiation</w:t>
      </w:r>
      <w:bookmarkEnd w:id="412"/>
      <w:bookmarkEnd w:id="413"/>
    </w:p>
    <w:p w14:paraId="02C8D30D" w14:textId="62095BDE" w:rsidR="001D03D3" w:rsidRDefault="001D03D3" w:rsidP="001D03D3">
      <w:r>
        <w:t xml:space="preserve">The optional features in table 6.1.8-1 are defined for the </w:t>
      </w:r>
      <w:proofErr w:type="spellStart"/>
      <w:r w:rsidRPr="00431327">
        <w:t>SDD_Transmission</w:t>
      </w:r>
      <w:proofErr w:type="spellEnd"/>
      <w:r w:rsidRPr="002002FF">
        <w:rPr>
          <w:lang w:eastAsia="zh-CN"/>
        </w:rPr>
        <w:t xml:space="preserve"> API</w:t>
      </w:r>
      <w:r>
        <w:rPr>
          <w:lang w:eastAsia="zh-CN"/>
        </w:rPr>
        <w:t xml:space="preserve">. They shall be negotiated using the </w:t>
      </w:r>
      <w:r>
        <w:t>extensibility mechanism defined in clause </w:t>
      </w:r>
      <w:ins w:id="649" w:author="Huawei [Abdessamad] 2023-09" w:date="2023-09-04T13:07:00Z">
        <w:r w:rsidR="00B50D72">
          <w:t>6.8</w:t>
        </w:r>
      </w:ins>
      <w:del w:id="650" w:author="Huawei [Abdessamad] 2023-09" w:date="2023-09-04T13:07:00Z">
        <w:r w:rsidDel="00B50D72">
          <w:delText>5.2.7</w:delText>
        </w:r>
      </w:del>
      <w:r>
        <w:t xml:space="preserve"> of 3GPP TS 29.</w:t>
      </w:r>
      <w:del w:id="651" w:author="Huawei [Abdessamad] 2023-09" w:date="2023-09-04T13:07:00Z">
        <w:r w:rsidDel="00B50D72">
          <w:delText>122 </w:delText>
        </w:r>
      </w:del>
      <w:ins w:id="652" w:author="Huawei [Abdessamad] 2023-09" w:date="2023-09-04T13:07:00Z">
        <w:r w:rsidR="00B50D72">
          <w:t>549 </w:t>
        </w:r>
      </w:ins>
      <w:r>
        <w:t>[</w:t>
      </w:r>
      <w:del w:id="653" w:author="Huawei [Abdessamad] 2023-09" w:date="2023-09-04T13:07:00Z">
        <w:r w:rsidDel="00B50D72">
          <w:delText>2</w:delText>
        </w:r>
      </w:del>
      <w:ins w:id="654" w:author="Huawei [Abdessamad] 2023-09" w:date="2023-09-04T13:07:00Z">
        <w:r w:rsidR="00B50D72">
          <w:t>15</w:t>
        </w:r>
      </w:ins>
      <w:r>
        <w:t>].</w:t>
      </w:r>
    </w:p>
    <w:p w14:paraId="6D554E05" w14:textId="77777777" w:rsidR="001D03D3" w:rsidRPr="002002FF" w:rsidRDefault="001D03D3" w:rsidP="001D03D3">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1D03D3" w:rsidRPr="00B54FF5" w14:paraId="4444F7C6" w14:textId="77777777" w:rsidTr="00C81C65">
        <w:trPr>
          <w:jc w:val="center"/>
        </w:trPr>
        <w:tc>
          <w:tcPr>
            <w:tcW w:w="1529" w:type="dxa"/>
            <w:shd w:val="clear" w:color="auto" w:fill="C0C0C0"/>
            <w:vAlign w:val="center"/>
            <w:hideMark/>
          </w:tcPr>
          <w:p w14:paraId="7C9F0DC7" w14:textId="77777777" w:rsidR="001D03D3" w:rsidRPr="0016361A" w:rsidRDefault="001D03D3" w:rsidP="00C81C65">
            <w:pPr>
              <w:pStyle w:val="TAH"/>
            </w:pPr>
            <w:r w:rsidRPr="0016361A">
              <w:t>Feature number</w:t>
            </w:r>
          </w:p>
        </w:tc>
        <w:tc>
          <w:tcPr>
            <w:tcW w:w="2207" w:type="dxa"/>
            <w:shd w:val="clear" w:color="auto" w:fill="C0C0C0"/>
            <w:vAlign w:val="center"/>
            <w:hideMark/>
          </w:tcPr>
          <w:p w14:paraId="7CE074B7" w14:textId="77777777" w:rsidR="001D03D3" w:rsidRPr="0016361A" w:rsidRDefault="001D03D3" w:rsidP="00C81C65">
            <w:pPr>
              <w:pStyle w:val="TAH"/>
            </w:pPr>
            <w:r w:rsidRPr="0016361A">
              <w:t>Feature Name</w:t>
            </w:r>
          </w:p>
        </w:tc>
        <w:tc>
          <w:tcPr>
            <w:tcW w:w="5758" w:type="dxa"/>
            <w:shd w:val="clear" w:color="auto" w:fill="C0C0C0"/>
            <w:vAlign w:val="center"/>
            <w:hideMark/>
          </w:tcPr>
          <w:p w14:paraId="49EA8033" w14:textId="77777777" w:rsidR="001D03D3" w:rsidRPr="0016361A" w:rsidRDefault="001D03D3" w:rsidP="00C81C65">
            <w:pPr>
              <w:pStyle w:val="TAH"/>
            </w:pPr>
            <w:r w:rsidRPr="0016361A">
              <w:t>Description</w:t>
            </w:r>
          </w:p>
        </w:tc>
      </w:tr>
      <w:tr w:rsidR="001D03D3" w:rsidRPr="00B54FF5" w14:paraId="2275C2F8" w14:textId="77777777" w:rsidTr="00C81C65">
        <w:trPr>
          <w:jc w:val="center"/>
        </w:trPr>
        <w:tc>
          <w:tcPr>
            <w:tcW w:w="1529" w:type="dxa"/>
            <w:vAlign w:val="center"/>
          </w:tcPr>
          <w:p w14:paraId="24E23934" w14:textId="77777777" w:rsidR="001D03D3" w:rsidRPr="0016361A" w:rsidRDefault="001D03D3" w:rsidP="00C81C65">
            <w:pPr>
              <w:pStyle w:val="TAL"/>
            </w:pPr>
          </w:p>
        </w:tc>
        <w:tc>
          <w:tcPr>
            <w:tcW w:w="2207" w:type="dxa"/>
            <w:vAlign w:val="center"/>
          </w:tcPr>
          <w:p w14:paraId="15B9444E" w14:textId="77777777" w:rsidR="001D03D3" w:rsidRPr="0016361A" w:rsidRDefault="001D03D3" w:rsidP="00C81C65">
            <w:pPr>
              <w:pStyle w:val="TAL"/>
            </w:pPr>
          </w:p>
        </w:tc>
        <w:tc>
          <w:tcPr>
            <w:tcW w:w="5758" w:type="dxa"/>
            <w:vAlign w:val="center"/>
          </w:tcPr>
          <w:p w14:paraId="7F7E1197" w14:textId="77777777" w:rsidR="001D03D3" w:rsidRPr="0016361A" w:rsidRDefault="001D03D3" w:rsidP="00C81C65">
            <w:pPr>
              <w:pStyle w:val="TAL"/>
              <w:rPr>
                <w:rFonts w:cs="Arial"/>
                <w:szCs w:val="18"/>
              </w:rPr>
            </w:pPr>
          </w:p>
        </w:tc>
      </w:tr>
    </w:tbl>
    <w:p w14:paraId="1AC57A57" w14:textId="77777777" w:rsidR="001D03D3" w:rsidRDefault="001D03D3" w:rsidP="001D03D3"/>
    <w:p w14:paraId="2F78E83E" w14:textId="77777777" w:rsidR="006F23DB" w:rsidRDefault="006F23DB" w:rsidP="006F23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A3AF7F9" w14:textId="77777777" w:rsidR="00E70007" w:rsidRPr="007C1AFD" w:rsidRDefault="00E70007" w:rsidP="00E70007">
      <w:pPr>
        <w:pStyle w:val="Heading6"/>
        <w:rPr>
          <w:lang w:eastAsia="zh-CN"/>
        </w:rPr>
      </w:pPr>
      <w:bookmarkStart w:id="655" w:name="_Toc144024206"/>
      <w:bookmarkStart w:id="656" w:name="_Toc144459638"/>
      <w:bookmarkStart w:id="657" w:name="_Toc144024225"/>
      <w:bookmarkStart w:id="658" w:name="_Toc144459657"/>
      <w:bookmarkEnd w:id="249"/>
      <w:bookmarkEnd w:id="250"/>
      <w:r>
        <w:rPr>
          <w:lang w:eastAsia="zh-CN"/>
        </w:rPr>
        <w:t>6.3.3.2.3.1</w:t>
      </w:r>
      <w:r w:rsidRPr="007C1AFD">
        <w:rPr>
          <w:lang w:eastAsia="zh-CN"/>
        </w:rPr>
        <w:tab/>
      </w:r>
      <w:r>
        <w:rPr>
          <w:lang w:eastAsia="zh-CN"/>
        </w:rPr>
        <w:t>POST</w:t>
      </w:r>
      <w:bookmarkEnd w:id="655"/>
      <w:bookmarkEnd w:id="656"/>
    </w:p>
    <w:p w14:paraId="5347E6CB" w14:textId="77777777" w:rsidR="00E70007" w:rsidRDefault="00E70007" w:rsidP="00E70007">
      <w:r w:rsidRPr="007C1AFD">
        <w:t xml:space="preserve">This operation </w:t>
      </w:r>
      <w:r>
        <w:t>enables to push the DD context to</w:t>
      </w:r>
      <w:r w:rsidRPr="007C1AFD">
        <w:t xml:space="preserve"> </w:t>
      </w:r>
      <w:r>
        <w:t>the SEALDD Server</w:t>
      </w:r>
      <w:r w:rsidRPr="007C1AFD">
        <w:t>.</w:t>
      </w:r>
    </w:p>
    <w:p w14:paraId="086DE3B3" w14:textId="77777777" w:rsidR="00E70007" w:rsidRPr="007C1AFD" w:rsidRDefault="00E70007" w:rsidP="00E70007">
      <w:r w:rsidRPr="007C1AFD">
        <w:t>This method shall support the URI query parameters specified in table </w:t>
      </w:r>
      <w:r>
        <w:rPr>
          <w:lang w:eastAsia="zh-CN"/>
        </w:rPr>
        <w:t>6.3.3.2.3.1</w:t>
      </w:r>
      <w:r w:rsidRPr="007C1AFD">
        <w:t>-1.</w:t>
      </w:r>
    </w:p>
    <w:p w14:paraId="7AC4F75B" w14:textId="77777777" w:rsidR="00E70007" w:rsidRPr="007C1AFD" w:rsidRDefault="00E70007" w:rsidP="00E70007">
      <w:pPr>
        <w:pStyle w:val="TH"/>
        <w:rPr>
          <w:rFonts w:cs="Arial"/>
        </w:rPr>
      </w:pPr>
      <w:r w:rsidRPr="007C1AFD">
        <w:t>Table </w:t>
      </w:r>
      <w:r>
        <w:rPr>
          <w:lang w:eastAsia="zh-CN"/>
        </w:rPr>
        <w:t>6.3.3.2.3.1</w:t>
      </w:r>
      <w:r w:rsidRPr="007C1AFD">
        <w:t xml:space="preserve">-1: URI query parameters supported by the </w:t>
      </w:r>
      <w:r>
        <w:rPr>
          <w:lang w:eastAsia="zh-CN"/>
        </w:rPr>
        <w:t>POST</w:t>
      </w:r>
      <w:r w:rsidRPr="007C1AFD">
        <w:t xml:space="preserve">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E70007" w:rsidRPr="007C1AFD" w14:paraId="3BFAC746" w14:textId="77777777" w:rsidTr="00A13F86">
        <w:trPr>
          <w:jc w:val="center"/>
        </w:trPr>
        <w:tc>
          <w:tcPr>
            <w:tcW w:w="844" w:type="pct"/>
            <w:shd w:val="clear" w:color="auto" w:fill="C0C0C0"/>
            <w:vAlign w:val="center"/>
          </w:tcPr>
          <w:p w14:paraId="71525A23" w14:textId="77777777" w:rsidR="00E70007" w:rsidRPr="007C1AFD" w:rsidRDefault="00E70007" w:rsidP="00A13F86">
            <w:pPr>
              <w:pStyle w:val="TAH"/>
            </w:pPr>
            <w:r w:rsidRPr="007C1AFD">
              <w:t>Name</w:t>
            </w:r>
          </w:p>
        </w:tc>
        <w:tc>
          <w:tcPr>
            <w:tcW w:w="947" w:type="pct"/>
            <w:shd w:val="clear" w:color="auto" w:fill="C0C0C0"/>
            <w:vAlign w:val="center"/>
          </w:tcPr>
          <w:p w14:paraId="7F58E91F" w14:textId="77777777" w:rsidR="00E70007" w:rsidRPr="007C1AFD" w:rsidRDefault="00E70007" w:rsidP="00A13F86">
            <w:pPr>
              <w:pStyle w:val="TAH"/>
            </w:pPr>
            <w:r w:rsidRPr="007C1AFD">
              <w:t>Data type</w:t>
            </w:r>
          </w:p>
        </w:tc>
        <w:tc>
          <w:tcPr>
            <w:tcW w:w="209" w:type="pct"/>
            <w:shd w:val="clear" w:color="auto" w:fill="C0C0C0"/>
            <w:vAlign w:val="center"/>
          </w:tcPr>
          <w:p w14:paraId="10F44692" w14:textId="77777777" w:rsidR="00E70007" w:rsidRPr="007C1AFD" w:rsidRDefault="00E70007" w:rsidP="00A13F86">
            <w:pPr>
              <w:pStyle w:val="TAH"/>
            </w:pPr>
            <w:r w:rsidRPr="007C1AFD">
              <w:t>P</w:t>
            </w:r>
          </w:p>
        </w:tc>
        <w:tc>
          <w:tcPr>
            <w:tcW w:w="608" w:type="pct"/>
            <w:shd w:val="clear" w:color="auto" w:fill="C0C0C0"/>
            <w:vAlign w:val="center"/>
          </w:tcPr>
          <w:p w14:paraId="06440FB5" w14:textId="77777777" w:rsidR="00E70007" w:rsidRPr="007C1AFD" w:rsidRDefault="00E70007" w:rsidP="00A13F86">
            <w:pPr>
              <w:pStyle w:val="TAH"/>
            </w:pPr>
            <w:r w:rsidRPr="007C1AFD">
              <w:t>Cardinality</w:t>
            </w:r>
          </w:p>
        </w:tc>
        <w:tc>
          <w:tcPr>
            <w:tcW w:w="2392" w:type="pct"/>
            <w:shd w:val="clear" w:color="auto" w:fill="C0C0C0"/>
            <w:vAlign w:val="center"/>
          </w:tcPr>
          <w:p w14:paraId="7C1B3CDC" w14:textId="77777777" w:rsidR="00E70007" w:rsidRPr="007C1AFD" w:rsidRDefault="00E70007" w:rsidP="00A13F86">
            <w:pPr>
              <w:pStyle w:val="TAH"/>
            </w:pPr>
            <w:r w:rsidRPr="007C1AFD">
              <w:t>Description</w:t>
            </w:r>
          </w:p>
        </w:tc>
      </w:tr>
      <w:tr w:rsidR="00E70007" w:rsidRPr="007C1AFD" w14:paraId="2517F8C4" w14:textId="77777777" w:rsidTr="00A13F86">
        <w:trPr>
          <w:jc w:val="center"/>
        </w:trPr>
        <w:tc>
          <w:tcPr>
            <w:tcW w:w="844" w:type="pct"/>
            <w:shd w:val="clear" w:color="auto" w:fill="auto"/>
            <w:vAlign w:val="center"/>
          </w:tcPr>
          <w:p w14:paraId="1EBB8BF1" w14:textId="77777777" w:rsidR="00E70007" w:rsidRPr="007C1AFD" w:rsidRDefault="00E70007" w:rsidP="00A13F86">
            <w:pPr>
              <w:pStyle w:val="TAL"/>
            </w:pPr>
            <w:r w:rsidRPr="007C1AFD">
              <w:t>n/a</w:t>
            </w:r>
          </w:p>
        </w:tc>
        <w:tc>
          <w:tcPr>
            <w:tcW w:w="947" w:type="pct"/>
            <w:vAlign w:val="center"/>
          </w:tcPr>
          <w:p w14:paraId="1BF46948" w14:textId="77777777" w:rsidR="00E70007" w:rsidRPr="007C1AFD" w:rsidRDefault="00E70007" w:rsidP="00A13F86">
            <w:pPr>
              <w:pStyle w:val="TAL"/>
            </w:pPr>
          </w:p>
        </w:tc>
        <w:tc>
          <w:tcPr>
            <w:tcW w:w="209" w:type="pct"/>
            <w:vAlign w:val="center"/>
          </w:tcPr>
          <w:p w14:paraId="0A77A2A3" w14:textId="77777777" w:rsidR="00E70007" w:rsidRPr="007C1AFD" w:rsidRDefault="00E70007" w:rsidP="00A13F86">
            <w:pPr>
              <w:pStyle w:val="TAC"/>
            </w:pPr>
          </w:p>
        </w:tc>
        <w:tc>
          <w:tcPr>
            <w:tcW w:w="608" w:type="pct"/>
            <w:vAlign w:val="center"/>
          </w:tcPr>
          <w:p w14:paraId="2AA6F286" w14:textId="77777777" w:rsidR="00E70007" w:rsidRPr="007C1AFD" w:rsidRDefault="00E70007" w:rsidP="00A13F86">
            <w:pPr>
              <w:pStyle w:val="TAC"/>
            </w:pPr>
          </w:p>
        </w:tc>
        <w:tc>
          <w:tcPr>
            <w:tcW w:w="2392" w:type="pct"/>
            <w:shd w:val="clear" w:color="auto" w:fill="auto"/>
            <w:vAlign w:val="center"/>
          </w:tcPr>
          <w:p w14:paraId="61B2D811" w14:textId="77777777" w:rsidR="00E70007" w:rsidRPr="007C1AFD" w:rsidRDefault="00E70007" w:rsidP="00A13F86">
            <w:pPr>
              <w:pStyle w:val="TAL"/>
            </w:pPr>
          </w:p>
        </w:tc>
      </w:tr>
    </w:tbl>
    <w:p w14:paraId="23AF42F5" w14:textId="77777777" w:rsidR="00E70007" w:rsidRPr="007C1AFD" w:rsidRDefault="00E70007" w:rsidP="00E70007"/>
    <w:p w14:paraId="15A87CFC" w14:textId="77777777" w:rsidR="00E70007" w:rsidRPr="007C1AFD" w:rsidRDefault="00E70007" w:rsidP="00E70007">
      <w:r w:rsidRPr="007C1AFD">
        <w:t>This method shall support the request data structures specified in table </w:t>
      </w:r>
      <w:r>
        <w:rPr>
          <w:lang w:eastAsia="zh-CN"/>
        </w:rPr>
        <w:t>6.3.3.2.3.1</w:t>
      </w:r>
      <w:r w:rsidRPr="007C1AFD">
        <w:t>-2 and the response data structures and response codes specified in table </w:t>
      </w:r>
      <w:r>
        <w:rPr>
          <w:lang w:eastAsia="zh-CN"/>
        </w:rPr>
        <w:t>6.3.3.2.3.1</w:t>
      </w:r>
      <w:r w:rsidRPr="007C1AFD">
        <w:t>-3.</w:t>
      </w:r>
    </w:p>
    <w:p w14:paraId="7BCF8A10" w14:textId="77777777" w:rsidR="00E70007" w:rsidRPr="007C1AFD" w:rsidRDefault="00E70007" w:rsidP="00E70007">
      <w:pPr>
        <w:pStyle w:val="TH"/>
      </w:pPr>
      <w:r w:rsidRPr="007C1AFD">
        <w:t>Table </w:t>
      </w:r>
      <w:r>
        <w:rPr>
          <w:lang w:eastAsia="zh-CN"/>
        </w:rPr>
        <w:t>6.3.3.2.3.1</w:t>
      </w:r>
      <w:r w:rsidRPr="007C1AFD">
        <w:t xml:space="preserve">-2: Data structures supported by the </w:t>
      </w:r>
      <w:r>
        <w:rPr>
          <w:lang w:eastAsia="zh-CN"/>
        </w:rPr>
        <w:t>POST</w:t>
      </w:r>
      <w:r w:rsidRPr="007C1AFD">
        <w:t xml:space="preserve"> Request Body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272"/>
        <w:gridCol w:w="5801"/>
      </w:tblGrid>
      <w:tr w:rsidR="00E70007" w:rsidRPr="007C1AFD" w14:paraId="0A513AC5" w14:textId="77777777" w:rsidTr="00A13F86">
        <w:trPr>
          <w:jc w:val="center"/>
        </w:trPr>
        <w:tc>
          <w:tcPr>
            <w:tcW w:w="1602" w:type="dxa"/>
            <w:tcBorders>
              <w:bottom w:val="single" w:sz="6" w:space="0" w:color="auto"/>
            </w:tcBorders>
            <w:shd w:val="clear" w:color="auto" w:fill="C0C0C0"/>
            <w:vAlign w:val="center"/>
          </w:tcPr>
          <w:p w14:paraId="63F082B1" w14:textId="77777777" w:rsidR="00E70007" w:rsidRPr="007C1AFD" w:rsidRDefault="00E70007" w:rsidP="00A13F86">
            <w:pPr>
              <w:pStyle w:val="TAH"/>
            </w:pPr>
            <w:r w:rsidRPr="007C1AFD">
              <w:t>Data type</w:t>
            </w:r>
          </w:p>
        </w:tc>
        <w:tc>
          <w:tcPr>
            <w:tcW w:w="946" w:type="dxa"/>
            <w:tcBorders>
              <w:bottom w:val="single" w:sz="6" w:space="0" w:color="auto"/>
            </w:tcBorders>
            <w:shd w:val="clear" w:color="auto" w:fill="C0C0C0"/>
            <w:vAlign w:val="center"/>
          </w:tcPr>
          <w:p w14:paraId="1CD2BC4F" w14:textId="77777777" w:rsidR="00E70007" w:rsidRPr="007C1AFD" w:rsidRDefault="00E70007" w:rsidP="00A13F86">
            <w:pPr>
              <w:pStyle w:val="TAH"/>
            </w:pPr>
            <w:r w:rsidRPr="007C1AFD">
              <w:t>P</w:t>
            </w:r>
          </w:p>
        </w:tc>
        <w:tc>
          <w:tcPr>
            <w:tcW w:w="1272" w:type="dxa"/>
            <w:tcBorders>
              <w:bottom w:val="single" w:sz="6" w:space="0" w:color="auto"/>
            </w:tcBorders>
            <w:shd w:val="clear" w:color="auto" w:fill="C0C0C0"/>
            <w:vAlign w:val="center"/>
          </w:tcPr>
          <w:p w14:paraId="5B8EEDC7" w14:textId="77777777" w:rsidR="00E70007" w:rsidRPr="007C1AFD" w:rsidRDefault="00E70007" w:rsidP="00A13F86">
            <w:pPr>
              <w:pStyle w:val="TAH"/>
            </w:pPr>
            <w:r w:rsidRPr="007C1AFD">
              <w:t>Cardinality</w:t>
            </w:r>
          </w:p>
        </w:tc>
        <w:tc>
          <w:tcPr>
            <w:tcW w:w="5801" w:type="dxa"/>
            <w:tcBorders>
              <w:bottom w:val="single" w:sz="6" w:space="0" w:color="auto"/>
            </w:tcBorders>
            <w:shd w:val="clear" w:color="auto" w:fill="C0C0C0"/>
            <w:vAlign w:val="center"/>
          </w:tcPr>
          <w:p w14:paraId="1544C549" w14:textId="77777777" w:rsidR="00E70007" w:rsidRPr="007C1AFD" w:rsidRDefault="00E70007" w:rsidP="00A13F86">
            <w:pPr>
              <w:pStyle w:val="TAH"/>
            </w:pPr>
            <w:r w:rsidRPr="007C1AFD">
              <w:t>Description</w:t>
            </w:r>
          </w:p>
        </w:tc>
      </w:tr>
      <w:tr w:rsidR="00E70007" w:rsidRPr="007C1AFD" w14:paraId="188968E1" w14:textId="77777777" w:rsidTr="00A13F86">
        <w:trPr>
          <w:jc w:val="center"/>
        </w:trPr>
        <w:tc>
          <w:tcPr>
            <w:tcW w:w="1602" w:type="dxa"/>
            <w:tcBorders>
              <w:top w:val="single" w:sz="6" w:space="0" w:color="auto"/>
            </w:tcBorders>
            <w:shd w:val="clear" w:color="auto" w:fill="auto"/>
            <w:vAlign w:val="center"/>
          </w:tcPr>
          <w:p w14:paraId="69484259" w14:textId="77777777" w:rsidR="00E70007" w:rsidRPr="007C1AFD" w:rsidRDefault="00E70007" w:rsidP="00A13F86">
            <w:pPr>
              <w:pStyle w:val="TAL"/>
            </w:pPr>
            <w:proofErr w:type="spellStart"/>
            <w:r>
              <w:t>DdContextPushReq</w:t>
            </w:r>
            <w:proofErr w:type="spellEnd"/>
          </w:p>
        </w:tc>
        <w:tc>
          <w:tcPr>
            <w:tcW w:w="946" w:type="dxa"/>
            <w:tcBorders>
              <w:top w:val="single" w:sz="6" w:space="0" w:color="auto"/>
            </w:tcBorders>
            <w:vAlign w:val="center"/>
          </w:tcPr>
          <w:p w14:paraId="142645AC" w14:textId="77777777" w:rsidR="00E70007" w:rsidRPr="007C1AFD" w:rsidRDefault="00E70007" w:rsidP="00A13F86">
            <w:pPr>
              <w:pStyle w:val="TAC"/>
            </w:pPr>
            <w:r w:rsidRPr="007C1AFD">
              <w:t>M</w:t>
            </w:r>
          </w:p>
        </w:tc>
        <w:tc>
          <w:tcPr>
            <w:tcW w:w="1272" w:type="dxa"/>
            <w:tcBorders>
              <w:top w:val="single" w:sz="6" w:space="0" w:color="auto"/>
            </w:tcBorders>
            <w:vAlign w:val="center"/>
          </w:tcPr>
          <w:p w14:paraId="1B4B9C32" w14:textId="77777777" w:rsidR="00E70007" w:rsidRPr="007C1AFD" w:rsidRDefault="00E70007" w:rsidP="00A13F86">
            <w:pPr>
              <w:pStyle w:val="TAL"/>
              <w:jc w:val="center"/>
            </w:pPr>
            <w:r w:rsidRPr="007C1AFD">
              <w:t>1</w:t>
            </w:r>
          </w:p>
        </w:tc>
        <w:tc>
          <w:tcPr>
            <w:tcW w:w="5801" w:type="dxa"/>
            <w:tcBorders>
              <w:top w:val="single" w:sz="6" w:space="0" w:color="auto"/>
            </w:tcBorders>
            <w:shd w:val="clear" w:color="auto" w:fill="auto"/>
            <w:vAlign w:val="center"/>
          </w:tcPr>
          <w:p w14:paraId="3EB3F34B" w14:textId="77777777" w:rsidR="00E70007" w:rsidRPr="007C1AFD" w:rsidRDefault="00E70007" w:rsidP="00A13F86">
            <w:pPr>
              <w:pStyle w:val="TAL"/>
            </w:pPr>
            <w:r>
              <w:t>Represents the DD context pushed to the SEALDD Server.</w:t>
            </w:r>
          </w:p>
        </w:tc>
      </w:tr>
    </w:tbl>
    <w:p w14:paraId="6A89310A" w14:textId="77777777" w:rsidR="00E70007" w:rsidRPr="007C1AFD" w:rsidRDefault="00E70007" w:rsidP="00E70007"/>
    <w:p w14:paraId="2C2B3A67" w14:textId="77777777" w:rsidR="00E70007" w:rsidRPr="007C1AFD" w:rsidRDefault="00E70007" w:rsidP="00E70007">
      <w:pPr>
        <w:pStyle w:val="TH"/>
      </w:pPr>
      <w:r w:rsidRPr="007C1AFD">
        <w:lastRenderedPageBreak/>
        <w:t>Table </w:t>
      </w:r>
      <w:r>
        <w:rPr>
          <w:lang w:eastAsia="zh-CN"/>
        </w:rPr>
        <w:t>6.3.3.2.3.1</w:t>
      </w:r>
      <w:r w:rsidRPr="007C1AFD">
        <w:t xml:space="preserve">-3: Data structures supported by the </w:t>
      </w:r>
      <w:r>
        <w:rPr>
          <w:lang w:eastAsia="zh-CN"/>
        </w:rPr>
        <w:t>POST</w:t>
      </w:r>
      <w:r w:rsidRPr="007C1AFD">
        <w:t xml:space="preserv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E70007" w:rsidRPr="007C1AFD" w14:paraId="662359E0" w14:textId="77777777" w:rsidTr="00A13F86">
        <w:trPr>
          <w:jc w:val="center"/>
        </w:trPr>
        <w:tc>
          <w:tcPr>
            <w:tcW w:w="825" w:type="pct"/>
            <w:shd w:val="clear" w:color="auto" w:fill="C0C0C0"/>
            <w:vAlign w:val="center"/>
          </w:tcPr>
          <w:p w14:paraId="116C5F3B" w14:textId="77777777" w:rsidR="00E70007" w:rsidRPr="007C1AFD" w:rsidRDefault="00E70007" w:rsidP="00A13F86">
            <w:pPr>
              <w:pStyle w:val="TAH"/>
            </w:pPr>
            <w:r w:rsidRPr="007C1AFD">
              <w:t>Data type</w:t>
            </w:r>
          </w:p>
        </w:tc>
        <w:tc>
          <w:tcPr>
            <w:tcW w:w="499" w:type="pct"/>
            <w:shd w:val="clear" w:color="auto" w:fill="C0C0C0"/>
            <w:vAlign w:val="center"/>
          </w:tcPr>
          <w:p w14:paraId="058E1DCC" w14:textId="77777777" w:rsidR="00E70007" w:rsidRPr="007C1AFD" w:rsidRDefault="00E70007" w:rsidP="00A13F86">
            <w:pPr>
              <w:pStyle w:val="TAH"/>
            </w:pPr>
            <w:r w:rsidRPr="007C1AFD">
              <w:t>P</w:t>
            </w:r>
          </w:p>
        </w:tc>
        <w:tc>
          <w:tcPr>
            <w:tcW w:w="738" w:type="pct"/>
            <w:shd w:val="clear" w:color="auto" w:fill="C0C0C0"/>
            <w:vAlign w:val="center"/>
          </w:tcPr>
          <w:p w14:paraId="3819D9E6" w14:textId="77777777" w:rsidR="00E70007" w:rsidRPr="007C1AFD" w:rsidRDefault="00E70007" w:rsidP="00A13F86">
            <w:pPr>
              <w:pStyle w:val="TAH"/>
            </w:pPr>
            <w:r w:rsidRPr="007C1AFD">
              <w:t>Cardinality</w:t>
            </w:r>
          </w:p>
        </w:tc>
        <w:tc>
          <w:tcPr>
            <w:tcW w:w="967" w:type="pct"/>
            <w:shd w:val="clear" w:color="auto" w:fill="C0C0C0"/>
            <w:vAlign w:val="center"/>
          </w:tcPr>
          <w:p w14:paraId="52C92EA3" w14:textId="77777777" w:rsidR="00E70007" w:rsidRPr="007C1AFD" w:rsidRDefault="00E70007" w:rsidP="00A13F86">
            <w:pPr>
              <w:pStyle w:val="TAH"/>
            </w:pPr>
            <w:r w:rsidRPr="007C1AFD">
              <w:t>Response</w:t>
            </w:r>
          </w:p>
          <w:p w14:paraId="0B0EF424" w14:textId="77777777" w:rsidR="00E70007" w:rsidRPr="007C1AFD" w:rsidRDefault="00E70007" w:rsidP="00A13F86">
            <w:pPr>
              <w:pStyle w:val="TAH"/>
            </w:pPr>
            <w:r w:rsidRPr="007C1AFD">
              <w:t>codes</w:t>
            </w:r>
          </w:p>
        </w:tc>
        <w:tc>
          <w:tcPr>
            <w:tcW w:w="1971" w:type="pct"/>
            <w:shd w:val="clear" w:color="auto" w:fill="C0C0C0"/>
            <w:vAlign w:val="center"/>
          </w:tcPr>
          <w:p w14:paraId="57B8C325" w14:textId="77777777" w:rsidR="00E70007" w:rsidRPr="007C1AFD" w:rsidRDefault="00E70007" w:rsidP="00A13F86">
            <w:pPr>
              <w:pStyle w:val="TAH"/>
            </w:pPr>
            <w:r w:rsidRPr="007C1AFD">
              <w:t>Description</w:t>
            </w:r>
          </w:p>
        </w:tc>
      </w:tr>
      <w:tr w:rsidR="00E70007" w:rsidRPr="007C1AFD" w14:paraId="60AAFF4A" w14:textId="77777777" w:rsidTr="00A13F86">
        <w:trPr>
          <w:jc w:val="center"/>
        </w:trPr>
        <w:tc>
          <w:tcPr>
            <w:tcW w:w="825" w:type="pct"/>
            <w:shd w:val="clear" w:color="auto" w:fill="auto"/>
            <w:vAlign w:val="center"/>
          </w:tcPr>
          <w:p w14:paraId="753BD4BE" w14:textId="77777777" w:rsidR="00E70007" w:rsidRPr="007C1AFD" w:rsidRDefault="00E70007" w:rsidP="00A13F86">
            <w:pPr>
              <w:pStyle w:val="TAL"/>
            </w:pPr>
            <w:proofErr w:type="spellStart"/>
            <w:r>
              <w:t>DdContext</w:t>
            </w:r>
            <w:del w:id="659" w:author="Huawei [Abdessamad] 2023-09" w:date="2023-09-22T13:03:00Z">
              <w:r w:rsidDel="00495FD2">
                <w:delText>Push</w:delText>
              </w:r>
            </w:del>
            <w:r>
              <w:t>Resp</w:t>
            </w:r>
            <w:proofErr w:type="spellEnd"/>
          </w:p>
        </w:tc>
        <w:tc>
          <w:tcPr>
            <w:tcW w:w="499" w:type="pct"/>
            <w:shd w:val="clear" w:color="auto" w:fill="auto"/>
            <w:vAlign w:val="center"/>
          </w:tcPr>
          <w:p w14:paraId="135D6C38" w14:textId="77777777" w:rsidR="00E70007" w:rsidRPr="007C1AFD" w:rsidRDefault="00E70007" w:rsidP="00A13F86">
            <w:pPr>
              <w:pStyle w:val="TAC"/>
            </w:pPr>
            <w:r w:rsidRPr="007C1AFD">
              <w:t>M</w:t>
            </w:r>
          </w:p>
        </w:tc>
        <w:tc>
          <w:tcPr>
            <w:tcW w:w="738" w:type="pct"/>
            <w:shd w:val="clear" w:color="auto" w:fill="auto"/>
            <w:vAlign w:val="center"/>
          </w:tcPr>
          <w:p w14:paraId="020D691A" w14:textId="77777777" w:rsidR="00E70007" w:rsidRPr="007C1AFD" w:rsidRDefault="00E70007" w:rsidP="00A13F86">
            <w:pPr>
              <w:pStyle w:val="TAC"/>
            </w:pPr>
            <w:r w:rsidRPr="007C1AFD">
              <w:t>1</w:t>
            </w:r>
          </w:p>
        </w:tc>
        <w:tc>
          <w:tcPr>
            <w:tcW w:w="967" w:type="pct"/>
            <w:shd w:val="clear" w:color="auto" w:fill="auto"/>
            <w:vAlign w:val="center"/>
          </w:tcPr>
          <w:p w14:paraId="5785CC3B" w14:textId="6D846ACD" w:rsidR="00E70007" w:rsidRPr="007C1AFD" w:rsidRDefault="00E70007" w:rsidP="00A13F86">
            <w:pPr>
              <w:pStyle w:val="TAL"/>
            </w:pPr>
            <w:r w:rsidRPr="007C1AFD">
              <w:t>20</w:t>
            </w:r>
            <w:ins w:id="660" w:author="Huawei [Abdessamad] 2023-09" w:date="2023-09-22T12:51:00Z">
              <w:r w:rsidR="009D7033">
                <w:t>1</w:t>
              </w:r>
            </w:ins>
            <w:del w:id="661" w:author="Huawei [Abdessamad] 2023-09" w:date="2023-09-22T12:51:00Z">
              <w:r w:rsidDel="009D7033">
                <w:delText>0</w:delText>
              </w:r>
            </w:del>
            <w:r w:rsidRPr="007C1AFD">
              <w:t xml:space="preserve"> </w:t>
            </w:r>
            <w:del w:id="662" w:author="Huawei [Abdessamad] 2023-09" w:date="2023-09-22T12:51:00Z">
              <w:r w:rsidDel="009D7033">
                <w:delText>OK</w:delText>
              </w:r>
            </w:del>
            <w:ins w:id="663" w:author="Huawei [Abdessamad] 2023-09" w:date="2023-09-22T12:51:00Z">
              <w:r w:rsidR="009D7033">
                <w:t>Created</w:t>
              </w:r>
            </w:ins>
          </w:p>
        </w:tc>
        <w:tc>
          <w:tcPr>
            <w:tcW w:w="1971" w:type="pct"/>
            <w:shd w:val="clear" w:color="auto" w:fill="auto"/>
            <w:vAlign w:val="center"/>
          </w:tcPr>
          <w:p w14:paraId="42F8DFB5" w14:textId="77777777" w:rsidR="00E70007" w:rsidRPr="007C1AFD" w:rsidRDefault="00E70007" w:rsidP="00A13F86">
            <w:pPr>
              <w:pStyle w:val="TAL"/>
            </w:pPr>
            <w:r w:rsidRPr="008874EC">
              <w:t xml:space="preserve">Successful case. </w:t>
            </w:r>
            <w:r>
              <w:t>The DD context is successfully pushed to the SEALDD Server and the related information is returned in the response body.</w:t>
            </w:r>
          </w:p>
        </w:tc>
      </w:tr>
      <w:tr w:rsidR="00E70007" w:rsidRPr="007C1AFD" w14:paraId="7601B166" w14:textId="77777777" w:rsidTr="00A13F86">
        <w:trPr>
          <w:jc w:val="center"/>
        </w:trPr>
        <w:tc>
          <w:tcPr>
            <w:tcW w:w="825" w:type="pct"/>
            <w:shd w:val="clear" w:color="auto" w:fill="auto"/>
            <w:vAlign w:val="center"/>
          </w:tcPr>
          <w:p w14:paraId="1B10A03D" w14:textId="77777777" w:rsidR="00E70007" w:rsidRPr="007C1AFD" w:rsidRDefault="00E70007" w:rsidP="00A13F86">
            <w:pPr>
              <w:pStyle w:val="TAL"/>
              <w:rPr>
                <w:lang w:eastAsia="zh-CN"/>
              </w:rPr>
            </w:pPr>
            <w:r w:rsidRPr="007C1AFD">
              <w:t>n/a</w:t>
            </w:r>
          </w:p>
        </w:tc>
        <w:tc>
          <w:tcPr>
            <w:tcW w:w="499" w:type="pct"/>
            <w:shd w:val="clear" w:color="auto" w:fill="auto"/>
            <w:vAlign w:val="center"/>
          </w:tcPr>
          <w:p w14:paraId="67DFFC48" w14:textId="77777777" w:rsidR="00E70007" w:rsidRPr="007C1AFD" w:rsidRDefault="00E70007" w:rsidP="00A13F86">
            <w:pPr>
              <w:pStyle w:val="TAC"/>
            </w:pPr>
          </w:p>
        </w:tc>
        <w:tc>
          <w:tcPr>
            <w:tcW w:w="738" w:type="pct"/>
            <w:shd w:val="clear" w:color="auto" w:fill="auto"/>
            <w:vAlign w:val="center"/>
          </w:tcPr>
          <w:p w14:paraId="16DE31DF" w14:textId="77777777" w:rsidR="00E70007" w:rsidRPr="007C1AFD" w:rsidRDefault="00E70007" w:rsidP="00A13F86">
            <w:pPr>
              <w:pStyle w:val="TAC"/>
            </w:pPr>
          </w:p>
        </w:tc>
        <w:tc>
          <w:tcPr>
            <w:tcW w:w="967" w:type="pct"/>
            <w:shd w:val="clear" w:color="auto" w:fill="auto"/>
            <w:vAlign w:val="center"/>
          </w:tcPr>
          <w:p w14:paraId="652BF813" w14:textId="77777777" w:rsidR="00E70007" w:rsidRPr="007C1AFD" w:rsidRDefault="00E70007" w:rsidP="00A13F86">
            <w:pPr>
              <w:pStyle w:val="TAL"/>
            </w:pPr>
            <w:r w:rsidRPr="007C1AFD">
              <w:t>307 Temporary Redirect</w:t>
            </w:r>
          </w:p>
        </w:tc>
        <w:tc>
          <w:tcPr>
            <w:tcW w:w="1971" w:type="pct"/>
            <w:shd w:val="clear" w:color="auto" w:fill="auto"/>
            <w:vAlign w:val="center"/>
          </w:tcPr>
          <w:p w14:paraId="62D8D65A" w14:textId="77777777" w:rsidR="00E70007" w:rsidRDefault="00E70007" w:rsidP="00A13F86">
            <w:pPr>
              <w:pStyle w:val="TAL"/>
            </w:pPr>
            <w:r w:rsidRPr="007C1AFD">
              <w:t>Temporary redirection</w:t>
            </w:r>
            <w:r>
              <w:t>.</w:t>
            </w:r>
          </w:p>
          <w:p w14:paraId="33A438A7" w14:textId="77777777" w:rsidR="00E70007" w:rsidRDefault="00E70007" w:rsidP="00A13F86">
            <w:pPr>
              <w:pStyle w:val="TAL"/>
            </w:pPr>
          </w:p>
          <w:p w14:paraId="3E1E1F1B" w14:textId="77777777" w:rsidR="00E70007" w:rsidRPr="007C1AFD" w:rsidRDefault="00E70007" w:rsidP="00A13F86">
            <w:pPr>
              <w:pStyle w:val="TAL"/>
            </w:pPr>
            <w:r w:rsidRPr="007C1AFD">
              <w:t xml:space="preserve">The response shall include a Location header field containing 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p w14:paraId="249C30BE" w14:textId="77777777" w:rsidR="00E70007" w:rsidRDefault="00E70007" w:rsidP="00A13F86">
            <w:pPr>
              <w:pStyle w:val="TAL"/>
            </w:pPr>
          </w:p>
          <w:p w14:paraId="1706AC03" w14:textId="77777777" w:rsidR="00E70007" w:rsidRPr="007C1AFD" w:rsidRDefault="00E70007" w:rsidP="00A13F86">
            <w:pPr>
              <w:pStyle w:val="TAL"/>
            </w:pPr>
            <w:r w:rsidRPr="007C1AFD">
              <w:t>Redirection handling is described in clause 5.2.10 of 3GPP TS 29.122 [</w:t>
            </w:r>
            <w:r>
              <w:t>2</w:t>
            </w:r>
            <w:r w:rsidRPr="007C1AFD">
              <w:t>].</w:t>
            </w:r>
          </w:p>
        </w:tc>
      </w:tr>
      <w:tr w:rsidR="00E70007" w:rsidRPr="007C1AFD" w14:paraId="4F6D7286" w14:textId="77777777" w:rsidTr="00A13F86">
        <w:trPr>
          <w:jc w:val="center"/>
        </w:trPr>
        <w:tc>
          <w:tcPr>
            <w:tcW w:w="825" w:type="pct"/>
            <w:shd w:val="clear" w:color="auto" w:fill="auto"/>
            <w:vAlign w:val="center"/>
          </w:tcPr>
          <w:p w14:paraId="39FF8CBE" w14:textId="77777777" w:rsidR="00E70007" w:rsidRPr="007C1AFD" w:rsidRDefault="00E70007" w:rsidP="00A13F86">
            <w:pPr>
              <w:pStyle w:val="TAL"/>
              <w:rPr>
                <w:lang w:eastAsia="zh-CN"/>
              </w:rPr>
            </w:pPr>
            <w:r w:rsidRPr="007C1AFD">
              <w:t>n/a</w:t>
            </w:r>
          </w:p>
        </w:tc>
        <w:tc>
          <w:tcPr>
            <w:tcW w:w="499" w:type="pct"/>
            <w:shd w:val="clear" w:color="auto" w:fill="auto"/>
            <w:vAlign w:val="center"/>
          </w:tcPr>
          <w:p w14:paraId="1BC72413" w14:textId="77777777" w:rsidR="00E70007" w:rsidRPr="007C1AFD" w:rsidRDefault="00E70007" w:rsidP="00A13F86">
            <w:pPr>
              <w:pStyle w:val="TAC"/>
            </w:pPr>
          </w:p>
        </w:tc>
        <w:tc>
          <w:tcPr>
            <w:tcW w:w="738" w:type="pct"/>
            <w:shd w:val="clear" w:color="auto" w:fill="auto"/>
            <w:vAlign w:val="center"/>
          </w:tcPr>
          <w:p w14:paraId="41BFB895" w14:textId="77777777" w:rsidR="00E70007" w:rsidRPr="007C1AFD" w:rsidRDefault="00E70007" w:rsidP="00A13F86">
            <w:pPr>
              <w:pStyle w:val="TAC"/>
            </w:pPr>
          </w:p>
        </w:tc>
        <w:tc>
          <w:tcPr>
            <w:tcW w:w="967" w:type="pct"/>
            <w:shd w:val="clear" w:color="auto" w:fill="auto"/>
            <w:vAlign w:val="center"/>
          </w:tcPr>
          <w:p w14:paraId="7318F123" w14:textId="77777777" w:rsidR="00E70007" w:rsidRPr="007C1AFD" w:rsidRDefault="00E70007" w:rsidP="00A13F86">
            <w:pPr>
              <w:pStyle w:val="TAL"/>
            </w:pPr>
            <w:r w:rsidRPr="007C1AFD">
              <w:t>308 Permanent Redirect</w:t>
            </w:r>
          </w:p>
        </w:tc>
        <w:tc>
          <w:tcPr>
            <w:tcW w:w="1971" w:type="pct"/>
            <w:shd w:val="clear" w:color="auto" w:fill="auto"/>
            <w:vAlign w:val="center"/>
          </w:tcPr>
          <w:p w14:paraId="1EE7B0B8" w14:textId="77777777" w:rsidR="00E70007" w:rsidRDefault="00E70007" w:rsidP="00A13F86">
            <w:pPr>
              <w:pStyle w:val="TAL"/>
            </w:pPr>
            <w:r w:rsidRPr="007C1AFD">
              <w:t>Permanent redirection</w:t>
            </w:r>
            <w:r>
              <w:t>.</w:t>
            </w:r>
          </w:p>
          <w:p w14:paraId="397356FD" w14:textId="77777777" w:rsidR="00E70007" w:rsidRDefault="00E70007" w:rsidP="00A13F86">
            <w:pPr>
              <w:pStyle w:val="TAL"/>
            </w:pPr>
          </w:p>
          <w:p w14:paraId="18DD0114" w14:textId="77777777" w:rsidR="00E70007" w:rsidRPr="007C1AFD" w:rsidRDefault="00E70007" w:rsidP="00A13F86">
            <w:pPr>
              <w:pStyle w:val="TAL"/>
            </w:pPr>
            <w:r w:rsidRPr="007C1AFD">
              <w:t xml:space="preserve">The response shall include a Location header field containing 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p w14:paraId="717F1595" w14:textId="77777777" w:rsidR="00E70007" w:rsidRDefault="00E70007" w:rsidP="00A13F86">
            <w:pPr>
              <w:pStyle w:val="TAL"/>
            </w:pPr>
          </w:p>
          <w:p w14:paraId="336BF39C" w14:textId="77777777" w:rsidR="00E70007" w:rsidRPr="007C1AFD" w:rsidRDefault="00E70007" w:rsidP="00A13F86">
            <w:pPr>
              <w:pStyle w:val="TAL"/>
            </w:pPr>
            <w:r w:rsidRPr="007C1AFD">
              <w:t>Redirection handling is described in clause 5.2.10 of 3GPP TS 29.122 [</w:t>
            </w:r>
            <w:r>
              <w:t>2</w:t>
            </w:r>
            <w:r w:rsidRPr="007C1AFD">
              <w:t>].</w:t>
            </w:r>
          </w:p>
        </w:tc>
      </w:tr>
      <w:tr w:rsidR="00E70007" w:rsidRPr="007C1AFD" w14:paraId="1427399A" w14:textId="77777777" w:rsidTr="00A13F86">
        <w:trPr>
          <w:jc w:val="center"/>
        </w:trPr>
        <w:tc>
          <w:tcPr>
            <w:tcW w:w="5000" w:type="pct"/>
            <w:gridSpan w:val="5"/>
            <w:shd w:val="clear" w:color="auto" w:fill="auto"/>
            <w:vAlign w:val="center"/>
          </w:tcPr>
          <w:p w14:paraId="34CF6A21" w14:textId="77777777" w:rsidR="00E70007" w:rsidRPr="007C1AFD" w:rsidRDefault="00E70007" w:rsidP="00A13F86">
            <w:pPr>
              <w:pStyle w:val="TAN"/>
            </w:pPr>
            <w:r w:rsidRPr="007C1AFD">
              <w:rPr>
                <w:lang w:eastAsia="zh-CN"/>
              </w:rPr>
              <w:t>NOTE:</w:t>
            </w:r>
            <w:r w:rsidRPr="007C1AFD">
              <w:rPr>
                <w:lang w:eastAsia="zh-CN"/>
              </w:rPr>
              <w:tab/>
              <w:t xml:space="preserve">The mandatory HTTP error status codes for the </w:t>
            </w:r>
            <w:r>
              <w:rPr>
                <w:lang w:eastAsia="zh-CN"/>
              </w:rPr>
              <w:t>POST</w:t>
            </w:r>
            <w:r w:rsidRPr="007C1AFD">
              <w:rPr>
                <w:lang w:eastAsia="zh-CN"/>
              </w:rPr>
              <w:t xml:space="preserve"> method listed in table 5.2.6-1 of 3GPP TS 29.122 [</w:t>
            </w:r>
            <w:r>
              <w:rPr>
                <w:lang w:eastAsia="zh-CN"/>
              </w:rPr>
              <w:t>2</w:t>
            </w:r>
            <w:r w:rsidRPr="007C1AFD">
              <w:rPr>
                <w:lang w:eastAsia="zh-CN"/>
              </w:rPr>
              <w:t>] also apply.</w:t>
            </w:r>
          </w:p>
        </w:tc>
      </w:tr>
    </w:tbl>
    <w:p w14:paraId="3FD9729B" w14:textId="77777777" w:rsidR="00E70007" w:rsidRDefault="00E70007" w:rsidP="00E70007">
      <w:pPr>
        <w:rPr>
          <w:lang w:eastAsia="zh-CN"/>
        </w:rPr>
      </w:pPr>
    </w:p>
    <w:p w14:paraId="140E7DDA" w14:textId="77777777" w:rsidR="00E70007" w:rsidRDefault="00E70007" w:rsidP="00E70007">
      <w:pPr>
        <w:pStyle w:val="EditorsNote"/>
        <w:rPr>
          <w:lang w:eastAsia="zh-CN"/>
        </w:rPr>
      </w:pPr>
      <w:r>
        <w:rPr>
          <w:lang w:eastAsia="zh-CN"/>
        </w:rPr>
        <w:t xml:space="preserve">Editor's Note: The error cases of the </w:t>
      </w:r>
      <w:proofErr w:type="spellStart"/>
      <w:r>
        <w:t>SDD_DDContext</w:t>
      </w:r>
      <w:proofErr w:type="spellEnd"/>
      <w:r>
        <w:t xml:space="preserve"> </w:t>
      </w:r>
      <w:r w:rsidRPr="007C1AFD">
        <w:rPr>
          <w:lang w:eastAsia="zh-CN"/>
        </w:rPr>
        <w:t>API</w:t>
      </w:r>
      <w:r>
        <w:rPr>
          <w:lang w:eastAsia="zh-CN"/>
        </w:rPr>
        <w:t xml:space="preserve"> are FFS.</w:t>
      </w:r>
    </w:p>
    <w:p w14:paraId="0AFEC9FF" w14:textId="77777777" w:rsidR="00E70007" w:rsidRPr="007C1AFD" w:rsidRDefault="00E70007" w:rsidP="00E70007">
      <w:pPr>
        <w:pStyle w:val="TH"/>
      </w:pPr>
      <w:r w:rsidRPr="007C1AFD">
        <w:t>Table </w:t>
      </w:r>
      <w:r>
        <w:rPr>
          <w:lang w:eastAsia="zh-CN"/>
        </w:rPr>
        <w:t>6.3.3.2.3.1</w:t>
      </w:r>
      <w:r w:rsidRPr="007C1AFD">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70007" w:rsidRPr="007C1AFD" w14:paraId="74CF8CD4" w14:textId="77777777" w:rsidTr="00A13F86">
        <w:trPr>
          <w:jc w:val="center"/>
        </w:trPr>
        <w:tc>
          <w:tcPr>
            <w:tcW w:w="825" w:type="pct"/>
            <w:shd w:val="clear" w:color="auto" w:fill="C0C0C0"/>
            <w:vAlign w:val="center"/>
          </w:tcPr>
          <w:p w14:paraId="6B97FF25" w14:textId="77777777" w:rsidR="00E70007" w:rsidRPr="007C1AFD" w:rsidRDefault="00E70007" w:rsidP="00A13F86">
            <w:pPr>
              <w:pStyle w:val="TAH"/>
            </w:pPr>
            <w:r w:rsidRPr="007C1AFD">
              <w:t>Name</w:t>
            </w:r>
          </w:p>
        </w:tc>
        <w:tc>
          <w:tcPr>
            <w:tcW w:w="732" w:type="pct"/>
            <w:shd w:val="clear" w:color="auto" w:fill="C0C0C0"/>
            <w:vAlign w:val="center"/>
          </w:tcPr>
          <w:p w14:paraId="41242188" w14:textId="77777777" w:rsidR="00E70007" w:rsidRPr="007C1AFD" w:rsidRDefault="00E70007" w:rsidP="00A13F86">
            <w:pPr>
              <w:pStyle w:val="TAH"/>
            </w:pPr>
            <w:r w:rsidRPr="007C1AFD">
              <w:t>Data type</w:t>
            </w:r>
          </w:p>
        </w:tc>
        <w:tc>
          <w:tcPr>
            <w:tcW w:w="217" w:type="pct"/>
            <w:shd w:val="clear" w:color="auto" w:fill="C0C0C0"/>
            <w:vAlign w:val="center"/>
          </w:tcPr>
          <w:p w14:paraId="2227383F" w14:textId="77777777" w:rsidR="00E70007" w:rsidRPr="007C1AFD" w:rsidRDefault="00E70007" w:rsidP="00A13F86">
            <w:pPr>
              <w:pStyle w:val="TAH"/>
            </w:pPr>
            <w:r w:rsidRPr="007C1AFD">
              <w:t>P</w:t>
            </w:r>
          </w:p>
        </w:tc>
        <w:tc>
          <w:tcPr>
            <w:tcW w:w="581" w:type="pct"/>
            <w:shd w:val="clear" w:color="auto" w:fill="C0C0C0"/>
            <w:vAlign w:val="center"/>
          </w:tcPr>
          <w:p w14:paraId="55A59A8F" w14:textId="77777777" w:rsidR="00E70007" w:rsidRPr="007C1AFD" w:rsidRDefault="00E70007" w:rsidP="00A13F86">
            <w:pPr>
              <w:pStyle w:val="TAH"/>
            </w:pPr>
            <w:r w:rsidRPr="007C1AFD">
              <w:t>Cardinality</w:t>
            </w:r>
          </w:p>
        </w:tc>
        <w:tc>
          <w:tcPr>
            <w:tcW w:w="2645" w:type="pct"/>
            <w:shd w:val="clear" w:color="auto" w:fill="C0C0C0"/>
            <w:vAlign w:val="center"/>
          </w:tcPr>
          <w:p w14:paraId="4D273957" w14:textId="77777777" w:rsidR="00E70007" w:rsidRPr="007C1AFD" w:rsidRDefault="00E70007" w:rsidP="00A13F86">
            <w:pPr>
              <w:pStyle w:val="TAH"/>
            </w:pPr>
            <w:r w:rsidRPr="007C1AFD">
              <w:t>Description</w:t>
            </w:r>
          </w:p>
        </w:tc>
      </w:tr>
      <w:tr w:rsidR="00E70007" w:rsidRPr="007C1AFD" w14:paraId="4FB2831A" w14:textId="77777777" w:rsidTr="00A13F86">
        <w:trPr>
          <w:jc w:val="center"/>
        </w:trPr>
        <w:tc>
          <w:tcPr>
            <w:tcW w:w="825" w:type="pct"/>
            <w:shd w:val="clear" w:color="auto" w:fill="auto"/>
            <w:vAlign w:val="center"/>
          </w:tcPr>
          <w:p w14:paraId="595A9321" w14:textId="77777777" w:rsidR="00E70007" w:rsidRPr="007C1AFD" w:rsidRDefault="00E70007" w:rsidP="00A13F86">
            <w:pPr>
              <w:pStyle w:val="TAL"/>
            </w:pPr>
            <w:r w:rsidRPr="007C1AFD">
              <w:t>Location</w:t>
            </w:r>
          </w:p>
        </w:tc>
        <w:tc>
          <w:tcPr>
            <w:tcW w:w="732" w:type="pct"/>
            <w:vAlign w:val="center"/>
          </w:tcPr>
          <w:p w14:paraId="02CB4B68" w14:textId="77777777" w:rsidR="00E70007" w:rsidRPr="007C1AFD" w:rsidRDefault="00E70007" w:rsidP="00A13F86">
            <w:pPr>
              <w:pStyle w:val="TAL"/>
            </w:pPr>
            <w:r w:rsidRPr="007C1AFD">
              <w:t>string</w:t>
            </w:r>
          </w:p>
        </w:tc>
        <w:tc>
          <w:tcPr>
            <w:tcW w:w="217" w:type="pct"/>
            <w:vAlign w:val="center"/>
          </w:tcPr>
          <w:p w14:paraId="4C189645" w14:textId="77777777" w:rsidR="00E70007" w:rsidRPr="007C1AFD" w:rsidRDefault="00E70007" w:rsidP="00A13F86">
            <w:pPr>
              <w:pStyle w:val="TAC"/>
            </w:pPr>
            <w:r w:rsidRPr="007C1AFD">
              <w:t>M</w:t>
            </w:r>
          </w:p>
        </w:tc>
        <w:tc>
          <w:tcPr>
            <w:tcW w:w="581" w:type="pct"/>
            <w:vAlign w:val="center"/>
          </w:tcPr>
          <w:p w14:paraId="6649A577" w14:textId="77777777" w:rsidR="00E70007" w:rsidRPr="007C1AFD" w:rsidRDefault="00E70007" w:rsidP="00A13F86">
            <w:pPr>
              <w:pStyle w:val="TAC"/>
            </w:pPr>
            <w:r w:rsidRPr="007C1AFD">
              <w:t>1</w:t>
            </w:r>
          </w:p>
        </w:tc>
        <w:tc>
          <w:tcPr>
            <w:tcW w:w="2645" w:type="pct"/>
            <w:shd w:val="clear" w:color="auto" w:fill="auto"/>
            <w:vAlign w:val="center"/>
          </w:tcPr>
          <w:p w14:paraId="325DB341" w14:textId="77777777" w:rsidR="00E70007" w:rsidRPr="007C1AFD" w:rsidRDefault="00E70007" w:rsidP="00A13F86">
            <w:pPr>
              <w:pStyle w:val="TAL"/>
            </w:pPr>
            <w:r w:rsidRPr="007C1AFD">
              <w:t xml:space="preserve">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tc>
      </w:tr>
    </w:tbl>
    <w:p w14:paraId="0E5C6905" w14:textId="77777777" w:rsidR="00E70007" w:rsidRPr="007C1AFD" w:rsidRDefault="00E70007" w:rsidP="00E70007"/>
    <w:p w14:paraId="0A359FDD" w14:textId="77777777" w:rsidR="00E70007" w:rsidRPr="007C1AFD" w:rsidRDefault="00E70007" w:rsidP="00E70007">
      <w:pPr>
        <w:pStyle w:val="TH"/>
      </w:pPr>
      <w:r w:rsidRPr="007C1AFD">
        <w:t>Table </w:t>
      </w:r>
      <w:r>
        <w:rPr>
          <w:lang w:eastAsia="zh-CN"/>
        </w:rPr>
        <w:t>6.3.3.2.3.1</w:t>
      </w:r>
      <w:r w:rsidRPr="007C1AFD">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E70007" w:rsidRPr="007C1AFD" w14:paraId="28F2A72C" w14:textId="77777777" w:rsidTr="00A13F86">
        <w:trPr>
          <w:jc w:val="center"/>
        </w:trPr>
        <w:tc>
          <w:tcPr>
            <w:tcW w:w="825" w:type="pct"/>
            <w:shd w:val="clear" w:color="auto" w:fill="C0C0C0"/>
            <w:vAlign w:val="center"/>
          </w:tcPr>
          <w:p w14:paraId="464299DB" w14:textId="77777777" w:rsidR="00E70007" w:rsidRPr="007C1AFD" w:rsidRDefault="00E70007" w:rsidP="00A13F86">
            <w:pPr>
              <w:pStyle w:val="TAH"/>
            </w:pPr>
            <w:r w:rsidRPr="007C1AFD">
              <w:t>Name</w:t>
            </w:r>
          </w:p>
        </w:tc>
        <w:tc>
          <w:tcPr>
            <w:tcW w:w="732" w:type="pct"/>
            <w:shd w:val="clear" w:color="auto" w:fill="C0C0C0"/>
            <w:vAlign w:val="center"/>
          </w:tcPr>
          <w:p w14:paraId="041545B9" w14:textId="77777777" w:rsidR="00E70007" w:rsidRPr="007C1AFD" w:rsidRDefault="00E70007" w:rsidP="00A13F86">
            <w:pPr>
              <w:pStyle w:val="TAH"/>
            </w:pPr>
            <w:r w:rsidRPr="007C1AFD">
              <w:t>Data type</w:t>
            </w:r>
          </w:p>
        </w:tc>
        <w:tc>
          <w:tcPr>
            <w:tcW w:w="217" w:type="pct"/>
            <w:shd w:val="clear" w:color="auto" w:fill="C0C0C0"/>
            <w:vAlign w:val="center"/>
          </w:tcPr>
          <w:p w14:paraId="3F20718B" w14:textId="77777777" w:rsidR="00E70007" w:rsidRPr="007C1AFD" w:rsidRDefault="00E70007" w:rsidP="00A13F86">
            <w:pPr>
              <w:pStyle w:val="TAH"/>
            </w:pPr>
            <w:r w:rsidRPr="007C1AFD">
              <w:t>P</w:t>
            </w:r>
          </w:p>
        </w:tc>
        <w:tc>
          <w:tcPr>
            <w:tcW w:w="581" w:type="pct"/>
            <w:shd w:val="clear" w:color="auto" w:fill="C0C0C0"/>
            <w:vAlign w:val="center"/>
          </w:tcPr>
          <w:p w14:paraId="5AB0C932" w14:textId="77777777" w:rsidR="00E70007" w:rsidRPr="007C1AFD" w:rsidRDefault="00E70007" w:rsidP="00A13F86">
            <w:pPr>
              <w:pStyle w:val="TAH"/>
            </w:pPr>
            <w:r w:rsidRPr="007C1AFD">
              <w:t>Cardinality</w:t>
            </w:r>
          </w:p>
        </w:tc>
        <w:tc>
          <w:tcPr>
            <w:tcW w:w="2645" w:type="pct"/>
            <w:shd w:val="clear" w:color="auto" w:fill="C0C0C0"/>
            <w:vAlign w:val="center"/>
          </w:tcPr>
          <w:p w14:paraId="4B236BFD" w14:textId="77777777" w:rsidR="00E70007" w:rsidRPr="007C1AFD" w:rsidRDefault="00E70007" w:rsidP="00A13F86">
            <w:pPr>
              <w:pStyle w:val="TAH"/>
            </w:pPr>
            <w:r w:rsidRPr="007C1AFD">
              <w:t>Description</w:t>
            </w:r>
          </w:p>
        </w:tc>
      </w:tr>
      <w:tr w:rsidR="00E70007" w:rsidRPr="007C1AFD" w14:paraId="6C2BBC07" w14:textId="77777777" w:rsidTr="00A13F86">
        <w:trPr>
          <w:jc w:val="center"/>
        </w:trPr>
        <w:tc>
          <w:tcPr>
            <w:tcW w:w="825" w:type="pct"/>
            <w:shd w:val="clear" w:color="auto" w:fill="auto"/>
            <w:vAlign w:val="center"/>
          </w:tcPr>
          <w:p w14:paraId="000409CC" w14:textId="77777777" w:rsidR="00E70007" w:rsidRPr="007C1AFD" w:rsidRDefault="00E70007" w:rsidP="00A13F86">
            <w:pPr>
              <w:pStyle w:val="TAL"/>
            </w:pPr>
            <w:r w:rsidRPr="007C1AFD">
              <w:t>Location</w:t>
            </w:r>
          </w:p>
        </w:tc>
        <w:tc>
          <w:tcPr>
            <w:tcW w:w="732" w:type="pct"/>
            <w:vAlign w:val="center"/>
          </w:tcPr>
          <w:p w14:paraId="35F87D2D" w14:textId="77777777" w:rsidR="00E70007" w:rsidRPr="007C1AFD" w:rsidRDefault="00E70007" w:rsidP="00A13F86">
            <w:pPr>
              <w:pStyle w:val="TAL"/>
            </w:pPr>
            <w:r w:rsidRPr="007C1AFD">
              <w:t>string</w:t>
            </w:r>
          </w:p>
        </w:tc>
        <w:tc>
          <w:tcPr>
            <w:tcW w:w="217" w:type="pct"/>
            <w:vAlign w:val="center"/>
          </w:tcPr>
          <w:p w14:paraId="18E6E551" w14:textId="77777777" w:rsidR="00E70007" w:rsidRPr="007C1AFD" w:rsidRDefault="00E70007" w:rsidP="00A13F86">
            <w:pPr>
              <w:pStyle w:val="TAC"/>
            </w:pPr>
            <w:r w:rsidRPr="007C1AFD">
              <w:t>M</w:t>
            </w:r>
          </w:p>
        </w:tc>
        <w:tc>
          <w:tcPr>
            <w:tcW w:w="581" w:type="pct"/>
            <w:vAlign w:val="center"/>
          </w:tcPr>
          <w:p w14:paraId="6CF81E14" w14:textId="77777777" w:rsidR="00E70007" w:rsidRPr="007C1AFD" w:rsidRDefault="00E70007" w:rsidP="00A13F86">
            <w:pPr>
              <w:pStyle w:val="TAC"/>
            </w:pPr>
            <w:r w:rsidRPr="007C1AFD">
              <w:t>1</w:t>
            </w:r>
          </w:p>
        </w:tc>
        <w:tc>
          <w:tcPr>
            <w:tcW w:w="2645" w:type="pct"/>
            <w:shd w:val="clear" w:color="auto" w:fill="auto"/>
            <w:vAlign w:val="center"/>
          </w:tcPr>
          <w:p w14:paraId="05A6D450" w14:textId="77777777" w:rsidR="00E70007" w:rsidRPr="007C1AFD" w:rsidRDefault="00E70007" w:rsidP="00A13F86">
            <w:pPr>
              <w:pStyle w:val="TAL"/>
            </w:pPr>
            <w:r w:rsidRPr="007C1AFD">
              <w:t xml:space="preserve">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tc>
      </w:tr>
    </w:tbl>
    <w:p w14:paraId="64D956DF" w14:textId="77777777" w:rsidR="00E70007" w:rsidRDefault="00E70007" w:rsidP="00E70007">
      <w:pPr>
        <w:rPr>
          <w:lang w:eastAsia="zh-CN"/>
        </w:rPr>
      </w:pPr>
    </w:p>
    <w:p w14:paraId="4A3A79C4" w14:textId="77777777" w:rsidR="0013250C" w:rsidRDefault="0013250C" w:rsidP="001325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64" w:name="_Toc144024207"/>
      <w:bookmarkStart w:id="665" w:name="_Toc144459639"/>
      <w:bookmarkStart w:id="666" w:name="_Toc24868618"/>
      <w:bookmarkStart w:id="667" w:name="_Toc34154096"/>
      <w:bookmarkStart w:id="668" w:name="_Toc36041040"/>
      <w:bookmarkStart w:id="669" w:name="_Toc36041353"/>
      <w:bookmarkStart w:id="670" w:name="_Toc43196596"/>
      <w:bookmarkStart w:id="671" w:name="_Toc43481366"/>
      <w:bookmarkStart w:id="672" w:name="_Toc45134643"/>
      <w:bookmarkStart w:id="673" w:name="_Toc51189175"/>
      <w:bookmarkStart w:id="674" w:name="_Toc51763851"/>
      <w:bookmarkStart w:id="675" w:name="_Toc57206083"/>
      <w:bookmarkStart w:id="676" w:name="_Toc59019424"/>
      <w:bookmarkStart w:id="677" w:name="_Toc68170097"/>
      <w:bookmarkStart w:id="678" w:name="_Toc83234138"/>
      <w:bookmarkStart w:id="679" w:name="_Toc90661534"/>
      <w:bookmarkStart w:id="680" w:name="_Toc120544476"/>
      <w:bookmarkStart w:id="681" w:name="_Toc144024212"/>
      <w:bookmarkStart w:id="682" w:name="_Toc144459644"/>
      <w:r>
        <w:rPr>
          <w:rFonts w:ascii="Arial" w:hAnsi="Arial" w:cs="Arial"/>
          <w:color w:val="0000FF"/>
          <w:sz w:val="28"/>
          <w:szCs w:val="28"/>
          <w:lang w:val="en-US"/>
        </w:rPr>
        <w:t>* * * * Next Changes * * * *</w:t>
      </w:r>
    </w:p>
    <w:p w14:paraId="424DADC0" w14:textId="77777777" w:rsidR="0013250C" w:rsidRPr="007C1AFD" w:rsidRDefault="0013250C" w:rsidP="0013250C">
      <w:pPr>
        <w:pStyle w:val="Heading6"/>
        <w:rPr>
          <w:lang w:eastAsia="zh-CN"/>
        </w:rPr>
      </w:pPr>
      <w:r>
        <w:rPr>
          <w:lang w:eastAsia="zh-CN"/>
        </w:rPr>
        <w:t>6.3.3.2.3.2</w:t>
      </w:r>
      <w:r w:rsidRPr="007C1AFD">
        <w:rPr>
          <w:lang w:eastAsia="zh-CN"/>
        </w:rPr>
        <w:tab/>
        <w:t>GET</w:t>
      </w:r>
      <w:bookmarkEnd w:id="664"/>
      <w:bookmarkEnd w:id="665"/>
    </w:p>
    <w:p w14:paraId="390F6F73" w14:textId="77777777" w:rsidR="0013250C" w:rsidRDefault="0013250C" w:rsidP="0013250C">
      <w:r w:rsidRPr="007C1AFD">
        <w:t>This operation</w:t>
      </w:r>
      <w:r>
        <w:t xml:space="preserve"> enables to pull</w:t>
      </w:r>
      <w:r w:rsidRPr="007C1AFD">
        <w:t xml:space="preserve"> </w:t>
      </w:r>
      <w:r>
        <w:t>the DD Context from the SEALDD Server</w:t>
      </w:r>
      <w:r w:rsidRPr="007C1AFD">
        <w:t>.</w:t>
      </w:r>
    </w:p>
    <w:p w14:paraId="20335A4F" w14:textId="77777777" w:rsidR="0013250C" w:rsidRPr="007C1AFD" w:rsidRDefault="0013250C" w:rsidP="0013250C">
      <w:r w:rsidRPr="007C1AFD">
        <w:t>This method shall support the URI query parameters specified in table </w:t>
      </w:r>
      <w:r>
        <w:rPr>
          <w:lang w:eastAsia="zh-CN"/>
        </w:rPr>
        <w:t>6.3.3.2.3.2</w:t>
      </w:r>
      <w:r w:rsidRPr="007C1AFD">
        <w:t>-1.</w:t>
      </w:r>
    </w:p>
    <w:p w14:paraId="6D1C3FC5" w14:textId="77777777" w:rsidR="0013250C" w:rsidRPr="007C1AFD" w:rsidRDefault="0013250C" w:rsidP="0013250C">
      <w:pPr>
        <w:pStyle w:val="TH"/>
        <w:rPr>
          <w:rFonts w:cs="Arial"/>
        </w:rPr>
      </w:pPr>
      <w:r w:rsidRPr="007C1AFD">
        <w:t>Table </w:t>
      </w:r>
      <w:r>
        <w:rPr>
          <w:lang w:eastAsia="zh-CN"/>
        </w:rPr>
        <w:t>6.3.3.2.3.2</w:t>
      </w:r>
      <w:r w:rsidRPr="007C1AFD">
        <w:t>-1: URI query parameters supported by the GET 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3250C" w:rsidRPr="007C1AFD" w14:paraId="084C7F13" w14:textId="77777777" w:rsidTr="00FD4FC8">
        <w:trPr>
          <w:jc w:val="center"/>
        </w:trPr>
        <w:tc>
          <w:tcPr>
            <w:tcW w:w="844" w:type="pct"/>
            <w:shd w:val="clear" w:color="auto" w:fill="C0C0C0"/>
            <w:vAlign w:val="center"/>
          </w:tcPr>
          <w:p w14:paraId="6FC755CF" w14:textId="77777777" w:rsidR="0013250C" w:rsidRPr="007C1AFD" w:rsidRDefault="0013250C" w:rsidP="00FD4FC8">
            <w:pPr>
              <w:pStyle w:val="TAH"/>
            </w:pPr>
            <w:r w:rsidRPr="007C1AFD">
              <w:t>Name</w:t>
            </w:r>
          </w:p>
        </w:tc>
        <w:tc>
          <w:tcPr>
            <w:tcW w:w="947" w:type="pct"/>
            <w:shd w:val="clear" w:color="auto" w:fill="C0C0C0"/>
            <w:vAlign w:val="center"/>
          </w:tcPr>
          <w:p w14:paraId="4D33E01B" w14:textId="77777777" w:rsidR="0013250C" w:rsidRPr="007C1AFD" w:rsidRDefault="0013250C" w:rsidP="00FD4FC8">
            <w:pPr>
              <w:pStyle w:val="TAH"/>
            </w:pPr>
            <w:r w:rsidRPr="007C1AFD">
              <w:t>Data type</w:t>
            </w:r>
          </w:p>
        </w:tc>
        <w:tc>
          <w:tcPr>
            <w:tcW w:w="209" w:type="pct"/>
            <w:shd w:val="clear" w:color="auto" w:fill="C0C0C0"/>
            <w:vAlign w:val="center"/>
          </w:tcPr>
          <w:p w14:paraId="5A295A07" w14:textId="77777777" w:rsidR="0013250C" w:rsidRPr="007C1AFD" w:rsidRDefault="0013250C" w:rsidP="00FD4FC8">
            <w:pPr>
              <w:pStyle w:val="TAH"/>
            </w:pPr>
            <w:r w:rsidRPr="007C1AFD">
              <w:t>P</w:t>
            </w:r>
          </w:p>
        </w:tc>
        <w:tc>
          <w:tcPr>
            <w:tcW w:w="608" w:type="pct"/>
            <w:shd w:val="clear" w:color="auto" w:fill="C0C0C0"/>
            <w:vAlign w:val="center"/>
          </w:tcPr>
          <w:p w14:paraId="7F6F9FCC" w14:textId="77777777" w:rsidR="0013250C" w:rsidRPr="007C1AFD" w:rsidRDefault="0013250C" w:rsidP="00FD4FC8">
            <w:pPr>
              <w:pStyle w:val="TAH"/>
            </w:pPr>
            <w:r w:rsidRPr="007C1AFD">
              <w:t>Cardinality</w:t>
            </w:r>
          </w:p>
        </w:tc>
        <w:tc>
          <w:tcPr>
            <w:tcW w:w="2392" w:type="pct"/>
            <w:shd w:val="clear" w:color="auto" w:fill="C0C0C0"/>
            <w:vAlign w:val="center"/>
          </w:tcPr>
          <w:p w14:paraId="78524C78" w14:textId="77777777" w:rsidR="0013250C" w:rsidRPr="007C1AFD" w:rsidRDefault="0013250C" w:rsidP="00FD4FC8">
            <w:pPr>
              <w:pStyle w:val="TAH"/>
            </w:pPr>
            <w:r w:rsidRPr="007C1AFD">
              <w:t>Description</w:t>
            </w:r>
          </w:p>
        </w:tc>
      </w:tr>
      <w:tr w:rsidR="0013250C" w:rsidRPr="007C1AFD" w14:paraId="318C94FF" w14:textId="77777777" w:rsidTr="00FD4FC8">
        <w:trPr>
          <w:jc w:val="center"/>
        </w:trPr>
        <w:tc>
          <w:tcPr>
            <w:tcW w:w="844" w:type="pct"/>
            <w:shd w:val="clear" w:color="auto" w:fill="auto"/>
            <w:vAlign w:val="center"/>
          </w:tcPr>
          <w:p w14:paraId="79B3A988" w14:textId="77777777" w:rsidR="0013250C" w:rsidRPr="007C1AFD" w:rsidRDefault="0013250C" w:rsidP="00FD4FC8">
            <w:pPr>
              <w:pStyle w:val="TAL"/>
            </w:pPr>
            <w:r>
              <w:t>supp-feats</w:t>
            </w:r>
          </w:p>
        </w:tc>
        <w:tc>
          <w:tcPr>
            <w:tcW w:w="947" w:type="pct"/>
            <w:vAlign w:val="center"/>
          </w:tcPr>
          <w:p w14:paraId="7C7BB7FF" w14:textId="77777777" w:rsidR="0013250C" w:rsidRPr="007C1AFD" w:rsidRDefault="0013250C" w:rsidP="00FD4FC8">
            <w:pPr>
              <w:pStyle w:val="TAL"/>
            </w:pPr>
            <w:proofErr w:type="spellStart"/>
            <w:r>
              <w:t>SupportedFeatures</w:t>
            </w:r>
            <w:proofErr w:type="spellEnd"/>
          </w:p>
        </w:tc>
        <w:tc>
          <w:tcPr>
            <w:tcW w:w="209" w:type="pct"/>
            <w:vAlign w:val="center"/>
          </w:tcPr>
          <w:p w14:paraId="314E9990" w14:textId="77777777" w:rsidR="0013250C" w:rsidRPr="007C1AFD" w:rsidRDefault="0013250C" w:rsidP="00FD4FC8">
            <w:pPr>
              <w:pStyle w:val="TAC"/>
            </w:pPr>
            <w:r>
              <w:t>O</w:t>
            </w:r>
          </w:p>
        </w:tc>
        <w:tc>
          <w:tcPr>
            <w:tcW w:w="608" w:type="pct"/>
            <w:vAlign w:val="center"/>
          </w:tcPr>
          <w:p w14:paraId="2F6600C1" w14:textId="77777777" w:rsidR="0013250C" w:rsidRPr="007C1AFD" w:rsidRDefault="0013250C" w:rsidP="00FD4FC8">
            <w:pPr>
              <w:pStyle w:val="TAC"/>
            </w:pPr>
            <w:r>
              <w:t>0..1</w:t>
            </w:r>
          </w:p>
        </w:tc>
        <w:tc>
          <w:tcPr>
            <w:tcW w:w="2392" w:type="pct"/>
            <w:shd w:val="clear" w:color="auto" w:fill="auto"/>
            <w:vAlign w:val="center"/>
          </w:tcPr>
          <w:p w14:paraId="7737C4FA" w14:textId="77777777" w:rsidR="0013250C" w:rsidRPr="007C1AFD" w:rsidRDefault="0013250C" w:rsidP="00FD4FC8">
            <w:pPr>
              <w:pStyle w:val="TAL"/>
            </w:pPr>
            <w:r>
              <w:rPr>
                <w:rFonts w:cs="Arial"/>
                <w:szCs w:val="18"/>
              </w:rPr>
              <w:t>To filter irrelevant responses related to unsupported features.</w:t>
            </w:r>
          </w:p>
        </w:tc>
      </w:tr>
    </w:tbl>
    <w:p w14:paraId="793CBCF2" w14:textId="77777777" w:rsidR="0013250C" w:rsidRPr="007C1AFD" w:rsidRDefault="0013250C" w:rsidP="0013250C"/>
    <w:p w14:paraId="2A29869A" w14:textId="77777777" w:rsidR="0013250C" w:rsidRPr="007C1AFD" w:rsidRDefault="0013250C" w:rsidP="0013250C">
      <w:r w:rsidRPr="007C1AFD">
        <w:t>This method shall support the request data structures specified in table </w:t>
      </w:r>
      <w:r>
        <w:rPr>
          <w:lang w:eastAsia="zh-CN"/>
        </w:rPr>
        <w:t>6.3.3.2.3.2</w:t>
      </w:r>
      <w:r w:rsidRPr="007C1AFD">
        <w:t>-2 and the response data structures and response codes specified in table </w:t>
      </w:r>
      <w:r>
        <w:rPr>
          <w:lang w:eastAsia="zh-CN"/>
        </w:rPr>
        <w:t>6.3.3.2.3.2</w:t>
      </w:r>
      <w:r w:rsidRPr="007C1AFD">
        <w:t>-3.</w:t>
      </w:r>
    </w:p>
    <w:p w14:paraId="161D90FF" w14:textId="77777777" w:rsidR="0013250C" w:rsidRPr="007C1AFD" w:rsidRDefault="0013250C" w:rsidP="0013250C">
      <w:pPr>
        <w:pStyle w:val="TH"/>
      </w:pPr>
      <w:r w:rsidRPr="007C1AFD">
        <w:lastRenderedPageBreak/>
        <w:t>Table </w:t>
      </w:r>
      <w:r>
        <w:rPr>
          <w:lang w:eastAsia="zh-CN"/>
        </w:rPr>
        <w:t>6.3.3.2.3.2</w:t>
      </w:r>
      <w:r w:rsidRPr="007C1AFD">
        <w:t>-2: Data structures supported by the GET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413"/>
        <w:gridCol w:w="5660"/>
      </w:tblGrid>
      <w:tr w:rsidR="0013250C" w:rsidRPr="007C1AFD" w14:paraId="4745278F" w14:textId="77777777" w:rsidTr="00FD4FC8">
        <w:trPr>
          <w:jc w:val="center"/>
        </w:trPr>
        <w:tc>
          <w:tcPr>
            <w:tcW w:w="1602" w:type="dxa"/>
            <w:tcBorders>
              <w:bottom w:val="single" w:sz="6" w:space="0" w:color="auto"/>
            </w:tcBorders>
            <w:shd w:val="clear" w:color="auto" w:fill="C0C0C0"/>
            <w:vAlign w:val="center"/>
          </w:tcPr>
          <w:p w14:paraId="07505251" w14:textId="77777777" w:rsidR="0013250C" w:rsidRPr="007C1AFD" w:rsidRDefault="0013250C" w:rsidP="00FD4FC8">
            <w:pPr>
              <w:pStyle w:val="TAH"/>
            </w:pPr>
            <w:r w:rsidRPr="007C1AFD">
              <w:t>Data type</w:t>
            </w:r>
          </w:p>
        </w:tc>
        <w:tc>
          <w:tcPr>
            <w:tcW w:w="946" w:type="dxa"/>
            <w:tcBorders>
              <w:bottom w:val="single" w:sz="6" w:space="0" w:color="auto"/>
            </w:tcBorders>
            <w:shd w:val="clear" w:color="auto" w:fill="C0C0C0"/>
            <w:vAlign w:val="center"/>
          </w:tcPr>
          <w:p w14:paraId="2F72B270" w14:textId="77777777" w:rsidR="0013250C" w:rsidRPr="007C1AFD" w:rsidRDefault="0013250C" w:rsidP="00FD4FC8">
            <w:pPr>
              <w:pStyle w:val="TAH"/>
            </w:pPr>
            <w:r w:rsidRPr="007C1AFD">
              <w:t>P</w:t>
            </w:r>
          </w:p>
        </w:tc>
        <w:tc>
          <w:tcPr>
            <w:tcW w:w="1413" w:type="dxa"/>
            <w:tcBorders>
              <w:bottom w:val="single" w:sz="6" w:space="0" w:color="auto"/>
            </w:tcBorders>
            <w:shd w:val="clear" w:color="auto" w:fill="C0C0C0"/>
            <w:vAlign w:val="center"/>
          </w:tcPr>
          <w:p w14:paraId="5E343153" w14:textId="77777777" w:rsidR="0013250C" w:rsidRPr="007C1AFD" w:rsidRDefault="0013250C" w:rsidP="00FD4FC8">
            <w:pPr>
              <w:pStyle w:val="TAH"/>
            </w:pPr>
            <w:r w:rsidRPr="007C1AFD">
              <w:t>Cardinality</w:t>
            </w:r>
          </w:p>
        </w:tc>
        <w:tc>
          <w:tcPr>
            <w:tcW w:w="5660" w:type="dxa"/>
            <w:tcBorders>
              <w:bottom w:val="single" w:sz="6" w:space="0" w:color="auto"/>
            </w:tcBorders>
            <w:shd w:val="clear" w:color="auto" w:fill="C0C0C0"/>
            <w:vAlign w:val="center"/>
          </w:tcPr>
          <w:p w14:paraId="135537AA" w14:textId="77777777" w:rsidR="0013250C" w:rsidRPr="007C1AFD" w:rsidRDefault="0013250C" w:rsidP="00FD4FC8">
            <w:pPr>
              <w:pStyle w:val="TAH"/>
            </w:pPr>
            <w:r w:rsidRPr="007C1AFD">
              <w:t>Description</w:t>
            </w:r>
          </w:p>
        </w:tc>
      </w:tr>
      <w:tr w:rsidR="0013250C" w:rsidRPr="007C1AFD" w14:paraId="2B1DEA65" w14:textId="77777777" w:rsidTr="00FD4FC8">
        <w:trPr>
          <w:jc w:val="center"/>
        </w:trPr>
        <w:tc>
          <w:tcPr>
            <w:tcW w:w="1602" w:type="dxa"/>
            <w:tcBorders>
              <w:top w:val="single" w:sz="6" w:space="0" w:color="auto"/>
            </w:tcBorders>
            <w:shd w:val="clear" w:color="auto" w:fill="auto"/>
            <w:vAlign w:val="center"/>
          </w:tcPr>
          <w:p w14:paraId="430B78A2" w14:textId="77777777" w:rsidR="0013250C" w:rsidRPr="007C1AFD" w:rsidRDefault="0013250C" w:rsidP="00FD4FC8">
            <w:pPr>
              <w:pStyle w:val="TAL"/>
            </w:pPr>
            <w:r w:rsidRPr="007C1AFD">
              <w:t>n/a</w:t>
            </w:r>
          </w:p>
        </w:tc>
        <w:tc>
          <w:tcPr>
            <w:tcW w:w="946" w:type="dxa"/>
            <w:tcBorders>
              <w:top w:val="single" w:sz="6" w:space="0" w:color="auto"/>
            </w:tcBorders>
            <w:vAlign w:val="center"/>
          </w:tcPr>
          <w:p w14:paraId="2A1FB6F8" w14:textId="77777777" w:rsidR="0013250C" w:rsidRPr="007C1AFD" w:rsidRDefault="0013250C" w:rsidP="00FD4FC8">
            <w:pPr>
              <w:pStyle w:val="TAC"/>
            </w:pPr>
          </w:p>
        </w:tc>
        <w:tc>
          <w:tcPr>
            <w:tcW w:w="1413" w:type="dxa"/>
            <w:tcBorders>
              <w:top w:val="single" w:sz="6" w:space="0" w:color="auto"/>
            </w:tcBorders>
            <w:vAlign w:val="center"/>
          </w:tcPr>
          <w:p w14:paraId="1DBB12F3" w14:textId="77777777" w:rsidR="0013250C" w:rsidRPr="007C1AFD" w:rsidRDefault="0013250C" w:rsidP="00FD4FC8">
            <w:pPr>
              <w:pStyle w:val="TAC"/>
            </w:pPr>
          </w:p>
        </w:tc>
        <w:tc>
          <w:tcPr>
            <w:tcW w:w="5660" w:type="dxa"/>
            <w:tcBorders>
              <w:top w:val="single" w:sz="6" w:space="0" w:color="auto"/>
            </w:tcBorders>
            <w:shd w:val="clear" w:color="auto" w:fill="auto"/>
            <w:vAlign w:val="center"/>
          </w:tcPr>
          <w:p w14:paraId="2CD2B95D" w14:textId="77777777" w:rsidR="0013250C" w:rsidRPr="007C1AFD" w:rsidRDefault="0013250C" w:rsidP="00FD4FC8">
            <w:pPr>
              <w:pStyle w:val="TAL"/>
            </w:pPr>
          </w:p>
        </w:tc>
      </w:tr>
    </w:tbl>
    <w:p w14:paraId="35B5F4B7" w14:textId="77777777" w:rsidR="0013250C" w:rsidRPr="007C1AFD" w:rsidRDefault="0013250C" w:rsidP="0013250C"/>
    <w:p w14:paraId="2079EA06" w14:textId="77777777" w:rsidR="0013250C" w:rsidRPr="007C1AFD" w:rsidRDefault="0013250C" w:rsidP="0013250C">
      <w:pPr>
        <w:pStyle w:val="TH"/>
      </w:pPr>
      <w:r w:rsidRPr="007C1AFD">
        <w:t>Table </w:t>
      </w:r>
      <w:r>
        <w:rPr>
          <w:lang w:eastAsia="zh-CN"/>
        </w:rPr>
        <w:t>6.3.3.2.3.2</w:t>
      </w:r>
      <w:r w:rsidRPr="007C1AFD">
        <w:t>-3: Data structures supported by the GET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13250C" w:rsidRPr="007C1AFD" w14:paraId="1F837F13" w14:textId="77777777" w:rsidTr="00FD4FC8">
        <w:trPr>
          <w:jc w:val="center"/>
        </w:trPr>
        <w:tc>
          <w:tcPr>
            <w:tcW w:w="825" w:type="pct"/>
            <w:shd w:val="clear" w:color="auto" w:fill="C0C0C0"/>
            <w:vAlign w:val="center"/>
          </w:tcPr>
          <w:p w14:paraId="00139DFC" w14:textId="77777777" w:rsidR="0013250C" w:rsidRPr="007C1AFD" w:rsidRDefault="0013250C" w:rsidP="00FD4FC8">
            <w:pPr>
              <w:pStyle w:val="TAH"/>
            </w:pPr>
            <w:r w:rsidRPr="007C1AFD">
              <w:t>Data type</w:t>
            </w:r>
          </w:p>
        </w:tc>
        <w:tc>
          <w:tcPr>
            <w:tcW w:w="499" w:type="pct"/>
            <w:shd w:val="clear" w:color="auto" w:fill="C0C0C0"/>
            <w:vAlign w:val="center"/>
          </w:tcPr>
          <w:p w14:paraId="0BA069B3" w14:textId="77777777" w:rsidR="0013250C" w:rsidRPr="007C1AFD" w:rsidRDefault="0013250C" w:rsidP="00FD4FC8">
            <w:pPr>
              <w:pStyle w:val="TAH"/>
            </w:pPr>
            <w:r w:rsidRPr="007C1AFD">
              <w:t>P</w:t>
            </w:r>
          </w:p>
        </w:tc>
        <w:tc>
          <w:tcPr>
            <w:tcW w:w="738" w:type="pct"/>
            <w:shd w:val="clear" w:color="auto" w:fill="C0C0C0"/>
            <w:vAlign w:val="center"/>
          </w:tcPr>
          <w:p w14:paraId="24039E65" w14:textId="77777777" w:rsidR="0013250C" w:rsidRPr="007C1AFD" w:rsidRDefault="0013250C" w:rsidP="00FD4FC8">
            <w:pPr>
              <w:pStyle w:val="TAH"/>
            </w:pPr>
            <w:r w:rsidRPr="007C1AFD">
              <w:t>Cardinality</w:t>
            </w:r>
          </w:p>
        </w:tc>
        <w:tc>
          <w:tcPr>
            <w:tcW w:w="967" w:type="pct"/>
            <w:shd w:val="clear" w:color="auto" w:fill="C0C0C0"/>
            <w:vAlign w:val="center"/>
          </w:tcPr>
          <w:p w14:paraId="39E049D3" w14:textId="77777777" w:rsidR="0013250C" w:rsidRPr="007C1AFD" w:rsidRDefault="0013250C" w:rsidP="00FD4FC8">
            <w:pPr>
              <w:pStyle w:val="TAH"/>
            </w:pPr>
            <w:r w:rsidRPr="007C1AFD">
              <w:t>Response</w:t>
            </w:r>
          </w:p>
          <w:p w14:paraId="6C7CEFB4" w14:textId="77777777" w:rsidR="0013250C" w:rsidRPr="007C1AFD" w:rsidRDefault="0013250C" w:rsidP="00FD4FC8">
            <w:pPr>
              <w:pStyle w:val="TAH"/>
            </w:pPr>
            <w:r w:rsidRPr="007C1AFD">
              <w:t>codes</w:t>
            </w:r>
          </w:p>
        </w:tc>
        <w:tc>
          <w:tcPr>
            <w:tcW w:w="1971" w:type="pct"/>
            <w:shd w:val="clear" w:color="auto" w:fill="C0C0C0"/>
            <w:vAlign w:val="center"/>
          </w:tcPr>
          <w:p w14:paraId="1004B43F" w14:textId="77777777" w:rsidR="0013250C" w:rsidRPr="007C1AFD" w:rsidRDefault="0013250C" w:rsidP="00FD4FC8">
            <w:pPr>
              <w:pStyle w:val="TAH"/>
            </w:pPr>
            <w:r w:rsidRPr="007C1AFD">
              <w:t>Description</w:t>
            </w:r>
          </w:p>
        </w:tc>
      </w:tr>
      <w:tr w:rsidR="0013250C" w:rsidRPr="007C1AFD" w14:paraId="74BAD62D" w14:textId="77777777" w:rsidTr="00FD4FC8">
        <w:trPr>
          <w:jc w:val="center"/>
        </w:trPr>
        <w:tc>
          <w:tcPr>
            <w:tcW w:w="825" w:type="pct"/>
            <w:shd w:val="clear" w:color="auto" w:fill="auto"/>
            <w:vAlign w:val="center"/>
          </w:tcPr>
          <w:p w14:paraId="12AEB97F" w14:textId="59B0162A" w:rsidR="0013250C" w:rsidRPr="007C1AFD" w:rsidRDefault="0013250C" w:rsidP="00FD4FC8">
            <w:pPr>
              <w:pStyle w:val="TAL"/>
            </w:pPr>
            <w:proofErr w:type="spellStart"/>
            <w:r>
              <w:t>DdContext</w:t>
            </w:r>
            <w:del w:id="683" w:author="Huawei [Abdessamad] 2023-09" w:date="2023-09-22T12:58:00Z">
              <w:r w:rsidDel="00DC2BEE">
                <w:delText>Push</w:delText>
              </w:r>
            </w:del>
            <w:r>
              <w:t>Re</w:t>
            </w:r>
            <w:ins w:id="684" w:author="Huawei [Abdessamad] 2023-09" w:date="2023-09-22T13:03:00Z">
              <w:r w:rsidR="007E0182">
                <w:t>sp</w:t>
              </w:r>
            </w:ins>
            <w:proofErr w:type="spellEnd"/>
            <w:del w:id="685" w:author="Huawei [Abdessamad] 2023-09" w:date="2023-09-22T13:03:00Z">
              <w:r w:rsidDel="007E0182">
                <w:delText>q</w:delText>
              </w:r>
            </w:del>
          </w:p>
        </w:tc>
        <w:tc>
          <w:tcPr>
            <w:tcW w:w="499" w:type="pct"/>
            <w:vAlign w:val="center"/>
          </w:tcPr>
          <w:p w14:paraId="540EFC73" w14:textId="77777777" w:rsidR="0013250C" w:rsidRPr="007C1AFD" w:rsidRDefault="0013250C" w:rsidP="00FD4FC8">
            <w:pPr>
              <w:pStyle w:val="TAC"/>
            </w:pPr>
            <w:r w:rsidRPr="007C1AFD">
              <w:t>M</w:t>
            </w:r>
          </w:p>
        </w:tc>
        <w:tc>
          <w:tcPr>
            <w:tcW w:w="738" w:type="pct"/>
            <w:vAlign w:val="center"/>
          </w:tcPr>
          <w:p w14:paraId="5DF7B446" w14:textId="77777777" w:rsidR="0013250C" w:rsidRPr="007C1AFD" w:rsidRDefault="0013250C" w:rsidP="00FD4FC8">
            <w:pPr>
              <w:pStyle w:val="TAC"/>
            </w:pPr>
            <w:r w:rsidRPr="007C1AFD">
              <w:t>1</w:t>
            </w:r>
          </w:p>
        </w:tc>
        <w:tc>
          <w:tcPr>
            <w:tcW w:w="967" w:type="pct"/>
            <w:vAlign w:val="center"/>
          </w:tcPr>
          <w:p w14:paraId="02CBBBDF" w14:textId="77777777" w:rsidR="0013250C" w:rsidRPr="007C1AFD" w:rsidRDefault="0013250C" w:rsidP="00FD4FC8">
            <w:pPr>
              <w:pStyle w:val="TAL"/>
            </w:pPr>
            <w:r w:rsidRPr="007C1AFD">
              <w:t>200 OK</w:t>
            </w:r>
          </w:p>
        </w:tc>
        <w:tc>
          <w:tcPr>
            <w:tcW w:w="1971" w:type="pct"/>
            <w:shd w:val="clear" w:color="auto" w:fill="auto"/>
            <w:vAlign w:val="center"/>
          </w:tcPr>
          <w:p w14:paraId="5CF316B4" w14:textId="77777777" w:rsidR="0013250C" w:rsidRPr="007C1AFD" w:rsidRDefault="0013250C" w:rsidP="00FD4FC8">
            <w:pPr>
              <w:pStyle w:val="TAL"/>
            </w:pPr>
            <w:r>
              <w:t xml:space="preserve">Successful case. </w:t>
            </w:r>
            <w:r w:rsidRPr="007C1AFD">
              <w:t xml:space="preserve">The requested </w:t>
            </w:r>
            <w:r>
              <w:t>DD context is returned in the response body.</w:t>
            </w:r>
          </w:p>
        </w:tc>
      </w:tr>
      <w:tr w:rsidR="0013250C" w:rsidRPr="007C1AFD" w14:paraId="31627B65" w14:textId="77777777" w:rsidTr="00FD4FC8">
        <w:trPr>
          <w:jc w:val="center"/>
        </w:trPr>
        <w:tc>
          <w:tcPr>
            <w:tcW w:w="825" w:type="pct"/>
            <w:shd w:val="clear" w:color="auto" w:fill="auto"/>
            <w:vAlign w:val="center"/>
          </w:tcPr>
          <w:p w14:paraId="3EB76493" w14:textId="77777777" w:rsidR="0013250C" w:rsidRPr="007C1AFD" w:rsidRDefault="0013250C" w:rsidP="00FD4FC8">
            <w:pPr>
              <w:pStyle w:val="TAL"/>
            </w:pPr>
            <w:r w:rsidRPr="007C1AFD">
              <w:t>n/a</w:t>
            </w:r>
          </w:p>
        </w:tc>
        <w:tc>
          <w:tcPr>
            <w:tcW w:w="499" w:type="pct"/>
            <w:vAlign w:val="center"/>
          </w:tcPr>
          <w:p w14:paraId="1C9A285B" w14:textId="77777777" w:rsidR="0013250C" w:rsidRPr="007C1AFD" w:rsidRDefault="0013250C" w:rsidP="00FD4FC8">
            <w:pPr>
              <w:pStyle w:val="TAC"/>
            </w:pPr>
          </w:p>
        </w:tc>
        <w:tc>
          <w:tcPr>
            <w:tcW w:w="738" w:type="pct"/>
            <w:vAlign w:val="center"/>
          </w:tcPr>
          <w:p w14:paraId="610AF370" w14:textId="77777777" w:rsidR="0013250C" w:rsidRPr="007C1AFD" w:rsidRDefault="0013250C" w:rsidP="00FD4FC8">
            <w:pPr>
              <w:pStyle w:val="TAC"/>
            </w:pPr>
          </w:p>
        </w:tc>
        <w:tc>
          <w:tcPr>
            <w:tcW w:w="967" w:type="pct"/>
            <w:vAlign w:val="center"/>
          </w:tcPr>
          <w:p w14:paraId="7C29FB5B" w14:textId="77777777" w:rsidR="0013250C" w:rsidRPr="007C1AFD" w:rsidRDefault="0013250C" w:rsidP="00FD4FC8">
            <w:pPr>
              <w:pStyle w:val="TAL"/>
            </w:pPr>
            <w:r w:rsidRPr="007C1AFD">
              <w:t>307 Temporary Redirect</w:t>
            </w:r>
          </w:p>
        </w:tc>
        <w:tc>
          <w:tcPr>
            <w:tcW w:w="1971" w:type="pct"/>
            <w:shd w:val="clear" w:color="auto" w:fill="auto"/>
            <w:vAlign w:val="center"/>
          </w:tcPr>
          <w:p w14:paraId="719CD2EF" w14:textId="77777777" w:rsidR="0013250C" w:rsidRDefault="0013250C" w:rsidP="00FD4FC8">
            <w:pPr>
              <w:pStyle w:val="TAL"/>
            </w:pPr>
            <w:r w:rsidRPr="007C1AFD">
              <w:t>Temporary redirection.</w:t>
            </w:r>
          </w:p>
          <w:p w14:paraId="285504D9" w14:textId="77777777" w:rsidR="0013250C" w:rsidRDefault="0013250C" w:rsidP="00FD4FC8">
            <w:pPr>
              <w:pStyle w:val="TAL"/>
            </w:pPr>
          </w:p>
          <w:p w14:paraId="60A7D392" w14:textId="77777777" w:rsidR="0013250C" w:rsidRPr="007C1AFD" w:rsidRDefault="0013250C" w:rsidP="00FD4FC8">
            <w:pPr>
              <w:pStyle w:val="TAL"/>
            </w:pPr>
            <w:r w:rsidRPr="007C1AFD">
              <w:t xml:space="preserve">The response shall include a Location header field containing 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p w14:paraId="216C609B" w14:textId="77777777" w:rsidR="0013250C" w:rsidRDefault="0013250C" w:rsidP="00FD4FC8">
            <w:pPr>
              <w:pStyle w:val="TAL"/>
            </w:pPr>
          </w:p>
          <w:p w14:paraId="55C2E89C" w14:textId="77777777" w:rsidR="0013250C" w:rsidRPr="007C1AFD" w:rsidRDefault="0013250C" w:rsidP="00FD4FC8">
            <w:pPr>
              <w:pStyle w:val="TAL"/>
            </w:pPr>
            <w:r w:rsidRPr="007C1AFD">
              <w:t>Redirection handling is described in clause 5.2.10 of 3GPP TS 29.122 [</w:t>
            </w:r>
            <w:r>
              <w:t>2</w:t>
            </w:r>
            <w:r w:rsidRPr="007C1AFD">
              <w:t>].</w:t>
            </w:r>
          </w:p>
        </w:tc>
      </w:tr>
      <w:tr w:rsidR="0013250C" w:rsidRPr="007C1AFD" w14:paraId="3D47FB5A" w14:textId="77777777" w:rsidTr="00FD4FC8">
        <w:trPr>
          <w:jc w:val="center"/>
        </w:trPr>
        <w:tc>
          <w:tcPr>
            <w:tcW w:w="825" w:type="pct"/>
            <w:shd w:val="clear" w:color="auto" w:fill="auto"/>
            <w:vAlign w:val="center"/>
          </w:tcPr>
          <w:p w14:paraId="2A24998D" w14:textId="77777777" w:rsidR="0013250C" w:rsidRPr="007C1AFD" w:rsidRDefault="0013250C" w:rsidP="00FD4FC8">
            <w:pPr>
              <w:pStyle w:val="TAL"/>
            </w:pPr>
            <w:r w:rsidRPr="007C1AFD">
              <w:t>n/a</w:t>
            </w:r>
          </w:p>
        </w:tc>
        <w:tc>
          <w:tcPr>
            <w:tcW w:w="499" w:type="pct"/>
            <w:vAlign w:val="center"/>
          </w:tcPr>
          <w:p w14:paraId="5923711D" w14:textId="77777777" w:rsidR="0013250C" w:rsidRPr="007C1AFD" w:rsidRDefault="0013250C" w:rsidP="00FD4FC8">
            <w:pPr>
              <w:pStyle w:val="TAC"/>
            </w:pPr>
          </w:p>
        </w:tc>
        <w:tc>
          <w:tcPr>
            <w:tcW w:w="738" w:type="pct"/>
            <w:vAlign w:val="center"/>
          </w:tcPr>
          <w:p w14:paraId="3FB75CE5" w14:textId="77777777" w:rsidR="0013250C" w:rsidRPr="007C1AFD" w:rsidRDefault="0013250C" w:rsidP="00FD4FC8">
            <w:pPr>
              <w:pStyle w:val="TAC"/>
            </w:pPr>
          </w:p>
        </w:tc>
        <w:tc>
          <w:tcPr>
            <w:tcW w:w="967" w:type="pct"/>
            <w:vAlign w:val="center"/>
          </w:tcPr>
          <w:p w14:paraId="7873A497" w14:textId="77777777" w:rsidR="0013250C" w:rsidRPr="007C1AFD" w:rsidRDefault="0013250C" w:rsidP="00FD4FC8">
            <w:pPr>
              <w:pStyle w:val="TAL"/>
            </w:pPr>
            <w:r w:rsidRPr="007C1AFD">
              <w:t>308 Permanent Redirect</w:t>
            </w:r>
          </w:p>
        </w:tc>
        <w:tc>
          <w:tcPr>
            <w:tcW w:w="1971" w:type="pct"/>
            <w:shd w:val="clear" w:color="auto" w:fill="auto"/>
            <w:vAlign w:val="center"/>
          </w:tcPr>
          <w:p w14:paraId="077E282D" w14:textId="77777777" w:rsidR="0013250C" w:rsidRDefault="0013250C" w:rsidP="00FD4FC8">
            <w:pPr>
              <w:pStyle w:val="TAL"/>
            </w:pPr>
            <w:r w:rsidRPr="007C1AFD">
              <w:t>Permanent redirection.</w:t>
            </w:r>
          </w:p>
          <w:p w14:paraId="0DD7E872" w14:textId="77777777" w:rsidR="0013250C" w:rsidRDefault="0013250C" w:rsidP="00FD4FC8">
            <w:pPr>
              <w:pStyle w:val="TAL"/>
            </w:pPr>
          </w:p>
          <w:p w14:paraId="2EFD0354" w14:textId="77777777" w:rsidR="0013250C" w:rsidRPr="007C1AFD" w:rsidRDefault="0013250C" w:rsidP="00FD4FC8">
            <w:pPr>
              <w:pStyle w:val="TAL"/>
            </w:pPr>
            <w:r w:rsidRPr="007C1AFD">
              <w:t xml:space="preserve">The response shall include a Location header field containing 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p w14:paraId="3B7583E9" w14:textId="77777777" w:rsidR="0013250C" w:rsidRDefault="0013250C" w:rsidP="00FD4FC8">
            <w:pPr>
              <w:pStyle w:val="TAL"/>
            </w:pPr>
          </w:p>
          <w:p w14:paraId="265245AE" w14:textId="77777777" w:rsidR="0013250C" w:rsidRPr="007C1AFD" w:rsidRDefault="0013250C" w:rsidP="00FD4FC8">
            <w:pPr>
              <w:pStyle w:val="TAL"/>
            </w:pPr>
            <w:r w:rsidRPr="007C1AFD">
              <w:t>Redirection handling is described in clause 5.2.10 of 3GPP TS 29.122 [</w:t>
            </w:r>
            <w:r>
              <w:t>2</w:t>
            </w:r>
            <w:r w:rsidRPr="007C1AFD">
              <w:t>].</w:t>
            </w:r>
          </w:p>
        </w:tc>
      </w:tr>
      <w:tr w:rsidR="0013250C" w:rsidRPr="007C1AFD" w14:paraId="64B6BA04" w14:textId="77777777" w:rsidTr="00FD4FC8">
        <w:trPr>
          <w:jc w:val="center"/>
        </w:trPr>
        <w:tc>
          <w:tcPr>
            <w:tcW w:w="5000" w:type="pct"/>
            <w:gridSpan w:val="5"/>
            <w:shd w:val="clear" w:color="auto" w:fill="auto"/>
            <w:vAlign w:val="center"/>
          </w:tcPr>
          <w:p w14:paraId="0D828F0E" w14:textId="77777777" w:rsidR="0013250C" w:rsidRPr="007C1AFD" w:rsidRDefault="0013250C" w:rsidP="00FD4FC8">
            <w:pPr>
              <w:pStyle w:val="TAN"/>
            </w:pPr>
            <w:r w:rsidRPr="007C1AFD">
              <w:t>NOTE:</w:t>
            </w:r>
            <w:r w:rsidRPr="007C1AFD">
              <w:tab/>
              <w:t>The mandatory HTTP error status codes for the GET method listed in table 5.2.7.1-1 of 3GPP TS 29.122 [</w:t>
            </w:r>
            <w:r>
              <w:t>2</w:t>
            </w:r>
            <w:r w:rsidRPr="007C1AFD">
              <w:t>] shall also apply.</w:t>
            </w:r>
          </w:p>
        </w:tc>
      </w:tr>
    </w:tbl>
    <w:p w14:paraId="510B128E" w14:textId="77777777" w:rsidR="0013250C" w:rsidRDefault="0013250C" w:rsidP="0013250C">
      <w:pPr>
        <w:rPr>
          <w:lang w:eastAsia="zh-CN"/>
        </w:rPr>
      </w:pPr>
    </w:p>
    <w:p w14:paraId="30D3A907" w14:textId="77777777" w:rsidR="0013250C" w:rsidRDefault="0013250C" w:rsidP="0013250C">
      <w:pPr>
        <w:pStyle w:val="EditorsNote"/>
        <w:rPr>
          <w:lang w:eastAsia="zh-CN"/>
        </w:rPr>
      </w:pPr>
      <w:r>
        <w:rPr>
          <w:lang w:eastAsia="zh-CN"/>
        </w:rPr>
        <w:t xml:space="preserve">Editor's Note: The application errors of the </w:t>
      </w:r>
      <w:proofErr w:type="spellStart"/>
      <w:r>
        <w:t>SDD_DDContext</w:t>
      </w:r>
      <w:proofErr w:type="spellEnd"/>
      <w:r>
        <w:t xml:space="preserve"> </w:t>
      </w:r>
      <w:r w:rsidRPr="007C1AFD">
        <w:rPr>
          <w:lang w:eastAsia="zh-CN"/>
        </w:rPr>
        <w:t>API</w:t>
      </w:r>
      <w:r>
        <w:rPr>
          <w:lang w:eastAsia="zh-CN"/>
        </w:rPr>
        <w:t xml:space="preserve"> are FFS.</w:t>
      </w:r>
    </w:p>
    <w:p w14:paraId="43084A68" w14:textId="77777777" w:rsidR="0013250C" w:rsidRPr="007C1AFD" w:rsidRDefault="0013250C" w:rsidP="0013250C">
      <w:pPr>
        <w:pStyle w:val="TH"/>
      </w:pPr>
      <w:r w:rsidRPr="007C1AFD">
        <w:t>Table </w:t>
      </w:r>
      <w:r>
        <w:rPr>
          <w:lang w:eastAsia="zh-CN"/>
        </w:rPr>
        <w:t>6.3.3.2.3.2</w:t>
      </w:r>
      <w:r w:rsidRPr="007C1AFD">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3250C" w:rsidRPr="007C1AFD" w14:paraId="76BE42CE" w14:textId="77777777" w:rsidTr="00FD4FC8">
        <w:trPr>
          <w:jc w:val="center"/>
        </w:trPr>
        <w:tc>
          <w:tcPr>
            <w:tcW w:w="825" w:type="pct"/>
            <w:shd w:val="clear" w:color="auto" w:fill="C0C0C0"/>
            <w:vAlign w:val="center"/>
          </w:tcPr>
          <w:p w14:paraId="301B61F5" w14:textId="77777777" w:rsidR="0013250C" w:rsidRPr="007C1AFD" w:rsidRDefault="0013250C" w:rsidP="00FD4FC8">
            <w:pPr>
              <w:pStyle w:val="TAH"/>
            </w:pPr>
            <w:r w:rsidRPr="007C1AFD">
              <w:t>Name</w:t>
            </w:r>
          </w:p>
        </w:tc>
        <w:tc>
          <w:tcPr>
            <w:tcW w:w="732" w:type="pct"/>
            <w:shd w:val="clear" w:color="auto" w:fill="C0C0C0"/>
            <w:vAlign w:val="center"/>
          </w:tcPr>
          <w:p w14:paraId="2589B63E" w14:textId="77777777" w:rsidR="0013250C" w:rsidRPr="007C1AFD" w:rsidRDefault="0013250C" w:rsidP="00FD4FC8">
            <w:pPr>
              <w:pStyle w:val="TAH"/>
            </w:pPr>
            <w:r w:rsidRPr="007C1AFD">
              <w:t>Data type</w:t>
            </w:r>
          </w:p>
        </w:tc>
        <w:tc>
          <w:tcPr>
            <w:tcW w:w="217" w:type="pct"/>
            <w:shd w:val="clear" w:color="auto" w:fill="C0C0C0"/>
            <w:vAlign w:val="center"/>
          </w:tcPr>
          <w:p w14:paraId="2F2131E1" w14:textId="77777777" w:rsidR="0013250C" w:rsidRPr="007C1AFD" w:rsidRDefault="0013250C" w:rsidP="00FD4FC8">
            <w:pPr>
              <w:pStyle w:val="TAH"/>
            </w:pPr>
            <w:r w:rsidRPr="007C1AFD">
              <w:t>P</w:t>
            </w:r>
          </w:p>
        </w:tc>
        <w:tc>
          <w:tcPr>
            <w:tcW w:w="581" w:type="pct"/>
            <w:shd w:val="clear" w:color="auto" w:fill="C0C0C0"/>
            <w:vAlign w:val="center"/>
          </w:tcPr>
          <w:p w14:paraId="278357E9" w14:textId="77777777" w:rsidR="0013250C" w:rsidRPr="007C1AFD" w:rsidRDefault="0013250C" w:rsidP="00FD4FC8">
            <w:pPr>
              <w:pStyle w:val="TAH"/>
            </w:pPr>
            <w:r w:rsidRPr="007C1AFD">
              <w:t>Cardinality</w:t>
            </w:r>
          </w:p>
        </w:tc>
        <w:tc>
          <w:tcPr>
            <w:tcW w:w="2645" w:type="pct"/>
            <w:shd w:val="clear" w:color="auto" w:fill="C0C0C0"/>
            <w:vAlign w:val="center"/>
          </w:tcPr>
          <w:p w14:paraId="74D050F2" w14:textId="77777777" w:rsidR="0013250C" w:rsidRPr="007C1AFD" w:rsidRDefault="0013250C" w:rsidP="00FD4FC8">
            <w:pPr>
              <w:pStyle w:val="TAH"/>
            </w:pPr>
            <w:r w:rsidRPr="007C1AFD">
              <w:t>Description</w:t>
            </w:r>
          </w:p>
        </w:tc>
      </w:tr>
      <w:tr w:rsidR="0013250C" w:rsidRPr="007C1AFD" w14:paraId="6CD1CD1B" w14:textId="77777777" w:rsidTr="00FD4FC8">
        <w:trPr>
          <w:jc w:val="center"/>
        </w:trPr>
        <w:tc>
          <w:tcPr>
            <w:tcW w:w="825" w:type="pct"/>
            <w:shd w:val="clear" w:color="auto" w:fill="auto"/>
            <w:vAlign w:val="center"/>
          </w:tcPr>
          <w:p w14:paraId="7C15D271" w14:textId="77777777" w:rsidR="0013250C" w:rsidRPr="007C1AFD" w:rsidRDefault="0013250C" w:rsidP="00FD4FC8">
            <w:pPr>
              <w:pStyle w:val="TAL"/>
            </w:pPr>
            <w:r w:rsidRPr="007C1AFD">
              <w:t>Location</w:t>
            </w:r>
          </w:p>
        </w:tc>
        <w:tc>
          <w:tcPr>
            <w:tcW w:w="732" w:type="pct"/>
            <w:vAlign w:val="center"/>
          </w:tcPr>
          <w:p w14:paraId="6C3731C2" w14:textId="77777777" w:rsidR="0013250C" w:rsidRPr="007C1AFD" w:rsidRDefault="0013250C" w:rsidP="00FD4FC8">
            <w:pPr>
              <w:pStyle w:val="TAL"/>
            </w:pPr>
            <w:r w:rsidRPr="007C1AFD">
              <w:t>string</w:t>
            </w:r>
          </w:p>
        </w:tc>
        <w:tc>
          <w:tcPr>
            <w:tcW w:w="217" w:type="pct"/>
            <w:vAlign w:val="center"/>
          </w:tcPr>
          <w:p w14:paraId="1C7CD14C" w14:textId="77777777" w:rsidR="0013250C" w:rsidRPr="007C1AFD" w:rsidRDefault="0013250C" w:rsidP="00FD4FC8">
            <w:pPr>
              <w:pStyle w:val="TAC"/>
            </w:pPr>
            <w:r w:rsidRPr="007C1AFD">
              <w:t>M</w:t>
            </w:r>
          </w:p>
        </w:tc>
        <w:tc>
          <w:tcPr>
            <w:tcW w:w="581" w:type="pct"/>
            <w:vAlign w:val="center"/>
          </w:tcPr>
          <w:p w14:paraId="7B7600C9" w14:textId="77777777" w:rsidR="0013250C" w:rsidRPr="007C1AFD" w:rsidRDefault="0013250C" w:rsidP="00FD4FC8">
            <w:pPr>
              <w:pStyle w:val="TAC"/>
            </w:pPr>
            <w:r w:rsidRPr="007C1AFD">
              <w:t>1</w:t>
            </w:r>
          </w:p>
        </w:tc>
        <w:tc>
          <w:tcPr>
            <w:tcW w:w="2645" w:type="pct"/>
            <w:shd w:val="clear" w:color="auto" w:fill="auto"/>
            <w:vAlign w:val="center"/>
          </w:tcPr>
          <w:p w14:paraId="7909175A" w14:textId="77777777" w:rsidR="0013250C" w:rsidRPr="007C1AFD" w:rsidRDefault="0013250C" w:rsidP="00FD4FC8">
            <w:pPr>
              <w:pStyle w:val="TAL"/>
            </w:pPr>
            <w:r w:rsidRPr="007C1AFD">
              <w:t xml:space="preserve">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tc>
      </w:tr>
    </w:tbl>
    <w:p w14:paraId="47B676ED" w14:textId="77777777" w:rsidR="0013250C" w:rsidRPr="007C1AFD" w:rsidRDefault="0013250C" w:rsidP="0013250C"/>
    <w:p w14:paraId="3DFD2E26" w14:textId="77777777" w:rsidR="0013250C" w:rsidRPr="007C1AFD" w:rsidRDefault="0013250C" w:rsidP="0013250C">
      <w:pPr>
        <w:pStyle w:val="TH"/>
      </w:pPr>
      <w:r w:rsidRPr="007C1AFD">
        <w:t>Table </w:t>
      </w:r>
      <w:r>
        <w:rPr>
          <w:lang w:eastAsia="zh-CN"/>
        </w:rPr>
        <w:t>6.3.3.2.3.2</w:t>
      </w:r>
      <w:r w:rsidRPr="007C1AFD">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3250C" w:rsidRPr="007C1AFD" w14:paraId="6706C643" w14:textId="77777777" w:rsidTr="00FD4FC8">
        <w:trPr>
          <w:jc w:val="center"/>
        </w:trPr>
        <w:tc>
          <w:tcPr>
            <w:tcW w:w="825" w:type="pct"/>
            <w:shd w:val="clear" w:color="auto" w:fill="C0C0C0"/>
            <w:vAlign w:val="center"/>
          </w:tcPr>
          <w:p w14:paraId="34E04FA8" w14:textId="77777777" w:rsidR="0013250C" w:rsidRPr="007C1AFD" w:rsidRDefault="0013250C" w:rsidP="00FD4FC8">
            <w:pPr>
              <w:pStyle w:val="TAH"/>
            </w:pPr>
            <w:r w:rsidRPr="007C1AFD">
              <w:t>Name</w:t>
            </w:r>
          </w:p>
        </w:tc>
        <w:tc>
          <w:tcPr>
            <w:tcW w:w="732" w:type="pct"/>
            <w:shd w:val="clear" w:color="auto" w:fill="C0C0C0"/>
            <w:vAlign w:val="center"/>
          </w:tcPr>
          <w:p w14:paraId="1C5CB06F" w14:textId="77777777" w:rsidR="0013250C" w:rsidRPr="007C1AFD" w:rsidRDefault="0013250C" w:rsidP="00FD4FC8">
            <w:pPr>
              <w:pStyle w:val="TAH"/>
            </w:pPr>
            <w:r w:rsidRPr="007C1AFD">
              <w:t>Data type</w:t>
            </w:r>
          </w:p>
        </w:tc>
        <w:tc>
          <w:tcPr>
            <w:tcW w:w="217" w:type="pct"/>
            <w:shd w:val="clear" w:color="auto" w:fill="C0C0C0"/>
            <w:vAlign w:val="center"/>
          </w:tcPr>
          <w:p w14:paraId="2AE941FB" w14:textId="77777777" w:rsidR="0013250C" w:rsidRPr="007C1AFD" w:rsidRDefault="0013250C" w:rsidP="00FD4FC8">
            <w:pPr>
              <w:pStyle w:val="TAH"/>
            </w:pPr>
            <w:r w:rsidRPr="007C1AFD">
              <w:t>P</w:t>
            </w:r>
          </w:p>
        </w:tc>
        <w:tc>
          <w:tcPr>
            <w:tcW w:w="581" w:type="pct"/>
            <w:shd w:val="clear" w:color="auto" w:fill="C0C0C0"/>
            <w:vAlign w:val="center"/>
          </w:tcPr>
          <w:p w14:paraId="519501BD" w14:textId="77777777" w:rsidR="0013250C" w:rsidRPr="007C1AFD" w:rsidRDefault="0013250C" w:rsidP="00FD4FC8">
            <w:pPr>
              <w:pStyle w:val="TAH"/>
            </w:pPr>
            <w:r w:rsidRPr="007C1AFD">
              <w:t>Cardinality</w:t>
            </w:r>
          </w:p>
        </w:tc>
        <w:tc>
          <w:tcPr>
            <w:tcW w:w="2645" w:type="pct"/>
            <w:shd w:val="clear" w:color="auto" w:fill="C0C0C0"/>
            <w:vAlign w:val="center"/>
          </w:tcPr>
          <w:p w14:paraId="5C709B68" w14:textId="77777777" w:rsidR="0013250C" w:rsidRPr="007C1AFD" w:rsidRDefault="0013250C" w:rsidP="00FD4FC8">
            <w:pPr>
              <w:pStyle w:val="TAH"/>
            </w:pPr>
            <w:r w:rsidRPr="007C1AFD">
              <w:t>Description</w:t>
            </w:r>
          </w:p>
        </w:tc>
      </w:tr>
      <w:tr w:rsidR="0013250C" w:rsidRPr="007C1AFD" w14:paraId="59CC192E" w14:textId="77777777" w:rsidTr="00FD4FC8">
        <w:trPr>
          <w:jc w:val="center"/>
        </w:trPr>
        <w:tc>
          <w:tcPr>
            <w:tcW w:w="825" w:type="pct"/>
            <w:shd w:val="clear" w:color="auto" w:fill="auto"/>
            <w:vAlign w:val="center"/>
          </w:tcPr>
          <w:p w14:paraId="09F0DE3F" w14:textId="77777777" w:rsidR="0013250C" w:rsidRPr="007C1AFD" w:rsidRDefault="0013250C" w:rsidP="00FD4FC8">
            <w:pPr>
              <w:pStyle w:val="TAL"/>
            </w:pPr>
            <w:r w:rsidRPr="007C1AFD">
              <w:t>Location</w:t>
            </w:r>
          </w:p>
        </w:tc>
        <w:tc>
          <w:tcPr>
            <w:tcW w:w="732" w:type="pct"/>
            <w:vAlign w:val="center"/>
          </w:tcPr>
          <w:p w14:paraId="788ACB8F" w14:textId="77777777" w:rsidR="0013250C" w:rsidRPr="007C1AFD" w:rsidRDefault="0013250C" w:rsidP="00FD4FC8">
            <w:pPr>
              <w:pStyle w:val="TAL"/>
            </w:pPr>
            <w:r w:rsidRPr="007C1AFD">
              <w:t>string</w:t>
            </w:r>
          </w:p>
        </w:tc>
        <w:tc>
          <w:tcPr>
            <w:tcW w:w="217" w:type="pct"/>
            <w:vAlign w:val="center"/>
          </w:tcPr>
          <w:p w14:paraId="7FB02162" w14:textId="77777777" w:rsidR="0013250C" w:rsidRPr="007C1AFD" w:rsidRDefault="0013250C" w:rsidP="00FD4FC8">
            <w:pPr>
              <w:pStyle w:val="TAC"/>
            </w:pPr>
            <w:r w:rsidRPr="007C1AFD">
              <w:t>M</w:t>
            </w:r>
          </w:p>
        </w:tc>
        <w:tc>
          <w:tcPr>
            <w:tcW w:w="581" w:type="pct"/>
            <w:vAlign w:val="center"/>
          </w:tcPr>
          <w:p w14:paraId="22FDB74C" w14:textId="77777777" w:rsidR="0013250C" w:rsidRPr="007C1AFD" w:rsidRDefault="0013250C" w:rsidP="00FD4FC8">
            <w:pPr>
              <w:pStyle w:val="TAC"/>
            </w:pPr>
            <w:r w:rsidRPr="007C1AFD">
              <w:t>1</w:t>
            </w:r>
          </w:p>
        </w:tc>
        <w:tc>
          <w:tcPr>
            <w:tcW w:w="2645" w:type="pct"/>
            <w:shd w:val="clear" w:color="auto" w:fill="auto"/>
            <w:vAlign w:val="center"/>
          </w:tcPr>
          <w:p w14:paraId="7A6D9A79" w14:textId="77777777" w:rsidR="0013250C" w:rsidRPr="007C1AFD" w:rsidRDefault="0013250C" w:rsidP="00FD4FC8">
            <w:pPr>
              <w:pStyle w:val="TAL"/>
            </w:pPr>
            <w:r w:rsidRPr="007C1AFD">
              <w:t xml:space="preserve">An alternative URI of the resource located in an alternative </w:t>
            </w:r>
            <w:r>
              <w:rPr>
                <w:lang w:eastAsia="zh-CN"/>
              </w:rPr>
              <w:t>SEALDD</w:t>
            </w:r>
            <w:r w:rsidRPr="007C1AFD">
              <w:rPr>
                <w:lang w:eastAsia="zh-CN"/>
              </w:rPr>
              <w:t xml:space="preserve"> </w:t>
            </w:r>
            <w:r>
              <w:rPr>
                <w:lang w:eastAsia="zh-CN"/>
              </w:rPr>
              <w:t>S</w:t>
            </w:r>
            <w:r w:rsidRPr="007C1AFD">
              <w:rPr>
                <w:lang w:eastAsia="zh-CN"/>
              </w:rPr>
              <w:t>erver</w:t>
            </w:r>
            <w:r w:rsidRPr="007C1AFD">
              <w:t>.</w:t>
            </w:r>
          </w:p>
        </w:tc>
      </w:tr>
    </w:tbl>
    <w:p w14:paraId="05EED20E" w14:textId="77777777" w:rsidR="0013250C" w:rsidRDefault="0013250C" w:rsidP="0013250C">
      <w:pPr>
        <w:rPr>
          <w:lang w:eastAsia="zh-CN"/>
        </w:rPr>
      </w:pPr>
    </w:p>
    <w:p w14:paraId="6205F01A" w14:textId="77777777" w:rsidR="00E07CA7" w:rsidRDefault="00E07CA7" w:rsidP="00E07CA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D4C621" w14:textId="77777777" w:rsidR="00E07CA7" w:rsidRPr="007C1AFD" w:rsidRDefault="00E07CA7" w:rsidP="00E07CA7">
      <w:pPr>
        <w:pStyle w:val="Heading4"/>
        <w:rPr>
          <w:lang w:eastAsia="zh-CN"/>
        </w:rPr>
      </w:pPr>
      <w:r>
        <w:rPr>
          <w:lang w:eastAsia="zh-CN"/>
        </w:rPr>
        <w:t>6.3.6.</w:t>
      </w:r>
      <w:r w:rsidRPr="007C1AFD">
        <w:rPr>
          <w:lang w:eastAsia="zh-CN"/>
        </w:rPr>
        <w:t>1</w:t>
      </w:r>
      <w:r w:rsidRPr="007C1AFD">
        <w:rPr>
          <w:lang w:eastAsia="zh-CN"/>
        </w:rPr>
        <w:tab/>
        <w:t>General</w:t>
      </w:r>
    </w:p>
    <w:p w14:paraId="7BC18ED1" w14:textId="77777777" w:rsidR="00E07CA7" w:rsidRPr="007C1AFD" w:rsidRDefault="00E07CA7" w:rsidP="00E07CA7">
      <w:pPr>
        <w:rPr>
          <w:lang w:eastAsia="zh-CN"/>
        </w:rPr>
      </w:pPr>
      <w:r w:rsidRPr="007C1AFD">
        <w:rPr>
          <w:lang w:eastAsia="zh-CN"/>
        </w:rPr>
        <w:t>This clause specifies the application data model supported by the API.</w:t>
      </w:r>
    </w:p>
    <w:p w14:paraId="4B90D5EC" w14:textId="77777777" w:rsidR="00E07CA7" w:rsidRPr="007C1AFD" w:rsidRDefault="00E07CA7" w:rsidP="00E07CA7">
      <w:r w:rsidRPr="007C1AFD">
        <w:t>Table </w:t>
      </w:r>
      <w:r>
        <w:rPr>
          <w:lang w:eastAsia="zh-CN"/>
        </w:rPr>
        <w:t>6.3.6.</w:t>
      </w:r>
      <w:r w:rsidRPr="007C1AFD">
        <w:rPr>
          <w:lang w:eastAsia="zh-CN"/>
        </w:rPr>
        <w:t>1</w:t>
      </w:r>
      <w:r w:rsidRPr="007C1AFD">
        <w:t xml:space="preserve">-1 specifies the data types defined for the </w:t>
      </w:r>
      <w:proofErr w:type="spellStart"/>
      <w:r>
        <w:t>SDD_DDContext</w:t>
      </w:r>
      <w:proofErr w:type="spellEnd"/>
      <w:r>
        <w:t xml:space="preserve"> </w:t>
      </w:r>
      <w:r w:rsidRPr="007C1AFD">
        <w:t>API.</w:t>
      </w:r>
    </w:p>
    <w:p w14:paraId="0E6B8B17" w14:textId="77777777" w:rsidR="00E07CA7" w:rsidRPr="007C1AFD" w:rsidRDefault="00E07CA7" w:rsidP="00E07CA7">
      <w:pPr>
        <w:pStyle w:val="TH"/>
      </w:pPr>
      <w:r w:rsidRPr="007C1AFD">
        <w:lastRenderedPageBreak/>
        <w:t>Table </w:t>
      </w:r>
      <w:r>
        <w:rPr>
          <w:lang w:eastAsia="zh-CN"/>
        </w:rPr>
        <w:t>6.3.6.</w:t>
      </w:r>
      <w:r w:rsidRPr="007C1AFD">
        <w:rPr>
          <w:lang w:eastAsia="zh-CN"/>
        </w:rPr>
        <w:t>1</w:t>
      </w:r>
      <w:r w:rsidRPr="007C1AFD">
        <w:t xml:space="preserve">-1: </w:t>
      </w:r>
      <w:proofErr w:type="spellStart"/>
      <w:r>
        <w:t>SDD_DDContext</w:t>
      </w:r>
      <w:proofErr w:type="spellEnd"/>
      <w:r>
        <w:t xml:space="preserve"> </w:t>
      </w:r>
      <w:r w:rsidRPr="007C1AFD">
        <w:t>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4191"/>
        <w:gridCol w:w="1421"/>
      </w:tblGrid>
      <w:tr w:rsidR="00E07CA7" w:rsidRPr="007C1AFD" w14:paraId="5A071DEF" w14:textId="77777777" w:rsidTr="00FD4FC8">
        <w:trPr>
          <w:jc w:val="center"/>
        </w:trPr>
        <w:tc>
          <w:tcPr>
            <w:tcW w:w="2868" w:type="dxa"/>
            <w:shd w:val="clear" w:color="auto" w:fill="C0C0C0"/>
            <w:vAlign w:val="center"/>
            <w:hideMark/>
          </w:tcPr>
          <w:p w14:paraId="4EC3A85A" w14:textId="77777777" w:rsidR="00E07CA7" w:rsidRPr="007C1AFD" w:rsidRDefault="00E07CA7" w:rsidP="00FD4FC8">
            <w:pPr>
              <w:pStyle w:val="TAH"/>
            </w:pPr>
            <w:r w:rsidRPr="007C1AFD">
              <w:t>Data type</w:t>
            </w:r>
          </w:p>
        </w:tc>
        <w:tc>
          <w:tcPr>
            <w:tcW w:w="1297" w:type="dxa"/>
            <w:shd w:val="clear" w:color="auto" w:fill="C0C0C0"/>
            <w:vAlign w:val="center"/>
            <w:hideMark/>
          </w:tcPr>
          <w:p w14:paraId="431E6AF9" w14:textId="77777777" w:rsidR="00E07CA7" w:rsidRPr="007C1AFD" w:rsidRDefault="00E07CA7" w:rsidP="00FD4FC8">
            <w:pPr>
              <w:pStyle w:val="TAH"/>
            </w:pPr>
            <w:r w:rsidRPr="007C1AFD">
              <w:t>Section defined</w:t>
            </w:r>
          </w:p>
        </w:tc>
        <w:tc>
          <w:tcPr>
            <w:tcW w:w="4191" w:type="dxa"/>
            <w:shd w:val="clear" w:color="auto" w:fill="C0C0C0"/>
            <w:vAlign w:val="center"/>
            <w:hideMark/>
          </w:tcPr>
          <w:p w14:paraId="00FAA9FA" w14:textId="77777777" w:rsidR="00E07CA7" w:rsidRPr="007C1AFD" w:rsidRDefault="00E07CA7" w:rsidP="00FD4FC8">
            <w:pPr>
              <w:pStyle w:val="TAH"/>
            </w:pPr>
            <w:r w:rsidRPr="007C1AFD">
              <w:t>Description</w:t>
            </w:r>
          </w:p>
        </w:tc>
        <w:tc>
          <w:tcPr>
            <w:tcW w:w="1421" w:type="dxa"/>
            <w:shd w:val="clear" w:color="auto" w:fill="C0C0C0"/>
            <w:vAlign w:val="center"/>
          </w:tcPr>
          <w:p w14:paraId="2B57954B" w14:textId="77777777" w:rsidR="00E07CA7" w:rsidRPr="007C1AFD" w:rsidRDefault="00E07CA7" w:rsidP="00FD4FC8">
            <w:pPr>
              <w:pStyle w:val="TAH"/>
            </w:pPr>
            <w:r w:rsidRPr="007C1AFD">
              <w:t>Applicability</w:t>
            </w:r>
          </w:p>
        </w:tc>
      </w:tr>
      <w:tr w:rsidR="00E07CA7" w:rsidRPr="007C1AFD" w14:paraId="3FDD1E44" w14:textId="77777777" w:rsidTr="00FD4FC8">
        <w:trPr>
          <w:jc w:val="center"/>
        </w:trPr>
        <w:tc>
          <w:tcPr>
            <w:tcW w:w="2868" w:type="dxa"/>
            <w:vAlign w:val="center"/>
          </w:tcPr>
          <w:p w14:paraId="5E144E4C" w14:textId="77777777" w:rsidR="00E07CA7" w:rsidRDefault="00E07CA7" w:rsidP="00FD4FC8">
            <w:pPr>
              <w:pStyle w:val="TAL"/>
            </w:pPr>
            <w:proofErr w:type="spellStart"/>
            <w:r>
              <w:t>DdContext</w:t>
            </w:r>
            <w:proofErr w:type="spellEnd"/>
          </w:p>
        </w:tc>
        <w:tc>
          <w:tcPr>
            <w:tcW w:w="1297" w:type="dxa"/>
            <w:vAlign w:val="center"/>
          </w:tcPr>
          <w:p w14:paraId="4C0CB47E" w14:textId="77777777" w:rsidR="00E07CA7" w:rsidRDefault="00E07CA7" w:rsidP="00FD4FC8">
            <w:pPr>
              <w:pStyle w:val="TAC"/>
            </w:pPr>
            <w:r>
              <w:rPr>
                <w:lang w:eastAsia="zh-CN"/>
              </w:rPr>
              <w:t>6.3.6</w:t>
            </w:r>
            <w:r w:rsidRPr="007C1AFD">
              <w:rPr>
                <w:lang w:eastAsia="zh-CN"/>
              </w:rPr>
              <w:t>.</w:t>
            </w:r>
            <w:r>
              <w:rPr>
                <w:lang w:eastAsia="zh-CN"/>
              </w:rPr>
              <w:t>2.2</w:t>
            </w:r>
          </w:p>
        </w:tc>
        <w:tc>
          <w:tcPr>
            <w:tcW w:w="4191" w:type="dxa"/>
            <w:vAlign w:val="center"/>
          </w:tcPr>
          <w:p w14:paraId="1E751B6B" w14:textId="77777777" w:rsidR="00E07CA7" w:rsidRPr="007C1AFD" w:rsidRDefault="00E07CA7" w:rsidP="00FD4FC8">
            <w:pPr>
              <w:pStyle w:val="TAL"/>
            </w:pPr>
            <w:r>
              <w:t>Represents the DD context.</w:t>
            </w:r>
          </w:p>
        </w:tc>
        <w:tc>
          <w:tcPr>
            <w:tcW w:w="1421" w:type="dxa"/>
            <w:vAlign w:val="center"/>
          </w:tcPr>
          <w:p w14:paraId="0DA9A2F4" w14:textId="77777777" w:rsidR="00E07CA7" w:rsidRPr="007C1AFD" w:rsidRDefault="00E07CA7" w:rsidP="00FD4FC8">
            <w:pPr>
              <w:pStyle w:val="TAL"/>
              <w:rPr>
                <w:rFonts w:cs="Arial"/>
                <w:szCs w:val="18"/>
              </w:rPr>
            </w:pPr>
          </w:p>
        </w:tc>
      </w:tr>
      <w:tr w:rsidR="00E07CA7" w:rsidRPr="007C1AFD" w14:paraId="065F6498" w14:textId="77777777" w:rsidTr="00FD4FC8">
        <w:trPr>
          <w:jc w:val="center"/>
        </w:trPr>
        <w:tc>
          <w:tcPr>
            <w:tcW w:w="2868" w:type="dxa"/>
            <w:vAlign w:val="center"/>
          </w:tcPr>
          <w:p w14:paraId="20DEF650" w14:textId="77777777" w:rsidR="00E07CA7" w:rsidRDefault="00E07CA7" w:rsidP="00FD4FC8">
            <w:pPr>
              <w:pStyle w:val="TAL"/>
            </w:pPr>
            <w:proofErr w:type="spellStart"/>
            <w:r>
              <w:t>DdContextPushReq</w:t>
            </w:r>
            <w:proofErr w:type="spellEnd"/>
          </w:p>
        </w:tc>
        <w:tc>
          <w:tcPr>
            <w:tcW w:w="1297" w:type="dxa"/>
            <w:vAlign w:val="center"/>
          </w:tcPr>
          <w:p w14:paraId="249C2C36" w14:textId="77777777" w:rsidR="00E07CA7" w:rsidRDefault="00E07CA7" w:rsidP="00FD4FC8">
            <w:pPr>
              <w:pStyle w:val="TAC"/>
              <w:rPr>
                <w:lang w:eastAsia="zh-CN"/>
              </w:rPr>
            </w:pPr>
            <w:r>
              <w:rPr>
                <w:lang w:eastAsia="zh-CN"/>
              </w:rPr>
              <w:t>6.3.6</w:t>
            </w:r>
            <w:r w:rsidRPr="007C1AFD">
              <w:rPr>
                <w:lang w:eastAsia="zh-CN"/>
              </w:rPr>
              <w:t>.</w:t>
            </w:r>
            <w:r>
              <w:rPr>
                <w:lang w:eastAsia="zh-CN"/>
              </w:rPr>
              <w:t>2.4</w:t>
            </w:r>
          </w:p>
        </w:tc>
        <w:tc>
          <w:tcPr>
            <w:tcW w:w="4191" w:type="dxa"/>
            <w:vAlign w:val="center"/>
          </w:tcPr>
          <w:p w14:paraId="1658E298" w14:textId="77777777" w:rsidR="00E07CA7" w:rsidRDefault="00E07CA7" w:rsidP="00FD4FC8">
            <w:pPr>
              <w:pStyle w:val="TAL"/>
            </w:pPr>
            <w:r>
              <w:t>Represents the DD context relocation push request.</w:t>
            </w:r>
          </w:p>
        </w:tc>
        <w:tc>
          <w:tcPr>
            <w:tcW w:w="1421" w:type="dxa"/>
            <w:vAlign w:val="center"/>
          </w:tcPr>
          <w:p w14:paraId="6AF9A5ED" w14:textId="77777777" w:rsidR="00E07CA7" w:rsidRPr="007C1AFD" w:rsidRDefault="00E07CA7" w:rsidP="00FD4FC8">
            <w:pPr>
              <w:pStyle w:val="TAL"/>
              <w:rPr>
                <w:rFonts w:cs="Arial"/>
                <w:szCs w:val="18"/>
              </w:rPr>
            </w:pPr>
          </w:p>
        </w:tc>
      </w:tr>
      <w:tr w:rsidR="00E07CA7" w:rsidRPr="007C1AFD" w14:paraId="1421D128" w14:textId="77777777" w:rsidTr="00FD4FC8">
        <w:trPr>
          <w:jc w:val="center"/>
        </w:trPr>
        <w:tc>
          <w:tcPr>
            <w:tcW w:w="2868" w:type="dxa"/>
            <w:vAlign w:val="center"/>
          </w:tcPr>
          <w:p w14:paraId="14A2D97D" w14:textId="77777777" w:rsidR="00E07CA7" w:rsidRDefault="00E07CA7" w:rsidP="00FD4FC8">
            <w:pPr>
              <w:pStyle w:val="TAL"/>
            </w:pPr>
            <w:proofErr w:type="spellStart"/>
            <w:r>
              <w:t>DdContext</w:t>
            </w:r>
            <w:del w:id="686" w:author="Huawei [Abdessamad] 2023-09" w:date="2023-09-22T13:04:00Z">
              <w:r w:rsidDel="00737020">
                <w:delText>Push</w:delText>
              </w:r>
            </w:del>
            <w:r>
              <w:t>Resp</w:t>
            </w:r>
            <w:proofErr w:type="spellEnd"/>
          </w:p>
        </w:tc>
        <w:tc>
          <w:tcPr>
            <w:tcW w:w="1297" w:type="dxa"/>
            <w:vAlign w:val="center"/>
          </w:tcPr>
          <w:p w14:paraId="467E41B7" w14:textId="77777777" w:rsidR="00E07CA7" w:rsidRDefault="00E07CA7" w:rsidP="00FD4FC8">
            <w:pPr>
              <w:pStyle w:val="TAC"/>
              <w:rPr>
                <w:lang w:eastAsia="zh-CN"/>
              </w:rPr>
            </w:pPr>
            <w:r>
              <w:rPr>
                <w:lang w:eastAsia="zh-CN"/>
              </w:rPr>
              <w:t>6.3.6</w:t>
            </w:r>
            <w:r w:rsidRPr="007C1AFD">
              <w:rPr>
                <w:lang w:eastAsia="zh-CN"/>
              </w:rPr>
              <w:t>.</w:t>
            </w:r>
            <w:r>
              <w:rPr>
                <w:lang w:eastAsia="zh-CN"/>
              </w:rPr>
              <w:t>2.5</w:t>
            </w:r>
          </w:p>
        </w:tc>
        <w:tc>
          <w:tcPr>
            <w:tcW w:w="4191" w:type="dxa"/>
            <w:vAlign w:val="center"/>
          </w:tcPr>
          <w:p w14:paraId="74ABD0E2" w14:textId="77777777" w:rsidR="00E07CA7" w:rsidRPr="007C1AFD" w:rsidRDefault="00E07CA7" w:rsidP="00FD4FC8">
            <w:pPr>
              <w:pStyle w:val="TAL"/>
            </w:pPr>
            <w:r>
              <w:t>Represents the DD context relocation push response.</w:t>
            </w:r>
          </w:p>
        </w:tc>
        <w:tc>
          <w:tcPr>
            <w:tcW w:w="1421" w:type="dxa"/>
            <w:vAlign w:val="center"/>
          </w:tcPr>
          <w:p w14:paraId="7E797246" w14:textId="77777777" w:rsidR="00E07CA7" w:rsidRPr="007C1AFD" w:rsidRDefault="00E07CA7" w:rsidP="00FD4FC8">
            <w:pPr>
              <w:pStyle w:val="TAL"/>
              <w:rPr>
                <w:rFonts w:cs="Arial"/>
                <w:szCs w:val="18"/>
              </w:rPr>
            </w:pPr>
          </w:p>
        </w:tc>
      </w:tr>
      <w:tr w:rsidR="00E07CA7" w:rsidRPr="007C1AFD" w14:paraId="04508113" w14:textId="77777777" w:rsidTr="00FD4FC8">
        <w:trPr>
          <w:jc w:val="center"/>
        </w:trPr>
        <w:tc>
          <w:tcPr>
            <w:tcW w:w="2868" w:type="dxa"/>
            <w:vAlign w:val="center"/>
          </w:tcPr>
          <w:p w14:paraId="7061AA65" w14:textId="77777777" w:rsidR="00E07CA7" w:rsidRDefault="00E07CA7" w:rsidP="00FD4FC8">
            <w:pPr>
              <w:pStyle w:val="TAL"/>
            </w:pPr>
            <w:proofErr w:type="spellStart"/>
            <w:r>
              <w:t>TranspLayerContext</w:t>
            </w:r>
            <w:proofErr w:type="spellEnd"/>
          </w:p>
        </w:tc>
        <w:tc>
          <w:tcPr>
            <w:tcW w:w="1297" w:type="dxa"/>
            <w:vAlign w:val="center"/>
          </w:tcPr>
          <w:p w14:paraId="6DD2CDBD" w14:textId="77777777" w:rsidR="00E07CA7" w:rsidRDefault="00E07CA7" w:rsidP="00FD4FC8">
            <w:pPr>
              <w:pStyle w:val="TAC"/>
              <w:rPr>
                <w:lang w:eastAsia="zh-CN"/>
              </w:rPr>
            </w:pPr>
            <w:r>
              <w:rPr>
                <w:lang w:eastAsia="zh-CN"/>
              </w:rPr>
              <w:t>6.3.6</w:t>
            </w:r>
            <w:r w:rsidRPr="007C1AFD">
              <w:rPr>
                <w:lang w:eastAsia="zh-CN"/>
              </w:rPr>
              <w:t>.</w:t>
            </w:r>
            <w:r>
              <w:rPr>
                <w:lang w:eastAsia="zh-CN"/>
              </w:rPr>
              <w:t>2.3</w:t>
            </w:r>
          </w:p>
        </w:tc>
        <w:tc>
          <w:tcPr>
            <w:tcW w:w="4191" w:type="dxa"/>
            <w:vAlign w:val="center"/>
          </w:tcPr>
          <w:p w14:paraId="4B2BBEF9" w14:textId="77777777" w:rsidR="00E07CA7" w:rsidRPr="007C5B94" w:rsidRDefault="00E07CA7" w:rsidP="00FD4FC8">
            <w:pPr>
              <w:pStyle w:val="TAL"/>
              <w:rPr>
                <w:lang w:val="en-US"/>
              </w:rPr>
            </w:pPr>
            <w:r>
              <w:rPr>
                <w:rFonts w:cs="Arial"/>
                <w:szCs w:val="18"/>
              </w:rPr>
              <w:t>Represents the transport layer context</w:t>
            </w:r>
            <w:r>
              <w:rPr>
                <w:lang w:eastAsia="zh-CN"/>
              </w:rPr>
              <w:t>.</w:t>
            </w:r>
          </w:p>
        </w:tc>
        <w:tc>
          <w:tcPr>
            <w:tcW w:w="1421" w:type="dxa"/>
            <w:vAlign w:val="center"/>
          </w:tcPr>
          <w:p w14:paraId="684A4546" w14:textId="77777777" w:rsidR="00E07CA7" w:rsidRPr="007C1AFD" w:rsidRDefault="00E07CA7" w:rsidP="00FD4FC8">
            <w:pPr>
              <w:pStyle w:val="TAL"/>
              <w:rPr>
                <w:rFonts w:cs="Arial"/>
                <w:szCs w:val="18"/>
              </w:rPr>
            </w:pPr>
          </w:p>
        </w:tc>
      </w:tr>
    </w:tbl>
    <w:p w14:paraId="1F7465EF" w14:textId="77777777" w:rsidR="00E07CA7" w:rsidRPr="007C1AFD" w:rsidRDefault="00E07CA7" w:rsidP="00E07CA7"/>
    <w:p w14:paraId="4F7745DC" w14:textId="77777777" w:rsidR="00E07CA7" w:rsidRPr="0046710E" w:rsidRDefault="00E07CA7" w:rsidP="00E07CA7">
      <w:r w:rsidRPr="0046710E">
        <w:t>Table 6.</w:t>
      </w:r>
      <w:r>
        <w:t>3</w:t>
      </w:r>
      <w:r w:rsidRPr="0046710E">
        <w:t xml:space="preserve">.6.1-2 specifies data types re-used by the </w:t>
      </w:r>
      <w:proofErr w:type="spellStart"/>
      <w:r>
        <w:t>SDD_DDContext</w:t>
      </w:r>
      <w:proofErr w:type="spellEnd"/>
      <w:r>
        <w:t xml:space="preserve"> </w:t>
      </w:r>
      <w:r w:rsidRPr="0046710E">
        <w:t xml:space="preserve">API from other specifications, including a reference to their respective specifications, and when needed, a short description of their use within the </w:t>
      </w:r>
      <w:proofErr w:type="spellStart"/>
      <w:r>
        <w:t>SDD_DDContext</w:t>
      </w:r>
      <w:proofErr w:type="spellEnd"/>
      <w:r>
        <w:t xml:space="preserve"> </w:t>
      </w:r>
      <w:r w:rsidRPr="0046710E">
        <w:t>API.</w:t>
      </w:r>
    </w:p>
    <w:p w14:paraId="2DBFE011" w14:textId="0757668D" w:rsidR="00E07CA7" w:rsidRPr="007C1AFD" w:rsidRDefault="00E07CA7" w:rsidP="00E07CA7">
      <w:pPr>
        <w:pStyle w:val="TH"/>
      </w:pPr>
      <w:r w:rsidRPr="007C1AFD">
        <w:t>Table </w:t>
      </w:r>
      <w:r>
        <w:rPr>
          <w:lang w:eastAsia="zh-CN"/>
        </w:rPr>
        <w:t>6.3.6.</w:t>
      </w:r>
      <w:r w:rsidRPr="007C1AFD">
        <w:rPr>
          <w:lang w:eastAsia="zh-CN"/>
        </w:rPr>
        <w:t>1</w:t>
      </w:r>
      <w:r w:rsidRPr="007C1AFD">
        <w:t xml:space="preserve">-2: </w:t>
      </w:r>
      <w:proofErr w:type="spellStart"/>
      <w:ins w:id="687" w:author="Huawei [Abdessamad] 2023-09" w:date="2023-09-22T13:04:00Z">
        <w:r>
          <w:t>SDD_DDContext</w:t>
        </w:r>
        <w:proofErr w:type="spellEnd"/>
        <w:r>
          <w:t xml:space="preserve"> </w:t>
        </w:r>
        <w:r w:rsidRPr="007C1AFD">
          <w:t xml:space="preserve">API </w:t>
        </w:r>
      </w:ins>
      <w:del w:id="688" w:author="Huawei [Abdessamad] 2023-09" w:date="2023-09-22T13:04:00Z">
        <w:r w:rsidRPr="007C1AFD" w:rsidDel="00E07CA7">
          <w:delText>R</w:delText>
        </w:r>
      </w:del>
      <w:ins w:id="689" w:author="Huawei [Abdessamad] 2023-09" w:date="2023-09-22T13:04:00Z">
        <w:r>
          <w:t>r</w:t>
        </w:r>
      </w:ins>
      <w:r w:rsidRPr="007C1AFD">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4581"/>
        <w:gridCol w:w="1421"/>
      </w:tblGrid>
      <w:tr w:rsidR="00E07CA7" w:rsidRPr="007C1AFD" w14:paraId="17B0AEE7" w14:textId="77777777" w:rsidTr="00FD4FC8">
        <w:trPr>
          <w:jc w:val="center"/>
        </w:trPr>
        <w:tc>
          <w:tcPr>
            <w:tcW w:w="1927" w:type="dxa"/>
            <w:shd w:val="clear" w:color="auto" w:fill="C0C0C0"/>
            <w:vAlign w:val="center"/>
            <w:hideMark/>
          </w:tcPr>
          <w:p w14:paraId="3503A92B" w14:textId="77777777" w:rsidR="00E07CA7" w:rsidRPr="007C1AFD" w:rsidRDefault="00E07CA7" w:rsidP="00FD4FC8">
            <w:pPr>
              <w:pStyle w:val="TAH"/>
            </w:pPr>
            <w:r w:rsidRPr="007C1AFD">
              <w:t>Data type</w:t>
            </w:r>
          </w:p>
        </w:tc>
        <w:tc>
          <w:tcPr>
            <w:tcW w:w="1848" w:type="dxa"/>
            <w:shd w:val="clear" w:color="auto" w:fill="C0C0C0"/>
            <w:vAlign w:val="center"/>
            <w:hideMark/>
          </w:tcPr>
          <w:p w14:paraId="687DAAEA" w14:textId="77777777" w:rsidR="00E07CA7" w:rsidRPr="007C1AFD" w:rsidRDefault="00E07CA7" w:rsidP="00FD4FC8">
            <w:pPr>
              <w:pStyle w:val="TAH"/>
            </w:pPr>
            <w:r w:rsidRPr="007C1AFD">
              <w:t>Reference</w:t>
            </w:r>
          </w:p>
        </w:tc>
        <w:tc>
          <w:tcPr>
            <w:tcW w:w="4581" w:type="dxa"/>
            <w:shd w:val="clear" w:color="auto" w:fill="C0C0C0"/>
            <w:vAlign w:val="center"/>
            <w:hideMark/>
          </w:tcPr>
          <w:p w14:paraId="3812BA1C" w14:textId="77777777" w:rsidR="00E07CA7" w:rsidRPr="007C1AFD" w:rsidRDefault="00E07CA7" w:rsidP="00FD4FC8">
            <w:pPr>
              <w:pStyle w:val="TAH"/>
            </w:pPr>
            <w:r w:rsidRPr="007C1AFD">
              <w:t>Comments</w:t>
            </w:r>
          </w:p>
        </w:tc>
        <w:tc>
          <w:tcPr>
            <w:tcW w:w="1421" w:type="dxa"/>
            <w:shd w:val="clear" w:color="auto" w:fill="C0C0C0"/>
            <w:vAlign w:val="center"/>
          </w:tcPr>
          <w:p w14:paraId="417A9B9D" w14:textId="77777777" w:rsidR="00E07CA7" w:rsidRPr="007C1AFD" w:rsidRDefault="00E07CA7" w:rsidP="00FD4FC8">
            <w:pPr>
              <w:pStyle w:val="TAH"/>
            </w:pPr>
            <w:r w:rsidRPr="007C1AFD">
              <w:t>Applicability</w:t>
            </w:r>
          </w:p>
        </w:tc>
      </w:tr>
      <w:tr w:rsidR="00E07CA7" w:rsidRPr="007C1AFD" w14:paraId="4A25E198" w14:textId="77777777" w:rsidTr="00FD4FC8">
        <w:trPr>
          <w:jc w:val="center"/>
        </w:trPr>
        <w:tc>
          <w:tcPr>
            <w:tcW w:w="1927" w:type="dxa"/>
            <w:vAlign w:val="center"/>
          </w:tcPr>
          <w:p w14:paraId="703297BA" w14:textId="77777777" w:rsidR="00E07CA7" w:rsidRDefault="00E07CA7" w:rsidP="00FD4FC8">
            <w:pPr>
              <w:pStyle w:val="TAL"/>
            </w:pPr>
            <w:proofErr w:type="spellStart"/>
            <w:r w:rsidRPr="00F11966">
              <w:t>RouteInformation</w:t>
            </w:r>
            <w:proofErr w:type="spellEnd"/>
          </w:p>
        </w:tc>
        <w:tc>
          <w:tcPr>
            <w:tcW w:w="1848" w:type="dxa"/>
            <w:vAlign w:val="center"/>
          </w:tcPr>
          <w:p w14:paraId="5FF3A32B" w14:textId="77777777" w:rsidR="00E07CA7" w:rsidRDefault="00E07CA7" w:rsidP="00FD4FC8">
            <w:pPr>
              <w:pStyle w:val="TAC"/>
            </w:pPr>
            <w:r>
              <w:t>3GPP TS 29.571 [18]</w:t>
            </w:r>
          </w:p>
        </w:tc>
        <w:tc>
          <w:tcPr>
            <w:tcW w:w="4581" w:type="dxa"/>
            <w:vAlign w:val="center"/>
          </w:tcPr>
          <w:p w14:paraId="20C79857" w14:textId="77777777" w:rsidR="00E07CA7" w:rsidRDefault="00E07CA7" w:rsidP="00FD4FC8">
            <w:pPr>
              <w:pStyle w:val="TAL"/>
              <w:rPr>
                <w:rFonts w:cs="Arial"/>
                <w:szCs w:val="18"/>
              </w:rPr>
            </w:pPr>
            <w:r>
              <w:rPr>
                <w:rFonts w:cs="Arial"/>
                <w:szCs w:val="18"/>
              </w:rPr>
              <w:t>Represents the end point information.</w:t>
            </w:r>
          </w:p>
        </w:tc>
        <w:tc>
          <w:tcPr>
            <w:tcW w:w="1421" w:type="dxa"/>
            <w:vAlign w:val="center"/>
          </w:tcPr>
          <w:p w14:paraId="242C14C7" w14:textId="77777777" w:rsidR="00E07CA7" w:rsidRPr="007C1AFD" w:rsidRDefault="00E07CA7" w:rsidP="00FD4FC8">
            <w:pPr>
              <w:pStyle w:val="TAL"/>
              <w:rPr>
                <w:rFonts w:cs="Arial"/>
                <w:szCs w:val="18"/>
              </w:rPr>
            </w:pPr>
          </w:p>
        </w:tc>
      </w:tr>
      <w:tr w:rsidR="00E07CA7" w:rsidRPr="007C1AFD" w14:paraId="5A7188B5" w14:textId="77777777" w:rsidTr="00FD4FC8">
        <w:trPr>
          <w:jc w:val="center"/>
        </w:trPr>
        <w:tc>
          <w:tcPr>
            <w:tcW w:w="1927" w:type="dxa"/>
            <w:vAlign w:val="center"/>
          </w:tcPr>
          <w:p w14:paraId="2A4C731D" w14:textId="77777777" w:rsidR="00E07CA7" w:rsidRPr="00F11966" w:rsidRDefault="00E07CA7" w:rsidP="00FD4FC8">
            <w:pPr>
              <w:pStyle w:val="TAL"/>
            </w:pPr>
            <w:proofErr w:type="spellStart"/>
            <w:r w:rsidRPr="007C1AFD">
              <w:t>SupportedFeatures</w:t>
            </w:r>
            <w:proofErr w:type="spellEnd"/>
          </w:p>
        </w:tc>
        <w:tc>
          <w:tcPr>
            <w:tcW w:w="1848" w:type="dxa"/>
            <w:vAlign w:val="center"/>
          </w:tcPr>
          <w:p w14:paraId="51E8F2C8" w14:textId="77777777" w:rsidR="00E07CA7" w:rsidRDefault="00E07CA7" w:rsidP="00FD4FC8">
            <w:pPr>
              <w:pStyle w:val="TAC"/>
            </w:pPr>
            <w:r w:rsidRPr="007C1AFD">
              <w:t>3GPP TS 29.571 [</w:t>
            </w:r>
            <w:r>
              <w:t>18</w:t>
            </w:r>
            <w:r w:rsidRPr="007C1AFD">
              <w:t>]</w:t>
            </w:r>
          </w:p>
        </w:tc>
        <w:tc>
          <w:tcPr>
            <w:tcW w:w="4581" w:type="dxa"/>
            <w:vAlign w:val="center"/>
          </w:tcPr>
          <w:p w14:paraId="70B6B4ED" w14:textId="77777777" w:rsidR="00E07CA7" w:rsidRDefault="00E07CA7" w:rsidP="00FD4FC8">
            <w:pPr>
              <w:pStyle w:val="TAL"/>
              <w:rPr>
                <w:rFonts w:cs="Arial"/>
                <w:szCs w:val="18"/>
              </w:rPr>
            </w:pPr>
            <w:r>
              <w:rPr>
                <w:rFonts w:cs="Arial"/>
                <w:szCs w:val="18"/>
              </w:rPr>
              <w:t>Represents the supported features and u</w:t>
            </w:r>
            <w:r w:rsidRPr="007C1AFD">
              <w:rPr>
                <w:rFonts w:cs="Arial"/>
                <w:szCs w:val="18"/>
              </w:rPr>
              <w:t>sed to negotiate the supported optional features</w:t>
            </w:r>
            <w:r>
              <w:rPr>
                <w:rFonts w:cs="Arial"/>
                <w:szCs w:val="18"/>
              </w:rPr>
              <w:t>.</w:t>
            </w:r>
          </w:p>
        </w:tc>
        <w:tc>
          <w:tcPr>
            <w:tcW w:w="1421" w:type="dxa"/>
            <w:vAlign w:val="center"/>
          </w:tcPr>
          <w:p w14:paraId="2C47D2DF" w14:textId="77777777" w:rsidR="00E07CA7" w:rsidRPr="007C1AFD" w:rsidRDefault="00E07CA7" w:rsidP="00FD4FC8">
            <w:pPr>
              <w:pStyle w:val="TAL"/>
              <w:rPr>
                <w:rFonts w:cs="Arial"/>
                <w:szCs w:val="18"/>
              </w:rPr>
            </w:pPr>
          </w:p>
        </w:tc>
      </w:tr>
      <w:tr w:rsidR="00E07CA7" w:rsidRPr="007C1AFD" w14:paraId="3ECFDE7F" w14:textId="77777777" w:rsidTr="00FD4FC8">
        <w:trPr>
          <w:jc w:val="center"/>
        </w:trPr>
        <w:tc>
          <w:tcPr>
            <w:tcW w:w="1927" w:type="dxa"/>
            <w:vAlign w:val="center"/>
          </w:tcPr>
          <w:p w14:paraId="50965D79" w14:textId="77777777" w:rsidR="00E07CA7" w:rsidRPr="00F11966" w:rsidRDefault="00E07CA7" w:rsidP="00FD4FC8">
            <w:pPr>
              <w:pStyle w:val="TAL"/>
            </w:pPr>
            <w:proofErr w:type="spellStart"/>
            <w:r>
              <w:t>TransportProtocol</w:t>
            </w:r>
            <w:proofErr w:type="spellEnd"/>
          </w:p>
        </w:tc>
        <w:tc>
          <w:tcPr>
            <w:tcW w:w="1848" w:type="dxa"/>
            <w:vAlign w:val="center"/>
          </w:tcPr>
          <w:p w14:paraId="338CBD01" w14:textId="77777777" w:rsidR="00E07CA7" w:rsidRDefault="00E07CA7" w:rsidP="00FD4FC8">
            <w:pPr>
              <w:pStyle w:val="TAC"/>
            </w:pPr>
            <w:r>
              <w:t>3GPP TS 29.558 [17]</w:t>
            </w:r>
          </w:p>
        </w:tc>
        <w:tc>
          <w:tcPr>
            <w:tcW w:w="4581" w:type="dxa"/>
            <w:vAlign w:val="center"/>
          </w:tcPr>
          <w:p w14:paraId="393BA53B" w14:textId="77777777" w:rsidR="00E07CA7" w:rsidRDefault="00E07CA7" w:rsidP="00FD4FC8">
            <w:pPr>
              <w:pStyle w:val="TAL"/>
              <w:rPr>
                <w:rFonts w:cs="Arial"/>
                <w:szCs w:val="18"/>
              </w:rPr>
            </w:pPr>
            <w:r>
              <w:rPr>
                <w:rFonts w:cs="Arial"/>
                <w:szCs w:val="18"/>
              </w:rPr>
              <w:t>Represents the transport layer protocol</w:t>
            </w:r>
            <w:r>
              <w:rPr>
                <w:lang w:eastAsia="zh-CN"/>
              </w:rPr>
              <w:t>.</w:t>
            </w:r>
          </w:p>
        </w:tc>
        <w:tc>
          <w:tcPr>
            <w:tcW w:w="1421" w:type="dxa"/>
            <w:vAlign w:val="center"/>
          </w:tcPr>
          <w:p w14:paraId="403EA86B" w14:textId="77777777" w:rsidR="00E07CA7" w:rsidRPr="007C1AFD" w:rsidRDefault="00E07CA7" w:rsidP="00FD4FC8">
            <w:pPr>
              <w:pStyle w:val="TAL"/>
              <w:rPr>
                <w:rFonts w:cs="Arial"/>
                <w:szCs w:val="18"/>
              </w:rPr>
            </w:pPr>
          </w:p>
        </w:tc>
      </w:tr>
    </w:tbl>
    <w:p w14:paraId="47978EDE" w14:textId="77777777" w:rsidR="00E07CA7" w:rsidRPr="007C1AFD" w:rsidRDefault="00E07CA7" w:rsidP="00E07CA7">
      <w:pPr>
        <w:rPr>
          <w:lang w:eastAsia="zh-CN"/>
        </w:rPr>
      </w:pPr>
    </w:p>
    <w:p w14:paraId="563F2B10" w14:textId="77777777" w:rsidR="0013250C" w:rsidRDefault="0013250C" w:rsidP="0013250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7710FE52" w14:textId="77777777" w:rsidR="0013250C" w:rsidRPr="007C1AFD" w:rsidRDefault="0013250C" w:rsidP="0013250C">
      <w:pPr>
        <w:pStyle w:val="Heading5"/>
        <w:rPr>
          <w:lang w:eastAsia="zh-CN"/>
        </w:rPr>
      </w:pPr>
      <w:bookmarkStart w:id="690" w:name="_Toc24868621"/>
      <w:bookmarkStart w:id="691" w:name="_Toc34154099"/>
      <w:bookmarkStart w:id="692" w:name="_Toc36041043"/>
      <w:bookmarkStart w:id="693" w:name="_Toc36041356"/>
      <w:bookmarkStart w:id="694" w:name="_Toc43196599"/>
      <w:bookmarkStart w:id="695" w:name="_Toc43481369"/>
      <w:bookmarkStart w:id="696" w:name="_Toc45134646"/>
      <w:bookmarkStart w:id="697" w:name="_Toc51189178"/>
      <w:bookmarkStart w:id="698" w:name="_Toc51763854"/>
      <w:bookmarkStart w:id="699" w:name="_Toc57206086"/>
      <w:bookmarkStart w:id="700" w:name="_Toc59019427"/>
      <w:bookmarkStart w:id="701" w:name="_Toc68170100"/>
      <w:bookmarkStart w:id="702" w:name="_Toc83234141"/>
      <w:bookmarkStart w:id="703" w:name="_Toc90661537"/>
      <w:bookmarkStart w:id="704" w:name="_Toc120544479"/>
      <w:bookmarkStart w:id="705" w:name="_Toc144024218"/>
      <w:bookmarkStart w:id="706" w:name="_Toc144459650"/>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lang w:eastAsia="zh-CN"/>
        </w:rPr>
        <w:t>6.3.6</w:t>
      </w:r>
      <w:r w:rsidRPr="007C1AFD">
        <w:rPr>
          <w:lang w:eastAsia="zh-CN"/>
        </w:rPr>
        <w:t>.</w:t>
      </w:r>
      <w:r>
        <w:rPr>
          <w:lang w:eastAsia="zh-CN"/>
        </w:rPr>
        <w:t>2.5</w:t>
      </w:r>
      <w:r w:rsidRPr="007C1AFD">
        <w:rPr>
          <w:lang w:eastAsia="zh-CN"/>
        </w:rPr>
        <w:tab/>
        <w:t xml:space="preserve">Type: </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roofErr w:type="spellStart"/>
      <w:r>
        <w:t>DdContext</w:t>
      </w:r>
      <w:del w:id="707" w:author="Huawei [Abdessamad] 2023-09" w:date="2023-09-22T13:02:00Z">
        <w:r w:rsidDel="006A2578">
          <w:delText>Push</w:delText>
        </w:r>
      </w:del>
      <w:r>
        <w:t>Resp</w:t>
      </w:r>
      <w:bookmarkEnd w:id="705"/>
      <w:bookmarkEnd w:id="706"/>
      <w:proofErr w:type="spellEnd"/>
    </w:p>
    <w:p w14:paraId="61F996E2" w14:textId="77777777" w:rsidR="0013250C" w:rsidRPr="007C1AFD" w:rsidRDefault="0013250C" w:rsidP="0013250C">
      <w:pPr>
        <w:pStyle w:val="TH"/>
      </w:pPr>
      <w:r w:rsidRPr="007C1AFD">
        <w:rPr>
          <w:noProof/>
        </w:rPr>
        <w:t>Table </w:t>
      </w:r>
      <w:r>
        <w:rPr>
          <w:lang w:eastAsia="zh-CN"/>
        </w:rPr>
        <w:t>6.3.6</w:t>
      </w:r>
      <w:r w:rsidRPr="007C1AFD">
        <w:rPr>
          <w:lang w:eastAsia="zh-CN"/>
        </w:rPr>
        <w:t>.</w:t>
      </w:r>
      <w:r>
        <w:rPr>
          <w:lang w:eastAsia="zh-CN"/>
        </w:rPr>
        <w:t>2.5-1</w:t>
      </w:r>
      <w:r w:rsidRPr="007C1AFD">
        <w:t xml:space="preserve">: </w:t>
      </w:r>
      <w:r w:rsidRPr="007C1AFD">
        <w:rPr>
          <w:noProof/>
        </w:rPr>
        <w:t xml:space="preserve">Definition of type </w:t>
      </w:r>
      <w:proofErr w:type="spellStart"/>
      <w:r>
        <w:t>DdContext</w:t>
      </w:r>
      <w:del w:id="708" w:author="Huawei [Abdessamad] 2023-09" w:date="2023-09-22T13:03:00Z">
        <w:r w:rsidDel="00495FD2">
          <w:delText>Push</w:delText>
        </w:r>
      </w:del>
      <w:r>
        <w:t>Resp</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4"/>
        <w:gridCol w:w="317"/>
        <w:gridCol w:w="1368"/>
        <w:gridCol w:w="3438"/>
        <w:gridCol w:w="1998"/>
      </w:tblGrid>
      <w:tr w:rsidR="0013250C" w:rsidRPr="007C1AFD" w14:paraId="088F4453" w14:textId="77777777" w:rsidTr="00FD4FC8">
        <w:trPr>
          <w:jc w:val="center"/>
        </w:trPr>
        <w:tc>
          <w:tcPr>
            <w:tcW w:w="1430" w:type="dxa"/>
            <w:shd w:val="clear" w:color="auto" w:fill="C0C0C0"/>
            <w:vAlign w:val="center"/>
            <w:hideMark/>
          </w:tcPr>
          <w:p w14:paraId="3F1E491F" w14:textId="77777777" w:rsidR="0013250C" w:rsidRPr="007C1AFD" w:rsidRDefault="0013250C" w:rsidP="00FD4FC8">
            <w:pPr>
              <w:pStyle w:val="TAH"/>
            </w:pPr>
            <w:r w:rsidRPr="007C1AFD">
              <w:t>Attribute name</w:t>
            </w:r>
          </w:p>
        </w:tc>
        <w:tc>
          <w:tcPr>
            <w:tcW w:w="1114" w:type="dxa"/>
            <w:shd w:val="clear" w:color="auto" w:fill="C0C0C0"/>
            <w:vAlign w:val="center"/>
            <w:hideMark/>
          </w:tcPr>
          <w:p w14:paraId="07E80F1E" w14:textId="77777777" w:rsidR="0013250C" w:rsidRPr="007C1AFD" w:rsidRDefault="0013250C" w:rsidP="00FD4FC8">
            <w:pPr>
              <w:pStyle w:val="TAH"/>
            </w:pPr>
            <w:r w:rsidRPr="007C1AFD">
              <w:t>Data type</w:t>
            </w:r>
          </w:p>
        </w:tc>
        <w:tc>
          <w:tcPr>
            <w:tcW w:w="317" w:type="dxa"/>
            <w:shd w:val="clear" w:color="auto" w:fill="C0C0C0"/>
            <w:vAlign w:val="center"/>
            <w:hideMark/>
          </w:tcPr>
          <w:p w14:paraId="6C98B81B" w14:textId="77777777" w:rsidR="0013250C" w:rsidRPr="007C1AFD" w:rsidRDefault="0013250C" w:rsidP="00FD4FC8">
            <w:pPr>
              <w:pStyle w:val="TAH"/>
            </w:pPr>
            <w:r w:rsidRPr="007C1AFD">
              <w:t>P</w:t>
            </w:r>
          </w:p>
        </w:tc>
        <w:tc>
          <w:tcPr>
            <w:tcW w:w="1368" w:type="dxa"/>
            <w:shd w:val="clear" w:color="auto" w:fill="C0C0C0"/>
            <w:vAlign w:val="center"/>
            <w:hideMark/>
          </w:tcPr>
          <w:p w14:paraId="39DBC537" w14:textId="77777777" w:rsidR="0013250C" w:rsidRPr="007C1AFD" w:rsidRDefault="0013250C" w:rsidP="00FD4FC8">
            <w:pPr>
              <w:pStyle w:val="TAH"/>
            </w:pPr>
            <w:r w:rsidRPr="007C1AFD">
              <w:t>Cardinality</w:t>
            </w:r>
          </w:p>
        </w:tc>
        <w:tc>
          <w:tcPr>
            <w:tcW w:w="3438" w:type="dxa"/>
            <w:shd w:val="clear" w:color="auto" w:fill="C0C0C0"/>
            <w:vAlign w:val="center"/>
            <w:hideMark/>
          </w:tcPr>
          <w:p w14:paraId="3F29ADEA" w14:textId="77777777" w:rsidR="0013250C" w:rsidRPr="007C1AFD" w:rsidRDefault="0013250C" w:rsidP="00FD4FC8">
            <w:pPr>
              <w:pStyle w:val="TAH"/>
              <w:rPr>
                <w:rFonts w:cs="Arial"/>
                <w:szCs w:val="18"/>
              </w:rPr>
            </w:pPr>
            <w:r w:rsidRPr="007C1AFD">
              <w:rPr>
                <w:rFonts w:cs="Arial"/>
                <w:szCs w:val="18"/>
              </w:rPr>
              <w:t>Description</w:t>
            </w:r>
          </w:p>
        </w:tc>
        <w:tc>
          <w:tcPr>
            <w:tcW w:w="1998" w:type="dxa"/>
            <w:shd w:val="clear" w:color="auto" w:fill="C0C0C0"/>
            <w:vAlign w:val="center"/>
          </w:tcPr>
          <w:p w14:paraId="3D01C92B" w14:textId="77777777" w:rsidR="0013250C" w:rsidRPr="007C1AFD" w:rsidRDefault="0013250C" w:rsidP="00FD4FC8">
            <w:pPr>
              <w:pStyle w:val="TAH"/>
              <w:rPr>
                <w:rFonts w:cs="Arial"/>
                <w:szCs w:val="18"/>
              </w:rPr>
            </w:pPr>
            <w:r w:rsidRPr="007C1AFD">
              <w:t>Applicability</w:t>
            </w:r>
          </w:p>
        </w:tc>
      </w:tr>
      <w:tr w:rsidR="000056CB" w:rsidRPr="007C1AFD" w14:paraId="28502911" w14:textId="77777777" w:rsidTr="00FD4FC8">
        <w:trPr>
          <w:jc w:val="center"/>
          <w:ins w:id="709" w:author="Huawei [Abdessamad] 2023-09" w:date="2023-09-22T12:58:00Z"/>
        </w:trPr>
        <w:tc>
          <w:tcPr>
            <w:tcW w:w="1430" w:type="dxa"/>
            <w:vAlign w:val="center"/>
          </w:tcPr>
          <w:p w14:paraId="79543970" w14:textId="6FC432E0" w:rsidR="000056CB" w:rsidRDefault="000056CB" w:rsidP="000056CB">
            <w:pPr>
              <w:pStyle w:val="TAL"/>
              <w:rPr>
                <w:ins w:id="710" w:author="Huawei [Abdessamad] 2023-09" w:date="2023-09-22T12:58:00Z"/>
              </w:rPr>
            </w:pPr>
            <w:proofErr w:type="spellStart"/>
            <w:ins w:id="711" w:author="Huawei [Abdessamad] 2023-09" w:date="2023-09-22T12:58:00Z">
              <w:r>
                <w:t>ddContext</w:t>
              </w:r>
              <w:proofErr w:type="spellEnd"/>
            </w:ins>
          </w:p>
        </w:tc>
        <w:tc>
          <w:tcPr>
            <w:tcW w:w="1114" w:type="dxa"/>
            <w:vAlign w:val="center"/>
          </w:tcPr>
          <w:p w14:paraId="2F2C69E3" w14:textId="54E0AB9E" w:rsidR="000056CB" w:rsidRPr="00F11966" w:rsidRDefault="000056CB" w:rsidP="000056CB">
            <w:pPr>
              <w:pStyle w:val="TAL"/>
              <w:rPr>
                <w:ins w:id="712" w:author="Huawei [Abdessamad] 2023-09" w:date="2023-09-22T12:58:00Z"/>
              </w:rPr>
            </w:pPr>
            <w:proofErr w:type="spellStart"/>
            <w:ins w:id="713" w:author="Huawei [Abdessamad] 2023-09" w:date="2023-09-22T12:58:00Z">
              <w:r>
                <w:t>DdContext</w:t>
              </w:r>
              <w:proofErr w:type="spellEnd"/>
            </w:ins>
          </w:p>
        </w:tc>
        <w:tc>
          <w:tcPr>
            <w:tcW w:w="317" w:type="dxa"/>
            <w:vAlign w:val="center"/>
          </w:tcPr>
          <w:p w14:paraId="55E6E807" w14:textId="4A24AA22" w:rsidR="000056CB" w:rsidRDefault="000056CB" w:rsidP="000056CB">
            <w:pPr>
              <w:pStyle w:val="TAC"/>
              <w:rPr>
                <w:ins w:id="714" w:author="Huawei [Abdessamad] 2023-09" w:date="2023-09-22T12:58:00Z"/>
              </w:rPr>
            </w:pPr>
            <w:ins w:id="715" w:author="Huawei [Abdessamad] 2023-09" w:date="2023-09-22T12:58:00Z">
              <w:r>
                <w:t>M</w:t>
              </w:r>
            </w:ins>
          </w:p>
        </w:tc>
        <w:tc>
          <w:tcPr>
            <w:tcW w:w="1368" w:type="dxa"/>
            <w:vAlign w:val="center"/>
          </w:tcPr>
          <w:p w14:paraId="16604816" w14:textId="7B9FBD1B" w:rsidR="000056CB" w:rsidRDefault="000056CB" w:rsidP="000056CB">
            <w:pPr>
              <w:pStyle w:val="TAC"/>
              <w:rPr>
                <w:ins w:id="716" w:author="Huawei [Abdessamad] 2023-09" w:date="2023-09-22T12:58:00Z"/>
              </w:rPr>
            </w:pPr>
            <w:ins w:id="717" w:author="Huawei [Abdessamad] 2023-09" w:date="2023-09-22T12:58:00Z">
              <w:r>
                <w:t>1</w:t>
              </w:r>
            </w:ins>
          </w:p>
        </w:tc>
        <w:tc>
          <w:tcPr>
            <w:tcW w:w="3438" w:type="dxa"/>
            <w:vAlign w:val="center"/>
          </w:tcPr>
          <w:p w14:paraId="06BA2AEB" w14:textId="7E81FB76" w:rsidR="000056CB" w:rsidRDefault="000056CB" w:rsidP="000056CB">
            <w:pPr>
              <w:pStyle w:val="TAL"/>
              <w:rPr>
                <w:ins w:id="718" w:author="Huawei [Abdessamad] 2023-09" w:date="2023-09-22T12:58:00Z"/>
                <w:rFonts w:cs="Arial"/>
                <w:szCs w:val="18"/>
              </w:rPr>
            </w:pPr>
            <w:ins w:id="719" w:author="Huawei [Abdessamad] 2023-09" w:date="2023-09-22T12:58:00Z">
              <w:r>
                <w:rPr>
                  <w:rFonts w:cs="Arial"/>
                  <w:szCs w:val="18"/>
                </w:rPr>
                <w:t>Represents the created DD context.</w:t>
              </w:r>
            </w:ins>
          </w:p>
        </w:tc>
        <w:tc>
          <w:tcPr>
            <w:tcW w:w="1998" w:type="dxa"/>
            <w:vAlign w:val="center"/>
          </w:tcPr>
          <w:p w14:paraId="2F0D3251" w14:textId="77777777" w:rsidR="000056CB" w:rsidRPr="007C1AFD" w:rsidRDefault="000056CB" w:rsidP="000056CB">
            <w:pPr>
              <w:pStyle w:val="TAL"/>
              <w:rPr>
                <w:ins w:id="720" w:author="Huawei [Abdessamad] 2023-09" w:date="2023-09-22T12:58:00Z"/>
                <w:rFonts w:cs="Arial"/>
                <w:szCs w:val="18"/>
              </w:rPr>
            </w:pPr>
          </w:p>
        </w:tc>
      </w:tr>
      <w:tr w:rsidR="0013250C" w:rsidRPr="007C1AFD" w14:paraId="6F3E7AC8" w14:textId="77777777" w:rsidTr="00FD4FC8">
        <w:trPr>
          <w:jc w:val="center"/>
        </w:trPr>
        <w:tc>
          <w:tcPr>
            <w:tcW w:w="1430" w:type="dxa"/>
            <w:vAlign w:val="center"/>
          </w:tcPr>
          <w:p w14:paraId="7B3CE57D" w14:textId="77777777" w:rsidR="0013250C" w:rsidRDefault="0013250C" w:rsidP="00FD4FC8">
            <w:pPr>
              <w:pStyle w:val="TAL"/>
            </w:pPr>
            <w:proofErr w:type="spellStart"/>
            <w:r>
              <w:t>endPoint</w:t>
            </w:r>
            <w:proofErr w:type="spellEnd"/>
          </w:p>
        </w:tc>
        <w:tc>
          <w:tcPr>
            <w:tcW w:w="1114" w:type="dxa"/>
            <w:vAlign w:val="center"/>
          </w:tcPr>
          <w:p w14:paraId="6A3CD53C" w14:textId="77777777" w:rsidR="0013250C" w:rsidRDefault="0013250C" w:rsidP="00FD4FC8">
            <w:pPr>
              <w:pStyle w:val="TAL"/>
            </w:pPr>
            <w:proofErr w:type="spellStart"/>
            <w:r w:rsidRPr="00F11966">
              <w:t>RouteInformation</w:t>
            </w:r>
            <w:proofErr w:type="spellEnd"/>
          </w:p>
        </w:tc>
        <w:tc>
          <w:tcPr>
            <w:tcW w:w="317" w:type="dxa"/>
            <w:vAlign w:val="center"/>
          </w:tcPr>
          <w:p w14:paraId="3ACD3D22" w14:textId="4FEEB11D" w:rsidR="0013250C" w:rsidRDefault="00495FD2" w:rsidP="00FD4FC8">
            <w:pPr>
              <w:pStyle w:val="TAC"/>
            </w:pPr>
            <w:ins w:id="721" w:author="Huawei [Abdessamad] 2023-09" w:date="2023-09-22T13:03:00Z">
              <w:r>
                <w:t>C</w:t>
              </w:r>
            </w:ins>
            <w:del w:id="722" w:author="Huawei [Abdessamad] 2023-09" w:date="2023-09-22T13:03:00Z">
              <w:r w:rsidR="0013250C" w:rsidDel="00495FD2">
                <w:delText>M</w:delText>
              </w:r>
            </w:del>
          </w:p>
        </w:tc>
        <w:tc>
          <w:tcPr>
            <w:tcW w:w="1368" w:type="dxa"/>
            <w:vAlign w:val="center"/>
          </w:tcPr>
          <w:p w14:paraId="6EAF0F20" w14:textId="11079A3F" w:rsidR="0013250C" w:rsidRDefault="00495FD2" w:rsidP="00FD4FC8">
            <w:pPr>
              <w:pStyle w:val="TAC"/>
            </w:pPr>
            <w:ins w:id="723" w:author="Huawei [Abdessamad] 2023-09" w:date="2023-09-22T13:03:00Z">
              <w:r>
                <w:t>0..</w:t>
              </w:r>
            </w:ins>
            <w:r w:rsidR="0013250C">
              <w:t>1</w:t>
            </w:r>
          </w:p>
        </w:tc>
        <w:tc>
          <w:tcPr>
            <w:tcW w:w="3438" w:type="dxa"/>
            <w:vAlign w:val="center"/>
          </w:tcPr>
          <w:p w14:paraId="4C873282" w14:textId="77777777" w:rsidR="0013250C" w:rsidRDefault="0013250C" w:rsidP="00FD4FC8">
            <w:pPr>
              <w:pStyle w:val="TAL"/>
              <w:rPr>
                <w:ins w:id="724" w:author="Huawei [Abdessamad] 2023-09" w:date="2023-09-22T13:02:00Z"/>
              </w:rPr>
            </w:pPr>
            <w:r>
              <w:rPr>
                <w:rFonts w:cs="Arial"/>
                <w:szCs w:val="18"/>
              </w:rPr>
              <w:t xml:space="preserve">Represents </w:t>
            </w:r>
            <w:r>
              <w:t>the endpoint information for new SEALDD-</w:t>
            </w:r>
            <w:proofErr w:type="spellStart"/>
            <w:r>
              <w:t>Uu</w:t>
            </w:r>
            <w:proofErr w:type="spellEnd"/>
            <w:r>
              <w:t xml:space="preserve"> user plane communication.</w:t>
            </w:r>
          </w:p>
          <w:p w14:paraId="76E11C51" w14:textId="77777777" w:rsidR="006A2578" w:rsidRDefault="006A2578" w:rsidP="00FD4FC8">
            <w:pPr>
              <w:pStyle w:val="TAL"/>
              <w:rPr>
                <w:ins w:id="725" w:author="Huawei [Abdessamad] 2023-09" w:date="2023-09-22T13:02:00Z"/>
                <w:rFonts w:cs="Arial"/>
                <w:szCs w:val="18"/>
              </w:rPr>
            </w:pPr>
          </w:p>
          <w:p w14:paraId="4CE42D4B" w14:textId="3D9B3858" w:rsidR="006A2578" w:rsidRDefault="006A2578" w:rsidP="00FD4FC8">
            <w:pPr>
              <w:pStyle w:val="TAL"/>
              <w:rPr>
                <w:rFonts w:cs="Arial"/>
                <w:szCs w:val="18"/>
              </w:rPr>
            </w:pPr>
            <w:ins w:id="726" w:author="Huawei [Abdessamad] 2023-09" w:date="2023-09-22T13:02:00Z">
              <w:r>
                <w:rPr>
                  <w:rFonts w:cs="Arial"/>
                  <w:szCs w:val="18"/>
                </w:rPr>
                <w:t xml:space="preserve">This attribute </w:t>
              </w:r>
            </w:ins>
            <w:ins w:id="727" w:author="Huawei [Abdessamad] 2023-09" w:date="2023-09-22T13:03:00Z">
              <w:r w:rsidR="00495FD2">
                <w:rPr>
                  <w:rFonts w:cs="Arial"/>
                  <w:szCs w:val="18"/>
                </w:rPr>
                <w:t>shall</w:t>
              </w:r>
            </w:ins>
            <w:ins w:id="728" w:author="Huawei [Abdessamad] 2023-09" w:date="2023-09-22T13:02:00Z">
              <w:r>
                <w:rPr>
                  <w:rFonts w:cs="Arial"/>
                  <w:szCs w:val="18"/>
                </w:rPr>
                <w:t xml:space="preserve"> be present only in a response to a DD context push request.</w:t>
              </w:r>
            </w:ins>
          </w:p>
        </w:tc>
        <w:tc>
          <w:tcPr>
            <w:tcW w:w="1998" w:type="dxa"/>
            <w:vAlign w:val="center"/>
          </w:tcPr>
          <w:p w14:paraId="68AA7B06" w14:textId="77777777" w:rsidR="0013250C" w:rsidRPr="007C1AFD" w:rsidRDefault="0013250C" w:rsidP="00FD4FC8">
            <w:pPr>
              <w:pStyle w:val="TAL"/>
              <w:rPr>
                <w:rFonts w:cs="Arial"/>
                <w:szCs w:val="18"/>
              </w:rPr>
            </w:pPr>
          </w:p>
        </w:tc>
      </w:tr>
      <w:tr w:rsidR="0013250C" w:rsidRPr="007C1AFD" w14:paraId="005E556D" w14:textId="77777777" w:rsidTr="00FD4FC8">
        <w:trPr>
          <w:jc w:val="center"/>
        </w:trPr>
        <w:tc>
          <w:tcPr>
            <w:tcW w:w="1430" w:type="dxa"/>
            <w:vAlign w:val="center"/>
          </w:tcPr>
          <w:p w14:paraId="4AF9302F" w14:textId="77777777" w:rsidR="0013250C" w:rsidRDefault="0013250C" w:rsidP="00FD4FC8">
            <w:pPr>
              <w:pStyle w:val="TAL"/>
            </w:pPr>
            <w:proofErr w:type="spellStart"/>
            <w:r w:rsidRPr="00D7544F">
              <w:t>suppFeat</w:t>
            </w:r>
            <w:proofErr w:type="spellEnd"/>
          </w:p>
        </w:tc>
        <w:tc>
          <w:tcPr>
            <w:tcW w:w="1114" w:type="dxa"/>
            <w:vAlign w:val="center"/>
          </w:tcPr>
          <w:p w14:paraId="54BA59B5" w14:textId="77777777" w:rsidR="0013250C" w:rsidRPr="00F11966" w:rsidRDefault="0013250C" w:rsidP="00FD4FC8">
            <w:pPr>
              <w:pStyle w:val="TAL"/>
            </w:pPr>
            <w:proofErr w:type="spellStart"/>
            <w:r w:rsidRPr="00D7544F">
              <w:t>SupportedFeatures</w:t>
            </w:r>
            <w:proofErr w:type="spellEnd"/>
          </w:p>
        </w:tc>
        <w:tc>
          <w:tcPr>
            <w:tcW w:w="317" w:type="dxa"/>
            <w:vAlign w:val="center"/>
          </w:tcPr>
          <w:p w14:paraId="0C105E68" w14:textId="77777777" w:rsidR="0013250C" w:rsidRDefault="0013250C" w:rsidP="00FD4FC8">
            <w:pPr>
              <w:pStyle w:val="TAC"/>
            </w:pPr>
            <w:r w:rsidRPr="00D7544F">
              <w:rPr>
                <w:lang w:eastAsia="zh-CN"/>
              </w:rPr>
              <w:t>C</w:t>
            </w:r>
          </w:p>
        </w:tc>
        <w:tc>
          <w:tcPr>
            <w:tcW w:w="1368" w:type="dxa"/>
            <w:vAlign w:val="center"/>
          </w:tcPr>
          <w:p w14:paraId="6B02739A" w14:textId="77777777" w:rsidR="0013250C" w:rsidRDefault="0013250C" w:rsidP="00FD4FC8">
            <w:pPr>
              <w:pStyle w:val="TAC"/>
            </w:pPr>
            <w:r w:rsidRPr="00D7544F">
              <w:t>0..1</w:t>
            </w:r>
          </w:p>
        </w:tc>
        <w:tc>
          <w:tcPr>
            <w:tcW w:w="3438" w:type="dxa"/>
            <w:vAlign w:val="center"/>
          </w:tcPr>
          <w:p w14:paraId="5819C125" w14:textId="77777777" w:rsidR="0013250C" w:rsidRPr="00D7544F" w:rsidRDefault="0013250C" w:rsidP="00FD4FC8">
            <w:pPr>
              <w:pStyle w:val="TAL"/>
              <w:rPr>
                <w:rFonts w:cs="Arial"/>
              </w:rPr>
            </w:pPr>
            <w:r w:rsidRPr="00D7544F">
              <w:rPr>
                <w:rFonts w:cs="Arial"/>
              </w:rPr>
              <w:t>Represents the supported features.</w:t>
            </w:r>
          </w:p>
          <w:p w14:paraId="6F139F5A" w14:textId="77777777" w:rsidR="0013250C" w:rsidRPr="00D7544F" w:rsidRDefault="0013250C" w:rsidP="00FD4FC8">
            <w:pPr>
              <w:pStyle w:val="TAL"/>
              <w:rPr>
                <w:rFonts w:cs="Arial"/>
              </w:rPr>
            </w:pPr>
          </w:p>
          <w:p w14:paraId="5ED523A6" w14:textId="77777777" w:rsidR="0013250C" w:rsidRDefault="0013250C" w:rsidP="00FD4FC8">
            <w:pPr>
              <w:pStyle w:val="TAL"/>
              <w:rPr>
                <w:rFonts w:cs="Arial"/>
                <w:szCs w:val="18"/>
              </w:rPr>
            </w:pPr>
            <w:r w:rsidRPr="00D7544F">
              <w:rPr>
                <w:rFonts w:cs="Arial"/>
              </w:rPr>
              <w:t>This attribute shall be provided when feature negotiation needs to take place.</w:t>
            </w:r>
          </w:p>
        </w:tc>
        <w:tc>
          <w:tcPr>
            <w:tcW w:w="1998" w:type="dxa"/>
            <w:vAlign w:val="center"/>
          </w:tcPr>
          <w:p w14:paraId="31C57D22" w14:textId="77777777" w:rsidR="0013250C" w:rsidRPr="007C1AFD" w:rsidRDefault="0013250C" w:rsidP="00FD4FC8">
            <w:pPr>
              <w:pStyle w:val="TAL"/>
              <w:rPr>
                <w:rFonts w:cs="Arial"/>
                <w:szCs w:val="18"/>
              </w:rPr>
            </w:pPr>
          </w:p>
        </w:tc>
      </w:tr>
    </w:tbl>
    <w:p w14:paraId="3DFFE26E" w14:textId="77777777" w:rsidR="0013250C" w:rsidRPr="007C1AFD" w:rsidRDefault="0013250C" w:rsidP="0013250C">
      <w:pPr>
        <w:rPr>
          <w:lang w:eastAsia="zh-CN"/>
        </w:rPr>
      </w:pPr>
    </w:p>
    <w:p w14:paraId="25DBA07D" w14:textId="77777777" w:rsidR="00E70007" w:rsidRDefault="00E70007" w:rsidP="00E700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6C52D395" w14:textId="77777777" w:rsidR="00825551" w:rsidRDefault="00825551">
      <w:pPr>
        <w:pStyle w:val="Heading3"/>
        <w:rPr>
          <w:lang w:eastAsia="zh-CN"/>
        </w:rPr>
        <w:pPrChange w:id="729" w:author="Huawei [Abdessamad] 2023-09" w:date="2023-09-02T20:35:00Z">
          <w:pPr>
            <w:pStyle w:val="Heading4"/>
          </w:pPr>
        </w:pPrChange>
      </w:pPr>
      <w:r>
        <w:rPr>
          <w:lang w:eastAsia="zh-CN"/>
        </w:rPr>
        <w:t>6.3.7</w:t>
      </w:r>
      <w:del w:id="730" w:author="Huawei [Abdessamad] 2023-09" w:date="2023-09-02T20:35:00Z">
        <w:r w:rsidDel="00813929">
          <w:rPr>
            <w:lang w:eastAsia="zh-CN"/>
          </w:rPr>
          <w:delText>.4</w:delText>
        </w:r>
      </w:del>
      <w:r w:rsidRPr="007C1AFD">
        <w:rPr>
          <w:lang w:eastAsia="zh-CN"/>
        </w:rPr>
        <w:tab/>
        <w:t>Error Handling</w:t>
      </w:r>
      <w:bookmarkEnd w:id="657"/>
      <w:bookmarkEnd w:id="658"/>
    </w:p>
    <w:p w14:paraId="725A46D0" w14:textId="77777777" w:rsidR="003E2D35" w:rsidRDefault="003E2D35" w:rsidP="003E2D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31" w:name="_Toc120544483"/>
      <w:bookmarkStart w:id="732" w:name="_Toc144024226"/>
      <w:bookmarkStart w:id="733" w:name="_Toc144459658"/>
      <w:r>
        <w:rPr>
          <w:rFonts w:ascii="Arial" w:hAnsi="Arial" w:cs="Arial"/>
          <w:color w:val="0000FF"/>
          <w:sz w:val="28"/>
          <w:szCs w:val="28"/>
          <w:lang w:val="en-US"/>
        </w:rPr>
        <w:t>* * * * Next Changes * * * *</w:t>
      </w:r>
    </w:p>
    <w:p w14:paraId="408BFBEE" w14:textId="77777777" w:rsidR="00825551" w:rsidRDefault="00825551">
      <w:pPr>
        <w:pStyle w:val="Heading4"/>
        <w:pPrChange w:id="734" w:author="Huawei [Abdessamad] 2023-09" w:date="2023-09-02T20:35:00Z">
          <w:pPr>
            <w:pStyle w:val="Heading5"/>
          </w:pPr>
        </w:pPrChange>
      </w:pPr>
      <w:r>
        <w:rPr>
          <w:lang w:eastAsia="zh-CN"/>
        </w:rPr>
        <w:t>6.3.7.</w:t>
      </w:r>
      <w:del w:id="735" w:author="Huawei [Abdessamad] 2023-09" w:date="2023-09-02T20:35:00Z">
        <w:r w:rsidDel="00F426C1">
          <w:rPr>
            <w:lang w:eastAsia="zh-CN"/>
          </w:rPr>
          <w:delText>4.</w:delText>
        </w:r>
      </w:del>
      <w:r w:rsidRPr="009303AB">
        <w:rPr>
          <w:lang w:eastAsia="zh-CN"/>
        </w:rPr>
        <w:t>1</w:t>
      </w:r>
      <w:r>
        <w:tab/>
        <w:t>General</w:t>
      </w:r>
      <w:bookmarkEnd w:id="731"/>
      <w:bookmarkEnd w:id="732"/>
      <w:bookmarkEnd w:id="733"/>
    </w:p>
    <w:p w14:paraId="554CBC97" w14:textId="0F32D7B8" w:rsidR="00825551" w:rsidRDefault="00D41BAD" w:rsidP="00825551">
      <w:ins w:id="736" w:author="Huawei [Abdessamad] 2023-09" w:date="2023-09-04T13:09:00Z">
        <w:r>
          <w:t xml:space="preserve">For the </w:t>
        </w:r>
        <w:proofErr w:type="spellStart"/>
        <w:r w:rsidRPr="00431327">
          <w:t>SDD_</w:t>
        </w:r>
      </w:ins>
      <w:ins w:id="737" w:author="Huawei [Abdessamad] 2023-09" w:date="2023-09-04T13:17:00Z">
        <w:r w:rsidR="00D51482">
          <w:t>DDContext</w:t>
        </w:r>
      </w:ins>
      <w:proofErr w:type="spellEnd"/>
      <w:ins w:id="738" w:author="Huawei [Abdessamad] 2023-09" w:date="2023-09-04T13:09:00Z">
        <w:r>
          <w:t xml:space="preserve"> API, </w:t>
        </w:r>
      </w:ins>
      <w:del w:id="739" w:author="Huawei [Abdessamad] 2023-09" w:date="2023-09-04T13:09:00Z">
        <w:r w:rsidR="00825551" w:rsidDel="00D41BAD">
          <w:delText xml:space="preserve">HTTP </w:delText>
        </w:r>
      </w:del>
      <w:r w:rsidR="00825551">
        <w:t>error handling shall be supported as specified in clause 6.7</w:t>
      </w:r>
      <w:r w:rsidR="00825551">
        <w:rPr>
          <w:lang w:eastAsia="zh-CN"/>
        </w:rPr>
        <w:t xml:space="preserve"> of 3GPP TS 29.549 [15]</w:t>
      </w:r>
      <w:r w:rsidR="00825551">
        <w:t>.</w:t>
      </w:r>
    </w:p>
    <w:p w14:paraId="7BEBD29B" w14:textId="77777777" w:rsidR="00825551" w:rsidRDefault="00825551" w:rsidP="00825551">
      <w:r>
        <w:t xml:space="preserve">In addition, the requirements in the following clauses </w:t>
      </w:r>
      <w:r w:rsidRPr="008874EC">
        <w:t xml:space="preserve">are applicable for the </w:t>
      </w:r>
      <w:proofErr w:type="spellStart"/>
      <w:r>
        <w:t>SDD_DDContext</w:t>
      </w:r>
      <w:proofErr w:type="spellEnd"/>
      <w:r>
        <w:t xml:space="preserve"> </w:t>
      </w:r>
      <w:r w:rsidRPr="008874EC">
        <w:t>API</w:t>
      </w:r>
      <w:r>
        <w:t>.</w:t>
      </w:r>
    </w:p>
    <w:p w14:paraId="0C5B9187" w14:textId="77777777" w:rsidR="003E2D35" w:rsidRDefault="003E2D35" w:rsidP="003E2D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40" w:name="_Toc120544484"/>
      <w:bookmarkStart w:id="741" w:name="_Toc144024227"/>
      <w:bookmarkStart w:id="742" w:name="_Toc144459659"/>
      <w:r>
        <w:rPr>
          <w:rFonts w:ascii="Arial" w:hAnsi="Arial" w:cs="Arial"/>
          <w:color w:val="0000FF"/>
          <w:sz w:val="28"/>
          <w:szCs w:val="28"/>
          <w:lang w:val="en-US"/>
        </w:rPr>
        <w:t>* * * * Next Changes * * * *</w:t>
      </w:r>
    </w:p>
    <w:p w14:paraId="20FB77C6" w14:textId="77777777" w:rsidR="00825551" w:rsidRDefault="00825551">
      <w:pPr>
        <w:pStyle w:val="Heading4"/>
        <w:pPrChange w:id="743" w:author="Huawei [Abdessamad] 2023-09" w:date="2023-09-02T20:35:00Z">
          <w:pPr>
            <w:pStyle w:val="Heading5"/>
          </w:pPr>
        </w:pPrChange>
      </w:pPr>
      <w:r>
        <w:rPr>
          <w:lang w:eastAsia="zh-CN"/>
        </w:rPr>
        <w:lastRenderedPageBreak/>
        <w:t>6.3.7.</w:t>
      </w:r>
      <w:del w:id="744" w:author="Huawei [Abdessamad] 2023-09" w:date="2023-09-02T20:35:00Z">
        <w:r w:rsidDel="00F426C1">
          <w:rPr>
            <w:lang w:eastAsia="zh-CN"/>
          </w:rPr>
          <w:delText>4.</w:delText>
        </w:r>
      </w:del>
      <w:r w:rsidRPr="009303AB">
        <w:rPr>
          <w:lang w:eastAsia="zh-CN"/>
        </w:rPr>
        <w:t>2</w:t>
      </w:r>
      <w:r>
        <w:tab/>
        <w:t>Protocol Errors</w:t>
      </w:r>
      <w:bookmarkEnd w:id="740"/>
      <w:bookmarkEnd w:id="741"/>
      <w:bookmarkEnd w:id="742"/>
    </w:p>
    <w:p w14:paraId="6A2EBD52" w14:textId="77777777" w:rsidR="00825551" w:rsidRPr="008874EC" w:rsidRDefault="00825551" w:rsidP="00825551">
      <w:r w:rsidRPr="008874EC">
        <w:t xml:space="preserve">No specific protocol errors for the </w:t>
      </w:r>
      <w:proofErr w:type="spellStart"/>
      <w:r>
        <w:t>SDD_DDContext</w:t>
      </w:r>
      <w:proofErr w:type="spellEnd"/>
      <w:r>
        <w:t xml:space="preserve"> </w:t>
      </w:r>
      <w:r w:rsidRPr="008874EC">
        <w:t>API are specified.</w:t>
      </w:r>
    </w:p>
    <w:p w14:paraId="2FEA942D" w14:textId="77777777" w:rsidR="003E2D35" w:rsidRDefault="003E2D35" w:rsidP="003E2D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45" w:name="_Toc120544485"/>
      <w:bookmarkStart w:id="746" w:name="_Toc144024228"/>
      <w:bookmarkStart w:id="747" w:name="_Toc144459660"/>
      <w:r>
        <w:rPr>
          <w:rFonts w:ascii="Arial" w:hAnsi="Arial" w:cs="Arial"/>
          <w:color w:val="0000FF"/>
          <w:sz w:val="28"/>
          <w:szCs w:val="28"/>
          <w:lang w:val="en-US"/>
        </w:rPr>
        <w:t>* * * * Next Changes * * * *</w:t>
      </w:r>
    </w:p>
    <w:p w14:paraId="1E21DD31" w14:textId="77777777" w:rsidR="00825551" w:rsidRDefault="00825551">
      <w:pPr>
        <w:pStyle w:val="Heading4"/>
        <w:pPrChange w:id="748" w:author="Huawei [Abdessamad] 2023-09" w:date="2023-09-02T20:35:00Z">
          <w:pPr>
            <w:pStyle w:val="Heading5"/>
          </w:pPr>
        </w:pPrChange>
      </w:pPr>
      <w:r>
        <w:rPr>
          <w:lang w:eastAsia="zh-CN"/>
        </w:rPr>
        <w:t>6.3.7.</w:t>
      </w:r>
      <w:del w:id="749" w:author="Huawei [Abdessamad] 2023-09" w:date="2023-09-02T20:35:00Z">
        <w:r w:rsidDel="00F426C1">
          <w:rPr>
            <w:lang w:eastAsia="zh-CN"/>
          </w:rPr>
          <w:delText>4.</w:delText>
        </w:r>
      </w:del>
      <w:r w:rsidRPr="009303AB">
        <w:rPr>
          <w:lang w:eastAsia="zh-CN"/>
        </w:rPr>
        <w:t>3</w:t>
      </w:r>
      <w:r>
        <w:tab/>
        <w:t>Application Errors</w:t>
      </w:r>
      <w:bookmarkEnd w:id="745"/>
      <w:bookmarkEnd w:id="746"/>
      <w:bookmarkEnd w:id="747"/>
    </w:p>
    <w:p w14:paraId="142F5195" w14:textId="77777777" w:rsidR="00825551" w:rsidRDefault="00825551" w:rsidP="00825551">
      <w:r>
        <w:t xml:space="preserve">The application errors defined for the </w:t>
      </w:r>
      <w:proofErr w:type="spellStart"/>
      <w:r>
        <w:t>SDD_DDContext</w:t>
      </w:r>
      <w:proofErr w:type="spellEnd"/>
      <w:r>
        <w:t xml:space="preserve"> API are listed in table </w:t>
      </w:r>
      <w:r>
        <w:rPr>
          <w:lang w:eastAsia="zh-CN"/>
        </w:rPr>
        <w:t>6.3.7</w:t>
      </w:r>
      <w:del w:id="750" w:author="Huawei [Abdessamad] 2023-09" w:date="2023-09-02T20:36:00Z">
        <w:r w:rsidDel="00F426C1">
          <w:rPr>
            <w:lang w:eastAsia="zh-CN"/>
          </w:rPr>
          <w:delText>.4</w:delText>
        </w:r>
      </w:del>
      <w:r>
        <w:rPr>
          <w:lang w:eastAsia="zh-CN"/>
        </w:rPr>
        <w:t>.</w:t>
      </w:r>
      <w:r w:rsidRPr="009303AB">
        <w:rPr>
          <w:lang w:eastAsia="zh-CN"/>
        </w:rPr>
        <w:t>3</w:t>
      </w:r>
      <w:r>
        <w:t>-1.</w:t>
      </w:r>
    </w:p>
    <w:p w14:paraId="76597E1E" w14:textId="77777777" w:rsidR="00825551" w:rsidRDefault="00825551" w:rsidP="00825551">
      <w:pPr>
        <w:pStyle w:val="TH"/>
      </w:pPr>
      <w:r>
        <w:t>Table </w:t>
      </w:r>
      <w:r>
        <w:rPr>
          <w:lang w:eastAsia="zh-CN"/>
        </w:rPr>
        <w:t>6.3.7</w:t>
      </w:r>
      <w:del w:id="751" w:author="Huawei [Abdessamad] 2023-09" w:date="2023-09-02T20:36:00Z">
        <w:r w:rsidDel="00F426C1">
          <w:rPr>
            <w:lang w:eastAsia="zh-CN"/>
          </w:rPr>
          <w:delText>.4</w:delText>
        </w:r>
      </w:del>
      <w:r>
        <w:rPr>
          <w:lang w:eastAsia="zh-CN"/>
        </w:rPr>
        <w:t>.</w:t>
      </w:r>
      <w:r w:rsidRPr="00F25F88">
        <w:rPr>
          <w:lang w:eastAsia="zh-CN"/>
        </w:rPr>
        <w:t>3</w:t>
      </w:r>
      <w:r>
        <w:t>-1: Application errors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536"/>
        <w:gridCol w:w="1280"/>
      </w:tblGrid>
      <w:tr w:rsidR="00825551" w14:paraId="2A303DD3" w14:textId="77777777" w:rsidTr="00C92FE6">
        <w:trPr>
          <w:jc w:val="center"/>
        </w:trPr>
        <w:tc>
          <w:tcPr>
            <w:tcW w:w="2260" w:type="dxa"/>
            <w:shd w:val="clear" w:color="auto" w:fill="C0C0C0"/>
            <w:vAlign w:val="center"/>
            <w:hideMark/>
          </w:tcPr>
          <w:p w14:paraId="62483F8E" w14:textId="77777777" w:rsidR="00825551" w:rsidRDefault="00825551" w:rsidP="00C92FE6">
            <w:pPr>
              <w:pStyle w:val="TAH"/>
            </w:pPr>
            <w:r>
              <w:t>Application Error</w:t>
            </w:r>
          </w:p>
        </w:tc>
        <w:tc>
          <w:tcPr>
            <w:tcW w:w="1701" w:type="dxa"/>
            <w:shd w:val="clear" w:color="auto" w:fill="C0C0C0"/>
            <w:vAlign w:val="center"/>
            <w:hideMark/>
          </w:tcPr>
          <w:p w14:paraId="08BB11C4" w14:textId="77777777" w:rsidR="00825551" w:rsidRDefault="00825551" w:rsidP="00C92FE6">
            <w:pPr>
              <w:pStyle w:val="TAH"/>
            </w:pPr>
            <w:r>
              <w:t>HTTP status code</w:t>
            </w:r>
          </w:p>
        </w:tc>
        <w:tc>
          <w:tcPr>
            <w:tcW w:w="4536" w:type="dxa"/>
            <w:shd w:val="clear" w:color="auto" w:fill="C0C0C0"/>
            <w:vAlign w:val="center"/>
            <w:hideMark/>
          </w:tcPr>
          <w:p w14:paraId="0BA54441" w14:textId="77777777" w:rsidR="00825551" w:rsidRDefault="00825551" w:rsidP="00C92FE6">
            <w:pPr>
              <w:pStyle w:val="TAH"/>
            </w:pPr>
            <w:r>
              <w:t>Description</w:t>
            </w:r>
          </w:p>
        </w:tc>
        <w:tc>
          <w:tcPr>
            <w:tcW w:w="1280" w:type="dxa"/>
            <w:shd w:val="clear" w:color="auto" w:fill="C0C0C0"/>
            <w:vAlign w:val="center"/>
          </w:tcPr>
          <w:p w14:paraId="5E381FFE" w14:textId="77777777" w:rsidR="00825551" w:rsidRDefault="00825551" w:rsidP="00C92FE6">
            <w:pPr>
              <w:pStyle w:val="TAH"/>
            </w:pPr>
            <w:r>
              <w:t>Applicability</w:t>
            </w:r>
          </w:p>
        </w:tc>
      </w:tr>
      <w:tr w:rsidR="00825551" w14:paraId="64E14CFD" w14:textId="77777777" w:rsidTr="00C92FE6">
        <w:trPr>
          <w:jc w:val="center"/>
        </w:trPr>
        <w:tc>
          <w:tcPr>
            <w:tcW w:w="2260" w:type="dxa"/>
            <w:vAlign w:val="center"/>
          </w:tcPr>
          <w:p w14:paraId="17C0865F" w14:textId="77777777" w:rsidR="00825551" w:rsidRDefault="00825551" w:rsidP="00C92FE6">
            <w:pPr>
              <w:pStyle w:val="TAL"/>
              <w:rPr>
                <w:noProof/>
                <w:lang w:eastAsia="zh-CN"/>
              </w:rPr>
            </w:pPr>
          </w:p>
        </w:tc>
        <w:tc>
          <w:tcPr>
            <w:tcW w:w="1701" w:type="dxa"/>
            <w:vAlign w:val="center"/>
          </w:tcPr>
          <w:p w14:paraId="4FEF9F43" w14:textId="77777777" w:rsidR="00825551" w:rsidRDefault="00825551" w:rsidP="00C92FE6">
            <w:pPr>
              <w:pStyle w:val="TAL"/>
              <w:rPr>
                <w:lang w:eastAsia="zh-CN"/>
              </w:rPr>
            </w:pPr>
          </w:p>
        </w:tc>
        <w:tc>
          <w:tcPr>
            <w:tcW w:w="4536" w:type="dxa"/>
            <w:vAlign w:val="center"/>
          </w:tcPr>
          <w:p w14:paraId="36BDA262" w14:textId="77777777" w:rsidR="00825551" w:rsidRDefault="00825551" w:rsidP="00C92FE6">
            <w:pPr>
              <w:pStyle w:val="TAL"/>
            </w:pPr>
          </w:p>
        </w:tc>
        <w:tc>
          <w:tcPr>
            <w:tcW w:w="1280" w:type="dxa"/>
            <w:vAlign w:val="center"/>
          </w:tcPr>
          <w:p w14:paraId="240B69A9" w14:textId="77777777" w:rsidR="00825551" w:rsidRDefault="00825551" w:rsidP="00C92FE6">
            <w:pPr>
              <w:pStyle w:val="TAL"/>
            </w:pPr>
          </w:p>
        </w:tc>
      </w:tr>
    </w:tbl>
    <w:p w14:paraId="32536286" w14:textId="77777777" w:rsidR="00825551" w:rsidRDefault="00825551" w:rsidP="00825551">
      <w:pPr>
        <w:rPr>
          <w:lang w:eastAsia="zh-CN"/>
        </w:rPr>
      </w:pPr>
    </w:p>
    <w:p w14:paraId="384977BD" w14:textId="77777777" w:rsidR="0032294D" w:rsidRDefault="0032294D" w:rsidP="0032294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52" w:name="_Toc144024297"/>
      <w:bookmarkStart w:id="753" w:name="_Toc144459729"/>
      <w:bookmarkStart w:id="754" w:name="_Toc144024300"/>
      <w:bookmarkStart w:id="755" w:name="_Toc144459732"/>
      <w:r>
        <w:rPr>
          <w:rFonts w:ascii="Arial" w:hAnsi="Arial" w:cs="Arial"/>
          <w:color w:val="0000FF"/>
          <w:sz w:val="28"/>
          <w:szCs w:val="28"/>
          <w:lang w:val="en-US"/>
        </w:rPr>
        <w:t>* * * * Next Changes * * * *</w:t>
      </w:r>
    </w:p>
    <w:p w14:paraId="55EA03CB" w14:textId="77777777" w:rsidR="004F3903" w:rsidRDefault="004F3903" w:rsidP="004F3903">
      <w:pPr>
        <w:pStyle w:val="Heading1"/>
        <w:rPr>
          <w:lang w:eastAsia="zh-CN"/>
        </w:rPr>
      </w:pPr>
      <w:bookmarkStart w:id="756" w:name="_Toc144024292"/>
      <w:bookmarkStart w:id="757" w:name="_Toc144459724"/>
      <w:r>
        <w:rPr>
          <w:lang w:eastAsia="zh-CN"/>
        </w:rPr>
        <w:t>7</w:t>
      </w:r>
      <w:r>
        <w:rPr>
          <w:lang w:eastAsia="zh-CN"/>
        </w:rPr>
        <w:tab/>
        <w:t>Using Common API Framework</w:t>
      </w:r>
      <w:bookmarkEnd w:id="756"/>
      <w:bookmarkEnd w:id="757"/>
    </w:p>
    <w:p w14:paraId="514C5333" w14:textId="711E6475" w:rsidR="00180A54" w:rsidRDefault="00180A54" w:rsidP="00180A54">
      <w:pPr>
        <w:rPr>
          <w:ins w:id="758" w:author="Huawei [Abdessamad] 2023-09" w:date="2023-09-04T13:55:00Z"/>
          <w:noProof/>
          <w:lang w:eastAsia="zh-CN"/>
        </w:rPr>
      </w:pPr>
      <w:bookmarkStart w:id="759" w:name="_Toc24868675"/>
      <w:bookmarkStart w:id="760" w:name="_Toc34154180"/>
      <w:bookmarkStart w:id="761" w:name="_Toc36041124"/>
      <w:bookmarkStart w:id="762" w:name="_Toc36041437"/>
      <w:bookmarkStart w:id="763" w:name="_Toc43196714"/>
      <w:bookmarkStart w:id="764" w:name="_Toc43481484"/>
      <w:bookmarkStart w:id="765" w:name="_Toc45134761"/>
      <w:bookmarkStart w:id="766" w:name="_Toc51189293"/>
      <w:bookmarkStart w:id="767" w:name="_Toc51763969"/>
      <w:bookmarkStart w:id="768" w:name="_Toc57206201"/>
      <w:bookmarkStart w:id="769" w:name="_Toc59019542"/>
      <w:bookmarkStart w:id="770" w:name="_Toc68170215"/>
      <w:bookmarkStart w:id="771" w:name="_Toc73433953"/>
      <w:bookmarkStart w:id="772" w:name="_Toc73436001"/>
      <w:bookmarkStart w:id="773" w:name="_Toc73437408"/>
      <w:bookmarkStart w:id="774" w:name="_Toc75351818"/>
      <w:bookmarkStart w:id="775" w:name="_Toc83230096"/>
      <w:bookmarkStart w:id="776" w:name="_Toc85528264"/>
      <w:bookmarkStart w:id="777" w:name="_Toc90649889"/>
      <w:bookmarkStart w:id="778" w:name="_Toc96843460"/>
      <w:bookmarkStart w:id="779" w:name="_Toc96844435"/>
      <w:bookmarkStart w:id="780" w:name="_Toc100740008"/>
      <w:bookmarkStart w:id="781" w:name="_Toc104332875"/>
      <w:bookmarkStart w:id="782" w:name="_Toc144024293"/>
      <w:bookmarkStart w:id="783" w:name="_Toc144459725"/>
      <w:ins w:id="784" w:author="Huawei [Abdessamad] 2023-09" w:date="2023-09-04T13:55:00Z">
        <w:r w:rsidRPr="008874EC">
          <w:t>The provisions of clause </w:t>
        </w:r>
        <w:r>
          <w:t>8</w:t>
        </w:r>
        <w:r w:rsidRPr="008874EC">
          <w:t xml:space="preserve"> of 3GPP TS 29.</w:t>
        </w:r>
        <w:r>
          <w:t>549</w:t>
        </w:r>
        <w:r w:rsidRPr="008874EC">
          <w:t> [</w:t>
        </w:r>
        <w:r>
          <w:t>15</w:t>
        </w:r>
        <w:r w:rsidRPr="008874EC">
          <w:t xml:space="preserve">] shall apply for the </w:t>
        </w:r>
        <w:r>
          <w:t>SEALDD Server</w:t>
        </w:r>
        <w:r w:rsidRPr="008874EC">
          <w:t xml:space="preserve"> </w:t>
        </w:r>
        <w:r w:rsidRPr="008874EC">
          <w:rPr>
            <w:noProof/>
            <w:lang w:eastAsia="zh-CN"/>
          </w:rPr>
          <w:t>API</w:t>
        </w:r>
        <w:r>
          <w:rPr>
            <w:noProof/>
            <w:lang w:eastAsia="zh-CN"/>
          </w:rPr>
          <w:t>s defined in this specification</w:t>
        </w:r>
        <w:r w:rsidRPr="008874EC">
          <w:rPr>
            <w:noProof/>
            <w:lang w:eastAsia="zh-CN"/>
          </w:rPr>
          <w:t>.</w:t>
        </w:r>
      </w:ins>
    </w:p>
    <w:p w14:paraId="0DA065F4" w14:textId="1335B1E8" w:rsidR="004F3903" w:rsidDel="004F3903" w:rsidRDefault="004F3903" w:rsidP="004F3903">
      <w:pPr>
        <w:pStyle w:val="Heading2"/>
        <w:rPr>
          <w:del w:id="785" w:author="Huawei [Abdessamad] 2023-09" w:date="2023-09-04T13:54:00Z"/>
        </w:rPr>
      </w:pPr>
      <w:del w:id="786" w:author="Huawei [Abdessamad] 2023-09" w:date="2023-09-04T13:54:00Z">
        <w:r w:rsidDel="004F3903">
          <w:delText>7.1</w:delText>
        </w:r>
        <w:r w:rsidDel="004F3903">
          <w:tab/>
          <w:delText>General</w:delTex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del>
    </w:p>
    <w:p w14:paraId="5D7407FF" w14:textId="0BDAAE3E" w:rsidR="004F3903" w:rsidDel="004F3903" w:rsidRDefault="004F3903" w:rsidP="004F3903">
      <w:pPr>
        <w:rPr>
          <w:del w:id="787" w:author="Huawei [Abdessamad] 2023-09" w:date="2023-09-04T13:54:00Z"/>
        </w:rPr>
      </w:pPr>
      <w:del w:id="788" w:author="Huawei [Abdessamad] 2023-09" w:date="2023-09-04T13:54:00Z">
        <w:r w:rsidDel="004F3903">
          <w:delText>When CAPIF is used with a SEALDD Server service, the SEALDD Server shall support the following functionalities as defined in 3GPP TS 29.222 [9]:</w:delText>
        </w:r>
      </w:del>
    </w:p>
    <w:p w14:paraId="4763B0FB" w14:textId="5F5B3F29" w:rsidR="004F3903" w:rsidDel="004F3903" w:rsidRDefault="004F3903" w:rsidP="004F3903">
      <w:pPr>
        <w:pStyle w:val="B1"/>
        <w:rPr>
          <w:del w:id="789" w:author="Huawei [Abdessamad] 2023-09" w:date="2023-09-04T13:54:00Z"/>
        </w:rPr>
      </w:pPr>
      <w:del w:id="790" w:author="Huawei [Abdessamad] 2023-09" w:date="2023-09-04T13:54:00Z">
        <w:r w:rsidDel="004F3903">
          <w:delText>-</w:delText>
        </w:r>
        <w:r w:rsidDel="004F3903">
          <w:tab/>
          <w:delText>the API exposing function and the related APIs over CAPIF-2/2e and CAPIF-3/3e reference points;</w:delText>
        </w:r>
      </w:del>
    </w:p>
    <w:p w14:paraId="568963E0" w14:textId="4A930267" w:rsidR="004F3903" w:rsidDel="004F3903" w:rsidRDefault="004F3903" w:rsidP="004F3903">
      <w:pPr>
        <w:pStyle w:val="B1"/>
        <w:rPr>
          <w:del w:id="791" w:author="Huawei [Abdessamad] 2023-09" w:date="2023-09-04T13:54:00Z"/>
        </w:rPr>
      </w:pPr>
      <w:del w:id="792" w:author="Huawei [Abdessamad] 2023-09" w:date="2023-09-04T13:54:00Z">
        <w:r w:rsidDel="004F3903">
          <w:delText>-</w:delText>
        </w:r>
        <w:r w:rsidDel="004F3903">
          <w:tab/>
          <w:delText>the API publishing function and the related APIs over CAPIF-4/4e reference point;</w:delText>
        </w:r>
      </w:del>
    </w:p>
    <w:p w14:paraId="6FC96848" w14:textId="3AFFEDD0" w:rsidR="004F3903" w:rsidDel="004F3903" w:rsidRDefault="004F3903" w:rsidP="004F3903">
      <w:pPr>
        <w:pStyle w:val="B1"/>
        <w:rPr>
          <w:del w:id="793" w:author="Huawei [Abdessamad] 2023-09" w:date="2023-09-04T13:54:00Z"/>
        </w:rPr>
      </w:pPr>
      <w:del w:id="794" w:author="Huawei [Abdessamad] 2023-09" w:date="2023-09-04T13:54:00Z">
        <w:r w:rsidDel="004F3903">
          <w:delText>-</w:delText>
        </w:r>
        <w:r w:rsidDel="004F3903">
          <w:tab/>
          <w:delText>the API management function and the related APIs over CAPIF-5/5e reference point; and</w:delText>
        </w:r>
      </w:del>
    </w:p>
    <w:p w14:paraId="1CB27F2E" w14:textId="07531CAF" w:rsidR="004F3903" w:rsidDel="004F3903" w:rsidRDefault="004F3903" w:rsidP="004F3903">
      <w:pPr>
        <w:pStyle w:val="B1"/>
        <w:rPr>
          <w:del w:id="795" w:author="Huawei [Abdessamad] 2023-09" w:date="2023-09-04T13:54:00Z"/>
        </w:rPr>
      </w:pPr>
      <w:del w:id="796" w:author="Huawei [Abdessamad] 2023-09" w:date="2023-09-04T13:54:00Z">
        <w:r w:rsidDel="004F3903">
          <w:delText>-</w:delText>
        </w:r>
        <w:r w:rsidDel="004F3903">
          <w:tab/>
          <w:delText>at least one of the security methods for authentication and authorization, and the related security mechanisms.</w:delText>
        </w:r>
      </w:del>
    </w:p>
    <w:p w14:paraId="06C5C648" w14:textId="1C58384E" w:rsidR="004F3903" w:rsidDel="004F3903" w:rsidRDefault="004F3903" w:rsidP="004F3903">
      <w:pPr>
        <w:rPr>
          <w:del w:id="797" w:author="Huawei [Abdessamad] 2023-09" w:date="2023-09-04T13:54:00Z"/>
        </w:rPr>
      </w:pPr>
      <w:del w:id="798" w:author="Huawei [Abdessamad] 2023-09" w:date="2023-09-04T13:54:00Z">
        <w:r w:rsidDel="004F3903">
          <w:delText>In a centralized deployment as defined in 3GPP TS 23.222 [8], where the CAPIF core function and the API provider domain functions are co-located, the interactions between the CAPIF core function and the API provider domain functions may be independent of the CAPIF-3/3e, CAPIF-4/4e and CAPIF-5/5e reference points.</w:delText>
        </w:r>
      </w:del>
    </w:p>
    <w:p w14:paraId="6C545EF7" w14:textId="2738D42F" w:rsidR="004F3903" w:rsidDel="004F3903" w:rsidRDefault="004F3903" w:rsidP="004F3903">
      <w:pPr>
        <w:rPr>
          <w:del w:id="799" w:author="Huawei [Abdessamad] 2023-09" w:date="2023-09-04T13:54:00Z"/>
        </w:rPr>
      </w:pPr>
      <w:del w:id="800" w:author="Huawei [Abdessamad] 2023-09" w:date="2023-09-04T13:54:00Z">
        <w:r w:rsidDel="004F3903">
          <w:delText>When CAPIF is used with a SEALDD Server service, the SEALDD Server shall register all the northbound APIs features in the CAPIF Core Function.</w:delText>
        </w:r>
      </w:del>
    </w:p>
    <w:p w14:paraId="7BCC2D60" w14:textId="54F6ECFF" w:rsidR="004F3903" w:rsidDel="004F3903" w:rsidRDefault="004F3903" w:rsidP="004F3903">
      <w:pPr>
        <w:pStyle w:val="Heading2"/>
        <w:rPr>
          <w:del w:id="801" w:author="Huawei [Abdessamad] 2023-09" w:date="2023-09-04T13:54:00Z"/>
        </w:rPr>
      </w:pPr>
      <w:bookmarkStart w:id="802" w:name="_Toc24868676"/>
      <w:bookmarkStart w:id="803" w:name="_Toc34154181"/>
      <w:bookmarkStart w:id="804" w:name="_Toc36041125"/>
      <w:bookmarkStart w:id="805" w:name="_Toc36041438"/>
      <w:bookmarkStart w:id="806" w:name="_Toc43196715"/>
      <w:bookmarkStart w:id="807" w:name="_Toc43481485"/>
      <w:bookmarkStart w:id="808" w:name="_Toc45134762"/>
      <w:bookmarkStart w:id="809" w:name="_Toc51189294"/>
      <w:bookmarkStart w:id="810" w:name="_Toc51763970"/>
      <w:bookmarkStart w:id="811" w:name="_Toc57206202"/>
      <w:bookmarkStart w:id="812" w:name="_Toc59019543"/>
      <w:bookmarkStart w:id="813" w:name="_Toc68170216"/>
      <w:bookmarkStart w:id="814" w:name="_Toc73433954"/>
      <w:bookmarkStart w:id="815" w:name="_Toc73436002"/>
      <w:bookmarkStart w:id="816" w:name="_Toc73437409"/>
      <w:bookmarkStart w:id="817" w:name="_Toc75351819"/>
      <w:bookmarkStart w:id="818" w:name="_Toc83230097"/>
      <w:bookmarkStart w:id="819" w:name="_Toc85528265"/>
      <w:bookmarkStart w:id="820" w:name="_Toc90649890"/>
      <w:bookmarkStart w:id="821" w:name="_Toc96843461"/>
      <w:bookmarkStart w:id="822" w:name="_Toc96844436"/>
      <w:bookmarkStart w:id="823" w:name="_Toc100740009"/>
      <w:bookmarkStart w:id="824" w:name="_Toc104332876"/>
      <w:bookmarkStart w:id="825" w:name="_Toc144024294"/>
      <w:bookmarkStart w:id="826" w:name="_Toc144459726"/>
      <w:del w:id="827" w:author="Huawei [Abdessamad] 2023-09" w:date="2023-09-04T13:54:00Z">
        <w:r w:rsidDel="004F3903">
          <w:delText>7.2</w:delText>
        </w:r>
        <w:r w:rsidDel="004F3903">
          <w:tab/>
          <w:delText>Security</w:delTex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del>
    </w:p>
    <w:p w14:paraId="62F5C19F" w14:textId="151643D0" w:rsidR="004F3903" w:rsidDel="004F3903" w:rsidRDefault="004F3903" w:rsidP="004F3903">
      <w:pPr>
        <w:rPr>
          <w:del w:id="828" w:author="Huawei [Abdessamad] 2023-09" w:date="2023-09-04T13:54:00Z"/>
        </w:rPr>
      </w:pPr>
      <w:del w:id="829" w:author="Huawei [Abdessamad] 2023-09" w:date="2023-09-04T13:54:00Z">
        <w:r w:rsidDel="004F3903">
          <w:delText xml:space="preserve">When CAPIF is used for external exposure, before invoking an API exposed by the SEALDD Server, the service API consumer (e.g. VAL Server) acting as an API invoker shall negotiate the security method (PKI, TLS-PSK or </w:delText>
        </w:r>
        <w:r w:rsidRPr="00584185" w:rsidDel="004F3903">
          <w:delText>OAuth</w:delText>
        </w:r>
        <w:r w:rsidDel="004F3903">
          <w:delText> </w:delText>
        </w:r>
        <w:r w:rsidRPr="00584185" w:rsidDel="004F3903">
          <w:delText>2</w:delText>
        </w:r>
        <w:r w:rsidDel="004F3903">
          <w:delText>.0) with the CAPIF core function and ensure that the SEALDD Server has enough credentials to authenticate the service API consumer (e.g. VAL Server), as defined in clauses 5.6.2.2 and 6.2.2.2 of 3GPP TS 29.222 [9].</w:delText>
        </w:r>
      </w:del>
    </w:p>
    <w:p w14:paraId="0911D372" w14:textId="7437B874" w:rsidR="004F3903" w:rsidRPr="00105FA9" w:rsidDel="004F3903" w:rsidRDefault="004F3903" w:rsidP="004F3903">
      <w:pPr>
        <w:rPr>
          <w:del w:id="830" w:author="Huawei [Abdessamad] 2023-09" w:date="2023-09-04T13:54:00Z"/>
        </w:rPr>
      </w:pPr>
      <w:del w:id="831" w:author="Huawei [Abdessamad] 2023-09" w:date="2023-09-04T13:54:00Z">
        <w:r w:rsidRPr="00105FA9" w:rsidDel="004F3903">
          <w:delText xml:space="preserve">If PKI or TLS-PSK is </w:delText>
        </w:r>
        <w:r w:rsidDel="004F3903">
          <w:delText>selected</w:delText>
        </w:r>
        <w:r w:rsidRPr="00105FA9" w:rsidDel="004F3903">
          <w:delText xml:space="preserve"> as the security method </w:delText>
        </w:r>
        <w:r w:rsidDel="004F3903">
          <w:delText xml:space="preserve">to be used </w:delText>
        </w:r>
        <w:r w:rsidRPr="00105FA9" w:rsidDel="004F3903">
          <w:delText xml:space="preserve">between the service </w:delText>
        </w:r>
        <w:r w:rsidDel="004F3903">
          <w:delText xml:space="preserve">API </w:delText>
        </w:r>
        <w:r w:rsidRPr="00105FA9" w:rsidDel="004F3903">
          <w:delText xml:space="preserve">consumer (e.g. </w:delText>
        </w:r>
        <w:r w:rsidDel="004F3903">
          <w:delText>VAL Server</w:delText>
        </w:r>
        <w:r w:rsidRPr="00105FA9" w:rsidDel="004F3903">
          <w:delText xml:space="preserve">) and the </w:delText>
        </w:r>
        <w:r w:rsidDel="004F3903">
          <w:delText xml:space="preserve">SEALDD </w:delText>
        </w:r>
        <w:r w:rsidRPr="00105FA9" w:rsidDel="004F3903">
          <w:delText xml:space="preserve">Server, upon API invocation, the </w:delText>
        </w:r>
        <w:r w:rsidDel="004F3903">
          <w:delText xml:space="preserve">SEALDD </w:delText>
        </w:r>
        <w:r w:rsidRPr="00105FA9" w:rsidDel="004F3903">
          <w:delText>Server shall retrieve the authorization information from the CAPIF core function as described in clause 5.6.2.4 of 3GPP TS 29.222 [</w:delText>
        </w:r>
        <w:r w:rsidDel="004F3903">
          <w:delText>9</w:delText>
        </w:r>
        <w:r w:rsidRPr="00105FA9" w:rsidDel="004F3903">
          <w:delText>].</w:delText>
        </w:r>
      </w:del>
    </w:p>
    <w:p w14:paraId="0BE9785C" w14:textId="6F130B2C" w:rsidR="004F3903" w:rsidRPr="00584185" w:rsidDel="004F3903" w:rsidRDefault="004F3903" w:rsidP="004F3903">
      <w:pPr>
        <w:rPr>
          <w:del w:id="832" w:author="Huawei [Abdessamad] 2023-09" w:date="2023-09-04T13:54:00Z"/>
        </w:rPr>
      </w:pPr>
      <w:del w:id="833" w:author="Huawei [Abdessamad] 2023-09" w:date="2023-09-04T13:54:00Z">
        <w:r w:rsidRPr="00584185" w:rsidDel="004F3903">
          <w:delText>As indicated in 3GPP TS 33.122 [</w:delText>
        </w:r>
        <w:r w:rsidDel="004F3903">
          <w:delText>10</w:delText>
        </w:r>
        <w:r w:rsidRPr="00584185" w:rsidDel="004F3903">
          <w:delText xml:space="preserve">], the access to the </w:delText>
        </w:r>
        <w:r w:rsidDel="004F3903">
          <w:delText xml:space="preserve">SEALDD </w:delText>
        </w:r>
        <w:r w:rsidRPr="00584185" w:rsidDel="004F3903">
          <w:delText>Server APIs may be authorized by means of the OAuth</w:delText>
        </w:r>
        <w:r w:rsidDel="004F3903">
          <w:delText> </w:delText>
        </w:r>
        <w:r w:rsidRPr="00584185" w:rsidDel="004F3903">
          <w:delText>2</w:delText>
        </w:r>
        <w:r w:rsidDel="004F3903">
          <w:delText>.0</w:delText>
        </w:r>
        <w:r w:rsidRPr="00584185" w:rsidDel="004F3903">
          <w:delText xml:space="preserve"> protocol (see IETF RFC 6749 [</w:delText>
        </w:r>
        <w:r w:rsidDel="004F3903">
          <w:delText>11</w:delText>
        </w:r>
        <w:r w:rsidRPr="00584185" w:rsidDel="004F3903">
          <w:delText>]), using the "Client Credentials" authorization grant, where the CAPIF core function (see 3GPP TS 29.222 [</w:delText>
        </w:r>
        <w:r w:rsidDel="004F3903">
          <w:delText>9</w:delText>
        </w:r>
        <w:r w:rsidRPr="00584185" w:rsidDel="004F3903">
          <w:delText>]) plays the role of the authorization server.</w:delText>
        </w:r>
      </w:del>
    </w:p>
    <w:p w14:paraId="16BB20E4" w14:textId="18A8FC7F" w:rsidR="004F3903" w:rsidRPr="005F754B" w:rsidDel="004F3903" w:rsidRDefault="004F3903" w:rsidP="004F3903">
      <w:pPr>
        <w:pStyle w:val="NO"/>
        <w:rPr>
          <w:del w:id="834" w:author="Huawei [Abdessamad] 2023-09" w:date="2023-09-04T13:54:00Z"/>
          <w:lang w:val="en-US"/>
        </w:rPr>
      </w:pPr>
      <w:del w:id="835" w:author="Huawei [Abdessamad] 2023-09" w:date="2023-09-04T13:54:00Z">
        <w:r w:rsidRPr="005F754B" w:rsidDel="004F3903">
          <w:rPr>
            <w:lang w:val="en-US"/>
          </w:rPr>
          <w:delText>NOTE 1:</w:delText>
        </w:r>
        <w:r w:rsidRPr="005F754B" w:rsidDel="004F3903">
          <w:rPr>
            <w:lang w:val="en-US"/>
          </w:rPr>
          <w:tab/>
          <w:delText xml:space="preserve">In this release, only </w:delText>
        </w:r>
        <w:r w:rsidRPr="005F754B" w:rsidDel="004F3903">
          <w:delText>"Client Credentials" authorization grant is supported.</w:delText>
        </w:r>
      </w:del>
    </w:p>
    <w:p w14:paraId="23E97889" w14:textId="53C3266E" w:rsidR="004F3903" w:rsidRPr="005F754B" w:rsidDel="004F3903" w:rsidRDefault="004F3903" w:rsidP="004F3903">
      <w:pPr>
        <w:rPr>
          <w:del w:id="836" w:author="Huawei [Abdessamad] 2023-09" w:date="2023-09-04T13:54:00Z"/>
        </w:rPr>
      </w:pPr>
      <w:del w:id="837" w:author="Huawei [Abdessamad] 2023-09" w:date="2023-09-04T13:54:00Z">
        <w:r w:rsidRPr="005F754B" w:rsidDel="004F3903">
          <w:lastRenderedPageBreak/>
          <w:delText xml:space="preserve">If OAuth 2.0 is selected as the security method to be used between the service API consumer (e.g. </w:delText>
        </w:r>
        <w:r w:rsidDel="004F3903">
          <w:delText>VAL Server</w:delText>
        </w:r>
        <w:r w:rsidRPr="005F754B" w:rsidDel="004F3903">
          <w:delText xml:space="preserve">) and the </w:delText>
        </w:r>
        <w:r w:rsidDel="004F3903">
          <w:delText xml:space="preserve">SEALDD </w:delText>
        </w:r>
        <w:r w:rsidRPr="005F754B" w:rsidDel="004F3903">
          <w:delText xml:space="preserve">Server, the service API consumer (e.g. </w:delText>
        </w:r>
        <w:r w:rsidDel="004F3903">
          <w:delText>VAL Server</w:delText>
        </w:r>
        <w:r w:rsidRPr="005F754B" w:rsidDel="004F3903">
          <w:delText xml:space="preserve">) shall, prior to consuming the services offered by the </w:delText>
        </w:r>
        <w:r w:rsidDel="004F3903">
          <w:delText xml:space="preserve">SEALDD </w:delText>
        </w:r>
        <w:r w:rsidRPr="005F754B" w:rsidDel="004F3903">
          <w:delText>Server APIs, obtain a "token" from the authorization server, by invoking the Obtain_Authorization service</w:delText>
        </w:r>
        <w:r w:rsidDel="004F3903">
          <w:delText xml:space="preserve"> operation</w:delText>
        </w:r>
        <w:r w:rsidRPr="005F754B" w:rsidDel="004F3903">
          <w:delText xml:space="preserve"> as d</w:delText>
        </w:r>
        <w:r w:rsidDel="004F3903">
          <w:delText xml:space="preserve">escribed in </w:delText>
        </w:r>
        <w:r w:rsidRPr="005F754B" w:rsidDel="004F3903">
          <w:delText>clause 5.6.2.3.2</w:delText>
        </w:r>
        <w:r w:rsidDel="004F3903">
          <w:delText xml:space="preserve"> of 3GPP TS 29.222 [9]</w:delText>
        </w:r>
        <w:r w:rsidRPr="005F754B" w:rsidDel="004F3903">
          <w:delText>.</w:delText>
        </w:r>
      </w:del>
    </w:p>
    <w:p w14:paraId="4EC1F1F7" w14:textId="7FC52E28" w:rsidR="004F3903" w:rsidRPr="0080603F" w:rsidDel="004F3903" w:rsidRDefault="004F3903" w:rsidP="004F3903">
      <w:pPr>
        <w:rPr>
          <w:del w:id="838" w:author="Huawei [Abdessamad] 2023-09" w:date="2023-09-04T13:54:00Z"/>
          <w:lang w:val="en-US"/>
        </w:rPr>
      </w:pPr>
      <w:del w:id="839" w:author="Huawei [Abdessamad] 2023-09" w:date="2023-09-04T13:54:00Z">
        <w:r w:rsidRPr="0080603F" w:rsidDel="004F3903">
          <w:rPr>
            <w:lang w:val="en-US"/>
          </w:rPr>
          <w:delText xml:space="preserve">The </w:delText>
        </w:r>
        <w:r w:rsidDel="004F3903">
          <w:delText xml:space="preserve">SEALDD </w:delText>
        </w:r>
        <w:r w:rsidRPr="0080603F" w:rsidDel="004F3903">
          <w:rPr>
            <w:lang w:val="en-US"/>
          </w:rPr>
          <w:delText>Server APIs do not define any scopes for OAuth</w:delText>
        </w:r>
        <w:r w:rsidDel="004F3903">
          <w:rPr>
            <w:lang w:val="en-US"/>
          </w:rPr>
          <w:delText> </w:delText>
        </w:r>
        <w:r w:rsidRPr="0080603F" w:rsidDel="004F3903">
          <w:rPr>
            <w:lang w:val="en-US"/>
          </w:rPr>
          <w:delText>2</w:delText>
        </w:r>
        <w:r w:rsidDel="004F3903">
          <w:rPr>
            <w:lang w:val="en-US"/>
          </w:rPr>
          <w:delText>.0</w:delText>
        </w:r>
        <w:r w:rsidRPr="0080603F" w:rsidDel="004F3903">
          <w:rPr>
            <w:lang w:val="en-US"/>
          </w:rPr>
          <w:delText xml:space="preserve"> authorization. It is the </w:delText>
        </w:r>
        <w:r w:rsidDel="004F3903">
          <w:delText xml:space="preserve">SEALDD </w:delText>
        </w:r>
        <w:r w:rsidRPr="0080603F" w:rsidDel="004F3903">
          <w:delText>Server</w:delText>
        </w:r>
        <w:r w:rsidRPr="0080603F" w:rsidDel="004F3903">
          <w:rPr>
            <w:lang w:val="en-US"/>
          </w:rPr>
          <w:delText xml:space="preserve"> responsibility to check whether the</w:delText>
        </w:r>
        <w:r w:rsidRPr="0080603F" w:rsidDel="004F3903">
          <w:delText xml:space="preserve"> service API consumer (e.g. </w:delText>
        </w:r>
        <w:r w:rsidDel="004F3903">
          <w:delText>VAL Server</w:delText>
        </w:r>
        <w:r w:rsidRPr="0080603F" w:rsidDel="004F3903">
          <w:delText>)</w:delText>
        </w:r>
        <w:r w:rsidRPr="0080603F" w:rsidDel="004F3903">
          <w:rPr>
            <w:lang w:val="en-US"/>
          </w:rPr>
          <w:delText xml:space="preserve"> is authorized to use an API based on the </w:delText>
        </w:r>
        <w:r w:rsidDel="004F3903">
          <w:rPr>
            <w:lang w:val="en-US"/>
          </w:rPr>
          <w:delText xml:space="preserve">provided </w:delText>
        </w:r>
        <w:r w:rsidRPr="0080603F" w:rsidDel="004F3903">
          <w:delText>"</w:delText>
        </w:r>
        <w:r w:rsidRPr="0080603F" w:rsidDel="004F3903">
          <w:rPr>
            <w:lang w:val="en-US"/>
          </w:rPr>
          <w:delText>token</w:delText>
        </w:r>
        <w:r w:rsidRPr="0080603F" w:rsidDel="004F3903">
          <w:delText>"</w:delText>
        </w:r>
        <w:r w:rsidRPr="0080603F" w:rsidDel="004F3903">
          <w:rPr>
            <w:lang w:val="en-US"/>
          </w:rPr>
          <w:delText xml:space="preserve">. Once the </w:delText>
        </w:r>
        <w:r w:rsidDel="004F3903">
          <w:delText xml:space="preserve">SEALDD </w:delText>
        </w:r>
        <w:r w:rsidRPr="0080603F" w:rsidDel="004F3903">
          <w:rPr>
            <w:lang w:val="en-US"/>
          </w:rPr>
          <w:delText xml:space="preserve">Server verifies the </w:delText>
        </w:r>
        <w:r w:rsidRPr="0080603F" w:rsidDel="004F3903">
          <w:delText>"</w:delText>
        </w:r>
        <w:r w:rsidRPr="0080603F" w:rsidDel="004F3903">
          <w:rPr>
            <w:lang w:val="en-US"/>
          </w:rPr>
          <w:delText>token</w:delText>
        </w:r>
        <w:r w:rsidRPr="0080603F" w:rsidDel="004F3903">
          <w:delText xml:space="preserve">", it shall check whether the </w:delText>
        </w:r>
        <w:r w:rsidDel="004F3903">
          <w:delText xml:space="preserve">SEALDD </w:delText>
        </w:r>
        <w:r w:rsidRPr="0080603F" w:rsidDel="004F3903">
          <w:delText>Server identifier in the "</w:delText>
        </w:r>
        <w:r w:rsidRPr="0080603F" w:rsidDel="004F3903">
          <w:rPr>
            <w:lang w:val="en-US"/>
          </w:rPr>
          <w:delText>token</w:delText>
        </w:r>
        <w:r w:rsidRPr="0080603F" w:rsidDel="004F3903">
          <w:delText>" matches its own published identifier, and whether the API name in the "</w:delText>
        </w:r>
        <w:r w:rsidRPr="0080603F" w:rsidDel="004F3903">
          <w:rPr>
            <w:lang w:val="en-US"/>
          </w:rPr>
          <w:delText>token</w:delText>
        </w:r>
        <w:r w:rsidRPr="0080603F" w:rsidDel="004F3903">
          <w:delText>" matches its own published API name. If those checks are passed,</w:delText>
        </w:r>
        <w:r w:rsidRPr="0080603F" w:rsidDel="004F3903">
          <w:rPr>
            <w:lang w:val="en-US"/>
          </w:rPr>
          <w:delText xml:space="preserve"> </w:delText>
        </w:r>
        <w:r w:rsidRPr="0080603F" w:rsidDel="004F3903">
          <w:delText xml:space="preserve">the service API consumer (e.g. </w:delText>
        </w:r>
        <w:r w:rsidDel="004F3903">
          <w:delText>VAL Server</w:delText>
        </w:r>
        <w:r w:rsidRPr="0080603F" w:rsidDel="004F3903">
          <w:delText>)</w:delText>
        </w:r>
        <w:r w:rsidRPr="0080603F" w:rsidDel="004F3903">
          <w:rPr>
            <w:lang w:val="en-US"/>
          </w:rPr>
          <w:delText xml:space="preserve"> has full authority to access any resource or operation </w:delText>
        </w:r>
        <w:r w:rsidDel="004F3903">
          <w:rPr>
            <w:lang w:val="en-US"/>
          </w:rPr>
          <w:delText>provided by</w:delText>
        </w:r>
        <w:r w:rsidRPr="0080603F" w:rsidDel="004F3903">
          <w:rPr>
            <w:lang w:val="en-US"/>
          </w:rPr>
          <w:delText xml:space="preserve"> the invoked API.</w:delText>
        </w:r>
      </w:del>
    </w:p>
    <w:p w14:paraId="016C748A" w14:textId="63DCADE0" w:rsidR="004F3903" w:rsidDel="004F3903" w:rsidRDefault="004F3903" w:rsidP="004F3903">
      <w:pPr>
        <w:pStyle w:val="NO"/>
        <w:rPr>
          <w:del w:id="840" w:author="Huawei [Abdessamad] 2023-09" w:date="2023-09-04T13:54:00Z"/>
          <w:lang w:val="en-US"/>
        </w:rPr>
      </w:pPr>
      <w:del w:id="841" w:author="Huawei [Abdessamad] 2023-09" w:date="2023-09-04T13:54:00Z">
        <w:r w:rsidRPr="0080603F" w:rsidDel="004F3903">
          <w:rPr>
            <w:lang w:val="en-US"/>
          </w:rPr>
          <w:delText>NOTE 2:</w:delText>
        </w:r>
        <w:r w:rsidRPr="0080603F" w:rsidDel="004F3903">
          <w:rPr>
            <w:lang w:val="en-US"/>
          </w:rPr>
          <w:tab/>
          <w:delText xml:space="preserve">For </w:delText>
        </w:r>
        <w:r w:rsidDel="004F3903">
          <w:rPr>
            <w:lang w:val="en-US"/>
          </w:rPr>
          <w:delText xml:space="preserve">the </w:delText>
        </w:r>
        <w:r w:rsidRPr="0080603F" w:rsidDel="004F3903">
          <w:rPr>
            <w:lang w:val="en-US"/>
          </w:rPr>
          <w:delText xml:space="preserve">aforementioned security methods, the </w:delText>
        </w:r>
        <w:r w:rsidDel="004F3903">
          <w:delText xml:space="preserve">SEALDD </w:delText>
        </w:r>
        <w:r w:rsidRPr="0080603F" w:rsidDel="004F3903">
          <w:rPr>
            <w:lang w:val="en-US"/>
          </w:rPr>
          <w:delText>Server needs to apply admission control according to access control policies after performing the authorization checks.</w:delText>
        </w:r>
      </w:del>
    </w:p>
    <w:p w14:paraId="14260FB8" w14:textId="77777777" w:rsidR="004F3903" w:rsidRDefault="004F3903" w:rsidP="004F39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C99BF24" w14:textId="77777777" w:rsidR="0032294D" w:rsidRDefault="0032294D" w:rsidP="0032294D">
      <w:pPr>
        <w:pStyle w:val="Heading1"/>
      </w:pPr>
      <w:r>
        <w:t>A.2</w:t>
      </w:r>
      <w:r>
        <w:tab/>
      </w:r>
      <w:proofErr w:type="spellStart"/>
      <w:r w:rsidRPr="00AD59F1">
        <w:t>SDD_Transmission</w:t>
      </w:r>
      <w:proofErr w:type="spellEnd"/>
      <w:r>
        <w:t xml:space="preserve"> API</w:t>
      </w:r>
      <w:bookmarkEnd w:id="752"/>
      <w:bookmarkEnd w:id="753"/>
    </w:p>
    <w:p w14:paraId="51469268" w14:textId="77777777" w:rsidR="0032294D" w:rsidRDefault="0032294D" w:rsidP="0032294D">
      <w:pPr>
        <w:pStyle w:val="PL"/>
      </w:pPr>
      <w:r>
        <w:t>openapi: 3.0.0</w:t>
      </w:r>
    </w:p>
    <w:p w14:paraId="1B6B80D1" w14:textId="77777777" w:rsidR="0032294D" w:rsidRDefault="0032294D" w:rsidP="0032294D">
      <w:pPr>
        <w:pStyle w:val="PL"/>
      </w:pPr>
    </w:p>
    <w:p w14:paraId="06398E06" w14:textId="77777777" w:rsidR="0032294D" w:rsidRDefault="0032294D" w:rsidP="0032294D">
      <w:pPr>
        <w:pStyle w:val="PL"/>
      </w:pPr>
      <w:r>
        <w:t>info:</w:t>
      </w:r>
    </w:p>
    <w:p w14:paraId="690A2337" w14:textId="51D9A42A" w:rsidR="0032294D" w:rsidRDefault="0032294D" w:rsidP="0032294D">
      <w:pPr>
        <w:pStyle w:val="PL"/>
      </w:pPr>
      <w:r>
        <w:t xml:space="preserve">  title: SEALDD </w:t>
      </w:r>
      <w:ins w:id="842" w:author="Huawei [Abdessamad] 2023-09" w:date="2023-09-04T13:30:00Z">
        <w:r w:rsidR="00B6779F">
          <w:t xml:space="preserve">Server </w:t>
        </w:r>
      </w:ins>
      <w:r>
        <w:t>Data Transmission</w:t>
      </w:r>
      <w:r w:rsidRPr="006E4168">
        <w:rPr>
          <w:lang w:val="en-US"/>
        </w:rPr>
        <w:t xml:space="preserve"> </w:t>
      </w:r>
      <w:r>
        <w:t>Service</w:t>
      </w:r>
    </w:p>
    <w:p w14:paraId="44F5E72C" w14:textId="77777777" w:rsidR="0032294D" w:rsidRDefault="0032294D" w:rsidP="0032294D">
      <w:pPr>
        <w:pStyle w:val="PL"/>
      </w:pPr>
      <w:r>
        <w:t xml:space="preserve">  version: 1.0.0-alpha.1</w:t>
      </w:r>
    </w:p>
    <w:p w14:paraId="28B255EF" w14:textId="77777777" w:rsidR="0032294D" w:rsidRDefault="0032294D" w:rsidP="0032294D">
      <w:pPr>
        <w:pStyle w:val="PL"/>
      </w:pPr>
      <w:r>
        <w:t xml:space="preserve">  description: |</w:t>
      </w:r>
    </w:p>
    <w:p w14:paraId="5C976839" w14:textId="77777777" w:rsidR="0032294D" w:rsidRDefault="0032294D" w:rsidP="0032294D">
      <w:pPr>
        <w:pStyle w:val="PL"/>
      </w:pPr>
      <w:r>
        <w:t xml:space="preserve">    SEALDD Server Data Transmission</w:t>
      </w:r>
      <w:r w:rsidRPr="006E4168">
        <w:rPr>
          <w:lang w:val="en-US"/>
        </w:rPr>
        <w:t xml:space="preserve"> </w:t>
      </w:r>
      <w:r>
        <w:t xml:space="preserve">Service.  </w:t>
      </w:r>
    </w:p>
    <w:p w14:paraId="3786279A" w14:textId="77777777" w:rsidR="0032294D" w:rsidRDefault="0032294D" w:rsidP="0032294D">
      <w:pPr>
        <w:pStyle w:val="PL"/>
      </w:pPr>
      <w:r>
        <w:t xml:space="preserve">    © 2023, 3GPP Organizational Partners (ARIB, ATIS, CCSA, ETSI, TSDSI, TTA, TTC).  </w:t>
      </w:r>
    </w:p>
    <w:p w14:paraId="30AA1111" w14:textId="77777777" w:rsidR="0032294D" w:rsidRDefault="0032294D" w:rsidP="0032294D">
      <w:pPr>
        <w:pStyle w:val="PL"/>
      </w:pPr>
      <w:r>
        <w:t xml:space="preserve">    All rights reserved.</w:t>
      </w:r>
    </w:p>
    <w:p w14:paraId="075D9604" w14:textId="77777777" w:rsidR="0032294D" w:rsidRDefault="0032294D" w:rsidP="0032294D">
      <w:pPr>
        <w:pStyle w:val="PL"/>
      </w:pPr>
    </w:p>
    <w:p w14:paraId="2C50CCF4" w14:textId="77777777" w:rsidR="0032294D" w:rsidRDefault="0032294D" w:rsidP="0032294D">
      <w:pPr>
        <w:pStyle w:val="PL"/>
      </w:pPr>
      <w:r>
        <w:t>externalDocs:</w:t>
      </w:r>
    </w:p>
    <w:p w14:paraId="32D37AA4" w14:textId="77777777" w:rsidR="0032294D" w:rsidRDefault="0032294D" w:rsidP="0032294D">
      <w:pPr>
        <w:pStyle w:val="PL"/>
        <w:rPr>
          <w:lang w:eastAsia="zh-CN"/>
        </w:rPr>
      </w:pPr>
      <w:r>
        <w:t xml:space="preserve">  description: </w:t>
      </w:r>
      <w:r>
        <w:rPr>
          <w:lang w:eastAsia="zh-CN"/>
        </w:rPr>
        <w:t>&gt;</w:t>
      </w:r>
    </w:p>
    <w:p w14:paraId="7614C2C9" w14:textId="77777777" w:rsidR="0032294D" w:rsidRDefault="0032294D" w:rsidP="0032294D">
      <w:pPr>
        <w:pStyle w:val="PL"/>
      </w:pPr>
      <w:r>
        <w:t xml:space="preserve">    3GPP TS 29.548 V0.3.0; </w:t>
      </w:r>
      <w:r w:rsidRPr="00A80910">
        <w:t xml:space="preserve">Service Enabler Architecture Layer for </w:t>
      </w:r>
      <w:r>
        <w:t>V</w:t>
      </w:r>
      <w:r w:rsidRPr="00A80910">
        <w:t xml:space="preserve">erticals </w:t>
      </w:r>
      <w:r>
        <w:t>(SEAL);</w:t>
      </w:r>
    </w:p>
    <w:p w14:paraId="158197BA" w14:textId="77777777" w:rsidR="0032294D" w:rsidRDefault="0032294D" w:rsidP="0032294D">
      <w:pPr>
        <w:pStyle w:val="PL"/>
      </w:pPr>
      <w:r>
        <w:t xml:space="preserve">    SEAL Data Delivery (</w:t>
      </w:r>
      <w:r w:rsidRPr="004C6C5F">
        <w:t>SEALDD</w:t>
      </w:r>
      <w:r>
        <w:t>)</w:t>
      </w:r>
      <w:r w:rsidRPr="004C6C5F">
        <w:t xml:space="preserve"> Server Services</w:t>
      </w:r>
      <w:r>
        <w:t>; Stage 3.</w:t>
      </w:r>
    </w:p>
    <w:p w14:paraId="27A6740B" w14:textId="77777777" w:rsidR="0032294D" w:rsidRDefault="0032294D" w:rsidP="0032294D">
      <w:pPr>
        <w:pStyle w:val="PL"/>
      </w:pPr>
      <w:r>
        <w:t xml:space="preserve">  url: https://www.3gpp.org/ftp/Specs/archive/29_series/29.548/</w:t>
      </w:r>
    </w:p>
    <w:p w14:paraId="37BE89B0" w14:textId="77777777" w:rsidR="0032294D" w:rsidRDefault="0032294D" w:rsidP="0032294D">
      <w:pPr>
        <w:pStyle w:val="PL"/>
      </w:pPr>
    </w:p>
    <w:p w14:paraId="23B4E78D" w14:textId="77777777" w:rsidR="0032294D" w:rsidRDefault="0032294D" w:rsidP="0032294D">
      <w:pPr>
        <w:pStyle w:val="PL"/>
      </w:pPr>
      <w:r>
        <w:t>servers:</w:t>
      </w:r>
    </w:p>
    <w:p w14:paraId="6E23D20E" w14:textId="77777777" w:rsidR="0032294D" w:rsidRDefault="0032294D" w:rsidP="0032294D">
      <w:pPr>
        <w:pStyle w:val="PL"/>
      </w:pPr>
      <w:r>
        <w:t xml:space="preserve">  - url: '{apiRoot}/sdd-trans/v1'</w:t>
      </w:r>
    </w:p>
    <w:p w14:paraId="6F3E4803" w14:textId="77777777" w:rsidR="0032294D" w:rsidRDefault="0032294D" w:rsidP="0032294D">
      <w:pPr>
        <w:pStyle w:val="PL"/>
      </w:pPr>
      <w:r>
        <w:t xml:space="preserve">    variables:</w:t>
      </w:r>
    </w:p>
    <w:p w14:paraId="435D8EB4" w14:textId="77777777" w:rsidR="0032294D" w:rsidRDefault="0032294D" w:rsidP="0032294D">
      <w:pPr>
        <w:pStyle w:val="PL"/>
      </w:pPr>
      <w:r>
        <w:t xml:space="preserve">      apiRoot:</w:t>
      </w:r>
    </w:p>
    <w:p w14:paraId="773873B7" w14:textId="77777777" w:rsidR="0032294D" w:rsidRDefault="0032294D" w:rsidP="0032294D">
      <w:pPr>
        <w:pStyle w:val="PL"/>
      </w:pPr>
      <w:r>
        <w:t xml:space="preserve">        default: https://example.com</w:t>
      </w:r>
    </w:p>
    <w:p w14:paraId="4BBC3C00" w14:textId="4E46F631" w:rsidR="0032294D" w:rsidRDefault="0032294D" w:rsidP="0032294D">
      <w:pPr>
        <w:pStyle w:val="PL"/>
      </w:pPr>
      <w:r>
        <w:t xml:space="preserve">        description: apiRoot as defined in clause </w:t>
      </w:r>
      <w:ins w:id="843" w:author="Huawei [Abdessamad] 2023-09" w:date="2023-09-04T13:18:00Z">
        <w:r>
          <w:t>6.</w:t>
        </w:r>
      </w:ins>
      <w:r>
        <w:t>5</w:t>
      </w:r>
      <w:del w:id="844" w:author="Huawei [Abdessamad] 2023-09" w:date="2023-09-04T13:18:00Z">
        <w:r w:rsidDel="0032294D">
          <w:delText>.2.4</w:delText>
        </w:r>
      </w:del>
      <w:r>
        <w:t xml:space="preserve"> of 3GPP TS 29.</w:t>
      </w:r>
      <w:del w:id="845" w:author="Huawei [Abdessamad] 2023-09" w:date="2023-09-04T13:18:00Z">
        <w:r w:rsidDel="0032294D">
          <w:delText>122</w:delText>
        </w:r>
      </w:del>
      <w:ins w:id="846" w:author="Huawei [Abdessamad] 2023-09" w:date="2023-09-04T13:18:00Z">
        <w:r>
          <w:t>549</w:t>
        </w:r>
      </w:ins>
    </w:p>
    <w:p w14:paraId="0F56A40B" w14:textId="77777777" w:rsidR="0032294D" w:rsidRDefault="0032294D" w:rsidP="0032294D">
      <w:pPr>
        <w:pStyle w:val="PL"/>
      </w:pPr>
    </w:p>
    <w:p w14:paraId="09DFFDE2" w14:textId="77777777" w:rsidR="0032294D" w:rsidRDefault="0032294D" w:rsidP="0032294D">
      <w:pPr>
        <w:pStyle w:val="PL"/>
      </w:pPr>
      <w:r>
        <w:t>security:</w:t>
      </w:r>
    </w:p>
    <w:p w14:paraId="711B904E" w14:textId="77777777" w:rsidR="0032294D" w:rsidRDefault="0032294D" w:rsidP="0032294D">
      <w:pPr>
        <w:pStyle w:val="PL"/>
      </w:pPr>
      <w:r>
        <w:t xml:space="preserve">  - {}</w:t>
      </w:r>
    </w:p>
    <w:p w14:paraId="497BEBEF" w14:textId="77777777" w:rsidR="0032294D" w:rsidRDefault="0032294D" w:rsidP="0032294D">
      <w:pPr>
        <w:pStyle w:val="PL"/>
      </w:pPr>
      <w:r>
        <w:t xml:space="preserve">  - oAuth2ClientCredentials: []</w:t>
      </w:r>
    </w:p>
    <w:p w14:paraId="3217035F" w14:textId="77777777" w:rsidR="0032294D" w:rsidRDefault="0032294D" w:rsidP="0032294D">
      <w:pPr>
        <w:pStyle w:val="PL"/>
      </w:pPr>
    </w:p>
    <w:p w14:paraId="37E91B4B" w14:textId="77777777" w:rsidR="0032294D" w:rsidRDefault="0032294D" w:rsidP="0032294D">
      <w:pPr>
        <w:pStyle w:val="PL"/>
      </w:pPr>
      <w:r>
        <w:t>paths:</w:t>
      </w:r>
    </w:p>
    <w:p w14:paraId="04C8E68A" w14:textId="77777777" w:rsidR="0032294D" w:rsidRDefault="0032294D" w:rsidP="0032294D">
      <w:pPr>
        <w:pStyle w:val="PL"/>
      </w:pPr>
      <w:r>
        <w:t xml:space="preserve">  /{transType}/request-trans:</w:t>
      </w:r>
    </w:p>
    <w:p w14:paraId="2A40EAE4" w14:textId="77777777" w:rsidR="0032294D" w:rsidRDefault="0032294D" w:rsidP="0032294D">
      <w:pPr>
        <w:pStyle w:val="PL"/>
        <w:rPr>
          <w:lang w:eastAsia="es-ES"/>
        </w:rPr>
      </w:pPr>
      <w:r>
        <w:rPr>
          <w:lang w:eastAsia="es-ES"/>
        </w:rPr>
        <w:t xml:space="preserve">    parameters:</w:t>
      </w:r>
    </w:p>
    <w:p w14:paraId="177FED7E" w14:textId="77777777" w:rsidR="0032294D" w:rsidRDefault="0032294D" w:rsidP="0032294D">
      <w:pPr>
        <w:pStyle w:val="PL"/>
        <w:rPr>
          <w:lang w:eastAsia="es-ES"/>
        </w:rPr>
      </w:pPr>
      <w:r>
        <w:rPr>
          <w:lang w:eastAsia="es-ES"/>
        </w:rPr>
        <w:t xml:space="preserve">      - name: transType</w:t>
      </w:r>
    </w:p>
    <w:p w14:paraId="21C6CB40" w14:textId="77777777" w:rsidR="0032294D" w:rsidRDefault="0032294D" w:rsidP="0032294D">
      <w:pPr>
        <w:pStyle w:val="PL"/>
        <w:rPr>
          <w:lang w:eastAsia="es-ES"/>
        </w:rPr>
      </w:pPr>
      <w:r>
        <w:rPr>
          <w:lang w:eastAsia="es-ES"/>
        </w:rPr>
        <w:t xml:space="preserve">        in: path</w:t>
      </w:r>
    </w:p>
    <w:p w14:paraId="62700CDF" w14:textId="77777777" w:rsidR="0032294D" w:rsidRDefault="0032294D" w:rsidP="0032294D">
      <w:pPr>
        <w:pStyle w:val="PL"/>
        <w:rPr>
          <w:lang w:eastAsia="es-ES"/>
        </w:rPr>
      </w:pPr>
      <w:r>
        <w:rPr>
          <w:lang w:eastAsia="es-ES"/>
        </w:rPr>
        <w:t xml:space="preserve">        description: &gt;</w:t>
      </w:r>
    </w:p>
    <w:p w14:paraId="7FAAB0CF" w14:textId="5EC2133D" w:rsidR="0032294D" w:rsidRDefault="0032294D" w:rsidP="0032294D">
      <w:pPr>
        <w:pStyle w:val="PL"/>
        <w:rPr>
          <w:lang w:val="en-US"/>
        </w:rPr>
      </w:pPr>
      <w:r>
        <w:rPr>
          <w:lang w:eastAsia="es-ES"/>
        </w:rPr>
        <w:t xml:space="preserve">          Represents the requested transmission type</w:t>
      </w:r>
      <w:del w:id="847" w:author="Huawei [Abdessamad] 2023-09" w:date="2023-09-21T00:59:00Z">
        <w:r w:rsidDel="00EA7B24">
          <w:rPr>
            <w:lang w:eastAsia="es-ES"/>
          </w:rPr>
          <w:delText xml:space="preserve"> (i.e., </w:delText>
        </w:r>
      </w:del>
      <w:del w:id="848" w:author="Huawei [Abdessamad] 2023-09" w:date="2023-09-21T00:58:00Z">
        <w:r w:rsidDel="00A36E0F">
          <w:rPr>
            <w:lang w:eastAsia="es-ES"/>
          </w:rPr>
          <w:delText>r</w:delText>
        </w:r>
      </w:del>
      <w:del w:id="849" w:author="Huawei [Abdessamad] 2023-09" w:date="2023-09-21T00:59:00Z">
        <w:r w:rsidDel="00EA7B24">
          <w:rPr>
            <w:lang w:eastAsia="es-ES"/>
          </w:rPr>
          <w:delText>egular or URLLC)</w:delText>
        </w:r>
      </w:del>
      <w:r>
        <w:rPr>
          <w:lang w:eastAsia="es-ES"/>
        </w:rPr>
        <w:t>.</w:t>
      </w:r>
    </w:p>
    <w:p w14:paraId="524DE152" w14:textId="77777777" w:rsidR="0032294D" w:rsidRDefault="0032294D" w:rsidP="0032294D">
      <w:pPr>
        <w:pStyle w:val="PL"/>
        <w:rPr>
          <w:lang w:eastAsia="es-ES"/>
        </w:rPr>
      </w:pPr>
      <w:r>
        <w:rPr>
          <w:lang w:eastAsia="es-ES"/>
        </w:rPr>
        <w:t xml:space="preserve">        required: true</w:t>
      </w:r>
    </w:p>
    <w:p w14:paraId="10C9E4D4" w14:textId="77777777" w:rsidR="0032294D" w:rsidRDefault="0032294D" w:rsidP="0032294D">
      <w:pPr>
        <w:pStyle w:val="PL"/>
        <w:rPr>
          <w:lang w:eastAsia="es-ES"/>
        </w:rPr>
      </w:pPr>
      <w:r>
        <w:rPr>
          <w:lang w:eastAsia="es-ES"/>
        </w:rPr>
        <w:t xml:space="preserve">        schema:</w:t>
      </w:r>
    </w:p>
    <w:p w14:paraId="2C5C4AEB" w14:textId="77777777" w:rsidR="0032294D" w:rsidRDefault="0032294D" w:rsidP="0032294D">
      <w:pPr>
        <w:pStyle w:val="PL"/>
      </w:pPr>
      <w:r>
        <w:t xml:space="preserve">          $ref: '#/components/schemas/TransType'</w:t>
      </w:r>
    </w:p>
    <w:p w14:paraId="6BB2F229" w14:textId="77777777" w:rsidR="0032294D" w:rsidRDefault="0032294D" w:rsidP="0032294D">
      <w:pPr>
        <w:pStyle w:val="PL"/>
      </w:pPr>
    </w:p>
    <w:p w14:paraId="4B00F219" w14:textId="77777777" w:rsidR="0032294D" w:rsidRDefault="0032294D" w:rsidP="0032294D">
      <w:pPr>
        <w:pStyle w:val="PL"/>
      </w:pPr>
      <w:r>
        <w:t xml:space="preserve">    post:</w:t>
      </w:r>
    </w:p>
    <w:p w14:paraId="7E5495CD" w14:textId="059D651E" w:rsidR="0032294D" w:rsidRDefault="0032294D" w:rsidP="0032294D">
      <w:pPr>
        <w:pStyle w:val="PL"/>
      </w:pPr>
      <w:r>
        <w:t xml:space="preserve">      summary: Request SEALDD enabled </w:t>
      </w:r>
      <w:del w:id="850" w:author="Huawei [Abdessamad] 2023-09" w:date="2023-09-21T00:58:00Z">
        <w:r w:rsidDel="00A36E0F">
          <w:delText>r</w:delText>
        </w:r>
      </w:del>
      <w:ins w:id="851" w:author="Huawei [Abdessamad] 2023-09" w:date="2023-09-21T00:58:00Z">
        <w:r w:rsidR="00A36E0F">
          <w:t>R</w:t>
        </w:r>
      </w:ins>
      <w:r>
        <w:t>egular or URLLC Data Transmission.</w:t>
      </w:r>
    </w:p>
    <w:p w14:paraId="0E03C8D2" w14:textId="77777777" w:rsidR="0032294D" w:rsidRDefault="0032294D" w:rsidP="0032294D">
      <w:pPr>
        <w:pStyle w:val="PL"/>
        <w:rPr>
          <w:rFonts w:cs="Courier New"/>
          <w:szCs w:val="16"/>
        </w:rPr>
      </w:pPr>
      <w:r>
        <w:rPr>
          <w:rFonts w:cs="Courier New"/>
          <w:szCs w:val="16"/>
        </w:rPr>
        <w:t xml:space="preserve">      operationId: RequestTrans</w:t>
      </w:r>
    </w:p>
    <w:p w14:paraId="423BD0C5" w14:textId="77777777" w:rsidR="0032294D" w:rsidRDefault="0032294D" w:rsidP="0032294D">
      <w:pPr>
        <w:pStyle w:val="PL"/>
        <w:rPr>
          <w:rFonts w:cs="Courier New"/>
          <w:szCs w:val="16"/>
        </w:rPr>
      </w:pPr>
      <w:r>
        <w:rPr>
          <w:rFonts w:cs="Courier New"/>
          <w:szCs w:val="16"/>
        </w:rPr>
        <w:t xml:space="preserve">      tags:</w:t>
      </w:r>
    </w:p>
    <w:p w14:paraId="0BC4DD0D" w14:textId="77777777" w:rsidR="0032294D" w:rsidRDefault="0032294D" w:rsidP="0032294D">
      <w:pPr>
        <w:pStyle w:val="PL"/>
        <w:rPr>
          <w:rFonts w:cs="Courier New"/>
          <w:szCs w:val="16"/>
        </w:rPr>
      </w:pPr>
      <w:r>
        <w:rPr>
          <w:rFonts w:cs="Courier New"/>
          <w:szCs w:val="16"/>
        </w:rPr>
        <w:t xml:space="preserve">        - </w:t>
      </w:r>
      <w:r>
        <w:t>Request SEALDD Data Transmission</w:t>
      </w:r>
    </w:p>
    <w:p w14:paraId="1A60FA24" w14:textId="77777777" w:rsidR="0032294D" w:rsidRDefault="0032294D" w:rsidP="0032294D">
      <w:pPr>
        <w:pStyle w:val="PL"/>
      </w:pPr>
      <w:r>
        <w:t xml:space="preserve">      requestBody:</w:t>
      </w:r>
    </w:p>
    <w:p w14:paraId="1568F652" w14:textId="77777777" w:rsidR="0032294D" w:rsidRDefault="0032294D" w:rsidP="0032294D">
      <w:pPr>
        <w:pStyle w:val="PL"/>
      </w:pPr>
      <w:r>
        <w:t xml:space="preserve">        required: true</w:t>
      </w:r>
    </w:p>
    <w:p w14:paraId="76BE66F3" w14:textId="77777777" w:rsidR="0032294D" w:rsidRDefault="0032294D" w:rsidP="0032294D">
      <w:pPr>
        <w:pStyle w:val="PL"/>
      </w:pPr>
      <w:r>
        <w:t xml:space="preserve">        content:</w:t>
      </w:r>
    </w:p>
    <w:p w14:paraId="01807D34" w14:textId="77777777" w:rsidR="0032294D" w:rsidRDefault="0032294D" w:rsidP="0032294D">
      <w:pPr>
        <w:pStyle w:val="PL"/>
      </w:pPr>
      <w:r>
        <w:t xml:space="preserve">          application/json:</w:t>
      </w:r>
    </w:p>
    <w:p w14:paraId="394FF05C" w14:textId="77777777" w:rsidR="0032294D" w:rsidRDefault="0032294D" w:rsidP="0032294D">
      <w:pPr>
        <w:pStyle w:val="PL"/>
      </w:pPr>
      <w:r>
        <w:t xml:space="preserve">            schema:</w:t>
      </w:r>
    </w:p>
    <w:p w14:paraId="4AC4C34D" w14:textId="77777777" w:rsidR="0032294D" w:rsidRDefault="0032294D" w:rsidP="0032294D">
      <w:pPr>
        <w:pStyle w:val="PL"/>
      </w:pPr>
      <w:r>
        <w:t xml:space="preserve">              $ref: '#/components/schemas/TransReq'</w:t>
      </w:r>
    </w:p>
    <w:p w14:paraId="79854A05" w14:textId="77777777" w:rsidR="0032294D" w:rsidRDefault="0032294D" w:rsidP="0032294D">
      <w:pPr>
        <w:pStyle w:val="PL"/>
      </w:pPr>
      <w:r>
        <w:t xml:space="preserve">      responses:</w:t>
      </w:r>
    </w:p>
    <w:p w14:paraId="097594FC" w14:textId="77777777" w:rsidR="0032294D" w:rsidRDefault="0032294D" w:rsidP="0032294D">
      <w:pPr>
        <w:pStyle w:val="PL"/>
      </w:pPr>
      <w:r>
        <w:t xml:space="preserve">        '200':</w:t>
      </w:r>
    </w:p>
    <w:p w14:paraId="7EE14210" w14:textId="77777777" w:rsidR="0032294D" w:rsidRDefault="0032294D" w:rsidP="0032294D">
      <w:pPr>
        <w:pStyle w:val="PL"/>
        <w:rPr>
          <w:lang w:eastAsia="zh-CN"/>
        </w:rPr>
      </w:pPr>
      <w:r>
        <w:t xml:space="preserve">          description: </w:t>
      </w:r>
      <w:r>
        <w:rPr>
          <w:lang w:eastAsia="zh-CN"/>
        </w:rPr>
        <w:t>&gt;</w:t>
      </w:r>
    </w:p>
    <w:p w14:paraId="22B05AB2" w14:textId="7361DD43" w:rsidR="0032294D" w:rsidRDefault="0032294D" w:rsidP="0032294D">
      <w:pPr>
        <w:pStyle w:val="PL"/>
      </w:pPr>
      <w:r>
        <w:rPr>
          <w:lang w:eastAsia="es-ES"/>
        </w:rPr>
        <w:lastRenderedPageBreak/>
        <w:t xml:space="preserve">            </w:t>
      </w:r>
      <w:r>
        <w:t xml:space="preserve">OK. The SEALDD enabled </w:t>
      </w:r>
      <w:del w:id="852" w:author="Huawei [Abdessamad] 2023-09" w:date="2023-09-21T00:58:00Z">
        <w:r w:rsidDel="00A36E0F">
          <w:delText>r</w:delText>
        </w:r>
      </w:del>
      <w:ins w:id="853" w:author="Huawei [Abdessamad] 2023-09" w:date="2023-09-21T00:58:00Z">
        <w:r w:rsidR="00A36E0F">
          <w:t>R</w:t>
        </w:r>
      </w:ins>
      <w:r>
        <w:t>egular or URLLC application data transmission service request</w:t>
      </w:r>
    </w:p>
    <w:p w14:paraId="6294344E" w14:textId="77777777" w:rsidR="0032294D" w:rsidRDefault="0032294D" w:rsidP="0032294D">
      <w:pPr>
        <w:pStyle w:val="PL"/>
      </w:pPr>
      <w:r>
        <w:t xml:space="preserve">            was successfully received and processed</w:t>
      </w:r>
      <w:r w:rsidRPr="00762078">
        <w:t>.</w:t>
      </w:r>
    </w:p>
    <w:p w14:paraId="6AA785C6" w14:textId="77777777" w:rsidR="0032294D" w:rsidRDefault="0032294D" w:rsidP="0032294D">
      <w:pPr>
        <w:pStyle w:val="PL"/>
      </w:pPr>
      <w:r>
        <w:t xml:space="preserve">          content:</w:t>
      </w:r>
    </w:p>
    <w:p w14:paraId="37C3FD48" w14:textId="77777777" w:rsidR="0032294D" w:rsidRDefault="0032294D" w:rsidP="0032294D">
      <w:pPr>
        <w:pStyle w:val="PL"/>
      </w:pPr>
      <w:r>
        <w:t xml:space="preserve">            application/json:</w:t>
      </w:r>
    </w:p>
    <w:p w14:paraId="74D892C3" w14:textId="77777777" w:rsidR="0032294D" w:rsidRDefault="0032294D" w:rsidP="0032294D">
      <w:pPr>
        <w:pStyle w:val="PL"/>
      </w:pPr>
      <w:r>
        <w:t xml:space="preserve">              schema:</w:t>
      </w:r>
    </w:p>
    <w:p w14:paraId="33833A5A" w14:textId="77777777" w:rsidR="0032294D" w:rsidRDefault="0032294D" w:rsidP="0032294D">
      <w:pPr>
        <w:pStyle w:val="PL"/>
      </w:pPr>
      <w:r>
        <w:t xml:space="preserve">                $ref: '#/components/schemas/TransResp'</w:t>
      </w:r>
    </w:p>
    <w:p w14:paraId="4C625DBF" w14:textId="77777777" w:rsidR="0032294D" w:rsidRDefault="0032294D" w:rsidP="0032294D">
      <w:pPr>
        <w:pStyle w:val="PL"/>
      </w:pPr>
      <w:r>
        <w:t xml:space="preserve">        '307':</w:t>
      </w:r>
    </w:p>
    <w:p w14:paraId="74B33410" w14:textId="77777777" w:rsidR="0032294D" w:rsidRDefault="0032294D" w:rsidP="0032294D">
      <w:pPr>
        <w:pStyle w:val="PL"/>
      </w:pPr>
      <w:r>
        <w:t xml:space="preserve">          $ref: 'TS29122_CommonData.yaml#/components/responses/307'</w:t>
      </w:r>
    </w:p>
    <w:p w14:paraId="19E13530" w14:textId="77777777" w:rsidR="0032294D" w:rsidRDefault="0032294D" w:rsidP="0032294D">
      <w:pPr>
        <w:pStyle w:val="PL"/>
      </w:pPr>
      <w:r>
        <w:t xml:space="preserve">        '308':</w:t>
      </w:r>
    </w:p>
    <w:p w14:paraId="6FC23126" w14:textId="77777777" w:rsidR="0032294D" w:rsidRDefault="0032294D" w:rsidP="0032294D">
      <w:pPr>
        <w:pStyle w:val="PL"/>
      </w:pPr>
      <w:r>
        <w:t xml:space="preserve">          $ref: 'TS29122_CommonData.yaml#/components/responses/308'</w:t>
      </w:r>
    </w:p>
    <w:p w14:paraId="07E48049" w14:textId="77777777" w:rsidR="0032294D" w:rsidRDefault="0032294D" w:rsidP="0032294D">
      <w:pPr>
        <w:pStyle w:val="PL"/>
      </w:pPr>
      <w:r>
        <w:t xml:space="preserve">        '400':</w:t>
      </w:r>
    </w:p>
    <w:p w14:paraId="641A1F33" w14:textId="77777777" w:rsidR="0032294D" w:rsidRDefault="0032294D" w:rsidP="0032294D">
      <w:pPr>
        <w:pStyle w:val="PL"/>
      </w:pPr>
      <w:r>
        <w:t xml:space="preserve">          $ref: 'TS29122_CommonData.yaml#/components/responses/400'</w:t>
      </w:r>
    </w:p>
    <w:p w14:paraId="592BC796" w14:textId="77777777" w:rsidR="0032294D" w:rsidRDefault="0032294D" w:rsidP="0032294D">
      <w:pPr>
        <w:pStyle w:val="PL"/>
      </w:pPr>
      <w:r>
        <w:t xml:space="preserve">        '401':</w:t>
      </w:r>
    </w:p>
    <w:p w14:paraId="7F949A15" w14:textId="77777777" w:rsidR="0032294D" w:rsidRDefault="0032294D" w:rsidP="0032294D">
      <w:pPr>
        <w:pStyle w:val="PL"/>
      </w:pPr>
      <w:r>
        <w:t xml:space="preserve">          $ref: 'TS29122_CommonData.yaml#/components/responses/401'</w:t>
      </w:r>
    </w:p>
    <w:p w14:paraId="02E81A9C" w14:textId="77777777" w:rsidR="0032294D" w:rsidRDefault="0032294D" w:rsidP="0032294D">
      <w:pPr>
        <w:pStyle w:val="PL"/>
      </w:pPr>
      <w:r>
        <w:t xml:space="preserve">        '403':</w:t>
      </w:r>
    </w:p>
    <w:p w14:paraId="1D517345" w14:textId="77777777" w:rsidR="0032294D" w:rsidRDefault="0032294D" w:rsidP="0032294D">
      <w:pPr>
        <w:pStyle w:val="PL"/>
      </w:pPr>
      <w:r>
        <w:t xml:space="preserve">          $ref: 'TS29122_CommonData.yaml#/components/responses/403'</w:t>
      </w:r>
    </w:p>
    <w:p w14:paraId="58BFD211" w14:textId="77777777" w:rsidR="0032294D" w:rsidRDefault="0032294D" w:rsidP="0032294D">
      <w:pPr>
        <w:pStyle w:val="PL"/>
      </w:pPr>
      <w:r>
        <w:t xml:space="preserve">        '404':</w:t>
      </w:r>
    </w:p>
    <w:p w14:paraId="51EAC944" w14:textId="77777777" w:rsidR="0032294D" w:rsidRDefault="0032294D" w:rsidP="0032294D">
      <w:pPr>
        <w:pStyle w:val="PL"/>
      </w:pPr>
      <w:r>
        <w:t xml:space="preserve">          $ref: 'TS29122_CommonData.yaml#/components/responses/404'</w:t>
      </w:r>
    </w:p>
    <w:p w14:paraId="37380F8B" w14:textId="77777777" w:rsidR="0032294D" w:rsidRDefault="0032294D" w:rsidP="0032294D">
      <w:pPr>
        <w:pStyle w:val="PL"/>
      </w:pPr>
      <w:r>
        <w:t xml:space="preserve">        '411':</w:t>
      </w:r>
    </w:p>
    <w:p w14:paraId="7CB9192A" w14:textId="77777777" w:rsidR="0032294D" w:rsidRDefault="0032294D" w:rsidP="0032294D">
      <w:pPr>
        <w:pStyle w:val="PL"/>
      </w:pPr>
      <w:r>
        <w:t xml:space="preserve">          $ref: 'TS29122_CommonData.yaml#/components/responses/411'</w:t>
      </w:r>
    </w:p>
    <w:p w14:paraId="64076002" w14:textId="77777777" w:rsidR="0032294D" w:rsidRDefault="0032294D" w:rsidP="0032294D">
      <w:pPr>
        <w:pStyle w:val="PL"/>
      </w:pPr>
      <w:r>
        <w:t xml:space="preserve">        '413':</w:t>
      </w:r>
    </w:p>
    <w:p w14:paraId="09FB2165" w14:textId="77777777" w:rsidR="0032294D" w:rsidRDefault="0032294D" w:rsidP="0032294D">
      <w:pPr>
        <w:pStyle w:val="PL"/>
      </w:pPr>
      <w:r>
        <w:t xml:space="preserve">          $ref: 'TS29122_CommonData.yaml#/components/responses/413'</w:t>
      </w:r>
    </w:p>
    <w:p w14:paraId="023CCC0E" w14:textId="77777777" w:rsidR="0032294D" w:rsidRDefault="0032294D" w:rsidP="0032294D">
      <w:pPr>
        <w:pStyle w:val="PL"/>
      </w:pPr>
      <w:r>
        <w:t xml:space="preserve">        '415':</w:t>
      </w:r>
    </w:p>
    <w:p w14:paraId="716CD694" w14:textId="77777777" w:rsidR="0032294D" w:rsidRDefault="0032294D" w:rsidP="0032294D">
      <w:pPr>
        <w:pStyle w:val="PL"/>
      </w:pPr>
      <w:r>
        <w:t xml:space="preserve">          $ref: 'TS29122_CommonData.yaml#/components/responses/415'</w:t>
      </w:r>
    </w:p>
    <w:p w14:paraId="7770CD06" w14:textId="77777777" w:rsidR="0032294D" w:rsidRDefault="0032294D" w:rsidP="0032294D">
      <w:pPr>
        <w:pStyle w:val="PL"/>
      </w:pPr>
      <w:r>
        <w:t xml:space="preserve">        '429':</w:t>
      </w:r>
    </w:p>
    <w:p w14:paraId="3D764741" w14:textId="77777777" w:rsidR="0032294D" w:rsidRDefault="0032294D" w:rsidP="0032294D">
      <w:pPr>
        <w:pStyle w:val="PL"/>
      </w:pPr>
      <w:r>
        <w:t xml:space="preserve">          $ref: 'TS29122_CommonData.yaml#/components/responses/429'</w:t>
      </w:r>
    </w:p>
    <w:p w14:paraId="7D986DFD" w14:textId="77777777" w:rsidR="0032294D" w:rsidRDefault="0032294D" w:rsidP="0032294D">
      <w:pPr>
        <w:pStyle w:val="PL"/>
      </w:pPr>
      <w:r>
        <w:t xml:space="preserve">        '500':</w:t>
      </w:r>
    </w:p>
    <w:p w14:paraId="5BC079E5" w14:textId="77777777" w:rsidR="0032294D" w:rsidRDefault="0032294D" w:rsidP="0032294D">
      <w:pPr>
        <w:pStyle w:val="PL"/>
      </w:pPr>
      <w:r>
        <w:t xml:space="preserve">          $ref: 'TS29122_CommonData.yaml#/components/responses/500'</w:t>
      </w:r>
    </w:p>
    <w:p w14:paraId="0211311E" w14:textId="77777777" w:rsidR="0032294D" w:rsidRDefault="0032294D" w:rsidP="0032294D">
      <w:pPr>
        <w:pStyle w:val="PL"/>
      </w:pPr>
      <w:r>
        <w:t xml:space="preserve">        '503':</w:t>
      </w:r>
    </w:p>
    <w:p w14:paraId="68960717" w14:textId="77777777" w:rsidR="0032294D" w:rsidRDefault="0032294D" w:rsidP="0032294D">
      <w:pPr>
        <w:pStyle w:val="PL"/>
      </w:pPr>
      <w:r>
        <w:t xml:space="preserve">          $ref: 'TS29122_CommonData.yaml#/components/responses/503'</w:t>
      </w:r>
    </w:p>
    <w:p w14:paraId="5E9AEA3A" w14:textId="77777777" w:rsidR="0032294D" w:rsidRDefault="0032294D" w:rsidP="0032294D">
      <w:pPr>
        <w:pStyle w:val="PL"/>
      </w:pPr>
      <w:r>
        <w:t xml:space="preserve">        default:</w:t>
      </w:r>
    </w:p>
    <w:p w14:paraId="7818A0FD" w14:textId="77777777" w:rsidR="0032294D" w:rsidRDefault="0032294D" w:rsidP="0032294D">
      <w:pPr>
        <w:pStyle w:val="PL"/>
      </w:pPr>
      <w:r>
        <w:t xml:space="preserve">          $ref: 'TS29122_CommonData.yaml#/components/responses/default'</w:t>
      </w:r>
    </w:p>
    <w:p w14:paraId="63E4F5A8" w14:textId="77777777" w:rsidR="0032294D" w:rsidRDefault="0032294D" w:rsidP="0032294D">
      <w:pPr>
        <w:pStyle w:val="PL"/>
      </w:pPr>
    </w:p>
    <w:p w14:paraId="61B10FA9" w14:textId="77777777" w:rsidR="0032294D" w:rsidRDefault="0032294D" w:rsidP="0032294D">
      <w:pPr>
        <w:pStyle w:val="PL"/>
      </w:pPr>
    </w:p>
    <w:p w14:paraId="60B2BA3B" w14:textId="77777777" w:rsidR="0032294D" w:rsidRDefault="0032294D" w:rsidP="0032294D">
      <w:pPr>
        <w:pStyle w:val="PL"/>
      </w:pPr>
      <w:r>
        <w:t>components:</w:t>
      </w:r>
    </w:p>
    <w:p w14:paraId="439F6298" w14:textId="77777777" w:rsidR="0032294D" w:rsidRDefault="0032294D" w:rsidP="0032294D">
      <w:pPr>
        <w:pStyle w:val="PL"/>
      </w:pPr>
      <w:r>
        <w:t xml:space="preserve">  securitySchemes:</w:t>
      </w:r>
    </w:p>
    <w:p w14:paraId="5496300B" w14:textId="77777777" w:rsidR="0032294D" w:rsidRDefault="0032294D" w:rsidP="0032294D">
      <w:pPr>
        <w:pStyle w:val="PL"/>
      </w:pPr>
      <w:r>
        <w:t xml:space="preserve">    oAuth2ClientCredentials:</w:t>
      </w:r>
    </w:p>
    <w:p w14:paraId="20BDF322" w14:textId="77777777" w:rsidR="0032294D" w:rsidRDefault="0032294D" w:rsidP="0032294D">
      <w:pPr>
        <w:pStyle w:val="PL"/>
      </w:pPr>
      <w:r>
        <w:t xml:space="preserve">      type: oauth2</w:t>
      </w:r>
    </w:p>
    <w:p w14:paraId="322530BA" w14:textId="77777777" w:rsidR="0032294D" w:rsidRDefault="0032294D" w:rsidP="0032294D">
      <w:pPr>
        <w:pStyle w:val="PL"/>
      </w:pPr>
      <w:r>
        <w:t xml:space="preserve">      flows:</w:t>
      </w:r>
    </w:p>
    <w:p w14:paraId="57CB0D16" w14:textId="77777777" w:rsidR="0032294D" w:rsidRDefault="0032294D" w:rsidP="0032294D">
      <w:pPr>
        <w:pStyle w:val="PL"/>
      </w:pPr>
      <w:r>
        <w:t xml:space="preserve">        clientCredentials:</w:t>
      </w:r>
    </w:p>
    <w:p w14:paraId="23C1E3B4" w14:textId="77777777" w:rsidR="0032294D" w:rsidRDefault="0032294D" w:rsidP="0032294D">
      <w:pPr>
        <w:pStyle w:val="PL"/>
      </w:pPr>
      <w:r>
        <w:t xml:space="preserve">          tokenUrl: '{tokenUrl}'</w:t>
      </w:r>
    </w:p>
    <w:p w14:paraId="60493AA5" w14:textId="77777777" w:rsidR="0032294D" w:rsidRDefault="0032294D" w:rsidP="0032294D">
      <w:pPr>
        <w:pStyle w:val="PL"/>
      </w:pPr>
      <w:r>
        <w:t xml:space="preserve">          scopes: {}</w:t>
      </w:r>
    </w:p>
    <w:p w14:paraId="745BA601" w14:textId="77777777" w:rsidR="0032294D" w:rsidRDefault="0032294D" w:rsidP="0032294D">
      <w:pPr>
        <w:pStyle w:val="PL"/>
      </w:pPr>
    </w:p>
    <w:p w14:paraId="7AFC5AF0" w14:textId="77777777" w:rsidR="0032294D" w:rsidRDefault="0032294D" w:rsidP="0032294D">
      <w:pPr>
        <w:pStyle w:val="PL"/>
      </w:pPr>
      <w:r>
        <w:t xml:space="preserve">  schemas:</w:t>
      </w:r>
    </w:p>
    <w:p w14:paraId="3E399CA7" w14:textId="77777777" w:rsidR="0032294D" w:rsidRDefault="0032294D" w:rsidP="0032294D">
      <w:pPr>
        <w:pStyle w:val="PL"/>
      </w:pPr>
      <w:r>
        <w:t xml:space="preserve">    TransReq:</w:t>
      </w:r>
    </w:p>
    <w:p w14:paraId="433B890F" w14:textId="77777777" w:rsidR="0032294D" w:rsidRDefault="0032294D" w:rsidP="0032294D">
      <w:pPr>
        <w:pStyle w:val="PL"/>
        <w:rPr>
          <w:lang w:eastAsia="zh-CN"/>
        </w:rPr>
      </w:pPr>
      <w:r>
        <w:t xml:space="preserve">      description: </w:t>
      </w:r>
      <w:r>
        <w:rPr>
          <w:lang w:eastAsia="zh-CN"/>
        </w:rPr>
        <w:t>&gt;</w:t>
      </w:r>
    </w:p>
    <w:p w14:paraId="5E05EED9" w14:textId="1718E5EA" w:rsidR="0032294D" w:rsidRDefault="0032294D" w:rsidP="0032294D">
      <w:pPr>
        <w:pStyle w:val="PL"/>
      </w:pPr>
      <w:r>
        <w:t xml:space="preserve">        </w:t>
      </w:r>
      <w:r>
        <w:rPr>
          <w:rFonts w:cs="Arial"/>
          <w:szCs w:val="18"/>
        </w:rPr>
        <w:t xml:space="preserve">Represents </w:t>
      </w:r>
      <w:r>
        <w:rPr>
          <w:rFonts w:cs="Arial"/>
          <w:szCs w:val="18"/>
          <w:lang w:eastAsia="zh-CN"/>
        </w:rPr>
        <w:t>the p</w:t>
      </w:r>
      <w:r>
        <w:rPr>
          <w:rFonts w:cs="Arial" w:hint="eastAsia"/>
          <w:szCs w:val="18"/>
          <w:lang w:eastAsia="zh-CN"/>
        </w:rPr>
        <w:t xml:space="preserve">arameters to </w:t>
      </w:r>
      <w:r>
        <w:rPr>
          <w:rFonts w:cs="Arial"/>
          <w:szCs w:val="18"/>
          <w:lang w:eastAsia="zh-CN"/>
        </w:rPr>
        <w:t xml:space="preserve">request </w:t>
      </w:r>
      <w:r>
        <w:t xml:space="preserve">the SEALDD enabled </w:t>
      </w:r>
      <w:del w:id="854" w:author="Huawei [Abdessamad] 2023-09" w:date="2023-09-21T00:58:00Z">
        <w:r w:rsidDel="00A36E0F">
          <w:delText>r</w:delText>
        </w:r>
      </w:del>
      <w:ins w:id="855" w:author="Huawei [Abdessamad] 2023-09" w:date="2023-09-21T00:58:00Z">
        <w:r w:rsidR="00A36E0F">
          <w:t>R</w:t>
        </w:r>
      </w:ins>
      <w:r>
        <w:t>egular or URLLC application data</w:t>
      </w:r>
    </w:p>
    <w:p w14:paraId="24A8D1FA" w14:textId="77777777" w:rsidR="0032294D" w:rsidRDefault="0032294D" w:rsidP="0032294D">
      <w:pPr>
        <w:pStyle w:val="PL"/>
        <w:rPr>
          <w:lang w:eastAsia="zh-CN"/>
        </w:rPr>
      </w:pPr>
      <w:r>
        <w:t xml:space="preserve">        transmission service</w:t>
      </w:r>
      <w:r w:rsidRPr="009F2722">
        <w:t>.</w:t>
      </w:r>
    </w:p>
    <w:p w14:paraId="7B8C20CF" w14:textId="77777777" w:rsidR="0032294D" w:rsidRDefault="0032294D" w:rsidP="0032294D">
      <w:pPr>
        <w:pStyle w:val="PL"/>
      </w:pPr>
      <w:r>
        <w:t xml:space="preserve">      type: object</w:t>
      </w:r>
    </w:p>
    <w:p w14:paraId="49D39FDB" w14:textId="77777777" w:rsidR="0032294D" w:rsidRDefault="0032294D" w:rsidP="0032294D">
      <w:pPr>
        <w:pStyle w:val="PL"/>
      </w:pPr>
      <w:r>
        <w:t xml:space="preserve">      properties:</w:t>
      </w:r>
    </w:p>
    <w:p w14:paraId="56A87BBC" w14:textId="77777777" w:rsidR="0032294D" w:rsidRPr="007C1AFD" w:rsidRDefault="0032294D" w:rsidP="0032294D">
      <w:pPr>
        <w:pStyle w:val="PL"/>
      </w:pPr>
      <w:r w:rsidRPr="007C1AFD">
        <w:t xml:space="preserve">        </w:t>
      </w:r>
      <w:r>
        <w:t>valServerId</w:t>
      </w:r>
      <w:r w:rsidRPr="007C1AFD">
        <w:t>:</w:t>
      </w:r>
    </w:p>
    <w:p w14:paraId="189FB9B6" w14:textId="77777777" w:rsidR="0032294D" w:rsidRPr="007C1AFD" w:rsidRDefault="0032294D" w:rsidP="0032294D">
      <w:pPr>
        <w:pStyle w:val="PL"/>
        <w:rPr>
          <w:lang w:val="en-US" w:eastAsia="es-ES"/>
        </w:rPr>
      </w:pPr>
      <w:r w:rsidRPr="007C1AFD">
        <w:rPr>
          <w:lang w:val="en-US" w:eastAsia="es-ES"/>
        </w:rPr>
        <w:t xml:space="preserve">          type: </w:t>
      </w:r>
      <w:r>
        <w:rPr>
          <w:lang w:val="en-US" w:eastAsia="es-ES"/>
        </w:rPr>
        <w:t>string</w:t>
      </w:r>
    </w:p>
    <w:p w14:paraId="42A4297F" w14:textId="77777777" w:rsidR="0032294D" w:rsidRPr="007C1AFD" w:rsidRDefault="0032294D" w:rsidP="0032294D">
      <w:pPr>
        <w:pStyle w:val="PL"/>
        <w:rPr>
          <w:lang w:val="en-US" w:eastAsia="es-ES"/>
        </w:rPr>
      </w:pPr>
      <w:r w:rsidRPr="007C1AFD">
        <w:rPr>
          <w:lang w:val="en-US" w:eastAsia="es-ES"/>
        </w:rPr>
        <w:t xml:space="preserve">        </w:t>
      </w:r>
      <w:r>
        <w:t>valServiceId</w:t>
      </w:r>
      <w:r w:rsidRPr="007C1AFD">
        <w:rPr>
          <w:lang w:val="en-US" w:eastAsia="es-ES"/>
        </w:rPr>
        <w:t>:</w:t>
      </w:r>
    </w:p>
    <w:p w14:paraId="2ED8D7B0" w14:textId="77777777" w:rsidR="0032294D" w:rsidRPr="007C1AFD" w:rsidRDefault="0032294D" w:rsidP="0032294D">
      <w:pPr>
        <w:pStyle w:val="PL"/>
        <w:rPr>
          <w:lang w:val="en-US" w:eastAsia="es-ES"/>
        </w:rPr>
      </w:pPr>
      <w:r w:rsidRPr="007C1AFD">
        <w:rPr>
          <w:lang w:val="en-US" w:eastAsia="es-ES"/>
        </w:rPr>
        <w:t xml:space="preserve">          type: string</w:t>
      </w:r>
    </w:p>
    <w:p w14:paraId="4FD739A7" w14:textId="77777777" w:rsidR="0032294D" w:rsidRPr="007C1AFD" w:rsidRDefault="0032294D" w:rsidP="0032294D">
      <w:pPr>
        <w:pStyle w:val="PL"/>
        <w:rPr>
          <w:lang w:val="en-US" w:eastAsia="es-ES"/>
        </w:rPr>
      </w:pPr>
      <w:r w:rsidRPr="007C1AFD">
        <w:rPr>
          <w:lang w:val="en-US" w:eastAsia="es-ES"/>
        </w:rPr>
        <w:t xml:space="preserve">        </w:t>
      </w:r>
      <w:r>
        <w:t>valTargetUeId</w:t>
      </w:r>
      <w:r w:rsidRPr="007C1AFD">
        <w:rPr>
          <w:lang w:val="en-US" w:eastAsia="es-ES"/>
        </w:rPr>
        <w:t>:</w:t>
      </w:r>
    </w:p>
    <w:p w14:paraId="0ECB96C9" w14:textId="77777777" w:rsidR="0032294D" w:rsidRPr="007C1AFD" w:rsidRDefault="0032294D" w:rsidP="0032294D">
      <w:pPr>
        <w:pStyle w:val="PL"/>
        <w:rPr>
          <w:lang w:val="en-US" w:eastAsia="es-ES"/>
        </w:rPr>
      </w:pPr>
      <w:r w:rsidRPr="007C1AFD">
        <w:rPr>
          <w:lang w:val="en-US" w:eastAsia="es-ES"/>
        </w:rPr>
        <w:t xml:space="preserve">          $ref: '</w:t>
      </w:r>
      <w:r w:rsidRPr="006713FE">
        <w:rPr>
          <w:rFonts w:eastAsia="DengXian"/>
        </w:rPr>
        <w:t>TS29548_SDD_TransmissionQualityMeasurement.yaml</w:t>
      </w:r>
      <w:r w:rsidRPr="007C1AFD">
        <w:rPr>
          <w:lang w:val="en-US" w:eastAsia="es-ES"/>
        </w:rPr>
        <w:t>#/components/schemas/ValTargetUe</w:t>
      </w:r>
      <w:r>
        <w:rPr>
          <w:lang w:val="en-US" w:eastAsia="es-ES"/>
        </w:rPr>
        <w:t>Id</w:t>
      </w:r>
      <w:r w:rsidRPr="007C1AFD">
        <w:rPr>
          <w:lang w:val="en-US" w:eastAsia="es-ES"/>
        </w:rPr>
        <w:t>'</w:t>
      </w:r>
    </w:p>
    <w:p w14:paraId="33644BB3" w14:textId="77777777" w:rsidR="0032294D" w:rsidRPr="007C1AFD" w:rsidRDefault="0032294D" w:rsidP="0032294D">
      <w:pPr>
        <w:pStyle w:val="PL"/>
        <w:rPr>
          <w:lang w:val="en-US" w:eastAsia="es-ES"/>
        </w:rPr>
      </w:pPr>
      <w:r w:rsidRPr="007C1AFD">
        <w:rPr>
          <w:lang w:val="en-US" w:eastAsia="es-ES"/>
        </w:rPr>
        <w:t xml:space="preserve">        </w:t>
      </w:r>
      <w:r>
        <w:t>valServerConnInfo</w:t>
      </w:r>
      <w:r w:rsidRPr="007C1AFD">
        <w:rPr>
          <w:lang w:val="en-US" w:eastAsia="es-ES"/>
        </w:rPr>
        <w:t>:</w:t>
      </w:r>
    </w:p>
    <w:p w14:paraId="29B8F216" w14:textId="77777777" w:rsidR="0032294D" w:rsidRPr="007C1AFD" w:rsidRDefault="0032294D" w:rsidP="0032294D">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372C0A96" w14:textId="77777777" w:rsidR="0032294D" w:rsidRPr="007C1AFD" w:rsidRDefault="0032294D" w:rsidP="0032294D">
      <w:pPr>
        <w:pStyle w:val="PL"/>
        <w:rPr>
          <w:lang w:val="en-US" w:eastAsia="es-ES"/>
        </w:rPr>
      </w:pPr>
      <w:r w:rsidRPr="007C1AFD">
        <w:rPr>
          <w:lang w:val="en-US" w:eastAsia="es-ES"/>
        </w:rPr>
        <w:t xml:space="preserve">        </w:t>
      </w:r>
      <w:r>
        <w:t>valServerBdw</w:t>
      </w:r>
      <w:r w:rsidRPr="007C1AFD">
        <w:rPr>
          <w:lang w:val="en-US" w:eastAsia="es-ES"/>
        </w:rPr>
        <w:t>:</w:t>
      </w:r>
    </w:p>
    <w:p w14:paraId="2F9EF91B" w14:textId="77777777" w:rsidR="0032294D" w:rsidRPr="007C1AFD" w:rsidRDefault="0032294D" w:rsidP="0032294D">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ValServBdw</w:t>
      </w:r>
      <w:r w:rsidRPr="007C1AFD">
        <w:rPr>
          <w:lang w:val="en-US" w:eastAsia="es-ES"/>
        </w:rPr>
        <w:t>'</w:t>
      </w:r>
    </w:p>
    <w:p w14:paraId="00C747C5" w14:textId="77777777" w:rsidR="0032294D" w:rsidRPr="007C1AFD" w:rsidRDefault="0032294D" w:rsidP="0032294D">
      <w:pPr>
        <w:pStyle w:val="PL"/>
        <w:rPr>
          <w:lang w:val="en-US" w:eastAsia="es-ES"/>
        </w:rPr>
      </w:pPr>
      <w:r w:rsidRPr="007C1AFD">
        <w:rPr>
          <w:lang w:val="en-US" w:eastAsia="es-ES"/>
        </w:rPr>
        <w:t xml:space="preserve">        </w:t>
      </w:r>
      <w:r>
        <w:t>valUsersBdw</w:t>
      </w:r>
      <w:r w:rsidRPr="007C1AFD">
        <w:rPr>
          <w:lang w:val="en-US" w:eastAsia="es-ES"/>
        </w:rPr>
        <w:t>:</w:t>
      </w:r>
    </w:p>
    <w:p w14:paraId="78190490" w14:textId="77777777" w:rsidR="0032294D" w:rsidRPr="007C1AFD" w:rsidRDefault="0032294D" w:rsidP="0032294D">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ValUsersBdw</w:t>
      </w:r>
      <w:r w:rsidRPr="007C1AFD">
        <w:rPr>
          <w:lang w:val="en-US" w:eastAsia="es-ES"/>
        </w:rPr>
        <w:t>'</w:t>
      </w:r>
    </w:p>
    <w:p w14:paraId="72D10AC3" w14:textId="77777777" w:rsidR="0032294D" w:rsidRDefault="0032294D" w:rsidP="0032294D">
      <w:pPr>
        <w:pStyle w:val="PL"/>
      </w:pPr>
      <w:r>
        <w:t xml:space="preserve">        suppFeat:</w:t>
      </w:r>
    </w:p>
    <w:p w14:paraId="5896C95C" w14:textId="77777777" w:rsidR="0032294D" w:rsidRDefault="0032294D" w:rsidP="0032294D">
      <w:pPr>
        <w:pStyle w:val="PL"/>
      </w:pPr>
      <w:r>
        <w:t xml:space="preserve">          $ref: 'TS29571_CommonData.yaml#/components/schemas/SupportedFeatures'</w:t>
      </w:r>
    </w:p>
    <w:p w14:paraId="2BB7A544" w14:textId="77777777" w:rsidR="0032294D" w:rsidRDefault="0032294D" w:rsidP="0032294D">
      <w:pPr>
        <w:pStyle w:val="PL"/>
      </w:pPr>
      <w:r>
        <w:t xml:space="preserve">      required:</w:t>
      </w:r>
    </w:p>
    <w:p w14:paraId="3F4BE92F" w14:textId="77777777" w:rsidR="0032294D" w:rsidRDefault="0032294D" w:rsidP="0032294D">
      <w:pPr>
        <w:pStyle w:val="PL"/>
      </w:pPr>
      <w:r>
        <w:t xml:space="preserve">        - valServerId</w:t>
      </w:r>
    </w:p>
    <w:p w14:paraId="5E3D94DA" w14:textId="77777777" w:rsidR="0032294D" w:rsidRDefault="0032294D" w:rsidP="0032294D">
      <w:pPr>
        <w:pStyle w:val="PL"/>
      </w:pPr>
      <w:r>
        <w:t xml:space="preserve">        - valServerConnInfo</w:t>
      </w:r>
    </w:p>
    <w:p w14:paraId="7B8454CB" w14:textId="77777777" w:rsidR="0032294D" w:rsidRDefault="0032294D" w:rsidP="0032294D">
      <w:pPr>
        <w:pStyle w:val="PL"/>
      </w:pPr>
    </w:p>
    <w:p w14:paraId="1EB5FBA4" w14:textId="77777777" w:rsidR="0032294D" w:rsidRDefault="0032294D" w:rsidP="0032294D">
      <w:pPr>
        <w:pStyle w:val="PL"/>
      </w:pPr>
      <w:r>
        <w:t xml:space="preserve">    TransResp:</w:t>
      </w:r>
    </w:p>
    <w:p w14:paraId="46837AD9" w14:textId="77777777" w:rsidR="0032294D" w:rsidRDefault="0032294D" w:rsidP="0032294D">
      <w:pPr>
        <w:pStyle w:val="PL"/>
      </w:pPr>
      <w:r>
        <w:t xml:space="preserve">      description: &gt;</w:t>
      </w:r>
    </w:p>
    <w:p w14:paraId="3D0CC07B" w14:textId="73E048AD" w:rsidR="0032294D" w:rsidRDefault="0032294D" w:rsidP="0032294D">
      <w:pPr>
        <w:pStyle w:val="PL"/>
        <w:rPr>
          <w:lang w:eastAsia="zh-CN"/>
        </w:rPr>
      </w:pPr>
      <w:r>
        <w:t xml:space="preserve">        </w:t>
      </w:r>
      <w:r>
        <w:rPr>
          <w:rFonts w:cs="Arial"/>
          <w:szCs w:val="18"/>
        </w:rPr>
        <w:t xml:space="preserve">Represents a </w:t>
      </w:r>
      <w:r>
        <w:t xml:space="preserve">SEALDD enabled </w:t>
      </w:r>
      <w:del w:id="856" w:author="Huawei [Abdessamad] 2023-09" w:date="2023-09-21T00:58:00Z">
        <w:r w:rsidDel="00A36E0F">
          <w:delText>r</w:delText>
        </w:r>
      </w:del>
      <w:ins w:id="857" w:author="Huawei [Abdessamad] 2023-09" w:date="2023-09-21T00:58:00Z">
        <w:r w:rsidR="00A36E0F">
          <w:t>R</w:t>
        </w:r>
      </w:ins>
      <w:r>
        <w:t>egular or URLLC application data transmission service response.</w:t>
      </w:r>
    </w:p>
    <w:p w14:paraId="2D410CDF" w14:textId="77777777" w:rsidR="0032294D" w:rsidRDefault="0032294D" w:rsidP="0032294D">
      <w:pPr>
        <w:pStyle w:val="PL"/>
      </w:pPr>
      <w:r>
        <w:t xml:space="preserve">      type: object</w:t>
      </w:r>
    </w:p>
    <w:p w14:paraId="339786DA" w14:textId="77777777" w:rsidR="0032294D" w:rsidRDefault="0032294D" w:rsidP="0032294D">
      <w:pPr>
        <w:pStyle w:val="PL"/>
      </w:pPr>
      <w:r>
        <w:t xml:space="preserve">      properties:</w:t>
      </w:r>
    </w:p>
    <w:p w14:paraId="571D29BE" w14:textId="77777777" w:rsidR="0032294D" w:rsidRPr="007C1AFD" w:rsidRDefault="0032294D" w:rsidP="0032294D">
      <w:pPr>
        <w:pStyle w:val="PL"/>
        <w:rPr>
          <w:lang w:val="en-US" w:eastAsia="es-ES"/>
        </w:rPr>
      </w:pPr>
      <w:r w:rsidRPr="007C1AFD">
        <w:rPr>
          <w:lang w:val="en-US" w:eastAsia="es-ES"/>
        </w:rPr>
        <w:t xml:space="preserve">        </w:t>
      </w:r>
      <w:r>
        <w:rPr>
          <w:lang w:val="en-US" w:eastAsia="es-ES"/>
        </w:rPr>
        <w:t>dd</w:t>
      </w:r>
      <w:r>
        <w:t>ServerConnInfo</w:t>
      </w:r>
      <w:r w:rsidRPr="007C1AFD">
        <w:rPr>
          <w:lang w:val="en-US" w:eastAsia="es-ES"/>
        </w:rPr>
        <w:t>:</w:t>
      </w:r>
    </w:p>
    <w:p w14:paraId="14D741FB" w14:textId="77777777" w:rsidR="0032294D" w:rsidRPr="007C1AFD" w:rsidRDefault="0032294D" w:rsidP="0032294D">
      <w:pPr>
        <w:pStyle w:val="PL"/>
        <w:rPr>
          <w:rFonts w:eastAsia="DengXian"/>
        </w:rPr>
      </w:pPr>
      <w:r w:rsidRPr="007C1AFD">
        <w:t xml:space="preserve">          $ref: </w:t>
      </w:r>
      <w:r w:rsidRPr="007C1AFD">
        <w:rPr>
          <w:lang w:val="en-US" w:eastAsia="es-ES"/>
        </w:rPr>
        <w:t>'</w:t>
      </w:r>
      <w:r w:rsidRPr="007C1AFD">
        <w:rPr>
          <w:rFonts w:eastAsia="DengXian"/>
        </w:rPr>
        <w:t>#</w:t>
      </w:r>
      <w:r w:rsidRPr="007C1AFD">
        <w:rPr>
          <w:lang w:val="en-US" w:eastAsia="es-ES"/>
        </w:rPr>
        <w:t>/components/schemas/</w:t>
      </w:r>
      <w:r>
        <w:t>ConnInfo</w:t>
      </w:r>
      <w:r w:rsidRPr="007C1AFD">
        <w:rPr>
          <w:lang w:val="en-US" w:eastAsia="es-ES"/>
        </w:rPr>
        <w:t>'</w:t>
      </w:r>
    </w:p>
    <w:p w14:paraId="210AF980" w14:textId="77777777" w:rsidR="0032294D" w:rsidRDefault="0032294D" w:rsidP="0032294D">
      <w:pPr>
        <w:pStyle w:val="PL"/>
      </w:pPr>
      <w:r>
        <w:t xml:space="preserve">        suppFeat:</w:t>
      </w:r>
    </w:p>
    <w:p w14:paraId="3D1269A2" w14:textId="77777777" w:rsidR="0032294D" w:rsidRDefault="0032294D" w:rsidP="0032294D">
      <w:pPr>
        <w:pStyle w:val="PL"/>
      </w:pPr>
      <w:r>
        <w:t xml:space="preserve">          $ref: 'TS29571_CommonData.yaml#/components/schemas/SupportedFeatures'</w:t>
      </w:r>
    </w:p>
    <w:p w14:paraId="066B464B" w14:textId="77777777" w:rsidR="0032294D" w:rsidRDefault="0032294D" w:rsidP="0032294D">
      <w:pPr>
        <w:pStyle w:val="PL"/>
      </w:pPr>
    </w:p>
    <w:p w14:paraId="5C7467F0" w14:textId="77777777" w:rsidR="0032294D" w:rsidRDefault="0032294D" w:rsidP="0032294D">
      <w:pPr>
        <w:pStyle w:val="PL"/>
      </w:pPr>
      <w:r>
        <w:t xml:space="preserve">    ConnInfo:</w:t>
      </w:r>
    </w:p>
    <w:p w14:paraId="78C440F8" w14:textId="77777777" w:rsidR="0032294D" w:rsidRDefault="0032294D" w:rsidP="0032294D">
      <w:pPr>
        <w:pStyle w:val="PL"/>
      </w:pPr>
      <w:r>
        <w:t xml:space="preserve">      description: &gt;</w:t>
      </w:r>
    </w:p>
    <w:p w14:paraId="1BFD61AF" w14:textId="77777777" w:rsidR="0032294D" w:rsidRDefault="0032294D" w:rsidP="0032294D">
      <w:pPr>
        <w:pStyle w:val="PL"/>
        <w:rPr>
          <w:lang w:eastAsia="zh-CN"/>
        </w:rPr>
      </w:pPr>
      <w:r>
        <w:t xml:space="preserve">        </w:t>
      </w:r>
      <w:r w:rsidRPr="00C07FDE">
        <w:t>Represents SEALDD Data transmission connection information.</w:t>
      </w:r>
    </w:p>
    <w:p w14:paraId="62992627" w14:textId="77777777" w:rsidR="0032294D" w:rsidRDefault="0032294D" w:rsidP="0032294D">
      <w:pPr>
        <w:pStyle w:val="PL"/>
      </w:pPr>
      <w:r>
        <w:t xml:space="preserve">      type: object</w:t>
      </w:r>
    </w:p>
    <w:p w14:paraId="28598D1F" w14:textId="77777777" w:rsidR="0032294D" w:rsidRDefault="0032294D" w:rsidP="0032294D">
      <w:pPr>
        <w:pStyle w:val="PL"/>
      </w:pPr>
      <w:r>
        <w:t xml:space="preserve">      properties:</w:t>
      </w:r>
    </w:p>
    <w:p w14:paraId="0E87A7C5" w14:textId="77777777" w:rsidR="0032294D" w:rsidRPr="007C1AFD" w:rsidRDefault="0032294D" w:rsidP="0032294D">
      <w:pPr>
        <w:pStyle w:val="PL"/>
      </w:pPr>
      <w:r w:rsidRPr="007C1AFD">
        <w:t xml:space="preserve">        </w:t>
      </w:r>
      <w:r>
        <w:t>i</w:t>
      </w:r>
      <w:r w:rsidRPr="007C1AFD">
        <w:t>pv4Addr:</w:t>
      </w:r>
    </w:p>
    <w:p w14:paraId="053BEB50" w14:textId="77777777" w:rsidR="0032294D" w:rsidRPr="007C1AFD" w:rsidRDefault="0032294D" w:rsidP="0032294D">
      <w:pPr>
        <w:pStyle w:val="PL"/>
      </w:pPr>
      <w:r w:rsidRPr="007C1AFD">
        <w:t xml:space="preserve">          $ref: 'TS29571_CommonData.yaml#/components/schemas/Ipv4Addr'</w:t>
      </w:r>
    </w:p>
    <w:p w14:paraId="66BF1F1F" w14:textId="77777777" w:rsidR="0032294D" w:rsidRPr="007C1AFD" w:rsidRDefault="0032294D" w:rsidP="0032294D">
      <w:pPr>
        <w:pStyle w:val="PL"/>
      </w:pPr>
      <w:r w:rsidRPr="007C1AFD">
        <w:t xml:space="preserve">        </w:t>
      </w:r>
      <w:r>
        <w:t>i</w:t>
      </w:r>
      <w:r w:rsidRPr="007C1AFD">
        <w:t>pv6Addr:</w:t>
      </w:r>
    </w:p>
    <w:p w14:paraId="4D19D7E8" w14:textId="77777777" w:rsidR="0032294D" w:rsidRPr="007C1AFD" w:rsidRDefault="0032294D" w:rsidP="0032294D">
      <w:pPr>
        <w:pStyle w:val="PL"/>
      </w:pPr>
      <w:r w:rsidRPr="007C1AFD">
        <w:t xml:space="preserve">          $ref: 'TS29571_CommonData.yaml#/components/schemas/Ipv6Addr'</w:t>
      </w:r>
    </w:p>
    <w:p w14:paraId="737CAB7B" w14:textId="77777777" w:rsidR="0032294D" w:rsidRPr="007C1AFD" w:rsidRDefault="0032294D" w:rsidP="0032294D">
      <w:pPr>
        <w:pStyle w:val="PL"/>
      </w:pPr>
      <w:r w:rsidRPr="007C1AFD">
        <w:t xml:space="preserve">        </w:t>
      </w:r>
      <w:r>
        <w:t>port</w:t>
      </w:r>
      <w:r w:rsidRPr="007C1AFD">
        <w:t>:</w:t>
      </w:r>
    </w:p>
    <w:p w14:paraId="10CB8379" w14:textId="77777777" w:rsidR="0032294D" w:rsidRPr="007C1AFD" w:rsidRDefault="0032294D" w:rsidP="0032294D">
      <w:pPr>
        <w:pStyle w:val="PL"/>
      </w:pPr>
      <w:r w:rsidRPr="007C1AFD">
        <w:t xml:space="preserve">          $ref: 'TS29122_CommonData.yaml#/components/schemas/Port'</w:t>
      </w:r>
    </w:p>
    <w:p w14:paraId="6A7F811C" w14:textId="77777777" w:rsidR="0032294D" w:rsidRPr="007C1AFD" w:rsidRDefault="0032294D" w:rsidP="0032294D">
      <w:pPr>
        <w:pStyle w:val="PL"/>
      </w:pPr>
      <w:r w:rsidRPr="007C1AFD">
        <w:t xml:space="preserve">        </w:t>
      </w:r>
      <w:r>
        <w:t>uri</w:t>
      </w:r>
      <w:r w:rsidRPr="007C1AFD">
        <w:t>:</w:t>
      </w:r>
    </w:p>
    <w:p w14:paraId="38890C4E" w14:textId="77777777" w:rsidR="0032294D" w:rsidRDefault="0032294D" w:rsidP="0032294D">
      <w:pPr>
        <w:pStyle w:val="PL"/>
      </w:pPr>
      <w:r>
        <w:t xml:space="preserve">          $ref: 'TS29122_CommonData.yaml#/components/schemas/Uri'</w:t>
      </w:r>
    </w:p>
    <w:p w14:paraId="7CA9CCD9" w14:textId="77777777" w:rsidR="0032294D" w:rsidRDefault="0032294D" w:rsidP="0032294D">
      <w:pPr>
        <w:pStyle w:val="PL"/>
      </w:pPr>
      <w:r>
        <w:t xml:space="preserve">      oneOf:</w:t>
      </w:r>
    </w:p>
    <w:p w14:paraId="192489BC" w14:textId="77777777" w:rsidR="0032294D" w:rsidRDefault="0032294D" w:rsidP="0032294D">
      <w:pPr>
        <w:pStyle w:val="PL"/>
      </w:pPr>
      <w:r>
        <w:t xml:space="preserve">        - required: [i</w:t>
      </w:r>
      <w:r w:rsidRPr="007C1AFD">
        <w:t>pv4Addr</w:t>
      </w:r>
      <w:r>
        <w:t>]</w:t>
      </w:r>
    </w:p>
    <w:p w14:paraId="29C4B02A" w14:textId="77777777" w:rsidR="0032294D" w:rsidRDefault="0032294D" w:rsidP="0032294D">
      <w:pPr>
        <w:pStyle w:val="PL"/>
      </w:pPr>
      <w:r>
        <w:t xml:space="preserve">        - required: [i</w:t>
      </w:r>
      <w:r w:rsidRPr="007C1AFD">
        <w:t>pv6Addr</w:t>
      </w:r>
      <w:r>
        <w:t>]</w:t>
      </w:r>
    </w:p>
    <w:p w14:paraId="79A6FDF1" w14:textId="77777777" w:rsidR="0032294D" w:rsidRDefault="0032294D" w:rsidP="0032294D">
      <w:pPr>
        <w:pStyle w:val="PL"/>
      </w:pPr>
      <w:r>
        <w:t xml:space="preserve">        - required: [uri]</w:t>
      </w:r>
    </w:p>
    <w:p w14:paraId="1668F9B8" w14:textId="77777777" w:rsidR="0032294D" w:rsidRDefault="0032294D" w:rsidP="0032294D">
      <w:pPr>
        <w:pStyle w:val="PL"/>
      </w:pPr>
    </w:p>
    <w:p w14:paraId="5440C25D" w14:textId="77777777" w:rsidR="0032294D" w:rsidRDefault="0032294D" w:rsidP="0032294D">
      <w:pPr>
        <w:pStyle w:val="PL"/>
      </w:pPr>
      <w:r>
        <w:t xml:space="preserve">    ValServBdw:</w:t>
      </w:r>
    </w:p>
    <w:p w14:paraId="536D3E4E" w14:textId="77777777" w:rsidR="0032294D" w:rsidRDefault="0032294D" w:rsidP="0032294D">
      <w:pPr>
        <w:pStyle w:val="PL"/>
      </w:pPr>
      <w:r>
        <w:t xml:space="preserve">      description: &gt;</w:t>
      </w:r>
    </w:p>
    <w:p w14:paraId="20FC0BFB" w14:textId="77777777" w:rsidR="0032294D" w:rsidRDefault="0032294D" w:rsidP="0032294D">
      <w:pPr>
        <w:pStyle w:val="PL"/>
        <w:rPr>
          <w:lang w:eastAsia="zh-CN"/>
        </w:rPr>
      </w:pPr>
      <w:r>
        <w:t xml:space="preserve">        </w:t>
      </w:r>
      <w:r w:rsidRPr="004364A2">
        <w:t>Represents VAL Server related bandwidth information</w:t>
      </w:r>
      <w:r>
        <w:t>.</w:t>
      </w:r>
    </w:p>
    <w:p w14:paraId="00646744" w14:textId="77777777" w:rsidR="0032294D" w:rsidRDefault="0032294D" w:rsidP="0032294D">
      <w:pPr>
        <w:pStyle w:val="PL"/>
      </w:pPr>
      <w:r>
        <w:t xml:space="preserve">      type: object</w:t>
      </w:r>
    </w:p>
    <w:p w14:paraId="26DA4F55" w14:textId="77777777" w:rsidR="0032294D" w:rsidRDefault="0032294D" w:rsidP="0032294D">
      <w:pPr>
        <w:pStyle w:val="PL"/>
      </w:pPr>
      <w:r>
        <w:t xml:space="preserve">      properties:</w:t>
      </w:r>
    </w:p>
    <w:p w14:paraId="20222921" w14:textId="77777777" w:rsidR="0032294D" w:rsidRDefault="0032294D" w:rsidP="0032294D">
      <w:pPr>
        <w:pStyle w:val="PL"/>
      </w:pPr>
      <w:r>
        <w:t xml:space="preserve">        totalUlBdw:</w:t>
      </w:r>
    </w:p>
    <w:p w14:paraId="59909028" w14:textId="77777777" w:rsidR="0032294D" w:rsidRDefault="0032294D" w:rsidP="0032294D">
      <w:pPr>
        <w:pStyle w:val="PL"/>
      </w:pPr>
      <w:r>
        <w:t xml:space="preserve">          $ref: 'TS29122_CommonData.yaml#/components/schemas/Bandwidth'</w:t>
      </w:r>
    </w:p>
    <w:p w14:paraId="19F73F14" w14:textId="77777777" w:rsidR="0032294D" w:rsidRDefault="0032294D" w:rsidP="0032294D">
      <w:pPr>
        <w:pStyle w:val="PL"/>
      </w:pPr>
      <w:r>
        <w:t xml:space="preserve">        totalDlBdw:</w:t>
      </w:r>
    </w:p>
    <w:p w14:paraId="3D3B8F00" w14:textId="77777777" w:rsidR="0032294D" w:rsidRDefault="0032294D" w:rsidP="0032294D">
      <w:pPr>
        <w:pStyle w:val="PL"/>
      </w:pPr>
      <w:r>
        <w:t xml:space="preserve">          $ref: 'TS29122_CommonData.yaml#/components/schemas/Bandwidth'</w:t>
      </w:r>
    </w:p>
    <w:p w14:paraId="30E9B756" w14:textId="77777777" w:rsidR="0032294D" w:rsidRDefault="0032294D" w:rsidP="0032294D">
      <w:pPr>
        <w:pStyle w:val="PL"/>
      </w:pPr>
      <w:r>
        <w:t xml:space="preserve">      required:</w:t>
      </w:r>
    </w:p>
    <w:p w14:paraId="112B2AE6" w14:textId="77777777" w:rsidR="0032294D" w:rsidRDefault="0032294D" w:rsidP="0032294D">
      <w:pPr>
        <w:pStyle w:val="PL"/>
      </w:pPr>
      <w:r>
        <w:t xml:space="preserve">        - totalUlBdw</w:t>
      </w:r>
    </w:p>
    <w:p w14:paraId="40196610" w14:textId="77777777" w:rsidR="0032294D" w:rsidRDefault="0032294D" w:rsidP="0032294D">
      <w:pPr>
        <w:pStyle w:val="PL"/>
      </w:pPr>
      <w:r>
        <w:t xml:space="preserve">        - totalDlBdw</w:t>
      </w:r>
    </w:p>
    <w:p w14:paraId="296D499B" w14:textId="77777777" w:rsidR="0032294D" w:rsidRDefault="0032294D" w:rsidP="0032294D">
      <w:pPr>
        <w:pStyle w:val="PL"/>
      </w:pPr>
    </w:p>
    <w:p w14:paraId="60AD9852" w14:textId="77777777" w:rsidR="0032294D" w:rsidRDefault="0032294D" w:rsidP="0032294D">
      <w:pPr>
        <w:pStyle w:val="PL"/>
      </w:pPr>
      <w:r>
        <w:t xml:space="preserve">    ValUsersBdw:</w:t>
      </w:r>
    </w:p>
    <w:p w14:paraId="7EB979E5" w14:textId="77777777" w:rsidR="0032294D" w:rsidRDefault="0032294D" w:rsidP="0032294D">
      <w:pPr>
        <w:pStyle w:val="PL"/>
      </w:pPr>
      <w:r>
        <w:t xml:space="preserve">      description: &gt;</w:t>
      </w:r>
    </w:p>
    <w:p w14:paraId="2C864CEA" w14:textId="77777777" w:rsidR="0032294D" w:rsidRDefault="0032294D" w:rsidP="0032294D">
      <w:pPr>
        <w:pStyle w:val="PL"/>
        <w:rPr>
          <w:lang w:eastAsia="zh-CN"/>
        </w:rPr>
      </w:pPr>
      <w:r>
        <w:t xml:space="preserve">        </w:t>
      </w:r>
      <w:r w:rsidRPr="004364A2">
        <w:t>Represents VAL users related bandwidth information</w:t>
      </w:r>
      <w:r>
        <w:t>.</w:t>
      </w:r>
    </w:p>
    <w:p w14:paraId="37417743" w14:textId="77777777" w:rsidR="0032294D" w:rsidRDefault="0032294D" w:rsidP="0032294D">
      <w:pPr>
        <w:pStyle w:val="PL"/>
      </w:pPr>
      <w:r>
        <w:t xml:space="preserve">      type: object</w:t>
      </w:r>
    </w:p>
    <w:p w14:paraId="65891F67" w14:textId="77777777" w:rsidR="0032294D" w:rsidRDefault="0032294D" w:rsidP="0032294D">
      <w:pPr>
        <w:pStyle w:val="PL"/>
      </w:pPr>
      <w:r>
        <w:t xml:space="preserve">      properties:</w:t>
      </w:r>
    </w:p>
    <w:p w14:paraId="588698FE" w14:textId="77777777" w:rsidR="0032294D" w:rsidRDefault="0032294D" w:rsidP="0032294D">
      <w:pPr>
        <w:pStyle w:val="PL"/>
      </w:pPr>
      <w:r>
        <w:t xml:space="preserve">        minUlBdw:</w:t>
      </w:r>
    </w:p>
    <w:p w14:paraId="3EA83BAA" w14:textId="77777777" w:rsidR="0032294D" w:rsidRDefault="0032294D" w:rsidP="0032294D">
      <w:pPr>
        <w:pStyle w:val="PL"/>
      </w:pPr>
      <w:r>
        <w:t xml:space="preserve">          $ref: 'TS29122_CommonData.yaml#/components/schemas/Bandwidth'</w:t>
      </w:r>
    </w:p>
    <w:p w14:paraId="5705B81B" w14:textId="77777777" w:rsidR="0032294D" w:rsidRDefault="0032294D" w:rsidP="0032294D">
      <w:pPr>
        <w:pStyle w:val="PL"/>
      </w:pPr>
      <w:r>
        <w:t xml:space="preserve">        minDlBdw:</w:t>
      </w:r>
    </w:p>
    <w:p w14:paraId="1174CB5D" w14:textId="77777777" w:rsidR="0032294D" w:rsidRDefault="0032294D" w:rsidP="0032294D">
      <w:pPr>
        <w:pStyle w:val="PL"/>
      </w:pPr>
      <w:r>
        <w:t xml:space="preserve">          $ref: 'TS29122_CommonData.yaml#/components/schemas/Bandwidth'</w:t>
      </w:r>
    </w:p>
    <w:p w14:paraId="48AA634F" w14:textId="77777777" w:rsidR="0032294D" w:rsidRDefault="0032294D" w:rsidP="0032294D">
      <w:pPr>
        <w:pStyle w:val="PL"/>
      </w:pPr>
      <w:r>
        <w:t xml:space="preserve">        maxUlBdw:</w:t>
      </w:r>
    </w:p>
    <w:p w14:paraId="4BB0B433" w14:textId="77777777" w:rsidR="0032294D" w:rsidRDefault="0032294D" w:rsidP="0032294D">
      <w:pPr>
        <w:pStyle w:val="PL"/>
      </w:pPr>
      <w:r>
        <w:t xml:space="preserve">          $ref: 'TS29122_CommonData.yaml#/components/schemas/Bandwidth'</w:t>
      </w:r>
    </w:p>
    <w:p w14:paraId="54FDF4F3" w14:textId="77777777" w:rsidR="0032294D" w:rsidRDefault="0032294D" w:rsidP="0032294D">
      <w:pPr>
        <w:pStyle w:val="PL"/>
      </w:pPr>
      <w:r>
        <w:t xml:space="preserve">        maxDlBdw:</w:t>
      </w:r>
    </w:p>
    <w:p w14:paraId="2DAAE1C0" w14:textId="77777777" w:rsidR="0032294D" w:rsidRDefault="0032294D" w:rsidP="0032294D">
      <w:pPr>
        <w:pStyle w:val="PL"/>
      </w:pPr>
      <w:r>
        <w:t xml:space="preserve">          $ref: 'TS29122_CommonData.yaml#/components/schemas/Bandwidth'</w:t>
      </w:r>
    </w:p>
    <w:p w14:paraId="0FA34391" w14:textId="77777777" w:rsidR="0032294D" w:rsidRDefault="0032294D" w:rsidP="0032294D">
      <w:pPr>
        <w:pStyle w:val="PL"/>
      </w:pPr>
      <w:r>
        <w:t xml:space="preserve">      required:</w:t>
      </w:r>
    </w:p>
    <w:p w14:paraId="0563C9BA" w14:textId="77777777" w:rsidR="0032294D" w:rsidRDefault="0032294D" w:rsidP="0032294D">
      <w:pPr>
        <w:pStyle w:val="PL"/>
      </w:pPr>
      <w:r>
        <w:t xml:space="preserve">        - minUlBdw</w:t>
      </w:r>
    </w:p>
    <w:p w14:paraId="603E92F3" w14:textId="77777777" w:rsidR="0032294D" w:rsidRDefault="0032294D" w:rsidP="0032294D">
      <w:pPr>
        <w:pStyle w:val="PL"/>
      </w:pPr>
      <w:r>
        <w:t xml:space="preserve">        - minDlBdw</w:t>
      </w:r>
    </w:p>
    <w:p w14:paraId="5B985ED3" w14:textId="77777777" w:rsidR="0032294D" w:rsidRDefault="0032294D" w:rsidP="0032294D">
      <w:pPr>
        <w:pStyle w:val="PL"/>
      </w:pPr>
      <w:r>
        <w:t xml:space="preserve">        - maxUlBdw</w:t>
      </w:r>
    </w:p>
    <w:p w14:paraId="7F7AA9BA" w14:textId="77777777" w:rsidR="0032294D" w:rsidRDefault="0032294D" w:rsidP="0032294D">
      <w:pPr>
        <w:pStyle w:val="PL"/>
      </w:pPr>
      <w:r>
        <w:t xml:space="preserve">        - maxDlBdw</w:t>
      </w:r>
    </w:p>
    <w:p w14:paraId="1FCE460C" w14:textId="77777777" w:rsidR="0032294D" w:rsidRDefault="0032294D" w:rsidP="0032294D">
      <w:pPr>
        <w:pStyle w:val="PL"/>
      </w:pPr>
    </w:p>
    <w:p w14:paraId="47620F67" w14:textId="77777777" w:rsidR="0032294D" w:rsidRDefault="0032294D" w:rsidP="0032294D">
      <w:pPr>
        <w:pStyle w:val="PL"/>
      </w:pPr>
      <w:r>
        <w:t xml:space="preserve">    TransType:</w:t>
      </w:r>
    </w:p>
    <w:p w14:paraId="17F5C27B" w14:textId="1287F4FA" w:rsidR="0032294D" w:rsidDel="00904F49" w:rsidRDefault="0032294D" w:rsidP="0032294D">
      <w:pPr>
        <w:pStyle w:val="PL"/>
        <w:rPr>
          <w:del w:id="858" w:author="Huawei [Abdessamad] 2023-09" w:date="2023-09-21T01:00:00Z"/>
        </w:rPr>
      </w:pPr>
      <w:del w:id="859" w:author="Huawei [Abdessamad] 2023-09" w:date="2023-09-21T01:00:00Z">
        <w:r w:rsidDel="00904F49">
          <w:delText xml:space="preserve">      description: &gt;</w:delText>
        </w:r>
      </w:del>
    </w:p>
    <w:p w14:paraId="4A3296EA" w14:textId="12409E7D" w:rsidR="0032294D" w:rsidDel="00904F49" w:rsidRDefault="0032294D" w:rsidP="0032294D">
      <w:pPr>
        <w:pStyle w:val="PL"/>
        <w:rPr>
          <w:del w:id="860" w:author="Huawei [Abdessamad] 2023-09" w:date="2023-09-21T01:00:00Z"/>
          <w:lang w:eastAsia="zh-CN"/>
        </w:rPr>
      </w:pPr>
      <w:del w:id="861" w:author="Huawei [Abdessamad] 2023-09" w:date="2023-09-21T01:00:00Z">
        <w:r w:rsidDel="00904F49">
          <w:delText xml:space="preserve">        </w:delText>
        </w:r>
        <w:r w:rsidRPr="004364A2" w:rsidDel="00904F49">
          <w:delText xml:space="preserve">Represents </w:delText>
        </w:r>
        <w:r w:rsidDel="00904F49">
          <w:delText xml:space="preserve">the </w:delText>
        </w:r>
        <w:r w:rsidDel="00904F49">
          <w:rPr>
            <w:lang w:eastAsia="es-ES"/>
          </w:rPr>
          <w:delText>requested transmission type</w:delText>
        </w:r>
        <w:r w:rsidDel="00CD74FB">
          <w:rPr>
            <w:lang w:eastAsia="es-ES"/>
          </w:rPr>
          <w:delText xml:space="preserve"> (i.e., </w:delText>
        </w:r>
      </w:del>
      <w:del w:id="862" w:author="Huawei [Abdessamad] 2023-09" w:date="2023-09-21T00:58:00Z">
        <w:r w:rsidDel="00A36E0F">
          <w:rPr>
            <w:lang w:eastAsia="es-ES"/>
          </w:rPr>
          <w:delText>r</w:delText>
        </w:r>
      </w:del>
      <w:del w:id="863" w:author="Huawei [Abdessamad] 2023-09" w:date="2023-09-21T01:00:00Z">
        <w:r w:rsidDel="00CD74FB">
          <w:rPr>
            <w:lang w:eastAsia="es-ES"/>
          </w:rPr>
          <w:delText>egular or URLLC)</w:delText>
        </w:r>
        <w:r w:rsidDel="00904F49">
          <w:rPr>
            <w:lang w:eastAsia="es-ES"/>
          </w:rPr>
          <w:delText>.</w:delText>
        </w:r>
      </w:del>
    </w:p>
    <w:p w14:paraId="11D46B9F" w14:textId="7919B886" w:rsidR="0032294D" w:rsidDel="00904F49" w:rsidRDefault="0032294D" w:rsidP="0032294D">
      <w:pPr>
        <w:pStyle w:val="PL"/>
        <w:rPr>
          <w:del w:id="864" w:author="Huawei [Abdessamad] 2023-09" w:date="2023-09-21T01:00:00Z"/>
        </w:rPr>
      </w:pPr>
      <w:del w:id="865" w:author="Huawei [Abdessamad] 2023-09" w:date="2023-09-21T01:00:00Z">
        <w:r w:rsidDel="00904F49">
          <w:delText xml:space="preserve">      type: string</w:delText>
        </w:r>
      </w:del>
    </w:p>
    <w:bookmarkEnd w:id="754"/>
    <w:bookmarkEnd w:id="755"/>
    <w:p w14:paraId="385FDEA7" w14:textId="77777777" w:rsidR="00904F49" w:rsidRDefault="00904F49" w:rsidP="00904F49">
      <w:pPr>
        <w:pStyle w:val="PL"/>
        <w:rPr>
          <w:ins w:id="866" w:author="Huawei [Abdessamad] 2023-09" w:date="2023-09-21T01:00:00Z"/>
        </w:rPr>
      </w:pPr>
      <w:ins w:id="867" w:author="Huawei [Abdessamad] 2023-09" w:date="2023-09-21T01:00:00Z">
        <w:r w:rsidRPr="000D2563">
          <w:t xml:space="preserve">      </w:t>
        </w:r>
        <w:r>
          <w:t>anyOf:</w:t>
        </w:r>
      </w:ins>
    </w:p>
    <w:p w14:paraId="50ED6DEE" w14:textId="77777777" w:rsidR="00904F49" w:rsidRDefault="00904F49" w:rsidP="00904F49">
      <w:pPr>
        <w:pStyle w:val="PL"/>
        <w:rPr>
          <w:ins w:id="868" w:author="Huawei [Abdessamad] 2023-09" w:date="2023-09-21T01:00:00Z"/>
        </w:rPr>
      </w:pPr>
      <w:ins w:id="869" w:author="Huawei [Abdessamad] 2023-09" w:date="2023-09-21T01:00:00Z">
        <w:r>
          <w:t xml:space="preserve">        - type: string</w:t>
        </w:r>
      </w:ins>
    </w:p>
    <w:p w14:paraId="3F9F2551" w14:textId="77777777" w:rsidR="00904F49" w:rsidRDefault="00904F49" w:rsidP="00904F49">
      <w:pPr>
        <w:pStyle w:val="PL"/>
        <w:rPr>
          <w:ins w:id="870" w:author="Huawei [Abdessamad] 2023-09" w:date="2023-09-21T01:00:00Z"/>
        </w:rPr>
      </w:pPr>
      <w:ins w:id="871" w:author="Huawei [Abdessamad] 2023-09" w:date="2023-09-21T01:00:00Z">
        <w:r>
          <w:t xml:space="preserve">          enum:</w:t>
        </w:r>
      </w:ins>
    </w:p>
    <w:p w14:paraId="576776CE" w14:textId="3634E1D9" w:rsidR="00904F49" w:rsidRDefault="00904F49" w:rsidP="00904F49">
      <w:pPr>
        <w:pStyle w:val="PL"/>
        <w:rPr>
          <w:ins w:id="872" w:author="Huawei [Abdessamad] 2023-09" w:date="2023-09-21T01:00:00Z"/>
        </w:rPr>
      </w:pPr>
      <w:ins w:id="873" w:author="Huawei [Abdessamad] 2023-09" w:date="2023-09-21T01:00:00Z">
        <w:r>
          <w:t xml:space="preserve">          - </w:t>
        </w:r>
      </w:ins>
      <w:ins w:id="874" w:author="Huawei [Abdessamad] 2023-09" w:date="2023-09-21T01:01:00Z">
        <w:r>
          <w:t>regular</w:t>
        </w:r>
      </w:ins>
    </w:p>
    <w:p w14:paraId="3745A9A2" w14:textId="018B4DE6" w:rsidR="00904F49" w:rsidRDefault="00904F49" w:rsidP="00904F49">
      <w:pPr>
        <w:pStyle w:val="PL"/>
        <w:rPr>
          <w:ins w:id="875" w:author="Huawei [Abdessamad] 2023-09" w:date="2023-09-21T01:00:00Z"/>
        </w:rPr>
      </w:pPr>
      <w:ins w:id="876" w:author="Huawei [Abdessamad] 2023-09" w:date="2023-09-21T01:00:00Z">
        <w:r>
          <w:t xml:space="preserve">          - </w:t>
        </w:r>
      </w:ins>
      <w:ins w:id="877" w:author="Huawei [Abdessamad] 2023-09" w:date="2023-09-21T01:01:00Z">
        <w:r>
          <w:t>urllc</w:t>
        </w:r>
      </w:ins>
    </w:p>
    <w:p w14:paraId="635F3A0B" w14:textId="77777777" w:rsidR="00904F49" w:rsidRDefault="00904F49" w:rsidP="00904F49">
      <w:pPr>
        <w:pStyle w:val="PL"/>
        <w:rPr>
          <w:ins w:id="878" w:author="Huawei [Abdessamad] 2023-09" w:date="2023-09-21T01:00:00Z"/>
        </w:rPr>
      </w:pPr>
      <w:ins w:id="879" w:author="Huawei [Abdessamad] 2023-09" w:date="2023-09-21T01:00:00Z">
        <w:r>
          <w:t xml:space="preserve">        - type: string</w:t>
        </w:r>
      </w:ins>
    </w:p>
    <w:p w14:paraId="57429847" w14:textId="77777777" w:rsidR="00904F49" w:rsidRDefault="00904F49" w:rsidP="00904F49">
      <w:pPr>
        <w:pStyle w:val="PL"/>
        <w:rPr>
          <w:ins w:id="880" w:author="Huawei [Abdessamad] 2023-09" w:date="2023-09-21T01:00:00Z"/>
        </w:rPr>
      </w:pPr>
      <w:ins w:id="881" w:author="Huawei [Abdessamad] 2023-09" w:date="2023-09-21T01:00:00Z">
        <w:r w:rsidRPr="0097097D">
          <w:t xml:space="preserve">      </w:t>
        </w:r>
        <w:r>
          <w:t xml:space="preserve">    </w:t>
        </w:r>
        <w:r w:rsidRPr="000D2563">
          <w:t xml:space="preserve">description: </w:t>
        </w:r>
        <w:r>
          <w:t>&gt;</w:t>
        </w:r>
      </w:ins>
    </w:p>
    <w:p w14:paraId="30D8C54B" w14:textId="77777777" w:rsidR="00904F49" w:rsidRDefault="00904F49" w:rsidP="00904F49">
      <w:pPr>
        <w:pStyle w:val="PL"/>
        <w:rPr>
          <w:ins w:id="882" w:author="Huawei [Abdessamad] 2023-09" w:date="2023-09-21T01:00:00Z"/>
        </w:rPr>
      </w:pPr>
      <w:ins w:id="883" w:author="Huawei [Abdessamad] 2023-09" w:date="2023-09-21T01:00:00Z">
        <w:r>
          <w:t xml:space="preserve">            This string provides forward-compatibility with future extensions to the enumeration</w:t>
        </w:r>
      </w:ins>
    </w:p>
    <w:p w14:paraId="07159E80" w14:textId="77777777" w:rsidR="00904F49" w:rsidRDefault="00904F49" w:rsidP="00904F49">
      <w:pPr>
        <w:pStyle w:val="PL"/>
        <w:rPr>
          <w:ins w:id="884" w:author="Huawei [Abdessamad] 2023-09" w:date="2023-09-21T01:00:00Z"/>
        </w:rPr>
      </w:pPr>
      <w:ins w:id="885" w:author="Huawei [Abdessamad] 2023-09" w:date="2023-09-21T01:00:00Z">
        <w:r>
          <w:t xml:space="preserve">            and is not used to encode content defined in the present version of this API.</w:t>
        </w:r>
      </w:ins>
    </w:p>
    <w:p w14:paraId="636E3637" w14:textId="77777777" w:rsidR="00904F49" w:rsidRPr="00920F5F" w:rsidRDefault="00904F49" w:rsidP="00904F49">
      <w:pPr>
        <w:pStyle w:val="PL"/>
        <w:rPr>
          <w:ins w:id="886" w:author="Huawei [Abdessamad] 2023-09" w:date="2023-09-21T01:00:00Z"/>
          <w:rFonts w:eastAsiaTheme="minorEastAsia"/>
        </w:rPr>
      </w:pPr>
      <w:ins w:id="887" w:author="Huawei [Abdessamad] 2023-09" w:date="2023-09-21T01:00:00Z">
        <w:r w:rsidRPr="00920F5F">
          <w:rPr>
            <w:rFonts w:eastAsiaTheme="minorEastAsia"/>
          </w:rPr>
          <w:t xml:space="preserve">      description: </w:t>
        </w:r>
        <w:r>
          <w:t>|</w:t>
        </w:r>
      </w:ins>
    </w:p>
    <w:p w14:paraId="1622D225" w14:textId="35E944DD" w:rsidR="00904F49" w:rsidRPr="00920F5F" w:rsidRDefault="00904F49" w:rsidP="00904F49">
      <w:pPr>
        <w:pStyle w:val="PL"/>
        <w:rPr>
          <w:ins w:id="888" w:author="Huawei [Abdessamad] 2023-09" w:date="2023-09-21T01:00:00Z"/>
          <w:rFonts w:eastAsiaTheme="minorEastAsia"/>
        </w:rPr>
      </w:pPr>
      <w:ins w:id="889" w:author="Huawei [Abdessamad] 2023-09" w:date="2023-09-21T01:00:00Z">
        <w:r>
          <w:t xml:space="preserve">        </w:t>
        </w:r>
        <w:r w:rsidRPr="004364A2">
          <w:t xml:space="preserve">Represents </w:t>
        </w:r>
        <w:r>
          <w:t xml:space="preserve">the </w:t>
        </w:r>
        <w:r>
          <w:rPr>
            <w:lang w:eastAsia="es-ES"/>
          </w:rPr>
          <w:t>requested transmission type</w:t>
        </w:r>
        <w:r>
          <w:rPr>
            <w:rFonts w:cs="Arial"/>
            <w:szCs w:val="18"/>
          </w:rPr>
          <w:t>.</w:t>
        </w:r>
        <w:r>
          <w:t xml:space="preserve">  </w:t>
        </w:r>
      </w:ins>
    </w:p>
    <w:p w14:paraId="50E49A13" w14:textId="77777777" w:rsidR="00904F49" w:rsidRPr="00920F5F" w:rsidRDefault="00904F49" w:rsidP="00904F49">
      <w:pPr>
        <w:pStyle w:val="PL"/>
        <w:rPr>
          <w:ins w:id="890" w:author="Huawei [Abdessamad] 2023-09" w:date="2023-09-21T01:00:00Z"/>
          <w:rFonts w:eastAsiaTheme="minorEastAsia"/>
        </w:rPr>
      </w:pPr>
      <w:ins w:id="891" w:author="Huawei [Abdessamad] 2023-09" w:date="2023-09-21T01:00:00Z">
        <w:r w:rsidRPr="00920F5F">
          <w:rPr>
            <w:rFonts w:eastAsiaTheme="minorEastAsia"/>
          </w:rPr>
          <w:t xml:space="preserve">        Possible values are</w:t>
        </w:r>
        <w:r>
          <w:rPr>
            <w:rFonts w:eastAsiaTheme="minorEastAsia"/>
          </w:rPr>
          <w:t>:</w:t>
        </w:r>
      </w:ins>
    </w:p>
    <w:p w14:paraId="6CF7B36D" w14:textId="736E4528" w:rsidR="00904F49" w:rsidRPr="00920F5F" w:rsidRDefault="00904F49" w:rsidP="00904F49">
      <w:pPr>
        <w:pStyle w:val="PL"/>
        <w:rPr>
          <w:ins w:id="892" w:author="Huawei [Abdessamad] 2023-09" w:date="2023-09-21T01:00:00Z"/>
          <w:rFonts w:eastAsiaTheme="minorEastAsia"/>
        </w:rPr>
      </w:pPr>
      <w:ins w:id="893" w:author="Huawei [Abdessamad] 2023-09" w:date="2023-09-21T01:00:00Z">
        <w:r w:rsidRPr="00920F5F">
          <w:rPr>
            <w:rFonts w:eastAsiaTheme="minorEastAsia"/>
          </w:rPr>
          <w:t xml:space="preserve">        - </w:t>
        </w:r>
      </w:ins>
      <w:ins w:id="894" w:author="Huawei [Abdessamad] 2023-09" w:date="2023-09-21T01:01:00Z">
        <w:r>
          <w:t>regular</w:t>
        </w:r>
      </w:ins>
      <w:ins w:id="895" w:author="Huawei [Abdessamad] 2023-09" w:date="2023-09-21T01:00:00Z">
        <w:r w:rsidRPr="00920F5F">
          <w:rPr>
            <w:rFonts w:eastAsiaTheme="minorEastAsia"/>
          </w:rPr>
          <w:t xml:space="preserve">: </w:t>
        </w:r>
        <w:r>
          <w:t xml:space="preserve">Indicates that the </w:t>
        </w:r>
      </w:ins>
      <w:ins w:id="896" w:author="Huawei [Abdessamad] 2023-09" w:date="2023-09-21T01:01:00Z">
        <w:r>
          <w:rPr>
            <w:lang w:eastAsia="es-ES"/>
          </w:rPr>
          <w:t>requested transmission type</w:t>
        </w:r>
        <w:r>
          <w:t xml:space="preserve"> </w:t>
        </w:r>
      </w:ins>
      <w:ins w:id="897" w:author="Huawei [Abdessamad] 2023-09" w:date="2023-09-21T01:00:00Z">
        <w:r>
          <w:t xml:space="preserve">is </w:t>
        </w:r>
      </w:ins>
      <w:ins w:id="898" w:author="Huawei [Abdessamad] 2023-09" w:date="2023-09-21T01:01:00Z">
        <w:r>
          <w:t>Regular transmission</w:t>
        </w:r>
      </w:ins>
      <w:ins w:id="899" w:author="Huawei [Abdessamad] 2023-09" w:date="2023-09-21T01:00:00Z">
        <w:r>
          <w:t>.</w:t>
        </w:r>
      </w:ins>
    </w:p>
    <w:p w14:paraId="75AB4558" w14:textId="7996C840" w:rsidR="00904F49" w:rsidRPr="00920F5F" w:rsidRDefault="00904F49" w:rsidP="00904F49">
      <w:pPr>
        <w:pStyle w:val="PL"/>
        <w:rPr>
          <w:ins w:id="900" w:author="Huawei [Abdessamad] 2023-09" w:date="2023-09-21T01:00:00Z"/>
          <w:rFonts w:eastAsiaTheme="minorEastAsia"/>
        </w:rPr>
      </w:pPr>
      <w:ins w:id="901" w:author="Huawei [Abdessamad] 2023-09" w:date="2023-09-21T01:00:00Z">
        <w:r w:rsidRPr="00920F5F">
          <w:rPr>
            <w:rFonts w:eastAsiaTheme="minorEastAsia"/>
          </w:rPr>
          <w:t xml:space="preserve">        - </w:t>
        </w:r>
      </w:ins>
      <w:ins w:id="902" w:author="Huawei [Abdessamad] 2023-09" w:date="2023-09-21T01:01:00Z">
        <w:r>
          <w:t>urllc</w:t>
        </w:r>
      </w:ins>
      <w:ins w:id="903" w:author="Huawei [Abdessamad] 2023-09" w:date="2023-09-21T01:00:00Z">
        <w:r w:rsidRPr="00920F5F">
          <w:rPr>
            <w:rFonts w:eastAsiaTheme="minorEastAsia"/>
          </w:rPr>
          <w:t xml:space="preserve">: </w:t>
        </w:r>
        <w:r>
          <w:t xml:space="preserve">Indicates that the </w:t>
        </w:r>
      </w:ins>
      <w:ins w:id="904" w:author="Huawei [Abdessamad] 2023-09" w:date="2023-09-21T01:01:00Z">
        <w:r>
          <w:rPr>
            <w:lang w:eastAsia="es-ES"/>
          </w:rPr>
          <w:t>requested transmission type</w:t>
        </w:r>
        <w:r>
          <w:t xml:space="preserve"> </w:t>
        </w:r>
      </w:ins>
      <w:ins w:id="905" w:author="Huawei [Abdessamad] 2023-09" w:date="2023-09-21T01:00:00Z">
        <w:r>
          <w:t xml:space="preserve">is </w:t>
        </w:r>
      </w:ins>
      <w:ins w:id="906" w:author="Huawei [Abdessamad] 2023-09" w:date="2023-09-21T01:01:00Z">
        <w:r>
          <w:t>URLLC transmission</w:t>
        </w:r>
      </w:ins>
      <w:ins w:id="907" w:author="Huawei [Abdessamad] 2023-09" w:date="2023-09-21T01:00:00Z">
        <w:r>
          <w:t>.</w:t>
        </w:r>
      </w:ins>
    </w:p>
    <w:p w14:paraId="7154C24B" w14:textId="77777777" w:rsidR="00D63F9C" w:rsidRDefault="00D63F9C" w:rsidP="00D63F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08" w:name="_Toc144024298"/>
      <w:bookmarkStart w:id="909" w:name="_Toc144459730"/>
      <w:r>
        <w:rPr>
          <w:rFonts w:ascii="Arial" w:hAnsi="Arial" w:cs="Arial"/>
          <w:color w:val="0000FF"/>
          <w:sz w:val="28"/>
          <w:szCs w:val="28"/>
          <w:lang w:val="en-US"/>
        </w:rPr>
        <w:t>* * * * Next Changes * * * *</w:t>
      </w:r>
    </w:p>
    <w:p w14:paraId="75B85094" w14:textId="77777777" w:rsidR="00D63F9C" w:rsidRDefault="00D63F9C" w:rsidP="00D63F9C">
      <w:pPr>
        <w:pStyle w:val="Heading1"/>
      </w:pPr>
      <w:r>
        <w:t>A.3</w:t>
      </w:r>
      <w:r>
        <w:tab/>
      </w:r>
      <w:proofErr w:type="spellStart"/>
      <w:r w:rsidRPr="00C20CAE">
        <w:rPr>
          <w:lang w:val="en-US"/>
        </w:rPr>
        <w:t>S</w:t>
      </w:r>
      <w:r>
        <w:rPr>
          <w:lang w:val="en-US"/>
        </w:rPr>
        <w:t>DD</w:t>
      </w:r>
      <w:r w:rsidRPr="00C20CAE">
        <w:rPr>
          <w:lang w:val="en-US"/>
        </w:rPr>
        <w:t>_DDContext</w:t>
      </w:r>
      <w:proofErr w:type="spellEnd"/>
      <w:r>
        <w:t xml:space="preserve"> API</w:t>
      </w:r>
      <w:bookmarkEnd w:id="908"/>
      <w:bookmarkEnd w:id="909"/>
    </w:p>
    <w:p w14:paraId="3AF8429D" w14:textId="77777777" w:rsidR="00D63F9C" w:rsidRPr="007C1AFD" w:rsidRDefault="00D63F9C" w:rsidP="00D63F9C">
      <w:pPr>
        <w:pStyle w:val="PL"/>
        <w:rPr>
          <w:lang w:val="en-US" w:eastAsia="es-ES"/>
        </w:rPr>
      </w:pPr>
      <w:r w:rsidRPr="007C1AFD">
        <w:rPr>
          <w:lang w:val="en-US" w:eastAsia="es-ES"/>
        </w:rPr>
        <w:t>openapi: 3.0.0</w:t>
      </w:r>
    </w:p>
    <w:p w14:paraId="61205CD2" w14:textId="77777777" w:rsidR="00D63F9C" w:rsidRDefault="00D63F9C" w:rsidP="00D63F9C">
      <w:pPr>
        <w:pStyle w:val="PL"/>
        <w:rPr>
          <w:lang w:val="en-US" w:eastAsia="es-ES"/>
        </w:rPr>
      </w:pPr>
    </w:p>
    <w:p w14:paraId="3195D1B0" w14:textId="77777777" w:rsidR="00D63F9C" w:rsidRPr="007C1AFD" w:rsidRDefault="00D63F9C" w:rsidP="00D63F9C">
      <w:pPr>
        <w:pStyle w:val="PL"/>
        <w:rPr>
          <w:lang w:val="en-US" w:eastAsia="es-ES"/>
        </w:rPr>
      </w:pPr>
      <w:r w:rsidRPr="007C1AFD">
        <w:rPr>
          <w:lang w:val="en-US" w:eastAsia="es-ES"/>
        </w:rPr>
        <w:t>info:</w:t>
      </w:r>
    </w:p>
    <w:p w14:paraId="5B9A07E8" w14:textId="77777777" w:rsidR="00D63F9C" w:rsidRPr="007C1AFD" w:rsidRDefault="00D63F9C" w:rsidP="00D63F9C">
      <w:pPr>
        <w:pStyle w:val="PL"/>
        <w:rPr>
          <w:lang w:val="en-US" w:eastAsia="es-ES"/>
        </w:rPr>
      </w:pPr>
      <w:r w:rsidRPr="007C1AFD">
        <w:rPr>
          <w:lang w:val="en-US" w:eastAsia="es-ES"/>
        </w:rPr>
        <w:t xml:space="preserve">  title: </w:t>
      </w:r>
      <w:r w:rsidRPr="00C20CAE">
        <w:rPr>
          <w:lang w:val="en-US"/>
        </w:rPr>
        <w:t>S</w:t>
      </w:r>
      <w:r>
        <w:rPr>
          <w:lang w:val="en-US"/>
        </w:rPr>
        <w:t xml:space="preserve">EALDD Server </w:t>
      </w:r>
      <w:r w:rsidRPr="00C20CAE">
        <w:rPr>
          <w:lang w:val="en-US"/>
        </w:rPr>
        <w:t>D</w:t>
      </w:r>
      <w:r>
        <w:rPr>
          <w:lang w:val="en-US"/>
        </w:rPr>
        <w:t xml:space="preserve">ata </w:t>
      </w:r>
      <w:r w:rsidRPr="00C20CAE">
        <w:rPr>
          <w:lang w:val="en-US"/>
        </w:rPr>
        <w:t>D</w:t>
      </w:r>
      <w:r>
        <w:rPr>
          <w:lang w:val="en-US"/>
        </w:rPr>
        <w:t xml:space="preserve">elivery </w:t>
      </w:r>
      <w:r w:rsidRPr="00C20CAE">
        <w:rPr>
          <w:lang w:val="en-US"/>
        </w:rPr>
        <w:t>Context</w:t>
      </w:r>
      <w:r>
        <w:rPr>
          <w:lang w:val="en-US"/>
        </w:rPr>
        <w:t xml:space="preserve"> Relocation</w:t>
      </w:r>
    </w:p>
    <w:p w14:paraId="3F2E273F" w14:textId="77777777" w:rsidR="00D63F9C" w:rsidRPr="007C1AFD" w:rsidRDefault="00D63F9C" w:rsidP="00D63F9C">
      <w:pPr>
        <w:pStyle w:val="PL"/>
        <w:rPr>
          <w:lang w:val="en-US" w:eastAsia="es-ES"/>
        </w:rPr>
      </w:pPr>
      <w:r w:rsidRPr="007C1AFD">
        <w:rPr>
          <w:lang w:val="en-US" w:eastAsia="es-ES"/>
        </w:rPr>
        <w:t xml:space="preserve">  version: 1.</w:t>
      </w:r>
      <w:r>
        <w:rPr>
          <w:lang w:val="en-US" w:eastAsia="es-ES"/>
        </w:rPr>
        <w:t>0</w:t>
      </w:r>
      <w:r w:rsidRPr="007C1AFD">
        <w:rPr>
          <w:lang w:val="en-US" w:eastAsia="es-ES"/>
        </w:rPr>
        <w:t>.</w:t>
      </w:r>
      <w:r>
        <w:rPr>
          <w:lang w:val="en-US" w:eastAsia="es-ES"/>
        </w:rPr>
        <w:t>0</w:t>
      </w:r>
      <w:r>
        <w:t>-alpha.1</w:t>
      </w:r>
    </w:p>
    <w:p w14:paraId="68A47F2A" w14:textId="77777777" w:rsidR="00D63F9C" w:rsidRPr="007C1AFD" w:rsidRDefault="00D63F9C" w:rsidP="00D63F9C">
      <w:pPr>
        <w:pStyle w:val="PL"/>
        <w:rPr>
          <w:lang w:val="en-US" w:eastAsia="es-ES"/>
        </w:rPr>
      </w:pPr>
      <w:r w:rsidRPr="007C1AFD">
        <w:rPr>
          <w:lang w:val="en-US" w:eastAsia="es-ES"/>
        </w:rPr>
        <w:t xml:space="preserve">  description: |</w:t>
      </w:r>
    </w:p>
    <w:p w14:paraId="09AF61F3" w14:textId="77777777" w:rsidR="00D63F9C" w:rsidRPr="007C1AFD" w:rsidRDefault="00D63F9C" w:rsidP="00D63F9C">
      <w:pPr>
        <w:pStyle w:val="PL"/>
        <w:rPr>
          <w:lang w:val="en-US" w:eastAsia="es-ES"/>
        </w:rPr>
      </w:pPr>
      <w:r w:rsidRPr="007C1AFD">
        <w:rPr>
          <w:lang w:val="en-US" w:eastAsia="es-ES"/>
        </w:rPr>
        <w:t xml:space="preserve">    </w:t>
      </w:r>
      <w:r w:rsidRPr="00C20CAE">
        <w:rPr>
          <w:lang w:val="en-US"/>
        </w:rPr>
        <w:t>S</w:t>
      </w:r>
      <w:r>
        <w:rPr>
          <w:lang w:val="en-US"/>
        </w:rPr>
        <w:t xml:space="preserve">EALDD Server </w:t>
      </w:r>
      <w:r w:rsidRPr="00C20CAE">
        <w:rPr>
          <w:lang w:val="en-US"/>
        </w:rPr>
        <w:t>D</w:t>
      </w:r>
      <w:r>
        <w:rPr>
          <w:lang w:val="en-US"/>
        </w:rPr>
        <w:t xml:space="preserve">ata </w:t>
      </w:r>
      <w:r w:rsidRPr="00C20CAE">
        <w:rPr>
          <w:lang w:val="en-US"/>
        </w:rPr>
        <w:t>D</w:t>
      </w:r>
      <w:r>
        <w:rPr>
          <w:lang w:val="en-US"/>
        </w:rPr>
        <w:t xml:space="preserve">elivery </w:t>
      </w:r>
      <w:r w:rsidRPr="00C20CAE">
        <w:rPr>
          <w:lang w:val="en-US"/>
        </w:rPr>
        <w:t>Context</w:t>
      </w:r>
      <w:r w:rsidRPr="00DA6333">
        <w:rPr>
          <w:lang w:val="en-US"/>
        </w:rPr>
        <w:t xml:space="preserve"> </w:t>
      </w:r>
      <w:r>
        <w:rPr>
          <w:lang w:val="en-US"/>
        </w:rPr>
        <w:t>Relocation</w:t>
      </w:r>
      <w:r w:rsidRPr="007C1AFD">
        <w:rPr>
          <w:lang w:val="en-US" w:eastAsia="es-ES"/>
        </w:rPr>
        <w:t xml:space="preserve">.  </w:t>
      </w:r>
    </w:p>
    <w:p w14:paraId="284D6C23" w14:textId="77777777" w:rsidR="00D63F9C" w:rsidRPr="007C1AFD" w:rsidRDefault="00D63F9C" w:rsidP="00D63F9C">
      <w:pPr>
        <w:pStyle w:val="PL"/>
        <w:rPr>
          <w:lang w:val="en-US" w:eastAsia="es-ES"/>
        </w:rPr>
      </w:pPr>
      <w:r w:rsidRPr="007C1AFD">
        <w:rPr>
          <w:lang w:val="en-US" w:eastAsia="es-ES"/>
        </w:rPr>
        <w:t xml:space="preserve">    © 202</w:t>
      </w:r>
      <w:r>
        <w:rPr>
          <w:lang w:val="en-US" w:eastAsia="es-ES"/>
        </w:rPr>
        <w:t>3</w:t>
      </w:r>
      <w:r w:rsidRPr="007C1AFD">
        <w:rPr>
          <w:lang w:val="en-US" w:eastAsia="es-ES"/>
        </w:rPr>
        <w:t xml:space="preserve">, 3GPP Organizational Partners (ARIB, ATIS, CCSA, ETSI, TSDSI, TTA, TTC).  </w:t>
      </w:r>
    </w:p>
    <w:p w14:paraId="3D3A51C8" w14:textId="77777777" w:rsidR="00D63F9C" w:rsidRPr="007C1AFD" w:rsidRDefault="00D63F9C" w:rsidP="00D63F9C">
      <w:pPr>
        <w:pStyle w:val="PL"/>
        <w:rPr>
          <w:lang w:val="en-US" w:eastAsia="es-ES"/>
        </w:rPr>
      </w:pPr>
      <w:r w:rsidRPr="007C1AFD">
        <w:rPr>
          <w:lang w:val="en-US" w:eastAsia="es-ES"/>
        </w:rPr>
        <w:t xml:space="preserve">    All rights reserved.</w:t>
      </w:r>
    </w:p>
    <w:p w14:paraId="0160420C" w14:textId="77777777" w:rsidR="00D63F9C" w:rsidRDefault="00D63F9C" w:rsidP="00D63F9C">
      <w:pPr>
        <w:pStyle w:val="PL"/>
        <w:rPr>
          <w:lang w:val="en-US" w:eastAsia="es-ES"/>
        </w:rPr>
      </w:pPr>
    </w:p>
    <w:p w14:paraId="64D27869" w14:textId="77777777" w:rsidR="00D63F9C" w:rsidRPr="007C1AFD" w:rsidRDefault="00D63F9C" w:rsidP="00D63F9C">
      <w:pPr>
        <w:pStyle w:val="PL"/>
        <w:rPr>
          <w:lang w:val="en-US" w:eastAsia="es-ES"/>
        </w:rPr>
      </w:pPr>
      <w:r w:rsidRPr="007C1AFD">
        <w:rPr>
          <w:lang w:val="en-US" w:eastAsia="es-ES"/>
        </w:rPr>
        <w:t>externalDocs:</w:t>
      </w:r>
    </w:p>
    <w:p w14:paraId="79623ADF" w14:textId="77777777" w:rsidR="00D63F9C" w:rsidRPr="007C1AFD" w:rsidRDefault="00D63F9C" w:rsidP="00D63F9C">
      <w:pPr>
        <w:pStyle w:val="PL"/>
        <w:rPr>
          <w:lang w:val="en-US" w:eastAsia="es-ES"/>
        </w:rPr>
      </w:pPr>
      <w:r w:rsidRPr="007C1AFD">
        <w:rPr>
          <w:lang w:val="en-US" w:eastAsia="es-ES"/>
        </w:rPr>
        <w:t xml:space="preserve">  description: &gt;</w:t>
      </w:r>
    </w:p>
    <w:p w14:paraId="48796370" w14:textId="77777777" w:rsidR="00D63F9C" w:rsidRPr="007C1AFD" w:rsidRDefault="00D63F9C" w:rsidP="00D63F9C">
      <w:pPr>
        <w:pStyle w:val="PL"/>
        <w:rPr>
          <w:lang w:val="en-US" w:eastAsia="es-ES"/>
        </w:rPr>
      </w:pPr>
      <w:r w:rsidRPr="007C1AFD">
        <w:rPr>
          <w:lang w:val="en-US" w:eastAsia="es-ES"/>
        </w:rPr>
        <w:t xml:space="preserve">    3GPP TS 29.54</w:t>
      </w:r>
      <w:r>
        <w:rPr>
          <w:lang w:val="en-US" w:eastAsia="es-ES"/>
        </w:rPr>
        <w:t>8</w:t>
      </w:r>
      <w:r w:rsidRPr="007C1AFD">
        <w:rPr>
          <w:lang w:val="en-US" w:eastAsia="es-ES"/>
        </w:rPr>
        <w:t xml:space="preserve"> V</w:t>
      </w:r>
      <w:r>
        <w:rPr>
          <w:lang w:val="en-US" w:eastAsia="es-ES"/>
        </w:rPr>
        <w:t>0</w:t>
      </w:r>
      <w:r w:rsidRPr="007C1AFD">
        <w:rPr>
          <w:lang w:val="en-US" w:eastAsia="es-ES"/>
        </w:rPr>
        <w:t>.</w:t>
      </w:r>
      <w:r>
        <w:rPr>
          <w:lang w:val="en-US" w:eastAsia="es-ES"/>
        </w:rPr>
        <w:t>3</w:t>
      </w:r>
      <w:r w:rsidRPr="007C1AFD">
        <w:rPr>
          <w:lang w:val="en-US" w:eastAsia="es-ES"/>
        </w:rPr>
        <w:t>.0 Service Enabler Architecture Layer for Verticals (SEAL);</w:t>
      </w:r>
    </w:p>
    <w:p w14:paraId="73E8A536" w14:textId="77777777" w:rsidR="00D63F9C" w:rsidRPr="007C1AFD" w:rsidRDefault="00D63F9C" w:rsidP="00D63F9C">
      <w:pPr>
        <w:pStyle w:val="PL"/>
        <w:rPr>
          <w:lang w:val="en-US" w:eastAsia="es-ES"/>
        </w:rPr>
      </w:pPr>
      <w:r w:rsidRPr="007C1AFD">
        <w:rPr>
          <w:lang w:val="en-US" w:eastAsia="es-ES"/>
        </w:rPr>
        <w:t xml:space="preserve">    </w:t>
      </w:r>
      <w:r>
        <w:t>SEAL Data Delivery (</w:t>
      </w:r>
      <w:r w:rsidRPr="004C6C5F">
        <w:t>SEALDD</w:t>
      </w:r>
      <w:r>
        <w:t>)</w:t>
      </w:r>
      <w:r w:rsidRPr="004C6C5F">
        <w:t xml:space="preserve"> Server Services</w:t>
      </w:r>
      <w:r w:rsidRPr="007C1AFD">
        <w:rPr>
          <w:lang w:val="en-US" w:eastAsia="es-ES"/>
        </w:rPr>
        <w:t>; Stage 3.</w:t>
      </w:r>
    </w:p>
    <w:p w14:paraId="3F170D8A" w14:textId="77777777" w:rsidR="00D63F9C" w:rsidRPr="007C1AFD" w:rsidRDefault="00D63F9C" w:rsidP="00D63F9C">
      <w:pPr>
        <w:pStyle w:val="PL"/>
        <w:rPr>
          <w:lang w:val="en-US" w:eastAsia="es-ES"/>
        </w:rPr>
      </w:pPr>
      <w:r w:rsidRPr="007C1AFD">
        <w:rPr>
          <w:lang w:val="en-US" w:eastAsia="es-ES"/>
        </w:rPr>
        <w:t xml:space="preserve">  url: https://www.3gpp.org/ftp/Specs/archive/29_series/29.54</w:t>
      </w:r>
      <w:r>
        <w:rPr>
          <w:lang w:val="en-US" w:eastAsia="es-ES"/>
        </w:rPr>
        <w:t>8</w:t>
      </w:r>
      <w:r w:rsidRPr="007C1AFD">
        <w:rPr>
          <w:lang w:val="en-US" w:eastAsia="es-ES"/>
        </w:rPr>
        <w:t>/</w:t>
      </w:r>
    </w:p>
    <w:p w14:paraId="726F49F6" w14:textId="77777777" w:rsidR="00D63F9C" w:rsidRDefault="00D63F9C" w:rsidP="00D63F9C">
      <w:pPr>
        <w:pStyle w:val="PL"/>
        <w:rPr>
          <w:lang w:val="en-US" w:eastAsia="es-ES"/>
        </w:rPr>
      </w:pPr>
    </w:p>
    <w:p w14:paraId="3275529C" w14:textId="77777777" w:rsidR="00D63F9C" w:rsidRPr="007C1AFD" w:rsidRDefault="00D63F9C" w:rsidP="00D63F9C">
      <w:pPr>
        <w:pStyle w:val="PL"/>
        <w:rPr>
          <w:lang w:val="en-US" w:eastAsia="es-ES"/>
        </w:rPr>
      </w:pPr>
      <w:r w:rsidRPr="007C1AFD">
        <w:rPr>
          <w:lang w:val="en-US" w:eastAsia="es-ES"/>
        </w:rPr>
        <w:t>security:</w:t>
      </w:r>
    </w:p>
    <w:p w14:paraId="59EF0868" w14:textId="77777777" w:rsidR="00D63F9C" w:rsidRPr="007C1AFD" w:rsidRDefault="00D63F9C" w:rsidP="00D63F9C">
      <w:pPr>
        <w:pStyle w:val="PL"/>
        <w:rPr>
          <w:lang w:val="en-US" w:eastAsia="es-ES"/>
        </w:rPr>
      </w:pPr>
      <w:r w:rsidRPr="007C1AFD">
        <w:rPr>
          <w:lang w:val="en-US" w:eastAsia="es-ES"/>
        </w:rPr>
        <w:t xml:space="preserve">  - {}</w:t>
      </w:r>
    </w:p>
    <w:p w14:paraId="42226089" w14:textId="77777777" w:rsidR="00D63F9C" w:rsidRPr="007C1AFD" w:rsidRDefault="00D63F9C" w:rsidP="00D63F9C">
      <w:pPr>
        <w:pStyle w:val="PL"/>
        <w:rPr>
          <w:lang w:val="en-US" w:eastAsia="es-ES"/>
        </w:rPr>
      </w:pPr>
      <w:r w:rsidRPr="007C1AFD">
        <w:rPr>
          <w:lang w:val="en-US" w:eastAsia="es-ES"/>
        </w:rPr>
        <w:t xml:space="preserve">  - oAuth2ClientCredentials: []</w:t>
      </w:r>
    </w:p>
    <w:p w14:paraId="3BDE510B" w14:textId="77777777" w:rsidR="00D63F9C" w:rsidRDefault="00D63F9C" w:rsidP="00D63F9C">
      <w:pPr>
        <w:pStyle w:val="PL"/>
        <w:rPr>
          <w:lang w:val="en-US" w:eastAsia="es-ES"/>
        </w:rPr>
      </w:pPr>
    </w:p>
    <w:p w14:paraId="5AD7F4B4" w14:textId="77777777" w:rsidR="00D63F9C" w:rsidRPr="007C1AFD" w:rsidRDefault="00D63F9C" w:rsidP="00D63F9C">
      <w:pPr>
        <w:pStyle w:val="PL"/>
        <w:rPr>
          <w:lang w:val="en-US" w:eastAsia="es-ES"/>
        </w:rPr>
      </w:pPr>
      <w:r w:rsidRPr="007C1AFD">
        <w:rPr>
          <w:lang w:val="en-US" w:eastAsia="es-ES"/>
        </w:rPr>
        <w:t>servers:</w:t>
      </w:r>
    </w:p>
    <w:p w14:paraId="29D371D6" w14:textId="77777777" w:rsidR="00D63F9C" w:rsidRPr="007C1AFD" w:rsidRDefault="00D63F9C" w:rsidP="00D63F9C">
      <w:pPr>
        <w:pStyle w:val="PL"/>
        <w:rPr>
          <w:lang w:val="en-US" w:eastAsia="es-ES"/>
        </w:rPr>
      </w:pPr>
      <w:r w:rsidRPr="007C1AFD">
        <w:rPr>
          <w:lang w:val="en-US" w:eastAsia="es-ES"/>
        </w:rPr>
        <w:t xml:space="preserve">  - url: '{apiRoot}/s</w:t>
      </w:r>
      <w:r>
        <w:rPr>
          <w:lang w:val="en-US" w:eastAsia="es-ES"/>
        </w:rPr>
        <w:t>dd</w:t>
      </w:r>
      <w:r w:rsidRPr="007C1AFD">
        <w:rPr>
          <w:lang w:val="en-US" w:eastAsia="es-ES"/>
        </w:rPr>
        <w:t>-</w:t>
      </w:r>
      <w:r>
        <w:rPr>
          <w:lang w:val="en-US" w:eastAsia="es-ES"/>
        </w:rPr>
        <w:t>ddc</w:t>
      </w:r>
      <w:r w:rsidRPr="007C1AFD">
        <w:rPr>
          <w:lang w:val="en-US" w:eastAsia="es-ES"/>
        </w:rPr>
        <w:t>/v1'</w:t>
      </w:r>
    </w:p>
    <w:p w14:paraId="2FC2ED6B" w14:textId="77777777" w:rsidR="00D63F9C" w:rsidRPr="007C1AFD" w:rsidRDefault="00D63F9C" w:rsidP="00D63F9C">
      <w:pPr>
        <w:pStyle w:val="PL"/>
        <w:rPr>
          <w:lang w:val="en-US" w:eastAsia="es-ES"/>
        </w:rPr>
      </w:pPr>
      <w:r w:rsidRPr="007C1AFD">
        <w:rPr>
          <w:lang w:val="en-US" w:eastAsia="es-ES"/>
        </w:rPr>
        <w:t xml:space="preserve">    variables:</w:t>
      </w:r>
    </w:p>
    <w:p w14:paraId="641AF112" w14:textId="77777777" w:rsidR="00D63F9C" w:rsidRPr="007C1AFD" w:rsidRDefault="00D63F9C" w:rsidP="00D63F9C">
      <w:pPr>
        <w:pStyle w:val="PL"/>
        <w:rPr>
          <w:lang w:val="en-US" w:eastAsia="es-ES"/>
        </w:rPr>
      </w:pPr>
      <w:r w:rsidRPr="007C1AFD">
        <w:rPr>
          <w:lang w:val="en-US" w:eastAsia="es-ES"/>
        </w:rPr>
        <w:t xml:space="preserve">      apiRoot:</w:t>
      </w:r>
    </w:p>
    <w:p w14:paraId="789F1926" w14:textId="77777777" w:rsidR="00D63F9C" w:rsidRPr="007C1AFD" w:rsidRDefault="00D63F9C" w:rsidP="00D63F9C">
      <w:pPr>
        <w:pStyle w:val="PL"/>
        <w:rPr>
          <w:lang w:val="en-US" w:eastAsia="es-ES"/>
        </w:rPr>
      </w:pPr>
      <w:r w:rsidRPr="007C1AFD">
        <w:rPr>
          <w:lang w:val="en-US" w:eastAsia="es-ES"/>
        </w:rPr>
        <w:t xml:space="preserve">        default: https://example.com</w:t>
      </w:r>
    </w:p>
    <w:p w14:paraId="0A94D04D" w14:textId="77777777" w:rsidR="00D63F9C" w:rsidRPr="007C1AFD" w:rsidRDefault="00D63F9C" w:rsidP="00D63F9C">
      <w:pPr>
        <w:pStyle w:val="PL"/>
        <w:rPr>
          <w:lang w:val="en-US" w:eastAsia="es-ES"/>
        </w:rPr>
      </w:pPr>
      <w:r w:rsidRPr="007C1AFD">
        <w:rPr>
          <w:lang w:val="en-US" w:eastAsia="es-ES"/>
        </w:rPr>
        <w:t xml:space="preserve">        description: apiRoot as defined in clause 6.5 of 3GPP TS 29.549</w:t>
      </w:r>
    </w:p>
    <w:p w14:paraId="0A07D971" w14:textId="77777777" w:rsidR="00D63F9C" w:rsidRDefault="00D63F9C" w:rsidP="00D63F9C">
      <w:pPr>
        <w:pStyle w:val="PL"/>
        <w:rPr>
          <w:lang w:val="en-US" w:eastAsia="es-ES"/>
        </w:rPr>
      </w:pPr>
    </w:p>
    <w:p w14:paraId="6A2D71C1" w14:textId="77777777" w:rsidR="00D63F9C" w:rsidRPr="007C1AFD" w:rsidRDefault="00D63F9C" w:rsidP="00D63F9C">
      <w:pPr>
        <w:pStyle w:val="PL"/>
        <w:rPr>
          <w:lang w:val="en-US" w:eastAsia="es-ES"/>
        </w:rPr>
      </w:pPr>
      <w:r w:rsidRPr="007C1AFD">
        <w:rPr>
          <w:lang w:val="en-US" w:eastAsia="es-ES"/>
        </w:rPr>
        <w:t>paths:</w:t>
      </w:r>
    </w:p>
    <w:p w14:paraId="6C71F1AC" w14:textId="77777777" w:rsidR="00D63F9C" w:rsidRPr="007C1AFD" w:rsidRDefault="00D63F9C" w:rsidP="00D63F9C">
      <w:pPr>
        <w:pStyle w:val="PL"/>
        <w:rPr>
          <w:lang w:val="en-US" w:eastAsia="es-ES"/>
        </w:rPr>
      </w:pPr>
      <w:r w:rsidRPr="007C1AFD">
        <w:rPr>
          <w:lang w:val="en-US" w:eastAsia="es-ES"/>
        </w:rPr>
        <w:t xml:space="preserve">  /</w:t>
      </w:r>
      <w:r>
        <w:t>contexts</w:t>
      </w:r>
      <w:r w:rsidRPr="007C1AFD">
        <w:rPr>
          <w:lang w:val="en-US" w:eastAsia="es-ES"/>
        </w:rPr>
        <w:t>:</w:t>
      </w:r>
    </w:p>
    <w:p w14:paraId="6A513749" w14:textId="77777777" w:rsidR="00D63F9C" w:rsidRPr="007C1AFD" w:rsidRDefault="00D63F9C" w:rsidP="00D63F9C">
      <w:pPr>
        <w:pStyle w:val="PL"/>
        <w:rPr>
          <w:lang w:val="en-US" w:eastAsia="es-ES"/>
        </w:rPr>
      </w:pPr>
      <w:r w:rsidRPr="007C1AFD">
        <w:rPr>
          <w:lang w:val="en-US" w:eastAsia="es-ES"/>
        </w:rPr>
        <w:t xml:space="preserve">    get:</w:t>
      </w:r>
    </w:p>
    <w:p w14:paraId="48C2E9A0" w14:textId="77777777" w:rsidR="00D63F9C" w:rsidRPr="007C1AFD" w:rsidRDefault="00D63F9C" w:rsidP="00D63F9C">
      <w:pPr>
        <w:pStyle w:val="PL"/>
        <w:rPr>
          <w:lang w:val="en-US" w:eastAsia="es-ES"/>
        </w:rPr>
      </w:pPr>
      <w:r w:rsidRPr="007C1AFD">
        <w:rPr>
          <w:lang w:val="en-US" w:eastAsia="es-ES"/>
        </w:rPr>
        <w:t xml:space="preserve">      summary: </w:t>
      </w:r>
      <w:r>
        <w:t>Pull the DD</w:t>
      </w:r>
      <w:r w:rsidRPr="00F64CEE">
        <w:t xml:space="preserve"> context </w:t>
      </w:r>
      <w:r>
        <w:t>from</w:t>
      </w:r>
      <w:r w:rsidRPr="00F64CEE">
        <w:t xml:space="preserve"> the SEALDD </w:t>
      </w:r>
      <w:r>
        <w:t>S</w:t>
      </w:r>
      <w:r w:rsidRPr="00F64CEE">
        <w:t>erver</w:t>
      </w:r>
      <w:r>
        <w:t>.</w:t>
      </w:r>
    </w:p>
    <w:p w14:paraId="78896D7F" w14:textId="77777777" w:rsidR="00D63F9C" w:rsidRPr="007C1AFD" w:rsidRDefault="00D63F9C" w:rsidP="00D63F9C">
      <w:pPr>
        <w:pStyle w:val="PL"/>
        <w:rPr>
          <w:lang w:val="en-US" w:eastAsia="es-ES"/>
        </w:rPr>
      </w:pPr>
      <w:r w:rsidRPr="007C1AFD">
        <w:rPr>
          <w:lang w:val="en-US" w:eastAsia="es-ES"/>
        </w:rPr>
        <w:t xml:space="preserve">      operationId: </w:t>
      </w:r>
      <w:r>
        <w:rPr>
          <w:lang w:val="en-US" w:eastAsia="es-ES"/>
        </w:rPr>
        <w:t>PullDdContext</w:t>
      </w:r>
    </w:p>
    <w:p w14:paraId="4B3AA130" w14:textId="77777777" w:rsidR="00D63F9C" w:rsidRPr="007C1AFD" w:rsidRDefault="00D63F9C" w:rsidP="00D63F9C">
      <w:pPr>
        <w:pStyle w:val="PL"/>
        <w:rPr>
          <w:lang w:val="en-US" w:eastAsia="es-ES"/>
        </w:rPr>
      </w:pPr>
      <w:r w:rsidRPr="007C1AFD">
        <w:rPr>
          <w:lang w:val="en-US" w:eastAsia="es-ES"/>
        </w:rPr>
        <w:t xml:space="preserve">      tags:</w:t>
      </w:r>
    </w:p>
    <w:p w14:paraId="2346989D" w14:textId="77777777" w:rsidR="00D63F9C" w:rsidRDefault="00D63F9C" w:rsidP="00D63F9C">
      <w:pPr>
        <w:pStyle w:val="PL"/>
      </w:pPr>
      <w:r w:rsidRPr="007C1AFD">
        <w:rPr>
          <w:lang w:val="en-US" w:eastAsia="es-ES"/>
        </w:rPr>
        <w:t xml:space="preserve">        - </w:t>
      </w:r>
      <w:r>
        <w:t>DD Context Instances (Collection)</w:t>
      </w:r>
    </w:p>
    <w:p w14:paraId="66598145" w14:textId="77777777" w:rsidR="00D63F9C" w:rsidRDefault="00D63F9C" w:rsidP="00D63F9C">
      <w:pPr>
        <w:pStyle w:val="PL"/>
        <w:rPr>
          <w:lang w:val="en-US" w:eastAsia="es-ES"/>
        </w:rPr>
      </w:pPr>
      <w:r w:rsidRPr="007C1AFD">
        <w:rPr>
          <w:lang w:val="en-US" w:eastAsia="es-ES"/>
        </w:rPr>
        <w:t xml:space="preserve">      parameters:</w:t>
      </w:r>
    </w:p>
    <w:p w14:paraId="12C123CA" w14:textId="77777777" w:rsidR="00D63F9C" w:rsidRPr="007C1AFD" w:rsidRDefault="00D63F9C" w:rsidP="00D63F9C">
      <w:pPr>
        <w:pStyle w:val="PL"/>
        <w:rPr>
          <w:rFonts w:eastAsia="DengXian"/>
        </w:rPr>
      </w:pPr>
      <w:r w:rsidRPr="007C1AFD">
        <w:rPr>
          <w:rFonts w:eastAsia="DengXian"/>
        </w:rPr>
        <w:t xml:space="preserve">        - name: </w:t>
      </w:r>
      <w:r>
        <w:t>supp-feats</w:t>
      </w:r>
    </w:p>
    <w:p w14:paraId="1686A931" w14:textId="77777777" w:rsidR="00D63F9C" w:rsidRPr="007C1AFD" w:rsidRDefault="00D63F9C" w:rsidP="00D63F9C">
      <w:pPr>
        <w:pStyle w:val="PL"/>
        <w:rPr>
          <w:rFonts w:eastAsia="DengXian"/>
        </w:rPr>
      </w:pPr>
      <w:r w:rsidRPr="007C1AFD">
        <w:rPr>
          <w:rFonts w:eastAsia="DengXian"/>
        </w:rPr>
        <w:t xml:space="preserve">          in: query</w:t>
      </w:r>
    </w:p>
    <w:p w14:paraId="4715881B" w14:textId="77777777" w:rsidR="00D63F9C" w:rsidRPr="007C1AFD" w:rsidRDefault="00D63F9C" w:rsidP="00D63F9C">
      <w:pPr>
        <w:pStyle w:val="PL"/>
        <w:rPr>
          <w:rFonts w:eastAsia="DengXian"/>
        </w:rPr>
      </w:pPr>
      <w:r w:rsidRPr="007C1AFD">
        <w:rPr>
          <w:rFonts w:eastAsia="DengXian"/>
        </w:rPr>
        <w:t xml:space="preserve">          description: </w:t>
      </w:r>
      <w:r>
        <w:rPr>
          <w:rFonts w:cs="Arial"/>
          <w:szCs w:val="18"/>
        </w:rPr>
        <w:t>Contains the list of supported features.</w:t>
      </w:r>
    </w:p>
    <w:p w14:paraId="20133C57" w14:textId="77777777" w:rsidR="00D63F9C" w:rsidRPr="007C1AFD" w:rsidRDefault="00D63F9C" w:rsidP="00D63F9C">
      <w:pPr>
        <w:pStyle w:val="PL"/>
        <w:rPr>
          <w:rFonts w:eastAsia="DengXian"/>
        </w:rPr>
      </w:pPr>
      <w:r w:rsidRPr="007C1AFD">
        <w:rPr>
          <w:rFonts w:eastAsia="DengXian"/>
        </w:rPr>
        <w:t xml:space="preserve">          required: false</w:t>
      </w:r>
    </w:p>
    <w:p w14:paraId="1CFEA8DA" w14:textId="77777777" w:rsidR="00D63F9C" w:rsidRPr="007C1AFD" w:rsidRDefault="00D63F9C" w:rsidP="00D63F9C">
      <w:pPr>
        <w:pStyle w:val="PL"/>
        <w:rPr>
          <w:rFonts w:eastAsia="DengXian"/>
        </w:rPr>
      </w:pPr>
      <w:r w:rsidRPr="007C1AFD">
        <w:rPr>
          <w:rFonts w:eastAsia="DengXian"/>
        </w:rPr>
        <w:t xml:space="preserve">          schema:</w:t>
      </w:r>
    </w:p>
    <w:p w14:paraId="70A08577" w14:textId="77777777" w:rsidR="00D63F9C" w:rsidRPr="0039656C" w:rsidRDefault="00D63F9C" w:rsidP="00D63F9C">
      <w:pPr>
        <w:pStyle w:val="PL"/>
        <w:rPr>
          <w:lang w:eastAsia="es-ES"/>
        </w:rPr>
      </w:pPr>
      <w:r w:rsidRPr="007C1AFD">
        <w:rPr>
          <w:rFonts w:eastAsia="DengXian"/>
        </w:rPr>
        <w:t xml:space="preserve">            </w:t>
      </w:r>
      <w:r w:rsidRPr="007C1AFD">
        <w:t>$ref: 'TS29571_CommonData.yaml#/components/schemas/SupportedFeatures'</w:t>
      </w:r>
    </w:p>
    <w:p w14:paraId="592D1101" w14:textId="77777777" w:rsidR="00D63F9C" w:rsidRPr="007C1AFD" w:rsidRDefault="00D63F9C" w:rsidP="00D63F9C">
      <w:pPr>
        <w:pStyle w:val="PL"/>
        <w:rPr>
          <w:lang w:val="en-US" w:eastAsia="es-ES"/>
        </w:rPr>
      </w:pPr>
      <w:r w:rsidRPr="007C1AFD">
        <w:rPr>
          <w:lang w:val="en-US" w:eastAsia="es-ES"/>
        </w:rPr>
        <w:t xml:space="preserve">      responses:</w:t>
      </w:r>
    </w:p>
    <w:p w14:paraId="30F2270F" w14:textId="77777777" w:rsidR="00D63F9C" w:rsidRPr="007C1AFD" w:rsidRDefault="00D63F9C" w:rsidP="00D63F9C">
      <w:pPr>
        <w:pStyle w:val="PL"/>
        <w:rPr>
          <w:lang w:val="en-US" w:eastAsia="es-ES"/>
        </w:rPr>
      </w:pPr>
      <w:r w:rsidRPr="007C1AFD">
        <w:rPr>
          <w:lang w:val="en-US" w:eastAsia="es-ES"/>
        </w:rPr>
        <w:t xml:space="preserve">        '200':</w:t>
      </w:r>
    </w:p>
    <w:p w14:paraId="54D1402B" w14:textId="77777777" w:rsidR="00D63F9C" w:rsidRDefault="00D63F9C" w:rsidP="00D63F9C">
      <w:pPr>
        <w:pStyle w:val="PL"/>
      </w:pPr>
      <w:r w:rsidRPr="007C1AFD">
        <w:rPr>
          <w:lang w:val="en-US" w:eastAsia="es-ES"/>
        </w:rPr>
        <w:t xml:space="preserve">          description: </w:t>
      </w:r>
      <w:r>
        <w:rPr>
          <w:lang w:val="en-US" w:eastAsia="es-ES"/>
        </w:rPr>
        <w:t xml:space="preserve">Successful case. </w:t>
      </w:r>
      <w:r w:rsidRPr="007C1AFD">
        <w:t xml:space="preserve">The requested </w:t>
      </w:r>
      <w:r>
        <w:t>DD context is returned.</w:t>
      </w:r>
    </w:p>
    <w:p w14:paraId="7A9783AA" w14:textId="77777777" w:rsidR="00D63F9C" w:rsidRPr="007C1AFD" w:rsidRDefault="00D63F9C" w:rsidP="00D63F9C">
      <w:pPr>
        <w:pStyle w:val="PL"/>
        <w:rPr>
          <w:lang w:val="en-US" w:eastAsia="es-ES"/>
        </w:rPr>
      </w:pPr>
      <w:r w:rsidRPr="007C1AFD">
        <w:rPr>
          <w:lang w:val="en-US" w:eastAsia="es-ES"/>
        </w:rPr>
        <w:t xml:space="preserve">          content:</w:t>
      </w:r>
    </w:p>
    <w:p w14:paraId="21A30CFE" w14:textId="77777777" w:rsidR="00D63F9C" w:rsidRPr="007C1AFD" w:rsidRDefault="00D63F9C" w:rsidP="00D63F9C">
      <w:pPr>
        <w:pStyle w:val="PL"/>
        <w:rPr>
          <w:lang w:val="en-US" w:eastAsia="es-ES"/>
        </w:rPr>
      </w:pPr>
      <w:r w:rsidRPr="007C1AFD">
        <w:rPr>
          <w:lang w:val="en-US" w:eastAsia="es-ES"/>
        </w:rPr>
        <w:t xml:space="preserve">            application/json:</w:t>
      </w:r>
    </w:p>
    <w:p w14:paraId="0736260C" w14:textId="77777777" w:rsidR="00D63F9C" w:rsidRPr="007C1AFD" w:rsidRDefault="00D63F9C" w:rsidP="00D63F9C">
      <w:pPr>
        <w:pStyle w:val="PL"/>
        <w:rPr>
          <w:lang w:val="en-US" w:eastAsia="es-ES"/>
        </w:rPr>
      </w:pPr>
      <w:r w:rsidRPr="007C1AFD">
        <w:rPr>
          <w:lang w:val="en-US" w:eastAsia="es-ES"/>
        </w:rPr>
        <w:t xml:space="preserve">              schema:</w:t>
      </w:r>
    </w:p>
    <w:p w14:paraId="435E4F8F" w14:textId="5D3DE6E9" w:rsidR="00D63F9C" w:rsidRPr="007C1AFD" w:rsidRDefault="00D63F9C" w:rsidP="00D63F9C">
      <w:pPr>
        <w:pStyle w:val="PL"/>
        <w:rPr>
          <w:lang w:val="en-US" w:eastAsia="es-ES"/>
        </w:rPr>
      </w:pPr>
      <w:r w:rsidRPr="007C1AFD">
        <w:rPr>
          <w:lang w:val="en-US" w:eastAsia="es-ES"/>
        </w:rPr>
        <w:t xml:space="preserve">                $ref: '#/components/schemas/</w:t>
      </w:r>
      <w:r>
        <w:t>DdContext</w:t>
      </w:r>
      <w:ins w:id="910" w:author="Huawei [Abdessamad] 2023-09" w:date="2023-09-22T13:01:00Z">
        <w:r w:rsidR="00DF3010">
          <w:t>Resp</w:t>
        </w:r>
      </w:ins>
      <w:del w:id="911" w:author="Huawei [Abdessamad] 2023-09" w:date="2023-09-22T13:00:00Z">
        <w:r w:rsidDel="004501BB">
          <w:delText>PushReq</w:delText>
        </w:r>
      </w:del>
      <w:r w:rsidRPr="007C1AFD">
        <w:rPr>
          <w:lang w:val="en-US" w:eastAsia="es-ES"/>
        </w:rPr>
        <w:t>'</w:t>
      </w:r>
    </w:p>
    <w:p w14:paraId="141EF971" w14:textId="77777777" w:rsidR="00D63F9C" w:rsidRPr="007C1AFD" w:rsidRDefault="00D63F9C" w:rsidP="00D63F9C">
      <w:pPr>
        <w:pStyle w:val="PL"/>
        <w:rPr>
          <w:lang w:val="en-US" w:eastAsia="es-ES"/>
        </w:rPr>
      </w:pPr>
      <w:r w:rsidRPr="007C1AFD">
        <w:rPr>
          <w:lang w:val="en-US" w:eastAsia="es-ES"/>
        </w:rPr>
        <w:t xml:space="preserve">        '400':</w:t>
      </w:r>
    </w:p>
    <w:p w14:paraId="03542B63" w14:textId="77777777" w:rsidR="00D63F9C" w:rsidRPr="007C1AFD" w:rsidRDefault="00D63F9C" w:rsidP="00D63F9C">
      <w:pPr>
        <w:pStyle w:val="PL"/>
        <w:rPr>
          <w:lang w:val="en-US" w:eastAsia="es-ES"/>
        </w:rPr>
      </w:pPr>
      <w:r w:rsidRPr="007C1AFD">
        <w:rPr>
          <w:lang w:val="en-US" w:eastAsia="es-ES"/>
        </w:rPr>
        <w:t xml:space="preserve">          $ref: 'TS29122_CommonData.yaml#/components/responses/400'</w:t>
      </w:r>
    </w:p>
    <w:p w14:paraId="4F112571" w14:textId="77777777" w:rsidR="00D63F9C" w:rsidRPr="007C1AFD" w:rsidRDefault="00D63F9C" w:rsidP="00D63F9C">
      <w:pPr>
        <w:pStyle w:val="PL"/>
        <w:rPr>
          <w:lang w:val="en-US" w:eastAsia="es-ES"/>
        </w:rPr>
      </w:pPr>
      <w:r w:rsidRPr="007C1AFD">
        <w:rPr>
          <w:lang w:val="en-US" w:eastAsia="es-ES"/>
        </w:rPr>
        <w:t xml:space="preserve">        '401':</w:t>
      </w:r>
    </w:p>
    <w:p w14:paraId="5FD64DE5" w14:textId="77777777" w:rsidR="00D63F9C" w:rsidRPr="007C1AFD" w:rsidRDefault="00D63F9C" w:rsidP="00D63F9C">
      <w:pPr>
        <w:pStyle w:val="PL"/>
        <w:rPr>
          <w:lang w:val="en-US" w:eastAsia="es-ES"/>
        </w:rPr>
      </w:pPr>
      <w:r w:rsidRPr="007C1AFD">
        <w:rPr>
          <w:lang w:val="en-US" w:eastAsia="es-ES"/>
        </w:rPr>
        <w:t xml:space="preserve">          $ref: 'TS29122_CommonData.yaml#/components/responses/401'</w:t>
      </w:r>
    </w:p>
    <w:p w14:paraId="3B7745F9" w14:textId="77777777" w:rsidR="00D63F9C" w:rsidRPr="007C1AFD" w:rsidRDefault="00D63F9C" w:rsidP="00D63F9C">
      <w:pPr>
        <w:pStyle w:val="PL"/>
        <w:rPr>
          <w:lang w:val="en-US" w:eastAsia="es-ES"/>
        </w:rPr>
      </w:pPr>
      <w:r w:rsidRPr="007C1AFD">
        <w:rPr>
          <w:lang w:val="en-US" w:eastAsia="es-ES"/>
        </w:rPr>
        <w:t xml:space="preserve">        '403':</w:t>
      </w:r>
    </w:p>
    <w:p w14:paraId="69C43DFE" w14:textId="77777777" w:rsidR="00D63F9C" w:rsidRPr="007C1AFD" w:rsidRDefault="00D63F9C" w:rsidP="00D63F9C">
      <w:pPr>
        <w:pStyle w:val="PL"/>
        <w:rPr>
          <w:lang w:val="en-US" w:eastAsia="es-ES"/>
        </w:rPr>
      </w:pPr>
      <w:r w:rsidRPr="007C1AFD">
        <w:rPr>
          <w:lang w:val="en-US" w:eastAsia="es-ES"/>
        </w:rPr>
        <w:t xml:space="preserve">          $ref: 'TS29122_CommonData.yaml#/components/responses/403'</w:t>
      </w:r>
    </w:p>
    <w:p w14:paraId="288B1FA1" w14:textId="77777777" w:rsidR="00D63F9C" w:rsidRPr="007C1AFD" w:rsidRDefault="00D63F9C" w:rsidP="00D63F9C">
      <w:pPr>
        <w:pStyle w:val="PL"/>
        <w:rPr>
          <w:lang w:val="en-US" w:eastAsia="es-ES"/>
        </w:rPr>
      </w:pPr>
      <w:r w:rsidRPr="007C1AFD">
        <w:rPr>
          <w:lang w:val="en-US" w:eastAsia="es-ES"/>
        </w:rPr>
        <w:t xml:space="preserve">        '404':</w:t>
      </w:r>
    </w:p>
    <w:p w14:paraId="7C491B9B" w14:textId="77777777" w:rsidR="00D63F9C" w:rsidRPr="007C1AFD" w:rsidRDefault="00D63F9C" w:rsidP="00D63F9C">
      <w:pPr>
        <w:pStyle w:val="PL"/>
        <w:rPr>
          <w:lang w:val="en-US" w:eastAsia="es-ES"/>
        </w:rPr>
      </w:pPr>
      <w:r w:rsidRPr="007C1AFD">
        <w:rPr>
          <w:lang w:val="en-US" w:eastAsia="es-ES"/>
        </w:rPr>
        <w:t xml:space="preserve">          $ref: 'TS29122_CommonData.yaml#/components/responses/404'</w:t>
      </w:r>
    </w:p>
    <w:p w14:paraId="1BB50B63" w14:textId="77777777" w:rsidR="00D63F9C" w:rsidRPr="007C1AFD" w:rsidRDefault="00D63F9C" w:rsidP="00D63F9C">
      <w:pPr>
        <w:pStyle w:val="PL"/>
        <w:rPr>
          <w:lang w:val="en-US" w:eastAsia="es-ES"/>
        </w:rPr>
      </w:pPr>
      <w:r w:rsidRPr="007C1AFD">
        <w:rPr>
          <w:lang w:val="en-US" w:eastAsia="es-ES"/>
        </w:rPr>
        <w:t xml:space="preserve">        '411':</w:t>
      </w:r>
    </w:p>
    <w:p w14:paraId="0B829508" w14:textId="77777777" w:rsidR="00D63F9C" w:rsidRPr="007C1AFD" w:rsidRDefault="00D63F9C" w:rsidP="00D63F9C">
      <w:pPr>
        <w:pStyle w:val="PL"/>
        <w:rPr>
          <w:lang w:val="en-US" w:eastAsia="es-ES"/>
        </w:rPr>
      </w:pPr>
      <w:r w:rsidRPr="007C1AFD">
        <w:rPr>
          <w:lang w:val="en-US" w:eastAsia="es-ES"/>
        </w:rPr>
        <w:t xml:space="preserve">          $ref: 'TS29122_CommonData.yaml#/components/responses/411'</w:t>
      </w:r>
    </w:p>
    <w:p w14:paraId="2B9C12FF" w14:textId="77777777" w:rsidR="00D63F9C" w:rsidRPr="007C1AFD" w:rsidRDefault="00D63F9C" w:rsidP="00D63F9C">
      <w:pPr>
        <w:pStyle w:val="PL"/>
        <w:rPr>
          <w:lang w:val="en-US" w:eastAsia="es-ES"/>
        </w:rPr>
      </w:pPr>
      <w:r w:rsidRPr="007C1AFD">
        <w:rPr>
          <w:lang w:val="en-US" w:eastAsia="es-ES"/>
        </w:rPr>
        <w:t xml:space="preserve">        '413':</w:t>
      </w:r>
    </w:p>
    <w:p w14:paraId="1D91983B" w14:textId="77777777" w:rsidR="00D63F9C" w:rsidRPr="007C1AFD" w:rsidRDefault="00D63F9C" w:rsidP="00D63F9C">
      <w:pPr>
        <w:pStyle w:val="PL"/>
        <w:rPr>
          <w:lang w:val="en-US" w:eastAsia="es-ES"/>
        </w:rPr>
      </w:pPr>
      <w:r w:rsidRPr="007C1AFD">
        <w:rPr>
          <w:lang w:val="en-US" w:eastAsia="es-ES"/>
        </w:rPr>
        <w:t xml:space="preserve">          $ref: 'TS29122_CommonData.yaml#/components/responses/413'</w:t>
      </w:r>
    </w:p>
    <w:p w14:paraId="7589CFDE" w14:textId="77777777" w:rsidR="00D63F9C" w:rsidRPr="007C1AFD" w:rsidRDefault="00D63F9C" w:rsidP="00D63F9C">
      <w:pPr>
        <w:pStyle w:val="PL"/>
        <w:rPr>
          <w:lang w:val="en-US" w:eastAsia="es-ES"/>
        </w:rPr>
      </w:pPr>
      <w:r w:rsidRPr="007C1AFD">
        <w:rPr>
          <w:lang w:val="en-US" w:eastAsia="es-ES"/>
        </w:rPr>
        <w:t xml:space="preserve">        '415':</w:t>
      </w:r>
    </w:p>
    <w:p w14:paraId="42F87FF1" w14:textId="77777777" w:rsidR="00D63F9C" w:rsidRPr="007C1AFD" w:rsidRDefault="00D63F9C" w:rsidP="00D63F9C">
      <w:pPr>
        <w:pStyle w:val="PL"/>
        <w:rPr>
          <w:lang w:val="en-US" w:eastAsia="es-ES"/>
        </w:rPr>
      </w:pPr>
      <w:r w:rsidRPr="007C1AFD">
        <w:rPr>
          <w:lang w:val="en-US" w:eastAsia="es-ES"/>
        </w:rPr>
        <w:t xml:space="preserve">          $ref: 'TS29122_CommonData.yaml#/components/responses/415'</w:t>
      </w:r>
    </w:p>
    <w:p w14:paraId="525129F9" w14:textId="77777777" w:rsidR="00D63F9C" w:rsidRPr="007C1AFD" w:rsidRDefault="00D63F9C" w:rsidP="00D63F9C">
      <w:pPr>
        <w:pStyle w:val="PL"/>
        <w:rPr>
          <w:lang w:val="en-US" w:eastAsia="es-ES"/>
        </w:rPr>
      </w:pPr>
      <w:r w:rsidRPr="007C1AFD">
        <w:rPr>
          <w:lang w:val="en-US" w:eastAsia="es-ES"/>
        </w:rPr>
        <w:t xml:space="preserve">        '429':</w:t>
      </w:r>
    </w:p>
    <w:p w14:paraId="0EC4251A" w14:textId="77777777" w:rsidR="00D63F9C" w:rsidRPr="007C1AFD" w:rsidRDefault="00D63F9C" w:rsidP="00D63F9C">
      <w:pPr>
        <w:pStyle w:val="PL"/>
        <w:rPr>
          <w:lang w:val="en-US" w:eastAsia="es-ES"/>
        </w:rPr>
      </w:pPr>
      <w:r w:rsidRPr="007C1AFD">
        <w:rPr>
          <w:lang w:val="en-US" w:eastAsia="es-ES"/>
        </w:rPr>
        <w:t xml:space="preserve">          $ref: 'TS29122_CommonData.yaml#/components/responses/429'</w:t>
      </w:r>
    </w:p>
    <w:p w14:paraId="15D022A6" w14:textId="77777777" w:rsidR="00D63F9C" w:rsidRPr="007C1AFD" w:rsidRDefault="00D63F9C" w:rsidP="00D63F9C">
      <w:pPr>
        <w:pStyle w:val="PL"/>
        <w:rPr>
          <w:lang w:val="en-US" w:eastAsia="es-ES"/>
        </w:rPr>
      </w:pPr>
      <w:r w:rsidRPr="007C1AFD">
        <w:rPr>
          <w:lang w:val="en-US" w:eastAsia="es-ES"/>
        </w:rPr>
        <w:t xml:space="preserve">        '500':</w:t>
      </w:r>
    </w:p>
    <w:p w14:paraId="6CCE09BA" w14:textId="77777777" w:rsidR="00D63F9C" w:rsidRPr="007C1AFD" w:rsidRDefault="00D63F9C" w:rsidP="00D63F9C">
      <w:pPr>
        <w:pStyle w:val="PL"/>
        <w:rPr>
          <w:lang w:val="en-US" w:eastAsia="es-ES"/>
        </w:rPr>
      </w:pPr>
      <w:r w:rsidRPr="007C1AFD">
        <w:rPr>
          <w:lang w:val="en-US" w:eastAsia="es-ES"/>
        </w:rPr>
        <w:t xml:space="preserve">          $ref: 'TS29122_CommonData.yaml#/components/responses/500'</w:t>
      </w:r>
    </w:p>
    <w:p w14:paraId="37581317" w14:textId="77777777" w:rsidR="00D63F9C" w:rsidRPr="007C1AFD" w:rsidRDefault="00D63F9C" w:rsidP="00D63F9C">
      <w:pPr>
        <w:pStyle w:val="PL"/>
        <w:rPr>
          <w:lang w:val="en-US" w:eastAsia="es-ES"/>
        </w:rPr>
      </w:pPr>
      <w:r w:rsidRPr="007C1AFD">
        <w:rPr>
          <w:lang w:val="en-US" w:eastAsia="es-ES"/>
        </w:rPr>
        <w:t xml:space="preserve">        '503':</w:t>
      </w:r>
    </w:p>
    <w:p w14:paraId="48E13032" w14:textId="77777777" w:rsidR="00D63F9C" w:rsidRPr="007C1AFD" w:rsidRDefault="00D63F9C" w:rsidP="00D63F9C">
      <w:pPr>
        <w:pStyle w:val="PL"/>
        <w:rPr>
          <w:lang w:val="en-US" w:eastAsia="es-ES"/>
        </w:rPr>
      </w:pPr>
      <w:r w:rsidRPr="007C1AFD">
        <w:rPr>
          <w:lang w:val="en-US" w:eastAsia="es-ES"/>
        </w:rPr>
        <w:t xml:space="preserve">          $ref: 'TS29122_CommonData.yaml#/components/responses/503'</w:t>
      </w:r>
    </w:p>
    <w:p w14:paraId="0202DC03" w14:textId="77777777" w:rsidR="00D63F9C" w:rsidRPr="007C1AFD" w:rsidRDefault="00D63F9C" w:rsidP="00D63F9C">
      <w:pPr>
        <w:pStyle w:val="PL"/>
        <w:rPr>
          <w:lang w:val="en-US" w:eastAsia="es-ES"/>
        </w:rPr>
      </w:pPr>
      <w:r w:rsidRPr="007C1AFD">
        <w:rPr>
          <w:lang w:val="en-US" w:eastAsia="es-ES"/>
        </w:rPr>
        <w:t xml:space="preserve">        default:</w:t>
      </w:r>
    </w:p>
    <w:p w14:paraId="42BF1D81" w14:textId="77777777" w:rsidR="00D63F9C" w:rsidRPr="007C1AFD" w:rsidRDefault="00D63F9C" w:rsidP="00D63F9C">
      <w:pPr>
        <w:pStyle w:val="PL"/>
        <w:rPr>
          <w:lang w:val="en-US" w:eastAsia="es-ES"/>
        </w:rPr>
      </w:pPr>
      <w:r w:rsidRPr="007C1AFD">
        <w:rPr>
          <w:lang w:val="en-US" w:eastAsia="es-ES"/>
        </w:rPr>
        <w:t xml:space="preserve">          $ref: 'TS29122_CommonData.yaml#/components/responses/default'</w:t>
      </w:r>
    </w:p>
    <w:p w14:paraId="38DBC378" w14:textId="77777777" w:rsidR="00D63F9C" w:rsidRDefault="00D63F9C" w:rsidP="00D63F9C">
      <w:pPr>
        <w:pStyle w:val="PL"/>
      </w:pPr>
    </w:p>
    <w:p w14:paraId="61E6A8C2" w14:textId="77777777" w:rsidR="00D63F9C" w:rsidRPr="007C1AFD" w:rsidRDefault="00D63F9C" w:rsidP="00D63F9C">
      <w:pPr>
        <w:pStyle w:val="PL"/>
      </w:pPr>
      <w:r w:rsidRPr="007C1AFD">
        <w:t xml:space="preserve">    </w:t>
      </w:r>
      <w:r>
        <w:t>post</w:t>
      </w:r>
      <w:r w:rsidRPr="007C1AFD">
        <w:t>:</w:t>
      </w:r>
    </w:p>
    <w:p w14:paraId="68E51655" w14:textId="77777777" w:rsidR="00D63F9C" w:rsidRDefault="00D63F9C" w:rsidP="00D63F9C">
      <w:pPr>
        <w:pStyle w:val="PL"/>
      </w:pPr>
      <w:r w:rsidRPr="007C1AFD">
        <w:t xml:space="preserve">      </w:t>
      </w:r>
      <w:r>
        <w:t>summary</w:t>
      </w:r>
      <w:r w:rsidRPr="007C1AFD">
        <w:t xml:space="preserve">: </w:t>
      </w:r>
      <w:r>
        <w:t>Push the DD</w:t>
      </w:r>
      <w:r w:rsidRPr="00F64CEE">
        <w:t xml:space="preserve"> context to the SEALDD </w:t>
      </w:r>
      <w:r>
        <w:t>S</w:t>
      </w:r>
      <w:r w:rsidRPr="00F64CEE">
        <w:t>erver</w:t>
      </w:r>
      <w:r>
        <w:t>.</w:t>
      </w:r>
    </w:p>
    <w:p w14:paraId="37969E62" w14:textId="77777777" w:rsidR="00D63F9C" w:rsidRPr="007C1AFD" w:rsidRDefault="00D63F9C" w:rsidP="00D63F9C">
      <w:pPr>
        <w:pStyle w:val="PL"/>
        <w:rPr>
          <w:lang w:val="en-US" w:eastAsia="es-ES"/>
        </w:rPr>
      </w:pPr>
      <w:r w:rsidRPr="007C1AFD">
        <w:rPr>
          <w:lang w:val="en-US" w:eastAsia="es-ES"/>
        </w:rPr>
        <w:t xml:space="preserve">      tags:</w:t>
      </w:r>
    </w:p>
    <w:p w14:paraId="2846F7D6" w14:textId="77777777" w:rsidR="00D63F9C" w:rsidRPr="007C1AFD" w:rsidRDefault="00D63F9C" w:rsidP="00D63F9C">
      <w:pPr>
        <w:pStyle w:val="PL"/>
      </w:pPr>
      <w:r w:rsidRPr="007C1AFD">
        <w:rPr>
          <w:lang w:val="en-US" w:eastAsia="es-ES"/>
        </w:rPr>
        <w:t xml:space="preserve">        - </w:t>
      </w:r>
      <w:r>
        <w:t>DD Context Instances (Collection)</w:t>
      </w:r>
    </w:p>
    <w:p w14:paraId="459E853D" w14:textId="77777777" w:rsidR="00D63F9C" w:rsidRPr="007C1AFD" w:rsidRDefault="00D63F9C" w:rsidP="00D63F9C">
      <w:pPr>
        <w:pStyle w:val="PL"/>
      </w:pPr>
      <w:r w:rsidRPr="007C1AFD">
        <w:t xml:space="preserve">      requestBody:</w:t>
      </w:r>
    </w:p>
    <w:p w14:paraId="6D6A4D59" w14:textId="77777777" w:rsidR="00D63F9C" w:rsidRDefault="00D63F9C" w:rsidP="00D63F9C">
      <w:pPr>
        <w:pStyle w:val="PL"/>
      </w:pPr>
      <w:r w:rsidRPr="007C1AFD">
        <w:t xml:space="preserve">        description: </w:t>
      </w:r>
      <w:r>
        <w:t>&gt;</w:t>
      </w:r>
    </w:p>
    <w:p w14:paraId="22264785" w14:textId="77777777" w:rsidR="00D63F9C" w:rsidRDefault="00D63F9C" w:rsidP="00D63F9C">
      <w:pPr>
        <w:pStyle w:val="PL"/>
      </w:pPr>
      <w:r>
        <w:t xml:space="preserve">          Represents the DD context to be pushed to the</w:t>
      </w:r>
    </w:p>
    <w:p w14:paraId="31927A48" w14:textId="77777777" w:rsidR="00D63F9C" w:rsidRPr="007C1AFD" w:rsidRDefault="00D63F9C" w:rsidP="00D63F9C">
      <w:pPr>
        <w:pStyle w:val="PL"/>
      </w:pPr>
      <w:r>
        <w:t xml:space="preserve">          SEALDD Server</w:t>
      </w:r>
      <w:r w:rsidRPr="007C1AFD">
        <w:t>.</w:t>
      </w:r>
    </w:p>
    <w:p w14:paraId="5B69E223" w14:textId="77777777" w:rsidR="00D63F9C" w:rsidRPr="007C1AFD" w:rsidRDefault="00D63F9C" w:rsidP="00D63F9C">
      <w:pPr>
        <w:pStyle w:val="PL"/>
      </w:pPr>
      <w:r w:rsidRPr="007C1AFD">
        <w:lastRenderedPageBreak/>
        <w:t xml:space="preserve">        required: true</w:t>
      </w:r>
    </w:p>
    <w:p w14:paraId="08154B95" w14:textId="77777777" w:rsidR="00D63F9C" w:rsidRPr="007C1AFD" w:rsidRDefault="00D63F9C" w:rsidP="00D63F9C">
      <w:pPr>
        <w:pStyle w:val="PL"/>
      </w:pPr>
      <w:r w:rsidRPr="007C1AFD">
        <w:t xml:space="preserve">        content:</w:t>
      </w:r>
    </w:p>
    <w:p w14:paraId="34015810" w14:textId="77777777" w:rsidR="00D63F9C" w:rsidRPr="007C1AFD" w:rsidRDefault="00D63F9C" w:rsidP="00D63F9C">
      <w:pPr>
        <w:pStyle w:val="PL"/>
      </w:pPr>
      <w:r w:rsidRPr="007C1AFD">
        <w:t xml:space="preserve">          application/json:</w:t>
      </w:r>
    </w:p>
    <w:p w14:paraId="329C3BD9" w14:textId="77777777" w:rsidR="00D63F9C" w:rsidRPr="007C1AFD" w:rsidRDefault="00D63F9C" w:rsidP="00D63F9C">
      <w:pPr>
        <w:pStyle w:val="PL"/>
      </w:pPr>
      <w:r w:rsidRPr="007C1AFD">
        <w:t xml:space="preserve">            schema:</w:t>
      </w:r>
    </w:p>
    <w:p w14:paraId="2EB0CC19" w14:textId="77777777" w:rsidR="00D63F9C" w:rsidRPr="007C1AFD" w:rsidRDefault="00D63F9C" w:rsidP="00D63F9C">
      <w:pPr>
        <w:pStyle w:val="PL"/>
      </w:pPr>
      <w:r w:rsidRPr="007C1AFD">
        <w:t xml:space="preserve">              $ref: '#/components/schemas/</w:t>
      </w:r>
      <w:r>
        <w:t>DdContextPushReq</w:t>
      </w:r>
      <w:r w:rsidRPr="007C1AFD">
        <w:t>'</w:t>
      </w:r>
    </w:p>
    <w:p w14:paraId="4F92B3DF" w14:textId="77777777" w:rsidR="00D63F9C" w:rsidRPr="007C1AFD" w:rsidRDefault="00D63F9C" w:rsidP="00D63F9C">
      <w:pPr>
        <w:pStyle w:val="PL"/>
      </w:pPr>
      <w:r w:rsidRPr="007C1AFD">
        <w:t xml:space="preserve">      responses:</w:t>
      </w:r>
    </w:p>
    <w:p w14:paraId="4A0B5537" w14:textId="68A3A94E" w:rsidR="00D63F9C" w:rsidRPr="007C1AFD" w:rsidRDefault="00D63F9C" w:rsidP="00D63F9C">
      <w:pPr>
        <w:pStyle w:val="PL"/>
      </w:pPr>
      <w:r w:rsidRPr="007C1AFD">
        <w:t xml:space="preserve">        '20</w:t>
      </w:r>
      <w:ins w:id="912" w:author="Huawei [Abdessamad] 2023-09" w:date="2023-09-22T13:02:00Z">
        <w:r w:rsidR="00432BD9">
          <w:t>1</w:t>
        </w:r>
      </w:ins>
      <w:del w:id="913" w:author="Huawei [Abdessamad] 2023-09" w:date="2023-09-22T13:01:00Z">
        <w:r w:rsidRPr="007C1AFD" w:rsidDel="00432BD9">
          <w:delText>0</w:delText>
        </w:r>
      </w:del>
      <w:r w:rsidRPr="007C1AFD">
        <w:t>':</w:t>
      </w:r>
    </w:p>
    <w:p w14:paraId="2FD10BB4" w14:textId="77777777" w:rsidR="00D63F9C" w:rsidRDefault="00D63F9C" w:rsidP="00D63F9C">
      <w:pPr>
        <w:pStyle w:val="PL"/>
      </w:pPr>
      <w:r w:rsidRPr="007C1AFD">
        <w:t xml:space="preserve">          description: </w:t>
      </w:r>
      <w:r>
        <w:t>&gt;</w:t>
      </w:r>
    </w:p>
    <w:p w14:paraId="01BAC160" w14:textId="4D39CC45" w:rsidR="00D63F9C" w:rsidRDefault="00D63F9C" w:rsidP="00D63F9C">
      <w:pPr>
        <w:pStyle w:val="PL"/>
      </w:pPr>
      <w:r>
        <w:t xml:space="preserve">            </w:t>
      </w:r>
      <w:ins w:id="914" w:author="Huawei [Abdessamad] 2023-09" w:date="2023-09-22T13:02:00Z">
        <w:r w:rsidR="00C90F47">
          <w:t xml:space="preserve">Created. </w:t>
        </w:r>
      </w:ins>
      <w:r>
        <w:t>Successful case. The DD context is successfully pushed to the SEALDD Server and</w:t>
      </w:r>
      <w:del w:id="915" w:author="Huawei [Abdessamad] 2023-09" w:date="2023-09-22T13:02:00Z">
        <w:r w:rsidDel="00C90F47">
          <w:delText xml:space="preserve"> the</w:delText>
        </w:r>
      </w:del>
    </w:p>
    <w:p w14:paraId="74993033" w14:textId="64A25E7F" w:rsidR="00D63F9C" w:rsidRDefault="00D63F9C" w:rsidP="00D63F9C">
      <w:pPr>
        <w:pStyle w:val="PL"/>
      </w:pPr>
      <w:r>
        <w:t xml:space="preserve">            </w:t>
      </w:r>
      <w:ins w:id="916" w:author="Huawei [Abdessamad] 2023-09" w:date="2023-09-22T13:02:00Z">
        <w:r w:rsidR="00C90F47">
          <w:t xml:space="preserve">the </w:t>
        </w:r>
      </w:ins>
      <w:r>
        <w:t>related information is returned in the response body.</w:t>
      </w:r>
    </w:p>
    <w:p w14:paraId="33DB1ACD" w14:textId="77777777" w:rsidR="00D63F9C" w:rsidRPr="007C1AFD" w:rsidRDefault="00D63F9C" w:rsidP="00D63F9C">
      <w:pPr>
        <w:pStyle w:val="PL"/>
      </w:pPr>
      <w:r w:rsidRPr="007C1AFD">
        <w:t xml:space="preserve">          content:</w:t>
      </w:r>
    </w:p>
    <w:p w14:paraId="77A00834" w14:textId="77777777" w:rsidR="00D63F9C" w:rsidRPr="007C1AFD" w:rsidRDefault="00D63F9C" w:rsidP="00D63F9C">
      <w:pPr>
        <w:pStyle w:val="PL"/>
      </w:pPr>
      <w:r w:rsidRPr="007C1AFD">
        <w:t xml:space="preserve">            application/json:</w:t>
      </w:r>
    </w:p>
    <w:p w14:paraId="5167BC02" w14:textId="77777777" w:rsidR="00D63F9C" w:rsidRPr="007C1AFD" w:rsidRDefault="00D63F9C" w:rsidP="00D63F9C">
      <w:pPr>
        <w:pStyle w:val="PL"/>
      </w:pPr>
      <w:r w:rsidRPr="007C1AFD">
        <w:t xml:space="preserve">              schema:</w:t>
      </w:r>
    </w:p>
    <w:p w14:paraId="13A48227" w14:textId="77777777" w:rsidR="00D63F9C" w:rsidRPr="007C1AFD" w:rsidRDefault="00D63F9C" w:rsidP="00D63F9C">
      <w:pPr>
        <w:pStyle w:val="PL"/>
      </w:pPr>
      <w:r w:rsidRPr="007C1AFD">
        <w:t xml:space="preserve">                $ref: '#/components/schemas/</w:t>
      </w:r>
      <w:r>
        <w:t>DdContextPushResp</w:t>
      </w:r>
      <w:r w:rsidRPr="007C1AFD">
        <w:t>'</w:t>
      </w:r>
    </w:p>
    <w:p w14:paraId="2921DB73" w14:textId="77777777" w:rsidR="00D63F9C" w:rsidRPr="007C1AFD" w:rsidRDefault="00D63F9C" w:rsidP="00D63F9C">
      <w:pPr>
        <w:pStyle w:val="PL"/>
      </w:pPr>
      <w:r w:rsidRPr="007C1AFD">
        <w:t xml:space="preserve">        '307':</w:t>
      </w:r>
    </w:p>
    <w:p w14:paraId="12EC96FC" w14:textId="77777777" w:rsidR="00D63F9C" w:rsidRPr="007C1AFD" w:rsidRDefault="00D63F9C" w:rsidP="00D63F9C">
      <w:pPr>
        <w:pStyle w:val="PL"/>
      </w:pPr>
      <w:r w:rsidRPr="007C1AFD">
        <w:t xml:space="preserve">          $ref: 'TS29122_CommonData.yaml#/components/responses/307'</w:t>
      </w:r>
    </w:p>
    <w:p w14:paraId="1968EA9C" w14:textId="77777777" w:rsidR="00D63F9C" w:rsidRPr="007C1AFD" w:rsidRDefault="00D63F9C" w:rsidP="00D63F9C">
      <w:pPr>
        <w:pStyle w:val="PL"/>
      </w:pPr>
      <w:r w:rsidRPr="007C1AFD">
        <w:t xml:space="preserve">        '308':</w:t>
      </w:r>
    </w:p>
    <w:p w14:paraId="68FD2AD3" w14:textId="77777777" w:rsidR="00D63F9C" w:rsidRPr="007C1AFD" w:rsidRDefault="00D63F9C" w:rsidP="00D63F9C">
      <w:pPr>
        <w:pStyle w:val="PL"/>
      </w:pPr>
      <w:r w:rsidRPr="007C1AFD">
        <w:t xml:space="preserve">          $ref: 'TS29122_CommonData.yaml#/components/responses/308'</w:t>
      </w:r>
    </w:p>
    <w:p w14:paraId="5360DDC8" w14:textId="77777777" w:rsidR="00D63F9C" w:rsidRPr="007C1AFD" w:rsidRDefault="00D63F9C" w:rsidP="00D63F9C">
      <w:pPr>
        <w:pStyle w:val="PL"/>
      </w:pPr>
      <w:r w:rsidRPr="007C1AFD">
        <w:t xml:space="preserve">        '400':</w:t>
      </w:r>
    </w:p>
    <w:p w14:paraId="46292888" w14:textId="77777777" w:rsidR="00D63F9C" w:rsidRPr="007C1AFD" w:rsidRDefault="00D63F9C" w:rsidP="00D63F9C">
      <w:pPr>
        <w:pStyle w:val="PL"/>
      </w:pPr>
      <w:r w:rsidRPr="007C1AFD">
        <w:t xml:space="preserve">          $ref: 'TS29122_CommonData.yaml#/components/responses/400'</w:t>
      </w:r>
    </w:p>
    <w:p w14:paraId="3404D24F" w14:textId="77777777" w:rsidR="00D63F9C" w:rsidRPr="007C1AFD" w:rsidRDefault="00D63F9C" w:rsidP="00D63F9C">
      <w:pPr>
        <w:pStyle w:val="PL"/>
      </w:pPr>
      <w:r w:rsidRPr="007C1AFD">
        <w:t xml:space="preserve">        '401':</w:t>
      </w:r>
    </w:p>
    <w:p w14:paraId="3804DF91" w14:textId="77777777" w:rsidR="00D63F9C" w:rsidRPr="007C1AFD" w:rsidRDefault="00D63F9C" w:rsidP="00D63F9C">
      <w:pPr>
        <w:pStyle w:val="PL"/>
      </w:pPr>
      <w:r w:rsidRPr="007C1AFD">
        <w:t xml:space="preserve">          $ref: 'TS29122_CommonData.yaml#/components/responses/401'</w:t>
      </w:r>
    </w:p>
    <w:p w14:paraId="2E01805D" w14:textId="77777777" w:rsidR="00D63F9C" w:rsidRPr="007C1AFD" w:rsidRDefault="00D63F9C" w:rsidP="00D63F9C">
      <w:pPr>
        <w:pStyle w:val="PL"/>
      </w:pPr>
      <w:r w:rsidRPr="007C1AFD">
        <w:t xml:space="preserve">        '403':</w:t>
      </w:r>
    </w:p>
    <w:p w14:paraId="0AA63C97" w14:textId="77777777" w:rsidR="00D63F9C" w:rsidRPr="007C1AFD" w:rsidRDefault="00D63F9C" w:rsidP="00D63F9C">
      <w:pPr>
        <w:pStyle w:val="PL"/>
      </w:pPr>
      <w:r w:rsidRPr="007C1AFD">
        <w:t xml:space="preserve">          $ref: 'TS29122_CommonData.yaml#/components/responses/403'</w:t>
      </w:r>
    </w:p>
    <w:p w14:paraId="266F274D" w14:textId="77777777" w:rsidR="00D63F9C" w:rsidRPr="007C1AFD" w:rsidRDefault="00D63F9C" w:rsidP="00D63F9C">
      <w:pPr>
        <w:pStyle w:val="PL"/>
      </w:pPr>
      <w:r w:rsidRPr="007C1AFD">
        <w:t xml:space="preserve">        '404':</w:t>
      </w:r>
    </w:p>
    <w:p w14:paraId="11438287" w14:textId="77777777" w:rsidR="00D63F9C" w:rsidRPr="007C1AFD" w:rsidRDefault="00D63F9C" w:rsidP="00D63F9C">
      <w:pPr>
        <w:pStyle w:val="PL"/>
      </w:pPr>
      <w:r w:rsidRPr="007C1AFD">
        <w:t xml:space="preserve">          $ref: 'TS29122_CommonData.yaml#/components/responses/404'</w:t>
      </w:r>
    </w:p>
    <w:p w14:paraId="65F32871" w14:textId="77777777" w:rsidR="00D63F9C" w:rsidRPr="007C1AFD" w:rsidRDefault="00D63F9C" w:rsidP="00D63F9C">
      <w:pPr>
        <w:pStyle w:val="PL"/>
      </w:pPr>
      <w:r w:rsidRPr="007C1AFD">
        <w:t xml:space="preserve">        '411':</w:t>
      </w:r>
    </w:p>
    <w:p w14:paraId="3C63681E" w14:textId="77777777" w:rsidR="00D63F9C" w:rsidRPr="007C1AFD" w:rsidRDefault="00D63F9C" w:rsidP="00D63F9C">
      <w:pPr>
        <w:pStyle w:val="PL"/>
      </w:pPr>
      <w:r w:rsidRPr="007C1AFD">
        <w:t xml:space="preserve">          $ref: 'TS29122_CommonData.yaml#/components/responses/411'</w:t>
      </w:r>
    </w:p>
    <w:p w14:paraId="4C9E2469" w14:textId="77777777" w:rsidR="00D63F9C" w:rsidRPr="007C1AFD" w:rsidRDefault="00D63F9C" w:rsidP="00D63F9C">
      <w:pPr>
        <w:pStyle w:val="PL"/>
      </w:pPr>
      <w:r w:rsidRPr="007C1AFD">
        <w:t xml:space="preserve">        '413':</w:t>
      </w:r>
    </w:p>
    <w:p w14:paraId="69E79DFE" w14:textId="77777777" w:rsidR="00D63F9C" w:rsidRPr="007C1AFD" w:rsidRDefault="00D63F9C" w:rsidP="00D63F9C">
      <w:pPr>
        <w:pStyle w:val="PL"/>
      </w:pPr>
      <w:r w:rsidRPr="007C1AFD">
        <w:t xml:space="preserve">          $ref: 'TS29122_CommonData.yaml#/components/responses/413'</w:t>
      </w:r>
    </w:p>
    <w:p w14:paraId="75A50EE8" w14:textId="77777777" w:rsidR="00D63F9C" w:rsidRPr="007C1AFD" w:rsidRDefault="00D63F9C" w:rsidP="00D63F9C">
      <w:pPr>
        <w:pStyle w:val="PL"/>
      </w:pPr>
      <w:r w:rsidRPr="007C1AFD">
        <w:t xml:space="preserve">        '415':</w:t>
      </w:r>
    </w:p>
    <w:p w14:paraId="5839E13A" w14:textId="77777777" w:rsidR="00D63F9C" w:rsidRPr="007C1AFD" w:rsidRDefault="00D63F9C" w:rsidP="00D63F9C">
      <w:pPr>
        <w:pStyle w:val="PL"/>
      </w:pPr>
      <w:r w:rsidRPr="007C1AFD">
        <w:t xml:space="preserve">          $ref: 'TS29122_CommonData.yaml#/components/responses/415'</w:t>
      </w:r>
    </w:p>
    <w:p w14:paraId="3F824D28" w14:textId="77777777" w:rsidR="00D63F9C" w:rsidRPr="007C1AFD" w:rsidRDefault="00D63F9C" w:rsidP="00D63F9C">
      <w:pPr>
        <w:pStyle w:val="PL"/>
      </w:pPr>
      <w:r w:rsidRPr="007C1AFD">
        <w:t xml:space="preserve">        '429':</w:t>
      </w:r>
    </w:p>
    <w:p w14:paraId="04D6BE44" w14:textId="77777777" w:rsidR="00D63F9C" w:rsidRPr="007C1AFD" w:rsidRDefault="00D63F9C" w:rsidP="00D63F9C">
      <w:pPr>
        <w:pStyle w:val="PL"/>
      </w:pPr>
      <w:r w:rsidRPr="007C1AFD">
        <w:t xml:space="preserve">          $ref: 'TS29122_CommonData.yaml#/components/responses/429'</w:t>
      </w:r>
    </w:p>
    <w:p w14:paraId="3D4DFC2A" w14:textId="77777777" w:rsidR="00D63F9C" w:rsidRPr="007C1AFD" w:rsidRDefault="00D63F9C" w:rsidP="00D63F9C">
      <w:pPr>
        <w:pStyle w:val="PL"/>
      </w:pPr>
      <w:r w:rsidRPr="007C1AFD">
        <w:t xml:space="preserve">        '500':</w:t>
      </w:r>
    </w:p>
    <w:p w14:paraId="73CF9957" w14:textId="77777777" w:rsidR="00D63F9C" w:rsidRPr="007C1AFD" w:rsidRDefault="00D63F9C" w:rsidP="00D63F9C">
      <w:pPr>
        <w:pStyle w:val="PL"/>
      </w:pPr>
      <w:r w:rsidRPr="007C1AFD">
        <w:t xml:space="preserve">          $ref: 'TS29122_CommonData.yaml#/components/responses/500'</w:t>
      </w:r>
    </w:p>
    <w:p w14:paraId="7E3AA6BF" w14:textId="77777777" w:rsidR="00D63F9C" w:rsidRPr="007C1AFD" w:rsidRDefault="00D63F9C" w:rsidP="00D63F9C">
      <w:pPr>
        <w:pStyle w:val="PL"/>
      </w:pPr>
      <w:r w:rsidRPr="007C1AFD">
        <w:t xml:space="preserve">        '503':</w:t>
      </w:r>
    </w:p>
    <w:p w14:paraId="2B1BEF3D" w14:textId="77777777" w:rsidR="00D63F9C" w:rsidRPr="007C1AFD" w:rsidRDefault="00D63F9C" w:rsidP="00D63F9C">
      <w:pPr>
        <w:pStyle w:val="PL"/>
      </w:pPr>
      <w:r w:rsidRPr="007C1AFD">
        <w:t xml:space="preserve">          $ref: 'TS29122_CommonData.yaml#/components/responses/503'</w:t>
      </w:r>
    </w:p>
    <w:p w14:paraId="69B5C8C1" w14:textId="77777777" w:rsidR="00D63F9C" w:rsidRPr="007C1AFD" w:rsidRDefault="00D63F9C" w:rsidP="00D63F9C">
      <w:pPr>
        <w:pStyle w:val="PL"/>
      </w:pPr>
      <w:r w:rsidRPr="007C1AFD">
        <w:t xml:space="preserve">        default:</w:t>
      </w:r>
    </w:p>
    <w:p w14:paraId="7DE38CE5" w14:textId="77777777" w:rsidR="00D63F9C" w:rsidRDefault="00D63F9C" w:rsidP="00D63F9C">
      <w:pPr>
        <w:pStyle w:val="PL"/>
      </w:pPr>
      <w:r w:rsidRPr="007C1AFD">
        <w:t xml:space="preserve">          $ref: 'TS29122_CommonData.yaml#/components/responses/default'</w:t>
      </w:r>
    </w:p>
    <w:p w14:paraId="1DA125E7" w14:textId="77777777" w:rsidR="00D63F9C" w:rsidRPr="007C1AFD" w:rsidRDefault="00D63F9C" w:rsidP="00D63F9C">
      <w:pPr>
        <w:pStyle w:val="PL"/>
        <w:rPr>
          <w:lang w:val="en-US" w:eastAsia="es-ES"/>
        </w:rPr>
      </w:pPr>
    </w:p>
    <w:p w14:paraId="4A37DA5F" w14:textId="77777777" w:rsidR="00D63F9C" w:rsidRPr="007C1AFD" w:rsidRDefault="00D63F9C" w:rsidP="00D63F9C">
      <w:pPr>
        <w:pStyle w:val="PL"/>
        <w:rPr>
          <w:lang w:val="en-US" w:eastAsia="es-ES"/>
        </w:rPr>
      </w:pPr>
      <w:r w:rsidRPr="007C1AFD">
        <w:rPr>
          <w:lang w:val="en-US" w:eastAsia="es-ES"/>
        </w:rPr>
        <w:t>components:</w:t>
      </w:r>
    </w:p>
    <w:p w14:paraId="5BC144FA" w14:textId="77777777" w:rsidR="00D63F9C" w:rsidRPr="007C1AFD" w:rsidRDefault="00D63F9C" w:rsidP="00D63F9C">
      <w:pPr>
        <w:pStyle w:val="PL"/>
        <w:rPr>
          <w:lang w:val="en-US" w:eastAsia="es-ES"/>
        </w:rPr>
      </w:pPr>
      <w:r w:rsidRPr="007C1AFD">
        <w:rPr>
          <w:lang w:val="en-US" w:eastAsia="es-ES"/>
        </w:rPr>
        <w:t xml:space="preserve">  securitySchemes:</w:t>
      </w:r>
    </w:p>
    <w:p w14:paraId="20801C30" w14:textId="77777777" w:rsidR="00D63F9C" w:rsidRPr="007C1AFD" w:rsidRDefault="00D63F9C" w:rsidP="00D63F9C">
      <w:pPr>
        <w:pStyle w:val="PL"/>
        <w:rPr>
          <w:lang w:val="en-US" w:eastAsia="es-ES"/>
        </w:rPr>
      </w:pPr>
      <w:r w:rsidRPr="007C1AFD">
        <w:rPr>
          <w:lang w:val="en-US" w:eastAsia="es-ES"/>
        </w:rPr>
        <w:t xml:space="preserve">    oAuth2ClientCredentials:</w:t>
      </w:r>
    </w:p>
    <w:p w14:paraId="6DC63075" w14:textId="77777777" w:rsidR="00D63F9C" w:rsidRPr="007C1AFD" w:rsidRDefault="00D63F9C" w:rsidP="00D63F9C">
      <w:pPr>
        <w:pStyle w:val="PL"/>
        <w:rPr>
          <w:lang w:val="en-US" w:eastAsia="es-ES"/>
        </w:rPr>
      </w:pPr>
      <w:r w:rsidRPr="007C1AFD">
        <w:rPr>
          <w:lang w:val="en-US" w:eastAsia="es-ES"/>
        </w:rPr>
        <w:t xml:space="preserve">      type: oauth2</w:t>
      </w:r>
    </w:p>
    <w:p w14:paraId="673DDC3B" w14:textId="77777777" w:rsidR="00D63F9C" w:rsidRPr="007C1AFD" w:rsidRDefault="00D63F9C" w:rsidP="00D63F9C">
      <w:pPr>
        <w:pStyle w:val="PL"/>
        <w:rPr>
          <w:lang w:val="en-US" w:eastAsia="es-ES"/>
        </w:rPr>
      </w:pPr>
      <w:r w:rsidRPr="007C1AFD">
        <w:rPr>
          <w:lang w:val="en-US" w:eastAsia="es-ES"/>
        </w:rPr>
        <w:t xml:space="preserve">      flows:</w:t>
      </w:r>
    </w:p>
    <w:p w14:paraId="4B36BAA5" w14:textId="77777777" w:rsidR="00D63F9C" w:rsidRPr="007C1AFD" w:rsidRDefault="00D63F9C" w:rsidP="00D63F9C">
      <w:pPr>
        <w:pStyle w:val="PL"/>
        <w:rPr>
          <w:lang w:val="en-US" w:eastAsia="es-ES"/>
        </w:rPr>
      </w:pPr>
      <w:r w:rsidRPr="007C1AFD">
        <w:rPr>
          <w:lang w:val="en-US" w:eastAsia="es-ES"/>
        </w:rPr>
        <w:t xml:space="preserve">        clientCredentials:</w:t>
      </w:r>
    </w:p>
    <w:p w14:paraId="0DA32569" w14:textId="77777777" w:rsidR="00D63F9C" w:rsidRPr="007C1AFD" w:rsidRDefault="00D63F9C" w:rsidP="00D63F9C">
      <w:pPr>
        <w:pStyle w:val="PL"/>
        <w:rPr>
          <w:lang w:val="en-US" w:eastAsia="es-ES"/>
        </w:rPr>
      </w:pPr>
      <w:r w:rsidRPr="007C1AFD">
        <w:rPr>
          <w:lang w:val="en-US" w:eastAsia="es-ES"/>
        </w:rPr>
        <w:t xml:space="preserve">          tokenUrl: '{tokenUrl}'</w:t>
      </w:r>
    </w:p>
    <w:p w14:paraId="46DEDBFA" w14:textId="77777777" w:rsidR="00D63F9C" w:rsidRDefault="00D63F9C" w:rsidP="00D63F9C">
      <w:pPr>
        <w:pStyle w:val="PL"/>
        <w:rPr>
          <w:lang w:val="en-US" w:eastAsia="es-ES"/>
        </w:rPr>
      </w:pPr>
      <w:r w:rsidRPr="007C1AFD">
        <w:rPr>
          <w:lang w:val="en-US" w:eastAsia="es-ES"/>
        </w:rPr>
        <w:t xml:space="preserve">          scopes: {}</w:t>
      </w:r>
    </w:p>
    <w:p w14:paraId="6EA9CD73" w14:textId="77777777" w:rsidR="00D63F9C" w:rsidRPr="007C1AFD" w:rsidRDefault="00D63F9C" w:rsidP="00D63F9C">
      <w:pPr>
        <w:pStyle w:val="PL"/>
        <w:rPr>
          <w:lang w:val="en-US" w:eastAsia="es-ES"/>
        </w:rPr>
      </w:pPr>
    </w:p>
    <w:p w14:paraId="033BA77F" w14:textId="77777777" w:rsidR="00D63F9C" w:rsidRPr="007C1AFD" w:rsidRDefault="00D63F9C" w:rsidP="00D63F9C">
      <w:pPr>
        <w:pStyle w:val="PL"/>
        <w:rPr>
          <w:lang w:val="en-US" w:eastAsia="es-ES"/>
        </w:rPr>
      </w:pPr>
      <w:r w:rsidRPr="007C1AFD">
        <w:rPr>
          <w:lang w:val="en-US" w:eastAsia="es-ES"/>
        </w:rPr>
        <w:t xml:space="preserve">  schemas:</w:t>
      </w:r>
    </w:p>
    <w:p w14:paraId="22956A36" w14:textId="77777777" w:rsidR="00D63F9C" w:rsidRPr="007C1AFD" w:rsidRDefault="00D63F9C" w:rsidP="00D63F9C">
      <w:pPr>
        <w:pStyle w:val="PL"/>
        <w:rPr>
          <w:lang w:val="en-US" w:eastAsia="es-ES"/>
        </w:rPr>
      </w:pPr>
      <w:r w:rsidRPr="007C1AFD">
        <w:rPr>
          <w:lang w:val="en-US" w:eastAsia="es-ES"/>
        </w:rPr>
        <w:t xml:space="preserve">    </w:t>
      </w:r>
      <w:r>
        <w:t>DdContext</w:t>
      </w:r>
      <w:r w:rsidRPr="007C1AFD">
        <w:rPr>
          <w:lang w:val="en-US" w:eastAsia="es-ES"/>
        </w:rPr>
        <w:t>:</w:t>
      </w:r>
    </w:p>
    <w:p w14:paraId="59186080" w14:textId="77777777" w:rsidR="00D63F9C" w:rsidRPr="007C1AFD" w:rsidRDefault="00D63F9C" w:rsidP="00D63F9C">
      <w:pPr>
        <w:pStyle w:val="PL"/>
        <w:rPr>
          <w:lang w:val="en-US" w:eastAsia="es-ES"/>
        </w:rPr>
      </w:pPr>
      <w:r w:rsidRPr="007C1AFD">
        <w:rPr>
          <w:lang w:val="en-US" w:eastAsia="es-ES"/>
        </w:rPr>
        <w:t xml:space="preserve">      description: </w:t>
      </w:r>
      <w:r>
        <w:t>Represents the DD context.</w:t>
      </w:r>
    </w:p>
    <w:p w14:paraId="173AF8E7" w14:textId="77777777" w:rsidR="00D63F9C" w:rsidRPr="007C1AFD" w:rsidRDefault="00D63F9C" w:rsidP="00D63F9C">
      <w:pPr>
        <w:pStyle w:val="PL"/>
        <w:rPr>
          <w:lang w:val="en-US" w:eastAsia="es-ES"/>
        </w:rPr>
      </w:pPr>
      <w:r w:rsidRPr="007C1AFD">
        <w:rPr>
          <w:lang w:val="en-US" w:eastAsia="es-ES"/>
        </w:rPr>
        <w:t xml:space="preserve">      type: object</w:t>
      </w:r>
    </w:p>
    <w:p w14:paraId="4C6B66B2" w14:textId="77777777" w:rsidR="00D63F9C" w:rsidRPr="007C1AFD" w:rsidRDefault="00D63F9C" w:rsidP="00D63F9C">
      <w:pPr>
        <w:pStyle w:val="PL"/>
        <w:rPr>
          <w:lang w:val="en-US" w:eastAsia="es-ES"/>
        </w:rPr>
      </w:pPr>
      <w:r w:rsidRPr="007C1AFD">
        <w:rPr>
          <w:lang w:val="en-US" w:eastAsia="es-ES"/>
        </w:rPr>
        <w:t xml:space="preserve">      properties:</w:t>
      </w:r>
    </w:p>
    <w:p w14:paraId="4F4F9E05" w14:textId="77777777" w:rsidR="00D63F9C" w:rsidRDefault="00D63F9C" w:rsidP="00D63F9C">
      <w:pPr>
        <w:pStyle w:val="PL"/>
        <w:rPr>
          <w:lang w:val="en-US" w:eastAsia="es-ES"/>
        </w:rPr>
      </w:pPr>
      <w:r w:rsidRPr="007C1AFD">
        <w:rPr>
          <w:lang w:val="en-US" w:eastAsia="es-ES"/>
        </w:rPr>
        <w:t xml:space="preserve">        </w:t>
      </w:r>
      <w:r>
        <w:t>trLayerContext</w:t>
      </w:r>
      <w:r w:rsidRPr="007C1AFD">
        <w:rPr>
          <w:lang w:val="en-US" w:eastAsia="es-ES"/>
        </w:rPr>
        <w:t>:</w:t>
      </w:r>
    </w:p>
    <w:p w14:paraId="3C6DFA1C" w14:textId="77777777" w:rsidR="00D63F9C" w:rsidRPr="007C1AFD" w:rsidRDefault="00D63F9C" w:rsidP="00D63F9C">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C1AFD">
        <w:rPr>
          <w:lang w:val="en-US" w:eastAsia="es-ES"/>
        </w:rPr>
        <w:t>#/components/schemas/</w:t>
      </w:r>
      <w:r>
        <w:t>TranspLayerContext</w:t>
      </w:r>
      <w:r>
        <w:rPr>
          <w:lang w:val="en-US" w:eastAsia="es-ES"/>
        </w:rPr>
        <w:t>'</w:t>
      </w:r>
    </w:p>
    <w:p w14:paraId="6220EB45" w14:textId="77777777" w:rsidR="00D63F9C" w:rsidRDefault="00D63F9C" w:rsidP="00D63F9C">
      <w:pPr>
        <w:pStyle w:val="PL"/>
        <w:rPr>
          <w:lang w:val="en-US" w:eastAsia="es-ES"/>
        </w:rPr>
      </w:pPr>
    </w:p>
    <w:p w14:paraId="23EEB3DF" w14:textId="77777777" w:rsidR="00D63F9C" w:rsidRPr="007C1AFD" w:rsidRDefault="00D63F9C" w:rsidP="00D63F9C">
      <w:pPr>
        <w:pStyle w:val="PL"/>
        <w:rPr>
          <w:lang w:val="en-US" w:eastAsia="es-ES"/>
        </w:rPr>
      </w:pPr>
      <w:r w:rsidRPr="007C1AFD">
        <w:rPr>
          <w:lang w:val="en-US" w:eastAsia="es-ES"/>
        </w:rPr>
        <w:t xml:space="preserve">    </w:t>
      </w:r>
      <w:r>
        <w:t>TranspLayerContext</w:t>
      </w:r>
      <w:r w:rsidRPr="007C1AFD">
        <w:rPr>
          <w:lang w:val="en-US" w:eastAsia="es-ES"/>
        </w:rPr>
        <w:t>:</w:t>
      </w:r>
    </w:p>
    <w:p w14:paraId="17774AE1" w14:textId="77777777" w:rsidR="00D63F9C" w:rsidRPr="007C1AFD" w:rsidRDefault="00D63F9C" w:rsidP="00D63F9C">
      <w:pPr>
        <w:pStyle w:val="PL"/>
        <w:rPr>
          <w:lang w:val="en-US" w:eastAsia="es-ES"/>
        </w:rPr>
      </w:pPr>
      <w:r w:rsidRPr="007C1AFD">
        <w:rPr>
          <w:lang w:val="en-US" w:eastAsia="es-ES"/>
        </w:rPr>
        <w:t xml:space="preserve">      description: </w:t>
      </w:r>
      <w:r>
        <w:rPr>
          <w:rFonts w:cs="Arial"/>
          <w:szCs w:val="18"/>
        </w:rPr>
        <w:t>Represents the transport layer context</w:t>
      </w:r>
      <w:r>
        <w:rPr>
          <w:lang w:eastAsia="zh-CN"/>
        </w:rPr>
        <w:t>.</w:t>
      </w:r>
    </w:p>
    <w:p w14:paraId="56805D8C" w14:textId="77777777" w:rsidR="00D63F9C" w:rsidRPr="007C1AFD" w:rsidRDefault="00D63F9C" w:rsidP="00D63F9C">
      <w:pPr>
        <w:pStyle w:val="PL"/>
        <w:rPr>
          <w:lang w:val="en-US" w:eastAsia="es-ES"/>
        </w:rPr>
      </w:pPr>
      <w:r w:rsidRPr="007C1AFD">
        <w:rPr>
          <w:lang w:val="en-US" w:eastAsia="es-ES"/>
        </w:rPr>
        <w:t xml:space="preserve">      type: object</w:t>
      </w:r>
    </w:p>
    <w:p w14:paraId="1591AC76" w14:textId="77777777" w:rsidR="00D63F9C" w:rsidRPr="007C1AFD" w:rsidRDefault="00D63F9C" w:rsidP="00D63F9C">
      <w:pPr>
        <w:pStyle w:val="PL"/>
        <w:rPr>
          <w:lang w:val="en-US" w:eastAsia="es-ES"/>
        </w:rPr>
      </w:pPr>
      <w:r w:rsidRPr="007C1AFD">
        <w:rPr>
          <w:lang w:val="en-US" w:eastAsia="es-ES"/>
        </w:rPr>
        <w:t xml:space="preserve">      properties:</w:t>
      </w:r>
    </w:p>
    <w:p w14:paraId="1091F43A" w14:textId="77777777" w:rsidR="00D63F9C" w:rsidRDefault="00D63F9C" w:rsidP="00D63F9C">
      <w:pPr>
        <w:pStyle w:val="PL"/>
        <w:rPr>
          <w:lang w:val="en-US" w:eastAsia="es-ES"/>
        </w:rPr>
      </w:pPr>
      <w:r w:rsidRPr="007C1AFD">
        <w:rPr>
          <w:lang w:val="en-US" w:eastAsia="es-ES"/>
        </w:rPr>
        <w:t xml:space="preserve">        </w:t>
      </w:r>
      <w:r>
        <w:t>transProtoc</w:t>
      </w:r>
      <w:r w:rsidRPr="007C1AFD">
        <w:rPr>
          <w:lang w:val="en-US" w:eastAsia="es-ES"/>
        </w:rPr>
        <w:t>:</w:t>
      </w:r>
    </w:p>
    <w:p w14:paraId="4A5301E1" w14:textId="77777777" w:rsidR="00D63F9C" w:rsidRDefault="00D63F9C" w:rsidP="00D63F9C">
      <w:pPr>
        <w:pStyle w:val="PL"/>
        <w:rPr>
          <w:lang w:val="en-US" w:eastAsia="es-ES"/>
        </w:rPr>
      </w:pPr>
      <w:r>
        <w:rPr>
          <w:lang w:val="en-US" w:eastAsia="es-ES"/>
        </w:rPr>
        <w:t xml:space="preserve">          </w:t>
      </w:r>
      <w:r w:rsidRPr="007C1AFD">
        <w:rPr>
          <w:lang w:val="en-US" w:eastAsia="es-ES"/>
        </w:rPr>
        <w:t xml:space="preserve">$ref: </w:t>
      </w:r>
      <w:r>
        <w:rPr>
          <w:lang w:val="en-US" w:eastAsia="es-ES"/>
        </w:rPr>
        <w:t>'</w:t>
      </w:r>
      <w:r w:rsidRPr="0077364D">
        <w:rPr>
          <w:lang w:val="en-US" w:eastAsia="es-ES"/>
        </w:rPr>
        <w:t>TS29558_Eees_EASRegistration.yaml</w:t>
      </w:r>
      <w:r w:rsidRPr="007C1AFD">
        <w:rPr>
          <w:lang w:val="en-US" w:eastAsia="es-ES"/>
        </w:rPr>
        <w:t>#/components/schemas/</w:t>
      </w:r>
      <w:r w:rsidRPr="00E82A87">
        <w:rPr>
          <w:lang w:val="en-US" w:eastAsia="es-ES"/>
        </w:rPr>
        <w:t>TransportProtocol</w:t>
      </w:r>
      <w:r>
        <w:rPr>
          <w:lang w:val="en-US" w:eastAsia="es-ES"/>
        </w:rPr>
        <w:t>'</w:t>
      </w:r>
    </w:p>
    <w:p w14:paraId="6D7BE00A" w14:textId="77777777" w:rsidR="00D63F9C" w:rsidRDefault="00D63F9C" w:rsidP="00D63F9C">
      <w:pPr>
        <w:pStyle w:val="PL"/>
        <w:rPr>
          <w:lang w:val="en-US" w:eastAsia="es-ES"/>
        </w:rPr>
      </w:pPr>
      <w:r w:rsidRPr="007C1AFD">
        <w:rPr>
          <w:lang w:val="en-US" w:eastAsia="es-ES"/>
        </w:rPr>
        <w:t xml:space="preserve">      </w:t>
      </w:r>
      <w:r>
        <w:rPr>
          <w:lang w:val="en-US" w:eastAsia="es-ES"/>
        </w:rPr>
        <w:t>required:</w:t>
      </w:r>
    </w:p>
    <w:p w14:paraId="444ECE87" w14:textId="77777777" w:rsidR="00D63F9C" w:rsidRDefault="00D63F9C" w:rsidP="00D63F9C">
      <w:pPr>
        <w:pStyle w:val="PL"/>
        <w:rPr>
          <w:lang w:val="en-US" w:eastAsia="es-ES"/>
        </w:rPr>
      </w:pPr>
      <w:r>
        <w:rPr>
          <w:lang w:val="en-US" w:eastAsia="es-ES"/>
        </w:rPr>
        <w:t xml:space="preserve">       - </w:t>
      </w:r>
      <w:r>
        <w:t>transProtoc</w:t>
      </w:r>
    </w:p>
    <w:p w14:paraId="1E55E44A" w14:textId="77777777" w:rsidR="00D63F9C" w:rsidRDefault="00D63F9C" w:rsidP="00D63F9C">
      <w:pPr>
        <w:pStyle w:val="PL"/>
        <w:rPr>
          <w:lang w:val="en-US" w:eastAsia="es-ES"/>
        </w:rPr>
      </w:pPr>
    </w:p>
    <w:p w14:paraId="6023BD27" w14:textId="77777777" w:rsidR="00D63F9C" w:rsidRPr="007C1AFD" w:rsidRDefault="00D63F9C" w:rsidP="00D63F9C">
      <w:pPr>
        <w:pStyle w:val="PL"/>
        <w:rPr>
          <w:lang w:val="en-US" w:eastAsia="es-ES"/>
        </w:rPr>
      </w:pPr>
      <w:r w:rsidRPr="007C1AFD">
        <w:rPr>
          <w:lang w:val="en-US" w:eastAsia="es-ES"/>
        </w:rPr>
        <w:t xml:space="preserve">    </w:t>
      </w:r>
      <w:r>
        <w:t>DdContextPushReq</w:t>
      </w:r>
      <w:r w:rsidRPr="007C1AFD">
        <w:rPr>
          <w:lang w:val="en-US" w:eastAsia="es-ES"/>
        </w:rPr>
        <w:t>:</w:t>
      </w:r>
    </w:p>
    <w:p w14:paraId="561C6BF1" w14:textId="77777777" w:rsidR="00D63F9C" w:rsidRPr="00343720" w:rsidRDefault="00D63F9C" w:rsidP="00D63F9C">
      <w:pPr>
        <w:pStyle w:val="PL"/>
        <w:rPr>
          <w:lang w:eastAsia="es-ES"/>
        </w:rPr>
      </w:pPr>
      <w:r w:rsidRPr="007C1AFD">
        <w:rPr>
          <w:lang w:val="en-US" w:eastAsia="es-ES"/>
        </w:rPr>
        <w:t xml:space="preserve">      description: </w:t>
      </w:r>
      <w:r w:rsidRPr="00343720">
        <w:t xml:space="preserve">Represents the </w:t>
      </w:r>
      <w:r>
        <w:t>DD</w:t>
      </w:r>
      <w:r w:rsidRPr="00343720">
        <w:t xml:space="preserve"> context relocation push request.</w:t>
      </w:r>
    </w:p>
    <w:p w14:paraId="1B65D02C" w14:textId="77777777" w:rsidR="00D63F9C" w:rsidRPr="007C1AFD" w:rsidRDefault="00D63F9C" w:rsidP="00D63F9C">
      <w:pPr>
        <w:pStyle w:val="PL"/>
        <w:rPr>
          <w:lang w:val="en-US" w:eastAsia="es-ES"/>
        </w:rPr>
      </w:pPr>
      <w:r w:rsidRPr="007C1AFD">
        <w:rPr>
          <w:lang w:val="en-US" w:eastAsia="es-ES"/>
        </w:rPr>
        <w:t xml:space="preserve">      type: object</w:t>
      </w:r>
    </w:p>
    <w:p w14:paraId="2BEFF6BC" w14:textId="77777777" w:rsidR="00D63F9C" w:rsidRPr="007C1AFD" w:rsidRDefault="00D63F9C" w:rsidP="00D63F9C">
      <w:pPr>
        <w:pStyle w:val="PL"/>
        <w:rPr>
          <w:lang w:val="en-US" w:eastAsia="es-ES"/>
        </w:rPr>
      </w:pPr>
      <w:r w:rsidRPr="007C1AFD">
        <w:rPr>
          <w:lang w:val="en-US" w:eastAsia="es-ES"/>
        </w:rPr>
        <w:t xml:space="preserve">      properties:</w:t>
      </w:r>
    </w:p>
    <w:p w14:paraId="2FD96077" w14:textId="77777777" w:rsidR="00D63F9C" w:rsidRPr="007C1AFD" w:rsidRDefault="00D63F9C" w:rsidP="00D63F9C">
      <w:pPr>
        <w:pStyle w:val="PL"/>
        <w:rPr>
          <w:lang w:val="en-US" w:eastAsia="es-ES"/>
        </w:rPr>
      </w:pPr>
      <w:r w:rsidRPr="007C1AFD">
        <w:rPr>
          <w:lang w:val="en-US" w:eastAsia="es-ES"/>
        </w:rPr>
        <w:t xml:space="preserve">        </w:t>
      </w:r>
      <w:r>
        <w:t>ddContext</w:t>
      </w:r>
      <w:r w:rsidRPr="007C1AFD">
        <w:rPr>
          <w:lang w:val="en-US" w:eastAsia="es-ES"/>
        </w:rPr>
        <w:t>:</w:t>
      </w:r>
    </w:p>
    <w:p w14:paraId="41568AB9" w14:textId="77777777" w:rsidR="00D63F9C" w:rsidRDefault="00D63F9C" w:rsidP="00D63F9C">
      <w:pPr>
        <w:pStyle w:val="PL"/>
        <w:rPr>
          <w:lang w:val="en-US" w:eastAsia="es-ES"/>
        </w:rPr>
      </w:pPr>
      <w:r w:rsidRPr="007C1AFD">
        <w:rPr>
          <w:lang w:val="en-US" w:eastAsia="es-ES"/>
        </w:rPr>
        <w:t xml:space="preserve">          $ref: '#/components/schemas/</w:t>
      </w:r>
      <w:r>
        <w:t>DdContext</w:t>
      </w:r>
      <w:r w:rsidRPr="007C1AFD">
        <w:rPr>
          <w:lang w:val="en-US" w:eastAsia="es-ES"/>
        </w:rPr>
        <w:t>'</w:t>
      </w:r>
    </w:p>
    <w:p w14:paraId="3014BEB7" w14:textId="77777777" w:rsidR="00D63F9C" w:rsidRPr="007C1AFD" w:rsidRDefault="00D63F9C" w:rsidP="00D63F9C">
      <w:pPr>
        <w:pStyle w:val="PL"/>
        <w:rPr>
          <w:lang w:val="en-US" w:eastAsia="es-ES"/>
        </w:rPr>
      </w:pPr>
      <w:r w:rsidRPr="007C1AFD">
        <w:rPr>
          <w:lang w:val="en-US" w:eastAsia="es-ES"/>
        </w:rPr>
        <w:t xml:space="preserve">        suppFeat:</w:t>
      </w:r>
    </w:p>
    <w:p w14:paraId="26E52E5A" w14:textId="77777777" w:rsidR="00D63F9C" w:rsidRDefault="00D63F9C" w:rsidP="00D63F9C">
      <w:pPr>
        <w:pStyle w:val="PL"/>
        <w:rPr>
          <w:lang w:val="en-US" w:eastAsia="es-ES"/>
        </w:rPr>
      </w:pPr>
      <w:r w:rsidRPr="007C1AFD">
        <w:rPr>
          <w:lang w:val="en-US" w:eastAsia="es-ES"/>
        </w:rPr>
        <w:t xml:space="preserve">          $ref: 'TS29571_CommonData.yaml#/components/schemas/SupportedFeatures'</w:t>
      </w:r>
    </w:p>
    <w:p w14:paraId="412FEB31" w14:textId="77777777" w:rsidR="00D63F9C" w:rsidRPr="007C1AFD" w:rsidRDefault="00D63F9C" w:rsidP="00D63F9C">
      <w:pPr>
        <w:pStyle w:val="PL"/>
        <w:rPr>
          <w:lang w:val="en-US" w:eastAsia="es-ES"/>
        </w:rPr>
      </w:pPr>
    </w:p>
    <w:p w14:paraId="665E8EFD" w14:textId="77777777" w:rsidR="00D63F9C" w:rsidRPr="007C1AFD" w:rsidRDefault="00D63F9C" w:rsidP="00D63F9C">
      <w:pPr>
        <w:pStyle w:val="PL"/>
        <w:rPr>
          <w:lang w:val="en-US" w:eastAsia="es-ES"/>
        </w:rPr>
      </w:pPr>
      <w:r w:rsidRPr="007C1AFD">
        <w:rPr>
          <w:lang w:val="en-US" w:eastAsia="es-ES"/>
        </w:rPr>
        <w:t xml:space="preserve">    </w:t>
      </w:r>
      <w:r>
        <w:t>DdContextPushResp</w:t>
      </w:r>
      <w:r w:rsidRPr="007C1AFD">
        <w:rPr>
          <w:lang w:val="en-US" w:eastAsia="es-ES"/>
        </w:rPr>
        <w:t>:</w:t>
      </w:r>
    </w:p>
    <w:p w14:paraId="54A07818" w14:textId="77777777" w:rsidR="00D63F9C" w:rsidRPr="007C1AFD" w:rsidRDefault="00D63F9C" w:rsidP="00D63F9C">
      <w:pPr>
        <w:pStyle w:val="PL"/>
        <w:rPr>
          <w:lang w:val="en-US" w:eastAsia="es-ES"/>
        </w:rPr>
      </w:pPr>
      <w:r w:rsidRPr="007C1AFD">
        <w:rPr>
          <w:lang w:val="en-US" w:eastAsia="es-ES"/>
        </w:rPr>
        <w:lastRenderedPageBreak/>
        <w:t xml:space="preserve">      description: </w:t>
      </w:r>
      <w:r>
        <w:t>Represents the DD context relocation push response.</w:t>
      </w:r>
    </w:p>
    <w:p w14:paraId="2B2C180C" w14:textId="77777777" w:rsidR="00D63F9C" w:rsidRPr="007C1AFD" w:rsidRDefault="00D63F9C" w:rsidP="00D63F9C">
      <w:pPr>
        <w:pStyle w:val="PL"/>
        <w:rPr>
          <w:lang w:val="en-US" w:eastAsia="es-ES"/>
        </w:rPr>
      </w:pPr>
      <w:r w:rsidRPr="007C1AFD">
        <w:rPr>
          <w:lang w:val="en-US" w:eastAsia="es-ES"/>
        </w:rPr>
        <w:t xml:space="preserve">      type: object</w:t>
      </w:r>
    </w:p>
    <w:p w14:paraId="55A34A57" w14:textId="77777777" w:rsidR="00D63F9C" w:rsidRPr="007C1AFD" w:rsidRDefault="00D63F9C" w:rsidP="00D63F9C">
      <w:pPr>
        <w:pStyle w:val="PL"/>
        <w:rPr>
          <w:lang w:val="en-US" w:eastAsia="es-ES"/>
        </w:rPr>
      </w:pPr>
      <w:r w:rsidRPr="007C1AFD">
        <w:rPr>
          <w:lang w:val="en-US" w:eastAsia="es-ES"/>
        </w:rPr>
        <w:t xml:space="preserve">      properties:</w:t>
      </w:r>
    </w:p>
    <w:p w14:paraId="7467DE78" w14:textId="77777777" w:rsidR="00D63F9C" w:rsidRPr="007C1AFD" w:rsidRDefault="00D63F9C" w:rsidP="00D63F9C">
      <w:pPr>
        <w:pStyle w:val="PL"/>
        <w:rPr>
          <w:lang w:val="en-US" w:eastAsia="es-ES"/>
        </w:rPr>
      </w:pPr>
      <w:r w:rsidRPr="007C1AFD">
        <w:rPr>
          <w:lang w:val="en-US" w:eastAsia="es-ES"/>
        </w:rPr>
        <w:t xml:space="preserve">        </w:t>
      </w:r>
      <w:r>
        <w:t>endPoint</w:t>
      </w:r>
      <w:r w:rsidRPr="007C1AFD">
        <w:rPr>
          <w:lang w:val="en-US" w:eastAsia="es-ES"/>
        </w:rPr>
        <w:t>:</w:t>
      </w:r>
    </w:p>
    <w:p w14:paraId="4FCE8CE4" w14:textId="77777777" w:rsidR="00D63F9C" w:rsidRDefault="00D63F9C" w:rsidP="00D63F9C">
      <w:pPr>
        <w:pStyle w:val="PL"/>
        <w:rPr>
          <w:lang w:val="en-US" w:eastAsia="es-ES"/>
        </w:rPr>
      </w:pPr>
      <w:r w:rsidRPr="007C1AFD">
        <w:rPr>
          <w:lang w:val="en-US" w:eastAsia="es-ES"/>
        </w:rPr>
        <w:t xml:space="preserve">          $ref: 'TS29571_CommonData.yaml#/components/schemas/</w:t>
      </w:r>
      <w:r w:rsidRPr="00F11966">
        <w:t>RouteInformation</w:t>
      </w:r>
      <w:r w:rsidRPr="007C1AFD">
        <w:rPr>
          <w:lang w:val="en-US" w:eastAsia="es-ES"/>
        </w:rPr>
        <w:t>'</w:t>
      </w:r>
    </w:p>
    <w:p w14:paraId="41FFE4DD" w14:textId="77777777" w:rsidR="00D63F9C" w:rsidRPr="007C1AFD" w:rsidRDefault="00D63F9C" w:rsidP="00D63F9C">
      <w:pPr>
        <w:pStyle w:val="PL"/>
        <w:rPr>
          <w:lang w:val="en-US" w:eastAsia="es-ES"/>
        </w:rPr>
      </w:pPr>
      <w:r w:rsidRPr="007C1AFD">
        <w:rPr>
          <w:lang w:val="en-US" w:eastAsia="es-ES"/>
        </w:rPr>
        <w:t xml:space="preserve">        suppFeat:</w:t>
      </w:r>
    </w:p>
    <w:p w14:paraId="10FBCA8E" w14:textId="77777777" w:rsidR="00D63F9C" w:rsidRDefault="00D63F9C" w:rsidP="00D63F9C">
      <w:pPr>
        <w:pStyle w:val="PL"/>
        <w:rPr>
          <w:lang w:val="en-US" w:eastAsia="es-ES"/>
        </w:rPr>
      </w:pPr>
      <w:r w:rsidRPr="007C1AFD">
        <w:rPr>
          <w:lang w:val="en-US" w:eastAsia="es-ES"/>
        </w:rPr>
        <w:t xml:space="preserve">          $ref: 'TS29571_CommonData.yaml#/components/schemas/SupportedFeatures'</w:t>
      </w:r>
    </w:p>
    <w:p w14:paraId="4426A483" w14:textId="77777777" w:rsidR="00E801ED" w:rsidRDefault="00E801ED" w:rsidP="00E801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End of Changes * * * *</w:t>
      </w:r>
    </w:p>
    <w:sectPr w:rsidR="00E801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CD6B" w14:textId="77777777" w:rsidR="007035D2" w:rsidRDefault="007035D2">
      <w:r>
        <w:separator/>
      </w:r>
    </w:p>
  </w:endnote>
  <w:endnote w:type="continuationSeparator" w:id="0">
    <w:p w14:paraId="3C929169" w14:textId="77777777" w:rsidR="007035D2" w:rsidRDefault="0070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EF0F" w14:textId="77777777" w:rsidR="007035D2" w:rsidRDefault="007035D2">
      <w:r>
        <w:separator/>
      </w:r>
    </w:p>
  </w:footnote>
  <w:footnote w:type="continuationSeparator" w:id="0">
    <w:p w14:paraId="267E74CC" w14:textId="77777777" w:rsidR="007035D2" w:rsidRDefault="0070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A13F86" w:rsidRDefault="00A13F8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2"/>
  </w:num>
  <w:num w:numId="5">
    <w:abstractNumId w:val="15"/>
  </w:num>
  <w:num w:numId="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1"/>
  </w:num>
  <w:num w:numId="9">
    <w:abstractNumId w:val="18"/>
  </w:num>
  <w:num w:numId="10">
    <w:abstractNumId w:val="16"/>
  </w:num>
  <w:num w:numId="11">
    <w:abstractNumId w:val="20"/>
  </w:num>
  <w:num w:numId="12">
    <w:abstractNumId w:val="14"/>
  </w:num>
  <w:num w:numId="13">
    <w:abstractNumId w:val="17"/>
  </w:num>
  <w:num w:numId="14">
    <w:abstractNumId w:val="19"/>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rson w15:author="Huawei [Abdessamad] 2023-10 r1">
    <w15:presenceInfo w15:providerId="None" w15:userId="Huawei [Abdessamad] 2023-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6CB"/>
    <w:rsid w:val="00005ED2"/>
    <w:rsid w:val="00006806"/>
    <w:rsid w:val="0001686F"/>
    <w:rsid w:val="00020E84"/>
    <w:rsid w:val="00022D27"/>
    <w:rsid w:val="00022F00"/>
    <w:rsid w:val="000277EF"/>
    <w:rsid w:val="00030915"/>
    <w:rsid w:val="00032590"/>
    <w:rsid w:val="0003622B"/>
    <w:rsid w:val="00036872"/>
    <w:rsid w:val="00037B55"/>
    <w:rsid w:val="00041E23"/>
    <w:rsid w:val="00043969"/>
    <w:rsid w:val="000505FB"/>
    <w:rsid w:val="000527A0"/>
    <w:rsid w:val="00060BBB"/>
    <w:rsid w:val="000760CA"/>
    <w:rsid w:val="00092010"/>
    <w:rsid w:val="000B56E5"/>
    <w:rsid w:val="000C321A"/>
    <w:rsid w:val="000C4587"/>
    <w:rsid w:val="000D3AEA"/>
    <w:rsid w:val="000E1EAF"/>
    <w:rsid w:val="000E3DF7"/>
    <w:rsid w:val="000F0287"/>
    <w:rsid w:val="000F0DF6"/>
    <w:rsid w:val="000F26B6"/>
    <w:rsid w:val="00122A8D"/>
    <w:rsid w:val="001308DC"/>
    <w:rsid w:val="0013250C"/>
    <w:rsid w:val="00136104"/>
    <w:rsid w:val="001454A4"/>
    <w:rsid w:val="0015575B"/>
    <w:rsid w:val="00156ED6"/>
    <w:rsid w:val="00160369"/>
    <w:rsid w:val="001604A8"/>
    <w:rsid w:val="0016316E"/>
    <w:rsid w:val="00170048"/>
    <w:rsid w:val="00172992"/>
    <w:rsid w:val="001734B9"/>
    <w:rsid w:val="00180A54"/>
    <w:rsid w:val="001817C2"/>
    <w:rsid w:val="00183E33"/>
    <w:rsid w:val="00197E8B"/>
    <w:rsid w:val="001A2BDF"/>
    <w:rsid w:val="001A51DC"/>
    <w:rsid w:val="001A73D5"/>
    <w:rsid w:val="001B093A"/>
    <w:rsid w:val="001B4A38"/>
    <w:rsid w:val="001B62CE"/>
    <w:rsid w:val="001B71D2"/>
    <w:rsid w:val="001C2126"/>
    <w:rsid w:val="001C4646"/>
    <w:rsid w:val="001D03D3"/>
    <w:rsid w:val="001D74F5"/>
    <w:rsid w:val="001D78A7"/>
    <w:rsid w:val="001F1715"/>
    <w:rsid w:val="00216917"/>
    <w:rsid w:val="002268A3"/>
    <w:rsid w:val="0023129D"/>
    <w:rsid w:val="00235CC6"/>
    <w:rsid w:val="00237AAC"/>
    <w:rsid w:val="00242472"/>
    <w:rsid w:val="0024257E"/>
    <w:rsid w:val="002672EE"/>
    <w:rsid w:val="00275AA4"/>
    <w:rsid w:val="00276C0C"/>
    <w:rsid w:val="00281ABD"/>
    <w:rsid w:val="002A42DF"/>
    <w:rsid w:val="002A490D"/>
    <w:rsid w:val="002B3F96"/>
    <w:rsid w:val="002B48F3"/>
    <w:rsid w:val="002C60E2"/>
    <w:rsid w:val="002C7A4F"/>
    <w:rsid w:val="002E2B3F"/>
    <w:rsid w:val="00300AF9"/>
    <w:rsid w:val="00301122"/>
    <w:rsid w:val="003037C0"/>
    <w:rsid w:val="00315991"/>
    <w:rsid w:val="00315F63"/>
    <w:rsid w:val="003203E4"/>
    <w:rsid w:val="00320FB8"/>
    <w:rsid w:val="0032294D"/>
    <w:rsid w:val="00322FCD"/>
    <w:rsid w:val="00324E47"/>
    <w:rsid w:val="00325025"/>
    <w:rsid w:val="00346077"/>
    <w:rsid w:val="003469C8"/>
    <w:rsid w:val="00351D80"/>
    <w:rsid w:val="0035366B"/>
    <w:rsid w:val="0035399C"/>
    <w:rsid w:val="00356F09"/>
    <w:rsid w:val="00375DF2"/>
    <w:rsid w:val="003864A8"/>
    <w:rsid w:val="003959D4"/>
    <w:rsid w:val="003A23D0"/>
    <w:rsid w:val="003A3CAB"/>
    <w:rsid w:val="003A5099"/>
    <w:rsid w:val="003B592A"/>
    <w:rsid w:val="003E055F"/>
    <w:rsid w:val="003E12E2"/>
    <w:rsid w:val="003E2AA4"/>
    <w:rsid w:val="003E2D35"/>
    <w:rsid w:val="003E634C"/>
    <w:rsid w:val="003F2662"/>
    <w:rsid w:val="003F3727"/>
    <w:rsid w:val="003F4788"/>
    <w:rsid w:val="003F5D60"/>
    <w:rsid w:val="004002A5"/>
    <w:rsid w:val="0040137E"/>
    <w:rsid w:val="00432BD9"/>
    <w:rsid w:val="0044235F"/>
    <w:rsid w:val="004501BB"/>
    <w:rsid w:val="00450A3A"/>
    <w:rsid w:val="00463314"/>
    <w:rsid w:val="00471F77"/>
    <w:rsid w:val="0047388F"/>
    <w:rsid w:val="00480D32"/>
    <w:rsid w:val="00481702"/>
    <w:rsid w:val="0048501C"/>
    <w:rsid w:val="00487CD8"/>
    <w:rsid w:val="00490242"/>
    <w:rsid w:val="00495FD2"/>
    <w:rsid w:val="004964ED"/>
    <w:rsid w:val="004B0050"/>
    <w:rsid w:val="004B172B"/>
    <w:rsid w:val="004B4102"/>
    <w:rsid w:val="004C744A"/>
    <w:rsid w:val="004D0961"/>
    <w:rsid w:val="004D2ECB"/>
    <w:rsid w:val="004F3903"/>
    <w:rsid w:val="004F4CF6"/>
    <w:rsid w:val="005044D3"/>
    <w:rsid w:val="005061F2"/>
    <w:rsid w:val="00507DA2"/>
    <w:rsid w:val="00513582"/>
    <w:rsid w:val="005215B6"/>
    <w:rsid w:val="00526D30"/>
    <w:rsid w:val="00531FE7"/>
    <w:rsid w:val="00532B3D"/>
    <w:rsid w:val="00532E47"/>
    <w:rsid w:val="00550E29"/>
    <w:rsid w:val="005536B9"/>
    <w:rsid w:val="005560CD"/>
    <w:rsid w:val="0055723B"/>
    <w:rsid w:val="0056077C"/>
    <w:rsid w:val="005634FA"/>
    <w:rsid w:val="005655E9"/>
    <w:rsid w:val="0056778D"/>
    <w:rsid w:val="00567DA7"/>
    <w:rsid w:val="00570676"/>
    <w:rsid w:val="005715F5"/>
    <w:rsid w:val="00573A53"/>
    <w:rsid w:val="00574027"/>
    <w:rsid w:val="005759C6"/>
    <w:rsid w:val="0057750B"/>
    <w:rsid w:val="005820DB"/>
    <w:rsid w:val="005833C3"/>
    <w:rsid w:val="005A0EEB"/>
    <w:rsid w:val="005A3D44"/>
    <w:rsid w:val="005A6788"/>
    <w:rsid w:val="005A67BB"/>
    <w:rsid w:val="005B7B3C"/>
    <w:rsid w:val="005C0BF9"/>
    <w:rsid w:val="005C56DC"/>
    <w:rsid w:val="005D2642"/>
    <w:rsid w:val="005D325C"/>
    <w:rsid w:val="005E2725"/>
    <w:rsid w:val="005E697F"/>
    <w:rsid w:val="005E6AED"/>
    <w:rsid w:val="00604C23"/>
    <w:rsid w:val="00610FC7"/>
    <w:rsid w:val="00613315"/>
    <w:rsid w:val="006204A9"/>
    <w:rsid w:val="00625A8A"/>
    <w:rsid w:val="0062739D"/>
    <w:rsid w:val="006278A4"/>
    <w:rsid w:val="006306AF"/>
    <w:rsid w:val="00636EA8"/>
    <w:rsid w:val="006378E9"/>
    <w:rsid w:val="00643A94"/>
    <w:rsid w:val="00655F4B"/>
    <w:rsid w:val="00655F5E"/>
    <w:rsid w:val="00665A65"/>
    <w:rsid w:val="006672CC"/>
    <w:rsid w:val="00667A6F"/>
    <w:rsid w:val="006705CF"/>
    <w:rsid w:val="00676892"/>
    <w:rsid w:val="00680E04"/>
    <w:rsid w:val="006848FF"/>
    <w:rsid w:val="0069312C"/>
    <w:rsid w:val="006A2578"/>
    <w:rsid w:val="006A293B"/>
    <w:rsid w:val="006A3867"/>
    <w:rsid w:val="006B43EB"/>
    <w:rsid w:val="006B5B1E"/>
    <w:rsid w:val="006B6102"/>
    <w:rsid w:val="006C648D"/>
    <w:rsid w:val="006C709A"/>
    <w:rsid w:val="006D76C2"/>
    <w:rsid w:val="006E0945"/>
    <w:rsid w:val="006E1F69"/>
    <w:rsid w:val="006E3399"/>
    <w:rsid w:val="006E4168"/>
    <w:rsid w:val="006F1468"/>
    <w:rsid w:val="006F2167"/>
    <w:rsid w:val="006F23DB"/>
    <w:rsid w:val="006F4EEB"/>
    <w:rsid w:val="006F746E"/>
    <w:rsid w:val="006F7EAE"/>
    <w:rsid w:val="007035D2"/>
    <w:rsid w:val="0070698C"/>
    <w:rsid w:val="007265D0"/>
    <w:rsid w:val="00736239"/>
    <w:rsid w:val="00737020"/>
    <w:rsid w:val="00743F6E"/>
    <w:rsid w:val="0074515D"/>
    <w:rsid w:val="00750DAF"/>
    <w:rsid w:val="00751E56"/>
    <w:rsid w:val="00752C4D"/>
    <w:rsid w:val="00754E01"/>
    <w:rsid w:val="00757718"/>
    <w:rsid w:val="007635FD"/>
    <w:rsid w:val="00775B73"/>
    <w:rsid w:val="00780A06"/>
    <w:rsid w:val="00782E19"/>
    <w:rsid w:val="00785301"/>
    <w:rsid w:val="0078706D"/>
    <w:rsid w:val="00790B57"/>
    <w:rsid w:val="007A0C10"/>
    <w:rsid w:val="007A66FD"/>
    <w:rsid w:val="007B1C4F"/>
    <w:rsid w:val="007C2847"/>
    <w:rsid w:val="007C7A4F"/>
    <w:rsid w:val="007D12E7"/>
    <w:rsid w:val="007D4DEB"/>
    <w:rsid w:val="007D7584"/>
    <w:rsid w:val="007E0182"/>
    <w:rsid w:val="007E0D5E"/>
    <w:rsid w:val="007E20D2"/>
    <w:rsid w:val="007F41A8"/>
    <w:rsid w:val="007F4867"/>
    <w:rsid w:val="0080095E"/>
    <w:rsid w:val="00813929"/>
    <w:rsid w:val="00815D67"/>
    <w:rsid w:val="00816C6B"/>
    <w:rsid w:val="00821D75"/>
    <w:rsid w:val="00825551"/>
    <w:rsid w:val="008334DA"/>
    <w:rsid w:val="00834D08"/>
    <w:rsid w:val="008374AE"/>
    <w:rsid w:val="00842D67"/>
    <w:rsid w:val="00844E81"/>
    <w:rsid w:val="00847B6D"/>
    <w:rsid w:val="0085022B"/>
    <w:rsid w:val="00850483"/>
    <w:rsid w:val="008506BB"/>
    <w:rsid w:val="00851336"/>
    <w:rsid w:val="0085508E"/>
    <w:rsid w:val="00855E8A"/>
    <w:rsid w:val="0086419B"/>
    <w:rsid w:val="00864C0D"/>
    <w:rsid w:val="00867719"/>
    <w:rsid w:val="00871487"/>
    <w:rsid w:val="008716E9"/>
    <w:rsid w:val="00881E60"/>
    <w:rsid w:val="00886A13"/>
    <w:rsid w:val="00887FD9"/>
    <w:rsid w:val="008958FA"/>
    <w:rsid w:val="008976EC"/>
    <w:rsid w:val="008A4A8C"/>
    <w:rsid w:val="008A5472"/>
    <w:rsid w:val="008B40C1"/>
    <w:rsid w:val="008B5098"/>
    <w:rsid w:val="008C3D30"/>
    <w:rsid w:val="008C7609"/>
    <w:rsid w:val="008D7262"/>
    <w:rsid w:val="008E137B"/>
    <w:rsid w:val="008E50E7"/>
    <w:rsid w:val="008E64D7"/>
    <w:rsid w:val="008F0947"/>
    <w:rsid w:val="008F62C8"/>
    <w:rsid w:val="008F6D7A"/>
    <w:rsid w:val="00900529"/>
    <w:rsid w:val="00904A5E"/>
    <w:rsid w:val="00904F49"/>
    <w:rsid w:val="00906B35"/>
    <w:rsid w:val="00922ABE"/>
    <w:rsid w:val="00924F15"/>
    <w:rsid w:val="009255E7"/>
    <w:rsid w:val="00925DD7"/>
    <w:rsid w:val="0092645F"/>
    <w:rsid w:val="00926DCD"/>
    <w:rsid w:val="00927C5E"/>
    <w:rsid w:val="009411C0"/>
    <w:rsid w:val="00950C1D"/>
    <w:rsid w:val="009538AC"/>
    <w:rsid w:val="00963EC0"/>
    <w:rsid w:val="009666C0"/>
    <w:rsid w:val="0097120F"/>
    <w:rsid w:val="009721EB"/>
    <w:rsid w:val="0097283F"/>
    <w:rsid w:val="00976E75"/>
    <w:rsid w:val="00982BA7"/>
    <w:rsid w:val="00992E9D"/>
    <w:rsid w:val="00995CA6"/>
    <w:rsid w:val="009A1592"/>
    <w:rsid w:val="009A199D"/>
    <w:rsid w:val="009A25EB"/>
    <w:rsid w:val="009A36D1"/>
    <w:rsid w:val="009C0B36"/>
    <w:rsid w:val="009C5CD3"/>
    <w:rsid w:val="009D7033"/>
    <w:rsid w:val="009E1602"/>
    <w:rsid w:val="009E40A1"/>
    <w:rsid w:val="009F3C4E"/>
    <w:rsid w:val="00A03A45"/>
    <w:rsid w:val="00A0469A"/>
    <w:rsid w:val="00A04D6B"/>
    <w:rsid w:val="00A0529F"/>
    <w:rsid w:val="00A05F61"/>
    <w:rsid w:val="00A10DAD"/>
    <w:rsid w:val="00A11E9B"/>
    <w:rsid w:val="00A12030"/>
    <w:rsid w:val="00A13F86"/>
    <w:rsid w:val="00A3289D"/>
    <w:rsid w:val="00A342C4"/>
    <w:rsid w:val="00A34787"/>
    <w:rsid w:val="00A36E0F"/>
    <w:rsid w:val="00A421B7"/>
    <w:rsid w:val="00A50B42"/>
    <w:rsid w:val="00A546CF"/>
    <w:rsid w:val="00A67489"/>
    <w:rsid w:val="00A841B6"/>
    <w:rsid w:val="00AA121C"/>
    <w:rsid w:val="00AA3DBE"/>
    <w:rsid w:val="00AA7BDD"/>
    <w:rsid w:val="00AB18E0"/>
    <w:rsid w:val="00AB6844"/>
    <w:rsid w:val="00AC1E81"/>
    <w:rsid w:val="00AC6B3A"/>
    <w:rsid w:val="00AD0096"/>
    <w:rsid w:val="00AE5293"/>
    <w:rsid w:val="00AE764B"/>
    <w:rsid w:val="00AF0EA2"/>
    <w:rsid w:val="00AF4A3F"/>
    <w:rsid w:val="00B03053"/>
    <w:rsid w:val="00B14334"/>
    <w:rsid w:val="00B1539E"/>
    <w:rsid w:val="00B3004B"/>
    <w:rsid w:val="00B33ED3"/>
    <w:rsid w:val="00B41104"/>
    <w:rsid w:val="00B43C02"/>
    <w:rsid w:val="00B4744A"/>
    <w:rsid w:val="00B47854"/>
    <w:rsid w:val="00B50D72"/>
    <w:rsid w:val="00B549AD"/>
    <w:rsid w:val="00B55AEE"/>
    <w:rsid w:val="00B564E2"/>
    <w:rsid w:val="00B600FC"/>
    <w:rsid w:val="00B63DF3"/>
    <w:rsid w:val="00B6779F"/>
    <w:rsid w:val="00B67D13"/>
    <w:rsid w:val="00B762A1"/>
    <w:rsid w:val="00B77963"/>
    <w:rsid w:val="00B82507"/>
    <w:rsid w:val="00B920D0"/>
    <w:rsid w:val="00B929A9"/>
    <w:rsid w:val="00B92B14"/>
    <w:rsid w:val="00B96E5E"/>
    <w:rsid w:val="00BA23E9"/>
    <w:rsid w:val="00BA4BE2"/>
    <w:rsid w:val="00BB0488"/>
    <w:rsid w:val="00BB7508"/>
    <w:rsid w:val="00BC0F67"/>
    <w:rsid w:val="00BC4D10"/>
    <w:rsid w:val="00BD05FD"/>
    <w:rsid w:val="00BD1620"/>
    <w:rsid w:val="00BD560B"/>
    <w:rsid w:val="00BD7E42"/>
    <w:rsid w:val="00BE60AA"/>
    <w:rsid w:val="00BE7A84"/>
    <w:rsid w:val="00BF3721"/>
    <w:rsid w:val="00C00AE8"/>
    <w:rsid w:val="00C1258F"/>
    <w:rsid w:val="00C23A2C"/>
    <w:rsid w:val="00C33A3C"/>
    <w:rsid w:val="00C41A59"/>
    <w:rsid w:val="00C52F8B"/>
    <w:rsid w:val="00C63159"/>
    <w:rsid w:val="00C63C5B"/>
    <w:rsid w:val="00C81C65"/>
    <w:rsid w:val="00C82E9B"/>
    <w:rsid w:val="00C90F47"/>
    <w:rsid w:val="00C92FE6"/>
    <w:rsid w:val="00C93D83"/>
    <w:rsid w:val="00C94645"/>
    <w:rsid w:val="00C96150"/>
    <w:rsid w:val="00CA0492"/>
    <w:rsid w:val="00CA5199"/>
    <w:rsid w:val="00CC11F8"/>
    <w:rsid w:val="00CC1885"/>
    <w:rsid w:val="00CC4471"/>
    <w:rsid w:val="00CC49F1"/>
    <w:rsid w:val="00CD2507"/>
    <w:rsid w:val="00CD5252"/>
    <w:rsid w:val="00CD74FB"/>
    <w:rsid w:val="00CE1DEF"/>
    <w:rsid w:val="00CE4BAA"/>
    <w:rsid w:val="00CE57D5"/>
    <w:rsid w:val="00CE7404"/>
    <w:rsid w:val="00CF1430"/>
    <w:rsid w:val="00D07287"/>
    <w:rsid w:val="00D10728"/>
    <w:rsid w:val="00D1416E"/>
    <w:rsid w:val="00D1488C"/>
    <w:rsid w:val="00D313D7"/>
    <w:rsid w:val="00D32B8D"/>
    <w:rsid w:val="00D35238"/>
    <w:rsid w:val="00D41BAD"/>
    <w:rsid w:val="00D46C83"/>
    <w:rsid w:val="00D46F19"/>
    <w:rsid w:val="00D51482"/>
    <w:rsid w:val="00D517C3"/>
    <w:rsid w:val="00D55B11"/>
    <w:rsid w:val="00D56196"/>
    <w:rsid w:val="00D56215"/>
    <w:rsid w:val="00D63F9C"/>
    <w:rsid w:val="00D6773F"/>
    <w:rsid w:val="00D71ECA"/>
    <w:rsid w:val="00D747FD"/>
    <w:rsid w:val="00D82D66"/>
    <w:rsid w:val="00D86B2C"/>
    <w:rsid w:val="00D86B5D"/>
    <w:rsid w:val="00D9384B"/>
    <w:rsid w:val="00D96850"/>
    <w:rsid w:val="00DA3AF9"/>
    <w:rsid w:val="00DA4387"/>
    <w:rsid w:val="00DA75A2"/>
    <w:rsid w:val="00DB1A74"/>
    <w:rsid w:val="00DB34F0"/>
    <w:rsid w:val="00DC2BEE"/>
    <w:rsid w:val="00DD27A2"/>
    <w:rsid w:val="00DE0A0E"/>
    <w:rsid w:val="00DE291F"/>
    <w:rsid w:val="00DE5F79"/>
    <w:rsid w:val="00DF3010"/>
    <w:rsid w:val="00DF5E6C"/>
    <w:rsid w:val="00E00705"/>
    <w:rsid w:val="00E043F0"/>
    <w:rsid w:val="00E07CA7"/>
    <w:rsid w:val="00E20A66"/>
    <w:rsid w:val="00E2187D"/>
    <w:rsid w:val="00E31A87"/>
    <w:rsid w:val="00E407EB"/>
    <w:rsid w:val="00E41DC8"/>
    <w:rsid w:val="00E43006"/>
    <w:rsid w:val="00E442F9"/>
    <w:rsid w:val="00E526E6"/>
    <w:rsid w:val="00E539D5"/>
    <w:rsid w:val="00E64CF2"/>
    <w:rsid w:val="00E70007"/>
    <w:rsid w:val="00E758F9"/>
    <w:rsid w:val="00E77C7B"/>
    <w:rsid w:val="00E801ED"/>
    <w:rsid w:val="00E921DB"/>
    <w:rsid w:val="00EA11C0"/>
    <w:rsid w:val="00EA3EB4"/>
    <w:rsid w:val="00EA4AF6"/>
    <w:rsid w:val="00EA6F44"/>
    <w:rsid w:val="00EA7B24"/>
    <w:rsid w:val="00EB04FC"/>
    <w:rsid w:val="00EB1B8B"/>
    <w:rsid w:val="00EB7A24"/>
    <w:rsid w:val="00ED7929"/>
    <w:rsid w:val="00ED7D83"/>
    <w:rsid w:val="00EF44FE"/>
    <w:rsid w:val="00F03FC6"/>
    <w:rsid w:val="00F2149E"/>
    <w:rsid w:val="00F234E9"/>
    <w:rsid w:val="00F30FD1"/>
    <w:rsid w:val="00F35536"/>
    <w:rsid w:val="00F426C1"/>
    <w:rsid w:val="00F431B2"/>
    <w:rsid w:val="00F45C4C"/>
    <w:rsid w:val="00F467DD"/>
    <w:rsid w:val="00F46B1B"/>
    <w:rsid w:val="00F5080D"/>
    <w:rsid w:val="00F57C87"/>
    <w:rsid w:val="00F7047F"/>
    <w:rsid w:val="00F75E32"/>
    <w:rsid w:val="00F77591"/>
    <w:rsid w:val="00F8042C"/>
    <w:rsid w:val="00F94C03"/>
    <w:rsid w:val="00FA4483"/>
    <w:rsid w:val="00FB19A2"/>
    <w:rsid w:val="00FC32EF"/>
    <w:rsid w:val="00FC4494"/>
    <w:rsid w:val="00FC73C1"/>
    <w:rsid w:val="00FD0DA8"/>
    <w:rsid w:val="00FE5140"/>
    <w:rsid w:val="00FE7324"/>
    <w:rsid w:val="00FE744C"/>
    <w:rsid w:val="00FF208E"/>
    <w:rsid w:val="00FF4DD5"/>
    <w:rsid w:val="00FF505B"/>
    <w:rsid w:val="00FF50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560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C4646"/>
    <w:pPr>
      <w:overflowPunct w:val="0"/>
      <w:autoSpaceDE w:val="0"/>
      <w:autoSpaceDN w:val="0"/>
      <w:adjustRightInd w:val="0"/>
      <w:textAlignment w:val="baseline"/>
    </w:pPr>
    <w:rPr>
      <w:rFonts w:eastAsia="Times New Roman"/>
      <w:i/>
      <w:color w:val="0000FF"/>
      <w:lang w:eastAsia="en-GB"/>
    </w:rPr>
  </w:style>
  <w:style w:type="character" w:customStyle="1" w:styleId="EXCar">
    <w:name w:val="EX Car"/>
    <w:link w:val="EX"/>
    <w:qFormat/>
    <w:rsid w:val="00CD5252"/>
    <w:rPr>
      <w:rFonts w:ascii="Times New Roman" w:hAnsi="Times New Roman"/>
      <w:lang w:eastAsia="en-US"/>
    </w:rPr>
  </w:style>
  <w:style w:type="character" w:customStyle="1" w:styleId="B1Char">
    <w:name w:val="B1 Char"/>
    <w:link w:val="B1"/>
    <w:qFormat/>
    <w:rsid w:val="00CD5252"/>
    <w:rPr>
      <w:rFonts w:ascii="Times New Roman" w:hAnsi="Times New Roman"/>
      <w:lang w:eastAsia="en-US"/>
    </w:rPr>
  </w:style>
  <w:style w:type="character" w:customStyle="1" w:styleId="Heading2Char">
    <w:name w:val="Heading 2 Char"/>
    <w:basedOn w:val="DefaultParagraphFont"/>
    <w:link w:val="Heading2"/>
    <w:rsid w:val="00E801ED"/>
    <w:rPr>
      <w:rFonts w:ascii="Arial" w:hAnsi="Arial"/>
      <w:sz w:val="32"/>
      <w:lang w:eastAsia="en-US"/>
    </w:rPr>
  </w:style>
  <w:style w:type="character" w:customStyle="1" w:styleId="EWChar">
    <w:name w:val="EW Char"/>
    <w:link w:val="EW"/>
    <w:locked/>
    <w:rsid w:val="00E801ED"/>
    <w:rPr>
      <w:rFonts w:ascii="Times New Roman" w:hAnsi="Times New Roman"/>
      <w:lang w:eastAsia="en-US"/>
    </w:rPr>
  </w:style>
  <w:style w:type="character" w:customStyle="1" w:styleId="CRCoverPageZchn">
    <w:name w:val="CR Cover Page Zchn"/>
    <w:link w:val="CRCoverPage"/>
    <w:rsid w:val="003037C0"/>
    <w:rPr>
      <w:rFonts w:ascii="Arial" w:hAnsi="Arial"/>
      <w:lang w:eastAsia="en-US"/>
    </w:rPr>
  </w:style>
  <w:style w:type="paragraph" w:customStyle="1" w:styleId="LD">
    <w:name w:val="LD"/>
    <w:rsid w:val="00531FE7"/>
    <w:pPr>
      <w:keepNext/>
      <w:keepLines/>
      <w:spacing w:line="180" w:lineRule="exact"/>
    </w:pPr>
    <w:rPr>
      <w:rFonts w:ascii="MS LineDraw" w:hAnsi="MS LineDraw"/>
      <w:lang w:eastAsia="en-US"/>
    </w:rPr>
  </w:style>
  <w:style w:type="paragraph" w:styleId="Bibliography">
    <w:name w:val="Bibliography"/>
    <w:basedOn w:val="Normal"/>
    <w:next w:val="Normal"/>
    <w:uiPriority w:val="37"/>
    <w:semiHidden/>
    <w:unhideWhenUsed/>
    <w:rsid w:val="00531FE7"/>
  </w:style>
  <w:style w:type="paragraph" w:styleId="BlockText">
    <w:name w:val="Block Text"/>
    <w:basedOn w:val="Normal"/>
    <w:unhideWhenUsed/>
    <w:rsid w:val="00531FE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nhideWhenUsed/>
    <w:rsid w:val="00531FE7"/>
    <w:pPr>
      <w:spacing w:after="120"/>
    </w:pPr>
  </w:style>
  <w:style w:type="character" w:customStyle="1" w:styleId="BodyTextChar">
    <w:name w:val="Body Text Char"/>
    <w:basedOn w:val="DefaultParagraphFont"/>
    <w:link w:val="BodyText"/>
    <w:rsid w:val="00531FE7"/>
    <w:rPr>
      <w:rFonts w:ascii="Times New Roman" w:hAnsi="Times New Roman"/>
      <w:lang w:eastAsia="en-US"/>
    </w:rPr>
  </w:style>
  <w:style w:type="paragraph" w:styleId="BodyText2">
    <w:name w:val="Body Text 2"/>
    <w:basedOn w:val="Normal"/>
    <w:link w:val="BodyText2Char"/>
    <w:unhideWhenUsed/>
    <w:rsid w:val="00531FE7"/>
    <w:pPr>
      <w:spacing w:after="120" w:line="480" w:lineRule="auto"/>
    </w:pPr>
  </w:style>
  <w:style w:type="character" w:customStyle="1" w:styleId="BodyText2Char">
    <w:name w:val="Body Text 2 Char"/>
    <w:basedOn w:val="DefaultParagraphFont"/>
    <w:link w:val="BodyText2"/>
    <w:rsid w:val="00531FE7"/>
    <w:rPr>
      <w:rFonts w:ascii="Times New Roman" w:hAnsi="Times New Roman"/>
      <w:lang w:eastAsia="en-US"/>
    </w:rPr>
  </w:style>
  <w:style w:type="paragraph" w:styleId="BodyText3">
    <w:name w:val="Body Text 3"/>
    <w:basedOn w:val="Normal"/>
    <w:link w:val="BodyText3Char"/>
    <w:unhideWhenUsed/>
    <w:rsid w:val="00531FE7"/>
    <w:pPr>
      <w:spacing w:after="120"/>
    </w:pPr>
    <w:rPr>
      <w:sz w:val="16"/>
      <w:szCs w:val="16"/>
    </w:rPr>
  </w:style>
  <w:style w:type="character" w:customStyle="1" w:styleId="BodyText3Char">
    <w:name w:val="Body Text 3 Char"/>
    <w:basedOn w:val="DefaultParagraphFont"/>
    <w:link w:val="BodyText3"/>
    <w:rsid w:val="00531FE7"/>
    <w:rPr>
      <w:rFonts w:ascii="Times New Roman" w:hAnsi="Times New Roman"/>
      <w:sz w:val="16"/>
      <w:szCs w:val="16"/>
      <w:lang w:eastAsia="en-US"/>
    </w:rPr>
  </w:style>
  <w:style w:type="paragraph" w:styleId="BodyTextFirstIndent">
    <w:name w:val="Body Text First Indent"/>
    <w:basedOn w:val="BodyText"/>
    <w:link w:val="BodyTextFirstIndentChar"/>
    <w:rsid w:val="00531FE7"/>
    <w:pPr>
      <w:spacing w:after="180"/>
      <w:ind w:firstLine="360"/>
    </w:pPr>
  </w:style>
  <w:style w:type="character" w:customStyle="1" w:styleId="BodyTextFirstIndentChar">
    <w:name w:val="Body Text First Indent Char"/>
    <w:basedOn w:val="BodyTextChar"/>
    <w:link w:val="BodyTextFirstIndent"/>
    <w:rsid w:val="00531FE7"/>
    <w:rPr>
      <w:rFonts w:ascii="Times New Roman" w:hAnsi="Times New Roman"/>
      <w:lang w:eastAsia="en-US"/>
    </w:rPr>
  </w:style>
  <w:style w:type="paragraph" w:styleId="BodyTextIndent">
    <w:name w:val="Body Text Indent"/>
    <w:basedOn w:val="Normal"/>
    <w:link w:val="BodyTextIndentChar"/>
    <w:unhideWhenUsed/>
    <w:rsid w:val="00531FE7"/>
    <w:pPr>
      <w:spacing w:after="120"/>
      <w:ind w:left="283"/>
    </w:pPr>
  </w:style>
  <w:style w:type="character" w:customStyle="1" w:styleId="BodyTextIndentChar">
    <w:name w:val="Body Text Indent Char"/>
    <w:basedOn w:val="DefaultParagraphFont"/>
    <w:link w:val="BodyTextIndent"/>
    <w:rsid w:val="00531FE7"/>
    <w:rPr>
      <w:rFonts w:ascii="Times New Roman" w:hAnsi="Times New Roman"/>
      <w:lang w:eastAsia="en-US"/>
    </w:rPr>
  </w:style>
  <w:style w:type="paragraph" w:styleId="BodyTextFirstIndent2">
    <w:name w:val="Body Text First Indent 2"/>
    <w:basedOn w:val="BodyTextIndent"/>
    <w:link w:val="BodyTextFirstIndent2Char"/>
    <w:unhideWhenUsed/>
    <w:rsid w:val="00531FE7"/>
    <w:pPr>
      <w:spacing w:after="180"/>
      <w:ind w:left="360" w:firstLine="360"/>
    </w:pPr>
  </w:style>
  <w:style w:type="character" w:customStyle="1" w:styleId="BodyTextFirstIndent2Char">
    <w:name w:val="Body Text First Indent 2 Char"/>
    <w:basedOn w:val="BodyTextIndentChar"/>
    <w:link w:val="BodyTextFirstIndent2"/>
    <w:rsid w:val="00531FE7"/>
    <w:rPr>
      <w:rFonts w:ascii="Times New Roman" w:hAnsi="Times New Roman"/>
      <w:lang w:eastAsia="en-US"/>
    </w:rPr>
  </w:style>
  <w:style w:type="paragraph" w:styleId="BodyTextIndent2">
    <w:name w:val="Body Text Indent 2"/>
    <w:basedOn w:val="Normal"/>
    <w:link w:val="BodyTextIndent2Char"/>
    <w:unhideWhenUsed/>
    <w:rsid w:val="00531FE7"/>
    <w:pPr>
      <w:spacing w:after="120" w:line="480" w:lineRule="auto"/>
      <w:ind w:left="283"/>
    </w:pPr>
  </w:style>
  <w:style w:type="character" w:customStyle="1" w:styleId="BodyTextIndent2Char">
    <w:name w:val="Body Text Indent 2 Char"/>
    <w:basedOn w:val="DefaultParagraphFont"/>
    <w:link w:val="BodyTextIndent2"/>
    <w:rsid w:val="00531FE7"/>
    <w:rPr>
      <w:rFonts w:ascii="Times New Roman" w:hAnsi="Times New Roman"/>
      <w:lang w:eastAsia="en-US"/>
    </w:rPr>
  </w:style>
  <w:style w:type="paragraph" w:styleId="BodyTextIndent3">
    <w:name w:val="Body Text Indent 3"/>
    <w:basedOn w:val="Normal"/>
    <w:link w:val="BodyTextIndent3Char"/>
    <w:unhideWhenUsed/>
    <w:rsid w:val="00531FE7"/>
    <w:pPr>
      <w:spacing w:after="120"/>
      <w:ind w:left="283"/>
    </w:pPr>
    <w:rPr>
      <w:sz w:val="16"/>
      <w:szCs w:val="16"/>
    </w:rPr>
  </w:style>
  <w:style w:type="character" w:customStyle="1" w:styleId="BodyTextIndent3Char">
    <w:name w:val="Body Text Indent 3 Char"/>
    <w:basedOn w:val="DefaultParagraphFont"/>
    <w:link w:val="BodyTextIndent3"/>
    <w:rsid w:val="00531FE7"/>
    <w:rPr>
      <w:rFonts w:ascii="Times New Roman" w:hAnsi="Times New Roman"/>
      <w:sz w:val="16"/>
      <w:szCs w:val="16"/>
      <w:lang w:eastAsia="en-US"/>
    </w:rPr>
  </w:style>
  <w:style w:type="paragraph" w:styleId="Caption">
    <w:name w:val="caption"/>
    <w:basedOn w:val="Normal"/>
    <w:next w:val="Normal"/>
    <w:unhideWhenUsed/>
    <w:qFormat/>
    <w:rsid w:val="00531FE7"/>
    <w:pPr>
      <w:spacing w:after="200"/>
    </w:pPr>
    <w:rPr>
      <w:i/>
      <w:iCs/>
      <w:color w:val="44546A" w:themeColor="text2"/>
      <w:sz w:val="18"/>
      <w:szCs w:val="18"/>
    </w:rPr>
  </w:style>
  <w:style w:type="paragraph" w:styleId="Closing">
    <w:name w:val="Closing"/>
    <w:basedOn w:val="Normal"/>
    <w:link w:val="ClosingChar"/>
    <w:unhideWhenUsed/>
    <w:rsid w:val="00531FE7"/>
    <w:pPr>
      <w:spacing w:after="0"/>
      <w:ind w:left="4252"/>
    </w:pPr>
  </w:style>
  <w:style w:type="character" w:customStyle="1" w:styleId="ClosingChar">
    <w:name w:val="Closing Char"/>
    <w:basedOn w:val="DefaultParagraphFont"/>
    <w:link w:val="Closing"/>
    <w:rsid w:val="00531FE7"/>
    <w:rPr>
      <w:rFonts w:ascii="Times New Roman" w:hAnsi="Times New Roman"/>
      <w:lang w:eastAsia="en-US"/>
    </w:rPr>
  </w:style>
  <w:style w:type="paragraph" w:styleId="Date">
    <w:name w:val="Date"/>
    <w:basedOn w:val="Normal"/>
    <w:next w:val="Normal"/>
    <w:link w:val="DateChar"/>
    <w:rsid w:val="00531FE7"/>
  </w:style>
  <w:style w:type="character" w:customStyle="1" w:styleId="DateChar">
    <w:name w:val="Date Char"/>
    <w:basedOn w:val="DefaultParagraphFont"/>
    <w:link w:val="Date"/>
    <w:rsid w:val="00531FE7"/>
    <w:rPr>
      <w:rFonts w:ascii="Times New Roman" w:hAnsi="Times New Roman"/>
      <w:lang w:eastAsia="en-US"/>
    </w:rPr>
  </w:style>
  <w:style w:type="paragraph" w:styleId="E-mailSignature">
    <w:name w:val="E-mail Signature"/>
    <w:basedOn w:val="Normal"/>
    <w:link w:val="E-mailSignatureChar"/>
    <w:unhideWhenUsed/>
    <w:rsid w:val="00531FE7"/>
    <w:pPr>
      <w:spacing w:after="0"/>
    </w:pPr>
  </w:style>
  <w:style w:type="character" w:customStyle="1" w:styleId="E-mailSignatureChar">
    <w:name w:val="E-mail Signature Char"/>
    <w:basedOn w:val="DefaultParagraphFont"/>
    <w:link w:val="E-mailSignature"/>
    <w:rsid w:val="00531FE7"/>
    <w:rPr>
      <w:rFonts w:ascii="Times New Roman" w:hAnsi="Times New Roman"/>
      <w:lang w:eastAsia="en-US"/>
    </w:rPr>
  </w:style>
  <w:style w:type="paragraph" w:styleId="EndnoteText">
    <w:name w:val="endnote text"/>
    <w:basedOn w:val="Normal"/>
    <w:link w:val="EndnoteTextChar"/>
    <w:unhideWhenUsed/>
    <w:rsid w:val="00531FE7"/>
    <w:pPr>
      <w:spacing w:after="0"/>
    </w:pPr>
  </w:style>
  <w:style w:type="character" w:customStyle="1" w:styleId="EndnoteTextChar">
    <w:name w:val="Endnote Text Char"/>
    <w:basedOn w:val="DefaultParagraphFont"/>
    <w:link w:val="EndnoteText"/>
    <w:rsid w:val="00531FE7"/>
    <w:rPr>
      <w:rFonts w:ascii="Times New Roman" w:hAnsi="Times New Roman"/>
      <w:lang w:eastAsia="en-US"/>
    </w:rPr>
  </w:style>
  <w:style w:type="paragraph" w:styleId="EnvelopeAddress">
    <w:name w:val="envelope address"/>
    <w:basedOn w:val="Normal"/>
    <w:unhideWhenUsed/>
    <w:rsid w:val="00531FE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531FE7"/>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531FE7"/>
    <w:pPr>
      <w:spacing w:after="0"/>
    </w:pPr>
    <w:rPr>
      <w:i/>
      <w:iCs/>
    </w:rPr>
  </w:style>
  <w:style w:type="character" w:customStyle="1" w:styleId="HTMLAddressChar">
    <w:name w:val="HTML Address Char"/>
    <w:basedOn w:val="DefaultParagraphFont"/>
    <w:link w:val="HTMLAddress"/>
    <w:rsid w:val="00531FE7"/>
    <w:rPr>
      <w:rFonts w:ascii="Times New Roman" w:hAnsi="Times New Roman"/>
      <w:i/>
      <w:iCs/>
      <w:lang w:eastAsia="en-US"/>
    </w:rPr>
  </w:style>
  <w:style w:type="paragraph" w:styleId="HTMLPreformatted">
    <w:name w:val="HTML Preformatted"/>
    <w:basedOn w:val="Normal"/>
    <w:link w:val="HTMLPreformattedChar"/>
    <w:unhideWhenUsed/>
    <w:rsid w:val="00531FE7"/>
    <w:pPr>
      <w:spacing w:after="0"/>
    </w:pPr>
    <w:rPr>
      <w:rFonts w:ascii="Consolas" w:hAnsi="Consolas"/>
    </w:rPr>
  </w:style>
  <w:style w:type="character" w:customStyle="1" w:styleId="HTMLPreformattedChar">
    <w:name w:val="HTML Preformatted Char"/>
    <w:basedOn w:val="DefaultParagraphFont"/>
    <w:link w:val="HTMLPreformatted"/>
    <w:rsid w:val="00531FE7"/>
    <w:rPr>
      <w:rFonts w:ascii="Consolas" w:hAnsi="Consolas"/>
      <w:lang w:eastAsia="en-US"/>
    </w:rPr>
  </w:style>
  <w:style w:type="paragraph" w:styleId="Index3">
    <w:name w:val="index 3"/>
    <w:basedOn w:val="Normal"/>
    <w:next w:val="Normal"/>
    <w:unhideWhenUsed/>
    <w:rsid w:val="00531FE7"/>
    <w:pPr>
      <w:spacing w:after="0"/>
      <w:ind w:left="600" w:hanging="200"/>
    </w:pPr>
  </w:style>
  <w:style w:type="paragraph" w:styleId="Index4">
    <w:name w:val="index 4"/>
    <w:basedOn w:val="Normal"/>
    <w:next w:val="Normal"/>
    <w:unhideWhenUsed/>
    <w:rsid w:val="00531FE7"/>
    <w:pPr>
      <w:spacing w:after="0"/>
      <w:ind w:left="800" w:hanging="200"/>
    </w:pPr>
  </w:style>
  <w:style w:type="paragraph" w:styleId="Index5">
    <w:name w:val="index 5"/>
    <w:basedOn w:val="Normal"/>
    <w:next w:val="Normal"/>
    <w:unhideWhenUsed/>
    <w:rsid w:val="00531FE7"/>
    <w:pPr>
      <w:spacing w:after="0"/>
      <w:ind w:left="1000" w:hanging="200"/>
    </w:pPr>
  </w:style>
  <w:style w:type="paragraph" w:styleId="Index6">
    <w:name w:val="index 6"/>
    <w:basedOn w:val="Normal"/>
    <w:next w:val="Normal"/>
    <w:unhideWhenUsed/>
    <w:rsid w:val="00531FE7"/>
    <w:pPr>
      <w:spacing w:after="0"/>
      <w:ind w:left="1200" w:hanging="200"/>
    </w:pPr>
  </w:style>
  <w:style w:type="paragraph" w:styleId="Index7">
    <w:name w:val="index 7"/>
    <w:basedOn w:val="Normal"/>
    <w:next w:val="Normal"/>
    <w:unhideWhenUsed/>
    <w:rsid w:val="00531FE7"/>
    <w:pPr>
      <w:spacing w:after="0"/>
      <w:ind w:left="1400" w:hanging="200"/>
    </w:pPr>
  </w:style>
  <w:style w:type="paragraph" w:styleId="Index8">
    <w:name w:val="index 8"/>
    <w:basedOn w:val="Normal"/>
    <w:next w:val="Normal"/>
    <w:unhideWhenUsed/>
    <w:rsid w:val="00531FE7"/>
    <w:pPr>
      <w:spacing w:after="0"/>
      <w:ind w:left="1600" w:hanging="200"/>
    </w:pPr>
  </w:style>
  <w:style w:type="paragraph" w:styleId="Index9">
    <w:name w:val="index 9"/>
    <w:basedOn w:val="Normal"/>
    <w:next w:val="Normal"/>
    <w:unhideWhenUsed/>
    <w:rsid w:val="00531FE7"/>
    <w:pPr>
      <w:spacing w:after="0"/>
      <w:ind w:left="1800" w:hanging="200"/>
    </w:pPr>
  </w:style>
  <w:style w:type="paragraph" w:styleId="IndexHeading">
    <w:name w:val="index heading"/>
    <w:basedOn w:val="Normal"/>
    <w:next w:val="Index1"/>
    <w:unhideWhenUsed/>
    <w:rsid w:val="00531F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31F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1FE7"/>
    <w:rPr>
      <w:rFonts w:ascii="Times New Roman" w:hAnsi="Times New Roman"/>
      <w:i/>
      <w:iCs/>
      <w:color w:val="4472C4" w:themeColor="accent1"/>
      <w:lang w:eastAsia="en-US"/>
    </w:rPr>
  </w:style>
  <w:style w:type="paragraph" w:styleId="ListContinue">
    <w:name w:val="List Continue"/>
    <w:basedOn w:val="Normal"/>
    <w:unhideWhenUsed/>
    <w:rsid w:val="00531FE7"/>
    <w:pPr>
      <w:spacing w:after="120"/>
      <w:ind w:left="283"/>
      <w:contextualSpacing/>
    </w:pPr>
  </w:style>
  <w:style w:type="paragraph" w:styleId="ListContinue2">
    <w:name w:val="List Continue 2"/>
    <w:basedOn w:val="Normal"/>
    <w:unhideWhenUsed/>
    <w:rsid w:val="00531FE7"/>
    <w:pPr>
      <w:spacing w:after="120"/>
      <w:ind w:left="566"/>
      <w:contextualSpacing/>
    </w:pPr>
  </w:style>
  <w:style w:type="paragraph" w:styleId="ListContinue3">
    <w:name w:val="List Continue 3"/>
    <w:basedOn w:val="Normal"/>
    <w:unhideWhenUsed/>
    <w:rsid w:val="00531FE7"/>
    <w:pPr>
      <w:spacing w:after="120"/>
      <w:ind w:left="849"/>
      <w:contextualSpacing/>
    </w:pPr>
  </w:style>
  <w:style w:type="paragraph" w:styleId="ListContinue4">
    <w:name w:val="List Continue 4"/>
    <w:basedOn w:val="Normal"/>
    <w:unhideWhenUsed/>
    <w:rsid w:val="00531FE7"/>
    <w:pPr>
      <w:spacing w:after="120"/>
      <w:ind w:left="1132"/>
      <w:contextualSpacing/>
    </w:pPr>
  </w:style>
  <w:style w:type="paragraph" w:styleId="ListContinue5">
    <w:name w:val="List Continue 5"/>
    <w:basedOn w:val="Normal"/>
    <w:unhideWhenUsed/>
    <w:rsid w:val="00531FE7"/>
    <w:pPr>
      <w:spacing w:after="120"/>
      <w:ind w:left="1415"/>
      <w:contextualSpacing/>
    </w:pPr>
  </w:style>
  <w:style w:type="paragraph" w:styleId="ListNumber3">
    <w:name w:val="List Number 3"/>
    <w:basedOn w:val="Normal"/>
    <w:unhideWhenUsed/>
    <w:rsid w:val="00531FE7"/>
    <w:pPr>
      <w:numPr>
        <w:numId w:val="1"/>
      </w:numPr>
      <w:contextualSpacing/>
    </w:pPr>
  </w:style>
  <w:style w:type="paragraph" w:styleId="ListNumber4">
    <w:name w:val="List Number 4"/>
    <w:basedOn w:val="Normal"/>
    <w:unhideWhenUsed/>
    <w:rsid w:val="00531FE7"/>
    <w:pPr>
      <w:numPr>
        <w:numId w:val="2"/>
      </w:numPr>
      <w:contextualSpacing/>
    </w:pPr>
  </w:style>
  <w:style w:type="paragraph" w:styleId="ListNumber5">
    <w:name w:val="List Number 5"/>
    <w:basedOn w:val="Normal"/>
    <w:unhideWhenUsed/>
    <w:rsid w:val="00531FE7"/>
    <w:pPr>
      <w:numPr>
        <w:numId w:val="3"/>
      </w:numPr>
      <w:contextualSpacing/>
    </w:pPr>
  </w:style>
  <w:style w:type="paragraph" w:styleId="ListParagraph">
    <w:name w:val="List Paragraph"/>
    <w:basedOn w:val="Normal"/>
    <w:uiPriority w:val="34"/>
    <w:qFormat/>
    <w:rsid w:val="00531FE7"/>
    <w:pPr>
      <w:ind w:left="720"/>
      <w:contextualSpacing/>
    </w:pPr>
  </w:style>
  <w:style w:type="paragraph" w:styleId="MacroText">
    <w:name w:val="macro"/>
    <w:link w:val="MacroTextChar"/>
    <w:unhideWhenUsed/>
    <w:rsid w:val="00531FE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31FE7"/>
    <w:rPr>
      <w:rFonts w:ascii="Consolas" w:hAnsi="Consolas"/>
      <w:lang w:eastAsia="en-US"/>
    </w:rPr>
  </w:style>
  <w:style w:type="paragraph" w:styleId="MessageHeader">
    <w:name w:val="Message Header"/>
    <w:basedOn w:val="Normal"/>
    <w:link w:val="MessageHeaderChar"/>
    <w:unhideWhenUsed/>
    <w:rsid w:val="00531FE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31FE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31FE7"/>
    <w:rPr>
      <w:rFonts w:ascii="Times New Roman" w:hAnsi="Times New Roman"/>
      <w:lang w:eastAsia="en-US"/>
    </w:rPr>
  </w:style>
  <w:style w:type="paragraph" w:styleId="NormalWeb">
    <w:name w:val="Normal (Web)"/>
    <w:basedOn w:val="Normal"/>
    <w:unhideWhenUsed/>
    <w:rsid w:val="00531FE7"/>
    <w:rPr>
      <w:sz w:val="24"/>
      <w:szCs w:val="24"/>
    </w:rPr>
  </w:style>
  <w:style w:type="paragraph" w:styleId="NormalIndent">
    <w:name w:val="Normal Indent"/>
    <w:basedOn w:val="Normal"/>
    <w:unhideWhenUsed/>
    <w:rsid w:val="00531FE7"/>
    <w:pPr>
      <w:ind w:left="720"/>
    </w:pPr>
  </w:style>
  <w:style w:type="paragraph" w:styleId="NoteHeading">
    <w:name w:val="Note Heading"/>
    <w:basedOn w:val="Normal"/>
    <w:next w:val="Normal"/>
    <w:link w:val="NoteHeadingChar"/>
    <w:unhideWhenUsed/>
    <w:rsid w:val="00531FE7"/>
    <w:pPr>
      <w:spacing w:after="0"/>
    </w:pPr>
  </w:style>
  <w:style w:type="character" w:customStyle="1" w:styleId="NoteHeadingChar">
    <w:name w:val="Note Heading Char"/>
    <w:basedOn w:val="DefaultParagraphFont"/>
    <w:link w:val="NoteHeading"/>
    <w:rsid w:val="00531FE7"/>
    <w:rPr>
      <w:rFonts w:ascii="Times New Roman" w:hAnsi="Times New Roman"/>
      <w:lang w:eastAsia="en-US"/>
    </w:rPr>
  </w:style>
  <w:style w:type="paragraph" w:styleId="PlainText">
    <w:name w:val="Plain Text"/>
    <w:basedOn w:val="Normal"/>
    <w:link w:val="PlainTextChar"/>
    <w:unhideWhenUsed/>
    <w:rsid w:val="00531FE7"/>
    <w:pPr>
      <w:spacing w:after="0"/>
    </w:pPr>
    <w:rPr>
      <w:rFonts w:ascii="Consolas" w:hAnsi="Consolas"/>
      <w:sz w:val="21"/>
      <w:szCs w:val="21"/>
    </w:rPr>
  </w:style>
  <w:style w:type="character" w:customStyle="1" w:styleId="PlainTextChar">
    <w:name w:val="Plain Text Char"/>
    <w:basedOn w:val="DefaultParagraphFont"/>
    <w:link w:val="PlainText"/>
    <w:rsid w:val="00531FE7"/>
    <w:rPr>
      <w:rFonts w:ascii="Consolas" w:hAnsi="Consolas"/>
      <w:sz w:val="21"/>
      <w:szCs w:val="21"/>
      <w:lang w:eastAsia="en-US"/>
    </w:rPr>
  </w:style>
  <w:style w:type="paragraph" w:styleId="Quote">
    <w:name w:val="Quote"/>
    <w:basedOn w:val="Normal"/>
    <w:next w:val="Normal"/>
    <w:link w:val="QuoteChar"/>
    <w:uiPriority w:val="29"/>
    <w:qFormat/>
    <w:rsid w:val="00531F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1FE7"/>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531FE7"/>
  </w:style>
  <w:style w:type="character" w:customStyle="1" w:styleId="SalutationChar">
    <w:name w:val="Salutation Char"/>
    <w:basedOn w:val="DefaultParagraphFont"/>
    <w:link w:val="Salutation"/>
    <w:rsid w:val="00531FE7"/>
    <w:rPr>
      <w:rFonts w:ascii="Times New Roman" w:hAnsi="Times New Roman"/>
      <w:lang w:eastAsia="en-US"/>
    </w:rPr>
  </w:style>
  <w:style w:type="paragraph" w:styleId="Signature">
    <w:name w:val="Signature"/>
    <w:basedOn w:val="Normal"/>
    <w:link w:val="SignatureChar"/>
    <w:unhideWhenUsed/>
    <w:rsid w:val="00531FE7"/>
    <w:pPr>
      <w:spacing w:after="0"/>
      <w:ind w:left="4252"/>
    </w:pPr>
  </w:style>
  <w:style w:type="character" w:customStyle="1" w:styleId="SignatureChar">
    <w:name w:val="Signature Char"/>
    <w:basedOn w:val="DefaultParagraphFont"/>
    <w:link w:val="Signature"/>
    <w:rsid w:val="00531FE7"/>
    <w:rPr>
      <w:rFonts w:ascii="Times New Roman" w:hAnsi="Times New Roman"/>
      <w:lang w:eastAsia="en-US"/>
    </w:rPr>
  </w:style>
  <w:style w:type="paragraph" w:styleId="Subtitle">
    <w:name w:val="Subtitle"/>
    <w:basedOn w:val="Normal"/>
    <w:next w:val="Normal"/>
    <w:link w:val="SubtitleChar"/>
    <w:qFormat/>
    <w:rsid w:val="00531F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31FE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nhideWhenUsed/>
    <w:rsid w:val="00531FE7"/>
    <w:pPr>
      <w:spacing w:after="0"/>
      <w:ind w:left="200" w:hanging="200"/>
    </w:pPr>
  </w:style>
  <w:style w:type="paragraph" w:styleId="TableofFigures">
    <w:name w:val="table of figures"/>
    <w:basedOn w:val="Normal"/>
    <w:next w:val="Normal"/>
    <w:unhideWhenUsed/>
    <w:rsid w:val="00531FE7"/>
    <w:pPr>
      <w:spacing w:after="0"/>
    </w:pPr>
  </w:style>
  <w:style w:type="paragraph" w:styleId="Title">
    <w:name w:val="Title"/>
    <w:basedOn w:val="Normal"/>
    <w:next w:val="Normal"/>
    <w:link w:val="TitleChar"/>
    <w:qFormat/>
    <w:rsid w:val="00531FE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1FE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nhideWhenUsed/>
    <w:rsid w:val="00531FE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31FE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531FE7"/>
    <w:rPr>
      <w:rFonts w:ascii="Courier New" w:hAnsi="Courier New"/>
      <w:noProof/>
      <w:sz w:val="16"/>
      <w:lang w:eastAsia="en-US"/>
    </w:rPr>
  </w:style>
  <w:style w:type="character" w:customStyle="1" w:styleId="B2Char">
    <w:name w:val="B2 Char"/>
    <w:link w:val="B2"/>
    <w:qFormat/>
    <w:rsid w:val="00531FE7"/>
    <w:rPr>
      <w:rFonts w:ascii="Times New Roman" w:hAnsi="Times New Roman"/>
      <w:lang w:eastAsia="en-US"/>
    </w:rPr>
  </w:style>
  <w:style w:type="paragraph" w:customStyle="1" w:styleId="TAJ">
    <w:name w:val="TAJ"/>
    <w:basedOn w:val="TH"/>
    <w:rsid w:val="00531FE7"/>
    <w:rPr>
      <w:rFonts w:eastAsia="DengXian"/>
    </w:rPr>
  </w:style>
  <w:style w:type="character" w:customStyle="1" w:styleId="BalloonTextChar">
    <w:name w:val="Balloon Text Char"/>
    <w:link w:val="BalloonText"/>
    <w:rsid w:val="00531FE7"/>
    <w:rPr>
      <w:rFonts w:ascii="Tahoma" w:hAnsi="Tahoma" w:cs="Tahoma"/>
      <w:sz w:val="16"/>
      <w:szCs w:val="16"/>
      <w:lang w:eastAsia="en-US"/>
    </w:rPr>
  </w:style>
  <w:style w:type="table" w:styleId="TableGrid">
    <w:name w:val="Table Grid"/>
    <w:basedOn w:val="TableNormal"/>
    <w:uiPriority w:val="39"/>
    <w:rsid w:val="00531FE7"/>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31FE7"/>
    <w:rPr>
      <w:color w:val="605E5C"/>
      <w:shd w:val="clear" w:color="auto" w:fill="E1DFDD"/>
    </w:rPr>
  </w:style>
  <w:style w:type="paragraph" w:customStyle="1" w:styleId="TempNote">
    <w:name w:val="TempNote"/>
    <w:basedOn w:val="Normal"/>
    <w:qFormat/>
    <w:rsid w:val="00531FE7"/>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531FE7"/>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531FE7"/>
    <w:pPr>
      <w:spacing w:before="120" w:after="0"/>
    </w:pPr>
    <w:rPr>
      <w:rFonts w:ascii="Arial" w:eastAsia="DengXian" w:hAnsi="Arial"/>
    </w:rPr>
  </w:style>
  <w:style w:type="character" w:customStyle="1" w:styleId="AltNormalChar">
    <w:name w:val="AltNormal Char"/>
    <w:link w:val="AltNormal"/>
    <w:rsid w:val="00531FE7"/>
    <w:rPr>
      <w:rFonts w:ascii="Arial" w:eastAsia="DengXian" w:hAnsi="Arial"/>
      <w:lang w:eastAsia="en-US"/>
    </w:rPr>
  </w:style>
  <w:style w:type="paragraph" w:customStyle="1" w:styleId="TemplateH3">
    <w:name w:val="TemplateH3"/>
    <w:basedOn w:val="Normal"/>
    <w:qFormat/>
    <w:rsid w:val="00531FE7"/>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531FE7"/>
    <w:pPr>
      <w:overflowPunct w:val="0"/>
      <w:autoSpaceDE w:val="0"/>
      <w:autoSpaceDN w:val="0"/>
      <w:adjustRightInd w:val="0"/>
      <w:textAlignment w:val="baseline"/>
    </w:pPr>
    <w:rPr>
      <w:rFonts w:ascii="Arial" w:eastAsia="DengXian" w:hAnsi="Arial" w:cs="Arial"/>
      <w:sz w:val="32"/>
      <w:szCs w:val="32"/>
    </w:rPr>
  </w:style>
  <w:style w:type="character" w:customStyle="1" w:styleId="NOZchn">
    <w:name w:val="NO Zchn"/>
    <w:link w:val="NO"/>
    <w:qFormat/>
    <w:rsid w:val="00531FE7"/>
    <w:rPr>
      <w:rFonts w:ascii="Times New Roman" w:hAnsi="Times New Roman"/>
      <w:lang w:eastAsia="en-US"/>
    </w:rPr>
  </w:style>
  <w:style w:type="character" w:customStyle="1" w:styleId="Heading4Char">
    <w:name w:val="Heading 4 Char"/>
    <w:link w:val="Heading4"/>
    <w:rsid w:val="00531FE7"/>
    <w:rPr>
      <w:rFonts w:ascii="Arial" w:hAnsi="Arial"/>
      <w:sz w:val="24"/>
      <w:lang w:eastAsia="en-US"/>
    </w:rPr>
  </w:style>
  <w:style w:type="paragraph" w:styleId="Revision">
    <w:name w:val="Revision"/>
    <w:hidden/>
    <w:uiPriority w:val="99"/>
    <w:semiHidden/>
    <w:rsid w:val="00531FE7"/>
    <w:rPr>
      <w:rFonts w:ascii="Times New Roman" w:eastAsia="DengXian" w:hAnsi="Times New Roman"/>
      <w:lang w:eastAsia="en-US"/>
    </w:rPr>
  </w:style>
  <w:style w:type="character" w:customStyle="1" w:styleId="TANChar">
    <w:name w:val="TAN Char"/>
    <w:link w:val="TAN"/>
    <w:qFormat/>
    <w:rsid w:val="00531FE7"/>
    <w:rPr>
      <w:rFonts w:ascii="Arial" w:hAnsi="Arial"/>
      <w:sz w:val="18"/>
      <w:lang w:eastAsia="en-US"/>
    </w:rPr>
  </w:style>
  <w:style w:type="character" w:customStyle="1" w:styleId="DocumentMapChar">
    <w:name w:val="Document Map Char"/>
    <w:link w:val="DocumentMap"/>
    <w:rsid w:val="00531FE7"/>
    <w:rPr>
      <w:rFonts w:ascii="Tahoma" w:hAnsi="Tahoma" w:cs="Tahoma"/>
      <w:shd w:val="clear" w:color="auto" w:fill="000080"/>
      <w:lang w:eastAsia="en-US"/>
    </w:rPr>
  </w:style>
  <w:style w:type="character" w:customStyle="1" w:styleId="Heading8Char">
    <w:name w:val="Heading 8 Char"/>
    <w:basedOn w:val="DefaultParagraphFont"/>
    <w:link w:val="Heading8"/>
    <w:rsid w:val="00531FE7"/>
    <w:rPr>
      <w:rFonts w:ascii="Arial" w:hAnsi="Arial"/>
      <w:sz w:val="36"/>
      <w:lang w:eastAsia="en-US"/>
    </w:rPr>
  </w:style>
  <w:style w:type="character" w:customStyle="1" w:styleId="Heading5Char">
    <w:name w:val="Heading 5 Char"/>
    <w:basedOn w:val="DefaultParagraphFont"/>
    <w:link w:val="Heading5"/>
    <w:rsid w:val="00531FE7"/>
    <w:rPr>
      <w:rFonts w:ascii="Arial" w:hAnsi="Arial"/>
      <w:sz w:val="22"/>
      <w:lang w:eastAsia="en-US"/>
    </w:rPr>
  </w:style>
  <w:style w:type="character" w:customStyle="1" w:styleId="EditorsNoteChar">
    <w:name w:val="Editor's Note Char"/>
    <w:aliases w:val="EN Char"/>
    <w:link w:val="EditorsNote"/>
    <w:qFormat/>
    <w:rsid w:val="00531FE7"/>
    <w:rPr>
      <w:rFonts w:ascii="Times New Roman" w:hAnsi="Times New Roman"/>
      <w:color w:val="FF0000"/>
      <w:lang w:eastAsia="en-US"/>
    </w:rPr>
  </w:style>
  <w:style w:type="character" w:customStyle="1" w:styleId="CommentTextChar">
    <w:name w:val="Comment Text Char"/>
    <w:basedOn w:val="DefaultParagraphFont"/>
    <w:link w:val="CommentText"/>
    <w:rsid w:val="00531FE7"/>
    <w:rPr>
      <w:rFonts w:ascii="Times New Roman" w:hAnsi="Times New Roman"/>
      <w:lang w:eastAsia="en-US"/>
    </w:rPr>
  </w:style>
  <w:style w:type="character" w:customStyle="1" w:styleId="CommentSubjectChar">
    <w:name w:val="Comment Subject Char"/>
    <w:basedOn w:val="CommentTextChar"/>
    <w:link w:val="CommentSubject"/>
    <w:rsid w:val="00531FE7"/>
    <w:rPr>
      <w:rFonts w:ascii="Times New Roman" w:hAnsi="Times New Roman"/>
      <w:b/>
      <w:bCs/>
      <w:lang w:eastAsia="en-US"/>
    </w:rPr>
  </w:style>
  <w:style w:type="character" w:customStyle="1" w:styleId="FootnoteTextChar">
    <w:name w:val="Footnote Text Char"/>
    <w:basedOn w:val="DefaultParagraphFont"/>
    <w:link w:val="FootnoteText"/>
    <w:rsid w:val="00531FE7"/>
    <w:rPr>
      <w:rFonts w:ascii="Times New Roman" w:hAnsi="Times New Roman"/>
      <w:sz w:val="16"/>
      <w:lang w:eastAsia="en-US"/>
    </w:rPr>
  </w:style>
  <w:style w:type="character" w:customStyle="1" w:styleId="TFChar">
    <w:name w:val="TF Char"/>
    <w:link w:val="TF"/>
    <w:qFormat/>
    <w:rsid w:val="00531FE7"/>
    <w:rPr>
      <w:rFonts w:ascii="Arial" w:hAnsi="Arial"/>
      <w:b/>
      <w:lang w:eastAsia="en-US"/>
    </w:rPr>
  </w:style>
  <w:style w:type="character" w:customStyle="1" w:styleId="Heading3Char">
    <w:name w:val="Heading 3 Char"/>
    <w:link w:val="Heading3"/>
    <w:rsid w:val="00531FE7"/>
    <w:rPr>
      <w:rFonts w:ascii="Arial" w:hAnsi="Arial"/>
      <w:sz w:val="28"/>
      <w:lang w:eastAsia="en-US"/>
    </w:rPr>
  </w:style>
  <w:style w:type="paragraph" w:customStyle="1" w:styleId="msonormal0">
    <w:name w:val="msonormal"/>
    <w:basedOn w:val="Normal"/>
    <w:rsid w:val="00531FE7"/>
    <w:pPr>
      <w:spacing w:before="100" w:beforeAutospacing="1" w:after="100" w:afterAutospacing="1"/>
    </w:pPr>
    <w:rPr>
      <w:rFonts w:eastAsia="Times New Roman"/>
      <w:sz w:val="24"/>
      <w:szCs w:val="24"/>
      <w:lang w:eastAsia="en-IN"/>
    </w:rPr>
  </w:style>
  <w:style w:type="character" w:customStyle="1" w:styleId="NOChar">
    <w:name w:val="NO Char"/>
    <w:qFormat/>
    <w:rsid w:val="00531FE7"/>
    <w:rPr>
      <w:rFonts w:ascii="Times New Roman" w:hAnsi="Times New Roman"/>
      <w:lang w:val="en-GB" w:eastAsia="en-US"/>
    </w:rPr>
  </w:style>
  <w:style w:type="character" w:styleId="Strong">
    <w:name w:val="Strong"/>
    <w:qFormat/>
    <w:rsid w:val="00531FE7"/>
    <w:rPr>
      <w:b/>
      <w:bCs/>
    </w:rPr>
  </w:style>
  <w:style w:type="character" w:customStyle="1" w:styleId="TAHCar">
    <w:name w:val="TAH Car"/>
    <w:rsid w:val="00531FE7"/>
    <w:rPr>
      <w:rFonts w:ascii="Arial" w:hAnsi="Arial"/>
      <w:b/>
      <w:sz w:val="18"/>
      <w:lang w:val="en-GB" w:eastAsia="en-US"/>
    </w:rPr>
  </w:style>
  <w:style w:type="character" w:customStyle="1" w:styleId="EditorsNoteZchn">
    <w:name w:val="Editor's Note Zchn"/>
    <w:rsid w:val="00531FE7"/>
    <w:rPr>
      <w:rFonts w:ascii="Times New Roman" w:hAnsi="Times New Roman"/>
      <w:color w:val="FF0000"/>
      <w:lang w:val="en-GB"/>
    </w:rPr>
  </w:style>
  <w:style w:type="character" w:customStyle="1" w:styleId="EditorsNoteCharChar">
    <w:name w:val="Editor's Note Char Char"/>
    <w:locked/>
    <w:rsid w:val="00531FE7"/>
    <w:rPr>
      <w:color w:val="FF0000"/>
      <w:lang w:val="en-GB" w:eastAsia="en-US"/>
    </w:rPr>
  </w:style>
  <w:style w:type="character" w:customStyle="1" w:styleId="Heading1Char">
    <w:name w:val="Heading 1 Char"/>
    <w:link w:val="Heading1"/>
    <w:rsid w:val="00531FE7"/>
    <w:rPr>
      <w:rFonts w:ascii="Arial" w:hAnsi="Arial"/>
      <w:sz w:val="36"/>
      <w:lang w:eastAsia="en-US"/>
    </w:rPr>
  </w:style>
  <w:style w:type="character" w:customStyle="1" w:styleId="H60">
    <w:name w:val="H6 (文字)"/>
    <w:link w:val="H6"/>
    <w:rsid w:val="00531FE7"/>
    <w:rPr>
      <w:rFonts w:ascii="Arial" w:hAnsi="Arial"/>
      <w:lang w:eastAsia="en-US"/>
    </w:rPr>
  </w:style>
  <w:style w:type="character" w:customStyle="1" w:styleId="THZchn">
    <w:name w:val="TH Zchn"/>
    <w:rsid w:val="00531FE7"/>
    <w:rPr>
      <w:rFonts w:ascii="Arial" w:hAnsi="Arial"/>
      <w:b/>
      <w:lang w:eastAsia="en-US"/>
    </w:rPr>
  </w:style>
  <w:style w:type="character" w:customStyle="1" w:styleId="TAN0">
    <w:name w:val="TAN (文字)"/>
    <w:rsid w:val="00531FE7"/>
    <w:rPr>
      <w:rFonts w:ascii="Arial" w:hAnsi="Arial"/>
      <w:sz w:val="18"/>
      <w:lang w:eastAsia="en-US"/>
    </w:rPr>
  </w:style>
  <w:style w:type="character" w:customStyle="1" w:styleId="B3Char">
    <w:name w:val="B3 Char"/>
    <w:link w:val="B3"/>
    <w:rsid w:val="00531FE7"/>
    <w:rPr>
      <w:rFonts w:ascii="Times New Roman" w:hAnsi="Times New Roman"/>
      <w:lang w:eastAsia="en-US"/>
    </w:rPr>
  </w:style>
  <w:style w:type="character" w:customStyle="1" w:styleId="FooterChar">
    <w:name w:val="Footer Char"/>
    <w:link w:val="Footer"/>
    <w:rsid w:val="00531FE7"/>
    <w:rPr>
      <w:rFonts w:ascii="Arial" w:hAnsi="Arial"/>
      <w:b/>
      <w:i/>
      <w:noProof/>
      <w:sz w:val="18"/>
      <w:lang w:eastAsia="en-US"/>
    </w:rPr>
  </w:style>
  <w:style w:type="paragraph" w:customStyle="1" w:styleId="FL">
    <w:name w:val="FL"/>
    <w:basedOn w:val="Normal"/>
    <w:rsid w:val="00531FE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eaderChar">
    <w:name w:val="Header Char"/>
    <w:basedOn w:val="DefaultParagraphFont"/>
    <w:link w:val="Header"/>
    <w:rsid w:val="00531FE7"/>
    <w:rPr>
      <w:rFonts w:ascii="Arial" w:hAnsi="Arial"/>
      <w:b/>
      <w:noProof/>
      <w:sz w:val="18"/>
      <w:lang w:eastAsia="en-US"/>
    </w:rPr>
  </w:style>
  <w:style w:type="character" w:customStyle="1" w:styleId="Heading6Char">
    <w:name w:val="Heading 6 Char"/>
    <w:basedOn w:val="DefaultParagraphFont"/>
    <w:link w:val="Heading6"/>
    <w:rsid w:val="00531FE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image" Target="media/image3.emf"/><Relationship Id="rId18" Type="http://schemas.openxmlformats.org/officeDocument/2006/relationships/oleObject" Target="embeddings/Microsoft_Word_97_-_2003_Document4.doc"/><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Word_97_-_2003_Document3.doc"/><Relationship Id="rId20" Type="http://schemas.openxmlformats.org/officeDocument/2006/relationships/oleObject" Target="embeddings/Microsoft_Word_97_-_2003_Document5.doc"/><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oleObject" Target="embeddings/Microsoft_Word_97_-_2003_Document.doc"/><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2211</TotalTime>
  <Pages>23</Pages>
  <Words>7094</Words>
  <Characters>40440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2023-10 r1</cp:lastModifiedBy>
  <cp:revision>588</cp:revision>
  <cp:lastPrinted>1900-01-01T00:00:00Z</cp:lastPrinted>
  <dcterms:created xsi:type="dcterms:W3CDTF">2023-08-06T16:08:00Z</dcterms:created>
  <dcterms:modified xsi:type="dcterms:W3CDTF">2023-10-12T21:53:00Z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