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1C2974" w:rsidR="001E41F3" w:rsidRDefault="001E41F3">
      <w:pPr>
        <w:pStyle w:val="CRCoverPage"/>
        <w:tabs>
          <w:tab w:val="right" w:pos="9639"/>
        </w:tabs>
        <w:spacing w:after="0"/>
        <w:rPr>
          <w:b/>
          <w:i/>
          <w:noProof/>
          <w:sz w:val="28"/>
        </w:rPr>
      </w:pPr>
      <w:r>
        <w:rPr>
          <w:b/>
          <w:noProof/>
          <w:sz w:val="24"/>
        </w:rPr>
        <w:t>3GPP TSG-</w:t>
      </w:r>
      <w:r w:rsidR="00B540BC">
        <w:fldChar w:fldCharType="begin"/>
      </w:r>
      <w:r w:rsidR="00B540BC">
        <w:instrText xml:space="preserve"> DOCPROPERTY  TSG/WGRef  \* MERGEFORMAT </w:instrText>
      </w:r>
      <w:r w:rsidR="00B540BC">
        <w:fldChar w:fldCharType="separate"/>
      </w:r>
      <w:r w:rsidR="00BD283F">
        <w:rPr>
          <w:b/>
          <w:noProof/>
          <w:sz w:val="24"/>
        </w:rPr>
        <w:t>CT</w:t>
      </w:r>
      <w:r w:rsidR="00B540BC">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540BC">
        <w:fldChar w:fldCharType="begin"/>
      </w:r>
      <w:r w:rsidR="00B540BC">
        <w:instrText xml:space="preserve"> DOCPROPERTY  MtgSeq  \* MERGEFORMAT </w:instrText>
      </w:r>
      <w:r w:rsidR="00B540BC">
        <w:fldChar w:fldCharType="separate"/>
      </w:r>
      <w:r w:rsidR="00BD283F">
        <w:rPr>
          <w:b/>
          <w:noProof/>
          <w:sz w:val="24"/>
        </w:rPr>
        <w:t>1</w:t>
      </w:r>
      <w:r w:rsidR="00A010E0">
        <w:rPr>
          <w:b/>
          <w:noProof/>
          <w:sz w:val="24"/>
        </w:rPr>
        <w:t>30</w:t>
      </w:r>
      <w:r w:rsidR="00B540BC">
        <w:rPr>
          <w:b/>
          <w:noProof/>
          <w:sz w:val="24"/>
        </w:rPr>
        <w:fldChar w:fldCharType="end"/>
      </w:r>
      <w:r>
        <w:rPr>
          <w:b/>
          <w:i/>
          <w:noProof/>
          <w:sz w:val="28"/>
        </w:rPr>
        <w:tab/>
      </w:r>
      <w:r w:rsidR="00B540BC">
        <w:fldChar w:fldCharType="begin"/>
      </w:r>
      <w:r w:rsidR="00B540BC">
        <w:instrText xml:space="preserve"> DOCPROPERTY  Tdoc#  \* MERGEFORMAT </w:instrText>
      </w:r>
      <w:r w:rsidR="00B540BC">
        <w:fldChar w:fldCharType="separate"/>
      </w:r>
      <w:r w:rsidR="00BD283F">
        <w:rPr>
          <w:b/>
          <w:i/>
          <w:noProof/>
          <w:sz w:val="28"/>
        </w:rPr>
        <w:t>C3-2</w:t>
      </w:r>
      <w:r w:rsidR="00E86B23">
        <w:rPr>
          <w:b/>
          <w:i/>
          <w:noProof/>
          <w:sz w:val="28"/>
        </w:rPr>
        <w:t>3</w:t>
      </w:r>
      <w:r w:rsidR="00A010E0">
        <w:rPr>
          <w:b/>
          <w:i/>
          <w:noProof/>
          <w:sz w:val="28"/>
        </w:rPr>
        <w:t>4</w:t>
      </w:r>
      <w:r w:rsidR="00F90556">
        <w:rPr>
          <w:b/>
          <w:i/>
          <w:noProof/>
          <w:sz w:val="28"/>
        </w:rPr>
        <w:t>335</w:t>
      </w:r>
      <w:r w:rsidR="00B540BC">
        <w:rPr>
          <w:b/>
          <w:i/>
          <w:noProof/>
          <w:sz w:val="28"/>
        </w:rPr>
        <w:fldChar w:fldCharType="end"/>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85E867" w:rsidR="001E41F3" w:rsidRPr="00410371" w:rsidRDefault="00B540BC" w:rsidP="00E13F3D">
            <w:pPr>
              <w:pStyle w:val="CRCoverPage"/>
              <w:spacing w:after="0"/>
              <w:jc w:val="right"/>
              <w:rPr>
                <w:b/>
                <w:noProof/>
                <w:sz w:val="28"/>
              </w:rPr>
            </w:pPr>
            <w:r>
              <w:fldChar w:fldCharType="begin"/>
            </w:r>
            <w:r>
              <w:instrText xml:space="preserve"> DOCPROPERTY  Spec#  \* MERGEFORMAT </w:instrText>
            </w:r>
            <w:r>
              <w:fldChar w:fldCharType="separate"/>
            </w:r>
            <w:r w:rsidR="00445D94">
              <w:rPr>
                <w:b/>
                <w:noProof/>
                <w:sz w:val="28"/>
              </w:rPr>
              <w:t>29.5</w:t>
            </w:r>
            <w:r w:rsidR="00FD00E5">
              <w:rPr>
                <w:b/>
                <w:noProof/>
                <w:sz w:val="28"/>
              </w:rPr>
              <w:t>1</w:t>
            </w:r>
            <w:r w:rsidR="000E47F4">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1144F6" w:rsidR="001E41F3" w:rsidRPr="00410371" w:rsidRDefault="00B540BC" w:rsidP="00547111">
            <w:pPr>
              <w:pStyle w:val="CRCoverPage"/>
              <w:spacing w:after="0"/>
              <w:rPr>
                <w:noProof/>
              </w:rPr>
            </w:pPr>
            <w:r>
              <w:fldChar w:fldCharType="begin"/>
            </w:r>
            <w:r>
              <w:instrText xml:space="preserve"> DOCPROPERTY  Cr#  \* MERGEFORMAT </w:instrText>
            </w:r>
            <w:r>
              <w:fldChar w:fldCharType="separate"/>
            </w:r>
            <w:r w:rsidR="00F90556">
              <w:rPr>
                <w:b/>
                <w:noProof/>
                <w:sz w:val="28"/>
              </w:rPr>
              <w:t>0121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21CC87" w:rsidR="001E41F3" w:rsidRPr="00410371" w:rsidRDefault="00B540BC" w:rsidP="00E13F3D">
            <w:pPr>
              <w:pStyle w:val="CRCoverPage"/>
              <w:spacing w:after="0"/>
              <w:jc w:val="center"/>
              <w:rPr>
                <w:b/>
                <w:noProof/>
              </w:rPr>
            </w:pPr>
            <w:r>
              <w:fldChar w:fldCharType="begin"/>
            </w:r>
            <w:r>
              <w:instrText xml:space="preserve"> DOCPROPERTY  Revision  \* MERGEFORMAT </w:instrText>
            </w:r>
            <w:r>
              <w:fldChar w:fldCharType="separate"/>
            </w:r>
            <w:r w:rsidR="002C162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3B579C" w:rsidR="001E41F3" w:rsidRPr="00410371" w:rsidRDefault="00B540BC">
            <w:pPr>
              <w:pStyle w:val="CRCoverPage"/>
              <w:spacing w:after="0"/>
              <w:jc w:val="center"/>
              <w:rPr>
                <w:noProof/>
                <w:sz w:val="28"/>
              </w:rPr>
            </w:pPr>
            <w:r>
              <w:fldChar w:fldCharType="begin"/>
            </w:r>
            <w:r>
              <w:instrText xml:space="preserve"> DOCPROPERTY  Version  \* MERGEFORMAT </w:instrText>
            </w:r>
            <w:r>
              <w:fldChar w:fldCharType="separate"/>
            </w:r>
            <w:r w:rsidR="002C1628">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CBB97" w:rsidR="00F25D98" w:rsidRDefault="002C16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83577" w:rsidR="001E41F3" w:rsidRDefault="00FD00E5">
            <w:pPr>
              <w:pStyle w:val="CRCoverPage"/>
              <w:spacing w:after="0"/>
              <w:ind w:left="100"/>
              <w:rPr>
                <w:noProof/>
              </w:rPr>
            </w:pPr>
            <w:r>
              <w:t>HTTP RFC uplifting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EE888F" w:rsidR="001E41F3" w:rsidRDefault="00B540BC">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DF35C2" w:rsidRPr="00D916C1">
              <w:t>Nokia, Nokia Shanghai Bell</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6C668" w:rsidR="001E41F3" w:rsidRDefault="00B540BC"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DF35C2">
              <w:t>CT3</w:t>
            </w:r>
            <w:r>
              <w:fldChar w:fldCharType="end"/>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E551D" w:rsidR="001E41F3" w:rsidRDefault="00B540BC">
            <w:pPr>
              <w:pStyle w:val="CRCoverPage"/>
              <w:spacing w:after="0"/>
              <w:ind w:left="100"/>
              <w:rPr>
                <w:noProof/>
              </w:rPr>
            </w:pPr>
            <w:r>
              <w:fldChar w:fldCharType="begin"/>
            </w:r>
            <w:r>
              <w:instrText xml:space="preserve"> DOCPROPERTY  RelatedWis  \* MERGEFORMAT </w:instrText>
            </w:r>
            <w:r>
              <w:fldChar w:fldCharType="separate"/>
            </w:r>
            <w:r w:rsidR="00DF35C2" w:rsidRPr="00DF35C2">
              <w:rPr>
                <w:noProof/>
              </w:rPr>
              <w:t>SBIProtoc18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4C9A4" w:rsidR="001E41F3" w:rsidRDefault="00B540BC">
            <w:pPr>
              <w:pStyle w:val="CRCoverPage"/>
              <w:spacing w:after="0"/>
              <w:ind w:left="100"/>
              <w:rPr>
                <w:noProof/>
              </w:rPr>
            </w:pPr>
            <w:r>
              <w:fldChar w:fldCharType="begin"/>
            </w:r>
            <w:r>
              <w:instrText xml:space="preserve"> DOCPROPERTY  ResDate  \* MERGEFORMAT </w:instrText>
            </w:r>
            <w:r>
              <w:fldChar w:fldCharType="separate"/>
            </w:r>
            <w:r w:rsidR="00DF35C2">
              <w:rPr>
                <w:noProof/>
              </w:rPr>
              <w:t>29-9-2023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0DA42B" w:rsidR="001E41F3" w:rsidRDefault="006165A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EF1CC0" w:rsidR="001E41F3" w:rsidRDefault="00B540BC">
            <w:pPr>
              <w:pStyle w:val="CRCoverPage"/>
              <w:spacing w:after="0"/>
              <w:ind w:left="100"/>
              <w:rPr>
                <w:noProof/>
              </w:rPr>
            </w:pPr>
            <w:r>
              <w:fldChar w:fldCharType="begin"/>
            </w:r>
            <w:r>
              <w:instrText xml:space="preserve"> DOCPROPERTY  Release  \* MERGEFORMAT </w:instrText>
            </w:r>
            <w:r>
              <w:fldChar w:fldCharType="separate"/>
            </w:r>
            <w:r>
              <w:fldChar w:fldCharType="begin"/>
            </w:r>
            <w:r>
              <w:instrText xml:space="preserve"> DOCPROPERTY  Release  \* MERGEFORMAT </w:instrText>
            </w:r>
            <w:r>
              <w:fldChar w:fldCharType="separate"/>
            </w:r>
            <w:r w:rsidR="00DF35C2">
              <w:rPr>
                <w:noProof/>
              </w:rPr>
              <w:t>Rel-18</w:t>
            </w:r>
            <w:r>
              <w:rPr>
                <w:noProof/>
              </w:rPr>
              <w:fldChar w:fldCharType="end"/>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342A07" w14:textId="77777777" w:rsidR="003D76B8" w:rsidRDefault="003D76B8" w:rsidP="003D76B8">
            <w:pPr>
              <w:pStyle w:val="CRCoverPage"/>
              <w:spacing w:after="0"/>
              <w:rPr>
                <w:noProof/>
              </w:rPr>
            </w:pPr>
            <w:r>
              <w:rPr>
                <w:noProof/>
              </w:rPr>
              <w:t xml:space="preserve">In </w:t>
            </w:r>
            <w:r w:rsidRPr="004C4136">
              <w:rPr>
                <w:noProof/>
              </w:rPr>
              <w:t>C4-233141</w:t>
            </w:r>
            <w:r>
              <w:rPr>
                <w:noProof/>
              </w:rPr>
              <w:t xml:space="preserve"> it was agreed to do the following in SBI specs:</w:t>
            </w:r>
          </w:p>
          <w:p w14:paraId="6B3D0FBA" w14:textId="058FF2E9" w:rsidR="003D76B8" w:rsidRDefault="003D76B8" w:rsidP="003D76B8">
            <w:pPr>
              <w:pStyle w:val="CRCoverPage"/>
              <w:numPr>
                <w:ilvl w:val="0"/>
                <w:numId w:val="4"/>
              </w:numPr>
              <w:spacing w:after="0"/>
              <w:rPr>
                <w:noProof/>
              </w:rPr>
            </w:pPr>
            <w:r>
              <w:rPr>
                <w:noProof/>
              </w:rPr>
              <w:t>U</w:t>
            </w:r>
            <w:r w:rsidRPr="00BC74E7">
              <w:rPr>
                <w:noProof/>
              </w:rPr>
              <w:t>pdat</w:t>
            </w:r>
            <w:r>
              <w:rPr>
                <w:noProof/>
              </w:rPr>
              <w:t>e</w:t>
            </w:r>
            <w:r w:rsidRPr="00BC74E7">
              <w:rPr>
                <w:noProof/>
              </w:rPr>
              <w:t xml:space="preserve"> HTTP/2 references from RFC 7540 to RFC 9113</w:t>
            </w:r>
            <w:r>
              <w:rPr>
                <w:noProof/>
              </w:rPr>
              <w:t>,</w:t>
            </w:r>
            <w:r w:rsidRPr="00BC74E7">
              <w:rPr>
                <w:noProof/>
              </w:rPr>
              <w:t xml:space="preserve"> HTTP semantics RFCs 7230, 7231, 7232, </w:t>
            </w:r>
            <w:r w:rsidR="006F74CD">
              <w:rPr>
                <w:noProof/>
              </w:rPr>
              <w:t xml:space="preserve">7233, </w:t>
            </w:r>
            <w:r w:rsidRPr="00BC74E7">
              <w:rPr>
                <w:noProof/>
              </w:rPr>
              <w:t>7235, 7694 to RFC 9110</w:t>
            </w:r>
            <w:r>
              <w:rPr>
                <w:noProof/>
              </w:rPr>
              <w:t xml:space="preserve">, and HTTP Caching RFC 7234 to RFC 9111. </w:t>
            </w:r>
          </w:p>
          <w:p w14:paraId="68ADD2EB" w14:textId="77777777" w:rsidR="00CF3360" w:rsidRDefault="003D76B8" w:rsidP="003D76B8">
            <w:pPr>
              <w:pStyle w:val="CRCoverPage"/>
              <w:numPr>
                <w:ilvl w:val="0"/>
                <w:numId w:val="4"/>
              </w:numPr>
              <w:spacing w:after="0"/>
              <w:rPr>
                <w:noProof/>
              </w:rPr>
            </w:pPr>
            <w:r>
              <w:rPr>
                <w:noProof/>
              </w:rPr>
              <w:t xml:space="preserve">Replace the terms "payload" and "payload body" with the term "content" in the </w:t>
            </w:r>
            <w:r w:rsidRPr="00D1205D">
              <w:t>HTTP</w:t>
            </w:r>
            <w:r>
              <w:t xml:space="preserve"> messages</w:t>
            </w:r>
            <w:r>
              <w:rPr>
                <w:noProof/>
              </w:rPr>
              <w:t>.</w:t>
            </w:r>
          </w:p>
          <w:p w14:paraId="5294A145" w14:textId="77777777" w:rsidR="0030509C" w:rsidRDefault="0030509C" w:rsidP="0030509C">
            <w:pPr>
              <w:pStyle w:val="CRCoverPage"/>
              <w:spacing w:after="0"/>
              <w:rPr>
                <w:noProof/>
              </w:rPr>
            </w:pPr>
          </w:p>
          <w:p w14:paraId="708AA7DE" w14:textId="048392B8" w:rsidR="0030509C" w:rsidRDefault="0030509C" w:rsidP="0030509C">
            <w:pPr>
              <w:pStyle w:val="CRCoverPage"/>
              <w:spacing w:after="0"/>
              <w:rPr>
                <w:noProof/>
              </w:rPr>
            </w:pPr>
            <w:r>
              <w:rPr>
                <w:noProof/>
              </w:rPr>
              <w:t>The related CT3 LS from CT4 is C4-233513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6CA96F" w14:textId="77777777" w:rsidR="00CF3360" w:rsidRDefault="003D76B8" w:rsidP="00CF3360">
            <w:pPr>
              <w:pStyle w:val="CRCoverPage"/>
              <w:numPr>
                <w:ilvl w:val="0"/>
                <w:numId w:val="5"/>
              </w:numPr>
              <w:spacing w:after="0"/>
              <w:rPr>
                <w:noProof/>
              </w:rPr>
            </w:pPr>
            <w:r>
              <w:rPr>
                <w:noProof/>
              </w:rPr>
              <w:t>U</w:t>
            </w:r>
            <w:r w:rsidRPr="00BC74E7">
              <w:rPr>
                <w:noProof/>
              </w:rPr>
              <w:t>pdat</w:t>
            </w:r>
            <w:r>
              <w:rPr>
                <w:noProof/>
              </w:rPr>
              <w:t>ed</w:t>
            </w:r>
            <w:r w:rsidRPr="00BC74E7">
              <w:rPr>
                <w:noProof/>
              </w:rPr>
              <w:t xml:space="preserve"> HTTP/2 reference from RFC 7540 to RFC 9113</w:t>
            </w:r>
            <w:r>
              <w:rPr>
                <w:noProof/>
              </w:rPr>
              <w:t xml:space="preserve"> in the References and API description clause.</w:t>
            </w:r>
          </w:p>
          <w:p w14:paraId="5E112E20" w14:textId="1EB927C3" w:rsidR="00050042" w:rsidRDefault="00050042" w:rsidP="00050042">
            <w:pPr>
              <w:pStyle w:val="CRCoverPage"/>
              <w:numPr>
                <w:ilvl w:val="0"/>
                <w:numId w:val="5"/>
              </w:numPr>
              <w:spacing w:after="0"/>
              <w:rPr>
                <w:noProof/>
              </w:rPr>
            </w:pPr>
            <w:r>
              <w:rPr>
                <w:noProof/>
              </w:rPr>
              <w:t>U</w:t>
            </w:r>
            <w:r w:rsidRPr="00BC74E7">
              <w:rPr>
                <w:noProof/>
              </w:rPr>
              <w:t>pdat</w:t>
            </w:r>
            <w:r>
              <w:rPr>
                <w:noProof/>
              </w:rPr>
              <w:t>ed</w:t>
            </w:r>
            <w:r w:rsidRPr="00BC74E7">
              <w:rPr>
                <w:noProof/>
              </w:rPr>
              <w:t xml:space="preserve"> HTTP/2 reference from </w:t>
            </w:r>
            <w:r>
              <w:rPr>
                <w:noProof/>
              </w:rPr>
              <w:t xml:space="preserve">RFCs </w:t>
            </w:r>
            <w:r w:rsidRPr="00BC74E7">
              <w:rPr>
                <w:noProof/>
              </w:rPr>
              <w:t xml:space="preserve">7230, 7231, 7232, </w:t>
            </w:r>
            <w:r>
              <w:rPr>
                <w:noProof/>
              </w:rPr>
              <w:t xml:space="preserve">7233, </w:t>
            </w:r>
            <w:r w:rsidRPr="00BC74E7">
              <w:rPr>
                <w:noProof/>
              </w:rPr>
              <w:t>7235, to RFC 9113</w:t>
            </w:r>
            <w:r>
              <w:rPr>
                <w:noProof/>
              </w:rPr>
              <w:t xml:space="preserve"> in the References and API description clause.</w:t>
            </w:r>
          </w:p>
          <w:p w14:paraId="31C656EC" w14:textId="684D965E" w:rsidR="006E5A86" w:rsidRDefault="006E5A86" w:rsidP="00CF3360">
            <w:pPr>
              <w:pStyle w:val="CRCoverPage"/>
              <w:numPr>
                <w:ilvl w:val="0"/>
                <w:numId w:val="5"/>
              </w:numPr>
              <w:spacing w:after="0"/>
              <w:rPr>
                <w:noProof/>
              </w:rPr>
            </w:pPr>
            <w:r>
              <w:rPr>
                <w:noProof/>
              </w:rPr>
              <w:t xml:space="preserve">Updated the terms "payload" and "payload body" with the term "content" in the </w:t>
            </w:r>
            <w:r w:rsidRPr="00D1205D">
              <w:t>HTTP</w:t>
            </w:r>
            <w:r>
              <w:t xml:space="preserve"> messages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C5307" w:rsidR="001E41F3" w:rsidRDefault="002E3DB5">
            <w:pPr>
              <w:pStyle w:val="CRCoverPage"/>
              <w:spacing w:after="0"/>
              <w:ind w:left="100"/>
              <w:rPr>
                <w:noProof/>
              </w:rPr>
            </w:pPr>
            <w:r>
              <w:rPr>
                <w:noProof/>
              </w:rPr>
              <w:t>The obsoleted RFC and their functionality are referred to and the specification is not according to up to date IETF HTTP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299FAA" w:rsidR="001E41F3" w:rsidRDefault="000A286F">
            <w:pPr>
              <w:pStyle w:val="CRCoverPage"/>
              <w:spacing w:after="0"/>
              <w:ind w:left="100"/>
              <w:rPr>
                <w:noProof/>
              </w:rPr>
            </w:pPr>
            <w:r>
              <w:rPr>
                <w:noProof/>
              </w:rPr>
              <w:t>2, 4.2.2.2, 5.2.1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22D81" w:rsidR="001E41F3" w:rsidRDefault="006265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186BC1" w:rsidR="001E41F3" w:rsidRDefault="0062656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EAA64C" w:rsidR="001E41F3" w:rsidRDefault="006265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33AA46" w:rsidR="001E41F3" w:rsidRDefault="007B5E36">
            <w:pPr>
              <w:pStyle w:val="CRCoverPage"/>
              <w:spacing w:after="0"/>
              <w:ind w:left="100"/>
              <w:rPr>
                <w:noProof/>
              </w:rPr>
            </w:pPr>
            <w:r w:rsidRPr="00F345C2">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CA00B" w14:textId="77777777" w:rsidR="00623BE0" w:rsidRPr="00A67B1F" w:rsidRDefault="00623BE0" w:rsidP="00623BE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4C64DD46" w14:textId="77777777" w:rsidR="00DF526C" w:rsidRDefault="00DF526C" w:rsidP="00DF526C">
      <w:pPr>
        <w:pStyle w:val="Heading1"/>
      </w:pPr>
      <w:bookmarkStart w:id="1" w:name="_Toc2086436"/>
      <w:bookmarkStart w:id="2" w:name="_Toc34123749"/>
      <w:bookmarkStart w:id="3" w:name="_Toc36038493"/>
      <w:bookmarkStart w:id="4" w:name="_Toc36038581"/>
      <w:bookmarkStart w:id="5" w:name="_Toc36038772"/>
      <w:bookmarkStart w:id="6" w:name="_Toc44680712"/>
      <w:bookmarkStart w:id="7" w:name="_Toc45133624"/>
      <w:bookmarkStart w:id="8" w:name="_Toc45133715"/>
      <w:bookmarkStart w:id="9" w:name="_Toc49417413"/>
      <w:bookmarkStart w:id="10" w:name="_Toc51762380"/>
      <w:bookmarkStart w:id="11" w:name="_Toc58838096"/>
      <w:bookmarkStart w:id="12" w:name="_Toc59017109"/>
      <w:bookmarkStart w:id="13" w:name="_Toc68168255"/>
      <w:bookmarkStart w:id="14" w:name="_Toc138690584"/>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54899BD9" w14:textId="77777777" w:rsidR="00DF526C" w:rsidRDefault="00DF526C" w:rsidP="00DF526C">
      <w:r>
        <w:t>The following documents contain provisions which, through reference in this text, constitute provisions of the present document.</w:t>
      </w:r>
    </w:p>
    <w:p w14:paraId="3E2CB05E" w14:textId="77777777" w:rsidR="00DF526C" w:rsidRDefault="00DF526C" w:rsidP="00DF526C">
      <w:pPr>
        <w:pStyle w:val="B10"/>
      </w:pPr>
      <w:r>
        <w:t>-</w:t>
      </w:r>
      <w:r>
        <w:tab/>
        <w:t>References are either specific (identified by date of publication, edition number, version number, etc.) or non</w:t>
      </w:r>
      <w:r>
        <w:noBreakHyphen/>
        <w:t>specific.</w:t>
      </w:r>
    </w:p>
    <w:p w14:paraId="5376EC80" w14:textId="77777777" w:rsidR="00DF526C" w:rsidRDefault="00DF526C" w:rsidP="00DF526C">
      <w:pPr>
        <w:pStyle w:val="B10"/>
      </w:pPr>
      <w:r>
        <w:t>-</w:t>
      </w:r>
      <w:r>
        <w:tab/>
        <w:t>For a specific reference, subsequent revisions do not apply.</w:t>
      </w:r>
    </w:p>
    <w:p w14:paraId="145BC8FD" w14:textId="77777777" w:rsidR="00DF526C" w:rsidRDefault="00DF526C" w:rsidP="00DF526C">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3A4743" w14:textId="77777777" w:rsidR="00DF526C" w:rsidRDefault="00DF526C" w:rsidP="00DF526C">
      <w:pPr>
        <w:pStyle w:val="EX"/>
      </w:pPr>
      <w:r>
        <w:t>[1]</w:t>
      </w:r>
      <w:r>
        <w:tab/>
        <w:t>3GPP TR 21.905: "Vocabulary for 3GPP Specifications".</w:t>
      </w:r>
    </w:p>
    <w:p w14:paraId="76CC9567" w14:textId="77777777" w:rsidR="00DF526C" w:rsidRDefault="00DF526C" w:rsidP="00DF526C">
      <w:pPr>
        <w:pStyle w:val="EX"/>
      </w:pPr>
      <w:r>
        <w:t>[2]</w:t>
      </w:r>
      <w:r>
        <w:tab/>
        <w:t>3GPP TS 23.501: "System Architecture for the 5G System; Stage 2".</w:t>
      </w:r>
    </w:p>
    <w:p w14:paraId="218C75E0" w14:textId="77777777" w:rsidR="00DF526C" w:rsidRDefault="00DF526C" w:rsidP="00DF526C">
      <w:pPr>
        <w:pStyle w:val="EX"/>
      </w:pPr>
      <w:r>
        <w:t>[3]</w:t>
      </w:r>
      <w:r>
        <w:tab/>
        <w:t>3GPP TS 23.50</w:t>
      </w:r>
      <w:r>
        <w:rPr>
          <w:lang w:eastAsia="zh-CN"/>
        </w:rPr>
        <w:t>2</w:t>
      </w:r>
      <w:r>
        <w:t>: "Procedures for the 5G System; Stage 2".</w:t>
      </w:r>
    </w:p>
    <w:p w14:paraId="2492C3C1" w14:textId="77777777" w:rsidR="00DF526C" w:rsidRDefault="00DF526C" w:rsidP="00DF526C">
      <w:pPr>
        <w:pStyle w:val="EX"/>
      </w:pPr>
      <w:r>
        <w:t>[4]</w:t>
      </w:r>
      <w:r>
        <w:tab/>
        <w:t>3GPP TS 23.288: "</w:t>
      </w:r>
      <w:r>
        <w:rPr>
          <w:noProof/>
          <w:lang w:eastAsia="zh-CN"/>
        </w:rPr>
        <w:t>Architecture enhancements for 5G System (5GS) to support network data analytics services</w:t>
      </w:r>
      <w:r>
        <w:t>".</w:t>
      </w:r>
    </w:p>
    <w:p w14:paraId="2D6C917D" w14:textId="77777777" w:rsidR="00DF526C" w:rsidRDefault="00DF526C" w:rsidP="00DF526C">
      <w:pPr>
        <w:pStyle w:val="EX"/>
      </w:pPr>
      <w:r>
        <w:t>[5]</w:t>
      </w:r>
      <w:r>
        <w:tab/>
        <w:t>3GPP TS 29.500: "5G System; Technical Realization of Service Based Architecture; Stage 3".</w:t>
      </w:r>
    </w:p>
    <w:p w14:paraId="3916421A" w14:textId="77777777" w:rsidR="00DF526C" w:rsidRDefault="00DF526C" w:rsidP="00DF526C">
      <w:pPr>
        <w:pStyle w:val="EX"/>
      </w:pPr>
      <w:r>
        <w:t>[6]</w:t>
      </w:r>
      <w:r>
        <w:tab/>
        <w:t>3GPP TS 29.501: "5G System; Principles and Guidelines for Services Definition; Stage 3".</w:t>
      </w:r>
    </w:p>
    <w:p w14:paraId="25F2A32F" w14:textId="01CC4ADE" w:rsidR="00DF526C" w:rsidRDefault="00DF526C" w:rsidP="00DF526C">
      <w:pPr>
        <w:pStyle w:val="EX"/>
        <w:rPr>
          <w:noProof/>
          <w:lang w:eastAsia="zh-CN"/>
        </w:rPr>
      </w:pPr>
      <w:r>
        <w:rPr>
          <w:noProof/>
        </w:rPr>
        <w:t>[7]</w:t>
      </w:r>
      <w:r>
        <w:rPr>
          <w:noProof/>
        </w:rPr>
        <w:tab/>
        <w:t>IETF RFC </w:t>
      </w:r>
      <w:del w:id="15" w:author="Parthasarathi [Nokia]" w:date="2023-09-24T15:15:00Z">
        <w:r w:rsidDel="00483E27">
          <w:rPr>
            <w:noProof/>
          </w:rPr>
          <w:delText>7540</w:delText>
        </w:r>
      </w:del>
      <w:ins w:id="16" w:author="Parthasarathi [Nokia]" w:date="2023-09-24T15:15:00Z">
        <w:r>
          <w:rPr>
            <w:noProof/>
          </w:rPr>
          <w:t>9113</w:t>
        </w:r>
      </w:ins>
      <w:r>
        <w:rPr>
          <w:noProof/>
        </w:rPr>
        <w:t>: "</w:t>
      </w:r>
      <w:del w:id="17" w:author="Parthasarathi [Nokia]" w:date="2023-09-24T15:18:00Z">
        <w:r w:rsidDel="00DF42D3">
          <w:rPr>
            <w:noProof/>
          </w:rPr>
          <w:delText>Hypertext Transfer Protocol Version 2 (</w:delText>
        </w:r>
      </w:del>
      <w:r>
        <w:rPr>
          <w:noProof/>
        </w:rPr>
        <w:t>HTTP/2</w:t>
      </w:r>
      <w:del w:id="18" w:author="Parthasarathi [Nokia]" w:date="2023-09-24T15:18:00Z">
        <w:r w:rsidDel="00DF42D3">
          <w:rPr>
            <w:noProof/>
          </w:rPr>
          <w:delText>)</w:delText>
        </w:r>
      </w:del>
      <w:r>
        <w:rPr>
          <w:noProof/>
        </w:rPr>
        <w:t>".</w:t>
      </w:r>
    </w:p>
    <w:p w14:paraId="686AFD57" w14:textId="77777777" w:rsidR="00DF526C" w:rsidRDefault="00DF526C" w:rsidP="00DF526C">
      <w:pPr>
        <w:pStyle w:val="EX"/>
      </w:pPr>
      <w:r>
        <w:rPr>
          <w:lang w:eastAsia="zh-CN"/>
        </w:rPr>
        <w:t>[8]</w:t>
      </w:r>
      <w:r>
        <w:rPr>
          <w:lang w:eastAsia="zh-CN"/>
        </w:rPr>
        <w:tab/>
      </w:r>
      <w:proofErr w:type="spellStart"/>
      <w:r>
        <w:t>OpenAPI</w:t>
      </w:r>
      <w:proofErr w:type="spellEnd"/>
      <w:r>
        <w:t>: "</w:t>
      </w:r>
      <w:proofErr w:type="spellStart"/>
      <w:r>
        <w:t>OpenAPI</w:t>
      </w:r>
      <w:proofErr w:type="spellEnd"/>
      <w:r>
        <w:t xml:space="preserve"> Specification</w:t>
      </w:r>
      <w:r>
        <w:rPr>
          <w:lang w:val="en-US"/>
        </w:rPr>
        <w:t xml:space="preserve"> Version 3.0.0</w:t>
      </w:r>
      <w:r>
        <w:t xml:space="preserve">", </w:t>
      </w:r>
      <w:hyperlink r:id="rId13" w:history="1">
        <w:r>
          <w:rPr>
            <w:rStyle w:val="Hyperlink"/>
            <w:lang w:val="en-US"/>
          </w:rPr>
          <w:t>https://spec.openapis.org/oas/v3.0.0</w:t>
        </w:r>
      </w:hyperlink>
      <w:r>
        <w:rPr>
          <w:lang w:val="en-US"/>
        </w:rPr>
        <w:t>.</w:t>
      </w:r>
    </w:p>
    <w:p w14:paraId="6B85E671" w14:textId="77777777" w:rsidR="00DF526C" w:rsidRDefault="00DF526C" w:rsidP="00DF526C">
      <w:pPr>
        <w:pStyle w:val="EX"/>
        <w:rPr>
          <w:noProof/>
          <w:lang w:eastAsia="zh-CN"/>
        </w:rPr>
      </w:pPr>
      <w:r>
        <w:rPr>
          <w:noProof/>
          <w:lang w:eastAsia="zh-CN"/>
        </w:rPr>
        <w:t>[9]</w:t>
      </w:r>
      <w:r>
        <w:rPr>
          <w:noProof/>
          <w:lang w:eastAsia="zh-CN"/>
        </w:rPr>
        <w:tab/>
        <w:t>IETF RFC 8259: "The JavaScript Object Notation (JSON) Data Interchange Format".</w:t>
      </w:r>
    </w:p>
    <w:p w14:paraId="0AE67637" w14:textId="77777777" w:rsidR="00DF526C" w:rsidRDefault="00DF526C" w:rsidP="00DF526C">
      <w:pPr>
        <w:pStyle w:val="EX"/>
      </w:pPr>
      <w:r>
        <w:t>[10]</w:t>
      </w:r>
      <w:r>
        <w:tab/>
        <w:t>IETF RFC 7807: "Problem Details for HTTP APIs".</w:t>
      </w:r>
    </w:p>
    <w:p w14:paraId="4651C484" w14:textId="77777777" w:rsidR="00DF526C" w:rsidRDefault="00DF526C" w:rsidP="00DF526C">
      <w:pPr>
        <w:pStyle w:val="EX"/>
      </w:pPr>
      <w:r>
        <w:t>[11]</w:t>
      </w:r>
      <w:r>
        <w:tab/>
        <w:t>3GPP TR 21.900: "Technical Specification Group working methods".</w:t>
      </w:r>
    </w:p>
    <w:p w14:paraId="49ECE00F" w14:textId="77777777" w:rsidR="00DF526C" w:rsidRDefault="00DF526C" w:rsidP="00DF526C">
      <w:pPr>
        <w:pStyle w:val="EX"/>
      </w:pPr>
      <w:r>
        <w:t>[12]</w:t>
      </w:r>
      <w:r>
        <w:tab/>
        <w:t>3GPP TS 29.523: "5G System; Policy Control Event Exposure Service; Stage 3".</w:t>
      </w:r>
    </w:p>
    <w:p w14:paraId="1F5C6CB4" w14:textId="77777777" w:rsidR="00DF526C" w:rsidRDefault="00DF526C" w:rsidP="00DF526C">
      <w:pPr>
        <w:pStyle w:val="EX"/>
        <w:rPr>
          <w:noProof/>
          <w:lang w:eastAsia="zh-CN"/>
        </w:rPr>
      </w:pPr>
      <w:r>
        <w:rPr>
          <w:noProof/>
          <w:lang w:eastAsia="zh-CN"/>
        </w:rPr>
        <w:t>[13]</w:t>
      </w:r>
      <w:r>
        <w:rPr>
          <w:noProof/>
          <w:lang w:eastAsia="zh-CN"/>
        </w:rPr>
        <w:tab/>
        <w:t>3GPP TS 29.571: "5G System; Common Data Types for Service Based Interfaces Stage 3".</w:t>
      </w:r>
    </w:p>
    <w:p w14:paraId="37C2F348" w14:textId="77777777" w:rsidR="00DF526C" w:rsidRDefault="00DF526C" w:rsidP="00DF526C">
      <w:pPr>
        <w:pStyle w:val="EX"/>
      </w:pPr>
      <w:r>
        <w:t>[14]</w:t>
      </w:r>
      <w:r>
        <w:tab/>
        <w:t>3GPP TS 33.501: "Security architecture and procedures for 5G system".</w:t>
      </w:r>
    </w:p>
    <w:p w14:paraId="4CFBEC58" w14:textId="77777777" w:rsidR="00DF526C" w:rsidRDefault="00DF526C" w:rsidP="00DF526C">
      <w:pPr>
        <w:pStyle w:val="EX"/>
      </w:pPr>
      <w:r>
        <w:t>[15]</w:t>
      </w:r>
      <w:r>
        <w:tab/>
        <w:t>IETF RFC 6749: "The OAuth 2.0 Authorization Framework".</w:t>
      </w:r>
    </w:p>
    <w:p w14:paraId="77A6C7FA" w14:textId="77777777" w:rsidR="00DF526C" w:rsidRDefault="00DF526C" w:rsidP="00DF526C">
      <w:pPr>
        <w:pStyle w:val="EX"/>
      </w:pPr>
      <w:r>
        <w:t>[16]</w:t>
      </w:r>
      <w:r>
        <w:tab/>
        <w:t>3GPP TS 29.510: "5G System; Network Function Repository Services; Stage 3".</w:t>
      </w:r>
    </w:p>
    <w:p w14:paraId="5452C41F" w14:textId="77777777" w:rsidR="00DF526C" w:rsidRDefault="00DF526C" w:rsidP="00DF526C">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29.122: "T8 reference point for northbound Application Programming Interfaces (APIs)".</w:t>
      </w:r>
    </w:p>
    <w:p w14:paraId="063AAE4F" w14:textId="77777777" w:rsidR="00DF526C" w:rsidRDefault="00DF526C" w:rsidP="00DF526C">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29.514: "5G System; Policy Authorization Service; Stage 3".</w:t>
      </w:r>
    </w:p>
    <w:p w14:paraId="143DC666" w14:textId="77777777" w:rsidR="00DF526C" w:rsidRDefault="00DF526C" w:rsidP="00DF526C">
      <w:pPr>
        <w:pStyle w:val="EX"/>
      </w:pPr>
      <w:r>
        <w:t>[19]</w:t>
      </w:r>
      <w:r>
        <w:tab/>
        <w:t>3GPP TS 29.520: "</w:t>
      </w:r>
      <w:r>
        <w:rPr>
          <w:lang w:eastAsia="en-GB"/>
        </w:rPr>
        <w:t>5G System; Network Data Analytics Services; Stage 3</w:t>
      </w:r>
      <w:r>
        <w:t>".</w:t>
      </w:r>
    </w:p>
    <w:p w14:paraId="20F0E54A" w14:textId="77777777" w:rsidR="00DF526C" w:rsidRDefault="00DF526C" w:rsidP="00DF526C">
      <w:pPr>
        <w:pStyle w:val="EX"/>
      </w:pPr>
      <w:r>
        <w:t>[20]</w:t>
      </w:r>
      <w:r>
        <w:tab/>
      </w:r>
      <w:r w:rsidRPr="001F6107">
        <w:t>Void.</w:t>
      </w:r>
    </w:p>
    <w:p w14:paraId="5498FE21" w14:textId="44E903E3" w:rsidR="00DF526C" w:rsidRDefault="00DF526C" w:rsidP="00DF526C">
      <w:pPr>
        <w:pStyle w:val="EX"/>
        <w:rPr>
          <w:lang w:val="en-US"/>
        </w:rPr>
      </w:pPr>
      <w:r>
        <w:rPr>
          <w:lang w:val="en-US"/>
        </w:rPr>
        <w:t>[21]</w:t>
      </w:r>
      <w:r>
        <w:rPr>
          <w:lang w:val="en-US"/>
        </w:rPr>
        <w:tab/>
        <w:t>IETF RFC </w:t>
      </w:r>
      <w:del w:id="19" w:author="Parthasarathi [Nokia]" w:date="2023-09-25T11:04:00Z">
        <w:r w:rsidDel="00D41794">
          <w:rPr>
            <w:lang w:val="en-US"/>
          </w:rPr>
          <w:delText>7230</w:delText>
        </w:r>
      </w:del>
      <w:ins w:id="20" w:author="Parthasarathi [Nokia]" w:date="2023-09-25T11:04:00Z">
        <w:r>
          <w:rPr>
            <w:lang w:val="en-US"/>
          </w:rPr>
          <w:t>9112</w:t>
        </w:r>
      </w:ins>
      <w:r>
        <w:rPr>
          <w:lang w:val="en-US"/>
        </w:rPr>
        <w:t>: "</w:t>
      </w:r>
      <w:del w:id="21" w:author="Parthasarathi [Nokia]" w:date="2023-09-25T11:05:00Z">
        <w:r w:rsidDel="00D41794">
          <w:rPr>
            <w:lang w:val="en-US"/>
          </w:rPr>
          <w:delText>Hypertext Transfer Protocol (</w:delText>
        </w:r>
      </w:del>
      <w:r>
        <w:rPr>
          <w:lang w:val="en-US"/>
        </w:rPr>
        <w:t>HTTP/1.1</w:t>
      </w:r>
      <w:del w:id="22" w:author="Parthasarathi [Nokia]" w:date="2023-09-25T11:05:00Z">
        <w:r w:rsidDel="00D41794">
          <w:rPr>
            <w:lang w:val="en-US"/>
          </w:rPr>
          <w:delText>): Message Syntax and Routing</w:delText>
        </w:r>
      </w:del>
      <w:r>
        <w:rPr>
          <w:lang w:val="en-US"/>
        </w:rPr>
        <w:t>".</w:t>
      </w:r>
    </w:p>
    <w:p w14:paraId="0C5A2550" w14:textId="05E9D5E1" w:rsidR="00DF526C" w:rsidRDefault="00DF526C" w:rsidP="00DF526C">
      <w:pPr>
        <w:pStyle w:val="EX"/>
        <w:rPr>
          <w:lang w:val="en-US"/>
        </w:rPr>
      </w:pPr>
      <w:r>
        <w:rPr>
          <w:lang w:val="en-US"/>
        </w:rPr>
        <w:t>[22]</w:t>
      </w:r>
      <w:r>
        <w:rPr>
          <w:lang w:val="en-US"/>
        </w:rPr>
        <w:tab/>
        <w:t>IETF RFC </w:t>
      </w:r>
      <w:del w:id="23" w:author="Parthasarathi [Nokia]" w:date="2023-09-24T15:23:00Z">
        <w:r w:rsidDel="00DF42D3">
          <w:rPr>
            <w:lang w:val="en-US"/>
          </w:rPr>
          <w:delText>7231</w:delText>
        </w:r>
      </w:del>
      <w:ins w:id="24" w:author="Parthasarathi [Nokia]" w:date="2023-09-24T15:23:00Z">
        <w:r>
          <w:rPr>
            <w:lang w:val="en-US"/>
          </w:rPr>
          <w:t>9110</w:t>
        </w:r>
      </w:ins>
      <w:r>
        <w:rPr>
          <w:lang w:val="en-US"/>
        </w:rPr>
        <w:t>: "</w:t>
      </w:r>
      <w:del w:id="25" w:author="Parthasarathi [Nokia]" w:date="2023-09-24T15:23:00Z">
        <w:r w:rsidDel="00DF42D3">
          <w:rPr>
            <w:lang w:val="en-US"/>
          </w:rPr>
          <w:delText>Hypertext Transfer Protocol (</w:delText>
        </w:r>
      </w:del>
      <w:r>
        <w:rPr>
          <w:lang w:val="en-US"/>
        </w:rPr>
        <w:t>HTTP</w:t>
      </w:r>
      <w:del w:id="26" w:author="Parthasarathi [Nokia]" w:date="2023-09-24T15:23:00Z">
        <w:r w:rsidDel="00DF42D3">
          <w:rPr>
            <w:lang w:val="en-US"/>
          </w:rPr>
          <w:delText>/1.1):</w:delText>
        </w:r>
      </w:del>
      <w:r>
        <w:rPr>
          <w:lang w:val="en-US"/>
        </w:rPr>
        <w:t xml:space="preserve"> Semantics</w:t>
      </w:r>
      <w:del w:id="27" w:author="Parthasarathi [Nokia]" w:date="2023-09-24T15:24:00Z">
        <w:r w:rsidDel="00DF42D3">
          <w:rPr>
            <w:lang w:val="en-US"/>
          </w:rPr>
          <w:delText xml:space="preserve"> and Content</w:delText>
        </w:r>
      </w:del>
      <w:r>
        <w:rPr>
          <w:lang w:val="en-US"/>
        </w:rPr>
        <w:t>".</w:t>
      </w:r>
    </w:p>
    <w:p w14:paraId="7956220F" w14:textId="77777777" w:rsidR="00DF526C" w:rsidRDefault="00DF526C" w:rsidP="00DF526C">
      <w:pPr>
        <w:pStyle w:val="EX"/>
        <w:rPr>
          <w:lang w:val="en-US"/>
        </w:rPr>
      </w:pPr>
      <w:r>
        <w:rPr>
          <w:lang w:val="en-US"/>
        </w:rPr>
        <w:t>[23]</w:t>
      </w:r>
      <w:r>
        <w:rPr>
          <w:lang w:val="en-US"/>
        </w:rPr>
        <w:tab/>
      </w:r>
      <w:del w:id="28" w:author="Parthasarathi [Nokia]" w:date="2023-09-24T15:25:00Z">
        <w:r w:rsidDel="00DF42D3">
          <w:rPr>
            <w:lang w:val="en-US"/>
          </w:rPr>
          <w:delText>IETF RFC 7232: "Hypertext Transfer Protocol (HTTP/1.1): Conditional Requests"</w:delText>
        </w:r>
      </w:del>
      <w:ins w:id="29" w:author="Parthasarathi [Nokia]" w:date="2023-09-24T15:25:00Z">
        <w:r>
          <w:rPr>
            <w:lang w:val="en-US"/>
          </w:rPr>
          <w:t>Void</w:t>
        </w:r>
      </w:ins>
      <w:r>
        <w:rPr>
          <w:lang w:val="en-US"/>
        </w:rPr>
        <w:t>.</w:t>
      </w:r>
    </w:p>
    <w:p w14:paraId="78659BE5" w14:textId="77777777" w:rsidR="00DF526C" w:rsidRDefault="00DF526C" w:rsidP="00DF526C">
      <w:pPr>
        <w:pStyle w:val="EX"/>
        <w:rPr>
          <w:lang w:val="en-US"/>
        </w:rPr>
      </w:pPr>
      <w:r>
        <w:rPr>
          <w:lang w:val="en-US"/>
        </w:rPr>
        <w:t>[24]</w:t>
      </w:r>
      <w:r>
        <w:rPr>
          <w:lang w:val="en-US"/>
        </w:rPr>
        <w:tab/>
      </w:r>
      <w:del w:id="30" w:author="Parthasarathi [Nokia]" w:date="2023-09-24T15:27:00Z">
        <w:r w:rsidDel="00DF42D3">
          <w:rPr>
            <w:lang w:val="en-US"/>
          </w:rPr>
          <w:delText>IETF RFC 7233: "Hypertext Transfer Protocol (HTTP/1.1): Range Requests"</w:delText>
        </w:r>
      </w:del>
      <w:ins w:id="31" w:author="Parthasarathi [Nokia]" w:date="2023-09-24T15:27:00Z">
        <w:r>
          <w:rPr>
            <w:lang w:val="en-US"/>
          </w:rPr>
          <w:t>Void</w:t>
        </w:r>
      </w:ins>
      <w:r>
        <w:rPr>
          <w:lang w:val="en-US"/>
        </w:rPr>
        <w:t>.</w:t>
      </w:r>
    </w:p>
    <w:p w14:paraId="6D1AA988" w14:textId="77777777" w:rsidR="00DF526C" w:rsidRDefault="00DF526C" w:rsidP="00DF526C">
      <w:pPr>
        <w:pStyle w:val="EX"/>
        <w:rPr>
          <w:lang w:val="en-US"/>
        </w:rPr>
      </w:pPr>
      <w:r>
        <w:rPr>
          <w:lang w:val="en-US"/>
        </w:rPr>
        <w:lastRenderedPageBreak/>
        <w:t>[25]</w:t>
      </w:r>
      <w:r>
        <w:rPr>
          <w:lang w:val="en-US"/>
        </w:rPr>
        <w:tab/>
        <w:t>IETF RFC </w:t>
      </w:r>
      <w:del w:id="32" w:author="Parthasarathi [Nokia]" w:date="2023-09-24T15:17:00Z">
        <w:r w:rsidDel="00DF42D3">
          <w:rPr>
            <w:lang w:val="en-US"/>
          </w:rPr>
          <w:delText>7234</w:delText>
        </w:r>
      </w:del>
      <w:ins w:id="33" w:author="Parthasarathi [Nokia]" w:date="2023-09-24T15:17:00Z">
        <w:r>
          <w:rPr>
            <w:lang w:val="en-US"/>
          </w:rPr>
          <w:t>9111</w:t>
        </w:r>
      </w:ins>
      <w:r>
        <w:rPr>
          <w:lang w:val="en-US"/>
        </w:rPr>
        <w:t>: "</w:t>
      </w:r>
      <w:del w:id="34" w:author="Parthasarathi [Nokia]" w:date="2023-09-24T15:19:00Z">
        <w:r w:rsidDel="00DF42D3">
          <w:rPr>
            <w:lang w:val="en-US"/>
          </w:rPr>
          <w:delText>Hypertext Transfer Protocol (</w:delText>
        </w:r>
      </w:del>
      <w:r>
        <w:rPr>
          <w:lang w:val="en-US"/>
        </w:rPr>
        <w:t>HTTP</w:t>
      </w:r>
      <w:del w:id="35" w:author="Parthasarathi [Nokia]" w:date="2023-09-24T15:19:00Z">
        <w:r w:rsidDel="00DF42D3">
          <w:rPr>
            <w:lang w:val="en-US"/>
          </w:rPr>
          <w:delText>/1.1):</w:delText>
        </w:r>
      </w:del>
      <w:r>
        <w:rPr>
          <w:lang w:val="en-US"/>
        </w:rPr>
        <w:t xml:space="preserve"> Caching".</w:t>
      </w:r>
    </w:p>
    <w:p w14:paraId="32E6C4A9" w14:textId="77777777" w:rsidR="00DF526C" w:rsidRDefault="00DF526C" w:rsidP="00DF526C">
      <w:pPr>
        <w:pStyle w:val="EX"/>
        <w:rPr>
          <w:lang w:val="en-US"/>
        </w:rPr>
      </w:pPr>
      <w:r>
        <w:rPr>
          <w:lang w:val="en-US"/>
        </w:rPr>
        <w:t>[26]</w:t>
      </w:r>
      <w:r>
        <w:rPr>
          <w:lang w:val="en-US"/>
        </w:rPr>
        <w:tab/>
      </w:r>
      <w:del w:id="36" w:author="Parthasarathi [Nokia]" w:date="2023-09-24T15:26:00Z">
        <w:r w:rsidDel="00DF42D3">
          <w:rPr>
            <w:lang w:val="en-US"/>
          </w:rPr>
          <w:delText>IETF RFC 7235: "Hypertext Transfer Protocol (HTTP/1.1): Authentication"</w:delText>
        </w:r>
      </w:del>
      <w:ins w:id="37" w:author="Parthasarathi [Nokia]" w:date="2023-09-24T15:26:00Z">
        <w:r>
          <w:rPr>
            <w:lang w:val="en-US"/>
          </w:rPr>
          <w:t>Void</w:t>
        </w:r>
      </w:ins>
      <w:r>
        <w:rPr>
          <w:lang w:val="en-US"/>
        </w:rPr>
        <w:t>.</w:t>
      </w:r>
    </w:p>
    <w:p w14:paraId="5A1363C8" w14:textId="77777777" w:rsidR="00DF526C" w:rsidRDefault="00DF526C" w:rsidP="00DF526C">
      <w:pPr>
        <w:pStyle w:val="EX"/>
        <w:rPr>
          <w:lang w:eastAsia="zh-CN"/>
        </w:rPr>
      </w:pPr>
      <w:r>
        <w:t>[27]</w:t>
      </w:r>
      <w:r>
        <w:tab/>
      </w:r>
      <w:r>
        <w:rPr>
          <w:lang w:eastAsia="zh-CN"/>
        </w:rPr>
        <w:t>3GPP TS 29.503: "</w:t>
      </w:r>
      <w:r>
        <w:rPr>
          <w:lang w:eastAsia="en-GB"/>
        </w:rPr>
        <w:t xml:space="preserve">5G System; </w:t>
      </w:r>
      <w:r>
        <w:rPr>
          <w:lang w:eastAsia="zh-CN"/>
        </w:rPr>
        <w:t>Unified Data Management Services</w:t>
      </w:r>
      <w:r>
        <w:rPr>
          <w:lang w:eastAsia="en-GB"/>
        </w:rPr>
        <w:t>; Stage 3</w:t>
      </w:r>
      <w:r>
        <w:rPr>
          <w:lang w:eastAsia="zh-CN"/>
        </w:rPr>
        <w:t>".</w:t>
      </w:r>
    </w:p>
    <w:p w14:paraId="34E7C813" w14:textId="77777777" w:rsidR="00DF526C" w:rsidRDefault="00DF526C" w:rsidP="00DF526C">
      <w:pPr>
        <w:pStyle w:val="EX"/>
      </w:pPr>
      <w:r>
        <w:t>[28]</w:t>
      </w:r>
      <w:r>
        <w:tab/>
        <w:t>3GPP</w:t>
      </w:r>
      <w:r>
        <w:rPr>
          <w:lang w:eastAsia="zh-CN"/>
        </w:rPr>
        <w:t> </w:t>
      </w:r>
      <w:r>
        <w:t>TS</w:t>
      </w:r>
      <w:r>
        <w:rPr>
          <w:lang w:eastAsia="zh-CN"/>
        </w:rPr>
        <w:t> </w:t>
      </w:r>
      <w:r>
        <w:t xml:space="preserve">26.531: </w:t>
      </w:r>
      <w:r w:rsidRPr="004D3578">
        <w:t>"</w:t>
      </w:r>
      <w:r w:rsidRPr="004443DA">
        <w:rPr>
          <w:iCs/>
        </w:rPr>
        <w:t>Data Collection and Reporting; General Description and Architecture</w:t>
      </w:r>
      <w:r w:rsidRPr="004D3578">
        <w:t>".</w:t>
      </w:r>
    </w:p>
    <w:p w14:paraId="3AF34144" w14:textId="77777777" w:rsidR="00DF526C" w:rsidRDefault="00DF526C" w:rsidP="00DF526C">
      <w:pPr>
        <w:pStyle w:val="EX"/>
      </w:pPr>
      <w:r>
        <w:t>[29]</w:t>
      </w:r>
      <w:r>
        <w:tab/>
        <w:t>3GPP</w:t>
      </w:r>
      <w:r>
        <w:rPr>
          <w:lang w:eastAsia="zh-CN"/>
        </w:rPr>
        <w:t> </w:t>
      </w:r>
      <w:r>
        <w:t>TS</w:t>
      </w:r>
      <w:r>
        <w:rPr>
          <w:lang w:eastAsia="zh-CN"/>
        </w:rPr>
        <w:t> </w:t>
      </w:r>
      <w:r>
        <w:t>26.501: "5G Media Streaming (5GMS); General description and architecture".</w:t>
      </w:r>
    </w:p>
    <w:p w14:paraId="211BA8AB" w14:textId="77777777" w:rsidR="00DF526C" w:rsidRDefault="00DF526C" w:rsidP="00DF526C">
      <w:pPr>
        <w:pStyle w:val="EX"/>
        <w:rPr>
          <w:lang w:val="en-US"/>
        </w:rPr>
      </w:pPr>
      <w:r w:rsidRPr="00CE5627">
        <w:rPr>
          <w:lang w:val="en-US"/>
        </w:rPr>
        <w:t>[</w:t>
      </w:r>
      <w:r>
        <w:rPr>
          <w:lang w:val="en-US"/>
        </w:rPr>
        <w:t>30</w:t>
      </w:r>
      <w:r w:rsidRPr="00CE5627">
        <w:rPr>
          <w:lang w:val="en-US"/>
        </w:rPr>
        <w:t>]</w:t>
      </w:r>
      <w:r w:rsidRPr="00CE5627">
        <w:rPr>
          <w:lang w:val="en-US"/>
        </w:rPr>
        <w:tab/>
        <w:t>3GPP</w:t>
      </w:r>
      <w:r>
        <w:rPr>
          <w:lang w:eastAsia="zh-CN"/>
        </w:rPr>
        <w:t> </w:t>
      </w:r>
      <w:r w:rsidRPr="00CE5627">
        <w:rPr>
          <w:lang w:val="en-US"/>
        </w:rPr>
        <w:t>TS</w:t>
      </w:r>
      <w:r>
        <w:rPr>
          <w:lang w:eastAsia="zh-CN"/>
        </w:rPr>
        <w:t> </w:t>
      </w:r>
      <w:r w:rsidRPr="00CE5627">
        <w:rPr>
          <w:lang w:val="en-US"/>
        </w:rPr>
        <w:t xml:space="preserve">26.512: </w:t>
      </w:r>
      <w:r>
        <w:t>"</w:t>
      </w:r>
      <w:r w:rsidRPr="00CE5627">
        <w:rPr>
          <w:lang w:val="en-US"/>
        </w:rPr>
        <w:t>5G Media Streaming (5GMS); Protocols</w:t>
      </w:r>
      <w:r>
        <w:t>"</w:t>
      </w:r>
      <w:r w:rsidRPr="00CE5627">
        <w:rPr>
          <w:lang w:val="en-US"/>
        </w:rPr>
        <w:t>.</w:t>
      </w:r>
    </w:p>
    <w:p w14:paraId="3D226F3B" w14:textId="77777777" w:rsidR="00DF526C" w:rsidRDefault="00DF526C" w:rsidP="00DF526C">
      <w:pPr>
        <w:pStyle w:val="EX"/>
        <w:rPr>
          <w:lang w:eastAsia="zh-CN"/>
        </w:rPr>
      </w:pPr>
      <w:r>
        <w:t>[</w:t>
      </w:r>
      <w:r w:rsidRPr="00A4231C">
        <w:rPr>
          <w:lang w:val="en-US"/>
        </w:rPr>
        <w:t>31</w:t>
      </w:r>
      <w:r>
        <w:t>]</w:t>
      </w:r>
      <w:r>
        <w:tab/>
      </w:r>
      <w:r>
        <w:rPr>
          <w:lang w:eastAsia="zh-CN"/>
        </w:rPr>
        <w:t>3GPP TS 29.591: "</w:t>
      </w:r>
      <w:r>
        <w:rPr>
          <w:lang w:eastAsia="en-GB"/>
        </w:rPr>
        <w:t xml:space="preserve">5G System; </w:t>
      </w:r>
      <w:r w:rsidRPr="00916CEE">
        <w:rPr>
          <w:lang w:eastAsia="zh-CN"/>
        </w:rPr>
        <w:t>Network Exposure Function Southbound Services</w:t>
      </w:r>
      <w:r>
        <w:rPr>
          <w:lang w:eastAsia="en-GB"/>
        </w:rPr>
        <w:t>; Stage 3</w:t>
      </w:r>
      <w:r>
        <w:rPr>
          <w:lang w:eastAsia="zh-CN"/>
        </w:rPr>
        <w:t>".</w:t>
      </w:r>
    </w:p>
    <w:p w14:paraId="6D11EC5E" w14:textId="77777777" w:rsidR="00DF526C" w:rsidRDefault="00DF526C" w:rsidP="00DF526C">
      <w:pPr>
        <w:pStyle w:val="EX"/>
      </w:pPr>
      <w:r w:rsidRPr="00CE5627">
        <w:rPr>
          <w:lang w:val="en-US"/>
        </w:rPr>
        <w:t>[</w:t>
      </w:r>
      <w:r w:rsidRPr="00A4231C">
        <w:rPr>
          <w:lang w:val="en-US"/>
        </w:rPr>
        <w:t>32</w:t>
      </w:r>
      <w:r w:rsidRPr="00CE5627">
        <w:rPr>
          <w:lang w:val="en-US"/>
        </w:rPr>
        <w:t>]</w:t>
      </w:r>
      <w:r w:rsidRPr="00CE5627">
        <w:rPr>
          <w:lang w:val="en-US"/>
        </w:rPr>
        <w:tab/>
        <w:t>3GPP</w:t>
      </w:r>
      <w:r>
        <w:t> </w:t>
      </w:r>
      <w:r w:rsidRPr="00CE5627">
        <w:rPr>
          <w:lang w:val="en-US"/>
        </w:rPr>
        <w:t>TS</w:t>
      </w:r>
      <w:r>
        <w:t> </w:t>
      </w:r>
      <w:r w:rsidRPr="00CE5627">
        <w:rPr>
          <w:lang w:val="en-US"/>
        </w:rPr>
        <w:t>2</w:t>
      </w:r>
      <w:r>
        <w:rPr>
          <w:lang w:val="en-US"/>
        </w:rPr>
        <w:t>3</w:t>
      </w:r>
      <w:r w:rsidRPr="00CE5627">
        <w:rPr>
          <w:lang w:val="en-US"/>
        </w:rPr>
        <w:t>.</w:t>
      </w:r>
      <w:r>
        <w:rPr>
          <w:lang w:val="en-US"/>
        </w:rPr>
        <w:t>273</w:t>
      </w:r>
      <w:r w:rsidRPr="00CE5627">
        <w:rPr>
          <w:lang w:val="en-US"/>
        </w:rPr>
        <w:t xml:space="preserve">: </w:t>
      </w:r>
      <w:r w:rsidRPr="00FC2259">
        <w:rPr>
          <w:lang w:val="en-US"/>
        </w:rPr>
        <w:t>"</w:t>
      </w:r>
      <w:r w:rsidRPr="00102054">
        <w:rPr>
          <w:lang w:val="en-US"/>
        </w:rPr>
        <w:t>5G System (5GS) Location Services (LCS)</w:t>
      </w:r>
      <w:r w:rsidRPr="00CE5627">
        <w:rPr>
          <w:lang w:val="en-US"/>
        </w:rPr>
        <w:t xml:space="preserve">; </w:t>
      </w:r>
      <w:r>
        <w:t>Stage 2</w:t>
      </w:r>
      <w:r w:rsidRPr="00FC2259">
        <w:rPr>
          <w:lang w:val="en-US"/>
        </w:rPr>
        <w:t>"</w:t>
      </w:r>
      <w:r w:rsidRPr="00CE5627">
        <w:rPr>
          <w:lang w:val="en-US"/>
        </w:rPr>
        <w:t>.</w:t>
      </w:r>
    </w:p>
    <w:p w14:paraId="4DEA6556" w14:textId="77777777" w:rsidR="00623BE0" w:rsidRPr="007C3862" w:rsidRDefault="00623BE0" w:rsidP="00623B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F59A292" w14:textId="77777777" w:rsidR="0058787B" w:rsidRDefault="0058787B" w:rsidP="0058787B">
      <w:pPr>
        <w:pStyle w:val="Heading4"/>
      </w:pPr>
      <w:bookmarkStart w:id="38" w:name="_Toc493845657"/>
      <w:bookmarkStart w:id="39" w:name="_Toc494194735"/>
      <w:bookmarkStart w:id="40" w:name="_Toc528159044"/>
      <w:bookmarkStart w:id="41" w:name="_Toc532198011"/>
      <w:bookmarkStart w:id="42" w:name="_Toc34123765"/>
      <w:bookmarkStart w:id="43" w:name="_Toc36038509"/>
      <w:bookmarkStart w:id="44" w:name="_Toc36038597"/>
      <w:bookmarkStart w:id="45" w:name="_Toc36038788"/>
      <w:bookmarkStart w:id="46" w:name="_Toc44680728"/>
      <w:bookmarkStart w:id="47" w:name="_Toc45133640"/>
      <w:bookmarkStart w:id="48" w:name="_Toc45133731"/>
      <w:bookmarkStart w:id="49" w:name="_Toc49417429"/>
      <w:bookmarkStart w:id="50" w:name="_Toc51762396"/>
      <w:bookmarkStart w:id="51" w:name="_Toc58838112"/>
      <w:bookmarkStart w:id="52" w:name="_Toc59017125"/>
      <w:bookmarkStart w:id="53" w:name="_Toc68168271"/>
      <w:bookmarkStart w:id="54" w:name="_Toc138690600"/>
      <w:r>
        <w:t>4.2.2.2</w:t>
      </w:r>
      <w:r>
        <w:tab/>
        <w:t xml:space="preserve">Creating a new </w:t>
      </w:r>
      <w:proofErr w:type="gramStart"/>
      <w:r>
        <w:t>subscription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gramEnd"/>
    </w:p>
    <w:p w14:paraId="6CBE83B8" w14:textId="77777777" w:rsidR="0058787B" w:rsidRDefault="0058787B" w:rsidP="0058787B">
      <w:pPr>
        <w:rPr>
          <w:noProof/>
        </w:rPr>
      </w:pPr>
      <w:r>
        <w:rPr>
          <w:noProof/>
        </w:rPr>
        <w:t>Figure 4.2.2.2-1 illustrates the creation of a subscription.</w:t>
      </w:r>
    </w:p>
    <w:p w14:paraId="63D00B06" w14:textId="77777777" w:rsidR="0058787B" w:rsidRDefault="0058787B" w:rsidP="0058787B">
      <w:pPr>
        <w:pStyle w:val="TH"/>
        <w:rPr>
          <w:noProof/>
        </w:rPr>
      </w:pPr>
      <w:r>
        <w:rPr>
          <w:noProof/>
        </w:rPr>
        <w:object w:dxaOrig="9540" w:dyaOrig="3165" w14:anchorId="18779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4" o:title=""/>
          </v:shape>
          <o:OLEObject Type="Embed" ProgID="Visio.Drawing.11" ShapeID="_x0000_i1025" DrawAspect="Content" ObjectID="_1758616147" r:id="rId15"/>
        </w:object>
      </w:r>
    </w:p>
    <w:p w14:paraId="3F43D5A6" w14:textId="77777777" w:rsidR="0058787B" w:rsidRDefault="0058787B" w:rsidP="0058787B">
      <w:pPr>
        <w:pStyle w:val="TF"/>
        <w:rPr>
          <w:noProof/>
        </w:rPr>
      </w:pPr>
      <w:r>
        <w:rPr>
          <w:noProof/>
        </w:rPr>
        <w:t>Figure 4.2.2.2-1: Creation of a subscription</w:t>
      </w:r>
    </w:p>
    <w:p w14:paraId="28680D6F" w14:textId="77777777" w:rsidR="0058787B" w:rsidRDefault="0058787B" w:rsidP="0058787B">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w:t>
      </w:r>
    </w:p>
    <w:p w14:paraId="3AD823C8" w14:textId="77777777" w:rsidR="0058787B" w:rsidRDefault="0058787B" w:rsidP="0058787B">
      <w:pPr>
        <w:rPr>
          <w:noProof/>
        </w:rPr>
      </w:pPr>
      <w:r>
        <w:rPr>
          <w:noProof/>
        </w:rPr>
        <w:t>The "AfEventExposureSubsc" data structure shall include:</w:t>
      </w:r>
    </w:p>
    <w:p w14:paraId="10E17BF0" w14:textId="77777777" w:rsidR="0058787B" w:rsidRDefault="0058787B" w:rsidP="0058787B">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355C5638" w14:textId="77777777" w:rsidR="0058787B" w:rsidRDefault="0058787B" w:rsidP="0058787B">
      <w:pPr>
        <w:pStyle w:val="B10"/>
        <w:rPr>
          <w:noProof/>
        </w:rPr>
      </w:pPr>
      <w:r>
        <w:rPr>
          <w:noProof/>
        </w:rPr>
        <w:t>-</w:t>
      </w:r>
      <w:r>
        <w:rPr>
          <w:noProof/>
        </w:rPr>
        <w:tab/>
        <w:t>description of the event reporting information as "eventsRepInfo" attribute;</w:t>
      </w:r>
    </w:p>
    <w:p w14:paraId="32646661" w14:textId="77777777" w:rsidR="0058787B" w:rsidRDefault="0058787B" w:rsidP="0058787B">
      <w:pPr>
        <w:pStyle w:val="B10"/>
        <w:rPr>
          <w:noProof/>
        </w:rPr>
      </w:pPr>
      <w:r>
        <w:rPr>
          <w:noProof/>
        </w:rPr>
        <w:t>-</w:t>
      </w:r>
      <w:r>
        <w:rPr>
          <w:noProof/>
        </w:rPr>
        <w:tab/>
        <w:t xml:space="preserve">a URI where to receive the requested notifications as "notifUri" attribute; </w:t>
      </w:r>
    </w:p>
    <w:p w14:paraId="50B86E61" w14:textId="77777777" w:rsidR="0058787B" w:rsidRDefault="0058787B" w:rsidP="0058787B">
      <w:pPr>
        <w:pStyle w:val="B10"/>
        <w:rPr>
          <w:noProof/>
        </w:rPr>
      </w:pPr>
      <w:r>
        <w:rPr>
          <w:noProof/>
        </w:rPr>
        <w:t>-</w:t>
      </w:r>
      <w:r>
        <w:rPr>
          <w:noProof/>
        </w:rPr>
        <w:tab/>
        <w:t>a Notification Correlation Identifier assigned by the NF service consumer for the requested notifications as "notifId" attribute.</w:t>
      </w:r>
    </w:p>
    <w:p w14:paraId="4E6F6298" w14:textId="77777777" w:rsidR="0058787B" w:rsidRDefault="0058787B" w:rsidP="0058787B">
      <w:pPr>
        <w:rPr>
          <w:noProof/>
        </w:rPr>
      </w:pPr>
      <w:r w:rsidRPr="005C76CE">
        <w:rPr>
          <w:noProof/>
        </w:rPr>
        <w:t>The "</w:t>
      </w:r>
      <w:r>
        <w:rPr>
          <w:noProof/>
        </w:rPr>
        <w:t>AfEventExposureSubsc</w:t>
      </w:r>
      <w:r w:rsidRPr="005C76CE">
        <w:rPr>
          <w:noProof/>
        </w:rPr>
        <w:t xml:space="preserve">" data </w:t>
      </w:r>
      <w:r>
        <w:rPr>
          <w:noProof/>
        </w:rPr>
        <w:t>may</w:t>
      </w:r>
      <w:r w:rsidRPr="005C76CE">
        <w:rPr>
          <w:noProof/>
        </w:rPr>
        <w:t xml:space="preserve"> include:</w:t>
      </w:r>
    </w:p>
    <w:p w14:paraId="22263584" w14:textId="77777777" w:rsidR="0058787B" w:rsidRDefault="0058787B" w:rsidP="0058787B">
      <w:pPr>
        <w:pStyle w:val="B10"/>
      </w:pPr>
      <w:r>
        <w:rPr>
          <w:noProof/>
        </w:rPr>
        <w:t>-</w:t>
      </w:r>
      <w:r>
        <w:rPr>
          <w:noProof/>
        </w:rPr>
        <w:tab/>
      </w:r>
      <w:r w:rsidRPr="00E1632D">
        <w:rPr>
          <w:noProof/>
        </w:rPr>
        <w:t xml:space="preserve">a specific </w:t>
      </w:r>
      <w:r w:rsidRPr="00775E39">
        <w:rPr>
          <w:noProof/>
        </w:rPr>
        <w:t xml:space="preserve">Authorization AS </w:t>
      </w:r>
      <w:r>
        <w:rPr>
          <w:noProof/>
        </w:rPr>
        <w:t xml:space="preserve">provisioned </w:t>
      </w:r>
      <w:r w:rsidRPr="00E1632D">
        <w:rPr>
          <w:noProof/>
        </w:rPr>
        <w:t xml:space="preserve">Data Access Profile </w:t>
      </w:r>
      <w:r>
        <w:rPr>
          <w:noProof/>
        </w:rPr>
        <w:t xml:space="preserve">Identifier as </w:t>
      </w:r>
      <w:r w:rsidRPr="00E1632D">
        <w:rPr>
          <w:noProof/>
        </w:rPr>
        <w:t>"dataAccProfId" attribute</w:t>
      </w:r>
      <w:r>
        <w:rPr>
          <w:noProof/>
        </w:rPr>
        <w:t>, if the feature "DataAccProfileId" is supported and the subscribed events including "MS_QOE_METRICS", "MS_CONSUMPTION",</w:t>
      </w:r>
      <w:r w:rsidRPr="00E1632D">
        <w:t xml:space="preserve"> "</w:t>
      </w:r>
      <w:r>
        <w:t>MS_NET_ASSIST_INVOCATION</w:t>
      </w:r>
      <w:r w:rsidRPr="00E1632D">
        <w:t>"</w:t>
      </w:r>
      <w:r>
        <w:t xml:space="preserve">, </w:t>
      </w:r>
      <w:r w:rsidRPr="00E1632D">
        <w:t>"</w:t>
      </w:r>
      <w:r>
        <w:t>MS_DYN_POLICY_INVOCATION</w:t>
      </w:r>
      <w:r w:rsidRPr="00E1632D">
        <w:t>"</w:t>
      </w:r>
      <w:r>
        <w:t xml:space="preserve">, and/or </w:t>
      </w:r>
      <w:r w:rsidRPr="00E1632D">
        <w:t>"</w:t>
      </w:r>
      <w:r>
        <w:t>MS_ACCESS_ACTIVITY</w:t>
      </w:r>
      <w:r w:rsidRPr="00E1632D">
        <w:t>"</w:t>
      </w:r>
      <w:r>
        <w:t>.</w:t>
      </w:r>
    </w:p>
    <w:p w14:paraId="2EDFC9B1" w14:textId="77777777" w:rsidR="0058787B" w:rsidRPr="0032395C" w:rsidRDefault="0058787B" w:rsidP="0058787B">
      <w:pPr>
        <w:pStyle w:val="NO"/>
        <w:rPr>
          <w:noProof/>
        </w:rPr>
      </w:pPr>
      <w:r>
        <w:rPr>
          <w:noProof/>
        </w:rPr>
        <w:t>NOTE 1:</w:t>
      </w:r>
      <w:r>
        <w:rPr>
          <w:noProof/>
        </w:rPr>
        <w:tab/>
        <w:t xml:space="preserve">The optional Data Access Profile Identifier provisioned </w:t>
      </w:r>
      <w:bookmarkStart w:id="55" w:name="_Hlk119679573"/>
      <w:r>
        <w:rPr>
          <w:noProof/>
        </w:rPr>
        <w:t xml:space="preserve">by the Authorization AS procedures </w:t>
      </w:r>
      <w:bookmarkEnd w:id="55"/>
      <w:r>
        <w:rPr>
          <w:noProof/>
        </w:rPr>
        <w:t xml:space="preserve">are </w:t>
      </w:r>
      <w:r>
        <w:t>specified in clause </w:t>
      </w:r>
      <w:r>
        <w:rPr>
          <w:lang w:eastAsia="zh-CN"/>
        </w:rPr>
        <w:t xml:space="preserve">5.8 of </w:t>
      </w:r>
      <w:r>
        <w:rPr>
          <w:lang w:val="en-US"/>
        </w:rPr>
        <w:t>3GPP TS 26.531 [28]</w:t>
      </w:r>
      <w:r>
        <w:t>.</w:t>
      </w:r>
    </w:p>
    <w:p w14:paraId="5A4962BE" w14:textId="77777777" w:rsidR="0058787B" w:rsidRDefault="0058787B" w:rsidP="0058787B">
      <w:pPr>
        <w:rPr>
          <w:noProof/>
        </w:rPr>
      </w:pPr>
      <w:r>
        <w:rPr>
          <w:noProof/>
        </w:rPr>
        <w:t>The "</w:t>
      </w:r>
      <w:proofErr w:type="spellStart"/>
      <w:r>
        <w:t>EventsSubs</w:t>
      </w:r>
      <w:proofErr w:type="spellEnd"/>
      <w:r>
        <w:rPr>
          <w:noProof/>
        </w:rPr>
        <w:t>" data shall include:</w:t>
      </w:r>
    </w:p>
    <w:p w14:paraId="4C5DEBE3" w14:textId="77777777" w:rsidR="0058787B" w:rsidRDefault="0058787B" w:rsidP="0058787B">
      <w:pPr>
        <w:pStyle w:val="B10"/>
        <w:rPr>
          <w:noProof/>
        </w:rPr>
      </w:pPr>
      <w:r>
        <w:rPr>
          <w:noProof/>
        </w:rPr>
        <w:lastRenderedPageBreak/>
        <w:t>-</w:t>
      </w:r>
      <w:r>
        <w:rPr>
          <w:noProof/>
        </w:rPr>
        <w:tab/>
        <w:t>a event to subscribe as a "event" attribute; and</w:t>
      </w:r>
    </w:p>
    <w:p w14:paraId="4A2F4DA3" w14:textId="77777777" w:rsidR="0058787B" w:rsidRDefault="0058787B" w:rsidP="0058787B">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13C24ED1" w14:textId="77777777" w:rsidR="0058787B" w:rsidRDefault="0058787B" w:rsidP="0058787B">
      <w:pPr>
        <w:rPr>
          <w:noProof/>
        </w:rPr>
      </w:pPr>
      <w:r>
        <w:rPr>
          <w:noProof/>
        </w:rPr>
        <w:t>The "eventsRepInfo" attribute may include:</w:t>
      </w:r>
    </w:p>
    <w:p w14:paraId="20567148" w14:textId="77777777" w:rsidR="0058787B" w:rsidRDefault="0058787B" w:rsidP="0058787B">
      <w:pPr>
        <w:pStyle w:val="B10"/>
        <w:rPr>
          <w:noProof/>
        </w:rPr>
      </w:pPr>
      <w:r>
        <w:rPr>
          <w:noProof/>
        </w:rPr>
        <w:t>-</w:t>
      </w:r>
      <w:r>
        <w:rPr>
          <w:noProof/>
        </w:rPr>
        <w:tab/>
        <w:t xml:space="preserve">event notification method (periodic, one time, on event detection) as "notifMethod" attribute; </w:t>
      </w:r>
    </w:p>
    <w:p w14:paraId="2F44AA54" w14:textId="77777777" w:rsidR="0058787B" w:rsidRDefault="0058787B" w:rsidP="0058787B">
      <w:pPr>
        <w:pStyle w:val="B10"/>
        <w:rPr>
          <w:noProof/>
        </w:rPr>
      </w:pPr>
      <w:r>
        <w:rPr>
          <w:noProof/>
        </w:rPr>
        <w:t>-</w:t>
      </w:r>
      <w:r>
        <w:rPr>
          <w:noProof/>
        </w:rPr>
        <w:tab/>
        <w:t xml:space="preserve">Maximum Number of Reports as "maxReportNbr" attribute; </w:t>
      </w:r>
    </w:p>
    <w:p w14:paraId="784723D1" w14:textId="77777777" w:rsidR="0058787B" w:rsidRDefault="0058787B" w:rsidP="0058787B">
      <w:pPr>
        <w:pStyle w:val="B10"/>
        <w:rPr>
          <w:noProof/>
        </w:rPr>
      </w:pPr>
      <w:r>
        <w:rPr>
          <w:noProof/>
        </w:rPr>
        <w:t>-</w:t>
      </w:r>
      <w:r>
        <w:rPr>
          <w:noProof/>
        </w:rPr>
        <w:tab/>
        <w:t>Monitoring Duration as "monDur" attribute;</w:t>
      </w:r>
    </w:p>
    <w:p w14:paraId="5C35F7D1" w14:textId="77777777" w:rsidR="0058787B" w:rsidRDefault="0058787B" w:rsidP="0058787B">
      <w:pPr>
        <w:pStyle w:val="B10"/>
        <w:rPr>
          <w:noProof/>
        </w:rPr>
      </w:pPr>
      <w:r>
        <w:rPr>
          <w:noProof/>
        </w:rPr>
        <w:t>-</w:t>
      </w:r>
      <w:r>
        <w:rPr>
          <w:noProof/>
        </w:rPr>
        <w:tab/>
        <w:t>repetition period for periodic reporting as "repPeriod" attribute;</w:t>
      </w:r>
    </w:p>
    <w:p w14:paraId="1D710689" w14:textId="77777777" w:rsidR="0058787B" w:rsidRDefault="0058787B" w:rsidP="0058787B">
      <w:pPr>
        <w:pStyle w:val="B10"/>
        <w:rPr>
          <w:noProof/>
        </w:rPr>
      </w:pPr>
      <w:r>
        <w:rPr>
          <w:noProof/>
        </w:rPr>
        <w:t>-</w:t>
      </w:r>
      <w:r>
        <w:rPr>
          <w:noProof/>
        </w:rPr>
        <w:tab/>
        <w:t>immediate reporting indication as "immRep" attribute;</w:t>
      </w:r>
    </w:p>
    <w:p w14:paraId="1414880B" w14:textId="77777777" w:rsidR="0058787B" w:rsidRDefault="0058787B" w:rsidP="0058787B">
      <w:pPr>
        <w:pStyle w:val="B10"/>
        <w:rPr>
          <w:noProof/>
        </w:rPr>
      </w:pPr>
      <w:r>
        <w:rPr>
          <w:noProof/>
        </w:rPr>
        <w:t>-</w:t>
      </w:r>
      <w:r>
        <w:rPr>
          <w:noProof/>
        </w:rPr>
        <w:tab/>
        <w:t>sampling ratio as "sampRatio" attribute;</w:t>
      </w:r>
    </w:p>
    <w:p w14:paraId="72B3D267" w14:textId="77777777" w:rsidR="0058787B" w:rsidRDefault="0058787B" w:rsidP="0058787B">
      <w:pPr>
        <w:pStyle w:val="B10"/>
        <w:rPr>
          <w:noProof/>
        </w:rPr>
      </w:pPr>
      <w:r>
        <w:rPr>
          <w:noProof/>
        </w:rPr>
        <w:t>-</w:t>
      </w:r>
      <w:r>
        <w:rPr>
          <w:noProof/>
        </w:rPr>
        <w:tab/>
        <w:t>partitioning criteria for partitioning the UEs before performing sampling as "partitionCriteria" attribute if the EneNA feature is supported;</w:t>
      </w:r>
    </w:p>
    <w:p w14:paraId="779BB366" w14:textId="77777777" w:rsidR="0058787B" w:rsidRDefault="0058787B" w:rsidP="0058787B">
      <w:pPr>
        <w:pStyle w:val="B10"/>
        <w:rPr>
          <w:noProof/>
        </w:rPr>
      </w:pPr>
      <w:r>
        <w:rPr>
          <w:noProof/>
        </w:rPr>
        <w:t>-</w:t>
      </w:r>
      <w:r>
        <w:rPr>
          <w:noProof/>
        </w:rPr>
        <w:tab/>
        <w:t>group reporting guard time as "grpRepTime" attribute;</w:t>
      </w:r>
    </w:p>
    <w:p w14:paraId="2B3E452B" w14:textId="77777777" w:rsidR="0058787B" w:rsidRDefault="0058787B" w:rsidP="0058787B">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0EF058DE" w14:textId="77777777" w:rsidR="0058787B" w:rsidRDefault="0058787B" w:rsidP="0058787B">
      <w:pPr>
        <w:pStyle w:val="B10"/>
        <w:rPr>
          <w:noProof/>
        </w:rPr>
      </w:pPr>
      <w:r>
        <w:rPr>
          <w:rFonts w:cs="Arial"/>
          <w:noProof/>
          <w:szCs w:val="18"/>
          <w:lang w:eastAsia="zh-CN"/>
        </w:rPr>
        <w:t>-</w:t>
      </w:r>
      <w:r>
        <w:rPr>
          <w:rFonts w:cs="Arial"/>
          <w:noProof/>
          <w:szCs w:val="18"/>
          <w:lang w:eastAsia="zh-CN"/>
        </w:rPr>
        <w:tab/>
        <w:t>notification muting exception instructions within the "notifFlagInstruct" attribute, if the EnhDataMgmt feature is supported and the "notifFlag" attribute is provided and set to "DEACTIVATE"</w:t>
      </w:r>
      <w:r>
        <w:rPr>
          <w:noProof/>
        </w:rPr>
        <w:t>.</w:t>
      </w:r>
    </w:p>
    <w:p w14:paraId="358DF2BF" w14:textId="77777777" w:rsidR="0058787B" w:rsidRDefault="0058787B" w:rsidP="0058787B">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21A668C6" w14:textId="77777777" w:rsidR="0058787B" w:rsidRDefault="0058787B" w:rsidP="0058787B">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p>
    <w:p w14:paraId="080E302D" w14:textId="77777777" w:rsidR="0058787B" w:rsidRDefault="0058787B" w:rsidP="0058787B">
      <w:pPr>
        <w:pStyle w:val="B2"/>
        <w:ind w:left="285" w:firstLine="283"/>
        <w:rPr>
          <w:noProof/>
        </w:rPr>
      </w:pPr>
      <w:r>
        <w:rPr>
          <w:noProof/>
        </w:rPr>
        <w:t>1)</w:t>
      </w:r>
      <w:r>
        <w:rPr>
          <w:noProof/>
        </w:rPr>
        <w:tab/>
        <w:t>identification of individual UE(s) via "gpsis" attribute or "supis" attribute; or</w:t>
      </w:r>
    </w:p>
    <w:p w14:paraId="235AE353" w14:textId="77777777" w:rsidR="0058787B" w:rsidRDefault="0058787B" w:rsidP="0058787B">
      <w:pPr>
        <w:pStyle w:val="B2"/>
        <w:ind w:left="285" w:firstLine="282"/>
        <w:rPr>
          <w:noProof/>
        </w:rPr>
      </w:pPr>
      <w:r>
        <w:rPr>
          <w:noProof/>
        </w:rPr>
        <w:t>2)</w:t>
      </w:r>
      <w:r>
        <w:rPr>
          <w:noProof/>
        </w:rPr>
        <w:tab/>
        <w:t>identification of group(s) of UE(s) via "exterGroupIds" attribute or "interGroupIds" attribute; or</w:t>
      </w:r>
    </w:p>
    <w:p w14:paraId="70CFAABC" w14:textId="77777777" w:rsidR="0058787B" w:rsidRDefault="0058787B" w:rsidP="0058787B">
      <w:pPr>
        <w:ind w:left="285" w:firstLine="282"/>
      </w:pPr>
      <w:r>
        <w:t>3)</w:t>
      </w:r>
      <w:r>
        <w:tab/>
        <w:t>identification of any UE via "</w:t>
      </w:r>
      <w:proofErr w:type="spellStart"/>
      <w:r>
        <w:t>anyUeInd</w:t>
      </w:r>
      <w:proofErr w:type="spellEnd"/>
      <w:r>
        <w:t>" attribute; or</w:t>
      </w:r>
    </w:p>
    <w:p w14:paraId="69D5E85A" w14:textId="77777777" w:rsidR="0058787B" w:rsidRDefault="0058787B" w:rsidP="0058787B">
      <w:pPr>
        <w:pStyle w:val="B2"/>
        <w:ind w:left="285" w:firstLine="282"/>
      </w:pPr>
      <w:r>
        <w:t>4)</w:t>
      </w:r>
      <w:r>
        <w:tab/>
        <w:t>identification of a UE with a specific IP address via the "</w:t>
      </w:r>
      <w:proofErr w:type="spellStart"/>
      <w:r>
        <w:t>ueIpAddr</w:t>
      </w:r>
      <w:proofErr w:type="spellEnd"/>
      <w:r>
        <w:t xml:space="preserve">" </w:t>
      </w:r>
      <w:proofErr w:type="gramStart"/>
      <w:r>
        <w:t>attribute;</w:t>
      </w:r>
      <w:proofErr w:type="gramEnd"/>
    </w:p>
    <w:p w14:paraId="4E3FC0DA" w14:textId="77777777" w:rsidR="0058787B" w:rsidRDefault="0058787B" w:rsidP="0058787B">
      <w:pPr>
        <w:pStyle w:val="NO"/>
        <w:rPr>
          <w:noProof/>
        </w:rPr>
      </w:pPr>
      <w:r>
        <w:rPr>
          <w:noProof/>
        </w:rPr>
        <w:t>NOTE 2:</w:t>
      </w:r>
      <w:r>
        <w:rPr>
          <w:noProof/>
        </w:rPr>
        <w:tab/>
      </w:r>
      <w:r w:rsidRPr="000130D2">
        <w:rPr>
          <w:noProof/>
        </w:rPr>
        <w:t>It is assumed that the AF is provisioned with the list of UE IDs (GPSIs or SUPIs) belonging to an External or Internal Group ID</w:t>
      </w:r>
      <w:r>
        <w:rPr>
          <w:noProof/>
        </w:rPr>
        <w:t>.</w:t>
      </w:r>
    </w:p>
    <w:p w14:paraId="7ED64435" w14:textId="77777777" w:rsidR="0058787B" w:rsidRDefault="0058787B" w:rsidP="0058787B">
      <w:r>
        <w:t>Depending on the event type:</w:t>
      </w:r>
    </w:p>
    <w:p w14:paraId="7D039D5C" w14:textId="77777777" w:rsidR="0058787B" w:rsidRDefault="0058787B" w:rsidP="0058787B">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r>
        <w:t>SVC_EXPERIENCE</w:t>
      </w:r>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0EB8D939" w14:textId="77777777" w:rsidR="0058787B" w:rsidRDefault="0058787B" w:rsidP="0058787B">
      <w:pPr>
        <w:pStyle w:val="B10"/>
        <w:ind w:leftChars="300" w:left="600" w:firstLine="0"/>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64720A7D" w14:textId="77777777" w:rsidR="0058787B" w:rsidRDefault="0058787B" w:rsidP="0058787B">
      <w:pPr>
        <w:pStyle w:val="B10"/>
        <w:ind w:leftChars="300" w:left="600" w:firstLine="0"/>
      </w:pPr>
      <w:r>
        <w:t>2)</w:t>
      </w:r>
      <w:r>
        <w:tab/>
        <w:t>an area of interest via "</w:t>
      </w:r>
      <w:proofErr w:type="spellStart"/>
      <w:r>
        <w:t>locArea</w:t>
      </w:r>
      <w:proofErr w:type="spellEnd"/>
      <w:r>
        <w:t>" attribute.</w:t>
      </w:r>
    </w:p>
    <w:p w14:paraId="060952C0"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2EB85476"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08CFBFF" w14:textId="77777777" w:rsidR="0058787B" w:rsidRDefault="0058787B" w:rsidP="0058787B">
      <w:pPr>
        <w:pStyle w:val="B2"/>
      </w:pPr>
      <w:r>
        <w:t>2)</w:t>
      </w:r>
      <w:r>
        <w:tab/>
        <w:t>an area of interest via "</w:t>
      </w:r>
      <w:proofErr w:type="spellStart"/>
      <w:r>
        <w:t>locArea</w:t>
      </w:r>
      <w:proofErr w:type="spellEnd"/>
      <w:r>
        <w:t xml:space="preserve">" </w:t>
      </w:r>
      <w:proofErr w:type="gramStart"/>
      <w:r>
        <w:t>attribute;</w:t>
      </w:r>
      <w:proofErr w:type="gramEnd"/>
    </w:p>
    <w:p w14:paraId="6BAC4A43"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4BA9EA72"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093E5DD" w14:textId="77777777" w:rsidR="0058787B" w:rsidRDefault="0058787B" w:rsidP="0058787B">
      <w:pPr>
        <w:pStyle w:val="B2"/>
      </w:pPr>
      <w:r>
        <w:t>2)</w:t>
      </w:r>
      <w:r>
        <w:tab/>
        <w:t>an area of interest via "</w:t>
      </w:r>
      <w:proofErr w:type="spellStart"/>
      <w:r>
        <w:t>locArea</w:t>
      </w:r>
      <w:proofErr w:type="spellEnd"/>
      <w:r>
        <w:t>" attribute.</w:t>
      </w:r>
    </w:p>
    <w:p w14:paraId="54E62FF1"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r>
        <w:t>UE_MOBILITY</w:t>
      </w:r>
      <w:r>
        <w:rPr>
          <w:noProof/>
        </w:rPr>
        <w:t>", the "</w:t>
      </w:r>
      <w:proofErr w:type="spellStart"/>
      <w:r>
        <w:rPr>
          <w:lang w:eastAsia="zh-CN"/>
        </w:rPr>
        <w:t>e</w:t>
      </w:r>
      <w:r>
        <w:rPr>
          <w:rFonts w:hint="eastAsia"/>
          <w:lang w:eastAsia="zh-CN"/>
        </w:rPr>
        <w:t>ventFilter</w:t>
      </w:r>
      <w:proofErr w:type="spellEnd"/>
      <w:r>
        <w:rPr>
          <w:noProof/>
        </w:rPr>
        <w:t>" attribute may provide:</w:t>
      </w:r>
    </w:p>
    <w:p w14:paraId="1DCA1688" w14:textId="77777777" w:rsidR="0058787B" w:rsidRDefault="0058787B" w:rsidP="0058787B">
      <w:pPr>
        <w:pStyle w:val="B2"/>
      </w:pPr>
      <w:r>
        <w:lastRenderedPageBreak/>
        <w:t>1)</w:t>
      </w:r>
      <w:r>
        <w:tab/>
        <w:t>identification of application to which the subscription applies via "</w:t>
      </w:r>
      <w:proofErr w:type="spellStart"/>
      <w:r>
        <w:t>appIds</w:t>
      </w:r>
      <w:proofErr w:type="spellEnd"/>
      <w:r>
        <w:t xml:space="preserve">" </w:t>
      </w:r>
      <w:proofErr w:type="gramStart"/>
      <w:r>
        <w:t>attribute;</w:t>
      </w:r>
      <w:proofErr w:type="gramEnd"/>
    </w:p>
    <w:p w14:paraId="6CCF1B0C" w14:textId="77777777" w:rsidR="0058787B" w:rsidRDefault="0058787B" w:rsidP="0058787B">
      <w:pPr>
        <w:pStyle w:val="B2"/>
      </w:pPr>
      <w:r>
        <w:t>2)</w:t>
      </w:r>
      <w:r>
        <w:tab/>
        <w:t>an area of interest via "</w:t>
      </w:r>
      <w:proofErr w:type="spellStart"/>
      <w:r>
        <w:t>locArea</w:t>
      </w:r>
      <w:proofErr w:type="spellEnd"/>
      <w:r>
        <w:t>" attribute.</w:t>
      </w:r>
    </w:p>
    <w:p w14:paraId="604D8BAD"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r>
        <w:t>USER_DATA_CONGESTION</w:t>
      </w:r>
      <w:r>
        <w:rPr>
          <w:noProof/>
        </w:rPr>
        <w:t>", the "</w:t>
      </w:r>
      <w:proofErr w:type="spellStart"/>
      <w:r>
        <w:rPr>
          <w:lang w:eastAsia="zh-CN"/>
        </w:rPr>
        <w:t>e</w:t>
      </w:r>
      <w:r>
        <w:rPr>
          <w:rFonts w:hint="eastAsia"/>
          <w:lang w:eastAsia="zh-CN"/>
        </w:rPr>
        <w:t>ventFilter</w:t>
      </w:r>
      <w:proofErr w:type="spellEnd"/>
      <w:r>
        <w:rPr>
          <w:noProof/>
        </w:rPr>
        <w:t>" attribute may provide:</w:t>
      </w:r>
    </w:p>
    <w:p w14:paraId="19F4507B"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CC02FFC" w14:textId="77777777" w:rsidR="0058787B" w:rsidRDefault="0058787B" w:rsidP="0058787B">
      <w:pPr>
        <w:pStyle w:val="B2"/>
      </w:pPr>
      <w:r>
        <w:t>2)</w:t>
      </w:r>
      <w:r>
        <w:tab/>
        <w:t>an area of interest via "</w:t>
      </w:r>
      <w:proofErr w:type="spellStart"/>
      <w:r>
        <w:t>locArea</w:t>
      </w:r>
      <w:proofErr w:type="spellEnd"/>
      <w:r>
        <w:t>" attribute.</w:t>
      </w:r>
    </w:p>
    <w:p w14:paraId="03FDC452"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proofErr w:type="spellStart"/>
      <w:r>
        <w:t>PerformanceData</w:t>
      </w:r>
      <w:proofErr w:type="spellEnd"/>
      <w:r>
        <w:rPr>
          <w:noProof/>
        </w:rPr>
        <w:t>" is supported and the event is "</w:t>
      </w:r>
      <w:r>
        <w:rPr>
          <w:rFonts w:hint="eastAsia"/>
          <w:lang w:eastAsia="zh-CN"/>
        </w:rPr>
        <w:t>P</w:t>
      </w:r>
      <w:r>
        <w:rPr>
          <w:lang w:eastAsia="zh-CN"/>
        </w:rPr>
        <w:t>ERF_DATA</w:t>
      </w:r>
      <w:r>
        <w:rPr>
          <w:noProof/>
        </w:rPr>
        <w:t>", the "</w:t>
      </w:r>
      <w:proofErr w:type="spellStart"/>
      <w:r>
        <w:rPr>
          <w:lang w:eastAsia="zh-CN"/>
        </w:rPr>
        <w:t>e</w:t>
      </w:r>
      <w:r>
        <w:rPr>
          <w:rFonts w:hint="eastAsia"/>
          <w:lang w:eastAsia="zh-CN"/>
        </w:rPr>
        <w:t>ventFilter</w:t>
      </w:r>
      <w:proofErr w:type="spellEnd"/>
      <w:r>
        <w:rPr>
          <w:noProof/>
        </w:rPr>
        <w:t>" attribute may provide:</w:t>
      </w:r>
    </w:p>
    <w:p w14:paraId="3961353D"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61442885" w14:textId="77777777" w:rsidR="0058787B" w:rsidRDefault="0058787B" w:rsidP="0058787B">
      <w:pPr>
        <w:pStyle w:val="B2"/>
      </w:pPr>
      <w:r>
        <w:t>2)</w:t>
      </w:r>
      <w:r>
        <w:tab/>
        <w:t>an area of interest via "</w:t>
      </w:r>
      <w:proofErr w:type="spellStart"/>
      <w:r>
        <w:t>locArea</w:t>
      </w:r>
      <w:proofErr w:type="spellEnd"/>
      <w:r>
        <w:t>" attribute.</w:t>
      </w:r>
    </w:p>
    <w:p w14:paraId="0ED35B79"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5D68ECAC" w14:textId="77777777" w:rsidR="0058787B" w:rsidRPr="001F6107" w:rsidRDefault="0058787B" w:rsidP="0058787B">
      <w:pPr>
        <w:pStyle w:val="B2"/>
        <w:rPr>
          <w:lang w:val="fr-FR"/>
        </w:rPr>
      </w:pPr>
      <w:r w:rsidRPr="001F6107">
        <w:rPr>
          <w:lang w:val="fr-FR"/>
        </w:rPr>
        <w:t>1)</w:t>
      </w:r>
      <w:r w:rsidRPr="001F6107">
        <w:rPr>
          <w:lang w:val="fr-FR"/>
        </w:rPr>
        <w:tab/>
        <w:t xml:space="preserve">collective </w:t>
      </w:r>
      <w:proofErr w:type="spellStart"/>
      <w:r w:rsidRPr="001F6107">
        <w:rPr>
          <w:lang w:val="fr-FR"/>
        </w:rPr>
        <w:t>attributes</w:t>
      </w:r>
      <w:proofErr w:type="spellEnd"/>
      <w:r w:rsidRPr="001F6107">
        <w:rPr>
          <w:lang w:val="fr-FR"/>
        </w:rPr>
        <w:t xml:space="preserve"> information via "</w:t>
      </w:r>
      <w:proofErr w:type="spellStart"/>
      <w:r w:rsidRPr="001F6107">
        <w:rPr>
          <w:lang w:val="fr-FR"/>
        </w:rPr>
        <w:t>collAttrs</w:t>
      </w:r>
      <w:proofErr w:type="spellEnd"/>
      <w:r w:rsidRPr="001F6107">
        <w:rPr>
          <w:lang w:val="fr-FR"/>
        </w:rPr>
        <w:t xml:space="preserve">" </w:t>
      </w:r>
      <w:proofErr w:type="spellStart"/>
      <w:r w:rsidRPr="001F6107">
        <w:rPr>
          <w:lang w:val="fr-FR"/>
        </w:rPr>
        <w:t>attribute</w:t>
      </w:r>
      <w:proofErr w:type="spellEnd"/>
      <w:r w:rsidRPr="001F6107">
        <w:rPr>
          <w:lang w:val="fr-FR"/>
        </w:rPr>
        <w:t>;</w:t>
      </w:r>
    </w:p>
    <w:p w14:paraId="1D4C79C6" w14:textId="77777777" w:rsidR="0058787B" w:rsidRDefault="0058787B" w:rsidP="0058787B">
      <w:pPr>
        <w:pStyle w:val="B2"/>
      </w:pPr>
      <w:r>
        <w:t>2)</w:t>
      </w:r>
      <w:r>
        <w:tab/>
        <w:t>an area of interest via "</w:t>
      </w:r>
      <w:proofErr w:type="spellStart"/>
      <w:r>
        <w:t>locArea</w:t>
      </w:r>
      <w:proofErr w:type="spellEnd"/>
      <w:r>
        <w:t>" attribute.</w:t>
      </w:r>
    </w:p>
    <w:p w14:paraId="19E85B00"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01F7E014"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D5C00E9" w14:textId="77777777" w:rsidR="0058787B" w:rsidRDefault="0058787B" w:rsidP="0058787B">
      <w:pPr>
        <w:pStyle w:val="B2"/>
      </w:pPr>
      <w:r>
        <w:t>2)</w:t>
      </w:r>
      <w:r>
        <w:tab/>
        <w:t>an area of interest via "</w:t>
      </w:r>
      <w:proofErr w:type="spellStart"/>
      <w:r>
        <w:t>locArea</w:t>
      </w:r>
      <w:proofErr w:type="spellEnd"/>
      <w:r>
        <w:t>" attribute.</w:t>
      </w:r>
    </w:p>
    <w:p w14:paraId="6D9BB37A"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"MS</w:t>
      </w:r>
      <w:proofErr w:type="spellStart"/>
      <w:r>
        <w:t>QoeMetrics</w:t>
      </w:r>
      <w:proofErr w:type="spellEnd"/>
      <w:r>
        <w:rPr>
          <w:noProof/>
        </w:rPr>
        <w:t>" is supported and the event is "MS_</w:t>
      </w:r>
      <w:r>
        <w:t>Q</w:t>
      </w:r>
      <w:r>
        <w:rPr>
          <w:lang w:eastAsia="zh-CN"/>
        </w:rPr>
        <w:t>O</w:t>
      </w:r>
      <w:r>
        <w:t>E_METRICS</w:t>
      </w:r>
      <w:r>
        <w:rPr>
          <w:noProof/>
        </w:rPr>
        <w:t>", the "</w:t>
      </w:r>
      <w:proofErr w:type="spellStart"/>
      <w:r>
        <w:rPr>
          <w:lang w:eastAsia="zh-CN"/>
        </w:rPr>
        <w:t>e</w:t>
      </w:r>
      <w:r>
        <w:rPr>
          <w:rFonts w:hint="eastAsia"/>
          <w:lang w:eastAsia="zh-CN"/>
        </w:rPr>
        <w:t>ventFilter</w:t>
      </w:r>
      <w:proofErr w:type="spellEnd"/>
      <w:r>
        <w:rPr>
          <w:noProof/>
        </w:rPr>
        <w:t>" attribute may provide:</w:t>
      </w:r>
    </w:p>
    <w:p w14:paraId="09412F15"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24B7F180" w14:textId="77777777" w:rsidR="0058787B" w:rsidRDefault="0058787B" w:rsidP="0058787B">
      <w:pPr>
        <w:pStyle w:val="B2"/>
      </w:pPr>
      <w:r>
        <w:t>2)</w:t>
      </w:r>
      <w:r>
        <w:tab/>
        <w:t>an area of interest via "</w:t>
      </w:r>
      <w:proofErr w:type="spellStart"/>
      <w:r>
        <w:t>locArea</w:t>
      </w:r>
      <w:proofErr w:type="spellEnd"/>
      <w:r>
        <w:t>" attribute.</w:t>
      </w:r>
    </w:p>
    <w:p w14:paraId="3FB8902B"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"MS</w:t>
      </w:r>
      <w:r>
        <w:t>Consumption</w:t>
      </w:r>
      <w:r>
        <w:rPr>
          <w:noProof/>
        </w:rPr>
        <w:t>" is supported and the event is "MS_</w:t>
      </w:r>
      <w:r>
        <w:t>CONSUMPTION</w:t>
      </w:r>
      <w:r>
        <w:rPr>
          <w:noProof/>
        </w:rPr>
        <w:t>", the "</w:t>
      </w:r>
      <w:proofErr w:type="spellStart"/>
      <w:r>
        <w:rPr>
          <w:lang w:eastAsia="zh-CN"/>
        </w:rPr>
        <w:t>e</w:t>
      </w:r>
      <w:r>
        <w:rPr>
          <w:rFonts w:hint="eastAsia"/>
          <w:lang w:eastAsia="zh-CN"/>
        </w:rPr>
        <w:t>ventFilter</w:t>
      </w:r>
      <w:proofErr w:type="spellEnd"/>
      <w:r>
        <w:rPr>
          <w:noProof/>
        </w:rPr>
        <w:t>" attribute may provide:</w:t>
      </w:r>
    </w:p>
    <w:p w14:paraId="267FA534"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9F17EBB" w14:textId="77777777" w:rsidR="0058787B" w:rsidRDefault="0058787B" w:rsidP="0058787B">
      <w:pPr>
        <w:pStyle w:val="B2"/>
        <w:rPr>
          <w:noProof/>
        </w:rPr>
      </w:pPr>
      <w:r>
        <w:t>2)</w:t>
      </w:r>
      <w:r>
        <w:tab/>
        <w:t>an area of interest via "</w:t>
      </w:r>
      <w:proofErr w:type="spellStart"/>
      <w:r>
        <w:t>locArea</w:t>
      </w:r>
      <w:proofErr w:type="spellEnd"/>
      <w:r>
        <w:t>" attribute.</w:t>
      </w:r>
    </w:p>
    <w:p w14:paraId="10978050"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"MS</w:t>
      </w:r>
      <w:proofErr w:type="spellStart"/>
      <w:r>
        <w:t>NetAssInvocation</w:t>
      </w:r>
      <w:proofErr w:type="spellEnd"/>
      <w:r>
        <w:rPr>
          <w:noProof/>
        </w:rPr>
        <w:t>" is supported and the event is "MS_</w:t>
      </w:r>
      <w:r>
        <w:t>NET_ASSIST_INVOCATION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1F222F44"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D7C1200" w14:textId="77777777" w:rsidR="0058787B" w:rsidRDefault="0058787B" w:rsidP="0058787B">
      <w:pPr>
        <w:pStyle w:val="B2"/>
        <w:rPr>
          <w:noProof/>
        </w:rPr>
      </w:pPr>
      <w:r>
        <w:t>2)</w:t>
      </w:r>
      <w:r>
        <w:tab/>
        <w:t>an area of interest via "</w:t>
      </w:r>
      <w:proofErr w:type="spellStart"/>
      <w:r>
        <w:t>locArea</w:t>
      </w:r>
      <w:proofErr w:type="spellEnd"/>
      <w:r>
        <w:t>" attribute.</w:t>
      </w:r>
    </w:p>
    <w:p w14:paraId="1BCB8316"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"MS</w:t>
      </w:r>
      <w:proofErr w:type="spellStart"/>
      <w:r>
        <w:t>DynPolicyInvocation</w:t>
      </w:r>
      <w:proofErr w:type="spellEnd"/>
      <w:r>
        <w:rPr>
          <w:noProof/>
        </w:rPr>
        <w:t>" is supported and the event is "</w:t>
      </w:r>
      <w:r>
        <w:t>MS_</w:t>
      </w:r>
      <w:r>
        <w:rPr>
          <w:rFonts w:hint="eastAsia"/>
          <w:lang w:eastAsia="zh-CN"/>
        </w:rPr>
        <w:t>D</w:t>
      </w:r>
      <w:r>
        <w:t>YN_PO</w:t>
      </w:r>
      <w:r>
        <w:rPr>
          <w:rFonts w:hint="eastAsia"/>
          <w:lang w:eastAsia="zh-CN"/>
        </w:rPr>
        <w:t>L</w:t>
      </w:r>
      <w:r>
        <w:t>ICY_INVOCATION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6970AAD9"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22572817" w14:textId="77777777" w:rsidR="0058787B" w:rsidRDefault="0058787B" w:rsidP="0058787B">
      <w:pPr>
        <w:pStyle w:val="B2"/>
        <w:rPr>
          <w:noProof/>
        </w:rPr>
      </w:pPr>
      <w:r>
        <w:t>2)</w:t>
      </w:r>
      <w:r>
        <w:tab/>
        <w:t>an area of interest via "</w:t>
      </w:r>
      <w:proofErr w:type="spellStart"/>
      <w:r>
        <w:t>locArea</w:t>
      </w:r>
      <w:proofErr w:type="spellEnd"/>
      <w:r>
        <w:t>" attribute.</w:t>
      </w:r>
    </w:p>
    <w:p w14:paraId="04A9CB5B"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proofErr w:type="spellStart"/>
      <w:r>
        <w:t>MSAccessActivity</w:t>
      </w:r>
      <w:proofErr w:type="spellEnd"/>
      <w:r>
        <w:rPr>
          <w:noProof/>
        </w:rPr>
        <w:t>" is supported and the event is "</w:t>
      </w:r>
      <w:r>
        <w:t>MS_ACCESS_ACTIVITY</w:t>
      </w:r>
      <w:r>
        <w:rPr>
          <w:noProof/>
        </w:rPr>
        <w:t>", the "</w:t>
      </w:r>
      <w:proofErr w:type="spellStart"/>
      <w:r>
        <w:rPr>
          <w:lang w:eastAsia="zh-CN"/>
        </w:rPr>
        <w:t>e</w:t>
      </w:r>
      <w:r>
        <w:rPr>
          <w:rFonts w:hint="eastAsia"/>
          <w:lang w:eastAsia="zh-CN"/>
        </w:rPr>
        <w:t>ventFilter</w:t>
      </w:r>
      <w:proofErr w:type="spellEnd"/>
      <w:r>
        <w:rPr>
          <w:noProof/>
        </w:rPr>
        <w:t>" attribute may provide:</w:t>
      </w:r>
    </w:p>
    <w:p w14:paraId="00EB231A" w14:textId="77777777" w:rsidR="0058787B" w:rsidRDefault="0058787B" w:rsidP="0058787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7AE4308" w14:textId="77777777" w:rsidR="0058787B" w:rsidRDefault="0058787B" w:rsidP="0058787B">
      <w:pPr>
        <w:pStyle w:val="B2"/>
        <w:rPr>
          <w:noProof/>
        </w:rPr>
      </w:pPr>
      <w:r>
        <w:t>2)</w:t>
      </w:r>
      <w:r>
        <w:tab/>
        <w:t>an area of interest via "</w:t>
      </w:r>
      <w:proofErr w:type="spellStart"/>
      <w:r>
        <w:t>locArea</w:t>
      </w:r>
      <w:proofErr w:type="spellEnd"/>
      <w:r>
        <w:t>" attribute.</w:t>
      </w:r>
    </w:p>
    <w:p w14:paraId="534E78A7" w14:textId="77777777" w:rsidR="0058787B" w:rsidRDefault="0058787B" w:rsidP="0058787B">
      <w:pPr>
        <w:pStyle w:val="B10"/>
        <w:rPr>
          <w:noProof/>
        </w:rPr>
      </w:pPr>
      <w:r>
        <w:rPr>
          <w:rFonts w:hint="eastAsia"/>
          <w:noProof/>
          <w:lang w:eastAsia="zh-CN"/>
        </w:rPr>
        <w:t>-</w:t>
      </w:r>
      <w:r>
        <w:rPr>
          <w:noProof/>
        </w:rPr>
        <w:tab/>
        <w:t>if the</w:t>
      </w:r>
      <w:r>
        <w:t xml:space="preserve"> </w:t>
      </w:r>
      <w:r>
        <w:rPr>
          <w:noProof/>
        </w:rPr>
        <w:t>feature "</w:t>
      </w:r>
      <w:proofErr w:type="spellStart"/>
      <w:r w:rsidRPr="00D849E4">
        <w:t>DataVolTransfer</w:t>
      </w:r>
      <w:r>
        <w:t>Time</w:t>
      </w:r>
      <w:proofErr w:type="spellEnd"/>
      <w:r>
        <w:rPr>
          <w:noProof/>
        </w:rPr>
        <w:t>" is supported and the event is "</w:t>
      </w:r>
      <w:r w:rsidRPr="00D849E4">
        <w:t>E2E_DATA_VOL_TRANS_TIME</w:t>
      </w:r>
      <w:r>
        <w:rPr>
          <w:noProof/>
        </w:rPr>
        <w:t>", the "</w:t>
      </w:r>
      <w:proofErr w:type="spellStart"/>
      <w:r>
        <w:rPr>
          <w:lang w:eastAsia="zh-CN"/>
        </w:rPr>
        <w:t>e</w:t>
      </w:r>
      <w:r>
        <w:rPr>
          <w:rFonts w:hint="eastAsia"/>
          <w:lang w:eastAsia="zh-CN"/>
        </w:rPr>
        <w:t>ventFilter</w:t>
      </w:r>
      <w:proofErr w:type="spellEnd"/>
      <w:r>
        <w:rPr>
          <w:noProof/>
        </w:rPr>
        <w:t>" attribute may provide:</w:t>
      </w:r>
    </w:p>
    <w:p w14:paraId="04776F72" w14:textId="77777777" w:rsidR="0058787B" w:rsidRDefault="0058787B" w:rsidP="0058787B">
      <w:pPr>
        <w:pStyle w:val="B2"/>
      </w:pPr>
      <w:r>
        <w:lastRenderedPageBreak/>
        <w:t>1)</w:t>
      </w:r>
      <w:r>
        <w:tab/>
        <w:t>identification of application to which the subscription applies via "</w:t>
      </w:r>
      <w:proofErr w:type="spellStart"/>
      <w:r>
        <w:t>appIds</w:t>
      </w:r>
      <w:proofErr w:type="spellEnd"/>
      <w:r>
        <w:t xml:space="preserve">" </w:t>
      </w:r>
      <w:proofErr w:type="gramStart"/>
      <w:r>
        <w:t>attribute;</w:t>
      </w:r>
      <w:proofErr w:type="gramEnd"/>
    </w:p>
    <w:p w14:paraId="74FB148B" w14:textId="77777777" w:rsidR="0058787B" w:rsidRDefault="0058787B" w:rsidP="0058787B">
      <w:pPr>
        <w:pStyle w:val="B2"/>
      </w:pPr>
      <w:r>
        <w:t>2)</w:t>
      </w:r>
      <w:r>
        <w:tab/>
        <w:t>an area of interest via "</w:t>
      </w:r>
      <w:proofErr w:type="spellStart"/>
      <w:r>
        <w:t>locArea</w:t>
      </w:r>
      <w:proofErr w:type="spellEnd"/>
      <w:r>
        <w:t>" attribute.</w:t>
      </w:r>
    </w:p>
    <w:p w14:paraId="5F50182C" w14:textId="77777777" w:rsidR="0058787B" w:rsidRDefault="0058787B" w:rsidP="0058787B">
      <w:r>
        <w:t>If the AF cannot successfully fulfil the received HTTP POST request due to an internal error or an error in the HTTP POST request, the AF shall send the HTTP error response as specified in clause 5.7.</w:t>
      </w:r>
    </w:p>
    <w:p w14:paraId="1EBC3D9B" w14:textId="77777777" w:rsidR="0058787B" w:rsidRDefault="0058787B" w:rsidP="0058787B">
      <w:r>
        <w:rPr>
          <w:noProof/>
        </w:rPr>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3694332F" w14:textId="77777777" w:rsidR="0058787B" w:rsidRDefault="0058787B" w:rsidP="0058787B">
      <w:pPr>
        <w:pStyle w:val="B10"/>
      </w:pPr>
      <w:r>
        <w:t>-</w:t>
      </w:r>
      <w:r>
        <w:tab/>
        <w:t>a Location header field; and</w:t>
      </w:r>
    </w:p>
    <w:p w14:paraId="6E7C5DAD" w14:textId="0421FD83" w:rsidR="0058787B" w:rsidRDefault="0058787B" w:rsidP="0058787B">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w:t>
      </w:r>
      <w:ins w:id="56" w:author="Parthasarathi [Nokia]" w:date="2023-10-12T11:36:00Z">
        <w:r w:rsidR="00A35A56">
          <w:t xml:space="preserve"> </w:t>
        </w:r>
      </w:ins>
      <w:del w:id="57" w:author="Parthasarathi [Nokia]" w:date="2023-09-25T10:57:00Z">
        <w:r w:rsidDel="00726831">
          <w:delText xml:space="preserve"> payload body</w:delText>
        </w:r>
      </w:del>
      <w:ins w:id="58" w:author="Parthasarathi [Nokia]" w:date="2023-09-25T10:57:00Z">
        <w:r>
          <w:t>c</w:t>
        </w:r>
      </w:ins>
      <w:ins w:id="59" w:author="Parthasarathi [Nokia]" w:date="2023-09-25T10:58:00Z">
        <w:r>
          <w:t>ontent</w:t>
        </w:r>
      </w:ins>
      <w:r>
        <w:t>.</w:t>
      </w:r>
    </w:p>
    <w:p w14:paraId="34229A41" w14:textId="77777777" w:rsidR="0058787B" w:rsidRDefault="0058787B" w:rsidP="0058787B">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2E847260" w14:textId="1939733B" w:rsidR="0058787B" w:rsidRDefault="0058787B" w:rsidP="0058787B">
      <w:r>
        <w:t xml:space="preserve">The </w:t>
      </w:r>
      <w:r>
        <w:rPr>
          <w:rFonts w:ascii="Calibri" w:hAnsi="Calibri"/>
        </w:rPr>
        <w:t>"</w:t>
      </w:r>
      <w:proofErr w:type="spellStart"/>
      <w:r>
        <w:t>AfEventExposureSubsc</w:t>
      </w:r>
      <w:proofErr w:type="spellEnd"/>
      <w:r>
        <w:rPr>
          <w:rFonts w:ascii="Calibri" w:hAnsi="Calibri"/>
        </w:rPr>
        <w:t>"</w:t>
      </w:r>
      <w:r>
        <w:t xml:space="preserve"> data type</w:t>
      </w:r>
      <w:del w:id="60" w:author="Parthasarathi [Nokia]" w:date="2023-10-12T11:37:00Z">
        <w:r w:rsidDel="00A35A56">
          <w:delText xml:space="preserve"> </w:delText>
        </w:r>
      </w:del>
      <w:del w:id="61" w:author="Parthasarathi [Nokia]" w:date="2023-09-25T10:58:00Z">
        <w:r w:rsidDel="00726831">
          <w:delText xml:space="preserve">payload body </w:delText>
        </w:r>
      </w:del>
      <w:ins w:id="62" w:author="Parthasarathi [Nokia]" w:date="2023-10-12T11:37:00Z">
        <w:r w:rsidR="00A35A56">
          <w:t xml:space="preserve"> </w:t>
        </w:r>
      </w:ins>
      <w:ins w:id="63" w:author="Parthasarathi [Nokia]" w:date="2023-09-25T10:58:00Z">
        <w:r>
          <w:t xml:space="preserve">content </w:t>
        </w:r>
      </w:ins>
      <w:r>
        <w:t xml:space="preserve">shall contain the representation of the created </w:t>
      </w:r>
      <w:r>
        <w:rPr>
          <w:rFonts w:ascii="Calibri" w:hAnsi="Calibri"/>
        </w:rPr>
        <w:t>"</w:t>
      </w:r>
      <w:r>
        <w:t>Individual Application Event Subscription</w:t>
      </w:r>
      <w:r>
        <w:rPr>
          <w:rFonts w:ascii="Calibri" w:hAnsi="Calibri"/>
        </w:rPr>
        <w:t>"</w:t>
      </w:r>
      <w:r>
        <w:t>.</w:t>
      </w:r>
    </w:p>
    <w:p w14:paraId="2A24A0A6" w14:textId="77777777" w:rsidR="0058787B" w:rsidRDefault="0058787B" w:rsidP="0058787B">
      <w:r>
        <w:t xml:space="preserve">When the </w:t>
      </w:r>
      <w:r>
        <w:rPr>
          <w:noProof/>
        </w:rPr>
        <w:t>"monDur" attribute is included in the response by the AF, it represents AF selected expiry time that is equal or less than the expiry time received in the request.</w:t>
      </w:r>
    </w:p>
    <w:p w14:paraId="5A33B6A0" w14:textId="77777777" w:rsidR="0058787B" w:rsidRDefault="0058787B" w:rsidP="0058787B">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w:t>
      </w:r>
    </w:p>
    <w:p w14:paraId="0CF20C6B" w14:textId="77777777" w:rsidR="0058787B" w:rsidRDefault="0058787B" w:rsidP="0058787B">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3CD314C0" w14:textId="77777777" w:rsidR="0058787B" w:rsidRDefault="0058787B" w:rsidP="0058787B">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08CFE637" w14:textId="77777777" w:rsidR="0058787B" w:rsidRDefault="0058787B" w:rsidP="0058787B">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 until the NF service consumer requests to retrieve them by setting the "notifFlag" attribute to "RETRIEVAL" or until a muting exception occurs (e.g. full buffer). When a muting exception occurs, the AF may consider the contents of the "notifFlagInstruct" attribute (if provided) and/or local configuration to determine its actions.</w:t>
      </w:r>
    </w:p>
    <w:p w14:paraId="2ABF8501" w14:textId="77777777" w:rsidR="0058787B" w:rsidRDefault="0058787B" w:rsidP="0058787B">
      <w:pPr>
        <w:rPr>
          <w:noProof/>
          <w:lang w:eastAsia="zh-CN"/>
        </w:rPr>
      </w:pPr>
      <w:r>
        <w:rPr>
          <w:noProof/>
        </w:rPr>
        <w:t>If the EnhDataMgmt feature is supported and the AF accepts the muting instructions provided in the "notifFlag" and/or the "</w:t>
      </w:r>
      <w:r w:rsidRPr="00685E18">
        <w:rPr>
          <w:noProof/>
        </w:rPr>
        <w:t>notifFlagInstruct</w:t>
      </w:r>
      <w:r>
        <w:rPr>
          <w:noProof/>
        </w:rPr>
        <w:t>" attributes, it may indicate the applied muting notification settings within the "mutingSetting" attribute in the response. If the AF does not accept the muting instructions provided in the "notifFlag" and/or the "</w:t>
      </w:r>
      <w:r w:rsidRPr="00685E18">
        <w:rPr>
          <w:noProof/>
        </w:rPr>
        <w:t>notifFlagInstruct</w:t>
      </w:r>
      <w:r>
        <w:rPr>
          <w:noProof/>
        </w:rPr>
        <w:t xml:space="preserve">" attributes, it shall </w:t>
      </w:r>
      <w:r>
        <w:rPr>
          <w:rFonts w:eastAsia="DengXian"/>
        </w:rPr>
        <w:t>send an HTTP "403 Forbidden" error response including the "cause" attribute set to "MUTING_INSTR_NOT_ACCEPTED"</w:t>
      </w:r>
      <w:r w:rsidRPr="009720D5">
        <w:rPr>
          <w:noProof/>
          <w:lang w:eastAsia="zh-CN"/>
        </w:rPr>
        <w:t>.</w:t>
      </w:r>
    </w:p>
    <w:p w14:paraId="3D8B16A9"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261A1DC" w14:textId="77777777" w:rsidR="0058787B" w:rsidRDefault="0058787B" w:rsidP="0058787B">
      <w:pPr>
        <w:pStyle w:val="Heading3"/>
      </w:pPr>
      <w:bookmarkStart w:id="64" w:name="_Toc493665970"/>
      <w:bookmarkStart w:id="65" w:name="_Toc493774017"/>
      <w:bookmarkStart w:id="66" w:name="_Toc494194766"/>
      <w:bookmarkStart w:id="67" w:name="_Toc528159060"/>
      <w:bookmarkStart w:id="68" w:name="_Toc532198022"/>
      <w:bookmarkStart w:id="69" w:name="_Toc34123776"/>
      <w:bookmarkStart w:id="70" w:name="_Toc36038520"/>
      <w:bookmarkStart w:id="71" w:name="_Toc36038608"/>
      <w:bookmarkStart w:id="72" w:name="_Toc36038799"/>
      <w:bookmarkStart w:id="73" w:name="_Toc44680739"/>
      <w:bookmarkStart w:id="74" w:name="_Toc45133651"/>
      <w:bookmarkStart w:id="75" w:name="_Toc45133742"/>
      <w:bookmarkStart w:id="76" w:name="_Toc49417440"/>
      <w:bookmarkStart w:id="77" w:name="_Toc51762407"/>
      <w:bookmarkStart w:id="78" w:name="_Toc58838123"/>
      <w:bookmarkStart w:id="79" w:name="_Toc59017136"/>
      <w:bookmarkStart w:id="80" w:name="_Toc68168282"/>
      <w:bookmarkStart w:id="81" w:name="_Toc138690611"/>
      <w:r>
        <w:t>5.2.1</w:t>
      </w:r>
      <w:r>
        <w:tab/>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68B3956" w14:textId="77777777" w:rsidR="0058787B" w:rsidRDefault="0058787B" w:rsidP="0058787B">
      <w:pPr>
        <w:rPr>
          <w:noProof/>
        </w:rPr>
      </w:pPr>
      <w:r>
        <w:rPr>
          <w:noProof/>
          <w:lang w:val="en-US"/>
        </w:rPr>
        <w:t>If the AF is untrusted</w:t>
      </w:r>
      <w:r>
        <w:t>, support of HTTP/1.1 (IETF RFC </w:t>
      </w:r>
      <w:del w:id="82" w:author="Parthasarathi [Nokia]" w:date="2023-09-25T10:52:00Z">
        <w:r w:rsidDel="00425BAA">
          <w:delText>7230</w:delText>
        </w:r>
      </w:del>
      <w:ins w:id="83" w:author="Parthasarathi [Nokia]" w:date="2023-09-25T10:52:00Z">
        <w:r>
          <w:t>9112</w:t>
        </w:r>
      </w:ins>
      <w:r>
        <w:t> [21], IETF RFC </w:t>
      </w:r>
      <w:ins w:id="84" w:author="Parthasarathi [Nokia]" w:date="2023-09-25T10:38:00Z">
        <w:r>
          <w:t>9110</w:t>
        </w:r>
      </w:ins>
      <w:del w:id="85" w:author="Parthasarathi [Nokia]" w:date="2023-09-25T10:38:00Z">
        <w:r w:rsidDel="003E7BC2">
          <w:rPr>
            <w:lang w:val="en-US"/>
          </w:rPr>
          <w:delText>7231</w:delText>
        </w:r>
      </w:del>
      <w:r>
        <w:t> [22]</w:t>
      </w:r>
      <w:del w:id="86" w:author="Parthasarathi [Nokia]" w:date="2023-09-25T10:49:00Z">
        <w:r w:rsidDel="004646CF">
          <w:delText>,</w:delText>
        </w:r>
      </w:del>
      <w:del w:id="87" w:author="Parthasarathi [Nokia]" w:date="2023-09-25T10:40:00Z">
        <w:r w:rsidDel="003E7BC2">
          <w:delText xml:space="preserve"> IETF RFC 7232 [23], IETF RFC 7233 [24],</w:delText>
        </w:r>
      </w:del>
      <w:r>
        <w:t xml:space="preserve"> </w:t>
      </w:r>
      <w:ins w:id="88" w:author="Parthasarathi [Nokia]" w:date="2023-09-25T10:49:00Z">
        <w:r>
          <w:t xml:space="preserve">and </w:t>
        </w:r>
      </w:ins>
      <w:r>
        <w:t>IETF RFC </w:t>
      </w:r>
      <w:ins w:id="89" w:author="Parthasarathi [Nokia]" w:date="2023-09-25T10:48:00Z">
        <w:r>
          <w:t>9111</w:t>
        </w:r>
      </w:ins>
      <w:del w:id="90" w:author="Parthasarathi [Nokia]" w:date="2023-09-25T10:48:00Z">
        <w:r w:rsidDel="004646CF">
          <w:delText>7234</w:delText>
        </w:r>
      </w:del>
      <w:r>
        <w:t> [25]</w:t>
      </w:r>
      <w:del w:id="91" w:author="Parthasarathi [Nokia]" w:date="2023-09-25T10:50:00Z">
        <w:r w:rsidDel="004646CF">
          <w:delText xml:space="preserve"> and IETF RFC 7235 [26])</w:delText>
        </w:r>
      </w:del>
      <w:r>
        <w:t xml:space="preserve"> over TLS is mandatory and support of HTTP/2 (</w:t>
      </w:r>
      <w:r>
        <w:rPr>
          <w:lang w:val="en-US"/>
        </w:rPr>
        <w:t>IETF RFC </w:t>
      </w:r>
      <w:del w:id="92" w:author="Parthasarathi [Nokia]" w:date="2023-09-25T10:51:00Z">
        <w:r w:rsidDel="004646CF">
          <w:rPr>
            <w:lang w:val="en-US"/>
          </w:rPr>
          <w:delText>7540</w:delText>
        </w:r>
      </w:del>
      <w:ins w:id="93" w:author="Parthasarathi [Nokia]" w:date="2023-09-25T10:51:00Z">
        <w:r>
          <w:rPr>
            <w:lang w:val="en-US"/>
          </w:rPr>
          <w:t>9113</w:t>
        </w:r>
      </w:ins>
      <w:r>
        <w:rPr>
          <w:lang w:val="en-US"/>
        </w:rPr>
        <w:t> [</w:t>
      </w:r>
      <w:r>
        <w:rPr>
          <w:rFonts w:hint="eastAsia"/>
          <w:lang w:val="en-US" w:eastAsia="zh-CN"/>
        </w:rPr>
        <w:t>7</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14</w:t>
      </w:r>
      <w:r>
        <w:rPr>
          <w:rFonts w:hint="eastAsia"/>
          <w:lang w:eastAsia="zh-CN"/>
        </w:rPr>
        <w:t>]</w:t>
      </w:r>
      <w:r>
        <w:rPr>
          <w:lang w:eastAsia="zh-CN"/>
        </w:rPr>
        <w:t>.</w:t>
      </w:r>
    </w:p>
    <w:p w14:paraId="7623457F" w14:textId="77777777" w:rsidR="0058787B" w:rsidRDefault="0058787B" w:rsidP="0058787B">
      <w:pPr>
        <w:rPr>
          <w:noProof/>
        </w:rPr>
      </w:pPr>
      <w:r>
        <w:rPr>
          <w:noProof/>
        </w:rPr>
        <w:t>If the AF is trusted, HTTP</w:t>
      </w:r>
      <w:r>
        <w:rPr>
          <w:noProof/>
          <w:lang w:eastAsia="zh-CN"/>
        </w:rPr>
        <w:t>/2, IETF RFC </w:t>
      </w:r>
      <w:del w:id="94" w:author="Parthasarathi [Nokia]" w:date="2023-09-25T10:56:00Z">
        <w:r w:rsidDel="00425BAA">
          <w:rPr>
            <w:noProof/>
            <w:lang w:eastAsia="zh-CN"/>
          </w:rPr>
          <w:delText>7540</w:delText>
        </w:r>
      </w:del>
      <w:ins w:id="95" w:author="Parthasarathi [Nokia]" w:date="2023-09-25T10:56:00Z">
        <w:r>
          <w:rPr>
            <w:noProof/>
            <w:lang w:eastAsia="zh-CN"/>
          </w:rPr>
          <w:t>9113</w:t>
        </w:r>
      </w:ins>
      <w:r>
        <w:rPr>
          <w:noProof/>
          <w:lang w:eastAsia="zh-CN"/>
        </w:rPr>
        <w:t xml:space="preserve"> [7], </w:t>
      </w:r>
      <w:r>
        <w:rPr>
          <w:noProof/>
        </w:rPr>
        <w:t>shall be used as specified in clause 5.2 of 3GPP TS 29.500 [5].</w:t>
      </w:r>
    </w:p>
    <w:p w14:paraId="422E0E40" w14:textId="77777777" w:rsidR="0058787B" w:rsidRDefault="0058787B" w:rsidP="0058787B">
      <w:pPr>
        <w:rPr>
          <w:noProof/>
        </w:rPr>
      </w:pPr>
      <w:r>
        <w:rPr>
          <w:noProof/>
        </w:rPr>
        <w:t>HTTP</w:t>
      </w:r>
      <w:r>
        <w:rPr>
          <w:noProof/>
          <w:lang w:eastAsia="zh-CN"/>
        </w:rPr>
        <w:t xml:space="preserve">/2 </w:t>
      </w:r>
      <w:r>
        <w:rPr>
          <w:noProof/>
        </w:rPr>
        <w:t>shall be transported as specified in clause 5.3 of 3GPP TS 29.500 [5].</w:t>
      </w:r>
    </w:p>
    <w:p w14:paraId="7BE5837D" w14:textId="77777777" w:rsidR="0058787B" w:rsidRDefault="0058787B" w:rsidP="0058787B">
      <w:pPr>
        <w:rPr>
          <w:noProof/>
        </w:rPr>
      </w:pPr>
      <w:r>
        <w:rPr>
          <w:noProof/>
        </w:rPr>
        <w:lastRenderedPageBreak/>
        <w:t>The OpenAPI [8] specification of HTTP messages and content bodies for the Naf_EventExposure is contained in Annex A.</w:t>
      </w:r>
    </w:p>
    <w:p w14:paraId="6E0D034D" w14:textId="77777777" w:rsidR="00623BE0" w:rsidRPr="00997B2D" w:rsidRDefault="00623BE0" w:rsidP="00623B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23BE0" w:rsidRPr="00997B2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A1C" w14:textId="77777777" w:rsidR="00CB6619" w:rsidRDefault="00CB6619">
      <w:r>
        <w:separator/>
      </w:r>
    </w:p>
  </w:endnote>
  <w:endnote w:type="continuationSeparator" w:id="0">
    <w:p w14:paraId="772E4B80" w14:textId="77777777" w:rsidR="00CB6619" w:rsidRDefault="00C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2EA6" w14:textId="77777777" w:rsidR="00CB6619" w:rsidRDefault="00CB6619">
      <w:r>
        <w:separator/>
      </w:r>
    </w:p>
  </w:footnote>
  <w:footnote w:type="continuationSeparator" w:id="0">
    <w:p w14:paraId="154BFC73" w14:textId="77777777" w:rsidR="00CB6619" w:rsidRDefault="00C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72927"/>
    <w:multiLevelType w:val="hybridMultilevel"/>
    <w:tmpl w:val="67B4D03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BF35A8A"/>
    <w:multiLevelType w:val="hybridMultilevel"/>
    <w:tmpl w:val="67B4D03A"/>
    <w:lvl w:ilvl="0" w:tplc="050AAC3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1570648887">
    <w:abstractNumId w:val="2"/>
  </w:num>
  <w:num w:numId="2" w16cid:durableId="479808676">
    <w:abstractNumId w:val="1"/>
  </w:num>
  <w:num w:numId="3" w16cid:durableId="1204558692">
    <w:abstractNumId w:val="0"/>
  </w:num>
  <w:num w:numId="4" w16cid:durableId="1936159901">
    <w:abstractNumId w:val="14"/>
  </w:num>
  <w:num w:numId="5" w16cid:durableId="128784175">
    <w:abstractNumId w:val="11"/>
  </w:num>
  <w:num w:numId="6" w16cid:durableId="51272000">
    <w:abstractNumId w:val="10"/>
  </w:num>
  <w:num w:numId="7" w16cid:durableId="1423989871">
    <w:abstractNumId w:val="12"/>
  </w:num>
  <w:num w:numId="8" w16cid:durableId="1563903778">
    <w:abstractNumId w:val="9"/>
  </w:num>
  <w:num w:numId="9" w16cid:durableId="1688947720">
    <w:abstractNumId w:val="8"/>
  </w:num>
  <w:num w:numId="10" w16cid:durableId="21321240">
    <w:abstractNumId w:val="7"/>
  </w:num>
  <w:num w:numId="11" w16cid:durableId="603540674">
    <w:abstractNumId w:val="6"/>
  </w:num>
  <w:num w:numId="12" w16cid:durableId="1725829446">
    <w:abstractNumId w:val="5"/>
  </w:num>
  <w:num w:numId="13" w16cid:durableId="1607425607">
    <w:abstractNumId w:val="4"/>
  </w:num>
  <w:num w:numId="14" w16cid:durableId="267545400">
    <w:abstractNumId w:val="3"/>
  </w:num>
  <w:num w:numId="15" w16cid:durableId="599863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042"/>
    <w:rsid w:val="00061AEE"/>
    <w:rsid w:val="000A286F"/>
    <w:rsid w:val="000A6394"/>
    <w:rsid w:val="000B7FED"/>
    <w:rsid w:val="000C038A"/>
    <w:rsid w:val="000C6598"/>
    <w:rsid w:val="000D44B3"/>
    <w:rsid w:val="000E47F4"/>
    <w:rsid w:val="00145D43"/>
    <w:rsid w:val="00171795"/>
    <w:rsid w:val="00192C46"/>
    <w:rsid w:val="00196411"/>
    <w:rsid w:val="001A08B3"/>
    <w:rsid w:val="001A7B60"/>
    <w:rsid w:val="001B52F0"/>
    <w:rsid w:val="001B7A65"/>
    <w:rsid w:val="001D7D11"/>
    <w:rsid w:val="001E41F3"/>
    <w:rsid w:val="002051F2"/>
    <w:rsid w:val="0026004D"/>
    <w:rsid w:val="002640DD"/>
    <w:rsid w:val="00275D12"/>
    <w:rsid w:val="00284FEB"/>
    <w:rsid w:val="002860C4"/>
    <w:rsid w:val="002B5741"/>
    <w:rsid w:val="002C1628"/>
    <w:rsid w:val="002E3DB5"/>
    <w:rsid w:val="002E472E"/>
    <w:rsid w:val="002F257F"/>
    <w:rsid w:val="0030509C"/>
    <w:rsid w:val="00305409"/>
    <w:rsid w:val="003609EF"/>
    <w:rsid w:val="0036231A"/>
    <w:rsid w:val="00374DD4"/>
    <w:rsid w:val="003B306D"/>
    <w:rsid w:val="003D76B8"/>
    <w:rsid w:val="003E1A36"/>
    <w:rsid w:val="00410371"/>
    <w:rsid w:val="004242F1"/>
    <w:rsid w:val="00445D94"/>
    <w:rsid w:val="00453FC3"/>
    <w:rsid w:val="004B75B7"/>
    <w:rsid w:val="005141D9"/>
    <w:rsid w:val="0051580D"/>
    <w:rsid w:val="00534A0F"/>
    <w:rsid w:val="00547111"/>
    <w:rsid w:val="0058787B"/>
    <w:rsid w:val="00592D74"/>
    <w:rsid w:val="005A73D2"/>
    <w:rsid w:val="005E2C44"/>
    <w:rsid w:val="006165A1"/>
    <w:rsid w:val="00621188"/>
    <w:rsid w:val="00623BE0"/>
    <w:rsid w:val="006257ED"/>
    <w:rsid w:val="00626567"/>
    <w:rsid w:val="00653DE4"/>
    <w:rsid w:val="00665C47"/>
    <w:rsid w:val="006737A3"/>
    <w:rsid w:val="00695808"/>
    <w:rsid w:val="006B46FB"/>
    <w:rsid w:val="006E21FB"/>
    <w:rsid w:val="006E5A86"/>
    <w:rsid w:val="006F6E4D"/>
    <w:rsid w:val="006F73B1"/>
    <w:rsid w:val="006F74CD"/>
    <w:rsid w:val="007546D3"/>
    <w:rsid w:val="00756069"/>
    <w:rsid w:val="007848D5"/>
    <w:rsid w:val="00792342"/>
    <w:rsid w:val="007977A8"/>
    <w:rsid w:val="007A18E6"/>
    <w:rsid w:val="007B512A"/>
    <w:rsid w:val="007B5E36"/>
    <w:rsid w:val="007C2097"/>
    <w:rsid w:val="007D6A07"/>
    <w:rsid w:val="007F4C8C"/>
    <w:rsid w:val="007F7259"/>
    <w:rsid w:val="008040A8"/>
    <w:rsid w:val="008279FA"/>
    <w:rsid w:val="008626E7"/>
    <w:rsid w:val="00870EE7"/>
    <w:rsid w:val="00882A11"/>
    <w:rsid w:val="008863B9"/>
    <w:rsid w:val="008A45A6"/>
    <w:rsid w:val="008D12DF"/>
    <w:rsid w:val="008D3CCC"/>
    <w:rsid w:val="008F3789"/>
    <w:rsid w:val="008F686C"/>
    <w:rsid w:val="009148DE"/>
    <w:rsid w:val="00941E30"/>
    <w:rsid w:val="009777D9"/>
    <w:rsid w:val="00991B88"/>
    <w:rsid w:val="009A288B"/>
    <w:rsid w:val="009A5753"/>
    <w:rsid w:val="009A579D"/>
    <w:rsid w:val="009E3297"/>
    <w:rsid w:val="009F734F"/>
    <w:rsid w:val="00A010E0"/>
    <w:rsid w:val="00A01D8B"/>
    <w:rsid w:val="00A246B6"/>
    <w:rsid w:val="00A35A56"/>
    <w:rsid w:val="00A47E70"/>
    <w:rsid w:val="00A50CF0"/>
    <w:rsid w:val="00A7671C"/>
    <w:rsid w:val="00AA05CF"/>
    <w:rsid w:val="00AA2CBC"/>
    <w:rsid w:val="00AC5820"/>
    <w:rsid w:val="00AD1CD8"/>
    <w:rsid w:val="00B258BB"/>
    <w:rsid w:val="00B35984"/>
    <w:rsid w:val="00B540BC"/>
    <w:rsid w:val="00B67B97"/>
    <w:rsid w:val="00B968C8"/>
    <w:rsid w:val="00BA3EC5"/>
    <w:rsid w:val="00BA51D9"/>
    <w:rsid w:val="00BB5DFC"/>
    <w:rsid w:val="00BD279D"/>
    <w:rsid w:val="00BD283F"/>
    <w:rsid w:val="00BD6BB8"/>
    <w:rsid w:val="00C353F8"/>
    <w:rsid w:val="00C36F71"/>
    <w:rsid w:val="00C505C9"/>
    <w:rsid w:val="00C66BA2"/>
    <w:rsid w:val="00C870F6"/>
    <w:rsid w:val="00C95985"/>
    <w:rsid w:val="00CB6619"/>
    <w:rsid w:val="00CC5026"/>
    <w:rsid w:val="00CC68D0"/>
    <w:rsid w:val="00CE0AB2"/>
    <w:rsid w:val="00CF3360"/>
    <w:rsid w:val="00D03F9A"/>
    <w:rsid w:val="00D06D51"/>
    <w:rsid w:val="00D10525"/>
    <w:rsid w:val="00D117A1"/>
    <w:rsid w:val="00D24991"/>
    <w:rsid w:val="00D50255"/>
    <w:rsid w:val="00D66520"/>
    <w:rsid w:val="00D84AE9"/>
    <w:rsid w:val="00DE34CF"/>
    <w:rsid w:val="00DF35C2"/>
    <w:rsid w:val="00DF526C"/>
    <w:rsid w:val="00E13F3D"/>
    <w:rsid w:val="00E34898"/>
    <w:rsid w:val="00E86B23"/>
    <w:rsid w:val="00EB09B7"/>
    <w:rsid w:val="00EB3C85"/>
    <w:rsid w:val="00EC7413"/>
    <w:rsid w:val="00EE7D7C"/>
    <w:rsid w:val="00F25D98"/>
    <w:rsid w:val="00F300FB"/>
    <w:rsid w:val="00F90556"/>
    <w:rsid w:val="00FB6386"/>
    <w:rsid w:val="00FD00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061AEE"/>
    <w:rPr>
      <w:rFonts w:ascii="Times New Roman" w:hAnsi="Times New Roman"/>
      <w:lang w:val="en-GB" w:eastAsia="en-US"/>
    </w:rPr>
  </w:style>
  <w:style w:type="character" w:customStyle="1" w:styleId="NOZchn">
    <w:name w:val="NO Zchn"/>
    <w:link w:val="NO"/>
    <w:qFormat/>
    <w:rsid w:val="00061AEE"/>
    <w:rPr>
      <w:rFonts w:ascii="Times New Roman" w:hAnsi="Times New Roman"/>
      <w:lang w:val="en-GB" w:eastAsia="en-US"/>
    </w:rPr>
  </w:style>
  <w:style w:type="character" w:customStyle="1" w:styleId="apple-converted-space">
    <w:name w:val="apple-converted-space"/>
    <w:basedOn w:val="DefaultParagraphFont"/>
    <w:rsid w:val="00C36F71"/>
  </w:style>
  <w:style w:type="paragraph" w:customStyle="1" w:styleId="TAJ">
    <w:name w:val="TAJ"/>
    <w:basedOn w:val="TH"/>
    <w:rsid w:val="00C36F71"/>
    <w:rPr>
      <w:rFonts w:eastAsia="SimSun"/>
    </w:rPr>
  </w:style>
  <w:style w:type="paragraph" w:customStyle="1" w:styleId="Guidance">
    <w:name w:val="Guidance"/>
    <w:basedOn w:val="Normal"/>
    <w:rsid w:val="00C36F71"/>
    <w:rPr>
      <w:rFonts w:eastAsia="SimSun"/>
      <w:i/>
      <w:color w:val="0000FF"/>
    </w:rPr>
  </w:style>
  <w:style w:type="character" w:customStyle="1" w:styleId="DocumentMapChar">
    <w:name w:val="Document Map Char"/>
    <w:link w:val="DocumentMap"/>
    <w:rsid w:val="00C36F71"/>
    <w:rPr>
      <w:rFonts w:ascii="Tahoma" w:hAnsi="Tahoma" w:cs="Tahoma"/>
      <w:shd w:val="clear" w:color="auto" w:fill="000080"/>
      <w:lang w:val="en-GB" w:eastAsia="en-US"/>
    </w:rPr>
  </w:style>
  <w:style w:type="character" w:customStyle="1" w:styleId="EXCar">
    <w:name w:val="EX Car"/>
    <w:link w:val="EX"/>
    <w:qFormat/>
    <w:rsid w:val="00C36F71"/>
    <w:rPr>
      <w:rFonts w:ascii="Times New Roman" w:hAnsi="Times New Roman"/>
      <w:lang w:val="en-GB" w:eastAsia="en-US"/>
    </w:rPr>
  </w:style>
  <w:style w:type="character" w:customStyle="1" w:styleId="THChar">
    <w:name w:val="TH Char"/>
    <w:link w:val="TH"/>
    <w:qFormat/>
    <w:rsid w:val="00C36F71"/>
    <w:rPr>
      <w:rFonts w:ascii="Arial" w:hAnsi="Arial"/>
      <w:b/>
      <w:lang w:val="en-GB" w:eastAsia="en-US"/>
    </w:rPr>
  </w:style>
  <w:style w:type="character" w:customStyle="1" w:styleId="EditorsNoteChar">
    <w:name w:val="Editor's Note Char"/>
    <w:aliases w:val="EN Char"/>
    <w:link w:val="EditorsNote"/>
    <w:qFormat/>
    <w:rsid w:val="00C36F71"/>
    <w:rPr>
      <w:rFonts w:ascii="Times New Roman" w:hAnsi="Times New Roman"/>
      <w:color w:val="FF0000"/>
      <w:lang w:val="en-GB" w:eastAsia="en-US"/>
    </w:rPr>
  </w:style>
  <w:style w:type="character" w:customStyle="1" w:styleId="TAHChar">
    <w:name w:val="TAH Char"/>
    <w:link w:val="TAH"/>
    <w:qFormat/>
    <w:rsid w:val="00C36F71"/>
    <w:rPr>
      <w:rFonts w:ascii="Arial" w:hAnsi="Arial"/>
      <w:b/>
      <w:sz w:val="18"/>
      <w:lang w:val="en-GB" w:eastAsia="en-US"/>
    </w:rPr>
  </w:style>
  <w:style w:type="character" w:customStyle="1" w:styleId="TALChar">
    <w:name w:val="TAL Char"/>
    <w:link w:val="TAL"/>
    <w:qFormat/>
    <w:rsid w:val="00C36F71"/>
    <w:rPr>
      <w:rFonts w:ascii="Arial" w:hAnsi="Arial"/>
      <w:sz w:val="18"/>
      <w:lang w:val="en-GB" w:eastAsia="en-US"/>
    </w:rPr>
  </w:style>
  <w:style w:type="paragraph" w:customStyle="1" w:styleId="TempNote">
    <w:name w:val="TempNote"/>
    <w:basedOn w:val="Normal"/>
    <w:qFormat/>
    <w:rsid w:val="00C36F7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C36F71"/>
    <w:pPr>
      <w:numPr>
        <w:numId w:val="6"/>
      </w:numPr>
      <w:overflowPunct w:val="0"/>
      <w:autoSpaceDE w:val="0"/>
      <w:autoSpaceDN w:val="0"/>
      <w:adjustRightInd w:val="0"/>
      <w:textAlignment w:val="baseline"/>
    </w:pPr>
  </w:style>
  <w:style w:type="character" w:customStyle="1" w:styleId="Heading3Char">
    <w:name w:val="Heading 3 Char"/>
    <w:link w:val="Heading3"/>
    <w:rsid w:val="00C36F71"/>
    <w:rPr>
      <w:rFonts w:ascii="Arial" w:hAnsi="Arial"/>
      <w:sz w:val="28"/>
      <w:lang w:val="en-GB" w:eastAsia="en-US"/>
    </w:rPr>
  </w:style>
  <w:style w:type="character" w:customStyle="1" w:styleId="TFChar">
    <w:name w:val="TF Char"/>
    <w:link w:val="TF"/>
    <w:qFormat/>
    <w:rsid w:val="00C36F71"/>
    <w:rPr>
      <w:rFonts w:ascii="Arial" w:hAnsi="Arial"/>
      <w:b/>
      <w:lang w:val="en-GB" w:eastAsia="en-US"/>
    </w:rPr>
  </w:style>
  <w:style w:type="character" w:customStyle="1" w:styleId="Heading4Char">
    <w:name w:val="Heading 4 Char"/>
    <w:link w:val="Heading4"/>
    <w:qFormat/>
    <w:rsid w:val="00C36F71"/>
    <w:rPr>
      <w:rFonts w:ascii="Arial" w:hAnsi="Arial"/>
      <w:sz w:val="24"/>
      <w:lang w:val="en-GB" w:eastAsia="en-US"/>
    </w:rPr>
  </w:style>
  <w:style w:type="character" w:customStyle="1" w:styleId="NOChar">
    <w:name w:val="NO Char"/>
    <w:qFormat/>
    <w:rsid w:val="00C36F71"/>
    <w:rPr>
      <w:lang w:val="en-GB" w:eastAsia="en-US"/>
    </w:rPr>
  </w:style>
  <w:style w:type="character" w:customStyle="1" w:styleId="TANChar">
    <w:name w:val="TAN Char"/>
    <w:link w:val="TAN"/>
    <w:qFormat/>
    <w:rsid w:val="00C36F71"/>
    <w:rPr>
      <w:rFonts w:ascii="Arial" w:hAnsi="Arial"/>
      <w:sz w:val="18"/>
      <w:lang w:val="en-GB" w:eastAsia="en-US"/>
    </w:rPr>
  </w:style>
  <w:style w:type="character" w:customStyle="1" w:styleId="TACChar">
    <w:name w:val="TAC Char"/>
    <w:link w:val="TAC"/>
    <w:qFormat/>
    <w:rsid w:val="00C36F71"/>
    <w:rPr>
      <w:rFonts w:ascii="Arial" w:hAnsi="Arial"/>
      <w:sz w:val="18"/>
      <w:lang w:val="en-GB" w:eastAsia="en-US"/>
    </w:rPr>
  </w:style>
  <w:style w:type="character" w:customStyle="1" w:styleId="BalloonTextChar">
    <w:name w:val="Balloon Text Char"/>
    <w:link w:val="BalloonText"/>
    <w:rsid w:val="00C36F71"/>
    <w:rPr>
      <w:rFonts w:ascii="Tahoma" w:hAnsi="Tahoma" w:cs="Tahoma"/>
      <w:sz w:val="16"/>
      <w:szCs w:val="16"/>
      <w:lang w:val="en-GB" w:eastAsia="en-US"/>
    </w:rPr>
  </w:style>
  <w:style w:type="character" w:customStyle="1" w:styleId="CommentTextChar">
    <w:name w:val="Comment Text Char"/>
    <w:link w:val="CommentText"/>
    <w:rsid w:val="00C36F71"/>
    <w:rPr>
      <w:rFonts w:ascii="Times New Roman" w:hAnsi="Times New Roman"/>
      <w:lang w:val="en-GB" w:eastAsia="en-US"/>
    </w:rPr>
  </w:style>
  <w:style w:type="character" w:customStyle="1" w:styleId="CommentSubjectChar">
    <w:name w:val="Comment Subject Char"/>
    <w:link w:val="CommentSubject"/>
    <w:rsid w:val="00C36F71"/>
    <w:rPr>
      <w:rFonts w:ascii="Times New Roman" w:hAnsi="Times New Roman"/>
      <w:b/>
      <w:bCs/>
      <w:lang w:val="en-GB" w:eastAsia="en-US"/>
    </w:rPr>
  </w:style>
  <w:style w:type="character" w:styleId="UnresolvedMention">
    <w:name w:val="Unresolved Mention"/>
    <w:uiPriority w:val="99"/>
    <w:semiHidden/>
    <w:unhideWhenUsed/>
    <w:rsid w:val="00C36F71"/>
    <w:rPr>
      <w:color w:val="808080"/>
      <w:shd w:val="clear" w:color="auto" w:fill="E6E6E6"/>
    </w:rPr>
  </w:style>
  <w:style w:type="character" w:customStyle="1" w:styleId="EditorsNoteCharChar">
    <w:name w:val="Editor's Note Char Char"/>
    <w:qFormat/>
    <w:locked/>
    <w:rsid w:val="00C36F71"/>
    <w:rPr>
      <w:color w:val="FF0000"/>
      <w:lang w:val="en-GB" w:eastAsia="en-US"/>
    </w:rPr>
  </w:style>
  <w:style w:type="character" w:customStyle="1" w:styleId="B2Char">
    <w:name w:val="B2 Char"/>
    <w:link w:val="B2"/>
    <w:qFormat/>
    <w:rsid w:val="00C36F71"/>
    <w:rPr>
      <w:rFonts w:ascii="Times New Roman" w:hAnsi="Times New Roman"/>
      <w:lang w:val="en-GB" w:eastAsia="en-US"/>
    </w:rPr>
  </w:style>
  <w:style w:type="paragraph" w:customStyle="1" w:styleId="Style1">
    <w:name w:val="Style1"/>
    <w:basedOn w:val="Heading8"/>
    <w:qFormat/>
    <w:rsid w:val="00C36F71"/>
    <w:pPr>
      <w:pageBreakBefore/>
    </w:pPr>
    <w:rPr>
      <w:rFonts w:eastAsia="SimSun"/>
    </w:rPr>
  </w:style>
  <w:style w:type="character" w:customStyle="1" w:styleId="B1Char1">
    <w:name w:val="B1 Char1"/>
    <w:rsid w:val="00C36F71"/>
    <w:rPr>
      <w:rFonts w:ascii="Times New Roman" w:hAnsi="Times New Roman"/>
      <w:lang w:val="en-GB"/>
    </w:rPr>
  </w:style>
  <w:style w:type="character" w:customStyle="1" w:styleId="PLChar">
    <w:name w:val="PL Char"/>
    <w:link w:val="PL"/>
    <w:qFormat/>
    <w:locked/>
    <w:rsid w:val="00C36F71"/>
    <w:rPr>
      <w:rFonts w:ascii="Courier New" w:hAnsi="Courier New"/>
      <w:sz w:val="16"/>
      <w:lang w:val="en-GB" w:eastAsia="en-US"/>
    </w:rPr>
  </w:style>
  <w:style w:type="character" w:customStyle="1" w:styleId="EWChar">
    <w:name w:val="EW Char"/>
    <w:link w:val="EW"/>
    <w:locked/>
    <w:rsid w:val="00C36F71"/>
    <w:rPr>
      <w:rFonts w:ascii="Times New Roman" w:hAnsi="Times New Roman"/>
      <w:lang w:val="en-GB" w:eastAsia="en-US"/>
    </w:rPr>
  </w:style>
  <w:style w:type="paragraph" w:styleId="Revision">
    <w:name w:val="Revision"/>
    <w:hidden/>
    <w:uiPriority w:val="99"/>
    <w:semiHidden/>
    <w:rsid w:val="00C36F71"/>
    <w:rPr>
      <w:rFonts w:ascii="Times New Roman" w:eastAsia="Batang" w:hAnsi="Times New Roman"/>
      <w:lang w:val="en-GB" w:eastAsia="en-US"/>
    </w:rPr>
  </w:style>
  <w:style w:type="character" w:customStyle="1" w:styleId="B3Char2">
    <w:name w:val="B3 Char2"/>
    <w:link w:val="B3"/>
    <w:qFormat/>
    <w:rsid w:val="00C36F71"/>
    <w:rPr>
      <w:rFonts w:ascii="Times New Roman" w:hAnsi="Times New Roman"/>
      <w:lang w:val="en-GB" w:eastAsia="en-US"/>
    </w:rPr>
  </w:style>
  <w:style w:type="character" w:customStyle="1" w:styleId="Heading1Char">
    <w:name w:val="Heading 1 Char"/>
    <w:link w:val="Heading1"/>
    <w:rsid w:val="00C36F71"/>
    <w:rPr>
      <w:rFonts w:ascii="Arial" w:hAnsi="Arial"/>
      <w:sz w:val="36"/>
      <w:lang w:val="en-GB" w:eastAsia="en-US"/>
    </w:rPr>
  </w:style>
  <w:style w:type="character" w:customStyle="1" w:styleId="Heading2Char">
    <w:name w:val="Heading 2 Char"/>
    <w:link w:val="Heading2"/>
    <w:rsid w:val="00C36F71"/>
    <w:rPr>
      <w:rFonts w:ascii="Arial" w:hAnsi="Arial"/>
      <w:sz w:val="32"/>
      <w:lang w:val="en-GB" w:eastAsia="en-US"/>
    </w:rPr>
  </w:style>
  <w:style w:type="character" w:customStyle="1" w:styleId="Heading5Char">
    <w:name w:val="Heading 5 Char"/>
    <w:link w:val="Heading5"/>
    <w:rsid w:val="00C36F71"/>
    <w:rPr>
      <w:rFonts w:ascii="Arial" w:hAnsi="Arial"/>
      <w:sz w:val="22"/>
      <w:lang w:val="en-GB" w:eastAsia="en-US"/>
    </w:rPr>
  </w:style>
  <w:style w:type="character" w:customStyle="1" w:styleId="H60">
    <w:name w:val="H6 (文字)"/>
    <w:link w:val="H6"/>
    <w:rsid w:val="00C36F71"/>
    <w:rPr>
      <w:rFonts w:ascii="Arial" w:hAnsi="Arial"/>
      <w:lang w:val="en-GB" w:eastAsia="en-US"/>
    </w:rPr>
  </w:style>
  <w:style w:type="character" w:customStyle="1" w:styleId="THZchn">
    <w:name w:val="TH Zchn"/>
    <w:rsid w:val="00C36F71"/>
    <w:rPr>
      <w:rFonts w:ascii="Arial" w:hAnsi="Arial"/>
      <w:b/>
      <w:lang w:eastAsia="en-US"/>
    </w:rPr>
  </w:style>
  <w:style w:type="character" w:customStyle="1" w:styleId="TAN0">
    <w:name w:val="TAN (文字)"/>
    <w:rsid w:val="00C36F71"/>
    <w:rPr>
      <w:rFonts w:ascii="Arial" w:hAnsi="Arial"/>
      <w:sz w:val="18"/>
      <w:lang w:eastAsia="en-US"/>
    </w:rPr>
  </w:style>
  <w:style w:type="character" w:customStyle="1" w:styleId="B3Char">
    <w:name w:val="B3 Char"/>
    <w:rsid w:val="00C36F71"/>
    <w:rPr>
      <w:lang w:eastAsia="en-US"/>
    </w:rPr>
  </w:style>
  <w:style w:type="character" w:customStyle="1" w:styleId="FooterChar">
    <w:name w:val="Footer Char"/>
    <w:link w:val="Footer"/>
    <w:rsid w:val="00C36F71"/>
    <w:rPr>
      <w:rFonts w:ascii="Arial" w:hAnsi="Arial"/>
      <w:b/>
      <w:i/>
      <w:sz w:val="18"/>
      <w:lang w:val="en-GB" w:eastAsia="en-US"/>
    </w:rPr>
  </w:style>
  <w:style w:type="character" w:customStyle="1" w:styleId="FootnoteTextChar">
    <w:name w:val="Footnote Text Char"/>
    <w:link w:val="FootnoteText"/>
    <w:rsid w:val="00C36F71"/>
    <w:rPr>
      <w:rFonts w:ascii="Times New Roman" w:hAnsi="Times New Roman"/>
      <w:sz w:val="16"/>
      <w:lang w:val="en-GB" w:eastAsia="en-US"/>
    </w:rPr>
  </w:style>
  <w:style w:type="paragraph" w:customStyle="1" w:styleId="FL">
    <w:name w:val="FL"/>
    <w:basedOn w:val="Normal"/>
    <w:rsid w:val="00C36F71"/>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C3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rsid w:val="006F6E4D"/>
    <w:rPr>
      <w:rFonts w:ascii="Arial" w:hAnsi="Arial"/>
      <w:b/>
      <w:sz w:val="18"/>
      <w:lang w:val="en-GB" w:eastAsia="en-US"/>
    </w:rPr>
  </w:style>
  <w:style w:type="character" w:customStyle="1" w:styleId="st1">
    <w:name w:val="st1"/>
    <w:rsid w:val="006F6E4D"/>
  </w:style>
  <w:style w:type="character" w:customStyle="1" w:styleId="EditorsNoteZchn">
    <w:name w:val="Editor's Note Zchn"/>
    <w:rsid w:val="006F6E4D"/>
    <w:rPr>
      <w:rFonts w:ascii="Times New Roman" w:hAnsi="Times New Roman"/>
      <w:color w:val="FF0000"/>
      <w:lang w:val="en-GB"/>
    </w:rPr>
  </w:style>
  <w:style w:type="character" w:customStyle="1" w:styleId="HeaderChar">
    <w:name w:val="Header Char"/>
    <w:link w:val="Header"/>
    <w:rsid w:val="006F6E4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7</Pages>
  <Words>2332</Words>
  <Characters>14828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54</cp:revision>
  <cp:lastPrinted>1899-12-31T23:00:00Z</cp:lastPrinted>
  <dcterms:created xsi:type="dcterms:W3CDTF">2020-02-03T08:32:00Z</dcterms:created>
  <dcterms:modified xsi:type="dcterms:W3CDTF">2023-10-12T03:42:00Z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