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0B6417"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30</w:t>
        </w:r>
      </w:fldSimple>
      <w:r>
        <w:rPr>
          <w:b/>
          <w:i/>
          <w:noProof/>
          <w:sz w:val="28"/>
        </w:rPr>
        <w:tab/>
      </w:r>
      <w:fldSimple w:instr=" DOCPROPERTY  Tdoc#  \* MERGEFORMAT ">
        <w:r w:rsidR="00BD283F">
          <w:rPr>
            <w:b/>
            <w:i/>
            <w:noProof/>
            <w:sz w:val="28"/>
          </w:rPr>
          <w:t>C3-2</w:t>
        </w:r>
        <w:r w:rsidR="00E86B23">
          <w:rPr>
            <w:b/>
            <w:i/>
            <w:noProof/>
            <w:sz w:val="28"/>
          </w:rPr>
          <w:t>3</w:t>
        </w:r>
        <w:r w:rsidR="00A010E0">
          <w:rPr>
            <w:b/>
            <w:i/>
            <w:noProof/>
            <w:sz w:val="28"/>
          </w:rPr>
          <w:t>4</w:t>
        </w:r>
        <w:r w:rsidR="00762326">
          <w:rPr>
            <w:b/>
            <w:i/>
            <w:noProof/>
            <w:sz w:val="28"/>
          </w:rPr>
          <w:t>334</w:t>
        </w:r>
      </w:fldSimple>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4F12A9" w:rsidR="001E41F3" w:rsidRPr="00410371" w:rsidRDefault="00762326" w:rsidP="00E13F3D">
            <w:pPr>
              <w:pStyle w:val="CRCoverPage"/>
              <w:spacing w:after="0"/>
              <w:jc w:val="right"/>
              <w:rPr>
                <w:b/>
                <w:noProof/>
                <w:sz w:val="28"/>
              </w:rPr>
            </w:pPr>
            <w:fldSimple w:instr=" DOCPROPERTY  Spec#  \* MERGEFORMAT ">
              <w:r w:rsidR="00445D94">
                <w:rPr>
                  <w:b/>
                  <w:noProof/>
                  <w:sz w:val="28"/>
                </w:rPr>
                <w:t>29.5</w:t>
              </w:r>
              <w:r w:rsidR="00FD00E5">
                <w:rPr>
                  <w:b/>
                  <w:noProof/>
                  <w:sz w:val="28"/>
                </w:rPr>
                <w:t>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E9628D" w:rsidR="001E41F3" w:rsidRPr="00410371" w:rsidRDefault="00762326" w:rsidP="00547111">
            <w:pPr>
              <w:pStyle w:val="CRCoverPage"/>
              <w:spacing w:after="0"/>
              <w:rPr>
                <w:noProof/>
              </w:rPr>
            </w:pPr>
            <w:fldSimple w:instr=" DOCPROPERTY  Cr#  \* MERGEFORMAT ">
              <w:r>
                <w:rPr>
                  <w:b/>
                  <w:noProof/>
                  <w:sz w:val="28"/>
                </w:rPr>
                <w:t>0558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21CC87" w:rsidR="001E41F3" w:rsidRPr="00410371" w:rsidRDefault="00762326" w:rsidP="00E13F3D">
            <w:pPr>
              <w:pStyle w:val="CRCoverPage"/>
              <w:spacing w:after="0"/>
              <w:jc w:val="center"/>
              <w:rPr>
                <w:b/>
                <w:noProof/>
              </w:rPr>
            </w:pPr>
            <w:fldSimple w:instr=" DOCPROPERTY  Revision  \* MERGEFORMAT ">
              <w:r w:rsidR="002C162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3B579C" w:rsidR="001E41F3" w:rsidRPr="00410371" w:rsidRDefault="00762326">
            <w:pPr>
              <w:pStyle w:val="CRCoverPage"/>
              <w:spacing w:after="0"/>
              <w:jc w:val="center"/>
              <w:rPr>
                <w:noProof/>
                <w:sz w:val="28"/>
              </w:rPr>
            </w:pPr>
            <w:fldSimple w:instr=" DOCPROPERTY  Version  \* MERGEFORMAT ">
              <w:r w:rsidR="002C1628">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9CBB97" w:rsidR="00F25D98" w:rsidRDefault="002C16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83577" w:rsidR="001E41F3" w:rsidRDefault="00FD00E5">
            <w:pPr>
              <w:pStyle w:val="CRCoverPage"/>
              <w:spacing w:after="0"/>
              <w:ind w:left="100"/>
              <w:rPr>
                <w:noProof/>
              </w:rPr>
            </w:pPr>
            <w:r>
              <w:t>HTTP RFC uplifting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CAD77" w:rsidR="001E41F3" w:rsidRDefault="00762326">
            <w:pPr>
              <w:pStyle w:val="CRCoverPage"/>
              <w:spacing w:after="0"/>
              <w:ind w:left="100"/>
              <w:rPr>
                <w:noProof/>
              </w:rPr>
            </w:pPr>
            <w:r>
              <w:fldChar w:fldCharType="begin"/>
            </w:r>
            <w:r>
              <w:instrText xml:space="preserve"> DOCPROPERTY  SourceIfWg  \* MERGEFORMAT </w:instrText>
            </w:r>
            <w:r>
              <w:fldChar w:fldCharType="separate"/>
            </w:r>
            <w:fldSimple w:instr=" DOCPROPERTY  SourceIfWg  \* MERGEFORMAT ">
              <w:r w:rsidR="00DF35C2" w:rsidRPr="00D916C1">
                <w:t>Nokia, Nokia Shanghai Bell</w:t>
              </w:r>
            </w:fldSimple>
            <w:r>
              <w:fldChar w:fldCharType="end"/>
            </w:r>
            <w:r w:rsidR="00CD3DBA">
              <w:t xml:space="preserve">, </w:t>
            </w:r>
            <w:r w:rsidR="00CD3DBA">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6C668" w:rsidR="001E41F3" w:rsidRDefault="00762326" w:rsidP="00547111">
            <w:pPr>
              <w:pStyle w:val="CRCoverPage"/>
              <w:spacing w:after="0"/>
              <w:ind w:left="100"/>
              <w:rPr>
                <w:noProof/>
              </w:rPr>
            </w:pPr>
            <w:fldSimple w:instr=" DOCPROPERTY  SourceIfTsg  \* MERGEFORMAT ">
              <w:fldSimple w:instr=" DOCPROPERTY  SourceIfTsg  \* MERGEFORMAT ">
                <w:r w:rsidR="00DF35C2">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E551D" w:rsidR="001E41F3" w:rsidRDefault="00762326">
            <w:pPr>
              <w:pStyle w:val="CRCoverPage"/>
              <w:spacing w:after="0"/>
              <w:ind w:left="100"/>
              <w:rPr>
                <w:noProof/>
              </w:rPr>
            </w:pPr>
            <w:fldSimple w:instr=" DOCPROPERTY  RelatedWis  \* MERGEFORMAT ">
              <w:r w:rsidR="00DF35C2" w:rsidRPr="00DF35C2">
                <w:rPr>
                  <w:noProof/>
                </w:rPr>
                <w:t>SBIProtoc18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4C9A4" w:rsidR="001E41F3" w:rsidRDefault="00762326">
            <w:pPr>
              <w:pStyle w:val="CRCoverPage"/>
              <w:spacing w:after="0"/>
              <w:ind w:left="100"/>
              <w:rPr>
                <w:noProof/>
              </w:rPr>
            </w:pPr>
            <w:fldSimple w:instr=" DOCPROPERTY  ResDate  \* MERGEFORMAT ">
              <w:r w:rsidR="00DF35C2">
                <w:rPr>
                  <w:noProof/>
                </w:rPr>
                <w:t>29-9-2023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0DA42B" w:rsidR="001E41F3" w:rsidRDefault="006165A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EF1CC0" w:rsidR="001E41F3" w:rsidRDefault="00762326">
            <w:pPr>
              <w:pStyle w:val="CRCoverPage"/>
              <w:spacing w:after="0"/>
              <w:ind w:left="100"/>
              <w:rPr>
                <w:noProof/>
              </w:rPr>
            </w:pPr>
            <w:fldSimple w:instr=" DOCPROPERTY  Release  \* MERGEFORMAT ">
              <w:fldSimple w:instr=" DOCPROPERTY  Release  \* MERGEFORMAT ">
                <w:r w:rsidR="00DF35C2">
                  <w:rPr>
                    <w:noProof/>
                  </w:rPr>
                  <w:t>Rel-18</w:t>
                </w:r>
              </w:fldSimple>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342A07" w14:textId="77777777" w:rsidR="003D76B8" w:rsidRDefault="003D76B8" w:rsidP="003D76B8">
            <w:pPr>
              <w:pStyle w:val="CRCoverPage"/>
              <w:spacing w:after="0"/>
              <w:rPr>
                <w:noProof/>
              </w:rPr>
            </w:pPr>
            <w:r>
              <w:rPr>
                <w:noProof/>
              </w:rPr>
              <w:t xml:space="preserve">In </w:t>
            </w:r>
            <w:r w:rsidRPr="004C4136">
              <w:rPr>
                <w:noProof/>
              </w:rPr>
              <w:t>C4-233141</w:t>
            </w:r>
            <w:r>
              <w:rPr>
                <w:noProof/>
              </w:rPr>
              <w:t xml:space="preserve"> it was agreed to do the following in SBI specs:</w:t>
            </w:r>
          </w:p>
          <w:p w14:paraId="6B3D0FBA" w14:textId="77777777" w:rsidR="003D76B8" w:rsidRDefault="003D76B8" w:rsidP="003D76B8">
            <w:pPr>
              <w:pStyle w:val="CRCoverPage"/>
              <w:numPr>
                <w:ilvl w:val="0"/>
                <w:numId w:val="4"/>
              </w:numPr>
              <w:spacing w:after="0"/>
              <w:rPr>
                <w:noProof/>
              </w:rPr>
            </w:pPr>
            <w:r>
              <w:rPr>
                <w:noProof/>
              </w:rPr>
              <w:t>U</w:t>
            </w:r>
            <w:r w:rsidRPr="00BC74E7">
              <w:rPr>
                <w:noProof/>
              </w:rPr>
              <w:t>pdat</w:t>
            </w:r>
            <w:r>
              <w:rPr>
                <w:noProof/>
              </w:rPr>
              <w:t>e</w:t>
            </w:r>
            <w:r w:rsidRPr="00BC74E7">
              <w:rPr>
                <w:noProof/>
              </w:rPr>
              <w:t xml:space="preserve"> HTTP/2 references from RFC 7540 to RFC 9113</w:t>
            </w:r>
            <w:r>
              <w:rPr>
                <w:noProof/>
              </w:rPr>
              <w:t>,</w:t>
            </w:r>
            <w:r w:rsidRPr="00BC74E7">
              <w:rPr>
                <w:noProof/>
              </w:rPr>
              <w:t xml:space="preserve"> HTTP semantics RFCs 7230, 7231, 7232, 7235, 7694 to RFC 9110</w:t>
            </w:r>
            <w:r>
              <w:rPr>
                <w:noProof/>
              </w:rPr>
              <w:t xml:space="preserve">, and HTTP Caching RFC 7234 to RFC 9111. </w:t>
            </w:r>
          </w:p>
          <w:p w14:paraId="68ADD2EB" w14:textId="77777777" w:rsidR="00CF3360" w:rsidRDefault="003D76B8" w:rsidP="003D76B8">
            <w:pPr>
              <w:pStyle w:val="CRCoverPage"/>
              <w:numPr>
                <w:ilvl w:val="0"/>
                <w:numId w:val="4"/>
              </w:numPr>
              <w:spacing w:after="0"/>
              <w:rPr>
                <w:noProof/>
              </w:rPr>
            </w:pPr>
            <w:r>
              <w:rPr>
                <w:noProof/>
              </w:rPr>
              <w:t xml:space="preserve">Replace the terms "payload" and "payload body" with the term "content" in the </w:t>
            </w:r>
            <w:r w:rsidRPr="00D1205D">
              <w:t>HTTP</w:t>
            </w:r>
            <w:r>
              <w:t xml:space="preserve"> messages</w:t>
            </w:r>
            <w:r>
              <w:rPr>
                <w:noProof/>
              </w:rPr>
              <w:t>.</w:t>
            </w:r>
          </w:p>
          <w:p w14:paraId="5294A145" w14:textId="77777777" w:rsidR="0030509C" w:rsidRDefault="0030509C" w:rsidP="0030509C">
            <w:pPr>
              <w:pStyle w:val="CRCoverPage"/>
              <w:spacing w:after="0"/>
              <w:rPr>
                <w:noProof/>
              </w:rPr>
            </w:pPr>
          </w:p>
          <w:p w14:paraId="708AA7DE" w14:textId="048392B8" w:rsidR="0030509C" w:rsidRDefault="0030509C" w:rsidP="0030509C">
            <w:pPr>
              <w:pStyle w:val="CRCoverPage"/>
              <w:spacing w:after="0"/>
              <w:rPr>
                <w:noProof/>
              </w:rPr>
            </w:pPr>
            <w:r>
              <w:rPr>
                <w:noProof/>
              </w:rPr>
              <w:t>The related CT3 LS from CT4 is C4-233513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6CA96F" w14:textId="77777777" w:rsidR="00CF3360" w:rsidRDefault="003D76B8" w:rsidP="00CF3360">
            <w:pPr>
              <w:pStyle w:val="CRCoverPage"/>
              <w:numPr>
                <w:ilvl w:val="0"/>
                <w:numId w:val="5"/>
              </w:numPr>
              <w:spacing w:after="0"/>
              <w:rPr>
                <w:noProof/>
              </w:rPr>
            </w:pPr>
            <w:r>
              <w:rPr>
                <w:noProof/>
              </w:rPr>
              <w:t>U</w:t>
            </w:r>
            <w:r w:rsidRPr="00BC74E7">
              <w:rPr>
                <w:noProof/>
              </w:rPr>
              <w:t>pdat</w:t>
            </w:r>
            <w:r>
              <w:rPr>
                <w:noProof/>
              </w:rPr>
              <w:t>ed</w:t>
            </w:r>
            <w:r w:rsidRPr="00BC74E7">
              <w:rPr>
                <w:noProof/>
              </w:rPr>
              <w:t xml:space="preserve"> HTTP/2 reference from RFC 7540 to RFC 9113</w:t>
            </w:r>
            <w:r>
              <w:rPr>
                <w:noProof/>
              </w:rPr>
              <w:t xml:space="preserve"> in the References and API description clause.</w:t>
            </w:r>
          </w:p>
          <w:p w14:paraId="31C656EC" w14:textId="684D965E" w:rsidR="006E5A86" w:rsidRDefault="006E5A86" w:rsidP="00CF3360">
            <w:pPr>
              <w:pStyle w:val="CRCoverPage"/>
              <w:numPr>
                <w:ilvl w:val="0"/>
                <w:numId w:val="5"/>
              </w:numPr>
              <w:spacing w:after="0"/>
              <w:rPr>
                <w:noProof/>
              </w:rPr>
            </w:pPr>
            <w:r>
              <w:rPr>
                <w:noProof/>
              </w:rPr>
              <w:t xml:space="preserve">Updated the terms "payload" and "payload body" with the term "content" in the </w:t>
            </w:r>
            <w:r w:rsidRPr="00D1205D">
              <w:t>HTTP</w:t>
            </w:r>
            <w:r>
              <w:t xml:space="preserve"> messages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C5307" w:rsidR="001E41F3" w:rsidRDefault="002E3DB5">
            <w:pPr>
              <w:pStyle w:val="CRCoverPage"/>
              <w:spacing w:after="0"/>
              <w:ind w:left="100"/>
              <w:rPr>
                <w:noProof/>
              </w:rPr>
            </w:pPr>
            <w:r>
              <w:rPr>
                <w:noProof/>
              </w:rPr>
              <w:t>The obsoleted RFC and their functionality are referred to and the specification is not according to up to date IETF HTTP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10877E" w:rsidR="001E41F3" w:rsidRDefault="000A286F">
            <w:pPr>
              <w:pStyle w:val="CRCoverPage"/>
              <w:spacing w:after="0"/>
              <w:ind w:left="100"/>
              <w:rPr>
                <w:noProof/>
              </w:rPr>
            </w:pPr>
            <w:r>
              <w:rPr>
                <w:noProof/>
              </w:rPr>
              <w:t>2, 4.2.2.2, 4.2.2.27, 4.2.3.2, 4.2.6.3, 5.2.1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22D81" w:rsidR="001E41F3" w:rsidRDefault="0062656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186BC1" w:rsidR="001E41F3" w:rsidRDefault="0062656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EAA64C" w:rsidR="001E41F3" w:rsidRDefault="0062656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33AA46" w:rsidR="001E41F3" w:rsidRDefault="007B5E36">
            <w:pPr>
              <w:pStyle w:val="CRCoverPage"/>
              <w:spacing w:after="0"/>
              <w:ind w:left="100"/>
              <w:rPr>
                <w:noProof/>
              </w:rPr>
            </w:pPr>
            <w:r w:rsidRPr="00F345C2">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CA00B" w14:textId="77777777" w:rsidR="00623BE0" w:rsidRPr="00A67B1F" w:rsidRDefault="00623BE0" w:rsidP="00623BE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3CC14528" w14:textId="77777777" w:rsidR="006F6E4D" w:rsidRDefault="006F6E4D" w:rsidP="006F6E4D">
      <w:pPr>
        <w:pStyle w:val="Heading1"/>
      </w:pPr>
      <w:bookmarkStart w:id="1" w:name="_Toc28012295"/>
      <w:bookmarkStart w:id="2" w:name="_Toc36038238"/>
      <w:bookmarkStart w:id="3" w:name="_Toc45133503"/>
      <w:bookmarkStart w:id="4" w:name="_Toc51762257"/>
      <w:bookmarkStart w:id="5" w:name="_Toc59016828"/>
      <w:bookmarkStart w:id="6" w:name="_Toc129338725"/>
      <w:bookmarkStart w:id="7" w:name="_Toc144201770"/>
      <w:r>
        <w:t>2</w:t>
      </w:r>
      <w:r>
        <w:tab/>
        <w:t>References</w:t>
      </w:r>
      <w:bookmarkEnd w:id="1"/>
      <w:bookmarkEnd w:id="2"/>
      <w:bookmarkEnd w:id="3"/>
      <w:bookmarkEnd w:id="4"/>
      <w:bookmarkEnd w:id="5"/>
      <w:bookmarkEnd w:id="6"/>
      <w:bookmarkEnd w:id="7"/>
    </w:p>
    <w:p w14:paraId="5D86DF1B" w14:textId="77777777" w:rsidR="006F6E4D" w:rsidRDefault="006F6E4D" w:rsidP="006F6E4D">
      <w:r>
        <w:t>The following documents contain provisions which, through reference in this text, constitute provisions of the present document.</w:t>
      </w:r>
    </w:p>
    <w:p w14:paraId="1A29E4E7" w14:textId="77777777" w:rsidR="006F6E4D" w:rsidRDefault="006F6E4D" w:rsidP="006F6E4D">
      <w:pPr>
        <w:pStyle w:val="B10"/>
      </w:pPr>
      <w:r>
        <w:t>-</w:t>
      </w:r>
      <w:r>
        <w:tab/>
        <w:t>References are either specific (identified by date of publication, edition number, version number, etc.) or non</w:t>
      </w:r>
      <w:r>
        <w:noBreakHyphen/>
        <w:t>specific.</w:t>
      </w:r>
    </w:p>
    <w:p w14:paraId="543F4071" w14:textId="77777777" w:rsidR="006F6E4D" w:rsidRDefault="006F6E4D" w:rsidP="006F6E4D">
      <w:pPr>
        <w:pStyle w:val="B10"/>
      </w:pPr>
      <w:r>
        <w:t>-</w:t>
      </w:r>
      <w:r>
        <w:tab/>
        <w:t>For a specific reference, subsequent revisions do not apply.</w:t>
      </w:r>
    </w:p>
    <w:p w14:paraId="199816AE" w14:textId="77777777" w:rsidR="006F6E4D" w:rsidRDefault="006F6E4D" w:rsidP="006F6E4D">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AAACCB3" w14:textId="77777777" w:rsidR="006F6E4D" w:rsidRDefault="006F6E4D" w:rsidP="006F6E4D">
      <w:pPr>
        <w:pStyle w:val="EX"/>
      </w:pPr>
      <w:r>
        <w:t>[1]</w:t>
      </w:r>
      <w:r>
        <w:tab/>
        <w:t>3GPP TR 21.905: "Vocabulary for 3GPP Specifications".</w:t>
      </w:r>
    </w:p>
    <w:p w14:paraId="057BF7C6" w14:textId="77777777" w:rsidR="006F6E4D" w:rsidRDefault="006F6E4D" w:rsidP="006F6E4D">
      <w:pPr>
        <w:pStyle w:val="EX"/>
      </w:pPr>
      <w:r>
        <w:t>[2]</w:t>
      </w:r>
      <w:r>
        <w:tab/>
        <w:t>3GPP TS 23.501: "System Architecture for the 5G System; Stage 2".</w:t>
      </w:r>
    </w:p>
    <w:p w14:paraId="7FDD2D6F" w14:textId="77777777" w:rsidR="006F6E4D" w:rsidRDefault="006F6E4D" w:rsidP="006F6E4D">
      <w:pPr>
        <w:pStyle w:val="EX"/>
      </w:pPr>
      <w:r>
        <w:t>[3]</w:t>
      </w:r>
      <w:r>
        <w:tab/>
        <w:t>3GPP TS 23.502: "Procedures for the 5G System; Stage 2".</w:t>
      </w:r>
    </w:p>
    <w:p w14:paraId="6324F89A" w14:textId="77777777" w:rsidR="006F6E4D" w:rsidRDefault="006F6E4D" w:rsidP="006F6E4D">
      <w:pPr>
        <w:pStyle w:val="EX"/>
      </w:pPr>
      <w:r>
        <w:t>[4]</w:t>
      </w:r>
      <w:r>
        <w:tab/>
        <w:t>3GPP TS 23.503: "Policy and Charging Control Framework for the 5G System; Stage 2".</w:t>
      </w:r>
    </w:p>
    <w:p w14:paraId="1C6220C3" w14:textId="77777777" w:rsidR="006F6E4D" w:rsidRDefault="006F6E4D" w:rsidP="006F6E4D">
      <w:pPr>
        <w:pStyle w:val="EX"/>
      </w:pPr>
      <w:r>
        <w:t>[5]</w:t>
      </w:r>
      <w:r>
        <w:tab/>
        <w:t>3GPP TS 29.500: "5G System; Technical Realization of Service Based Architecture; Stage 3".</w:t>
      </w:r>
    </w:p>
    <w:p w14:paraId="7B8F9321" w14:textId="77777777" w:rsidR="006F6E4D" w:rsidRDefault="006F6E4D" w:rsidP="006F6E4D">
      <w:pPr>
        <w:pStyle w:val="EX"/>
      </w:pPr>
      <w:r>
        <w:t>[6]</w:t>
      </w:r>
      <w:r>
        <w:tab/>
        <w:t>3GPP TS 29.501: "5G System; Principles and Guidelines for Services Definition; Stage 3".</w:t>
      </w:r>
    </w:p>
    <w:p w14:paraId="4E0C6554" w14:textId="77777777" w:rsidR="006F6E4D" w:rsidRDefault="006F6E4D" w:rsidP="006F6E4D">
      <w:pPr>
        <w:pStyle w:val="EX"/>
      </w:pPr>
      <w:r>
        <w:t>[7]</w:t>
      </w:r>
      <w:r>
        <w:tab/>
        <w:t>3GPP TS 29.513: "5G System; Policy and Charging Control signalling flows and QoS parameter mapping; Stage 3".</w:t>
      </w:r>
    </w:p>
    <w:p w14:paraId="4C982999" w14:textId="77777777" w:rsidR="006F6E4D" w:rsidRDefault="006F6E4D" w:rsidP="006F6E4D">
      <w:pPr>
        <w:pStyle w:val="EX"/>
      </w:pPr>
      <w:r>
        <w:t>[8]</w:t>
      </w:r>
      <w:r>
        <w:tab/>
        <w:t>3GPP TS 29.512: "5G System; Session Management Policy Control Service; Stage 3".</w:t>
      </w:r>
    </w:p>
    <w:p w14:paraId="0480A382" w14:textId="77777777" w:rsidR="006F6E4D" w:rsidRDefault="006F6E4D" w:rsidP="006F6E4D">
      <w:pPr>
        <w:pStyle w:val="EX"/>
        <w:rPr>
          <w:lang w:eastAsia="zh-CN"/>
        </w:rPr>
      </w:pPr>
      <w:r>
        <w:t>[9]</w:t>
      </w:r>
      <w:r>
        <w:tab/>
      </w:r>
      <w:r w:rsidRPr="007A17C6">
        <w:rPr>
          <w:rFonts w:eastAsia="SimSun"/>
          <w:noProof/>
        </w:rPr>
        <w:t>IETF RFC </w:t>
      </w:r>
      <w:del w:id="8" w:author="Nokia" w:date="2023-09-22T10:52:00Z">
        <w:r w:rsidRPr="007A17C6" w:rsidDel="007A17C6">
          <w:rPr>
            <w:rFonts w:eastAsia="SimSun"/>
            <w:noProof/>
          </w:rPr>
          <w:delText>7540</w:delText>
        </w:r>
      </w:del>
      <w:ins w:id="9" w:author="Nokia" w:date="2023-09-22T10:52:00Z">
        <w:r>
          <w:rPr>
            <w:rFonts w:eastAsia="SimSun"/>
            <w:noProof/>
          </w:rPr>
          <w:t>9113</w:t>
        </w:r>
      </w:ins>
      <w:r w:rsidRPr="007A17C6">
        <w:rPr>
          <w:rFonts w:eastAsia="SimSun"/>
          <w:noProof/>
        </w:rPr>
        <w:t>: "</w:t>
      </w:r>
      <w:del w:id="10" w:author="Nokia" w:date="2023-09-22T10:52:00Z">
        <w:r w:rsidRPr="007A17C6" w:rsidDel="007A17C6">
          <w:rPr>
            <w:rFonts w:eastAsia="SimSun"/>
            <w:noProof/>
          </w:rPr>
          <w:delText>Hypertext Transfer Protocol Version 2 (</w:delText>
        </w:r>
      </w:del>
      <w:r w:rsidRPr="007A17C6">
        <w:rPr>
          <w:rFonts w:eastAsia="SimSun"/>
          <w:noProof/>
        </w:rPr>
        <w:t>HTTP/2</w:t>
      </w:r>
      <w:del w:id="11" w:author="Nokia" w:date="2023-09-22T10:52:00Z">
        <w:r w:rsidRPr="007A17C6" w:rsidDel="007A17C6">
          <w:rPr>
            <w:rFonts w:eastAsia="SimSun"/>
            <w:noProof/>
          </w:rPr>
          <w:delText>)</w:delText>
        </w:r>
      </w:del>
      <w:r w:rsidRPr="007A17C6">
        <w:rPr>
          <w:rFonts w:eastAsia="SimSun"/>
          <w:noProof/>
        </w:rPr>
        <w:t>".</w:t>
      </w:r>
    </w:p>
    <w:p w14:paraId="560D6C4C" w14:textId="77777777" w:rsidR="006F6E4D" w:rsidRDefault="006F6E4D" w:rsidP="006F6E4D">
      <w:pPr>
        <w:pStyle w:val="EX"/>
        <w:rPr>
          <w:lang w:eastAsia="zh-CN"/>
        </w:rPr>
      </w:pPr>
      <w:r>
        <w:rPr>
          <w:lang w:eastAsia="zh-CN"/>
        </w:rPr>
        <w:t>[10]</w:t>
      </w:r>
      <w:r>
        <w:rPr>
          <w:lang w:eastAsia="zh-CN"/>
        </w:rPr>
        <w:tab/>
        <w:t>IETF RFC 8259: "The JavaScript Object Notation (JSON) Data Interchange Format".</w:t>
      </w:r>
    </w:p>
    <w:p w14:paraId="5C0070AE" w14:textId="77777777" w:rsidR="006F6E4D" w:rsidRDefault="006F6E4D" w:rsidP="006F6E4D">
      <w:pPr>
        <w:pStyle w:val="EX"/>
        <w:rPr>
          <w:lang w:eastAsia="zh-CN"/>
        </w:rPr>
      </w:pPr>
      <w:r>
        <w:rPr>
          <w:snapToGrid w:val="0"/>
        </w:rPr>
        <w:t>[11]</w:t>
      </w:r>
      <w:r>
        <w:rPr>
          <w:snapToGrid w:val="0"/>
        </w:rPr>
        <w:tab/>
      </w:r>
      <w:r>
        <w:t xml:space="preserve">OpenAPI: "OpenAPI Specification Version 3.0.0", </w:t>
      </w:r>
      <w:hyperlink r:id="rId13" w:history="1">
        <w:r>
          <w:rPr>
            <w:rStyle w:val="Hyperlink"/>
            <w:lang w:val="en-US"/>
          </w:rPr>
          <w:t>https://spec.openapis.org/oas/v3.0.0</w:t>
        </w:r>
      </w:hyperlink>
      <w:r>
        <w:rPr>
          <w:lang w:val="en-US"/>
        </w:rPr>
        <w:t>.</w:t>
      </w:r>
      <w:r>
        <w:t>.</w:t>
      </w:r>
    </w:p>
    <w:p w14:paraId="17EFB195" w14:textId="77777777" w:rsidR="006F6E4D" w:rsidRDefault="006F6E4D" w:rsidP="006F6E4D">
      <w:pPr>
        <w:pStyle w:val="EX"/>
      </w:pPr>
      <w:r>
        <w:t>[12]</w:t>
      </w:r>
      <w:r>
        <w:tab/>
        <w:t>3GPP TS 29.571: "5G System; Common Data Types for Service Based Interfaces; Stage 3".</w:t>
      </w:r>
    </w:p>
    <w:p w14:paraId="617C69F5" w14:textId="77777777" w:rsidR="006F6E4D" w:rsidRDefault="006F6E4D" w:rsidP="006F6E4D">
      <w:pPr>
        <w:pStyle w:val="EX"/>
      </w:pPr>
      <w:r>
        <w:t>[13]</w:t>
      </w:r>
      <w:r>
        <w:tab/>
        <w:t>3GPP TS 29.508: "5G System; Session Management Event Exposure Service; Stage 3".</w:t>
      </w:r>
    </w:p>
    <w:p w14:paraId="7CF9CB1F" w14:textId="77777777" w:rsidR="006F6E4D" w:rsidRDefault="006F6E4D" w:rsidP="006F6E4D">
      <w:pPr>
        <w:pStyle w:val="EX"/>
      </w:pPr>
      <w:r>
        <w:t>[14]</w:t>
      </w:r>
      <w:r>
        <w:tab/>
        <w:t>3GPP TS 29.554: "5G System; Background Data Transfer Policy Control Service; Stage 3".</w:t>
      </w:r>
    </w:p>
    <w:p w14:paraId="15F24C6A" w14:textId="77777777" w:rsidR="006F6E4D" w:rsidRDefault="006F6E4D" w:rsidP="006F6E4D">
      <w:pPr>
        <w:pStyle w:val="EX"/>
      </w:pPr>
      <w:r>
        <w:t>[15]</w:t>
      </w:r>
      <w:r>
        <w:tab/>
        <w:t>3GPP TS 29.122: "T8 reference point for Northbound APIs".</w:t>
      </w:r>
    </w:p>
    <w:p w14:paraId="0B6A4492" w14:textId="77777777" w:rsidR="006F6E4D" w:rsidRDefault="006F6E4D" w:rsidP="006F6E4D">
      <w:pPr>
        <w:pStyle w:val="EX"/>
      </w:pPr>
      <w:r>
        <w:t>[16]</w:t>
      </w:r>
      <w:r>
        <w:tab/>
        <w:t>IEEE 802.3-2015: "IEEE Standard for Ethernet".</w:t>
      </w:r>
    </w:p>
    <w:p w14:paraId="06D54226" w14:textId="77777777" w:rsidR="006F6E4D" w:rsidRDefault="006F6E4D" w:rsidP="006F6E4D">
      <w:pPr>
        <w:pStyle w:val="EX"/>
      </w:pPr>
      <w:r>
        <w:t>[17]</w:t>
      </w:r>
      <w:r>
        <w:tab/>
        <w:t>IEEE 802.1Q-2014: "Bridges and Bridged Networks".</w:t>
      </w:r>
    </w:p>
    <w:p w14:paraId="3E576C9E" w14:textId="77777777" w:rsidR="006F6E4D" w:rsidRDefault="006F6E4D" w:rsidP="006F6E4D">
      <w:pPr>
        <w:pStyle w:val="EX"/>
      </w:pPr>
      <w:r>
        <w:t>[18]</w:t>
      </w:r>
      <w:r>
        <w:tab/>
        <w:t>IETF RFC 7042: "IANA Considerations and IETF Protocol and Documentation Usage for IEEE 802 Parameters".</w:t>
      </w:r>
    </w:p>
    <w:p w14:paraId="3AEEC7CF" w14:textId="77777777" w:rsidR="006F6E4D" w:rsidRDefault="006F6E4D" w:rsidP="006F6E4D">
      <w:pPr>
        <w:pStyle w:val="EX"/>
      </w:pPr>
      <w:r>
        <w:t>[19]</w:t>
      </w:r>
      <w:r>
        <w:tab/>
        <w:t>IETF RFC 3986: "Uniform Resource Identifier (URI): Generic Syntax".</w:t>
      </w:r>
    </w:p>
    <w:p w14:paraId="757424F1" w14:textId="77777777" w:rsidR="006F6E4D" w:rsidRDefault="006F6E4D" w:rsidP="006F6E4D">
      <w:pPr>
        <w:pStyle w:val="EX"/>
        <w:rPr>
          <w:lang w:eastAsia="en-GB"/>
        </w:rPr>
      </w:pPr>
      <w:r>
        <w:rPr>
          <w:lang w:eastAsia="en-GB"/>
        </w:rPr>
        <w:t>[20]</w:t>
      </w:r>
      <w:r>
        <w:rPr>
          <w:lang w:eastAsia="en-GB"/>
        </w:rPr>
        <w:tab/>
      </w:r>
      <w:r>
        <w:t>3GPP TS 29.214: "Policy and Charging Control over Rx reference point".</w:t>
      </w:r>
    </w:p>
    <w:p w14:paraId="03BA1C1A" w14:textId="77777777" w:rsidR="006F6E4D" w:rsidRDefault="006F6E4D" w:rsidP="006F6E4D">
      <w:pPr>
        <w:pStyle w:val="EX"/>
      </w:pPr>
      <w:r>
        <w:t>[21]</w:t>
      </w:r>
      <w:r>
        <w:tab/>
        <w:t>IETF RFC 7396: "JSON Merge Patch".</w:t>
      </w:r>
    </w:p>
    <w:p w14:paraId="15D4D050" w14:textId="77777777" w:rsidR="006F6E4D" w:rsidRDefault="006F6E4D" w:rsidP="006F6E4D">
      <w:pPr>
        <w:pStyle w:val="EX"/>
      </w:pPr>
      <w:r>
        <w:t>[22]</w:t>
      </w:r>
      <w:r>
        <w:tab/>
        <w:t>3GPP TS 32.291: "5G System; Charging service; Stage 3".</w:t>
      </w:r>
    </w:p>
    <w:p w14:paraId="20484FC0" w14:textId="77777777" w:rsidR="006F6E4D" w:rsidRDefault="006F6E4D" w:rsidP="006F6E4D">
      <w:pPr>
        <w:pStyle w:val="EX"/>
      </w:pPr>
      <w:r>
        <w:t>[23]</w:t>
      </w:r>
      <w:r>
        <w:tab/>
        <w:t>3GPP TS 22.153: "5G System; "Multimedia Priority Service".</w:t>
      </w:r>
    </w:p>
    <w:p w14:paraId="1128458E" w14:textId="77777777" w:rsidR="006F6E4D" w:rsidRDefault="006F6E4D" w:rsidP="006F6E4D">
      <w:pPr>
        <w:pStyle w:val="EX"/>
      </w:pPr>
      <w:r>
        <w:t>[24]</w:t>
      </w:r>
      <w:r>
        <w:tab/>
        <w:t>IETF RFC 7807: "Problem Details for HTTP APIs".</w:t>
      </w:r>
    </w:p>
    <w:p w14:paraId="51011307" w14:textId="77777777" w:rsidR="006F6E4D" w:rsidRDefault="006F6E4D" w:rsidP="006F6E4D">
      <w:pPr>
        <w:pStyle w:val="EX"/>
      </w:pPr>
      <w:r>
        <w:lastRenderedPageBreak/>
        <w:t>[25]</w:t>
      </w:r>
      <w:r>
        <w:tab/>
        <w:t>3GPP TS 33.501: "Security architecture and procedures for 5G system".</w:t>
      </w:r>
    </w:p>
    <w:p w14:paraId="3143E775" w14:textId="77777777" w:rsidR="006F6E4D" w:rsidRDefault="006F6E4D" w:rsidP="006F6E4D">
      <w:pPr>
        <w:pStyle w:val="EX"/>
      </w:pPr>
      <w:r>
        <w:t>[26]</w:t>
      </w:r>
      <w:r>
        <w:tab/>
        <w:t>IETF RFC 6749: "The OAuth 2.0 Authorization Framework".</w:t>
      </w:r>
    </w:p>
    <w:p w14:paraId="15134D45" w14:textId="77777777" w:rsidR="006F6E4D" w:rsidRDefault="006F6E4D" w:rsidP="006F6E4D">
      <w:pPr>
        <w:pStyle w:val="EX"/>
      </w:pPr>
      <w:r>
        <w:t>[27]</w:t>
      </w:r>
      <w:r>
        <w:tab/>
        <w:t>3GPP TS 29.510: "5G System; Network Function Repository Services; Stage 3".</w:t>
      </w:r>
    </w:p>
    <w:p w14:paraId="20881AC6" w14:textId="77777777" w:rsidR="006F6E4D" w:rsidRDefault="006F6E4D" w:rsidP="006F6E4D">
      <w:pPr>
        <w:pStyle w:val="EX"/>
      </w:pPr>
      <w:r>
        <w:t>[28]</w:t>
      </w:r>
      <w:r>
        <w:tab/>
        <w:t>3GPP TR 21.900: "Technical Specification Group working methods".</w:t>
      </w:r>
    </w:p>
    <w:p w14:paraId="2077D514" w14:textId="77777777" w:rsidR="006F6E4D" w:rsidRDefault="006F6E4D" w:rsidP="006F6E4D">
      <w:pPr>
        <w:pStyle w:val="EX"/>
      </w:pPr>
      <w:r>
        <w:rPr>
          <w:lang w:eastAsia="ja-JP"/>
        </w:rPr>
        <w:t>[29]</w:t>
      </w:r>
      <w:r>
        <w:rPr>
          <w:lang w:eastAsia="ja-JP"/>
        </w:rPr>
        <w:tab/>
      </w:r>
      <w:r>
        <w:t>3GPP TS 24.292: "IP Multimedia (IM) Core Network (CN) subsystem Centralized Services (ICS); Stage 3".</w:t>
      </w:r>
    </w:p>
    <w:p w14:paraId="30362E1E" w14:textId="77777777" w:rsidR="006F6E4D" w:rsidRDefault="006F6E4D" w:rsidP="006F6E4D">
      <w:pPr>
        <w:pStyle w:val="EX"/>
        <w:rPr>
          <w:rFonts w:eastAsia="Batang"/>
          <w:lang w:eastAsia="ko-KR"/>
        </w:rPr>
      </w:pPr>
      <w:r>
        <w:rPr>
          <w:rFonts w:eastAsia="Batang"/>
          <w:lang w:eastAsia="ko-KR"/>
        </w:rPr>
        <w:t>[30]</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2994042D" w14:textId="77777777" w:rsidR="006F6E4D" w:rsidRDefault="006F6E4D" w:rsidP="006F6E4D">
      <w:pPr>
        <w:pStyle w:val="EX"/>
      </w:pPr>
      <w:r>
        <w:t>[31]</w:t>
      </w:r>
      <w:r>
        <w:tab/>
        <w:t>IETF RFC 5761: "Multiplexing RTP Data and Control Packets on a Single Port".</w:t>
      </w:r>
    </w:p>
    <w:p w14:paraId="2E70EC91" w14:textId="77777777" w:rsidR="006F6E4D" w:rsidRDefault="006F6E4D" w:rsidP="006F6E4D">
      <w:pPr>
        <w:pStyle w:val="EX"/>
      </w:pPr>
      <w:r>
        <w:t>[32]</w:t>
      </w:r>
      <w:r>
        <w:tab/>
        <w:t>3GPP TS 24.229: "IP Multimedia Call Control Protocol based on SIP and SDP; Stage 3".</w:t>
      </w:r>
    </w:p>
    <w:p w14:paraId="3D3055AF" w14:textId="77777777" w:rsidR="006F6E4D" w:rsidRDefault="006F6E4D" w:rsidP="006F6E4D">
      <w:pPr>
        <w:pStyle w:val="EX"/>
      </w:pPr>
      <w:r>
        <w:t>[33]</w:t>
      </w:r>
      <w:r>
        <w:tab/>
      </w:r>
      <w:r>
        <w:rPr>
          <w:lang w:eastAsia="ja-JP"/>
        </w:rPr>
        <w:t xml:space="preserve">3GPP TS 23.228: </w:t>
      </w:r>
      <w:r>
        <w:t>"</w:t>
      </w:r>
      <w:r>
        <w:rPr>
          <w:lang w:eastAsia="ja-JP"/>
        </w:rPr>
        <w:t>IP Multimedia Subsystem (IMS); Stage 2</w:t>
      </w:r>
      <w:r>
        <w:t>".</w:t>
      </w:r>
    </w:p>
    <w:p w14:paraId="025400B5" w14:textId="77777777" w:rsidR="006F6E4D" w:rsidRDefault="006F6E4D" w:rsidP="006F6E4D">
      <w:pPr>
        <w:pStyle w:val="EX"/>
      </w:pPr>
      <w:r>
        <w:t>[34]</w:t>
      </w:r>
      <w:r>
        <w:tab/>
        <w:t>IETF RFC 5031: "A Uniform Resource Name (URN) for Emergency and Other Well-Known Services".</w:t>
      </w:r>
    </w:p>
    <w:p w14:paraId="6BABC2F8" w14:textId="77777777" w:rsidR="006F6E4D" w:rsidRDefault="006F6E4D" w:rsidP="006F6E4D">
      <w:pPr>
        <w:pStyle w:val="EX"/>
      </w:pPr>
      <w:r>
        <w:rPr>
          <w:lang w:eastAsia="ja-JP"/>
        </w:rPr>
        <w:t>[35]</w:t>
      </w:r>
      <w:r>
        <w:rPr>
          <w:lang w:eastAsia="ja-JP"/>
        </w:rPr>
        <w:tab/>
        <w:t>IETF RFC 5009: "Private Header (P-Header) Extension to the Session Initiation Protocol (SIP) for Authorization of Early Media"</w:t>
      </w:r>
      <w:r>
        <w:t>.</w:t>
      </w:r>
    </w:p>
    <w:p w14:paraId="37638C2C" w14:textId="77777777" w:rsidR="006F6E4D" w:rsidRDefault="006F6E4D" w:rsidP="006F6E4D">
      <w:pPr>
        <w:pStyle w:val="EX"/>
      </w:pPr>
      <w:r>
        <w:t>[36]</w:t>
      </w:r>
      <w:r>
        <w:tab/>
        <w:t>3GPP TS 24.008: "Mobile radio interface Layer 3 specification; Core network protocols; Stage 3".</w:t>
      </w:r>
    </w:p>
    <w:p w14:paraId="010549EE" w14:textId="77777777" w:rsidR="006F6E4D" w:rsidRDefault="006F6E4D" w:rsidP="006F6E4D">
      <w:pPr>
        <w:pStyle w:val="EX"/>
        <w:rPr>
          <w:bCs/>
        </w:rPr>
      </w:pPr>
      <w:r>
        <w:t>[37]</w:t>
      </w:r>
      <w:r>
        <w:tab/>
        <w:t>IETF RFC 3556: "</w:t>
      </w:r>
      <w:r>
        <w:rPr>
          <w:bCs/>
        </w:rPr>
        <w:t>Session Description Protocol (SDP) Bandwidth Modifiers for RTP Control Protocol (RTCP) Bandwidth".</w:t>
      </w:r>
    </w:p>
    <w:p w14:paraId="42F1F00D" w14:textId="77777777" w:rsidR="006F6E4D" w:rsidRDefault="006F6E4D" w:rsidP="006F6E4D">
      <w:pPr>
        <w:pStyle w:val="EX"/>
        <w:rPr>
          <w:lang w:eastAsia="ko-KR"/>
        </w:rPr>
      </w:pPr>
      <w:r>
        <w:t>[38]</w:t>
      </w:r>
      <w:r>
        <w:tab/>
        <w:t>IETF RFC 3959 (December 2004): "The Early Session Disposition Type for the Session Initiation Protocol (SIP)".</w:t>
      </w:r>
    </w:p>
    <w:p w14:paraId="5692EC3A" w14:textId="77777777" w:rsidR="006F6E4D" w:rsidRDefault="006F6E4D" w:rsidP="006F6E4D">
      <w:pPr>
        <w:pStyle w:val="EX"/>
      </w:pPr>
      <w:r>
        <w:rPr>
          <w:lang w:eastAsia="ko-KR"/>
        </w:rPr>
        <w:t>[39]</w:t>
      </w:r>
      <w:r>
        <w:rPr>
          <w:lang w:eastAsia="ko-KR"/>
        </w:rPr>
        <w:tab/>
        <w:t xml:space="preserve">3GPP TS 23.380: </w:t>
      </w:r>
      <w:r>
        <w:t>"</w:t>
      </w:r>
      <w:r>
        <w:rPr>
          <w:lang w:eastAsia="ko-KR"/>
        </w:rPr>
        <w:t>IMS Restoration Procedures</w:t>
      </w:r>
      <w:r>
        <w:t>"</w:t>
      </w:r>
      <w:r>
        <w:rPr>
          <w:lang w:eastAsia="ko-KR"/>
        </w:rPr>
        <w:t>.</w:t>
      </w:r>
    </w:p>
    <w:p w14:paraId="5D7D59A4" w14:textId="77777777" w:rsidR="006F6E4D" w:rsidRDefault="006F6E4D" w:rsidP="006F6E4D">
      <w:pPr>
        <w:pStyle w:val="EX"/>
      </w:pPr>
      <w:r>
        <w:t>[40]</w:t>
      </w:r>
      <w:r>
        <w:tab/>
        <w:t>3GPP TS 23.167: "IP Multimedia Subsystem (IMS) emergency sessions".</w:t>
      </w:r>
    </w:p>
    <w:p w14:paraId="2CE4C9FD" w14:textId="77777777" w:rsidR="006F6E4D" w:rsidRDefault="006F6E4D" w:rsidP="006F6E4D">
      <w:pPr>
        <w:pStyle w:val="EX"/>
      </w:pPr>
      <w:r>
        <w:rPr>
          <w:lang w:eastAsia="en-GB"/>
        </w:rPr>
        <w:t>[41]</w:t>
      </w:r>
      <w:r>
        <w:rPr>
          <w:lang w:eastAsia="en-GB"/>
        </w:rPr>
        <w:tab/>
      </w:r>
      <w:r>
        <w:t xml:space="preserve">3GPP TS 24.379: "Mission Critical Push </w:t>
      </w:r>
      <w:proofErr w:type="gramStart"/>
      <w:r>
        <w:t>To</w:t>
      </w:r>
      <w:proofErr w:type="gramEnd"/>
      <w:r>
        <w:t xml:space="preserve"> Talk (MCPTT) call control; Protocol specification".</w:t>
      </w:r>
    </w:p>
    <w:p w14:paraId="6025A77B" w14:textId="77777777" w:rsidR="006F6E4D" w:rsidRDefault="006F6E4D" w:rsidP="006F6E4D">
      <w:pPr>
        <w:pStyle w:val="EX"/>
      </w:pPr>
      <w:r>
        <w:t>[42]</w:t>
      </w:r>
      <w:r>
        <w:tab/>
        <w:t xml:space="preserve">IETF RFC 8101: "IANA Registration of New Session Initiation Protocol (SIP), Resource-Priority Namespace for Mission Critical Push </w:t>
      </w:r>
      <w:proofErr w:type="gramStart"/>
      <w:r>
        <w:t>To</w:t>
      </w:r>
      <w:proofErr w:type="gramEnd"/>
      <w:r>
        <w:t xml:space="preserve"> Talk Service".</w:t>
      </w:r>
    </w:p>
    <w:p w14:paraId="1F96F8D8" w14:textId="77777777" w:rsidR="006F6E4D" w:rsidRDefault="006F6E4D" w:rsidP="006F6E4D">
      <w:pPr>
        <w:pStyle w:val="EX"/>
      </w:pPr>
      <w:r>
        <w:rPr>
          <w:lang w:eastAsia="en-GB"/>
        </w:rPr>
        <w:t>[43]</w:t>
      </w:r>
      <w:r>
        <w:rPr>
          <w:lang w:eastAsia="en-GB"/>
        </w:rPr>
        <w:tab/>
      </w:r>
      <w:r>
        <w:t>3GPP TS 24.281: "Mission Critical Video (MCVideo) signalling control; Protocol specification".</w:t>
      </w:r>
    </w:p>
    <w:p w14:paraId="7DD5442A" w14:textId="77777777" w:rsidR="006F6E4D" w:rsidRDefault="006F6E4D" w:rsidP="006F6E4D">
      <w:pPr>
        <w:pStyle w:val="EX"/>
      </w:pPr>
      <w:r>
        <w:t>[44]</w:t>
      </w:r>
      <w:r>
        <w:tab/>
        <w:t>3GPP TS 23.316: "Wireless and wireline convergence access support for the 5G System (5GS)".</w:t>
      </w:r>
    </w:p>
    <w:p w14:paraId="79A50D52" w14:textId="77777777" w:rsidR="006F6E4D" w:rsidRDefault="006F6E4D" w:rsidP="006F6E4D">
      <w:pPr>
        <w:pStyle w:val="EX"/>
      </w:pPr>
      <w:r>
        <w:t>[45]</w:t>
      </w:r>
      <w:r>
        <w:tab/>
        <w:t>3GPP TS 22.179: "Mission Critical Push to Talk (MCPTT) over LTE; Stage 1".</w:t>
      </w:r>
    </w:p>
    <w:p w14:paraId="4BFCEB9D" w14:textId="77777777" w:rsidR="006F6E4D" w:rsidRDefault="006F6E4D" w:rsidP="006F6E4D">
      <w:pPr>
        <w:pStyle w:val="EX"/>
      </w:pPr>
      <w:r>
        <w:t>[46]</w:t>
      </w:r>
      <w:r>
        <w:tab/>
        <w:t>3GPP TS 22.280: "Mission Critical (MC) services common requirements".</w:t>
      </w:r>
    </w:p>
    <w:p w14:paraId="40E7C45F" w14:textId="77777777" w:rsidR="006F6E4D" w:rsidRDefault="006F6E4D" w:rsidP="006F6E4D">
      <w:pPr>
        <w:pStyle w:val="EX"/>
      </w:pPr>
      <w:r>
        <w:t>[47]</w:t>
      </w:r>
      <w:r>
        <w:tab/>
        <w:t>3GPP TS 22.281: "Mission Critical (MC) video over LTE".</w:t>
      </w:r>
    </w:p>
    <w:p w14:paraId="16653E4A" w14:textId="77777777" w:rsidR="006F6E4D" w:rsidRDefault="006F6E4D" w:rsidP="006F6E4D">
      <w:pPr>
        <w:pStyle w:val="EX"/>
      </w:pPr>
      <w:r>
        <w:t>[48]</w:t>
      </w:r>
      <w:r>
        <w:tab/>
        <w:t>3GPP TS 22.282: "Mission Critical (MC) data over LTE".</w:t>
      </w:r>
    </w:p>
    <w:p w14:paraId="45136530" w14:textId="77777777" w:rsidR="006F6E4D" w:rsidRDefault="006F6E4D" w:rsidP="006F6E4D">
      <w:pPr>
        <w:pStyle w:val="EX"/>
      </w:pPr>
      <w:r>
        <w:t>[49]</w:t>
      </w:r>
      <w:r>
        <w:tab/>
        <w:t>3GPP TS 24.501: "Non-Access-Stratum (NAS) protocol for 5G System (5GS); Stage 3".</w:t>
      </w:r>
    </w:p>
    <w:p w14:paraId="141DC725" w14:textId="77777777" w:rsidR="006F6E4D" w:rsidRDefault="006F6E4D" w:rsidP="006F6E4D">
      <w:pPr>
        <w:pStyle w:val="EX"/>
        <w:rPr>
          <w:lang w:eastAsia="en-GB"/>
        </w:rPr>
      </w:pPr>
      <w:r>
        <w:rPr>
          <w:lang w:eastAsia="en-GB"/>
        </w:rPr>
        <w:t>[50]</w:t>
      </w:r>
      <w:r>
        <w:rPr>
          <w:lang w:eastAsia="en-GB"/>
        </w:rPr>
        <w:tab/>
        <w:t>IETF RFC 4574: "The Session Description Protocol (SDP) Label Attribute".</w:t>
      </w:r>
    </w:p>
    <w:p w14:paraId="556D8EB6" w14:textId="77777777" w:rsidR="006F6E4D" w:rsidRDefault="006F6E4D" w:rsidP="006F6E4D">
      <w:pPr>
        <w:pStyle w:val="EX"/>
        <w:rPr>
          <w:lang w:eastAsia="ja-JP"/>
        </w:rPr>
      </w:pPr>
      <w:r>
        <w:t>[51]</w:t>
      </w:r>
      <w:r>
        <w:tab/>
        <w:t>3GPP TS 26.238: "Uplink Streaming".</w:t>
      </w:r>
    </w:p>
    <w:p w14:paraId="6708C5C4" w14:textId="77777777" w:rsidR="006F6E4D" w:rsidRDefault="006F6E4D" w:rsidP="006F6E4D">
      <w:pPr>
        <w:pStyle w:val="EX"/>
      </w:pPr>
      <w:r>
        <w:t>[52]</w:t>
      </w:r>
      <w:r>
        <w:tab/>
        <w:t>IETF RFC 6733: "Diameter Base Protocol".</w:t>
      </w:r>
    </w:p>
    <w:p w14:paraId="5697CE63" w14:textId="77777777" w:rsidR="006F6E4D" w:rsidRDefault="006F6E4D" w:rsidP="006F6E4D">
      <w:pPr>
        <w:pStyle w:val="EX"/>
      </w:pPr>
      <w:r>
        <w:t>[53]</w:t>
      </w:r>
      <w:r>
        <w:tab/>
        <w:t>3GPP TS 29.519: "5G System; Usage of the Unified Data Repository service for Policy Control Data, Application Data and Structured Data for Exposure; Stage 3".</w:t>
      </w:r>
    </w:p>
    <w:p w14:paraId="18D5922B" w14:textId="77777777" w:rsidR="006F6E4D" w:rsidRDefault="006F6E4D" w:rsidP="006F6E4D">
      <w:pPr>
        <w:pStyle w:val="EX"/>
      </w:pPr>
      <w:r>
        <w:t>[54]</w:t>
      </w:r>
      <w:r>
        <w:tab/>
        <w:t xml:space="preserve">3GPP TS 29.522: "5G System; </w:t>
      </w:r>
      <w:r>
        <w:rPr>
          <w:bCs/>
          <w:lang w:eastAsia="ja-JP"/>
        </w:rPr>
        <w:t>Network Exposure Function Northbound APIs</w:t>
      </w:r>
      <w:r>
        <w:t>; Stage 3".</w:t>
      </w:r>
    </w:p>
    <w:p w14:paraId="54554C2B" w14:textId="77777777" w:rsidR="006F6E4D" w:rsidRDefault="006F6E4D" w:rsidP="006F6E4D">
      <w:pPr>
        <w:pStyle w:val="EX"/>
      </w:pPr>
      <w:r>
        <w:lastRenderedPageBreak/>
        <w:t>[55]</w:t>
      </w:r>
      <w:r>
        <w:tab/>
        <w:t>3GPP TS 29.522: "5G System; Network Exposure Function Northbound APIs; Stage 3".</w:t>
      </w:r>
    </w:p>
    <w:p w14:paraId="6757F193" w14:textId="77777777" w:rsidR="006F6E4D" w:rsidRDefault="006F6E4D" w:rsidP="006F6E4D">
      <w:pPr>
        <w:pStyle w:val="EX"/>
      </w:pPr>
      <w:r w:rsidRPr="006F7C76">
        <w:t>[5</w:t>
      </w:r>
      <w:r>
        <w:t>6</w:t>
      </w:r>
      <w:r w:rsidRPr="006F7C76">
        <w:t>]</w:t>
      </w:r>
      <w:r w:rsidRPr="001B7C50">
        <w:tab/>
      </w:r>
      <w:r w:rsidRPr="00893FB3">
        <w:t>IETF</w:t>
      </w:r>
      <w:r w:rsidRPr="00694E39">
        <w:t> </w:t>
      </w:r>
      <w:r w:rsidRPr="00893FB3">
        <w:t>RFC</w:t>
      </w:r>
      <w:r w:rsidRPr="00694E39">
        <w:t> </w:t>
      </w:r>
      <w:r w:rsidRPr="00893FB3">
        <w:t>8655: "Deterministic Networking Architecture".</w:t>
      </w:r>
    </w:p>
    <w:p w14:paraId="33DB7A15" w14:textId="77777777" w:rsidR="006F6E4D" w:rsidRDefault="006F6E4D" w:rsidP="006F6E4D">
      <w:pPr>
        <w:pStyle w:val="EX"/>
      </w:pPr>
      <w:r w:rsidRPr="006F7C76">
        <w:t>[5</w:t>
      </w:r>
      <w:r>
        <w:t>7</w:t>
      </w:r>
      <w:r w:rsidRPr="006F7C76">
        <w:t>]</w:t>
      </w:r>
      <w:r>
        <w:rPr>
          <w:lang w:eastAsia="en-GB"/>
        </w:rPr>
        <w:tab/>
      </w:r>
      <w:r>
        <w:t>3GPP TS 29.502: "5G System; Session Management Services; Stage 3".</w:t>
      </w:r>
    </w:p>
    <w:p w14:paraId="4DEA6556" w14:textId="77777777" w:rsidR="00623BE0" w:rsidRPr="007C3862" w:rsidRDefault="00623BE0" w:rsidP="00623BE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B38AA25" w14:textId="77777777" w:rsidR="006F6E4D" w:rsidRDefault="006F6E4D" w:rsidP="006F6E4D">
      <w:pPr>
        <w:pStyle w:val="Heading4"/>
      </w:pPr>
      <w:bookmarkStart w:id="12" w:name="_Toc144201785"/>
      <w:bookmarkStart w:id="13" w:name="_Hlk146291406"/>
      <w:r>
        <w:t>4.2.2.2</w:t>
      </w:r>
      <w:r>
        <w:tab/>
        <w:t>Initial provisioning of service information</w:t>
      </w:r>
      <w:bookmarkEnd w:id="12"/>
    </w:p>
    <w:p w14:paraId="37E41A8B" w14:textId="77777777" w:rsidR="006F6E4D" w:rsidRDefault="006F6E4D" w:rsidP="006F6E4D">
      <w:r>
        <w:t>This procedure is used to set up an AF application session context for the service as defined in 3GPP TS 23.501 [2], 3GPP TS 23.502 [3] and 3GPP TS 23.503 [4].</w:t>
      </w:r>
    </w:p>
    <w:p w14:paraId="44DB1CD0" w14:textId="77777777" w:rsidR="006F6E4D" w:rsidRDefault="006F6E4D" w:rsidP="006F6E4D">
      <w:r>
        <w:t>Figure 4.2.2.2-1 illustrates the initial provisioning of service information.</w:t>
      </w:r>
    </w:p>
    <w:p w14:paraId="24ED3AFF" w14:textId="77777777" w:rsidR="006F6E4D" w:rsidRDefault="006F6E4D" w:rsidP="006F6E4D">
      <w:pPr>
        <w:pStyle w:val="TH"/>
      </w:pPr>
    </w:p>
    <w:p w14:paraId="3BFCFD89" w14:textId="77777777" w:rsidR="006F6E4D" w:rsidRDefault="006F6E4D" w:rsidP="006F6E4D">
      <w:pPr>
        <w:pStyle w:val="TH"/>
      </w:pPr>
      <w:r>
        <w:object w:dxaOrig="10121" w:dyaOrig="3311" w14:anchorId="4A514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9pt" o:ole="">
            <v:imagedata r:id="rId14" o:title=""/>
          </v:shape>
          <o:OLEObject Type="Embed" ProgID="Visio.Drawing.15" ShapeID="_x0000_i1025" DrawAspect="Content" ObjectID="_1758541793" r:id="rId15"/>
        </w:object>
      </w:r>
    </w:p>
    <w:p w14:paraId="739753BF" w14:textId="77777777" w:rsidR="006F6E4D" w:rsidRDefault="006F6E4D" w:rsidP="006F6E4D">
      <w:pPr>
        <w:pStyle w:val="TF"/>
      </w:pPr>
      <w:r>
        <w:t>Figure 4.2.2.2-1: Initial provisioning of service information</w:t>
      </w:r>
    </w:p>
    <w:p w14:paraId="0F74C492" w14:textId="77777777" w:rsidR="006F6E4D" w:rsidRDefault="006F6E4D" w:rsidP="006F6E4D">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Npcf_PolicyAuthorization_Create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0DA5C406" w14:textId="77777777" w:rsidR="006F6E4D" w:rsidRDefault="006F6E4D" w:rsidP="006F6E4D">
      <w:r>
        <w:t xml:space="preserve">The </w:t>
      </w:r>
      <w:r>
        <w:rPr>
          <w:noProof/>
        </w:rPr>
        <w:t>NF service consumer</w:t>
      </w:r>
      <w:r>
        <w:t xml:space="preserve"> shall include in the "AppSessionContext" data type in the </w:t>
      </w:r>
      <w:del w:id="14" w:author="Nokia" w:date="2023-09-24T13:06:00Z">
        <w:r w:rsidDel="009B3F90">
          <w:delText xml:space="preserve">payload body </w:delText>
        </w:r>
      </w:del>
      <w:ins w:id="15" w:author="Nokia" w:date="2023-09-24T13:06:00Z">
        <w:r>
          <w:t xml:space="preserve">content </w:t>
        </w:r>
      </w:ins>
      <w:r>
        <w:t xml:space="preserve">of the HTTP POST request a partial representation of the </w:t>
      </w:r>
      <w:r>
        <w:rPr>
          <w:rFonts w:ascii="Calibri" w:hAnsi="Calibri"/>
        </w:rPr>
        <w:t>"</w:t>
      </w:r>
      <w:r>
        <w:t>Individual Application Session Context</w:t>
      </w:r>
      <w:r>
        <w:rPr>
          <w:rFonts w:ascii="Calibri" w:hAnsi="Calibri"/>
        </w:rPr>
        <w:t>"</w:t>
      </w:r>
      <w:r>
        <w:t xml:space="preserve"> resource by providing the "AppSessionContextReqData" data type. The "Individual Application Session Context" resource and the "Events Subscription" sub-resource are created as described below.</w:t>
      </w:r>
    </w:p>
    <w:p w14:paraId="2B5DC963" w14:textId="77777777" w:rsidR="006F6E4D" w:rsidRDefault="006F6E4D" w:rsidP="006F6E4D">
      <w:r>
        <w:t xml:space="preserve">The </w:t>
      </w:r>
      <w:r>
        <w:rPr>
          <w:noProof/>
        </w:rPr>
        <w:t>NF service consumer</w:t>
      </w:r>
      <w:r>
        <w:t xml:space="preserve"> shall provide in the body of the HTTP POST request:</w:t>
      </w:r>
    </w:p>
    <w:p w14:paraId="48039F13" w14:textId="77777777" w:rsidR="006F6E4D" w:rsidRDefault="006F6E4D" w:rsidP="006F6E4D">
      <w:pPr>
        <w:pStyle w:val="B10"/>
      </w:pPr>
      <w:r>
        <w:t>-</w:t>
      </w:r>
      <w:r>
        <w:tab/>
        <w:t>for IP type PDU sessions, the IP address (IPv4 or IPv6) of the UE in the "ueIpv4" or "ueIpv6" attribute; and</w:t>
      </w:r>
    </w:p>
    <w:p w14:paraId="4DFA7A03" w14:textId="77777777" w:rsidR="006F6E4D" w:rsidRDefault="006F6E4D" w:rsidP="006F6E4D">
      <w:pPr>
        <w:pStyle w:val="B10"/>
      </w:pPr>
      <w:r>
        <w:t>-</w:t>
      </w:r>
      <w:r>
        <w:tab/>
        <w:t xml:space="preserve">for Ethernet type PDU sessions, the MAC address of the UE in the "ueMac" attribute. </w:t>
      </w:r>
    </w:p>
    <w:p w14:paraId="1D27A453" w14:textId="77777777" w:rsidR="006F6E4D" w:rsidRPr="006C649F" w:rsidRDefault="006F6E4D" w:rsidP="006F6E4D">
      <w:r>
        <w:t xml:space="preserve">For Ethernet type PDU sessions, </w:t>
      </w:r>
      <w:r w:rsidRPr="006C649F">
        <w:t xml:space="preserve">if the "TimeSensitiveNetworking" or </w:t>
      </w:r>
      <w:r w:rsidRPr="006C649F">
        <w:rPr>
          <w:lang w:eastAsia="zh-CN"/>
        </w:rPr>
        <w:t>"</w:t>
      </w:r>
      <w:r w:rsidRPr="006C649F">
        <w:t>TimeSensitiveCommunication</w:t>
      </w:r>
      <w:r w:rsidRPr="006C649F">
        <w:rPr>
          <w:lang w:eastAsia="zh-CN"/>
        </w:rPr>
        <w:t xml:space="preserve">" </w:t>
      </w:r>
      <w:r w:rsidRPr="006C649F">
        <w:t xml:space="preserve">feature is supported, the </w:t>
      </w:r>
      <w:r w:rsidRPr="006C649F">
        <w:rPr>
          <w:rStyle w:val="B1Char"/>
        </w:rPr>
        <w:t>"ueMac"</w:t>
      </w:r>
      <w:r w:rsidRPr="006C649F">
        <w:t xml:space="preserve"> attribute containing the MAC address of the DS-TT port as received from the PCF during the reporting of TSC user plane node information as defined in </w:t>
      </w:r>
      <w:r>
        <w:t>clause</w:t>
      </w:r>
      <w:r w:rsidRPr="006C649F">
        <w:t> 4.2.5.16.</w:t>
      </w:r>
    </w:p>
    <w:p w14:paraId="14D7D8D3" w14:textId="77777777" w:rsidR="006F6E4D" w:rsidRDefault="006F6E4D" w:rsidP="006F6E4D">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37A5D3DF" w14:textId="77777777" w:rsidR="006F6E4D" w:rsidRDefault="006F6E4D" w:rsidP="006F6E4D">
      <w:r>
        <w:t xml:space="preserve">For IP type PDU sessions, if the </w:t>
      </w:r>
      <w:r>
        <w:rPr>
          <w:lang w:eastAsia="zh-CN"/>
        </w:rPr>
        <w:t>"</w:t>
      </w:r>
      <w:r>
        <w:t>TimeSensitiveCommunication</w:t>
      </w:r>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6FBDD4D8" w14:textId="77777777" w:rsidR="006F6E4D" w:rsidRDefault="006F6E4D" w:rsidP="006F6E4D">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609B6392" w14:textId="77777777" w:rsidR="006F6E4D" w:rsidRDefault="006F6E4D" w:rsidP="006F6E4D">
      <w:pPr>
        <w:rPr>
          <w:rStyle w:val="CommentReference"/>
        </w:rPr>
      </w:pPr>
      <w:r>
        <w:lastRenderedPageBreak/>
        <w:t xml:space="preserve">The </w:t>
      </w:r>
      <w:r>
        <w:rPr>
          <w:noProof/>
        </w:rPr>
        <w:t>NF service consumer</w:t>
      </w:r>
      <w:r>
        <w:t xml:space="preserve"> shall provide the corresponding service information in the </w:t>
      </w:r>
      <w:r>
        <w:rPr>
          <w:rStyle w:val="B1Char"/>
        </w:rPr>
        <w:t>"medComponents" attribute,</w:t>
      </w:r>
      <w:r>
        <w:t xml:space="preserve"> if available. The NF service consumer shall indicate to the PCF for each media component included within the </w:t>
      </w:r>
      <w:r>
        <w:rPr>
          <w:rStyle w:val="B1Char"/>
        </w:rPr>
        <w:t>"medComponents" attribute whether the media component service data flow(s) (IP or Ethernet) should be enabled or disabled with the "fStatus" attribute.</w:t>
      </w:r>
      <w:r>
        <w:rPr>
          <w:rStyle w:val="CommentReference"/>
        </w:rPr>
        <w:t xml:space="preserve"> </w:t>
      </w:r>
      <w:r w:rsidRPr="006E476D">
        <w:rPr>
          <w:rStyle w:val="B1Char"/>
        </w:rPr>
        <w:t>The</w:t>
      </w:r>
      <w:r>
        <w:rPr>
          <w:rStyle w:val="B1Char"/>
        </w:rPr>
        <w:t xml:space="preserve"> </w:t>
      </w:r>
      <w:r w:rsidRPr="006E476D">
        <w:rPr>
          <w:rStyle w:val="B1Char"/>
        </w:rPr>
        <w:t>service data flow</w:t>
      </w:r>
      <w:r>
        <w:rPr>
          <w:rStyle w:val="B1Char"/>
        </w:rPr>
        <w:t xml:space="preserve"> filters (IP or Ethernet) that identify the traffic of the media component, if available, shall be provided within the media subcomponent(s) elements included in the "</w:t>
      </w:r>
      <w:r>
        <w:t>medSubComps</w:t>
      </w:r>
      <w:r>
        <w:rPr>
          <w:rStyle w:val="B1Char"/>
        </w:rPr>
        <w:t>" attribute (one uplink and/or downlink service data flow filter per media subcomponent).</w:t>
      </w:r>
    </w:p>
    <w:p w14:paraId="4447B0AE" w14:textId="77777777" w:rsidR="006F6E4D" w:rsidRDefault="006F6E4D" w:rsidP="006F6E4D">
      <w:pPr>
        <w:rPr>
          <w:lang w:eastAsia="zh-CN"/>
        </w:rPr>
      </w:pPr>
      <w:r>
        <w:rPr>
          <w:rStyle w:val="B1Char"/>
        </w:rPr>
        <w:t>An IP flow description is based on the definition of the packet filter for an IP flow (direction, IP source and destination address, protocol, and source and destination port) as defined by "FlowDescription" data type, the type of service or traffic class as defined in the "tosTrCl" attribute and, when the feature "DetNet" is supported, the flow label and the IPsec SPI as defined in the "</w:t>
      </w:r>
      <w:r>
        <w:rPr>
          <w:lang w:eastAsia="zh-CN"/>
        </w:rPr>
        <w:t>flowLabel</w:t>
      </w:r>
      <w:r>
        <w:rPr>
          <w:rStyle w:val="B1Char"/>
        </w:rPr>
        <w:t>" and "</w:t>
      </w:r>
      <w:r>
        <w:rPr>
          <w:lang w:eastAsia="zh-CN"/>
        </w:rPr>
        <w:t>spi</w:t>
      </w:r>
      <w:r>
        <w:rPr>
          <w:rStyle w:val="B1Char"/>
        </w:rPr>
        <w:t>"</w:t>
      </w:r>
      <w:r>
        <w:rPr>
          <w:lang w:eastAsia="zh-CN"/>
        </w:rPr>
        <w:t xml:space="preserve"> attributes respectively.</w:t>
      </w:r>
    </w:p>
    <w:p w14:paraId="0D51D87C" w14:textId="77777777" w:rsidR="006F6E4D" w:rsidRDefault="006F6E4D" w:rsidP="006F6E4D">
      <w:pPr>
        <w:rPr>
          <w:lang w:eastAsia="zh-CN"/>
        </w:rPr>
      </w:pPr>
      <w:r>
        <w:rPr>
          <w:lang w:eastAsia="zh-CN"/>
        </w:rPr>
        <w:t xml:space="preserve">An Ethernet flow description is based on the definition of the packet filter for an Ethernet flow (direction, Ethertype, source and destination MAC address, vlan tags, IP flow description (when Ethertype is IP) and source and destination MAC address range) as specified by </w:t>
      </w:r>
      <w:r>
        <w:rPr>
          <w:rStyle w:val="B1Char"/>
        </w:rPr>
        <w:t>"EthFlowDescription" data type.</w:t>
      </w:r>
      <w:r>
        <w:rPr>
          <w:lang w:eastAsia="zh-CN"/>
        </w:rPr>
        <w:t xml:space="preserve"> </w:t>
      </w:r>
    </w:p>
    <w:p w14:paraId="17EAB549" w14:textId="77777777" w:rsidR="006F6E4D" w:rsidRDefault="006F6E4D" w:rsidP="006F6E4D">
      <w:r>
        <w:rPr>
          <w:rStyle w:val="B1Char"/>
        </w:rPr>
        <w:t xml:space="preserve">If </w:t>
      </w:r>
      <w:r>
        <w:rPr>
          <w:lang w:eastAsia="zh-CN"/>
        </w:rPr>
        <w:t>the "</w:t>
      </w:r>
      <w:r>
        <w:t>AuthorizationWithRequiredQoS" feature as defined in clause 5.8 is supported,</w:t>
      </w:r>
      <w:r>
        <w:rPr>
          <w:lang w:eastAsia="zh-CN"/>
        </w:rPr>
        <w:t xml:space="preserve"> the AF may provide within the</w:t>
      </w:r>
      <w:r>
        <w:t xml:space="preserve"> MediaComponent data structure</w:t>
      </w:r>
      <w:r>
        <w:rPr>
          <w:lang w:eastAsia="zh-CN"/>
        </w:rPr>
        <w:t xml:space="preserve"> </w:t>
      </w:r>
      <w:r>
        <w:t>required QoS information as specified in clause 4.2.2.32</w:t>
      </w:r>
      <w:r>
        <w:rPr>
          <w:lang w:eastAsia="zh-CN"/>
        </w:rPr>
        <w:t>.</w:t>
      </w:r>
    </w:p>
    <w:p w14:paraId="223979C1" w14:textId="77777777" w:rsidR="006F6E4D" w:rsidRDefault="006F6E4D" w:rsidP="006F6E4D">
      <w:r>
        <w:t xml:space="preserve">The AF may include the AF application identifier in the </w:t>
      </w:r>
      <w:r>
        <w:rPr>
          <w:rStyle w:val="B1Char"/>
        </w:rPr>
        <w:t xml:space="preserve">"afAppId" </w:t>
      </w:r>
      <w:r>
        <w:t>attribute into the body of the HTTP POST request in order to indicate the particular service that the AF session belongs to.</w:t>
      </w:r>
    </w:p>
    <w:p w14:paraId="1200987D" w14:textId="77777777" w:rsidR="006F6E4D" w:rsidRDefault="006F6E4D" w:rsidP="006F6E4D">
      <w:pPr>
        <w:rPr>
          <w:lang w:eastAsia="zh-CN"/>
        </w:rPr>
      </w:pPr>
      <w:r>
        <w:t xml:space="preserve">The AF application identifier may be provided at both "AppSessionContextReqData" data type level, and </w:t>
      </w:r>
      <w:r>
        <w:rPr>
          <w:rStyle w:val="B1Char"/>
        </w:rPr>
        <w:t>"MediaComponent"</w:t>
      </w:r>
      <w:r>
        <w:t xml:space="preserve"> data type level. When provided at both levels, the AF application identifier provided at </w:t>
      </w:r>
      <w:r>
        <w:rPr>
          <w:rStyle w:val="B1Char"/>
        </w:rPr>
        <w:t>"MediaComponent"</w:t>
      </w:r>
      <w:r>
        <w:t xml:space="preserve"> data type level shall have precedence.</w:t>
      </w:r>
    </w:p>
    <w:p w14:paraId="3BE6AFCE" w14:textId="77777777" w:rsidR="006F6E4D" w:rsidRDefault="006F6E4D" w:rsidP="006F6E4D">
      <w:pPr>
        <w:rPr>
          <w:lang w:eastAsia="zh-CN"/>
        </w:rPr>
      </w:pPr>
      <w:r>
        <w:rPr>
          <w:lang w:eastAsia="zh-CN"/>
        </w:rPr>
        <w:t xml:space="preserve">The AF application identifier at the </w:t>
      </w:r>
      <w:r>
        <w:t>"AppSessionContextReqData"</w:t>
      </w:r>
      <w:r>
        <w:rPr>
          <w:lang w:eastAsia="zh-CN"/>
        </w:rPr>
        <w:t xml:space="preserve"> data type level may be used to trigger the PCF to indicate to the SMF/UPF to perform the application detection based on the operator's policy as defined in 3GPP TS 29.512 [8].</w:t>
      </w:r>
    </w:p>
    <w:p w14:paraId="1BF334C0" w14:textId="77777777" w:rsidR="006F6E4D" w:rsidRDefault="006F6E4D" w:rsidP="006F6E4D">
      <w:r>
        <w:t xml:space="preserve">If the "IMS_SBI" feature is supported, the </w:t>
      </w:r>
      <w:r>
        <w:rPr>
          <w:noProof/>
        </w:rPr>
        <w:t>NF service consumer</w:t>
      </w:r>
      <w:r>
        <w:t xml:space="preserve"> may include the AF charging identifier in the "</w:t>
      </w:r>
      <w:r>
        <w:rPr>
          <w:lang w:eastAsia="zh-CN"/>
        </w:rPr>
        <w:t>afChargId</w:t>
      </w:r>
      <w:r>
        <w:t>" attribute for charging correlation purposes.</w:t>
      </w:r>
    </w:p>
    <w:p w14:paraId="5C3B6518" w14:textId="77777777" w:rsidR="006F6E4D" w:rsidRDefault="006F6E4D" w:rsidP="006F6E4D">
      <w:r>
        <w:t xml:space="preserve">If the "TimeSensitiveNetworking" or </w:t>
      </w:r>
      <w:r>
        <w:rPr>
          <w:lang w:eastAsia="zh-CN"/>
        </w:rPr>
        <w:t>"TimeSensitive</w:t>
      </w:r>
      <w:r>
        <w:t>Communication</w:t>
      </w:r>
      <w:r>
        <w:rPr>
          <w:lang w:eastAsia="zh-CN"/>
        </w:rPr>
        <w:t xml:space="preserve">" </w:t>
      </w:r>
      <w:r>
        <w:t xml:space="preserve">feature is supported the </w:t>
      </w:r>
      <w:r>
        <w:rPr>
          <w:noProof/>
        </w:rPr>
        <w:t>NF service consumer</w:t>
      </w:r>
      <w:r>
        <w:t xml:space="preserve"> may provide TSC information as specified in clauses 4.2.2.24 and 4.2.2.25.</w:t>
      </w:r>
    </w:p>
    <w:p w14:paraId="6DA21E29" w14:textId="77777777" w:rsidR="006F6E4D" w:rsidRDefault="006F6E4D" w:rsidP="006F6E4D">
      <w:r>
        <w:rPr>
          <w:rStyle w:val="B1Char"/>
        </w:rPr>
        <w:t xml:space="preserve">If </w:t>
      </w:r>
      <w:r>
        <w:rPr>
          <w:lang w:eastAsia="zh-CN"/>
        </w:rPr>
        <w:t>the "</w:t>
      </w:r>
      <w:r>
        <w:t>" feature is supported,</w:t>
      </w:r>
      <w:r>
        <w:rPr>
          <w:lang w:eastAsia="zh-CN"/>
        </w:rPr>
        <w:t xml:space="preserve"> </w:t>
      </w:r>
      <w:r>
        <w:rPr>
          <w:rFonts w:hint="eastAsia"/>
        </w:rPr>
        <w:t>the NF service consumer may provide</w:t>
      </w:r>
      <w:r>
        <w:rPr>
          <w:rFonts w:hint="eastAsia"/>
          <w:lang w:val="en-US" w:eastAsia="zh-CN"/>
        </w:rPr>
        <w:t xml:space="preserve"> the </w:t>
      </w:r>
      <w:r>
        <w:rPr>
          <w:rFonts w:hint="eastAsia"/>
        </w:rPr>
        <w:t xml:space="preserve">multi-modal service identifier </w:t>
      </w:r>
      <w:r>
        <w:rPr>
          <w:rFonts w:hint="eastAsia"/>
          <w:lang w:val="en-US" w:eastAsia="zh-CN"/>
        </w:rPr>
        <w:t xml:space="preserve">in the </w:t>
      </w:r>
      <w:r>
        <w:t>"</w:t>
      </w:r>
      <w:r>
        <w:rPr>
          <w:rFonts w:hint="eastAsia"/>
        </w:rPr>
        <w:t>multiModalId</w:t>
      </w:r>
      <w:r>
        <w:t>" attribute</w:t>
      </w:r>
      <w:r>
        <w:rPr>
          <w:rFonts w:hint="eastAsia"/>
          <w:lang w:val="en-US" w:eastAsia="zh-CN"/>
        </w:rPr>
        <w:t xml:space="preserve"> for </w:t>
      </w:r>
      <w:r>
        <w:t>multi-modal communication</w:t>
      </w:r>
      <w:r>
        <w:rPr>
          <w:rFonts w:hint="eastAsia"/>
          <w:lang w:val="en-US" w:eastAsia="zh-CN"/>
        </w:rPr>
        <w:t xml:space="preserve"> purpose</w:t>
      </w:r>
      <w:r>
        <w:t xml:space="preserve"> in </w:t>
      </w:r>
      <w:bookmarkStart w:id="16" w:name="OLE_LINK4"/>
      <w:r>
        <w:t>clause 4.2.2.</w:t>
      </w:r>
      <w:r>
        <w:rPr>
          <w:rFonts w:hint="eastAsia"/>
          <w:lang w:val="en-US" w:eastAsia="zh-CN"/>
        </w:rPr>
        <w:t>37</w:t>
      </w:r>
      <w:bookmarkEnd w:id="16"/>
      <w:r>
        <w:t>.</w:t>
      </w:r>
    </w:p>
    <w:p w14:paraId="7F6BFFEE" w14:textId="77777777" w:rsidR="006F6E4D" w:rsidRDefault="006F6E4D" w:rsidP="006F6E4D">
      <w:r>
        <w:t>If the</w:t>
      </w:r>
      <w:bookmarkStart w:id="17" w:name="OLE_LINK13"/>
      <w:r>
        <w:t xml:space="preserve"> "</w:t>
      </w:r>
      <w:r>
        <w:rPr>
          <w:rFonts w:hint="eastAsia"/>
          <w:lang w:val="en-US" w:eastAsia="zh-CN"/>
        </w:rPr>
        <w:t>XRM_5G</w:t>
      </w:r>
      <w:r>
        <w:t>"</w:t>
      </w:r>
      <w:r>
        <w:rPr>
          <w:lang w:eastAsia="zh-CN"/>
        </w:rPr>
        <w:t xml:space="preserve"> </w:t>
      </w:r>
      <w:r>
        <w:t>feature</w:t>
      </w:r>
      <w:bookmarkEnd w:id="17"/>
      <w:r>
        <w:t xml:space="preserve"> is supported, the NF service consumer may provide </w:t>
      </w:r>
      <w:r>
        <w:rPr>
          <w:rFonts w:hint="eastAsia"/>
          <w:lang w:val="en-US" w:eastAsia="zh-CN"/>
        </w:rPr>
        <w:t>PDU set related QoS</w:t>
      </w:r>
      <w:r>
        <w:t xml:space="preserve"> information as specified in clauses 4.2.2.39.</w:t>
      </w:r>
    </w:p>
    <w:p w14:paraId="6D46432C" w14:textId="77777777" w:rsidR="006F6E4D" w:rsidRDefault="006F6E4D" w:rsidP="006F6E4D">
      <w:r>
        <w:t xml:space="preserve">The </w:t>
      </w:r>
      <w:r>
        <w:rPr>
          <w:noProof/>
        </w:rPr>
        <w:t>NF service consumer</w:t>
      </w:r>
      <w:r>
        <w:t xml:space="preserve"> may also include the "evSubsc" attribute of "EventsSubscReqData" data type to request the notification of certain user plane events. The </w:t>
      </w:r>
      <w:r>
        <w:rPr>
          <w:noProof/>
        </w:rPr>
        <w:t>NF service consumer</w:t>
      </w:r>
      <w:r>
        <w:t xml:space="preserve"> shall include the events to subscribe to in the "events" attribute, and the notification URI where to address the Npcf_PolicyAuthorization_Notify service operation in the "notifUri" attribute. The events subscription is provisioned in the "Events Subscription" sub-resource.</w:t>
      </w:r>
    </w:p>
    <w:p w14:paraId="3B8BD69C" w14:textId="77777777" w:rsidR="006F6E4D" w:rsidRDefault="006F6E4D" w:rsidP="006F6E4D">
      <w:r>
        <w:t>The AF shall also include the "notifUri" attribute in the "AppSessionContextReqData" data type to indicate the URI where the PCF can request to the AF the deletion of the "Individual Application Session Context" resource.</w:t>
      </w:r>
    </w:p>
    <w:p w14:paraId="7EB5009A" w14:textId="77777777" w:rsidR="006F6E4D" w:rsidRDefault="006F6E4D" w:rsidP="006F6E4D">
      <w:r>
        <w:t>If the PCF cannot successfully fulfil the received HTTP POST request due to the internal PCF error or due to the error in the HTTP POST request, the PCF shall send the HTTP error response as specified in clause 5.7.</w:t>
      </w:r>
    </w:p>
    <w:p w14:paraId="00E4FD4C" w14:textId="77777777" w:rsidR="006F6E4D" w:rsidRDefault="006F6E4D" w:rsidP="006F6E4D">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6BD60F12" w14:textId="77777777" w:rsidR="006F6E4D" w:rsidRDefault="006F6E4D" w:rsidP="006F6E4D">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0E0D03CE" w14:textId="77777777" w:rsidR="006F6E4D" w:rsidRDefault="006F6E4D" w:rsidP="006F6E4D">
      <w:pPr>
        <w:pStyle w:val="B10"/>
      </w:pPr>
      <w:r>
        <w:t>-</w:t>
      </w:r>
      <w:r>
        <w:tab/>
        <w:t xml:space="preserve">for Ethernet type PDU session, the </w:t>
      </w:r>
      <w:r>
        <w:rPr>
          <w:rStyle w:val="B1Char"/>
        </w:rPr>
        <w:t>"ueMac"</w:t>
      </w:r>
      <w:r>
        <w:t xml:space="preserve"> attribute containing the UE MAC address applicable to an Ethernet flow or Ethernet flows towards the UE.</w:t>
      </w:r>
    </w:p>
    <w:p w14:paraId="2457A1D2" w14:textId="77777777" w:rsidR="006F6E4D" w:rsidRDefault="006F6E4D" w:rsidP="006F6E4D">
      <w:pPr>
        <w:rPr>
          <w:lang w:eastAsia="ko-KR"/>
        </w:rPr>
      </w:pPr>
      <w:r>
        <w:lastRenderedPageBreak/>
        <w:t xml:space="preserve">The </w:t>
      </w:r>
      <w:r>
        <w:rPr>
          <w:noProof/>
        </w:rPr>
        <w:t>NF service consumer</w:t>
      </w:r>
      <w:r>
        <w:t xml:space="preserve"> may provide DNN in the </w:t>
      </w:r>
      <w:r>
        <w:rPr>
          <w:rStyle w:val="B1Char"/>
        </w:rPr>
        <w:t>"dnn" attribute</w:t>
      </w:r>
      <w:r>
        <w:t xml:space="preserve">, SUPI in the </w:t>
      </w:r>
      <w:r>
        <w:rPr>
          <w:rStyle w:val="B1Char"/>
        </w:rPr>
        <w:t xml:space="preserve">"supi" </w:t>
      </w:r>
      <w:r>
        <w:t xml:space="preserve">attribute, GPSI in the </w:t>
      </w:r>
      <w:r>
        <w:rPr>
          <w:rStyle w:val="B1Char"/>
        </w:rPr>
        <w:t xml:space="preserve">"gpsi" </w:t>
      </w:r>
      <w:r>
        <w:t xml:space="preserve">attribute, the S-NSSAI in the "sliceInfo" attribute if available for session binding. The </w:t>
      </w:r>
      <w:r>
        <w:rPr>
          <w:noProof/>
        </w:rPr>
        <w:t>NF service consumer</w:t>
      </w:r>
      <w:r>
        <w:t xml:space="preserve"> may also provide the domain identity in the "ipDomain" attribute.</w:t>
      </w:r>
    </w:p>
    <w:p w14:paraId="50E7C0AB" w14:textId="77777777" w:rsidR="006F6E4D" w:rsidRDefault="006F6E4D" w:rsidP="006F6E4D">
      <w:pPr>
        <w:pStyle w:val="NO"/>
        <w:rPr>
          <w:lang w:eastAsia="zh-CN"/>
        </w:rPr>
      </w:pPr>
      <w:r>
        <w:rPr>
          <w:lang w:eastAsia="zh-CN"/>
        </w:rPr>
        <w:t>NOTE </w:t>
      </w:r>
      <w:r>
        <w:t>3</w:t>
      </w:r>
      <w:r>
        <w:rPr>
          <w:lang w:eastAsia="zh-CN"/>
        </w:rPr>
        <w:t>:</w:t>
      </w:r>
      <w:r>
        <w:rPr>
          <w:lang w:eastAsia="zh-CN"/>
        </w:rPr>
        <w:tab/>
        <w:t xml:space="preserve">The </w:t>
      </w:r>
      <w:r>
        <w:t>"ipDomain"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w:t>
      </w:r>
      <w:proofErr w:type="gramStart"/>
      <w:r>
        <w:rPr>
          <w:lang w:eastAsia="zh-CN"/>
        </w:rPr>
        <w:t>application level</w:t>
      </w:r>
      <w:proofErr w:type="gramEnd"/>
      <w:r>
        <w:rPr>
          <w:lang w:eastAsia="zh-CN"/>
        </w:rPr>
        <w:t xml:space="preserve">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"ipDomain"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"ipDomain" attribute</w:t>
      </w:r>
      <w:r>
        <w:rPr>
          <w:lang w:eastAsia="zh-CN"/>
        </w:rPr>
        <w:t xml:space="preserve"> is operator configurable.</w:t>
      </w:r>
    </w:p>
    <w:p w14:paraId="65D72F9E" w14:textId="77777777" w:rsidR="006F6E4D" w:rsidRDefault="006F6E4D" w:rsidP="006F6E4D">
      <w:pPr>
        <w:pStyle w:val="NO"/>
      </w:pPr>
      <w:r>
        <w:rPr>
          <w:lang w:eastAsia="zh-CN"/>
        </w:rPr>
        <w:t>NOTE 4:</w:t>
      </w:r>
      <w:r>
        <w:rPr>
          <w:lang w:eastAsia="zh-CN"/>
        </w:rPr>
        <w:tab/>
        <w:t>The</w:t>
      </w:r>
      <w:r>
        <w:t xml:space="preserve"> "sliceInfo"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 xml:space="preserve">"sliceInfo" attribute denoting the network slice that allocated the IPv4 address of the UE PDU session. How the </w:t>
      </w:r>
      <w:r>
        <w:rPr>
          <w:noProof/>
        </w:rPr>
        <w:t>NF service consumer</w:t>
      </w:r>
      <w:r>
        <w:t xml:space="preserve"> derives S-NSSAI is out of the scope of this specification. </w:t>
      </w:r>
    </w:p>
    <w:p w14:paraId="0B4AB5E4" w14:textId="77777777" w:rsidR="006F6E4D" w:rsidRDefault="006F6E4D" w:rsidP="006F6E4D">
      <w:pPr>
        <w:pStyle w:val="NO"/>
      </w:pPr>
      <w:r>
        <w:t>NOTE 5:</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4C30981C" w14:textId="77777777" w:rsidR="006F6E4D" w:rsidRDefault="006F6E4D" w:rsidP="006F6E4D">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7F48516B" w14:textId="77777777" w:rsidR="006F6E4D" w:rsidRDefault="006F6E4D" w:rsidP="006F6E4D">
      <w:r>
        <w:t xml:space="preserve">If the PCF fails in executing session binding, the PCF shall reject the Npcf_PolicyAuthorization_Create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1468819E" w14:textId="77777777" w:rsidR="006F6E4D" w:rsidRDefault="006F6E4D" w:rsidP="006F6E4D">
      <w:r>
        <w:t xml:space="preserve">If the request contains the </w:t>
      </w:r>
      <w:r>
        <w:rPr>
          <w:rStyle w:val="B1Char"/>
        </w:rPr>
        <w:t xml:space="preserve">"medComponents" attribute </w:t>
      </w:r>
      <w:r>
        <w:t>the PCF shall store the received service information. The PCF shall process the received service information according to the operator policy and may decide whether the request is accepted or not. The PCF may take the priority information within the "resPrio" attribute into account when making this decision.</w:t>
      </w:r>
    </w:p>
    <w:p w14:paraId="084134BD" w14:textId="77777777" w:rsidR="006F6E4D" w:rsidRDefault="006F6E4D" w:rsidP="006F6E4D">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4890DBD3" w14:textId="77777777" w:rsidR="006F6E4D" w:rsidRDefault="006F6E4D" w:rsidP="006F6E4D">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784E0B16" w14:textId="77777777" w:rsidR="006F6E4D" w:rsidRDefault="006F6E4D" w:rsidP="006F6E4D">
      <w:r>
        <w:t>If the service information provided in the HTTP POST request is rejected due to a temporary condition in the network (</w:t>
      </w:r>
      <w:proofErr w:type="gramStart"/>
      <w:r>
        <w:t>e.g.</w:t>
      </w:r>
      <w:proofErr w:type="gramEnd"/>
      <w:r>
        <w:t xml:space="preserve">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650C383C" w14:textId="77777777" w:rsidR="006F6E4D" w:rsidRDefault="006F6E4D" w:rsidP="006F6E4D">
      <w:r>
        <w:lastRenderedPageBreak/>
        <w:t xml:space="preserve">If the service information is invalid or in sufficient for the PCF to perform the requested action, </w:t>
      </w:r>
      <w:proofErr w:type="gramStart"/>
      <w:r>
        <w:t>e.g.</w:t>
      </w:r>
      <w:proofErr w:type="gramEnd"/>
      <w:r>
        <w:t xml:space="preserve">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20D64FB5" w14:textId="77777777" w:rsidR="006F6E4D" w:rsidRDefault="006F6E4D" w:rsidP="006F6E4D">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58BC9A89" w14:textId="77777777" w:rsidR="006F6E4D" w:rsidRDefault="006F6E4D" w:rsidP="006F6E4D">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5681540F" w14:textId="77777777" w:rsidR="006F6E4D" w:rsidRDefault="006F6E4D" w:rsidP="006F6E4D">
      <w:pPr>
        <w:pStyle w:val="NO"/>
      </w:pPr>
      <w:r>
        <w:t>NOTE 7:</w:t>
      </w:r>
      <w:r>
        <w:tab/>
      </w:r>
      <w:r>
        <w:rPr>
          <w:rFonts w:eastAsia="Batang"/>
        </w:rPr>
        <w:tab/>
      </w:r>
      <w:r>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3A829892" w14:textId="77777777" w:rsidR="006F6E4D" w:rsidRDefault="006F6E4D" w:rsidP="006F6E4D">
      <w:pPr>
        <w:rPr>
          <w:lang w:eastAsia="zh-CN"/>
        </w:rPr>
      </w:pPr>
      <w:r>
        <w:rPr>
          <w:lang w:eastAsia="zh-CN"/>
        </w:rPr>
        <w:t xml:space="preserve">The PCF may additionally provide the acceptable bandwidth within the attribute </w:t>
      </w:r>
      <w:r>
        <w:rPr>
          <w:rStyle w:val="B1Char"/>
        </w:rPr>
        <w:t>"acceptableServInfo" included in the "ExtendedProblemDetails" data structure returned in the rejection response message.</w:t>
      </w:r>
    </w:p>
    <w:p w14:paraId="3F23D9B4" w14:textId="77777777" w:rsidR="006F6E4D" w:rsidRDefault="006F6E4D" w:rsidP="006F6E4D">
      <w:r>
        <w:t xml:space="preserve">If the </w:t>
      </w:r>
      <w:r>
        <w:rPr>
          <w:rStyle w:val="B1Char"/>
        </w:rPr>
        <w:t xml:space="preserve">"SignalingPathValidation"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5D639EDD" w14:textId="77777777" w:rsidR="006F6E4D" w:rsidRDefault="006F6E4D" w:rsidP="006F6E4D">
      <w:r>
        <w:t xml:space="preserve">To allow the PCF and SMF/UPF to perform PCC rule authorization and QoS flow binding for the described service data flows, the </w:t>
      </w:r>
      <w:r>
        <w:rPr>
          <w:noProof/>
        </w:rPr>
        <w:t>NF service consumer</w:t>
      </w:r>
      <w:r>
        <w:t xml:space="preserve"> shall supply:</w:t>
      </w:r>
    </w:p>
    <w:p w14:paraId="51D26145" w14:textId="77777777" w:rsidR="006F6E4D" w:rsidRDefault="006F6E4D" w:rsidP="006F6E4D">
      <w:pPr>
        <w:pStyle w:val="B10"/>
      </w:pPr>
      <w:r>
        <w:t>-</w:t>
      </w:r>
      <w:r>
        <w:tab/>
        <w:t>for IP type PDU session, both source and destination IP addresses and port numbers in the "fDescs" attribute within the "medSubComps" attribute, if such information is available; and</w:t>
      </w:r>
    </w:p>
    <w:p w14:paraId="0EEA7DDE" w14:textId="77777777" w:rsidR="006F6E4D" w:rsidRDefault="006F6E4D" w:rsidP="006F6E4D">
      <w:pPr>
        <w:pStyle w:val="B10"/>
      </w:pPr>
      <w:r>
        <w:t>-</w:t>
      </w:r>
      <w:r>
        <w:tab/>
        <w:t>for Ethernet type PDU session, the Ethernet Packet filters in the "ethfDescs" attribute within the "medSubComps" attribute, if such information is available.</w:t>
      </w:r>
    </w:p>
    <w:p w14:paraId="54EB7368" w14:textId="77777777" w:rsidR="006F6E4D" w:rsidRDefault="006F6E4D" w:rsidP="006F6E4D">
      <w:r>
        <w:t xml:space="preserve">The </w:t>
      </w:r>
      <w:r>
        <w:rPr>
          <w:noProof/>
        </w:rPr>
        <w:t>NF service consumer</w:t>
      </w:r>
      <w:r>
        <w:t xml:space="preserve"> may specify the ToS traffic class (</w:t>
      </w:r>
      <w:proofErr w:type="gramStart"/>
      <w:r>
        <w:t>i.e.</w:t>
      </w:r>
      <w:proofErr w:type="gramEnd"/>
      <w:r>
        <w:t xml:space="preserve"> ToS (IPv4) or TC (IPv6) value) within the "tosTrCl" attribute for the described service data flows together with the "fDescs" attribute.</w:t>
      </w:r>
    </w:p>
    <w:p w14:paraId="67B73ABD" w14:textId="77777777" w:rsidR="006F6E4D" w:rsidRDefault="006F6E4D" w:rsidP="006F6E4D">
      <w:pPr>
        <w:pStyle w:val="NO"/>
      </w:pPr>
      <w:r w:rsidRPr="003D4ABF">
        <w:t>NOTE </w:t>
      </w:r>
      <w:r>
        <w:t>8:</w:t>
      </w:r>
      <w:r>
        <w:tab/>
      </w:r>
      <w:r>
        <w:tab/>
      </w:r>
      <w:r w:rsidRPr="003D4ABF">
        <w:t>:</w:t>
      </w:r>
      <w:r w:rsidRPr="003D4ABF">
        <w:tab/>
      </w:r>
      <w:r>
        <w:t>A ToS/TC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r>
        <w:t xml:space="preserve">ToS/TC </w:t>
      </w:r>
      <w:r w:rsidRPr="00F900A6">
        <w:t>value of the outer header</w:t>
      </w:r>
      <w:r>
        <w:t xml:space="preserve"> if appropriately set by the application</w:t>
      </w:r>
      <w:r w:rsidRPr="00F900A6">
        <w:t>.</w:t>
      </w:r>
      <w:r>
        <w:t xml:space="preserve"> To use ToS/TC for service data flow detection, n</w:t>
      </w:r>
      <w:r w:rsidRPr="00034E54">
        <w:t xml:space="preserve">etwork configuration </w:t>
      </w:r>
      <w:r>
        <w:t>needs to ensure there is no ToS/TC</w:t>
      </w:r>
      <w:r w:rsidRPr="0097110C">
        <w:t xml:space="preserve"> re-marking applied </w:t>
      </w:r>
      <w:r>
        <w:t xml:space="preserve">along the path </w:t>
      </w:r>
      <w:r w:rsidRPr="0097110C">
        <w:t xml:space="preserve">from the application to the </w:t>
      </w:r>
      <w:r>
        <w:t xml:space="preserve">PSA UPF and </w:t>
      </w:r>
      <w:r w:rsidRPr="00034E54">
        <w:t>the specific T</w:t>
      </w:r>
      <w:r>
        <w:t>o</w:t>
      </w:r>
      <w:r w:rsidRPr="00034E54">
        <w:t>S</w:t>
      </w:r>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7B555C51" w14:textId="77777777" w:rsidR="006F6E4D" w:rsidRDefault="006F6E4D" w:rsidP="006F6E4D">
      <w:pPr>
        <w:tabs>
          <w:tab w:val="left" w:pos="6237"/>
        </w:tabs>
      </w:pPr>
      <w:r>
        <w:t xml:space="preserve">The </w:t>
      </w:r>
      <w:r>
        <w:rPr>
          <w:noProof/>
        </w:rPr>
        <w:t>NF service consumer</w:t>
      </w:r>
      <w:r>
        <w:t xml:space="preserve"> may include the "resPrio" attribute at the "AppSessionContextReqData"</w:t>
      </w:r>
      <w:r>
        <w:rPr>
          <w:lang w:eastAsia="zh-CN"/>
        </w:rPr>
        <w:t xml:space="preserve"> data type level </w:t>
      </w:r>
      <w:r>
        <w:t xml:space="preserve">to assign a priority to the AF Session as well as include the "resPrio" attribute at the </w:t>
      </w:r>
      <w:r>
        <w:rPr>
          <w:rStyle w:val="B1Char"/>
        </w:rPr>
        <w:t>"MediaComponent"</w:t>
      </w:r>
      <w:r>
        <w:rPr>
          <w:lang w:eastAsia="zh-CN"/>
        </w:rPr>
        <w:t xml:space="preserve"> data type </w:t>
      </w:r>
      <w:r>
        <w:t>level to assign a priority to the service data flow. The presence of the "resPrio" attribute in both levels does not constitute a conflict as they each represent different types of priority. The reservation priority at the "AppSessionContextReqData"</w:t>
      </w:r>
      <w:r>
        <w:rPr>
          <w:lang w:eastAsia="zh-CN"/>
        </w:rPr>
        <w:t xml:space="preserve"> data type level </w:t>
      </w:r>
      <w:r>
        <w:t xml:space="preserve">provides the relative priority for an AF session while the reservation priority at the </w:t>
      </w:r>
      <w:r>
        <w:rPr>
          <w:rStyle w:val="B1Char"/>
        </w:rPr>
        <w:t>"MediaComponent"</w:t>
      </w:r>
      <w:r>
        <w:rPr>
          <w:lang w:eastAsia="zh-CN"/>
        </w:rPr>
        <w:t xml:space="preserve"> data type </w:t>
      </w:r>
      <w:r>
        <w:t>level provides the relative priority for a service data flow within a session. If the "resPrio" attribute is not specified, the requested priority is PRIO_1.</w:t>
      </w:r>
    </w:p>
    <w:p w14:paraId="14C392B4" w14:textId="77777777" w:rsidR="006F6E4D" w:rsidRDefault="006F6E4D" w:rsidP="006F6E4D">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2DDFBFDC" w14:textId="77777777" w:rsidR="006F6E4D" w:rsidRDefault="006F6E4D" w:rsidP="006F6E4D">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7BD024CC" w14:textId="77777777" w:rsidR="006F6E4D" w:rsidRDefault="006F6E4D" w:rsidP="006F6E4D">
      <w:r>
        <w:lastRenderedPageBreak/>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7B20AA0E" w14:textId="77777777" w:rsidR="006F6E4D" w:rsidRDefault="006F6E4D" w:rsidP="006F6E4D">
      <w:pPr>
        <w:pStyle w:val="B10"/>
      </w:pPr>
      <w:r>
        <w:t>-</w:t>
      </w:r>
      <w:r>
        <w:tab/>
        <w:t>a Location header field; and</w:t>
      </w:r>
    </w:p>
    <w:p w14:paraId="2F28D658" w14:textId="77777777" w:rsidR="006F6E4D" w:rsidRDefault="006F6E4D" w:rsidP="006F6E4D">
      <w:pPr>
        <w:pStyle w:val="B10"/>
      </w:pPr>
      <w:r>
        <w:t>-</w:t>
      </w:r>
      <w:r>
        <w:tab/>
        <w:t xml:space="preserve">an </w:t>
      </w:r>
      <w:r>
        <w:rPr>
          <w:rFonts w:ascii="Calibri" w:hAnsi="Calibri"/>
        </w:rPr>
        <w:t>"</w:t>
      </w:r>
      <w:r>
        <w:t>AppSessionContext</w:t>
      </w:r>
      <w:r>
        <w:rPr>
          <w:rFonts w:ascii="Calibri" w:hAnsi="Calibri"/>
        </w:rPr>
        <w:t>"</w:t>
      </w:r>
      <w:r>
        <w:t xml:space="preserve"> data type in the</w:t>
      </w:r>
      <w:del w:id="18" w:author="Parthasarathi [Nokia]" w:date="2023-09-24T14:20:00Z">
        <w:r w:rsidDel="00D40F1F">
          <w:delText xml:space="preserve"> payload body</w:delText>
        </w:r>
      </w:del>
      <w:ins w:id="19" w:author="Parthasarathi [Nokia]" w:date="2023-09-24T14:20:00Z">
        <w:r>
          <w:t>content</w:t>
        </w:r>
      </w:ins>
      <w:r>
        <w:t>.</w:t>
      </w:r>
    </w:p>
    <w:p w14:paraId="4CB3C02A" w14:textId="77777777" w:rsidR="006F6E4D" w:rsidRDefault="006F6E4D" w:rsidP="006F6E4D">
      <w:r>
        <w:t xml:space="preserve">The Location header field shall contain the URI of the created individual application session context resource </w:t>
      </w:r>
      <w:proofErr w:type="gramStart"/>
      <w:r>
        <w:t>i.e.</w:t>
      </w:r>
      <w:proofErr w:type="gramEnd"/>
      <w:r>
        <w:t xml:space="preserve"> "{apiRoot}/npcf-policyauthorization/v1/app-sessions/{appSessionId}".</w:t>
      </w:r>
    </w:p>
    <w:p w14:paraId="26DFEF10" w14:textId="77777777" w:rsidR="006F6E4D" w:rsidRDefault="006F6E4D" w:rsidP="006F6E4D">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77E3108D" w14:textId="77777777" w:rsidR="006F6E4D" w:rsidRDefault="006F6E4D" w:rsidP="006F6E4D">
      <w:r>
        <w:t xml:space="preserve">The </w:t>
      </w:r>
      <w:r>
        <w:rPr>
          <w:rFonts w:ascii="Calibri" w:hAnsi="Calibri"/>
        </w:rPr>
        <w:t>"</w:t>
      </w:r>
      <w:r>
        <w:t>AppSessionContext</w:t>
      </w:r>
      <w:r>
        <w:rPr>
          <w:rFonts w:ascii="Calibri" w:hAnsi="Calibri"/>
        </w:rPr>
        <w:t>"</w:t>
      </w:r>
      <w:r>
        <w:t xml:space="preserve"> data type </w:t>
      </w:r>
      <w:del w:id="20" w:author="Parthasarathi [Nokia]" w:date="2023-09-24T14:21:00Z">
        <w:r w:rsidDel="00D40F1F">
          <w:delText xml:space="preserve">payload body </w:delText>
        </w:r>
      </w:del>
      <w:ins w:id="21" w:author="Parthasarathi [Nokia]" w:date="2023-09-24T14:21:00Z">
        <w:r>
          <w:t xml:space="preserve">content </w:t>
        </w:r>
      </w:ins>
      <w:r>
        <w:t xml:space="preserve">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5CFEE5F6" w14:textId="77777777" w:rsidR="006F6E4D" w:rsidRDefault="006F6E4D" w:rsidP="006F6E4D">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14:paraId="39C8E835" w14:textId="77777777" w:rsidR="006F6E4D" w:rsidRDefault="006F6E4D" w:rsidP="006F6E4D">
      <w:pPr>
        <w:pStyle w:val="B10"/>
      </w:pPr>
      <w:r>
        <w:t>-</w:t>
      </w:r>
      <w:r>
        <w:tab/>
        <w:t xml:space="preserve">if the </w:t>
      </w:r>
      <w:r>
        <w:rPr>
          <w:noProof/>
        </w:rPr>
        <w:t>NF service consumer</w:t>
      </w:r>
      <w:r>
        <w:t xml:space="preserve"> subscribed to the event "PLMN_CHG" in the HTTP POST request, the "event" attribute set to "PLMN_CHG" and the "plmnId"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w:t>
      </w:r>
      <w:proofErr w:type="gramStart"/>
      <w:r>
        <w:t>SMF;</w:t>
      </w:r>
      <w:proofErr w:type="gramEnd"/>
    </w:p>
    <w:p w14:paraId="6B810AEC" w14:textId="77777777" w:rsidR="006F6E4D" w:rsidRDefault="006F6E4D" w:rsidP="006F6E4D">
      <w:pPr>
        <w:pStyle w:val="NO"/>
      </w:pPr>
      <w:r w:rsidRPr="00B07AF9">
        <w:rPr>
          <w:rFonts w:eastAsia="Batang"/>
        </w:rPr>
        <w:t>NOTE</w:t>
      </w:r>
      <w:r>
        <w:rPr>
          <w:rFonts w:eastAsia="Batang"/>
        </w:rPr>
        <w:t> 9</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508CFF7D" w14:textId="77777777" w:rsidR="006F6E4D" w:rsidRPr="003107D3" w:rsidRDefault="006F6E4D" w:rsidP="006F6E4D">
      <w:pPr>
        <w:pStyle w:val="NO"/>
      </w:pPr>
      <w:r w:rsidRPr="003107D3">
        <w:t>NOTE</w:t>
      </w:r>
      <w:r w:rsidRPr="003107D3">
        <w:rPr>
          <w:lang w:val="en-US"/>
        </w:rPr>
        <w:t> </w:t>
      </w:r>
      <w:r>
        <w:rPr>
          <w:lang w:val="en-US"/>
        </w:rPr>
        <w:t>10</w:t>
      </w:r>
      <w:r w:rsidRPr="003107D3">
        <w:t>:</w:t>
      </w:r>
      <w:r w:rsidRPr="003107D3">
        <w:tab/>
      </w:r>
      <w:r>
        <w:t>Handover between non-equivalent SNPNs, and between SNPN and PLMN is not supported. When the UE is operating in SNPN access mode, the trigger reports changes of equivalent SNPNs.</w:t>
      </w:r>
    </w:p>
    <w:p w14:paraId="4C322CB6" w14:textId="77777777" w:rsidR="006F6E4D" w:rsidRDefault="006F6E4D" w:rsidP="006F6E4D">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3BEA14D7" w14:textId="77777777" w:rsidR="006F6E4D" w:rsidRDefault="006F6E4D" w:rsidP="006F6E4D">
      <w:pPr>
        <w:pStyle w:val="B2"/>
      </w:pPr>
      <w:r>
        <w:t>i.</w:t>
      </w:r>
      <w:r>
        <w:tab/>
        <w:t>the "accessType" attribute including the access type, and the "ratType" attribute including the RAT type when applicable for the notified access type; and</w:t>
      </w:r>
    </w:p>
    <w:p w14:paraId="1E2E43F7" w14:textId="77777777" w:rsidR="006F6E4D" w:rsidRDefault="006F6E4D" w:rsidP="006F6E4D">
      <w:pPr>
        <w:pStyle w:val="B2"/>
      </w:pPr>
      <w:r>
        <w:t>ii.</w:t>
      </w:r>
      <w:r>
        <w:tab/>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14:paraId="6FF2159F" w14:textId="77777777" w:rsidR="006F6E4D" w:rsidRDefault="006F6E4D" w:rsidP="006F6E4D">
      <w:pPr>
        <w:pStyle w:val="NO"/>
      </w:pPr>
      <w:r>
        <w:t>NOTE</w:t>
      </w:r>
      <w:r>
        <w:rPr>
          <w:lang w:eastAsia="zh-CN"/>
        </w:rPr>
        <w:t> 11</w:t>
      </w:r>
      <w:r>
        <w:t>:</w:t>
      </w:r>
      <w:r>
        <w:tab/>
        <w:t xml:space="preserve">For a MA PDU session, if the "ATSSS" feature is not supported by the </w:t>
      </w:r>
      <w:r>
        <w:rPr>
          <w:noProof/>
        </w:rPr>
        <w:t>NF service consumer</w:t>
      </w:r>
      <w:r>
        <w:t xml:space="preserve">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14:paraId="35346C20" w14:textId="77777777" w:rsidR="006F6E4D" w:rsidRDefault="006F6E4D" w:rsidP="006F6E4D">
      <w:pPr>
        <w:pStyle w:val="B2"/>
      </w:pPr>
      <w:r>
        <w:t>iii.</w:t>
      </w:r>
      <w:r>
        <w:tab/>
      </w:r>
      <w:r>
        <w:tab/>
        <w:t>the "anGwAddr" attribute including access network gateway address when available,</w:t>
      </w:r>
    </w:p>
    <w:p w14:paraId="3724C8BD" w14:textId="77777777" w:rsidR="006F6E4D" w:rsidRDefault="006F6E4D" w:rsidP="006F6E4D">
      <w:pPr>
        <w:pStyle w:val="B2"/>
      </w:pPr>
      <w:r>
        <w:t>if the PCF has previously requested to be updated with this information in the SMF; and</w:t>
      </w:r>
    </w:p>
    <w:p w14:paraId="1935CE95" w14:textId="77777777" w:rsidR="006F6E4D" w:rsidRDefault="006F6E4D" w:rsidP="006F6E4D">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"anChargIds" attribute containing the access network charging identifier(s) and the "anChargAddr" attribute containing the access network charging address.</w:t>
      </w:r>
    </w:p>
    <w:p w14:paraId="4042EE64" w14:textId="77777777" w:rsidR="006F6E4D" w:rsidRDefault="006F6E4D" w:rsidP="006F6E4D">
      <w:r>
        <w:t xml:space="preserve">The </w:t>
      </w:r>
      <w:r>
        <w:rPr>
          <w:noProof/>
        </w:rPr>
        <w:t>NF service consumer</w:t>
      </w:r>
      <w:r>
        <w:t xml:space="preserve">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14:paraId="62C03802" w14:textId="77777777" w:rsidR="006F6E4D" w:rsidRDefault="006F6E4D" w:rsidP="006F6E4D">
      <w:r>
        <w:t xml:space="preserve">The acknowledgement towards the </w:t>
      </w:r>
      <w:r>
        <w:rPr>
          <w:noProof/>
        </w:rPr>
        <w:t>NF service consumer</w:t>
      </w:r>
      <w:r>
        <w:t xml:space="preserve"> should take place before or in parallel with any required PCC rule provisioning towards the SMF.</w:t>
      </w:r>
    </w:p>
    <w:p w14:paraId="0331A216" w14:textId="77777777" w:rsidR="006F6E4D" w:rsidRDefault="006F6E4D" w:rsidP="006F6E4D">
      <w:pPr>
        <w:pStyle w:val="NO"/>
      </w:pPr>
      <w:r>
        <w:t>NOTE 12:</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bookmarkEnd w:id="13"/>
    <w:p w14:paraId="62E0BE5B"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5D0AE42" w14:textId="77777777" w:rsidR="006F6E4D" w:rsidRDefault="006F6E4D" w:rsidP="006F6E4D">
      <w:pPr>
        <w:pStyle w:val="Heading4"/>
      </w:pPr>
      <w:bookmarkStart w:id="22" w:name="_Toc28012335"/>
      <w:bookmarkStart w:id="23" w:name="_Toc36038278"/>
      <w:bookmarkStart w:id="24" w:name="_Toc45133543"/>
      <w:bookmarkStart w:id="25" w:name="_Toc51762297"/>
      <w:bookmarkStart w:id="26" w:name="_Toc59016868"/>
      <w:bookmarkStart w:id="27" w:name="_Toc129338768"/>
      <w:bookmarkStart w:id="28" w:name="_Toc144201813"/>
      <w:r>
        <w:lastRenderedPageBreak/>
        <w:t>4.2.2.27</w:t>
      </w:r>
      <w:r>
        <w:tab/>
        <w:t>P-CSCF restoration enhancements</w:t>
      </w:r>
      <w:bookmarkEnd w:id="22"/>
      <w:bookmarkEnd w:id="23"/>
      <w:bookmarkEnd w:id="24"/>
      <w:bookmarkEnd w:id="25"/>
      <w:bookmarkEnd w:id="26"/>
      <w:bookmarkEnd w:id="27"/>
      <w:bookmarkEnd w:id="28"/>
    </w:p>
    <w:p w14:paraId="01B9E715" w14:textId="77777777" w:rsidR="006F6E4D" w:rsidRDefault="006F6E4D" w:rsidP="006F6E4D">
      <w:pPr>
        <w:rPr>
          <w:lang w:eastAsia="ko-KR"/>
        </w:rPr>
      </w:pPr>
      <w:r>
        <w:rPr>
          <w:lang w:eastAsia="zh-CN"/>
        </w:rPr>
        <w:t xml:space="preserve">The P-CSCF restoration custom operation is applicable when the PCF based Restoration Enhancement, as defined in </w:t>
      </w:r>
      <w:r>
        <w:t>3GPP TS 23.380 [39]</w:t>
      </w:r>
      <w:r>
        <w:rPr>
          <w:lang w:eastAsia="zh-CN"/>
        </w:rPr>
        <w:t>,</w:t>
      </w:r>
      <w:r>
        <w:rPr>
          <w:lang w:eastAsia="ko-KR"/>
        </w:rPr>
        <w:t xml:space="preserve"> represented by the supported feature </w:t>
      </w:r>
      <w:r>
        <w:rPr>
          <w:rStyle w:val="B1Char"/>
          <w:rFonts w:ascii="Calibri" w:hAnsi="Calibri"/>
        </w:rPr>
        <w:t>"</w:t>
      </w:r>
      <w:r>
        <w:rPr>
          <w:rStyle w:val="B1Char"/>
        </w:rPr>
        <w:t>PCSCF-Restoration-Enhancement</w:t>
      </w:r>
      <w:r>
        <w:rPr>
          <w:rStyle w:val="B1Char"/>
          <w:rFonts w:ascii="Calibri" w:hAnsi="Calibri"/>
        </w:rPr>
        <w:t xml:space="preserve">" </w:t>
      </w:r>
      <w:r>
        <w:rPr>
          <w:lang w:eastAsia="ko-KR"/>
        </w:rPr>
        <w:t>is supported by both P-CSCF and PCF.</w:t>
      </w:r>
    </w:p>
    <w:p w14:paraId="53E2C095" w14:textId="77777777" w:rsidR="006F6E4D" w:rsidRDefault="006F6E4D" w:rsidP="006F6E4D">
      <w:r>
        <w:t>Figure 4.2.2.27-1 illustrates the P-CSCF restoration enhancements.</w:t>
      </w:r>
    </w:p>
    <w:p w14:paraId="3D02F790" w14:textId="77777777" w:rsidR="006F6E4D" w:rsidRDefault="006F6E4D" w:rsidP="006F6E4D">
      <w:pPr>
        <w:pStyle w:val="TH"/>
      </w:pPr>
    </w:p>
    <w:p w14:paraId="35E01B37" w14:textId="77777777" w:rsidR="006F6E4D" w:rsidRDefault="006F6E4D" w:rsidP="006F6E4D">
      <w:pPr>
        <w:pStyle w:val="TH"/>
      </w:pPr>
      <w:r>
        <w:object w:dxaOrig="10121" w:dyaOrig="3311" w14:anchorId="0DD74076">
          <v:shape id="_x0000_i1026" type="#_x0000_t75" style="width:456pt;height:149pt" o:ole="">
            <v:imagedata r:id="rId16" o:title=""/>
          </v:shape>
          <o:OLEObject Type="Embed" ProgID="Visio.Drawing.15" ShapeID="_x0000_i1026" DrawAspect="Content" ObjectID="_1758541794" r:id="rId17"/>
        </w:object>
      </w:r>
    </w:p>
    <w:p w14:paraId="7180E6E4" w14:textId="77777777" w:rsidR="006F6E4D" w:rsidRDefault="006F6E4D" w:rsidP="006F6E4D">
      <w:pPr>
        <w:pStyle w:val="TF"/>
      </w:pPr>
      <w:r>
        <w:t>Figure 4.2.2.27-1: P-CSCF restoration enhancements</w:t>
      </w:r>
    </w:p>
    <w:p w14:paraId="7926B7D4" w14:textId="77777777" w:rsidR="006F6E4D" w:rsidRDefault="006F6E4D" w:rsidP="006F6E4D">
      <w:pPr>
        <w:rPr>
          <w:rStyle w:val="B1Char"/>
        </w:rPr>
      </w:pPr>
      <w:r>
        <w:t xml:space="preserve">The P-CSCF acting as a </w:t>
      </w:r>
      <w:r>
        <w:rPr>
          <w:noProof/>
        </w:rPr>
        <w:t>NF service consumer</w:t>
      </w:r>
      <w:r>
        <w:t xml:space="preserve"> shall invoke the </w:t>
      </w:r>
      <w:r>
        <w:rPr>
          <w:rStyle w:val="B1Char"/>
          <w:rFonts w:ascii="Calibri" w:hAnsi="Calibri"/>
        </w:rPr>
        <w:t>"</w:t>
      </w:r>
      <w:r>
        <w:rPr>
          <w:rStyle w:val="B1Char"/>
        </w:rPr>
        <w:t>P-CSCF restoration</w:t>
      </w:r>
      <w:r>
        <w:rPr>
          <w:rStyle w:val="B1Char"/>
          <w:rFonts w:ascii="Calibri" w:hAnsi="Calibri"/>
        </w:rPr>
        <w:t>"</w:t>
      </w:r>
      <w:r>
        <w:rPr>
          <w:rStyle w:val="B1Char"/>
        </w:rPr>
        <w:t xml:space="preserve"> custom operation sending an HTTP POST request to the resource URI representing the custom operation (POST …/pcscf-restoration) </w:t>
      </w:r>
      <w:r>
        <w:t xml:space="preserve">as shown in figure 4.2.2.27-1, step 1, </w:t>
      </w:r>
      <w:r>
        <w:rPr>
          <w:rStyle w:val="B1Char"/>
        </w:rPr>
        <w:t>in case P-CSCF restoration needs to be performed.</w:t>
      </w:r>
    </w:p>
    <w:p w14:paraId="5D673BB9" w14:textId="77777777" w:rsidR="006F6E4D" w:rsidRDefault="006F6E4D" w:rsidP="006F6E4D">
      <w:r>
        <w:t xml:space="preserve">The P-CSCF shall include in the "PcscfRestorationRequestData" data type in the </w:t>
      </w:r>
      <w:del w:id="29" w:author="Parthasarathi [Nokia]" w:date="2023-09-24T14:29:00Z">
        <w:r w:rsidDel="00D40F1F">
          <w:delText xml:space="preserve">payload body </w:delText>
        </w:r>
      </w:del>
      <w:ins w:id="30" w:author="Parthasarathi [Nokia]" w:date="2023-09-24T14:29:00Z">
        <w:r>
          <w:t xml:space="preserve">content </w:t>
        </w:r>
      </w:ins>
      <w:r>
        <w:t>of the HTTP POST request:</w:t>
      </w:r>
    </w:p>
    <w:p w14:paraId="5C6AFDD9" w14:textId="77777777" w:rsidR="006F6E4D" w:rsidRDefault="006F6E4D" w:rsidP="006F6E4D">
      <w:pPr>
        <w:pStyle w:val="B10"/>
      </w:pPr>
      <w:r>
        <w:t>-</w:t>
      </w:r>
      <w:r>
        <w:tab/>
        <w:t>the IP address (IPv4 or IPv6) of the UE in the "ueIpv4" or "ueIpv6" attribute, and if the IP address is not unique (</w:t>
      </w:r>
      <w:proofErr w:type="gramStart"/>
      <w:r>
        <w:t>e.g.</w:t>
      </w:r>
      <w:proofErr w:type="gramEnd"/>
      <w:r>
        <w:t xml:space="preserve"> private IPv4 case), the "ipDomain" attribute or the "sliceInfo" attribute if available; or</w:t>
      </w:r>
    </w:p>
    <w:p w14:paraId="0F995F47" w14:textId="77777777" w:rsidR="006F6E4D" w:rsidRDefault="006F6E4D" w:rsidP="006F6E4D">
      <w:pPr>
        <w:pStyle w:val="B10"/>
      </w:pPr>
      <w:r>
        <w:t>-</w:t>
      </w:r>
      <w:r>
        <w:tab/>
        <w:t>if the IP address is not available or if the IP address is not unique and the "ipDomain" attribute and the "sliceInfo" attribute are not available, the SUPI in the "supi" attribute and the DNN in the "dnn" attribute.</w:t>
      </w:r>
    </w:p>
    <w:p w14:paraId="09E8DA6C" w14:textId="77777777" w:rsidR="006F6E4D" w:rsidRDefault="006F6E4D" w:rsidP="006F6E4D">
      <w:r>
        <w:t xml:space="preserve">The PCF shall identify the PDU session for which the HTTP POST request applies. If the PCF fails in identifying the PDU session, the PCF shall reject the </w:t>
      </w:r>
      <w:r>
        <w:rPr>
          <w:rStyle w:val="B1Char"/>
          <w:rFonts w:ascii="Calibri" w:hAnsi="Calibri"/>
        </w:rPr>
        <w:t>"</w:t>
      </w:r>
      <w:r>
        <w:rPr>
          <w:rStyle w:val="B1Char"/>
        </w:rPr>
        <w:t>P-CSCF restoration</w:t>
      </w:r>
      <w:r>
        <w:rPr>
          <w:rStyle w:val="B1Char"/>
          <w:rFonts w:ascii="Calibri" w:hAnsi="Calibri"/>
        </w:rPr>
        <w:t>"</w:t>
      </w:r>
      <w:r>
        <w:t xml:space="preserve"> custom operation with an HTTP </w:t>
      </w:r>
      <w:r>
        <w:rPr>
          <w:rStyle w:val="B1Char"/>
        </w:rPr>
        <w:t xml:space="preserve">"500 Internal Server Error" </w:t>
      </w:r>
      <w:r>
        <w:t xml:space="preserve">response including the </w:t>
      </w:r>
      <w:r>
        <w:rPr>
          <w:rStyle w:val="B1Char"/>
        </w:rPr>
        <w:t>"cause" attribute set to "PDU_SESSION_NOT_AVAILABLE"</w:t>
      </w:r>
      <w:r>
        <w:t>.</w:t>
      </w:r>
    </w:p>
    <w:p w14:paraId="45101A7B" w14:textId="77777777" w:rsidR="006F6E4D" w:rsidRDefault="006F6E4D" w:rsidP="006F6E4D">
      <w:r>
        <w:t xml:space="preserve">Otherwise, the PCF shall acknowledge the request and shall send to the </w:t>
      </w:r>
      <w:r>
        <w:rPr>
          <w:noProof/>
        </w:rPr>
        <w:t>NF service consumer</w:t>
      </w:r>
      <w:r>
        <w:t xml:space="preserve"> a "204 No content" response to the HTTP POST request, as shown in figure 4.2.2.27-1, step 2.</w:t>
      </w:r>
    </w:p>
    <w:p w14:paraId="15D4B1D5" w14:textId="77777777" w:rsidR="006F6E4D" w:rsidRDefault="006F6E4D" w:rsidP="006F6E4D">
      <w:pPr>
        <w:rPr>
          <w:lang w:eastAsia="zh-CN"/>
        </w:rPr>
      </w:pPr>
      <w:r>
        <w:t>The PCF shall send a request for P-CSCF restoration to the SMF for the corresponding PDU session as described in 3GPP TS 29.512 [8], clause 4.2.3.18.</w:t>
      </w:r>
    </w:p>
    <w:p w14:paraId="35B4A36A"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B55F5F8" w14:textId="77777777" w:rsidR="006F6E4D" w:rsidRDefault="006F6E4D" w:rsidP="006F6E4D">
      <w:pPr>
        <w:pStyle w:val="Heading4"/>
      </w:pPr>
      <w:bookmarkStart w:id="31" w:name="_Toc144201831"/>
      <w:r>
        <w:t>4.2.3.2</w:t>
      </w:r>
      <w:r>
        <w:tab/>
        <w:t>Modification of service information</w:t>
      </w:r>
      <w:bookmarkEnd w:id="31"/>
    </w:p>
    <w:p w14:paraId="2BCA1891" w14:textId="77777777" w:rsidR="006F6E4D" w:rsidRDefault="006F6E4D" w:rsidP="006F6E4D">
      <w:r>
        <w:t xml:space="preserve">This procedure is used to modify an existing application session context as defined in 3GPP TS 23.501 [2], 3GPP TS 23.502 [3] and 3GPP TS 23.503 [4] </w:t>
      </w:r>
      <w:bookmarkStart w:id="32" w:name="_Hlk65221768"/>
      <w:r>
        <w:t>when the feature "PatchCorrection" is supported</w:t>
      </w:r>
      <w:bookmarkEnd w:id="32"/>
      <w:r>
        <w:t>.</w:t>
      </w:r>
    </w:p>
    <w:p w14:paraId="031D34B1" w14:textId="77777777" w:rsidR="006F6E4D" w:rsidRDefault="006F6E4D" w:rsidP="006F6E4D">
      <w:r>
        <w:t>Figure 4.2.3.2-1 illustrates the modification of service information using HTTP PATCH method.</w:t>
      </w:r>
    </w:p>
    <w:p w14:paraId="127B1EC1" w14:textId="77777777" w:rsidR="006F6E4D" w:rsidRDefault="006F6E4D" w:rsidP="006F6E4D">
      <w:pPr>
        <w:pStyle w:val="TH"/>
      </w:pPr>
    </w:p>
    <w:p w14:paraId="18578B4A" w14:textId="77777777" w:rsidR="006F6E4D" w:rsidRDefault="006F6E4D" w:rsidP="006F6E4D">
      <w:pPr>
        <w:pStyle w:val="TH"/>
      </w:pPr>
      <w:r>
        <w:object w:dxaOrig="10121" w:dyaOrig="3311" w14:anchorId="250992EB">
          <v:shape id="_x0000_i1027" type="#_x0000_t75" style="width:456pt;height:149pt" o:ole="">
            <v:imagedata r:id="rId18" o:title=""/>
          </v:shape>
          <o:OLEObject Type="Embed" ProgID="Visio.Drawing.15" ShapeID="_x0000_i1027" DrawAspect="Content" ObjectID="_1758541795" r:id="rId19"/>
        </w:object>
      </w:r>
    </w:p>
    <w:p w14:paraId="718750B3" w14:textId="77777777" w:rsidR="006F6E4D" w:rsidRDefault="006F6E4D" w:rsidP="006F6E4D">
      <w:pPr>
        <w:pStyle w:val="TF"/>
      </w:pPr>
      <w:r>
        <w:t>Figure 4.2.3.2-1: Modification of service information using HTTP PATCH</w:t>
      </w:r>
    </w:p>
    <w:p w14:paraId="6F2FD36B" w14:textId="77777777" w:rsidR="006F6E4D" w:rsidRDefault="006F6E4D" w:rsidP="006F6E4D">
      <w:r>
        <w:t xml:space="preserve">The </w:t>
      </w:r>
      <w:r>
        <w:rPr>
          <w:noProof/>
        </w:rPr>
        <w:t>NF service consumer</w:t>
      </w:r>
      <w:r>
        <w:t xml:space="preserve"> may modify the application session context information at any time (</w:t>
      </w:r>
      <w:proofErr w:type="gramStart"/>
      <w:r>
        <w:t>e.g.</w:t>
      </w:r>
      <w:proofErr w:type="gramEnd"/>
      <w:r>
        <w:t xml:space="preserve"> due to an AF session modification or internal </w:t>
      </w:r>
      <w:r>
        <w:rPr>
          <w:noProof/>
        </w:rPr>
        <w:t>NF service consumer</w:t>
      </w:r>
      <w:r>
        <w:t xml:space="preserve"> trigger) and invoke the Npcf_PolicyAuthorization_Update service operation by sending the HTTP PATCH request message to the resource URI representing the "Individual Application Session Context" resource, as shown in figure 4.2.3.2-1, step 1, with the modifications to apply.</w:t>
      </w:r>
    </w:p>
    <w:p w14:paraId="18CE9B65" w14:textId="77777777" w:rsidR="006F6E4D" w:rsidRDefault="006F6E4D" w:rsidP="006F6E4D">
      <w:r>
        <w:t xml:space="preserve">The JSON body within the PATCH request shall include the "AppSessionContextUpdateDataPatch" data type and shall be encoded according to "JSON Merge Patch", as defined in IETF RFC 7396 [21]. The modifications to apply are encoded within the attributes of the </w:t>
      </w:r>
      <w:r>
        <w:rPr>
          <w:rStyle w:val="B1Char"/>
        </w:rPr>
        <w:t>"ascReqData" attribute, as described below and in subsequent clauses.</w:t>
      </w:r>
    </w:p>
    <w:p w14:paraId="492C3E58" w14:textId="77777777" w:rsidR="006F6E4D" w:rsidRDefault="006F6E4D" w:rsidP="006F6E4D">
      <w:pPr>
        <w:rPr>
          <w:rStyle w:val="B1Char"/>
        </w:rPr>
      </w:pPr>
      <w:r>
        <w:t xml:space="preserve">The </w:t>
      </w:r>
      <w:r>
        <w:rPr>
          <w:noProof/>
        </w:rPr>
        <w:t>NF service consumer</w:t>
      </w:r>
      <w:r>
        <w:t xml:space="preserve"> may include the updated service information in the </w:t>
      </w:r>
      <w:r>
        <w:rPr>
          <w:rStyle w:val="B1Char"/>
        </w:rPr>
        <w:t>"medComponents"</w:t>
      </w:r>
      <w:r>
        <w:t xml:space="preserve"> attribute of the </w:t>
      </w:r>
      <w:r>
        <w:rPr>
          <w:rStyle w:val="B1Char"/>
        </w:rPr>
        <w:t>"ascReqData" attribute</w:t>
      </w:r>
      <w:r>
        <w:t>.</w:t>
      </w:r>
      <w:r>
        <w:rPr>
          <w:rStyle w:val="B1Char"/>
        </w:rPr>
        <w:t xml:space="preserve"> The NF service consumer may update the service data flow filter(s) (IP or Ethernet) that identify the traffic of the media component by replacing, within the concerned media subcomponent(s), the previously provided value(s)</w:t>
      </w:r>
      <w:r>
        <w:t xml:space="preserve"> </w:t>
      </w:r>
      <w:r w:rsidRPr="005A7E84">
        <w:t>with</w:t>
      </w:r>
      <w:r>
        <w:t xml:space="preserve"> the updated one(s).</w:t>
      </w:r>
    </w:p>
    <w:p w14:paraId="416088D7" w14:textId="77777777" w:rsidR="006F6E4D" w:rsidRDefault="006F6E4D" w:rsidP="006F6E4D">
      <w:r>
        <w:rPr>
          <w:rStyle w:val="B1Char"/>
        </w:rPr>
        <w:t xml:space="preserve">If </w:t>
      </w:r>
      <w:r>
        <w:rPr>
          <w:lang w:eastAsia="zh-CN"/>
        </w:rPr>
        <w:t>the "</w:t>
      </w:r>
      <w:r>
        <w:t>AuthorizationWithRequiredQoS" feature as defined in clause 5.8 is supported,</w:t>
      </w:r>
      <w:r>
        <w:rPr>
          <w:lang w:eastAsia="zh-CN"/>
        </w:rPr>
        <w:t xml:space="preserve"> the </w:t>
      </w:r>
      <w:r>
        <w:rPr>
          <w:noProof/>
        </w:rPr>
        <w:t>NF service consumer</w:t>
      </w:r>
      <w:r>
        <w:rPr>
          <w:lang w:eastAsia="zh-CN"/>
        </w:rPr>
        <w:t xml:space="preserve"> may provide within the</w:t>
      </w:r>
      <w:r>
        <w:t xml:space="preserve"> MediaComponentRm data structure an update of the required QoS information as specified in clause 4.2.3.30</w:t>
      </w:r>
      <w:r>
        <w:rPr>
          <w:lang w:eastAsia="zh-CN"/>
        </w:rPr>
        <w:t>.</w:t>
      </w:r>
    </w:p>
    <w:p w14:paraId="2F6E75E6" w14:textId="77777777" w:rsidR="006F6E4D" w:rsidRDefault="006F6E4D" w:rsidP="006F6E4D">
      <w:r>
        <w:t xml:space="preserve">The </w:t>
      </w:r>
      <w:r>
        <w:rPr>
          <w:noProof/>
        </w:rPr>
        <w:t>NF service consumer</w:t>
      </w:r>
      <w:r>
        <w:t xml:space="preserve"> may include in the </w:t>
      </w:r>
      <w:r>
        <w:rPr>
          <w:rStyle w:val="B1Char"/>
        </w:rPr>
        <w:t>"ascReqData" attribute</w:t>
      </w:r>
      <w:r>
        <w:t xml:space="preserve"> an AF application identifier in the </w:t>
      </w:r>
      <w:r>
        <w:rPr>
          <w:rStyle w:val="B1Char"/>
        </w:rPr>
        <w:t>"afAppId"</w:t>
      </w:r>
      <w:r>
        <w:t xml:space="preserve"> attribute to trigger the PCF to indicate to the SMF/UPF to perform the application detection based on the operator's policy as defined in 3GPP TS 29.512 [8].</w:t>
      </w:r>
    </w:p>
    <w:p w14:paraId="3BADD192" w14:textId="77777777" w:rsidR="006F6E4D" w:rsidRDefault="006F6E4D" w:rsidP="006F6E4D">
      <w:r>
        <w:t xml:space="preserve">If the "TimeSensitiveNetworking" </w:t>
      </w:r>
      <w:r>
        <w:rPr>
          <w:lang w:eastAsia="zh-CN"/>
        </w:rPr>
        <w:t>or "TimeSensitive</w:t>
      </w:r>
      <w:r>
        <w:t>Communication</w:t>
      </w:r>
      <w:r>
        <w:rPr>
          <w:lang w:eastAsia="zh-CN"/>
        </w:rPr>
        <w:t xml:space="preserve">" </w:t>
      </w:r>
      <w:r>
        <w:t xml:space="preserve">feature is supported, the </w:t>
      </w:r>
      <w:r>
        <w:rPr>
          <w:noProof/>
        </w:rPr>
        <w:t>NF service consumer</w:t>
      </w:r>
      <w:r>
        <w:t xml:space="preserve"> may provide </w:t>
      </w:r>
      <w:r>
        <w:rPr>
          <w:lang w:eastAsia="zh-CN"/>
        </w:rPr>
        <w:t xml:space="preserve">TSC </w:t>
      </w:r>
      <w:r>
        <w:t>user plane node related information as specified in clauses 4.2.3.24 and 4.2.3.25.</w:t>
      </w:r>
    </w:p>
    <w:p w14:paraId="164D9FCA" w14:textId="77777777" w:rsidR="006F6E4D" w:rsidRDefault="006F6E4D" w:rsidP="006F6E4D">
      <w:r>
        <w:t>If the "</w:t>
      </w:r>
      <w:r>
        <w:rPr>
          <w:rFonts w:hint="eastAsia"/>
          <w:lang w:val="en-US" w:eastAsia="zh-CN"/>
        </w:rPr>
        <w:t>XRM_5G</w:t>
      </w:r>
      <w:r>
        <w:t>"</w:t>
      </w:r>
      <w:r>
        <w:rPr>
          <w:lang w:eastAsia="zh-CN"/>
        </w:rPr>
        <w:t xml:space="preserve"> </w:t>
      </w:r>
      <w:r>
        <w:t>feature is supported</w:t>
      </w:r>
      <w:r>
        <w:rPr>
          <w:rFonts w:hint="eastAsia"/>
          <w:lang w:val="en-US" w:eastAsia="zh-CN"/>
        </w:rPr>
        <w:t>,</w:t>
      </w:r>
      <w:r>
        <w:t xml:space="preserve"> the NF service consumer may </w:t>
      </w:r>
      <w:r>
        <w:rPr>
          <w:rFonts w:hint="eastAsia"/>
          <w:lang w:val="en-US" w:eastAsia="zh-CN"/>
        </w:rPr>
        <w:t>update</w:t>
      </w:r>
      <w:r>
        <w:t xml:space="preserve"> </w:t>
      </w:r>
      <w:r>
        <w:rPr>
          <w:rFonts w:hint="eastAsia"/>
          <w:lang w:val="en-US" w:eastAsia="zh-CN"/>
        </w:rPr>
        <w:t>PDU set related QoS</w:t>
      </w:r>
      <w:r>
        <w:t xml:space="preserve"> information as specified in clauses 4.2.</w:t>
      </w:r>
      <w:r>
        <w:rPr>
          <w:rFonts w:hint="eastAsia"/>
          <w:lang w:val="en-US" w:eastAsia="zh-CN"/>
        </w:rPr>
        <w:t>3</w:t>
      </w:r>
      <w:r>
        <w:t>.</w:t>
      </w:r>
      <w:r>
        <w:rPr>
          <w:rFonts w:hint="eastAsia"/>
          <w:lang w:val="en-US" w:eastAsia="zh-CN"/>
        </w:rPr>
        <w:t>36</w:t>
      </w:r>
      <w:r>
        <w:t>.</w:t>
      </w:r>
    </w:p>
    <w:p w14:paraId="3AF7C261" w14:textId="77777777" w:rsidR="006F6E4D" w:rsidRDefault="006F6E4D" w:rsidP="006F6E4D">
      <w:r>
        <w:t xml:space="preserve">The </w:t>
      </w:r>
      <w:r>
        <w:rPr>
          <w:noProof/>
        </w:rPr>
        <w:t>NF service consumer</w:t>
      </w:r>
      <w:r>
        <w:t xml:space="preserve"> may also create, modify or remove events subscription information by sending the HTTP PATCH request message to the resource URI representing the "Individual Application Session Context" resource.</w:t>
      </w:r>
    </w:p>
    <w:p w14:paraId="4DE8CD58" w14:textId="77777777" w:rsidR="006F6E4D" w:rsidRDefault="006F6E4D" w:rsidP="006F6E4D">
      <w:r>
        <w:t xml:space="preserve">The </w:t>
      </w:r>
      <w:r>
        <w:rPr>
          <w:noProof/>
        </w:rPr>
        <w:t>NF service consumer</w:t>
      </w:r>
      <w:r>
        <w:t xml:space="preserve"> shall create event subscription information by including in the </w:t>
      </w:r>
      <w:r>
        <w:rPr>
          <w:rStyle w:val="B1Char"/>
        </w:rPr>
        <w:t>"ascReqData" attribute</w:t>
      </w:r>
      <w:r>
        <w:t xml:space="preserve"> the "evSubsc" attribute of "EventsSubscReqDataRm" data type with the corresponding list of events to subscribe to; and the "notifUri" attribute with the notification URI where the PCF shall send the notifications.</w:t>
      </w:r>
    </w:p>
    <w:p w14:paraId="771A7518" w14:textId="77777777" w:rsidR="006F6E4D" w:rsidRDefault="006F6E4D" w:rsidP="006F6E4D">
      <w:r>
        <w:t xml:space="preserve">The </w:t>
      </w:r>
      <w:r>
        <w:rPr>
          <w:noProof/>
        </w:rPr>
        <w:t>NF service consumer</w:t>
      </w:r>
      <w:r>
        <w:t xml:space="preserve"> shall update existing event subscription information by including in the </w:t>
      </w:r>
      <w:r>
        <w:rPr>
          <w:rStyle w:val="B1Char"/>
        </w:rPr>
        <w:t>"ascReqData" attribute</w:t>
      </w:r>
      <w:r>
        <w:t xml:space="preserve"> an updated value of the "evSubsc" attribute of the "EventsSubscReqDataRm" data type as follows:</w:t>
      </w:r>
    </w:p>
    <w:p w14:paraId="4D0B088A" w14:textId="77777777" w:rsidR="006F6E4D" w:rsidRDefault="006F6E4D" w:rsidP="006F6E4D">
      <w:pPr>
        <w:pStyle w:val="B10"/>
      </w:pPr>
      <w:r>
        <w:t>-</w:t>
      </w:r>
      <w:r>
        <w:tab/>
        <w:t>The "events" attribute shall include the new complete list of subscribed events.</w:t>
      </w:r>
    </w:p>
    <w:p w14:paraId="3B53627C" w14:textId="77777777" w:rsidR="006F6E4D" w:rsidRDefault="006F6E4D" w:rsidP="006F6E4D">
      <w:pPr>
        <w:pStyle w:val="B10"/>
      </w:pPr>
      <w:r>
        <w:t>-</w:t>
      </w:r>
      <w:r>
        <w:tab/>
        <w:t xml:space="preserve">When the </w:t>
      </w:r>
      <w:r>
        <w:rPr>
          <w:noProof/>
        </w:rPr>
        <w:t>NF service consumer</w:t>
      </w:r>
      <w:r>
        <w:t xml:space="preserve"> requests to update the additional information related to an event (</w:t>
      </w:r>
      <w:proofErr w:type="gramStart"/>
      <w:r>
        <w:t>e.g.</w:t>
      </w:r>
      <w:proofErr w:type="gramEnd"/>
      <w:r>
        <w:t xml:space="preserve"> the </w:t>
      </w:r>
      <w:r>
        <w:rPr>
          <w:noProof/>
        </w:rPr>
        <w:t>NF service consumer</w:t>
      </w:r>
      <w:r>
        <w:t xml:space="preserve"> needs to provide new thresholds to the PCF in the "usgThres" attribute related to the "USAGE_REPORT" event) the </w:t>
      </w:r>
      <w:r>
        <w:rPr>
          <w:noProof/>
        </w:rPr>
        <w:t>NF service consumer</w:t>
      </w:r>
      <w:r>
        <w:t xml:space="preserve"> shall include the additional information, which shall completely replace the previously provided one.</w:t>
      </w:r>
    </w:p>
    <w:p w14:paraId="08F60C69" w14:textId="77777777" w:rsidR="006F6E4D" w:rsidRDefault="006F6E4D" w:rsidP="006F6E4D">
      <w:pPr>
        <w:pStyle w:val="NO"/>
      </w:pPr>
      <w:r>
        <w:t>NOTE 1:</w:t>
      </w:r>
      <w:r>
        <w:tab/>
        <w:t xml:space="preserve">Note that when the </w:t>
      </w:r>
      <w:r>
        <w:rPr>
          <w:noProof/>
        </w:rPr>
        <w:t>NF service consumer</w:t>
      </w:r>
      <w:r>
        <w:t xml:space="preserve"> requests to remove an event, this event is not included in the "events" attribute.</w:t>
      </w:r>
    </w:p>
    <w:p w14:paraId="6246D80E" w14:textId="77777777" w:rsidR="006F6E4D" w:rsidRDefault="006F6E4D" w:rsidP="006F6E4D">
      <w:pPr>
        <w:pStyle w:val="NO"/>
      </w:pPr>
      <w:r>
        <w:lastRenderedPageBreak/>
        <w:t>NOTE 2:</w:t>
      </w:r>
      <w:r>
        <w:tab/>
        <w:t xml:space="preserve">When an event is included in the "events" attribute and its related additional information is set to null, the PCF considers the subscription to this event is active, but the related procedures stop applying. </w:t>
      </w:r>
    </w:p>
    <w:p w14:paraId="52DB8EF7" w14:textId="77777777" w:rsidR="006F6E4D" w:rsidRDefault="006F6E4D" w:rsidP="006F6E4D">
      <w:pPr>
        <w:pStyle w:val="NO"/>
      </w:pPr>
      <w:r>
        <w:t>NOTE 3:</w:t>
      </w:r>
      <w:r>
        <w:tab/>
        <w:t xml:space="preserve">When an event is removed from the "events" </w:t>
      </w:r>
      <w:proofErr w:type="gramStart"/>
      <w:r>
        <w:t>attribute</w:t>
      </w:r>
      <w:proofErr w:type="gramEnd"/>
      <w:r>
        <w:t xml:space="preserve"> but its related information is not set to null, the PCF considers the subscription to this event is terminated, the related additional information is removed, and the related procedures stop applying.</w:t>
      </w:r>
    </w:p>
    <w:p w14:paraId="4C087990" w14:textId="77777777" w:rsidR="006F6E4D" w:rsidRDefault="006F6E4D" w:rsidP="006F6E4D">
      <w:r>
        <w:t xml:space="preserve">The </w:t>
      </w:r>
      <w:r>
        <w:rPr>
          <w:noProof/>
        </w:rPr>
        <w:t>NF service consumer</w:t>
      </w:r>
      <w:r>
        <w:t xml:space="preserve"> shall remove existing event subscription information by setting to null the "evSubsc" attribute included in the </w:t>
      </w:r>
      <w:r>
        <w:rPr>
          <w:rStyle w:val="B1Char"/>
        </w:rPr>
        <w:t>"ascReqData" attribute</w:t>
      </w:r>
      <w:r>
        <w:t>.</w:t>
      </w:r>
    </w:p>
    <w:p w14:paraId="7C2C6F5D" w14:textId="77777777" w:rsidR="006F6E4D" w:rsidRDefault="006F6E4D" w:rsidP="006F6E4D">
      <w:r>
        <w:t xml:space="preserve">Events with "notifMethod" set to "ONE_TIME" shall only apply at the time the </w:t>
      </w:r>
      <w:r>
        <w:rPr>
          <w:noProof/>
        </w:rPr>
        <w:t>NF service consumer</w:t>
      </w:r>
      <w:r>
        <w:t xml:space="preserve">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4FB92BC2" w14:textId="77777777" w:rsidR="006F6E4D" w:rsidRDefault="006F6E4D" w:rsidP="006F6E4D">
      <w:pPr>
        <w:pStyle w:val="NO"/>
      </w:pPr>
      <w:r>
        <w:t>NOTE 4:</w:t>
      </w:r>
      <w:r>
        <w:tab/>
        <w:t>The "notifUri" attribute within the EventsSubscReqData data structure can be modified to request that subsequent notifications are sent to a new NF service consumer.</w:t>
      </w:r>
    </w:p>
    <w:p w14:paraId="0DD09DC0" w14:textId="77777777" w:rsidR="006F6E4D" w:rsidRDefault="006F6E4D" w:rsidP="006F6E4D">
      <w:r>
        <w:t>If the PCF cannot successfully fulfil the received HTTP PATCH request due to the internal PCF error or due to the error in the HTTP PATCH request, the PCF shall send the HTTP error response as specified in clause 5.7.</w:t>
      </w:r>
    </w:p>
    <w:p w14:paraId="17409449" w14:textId="77777777" w:rsidR="006F6E4D" w:rsidRDefault="006F6E4D" w:rsidP="006F6E4D">
      <w:r>
        <w:t>If the feature "ES3XX" is supported,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14:paraId="23857D94" w14:textId="77777777" w:rsidR="006F6E4D" w:rsidRDefault="006F6E4D" w:rsidP="006F6E4D">
      <w:r>
        <w:t xml:space="preserve">Otherwise, the PCF shall process the received service information </w:t>
      </w:r>
      <w:proofErr w:type="gramStart"/>
      <w:r>
        <w:t>according</w:t>
      </w:r>
      <w:proofErr w:type="gramEnd"/>
      <w:r>
        <w:t xml:space="preserve"> the operator policy and may decide whether the HTTP request message is accepted or not.</w:t>
      </w:r>
    </w:p>
    <w:p w14:paraId="532F4E10" w14:textId="77777777" w:rsidR="006F6E4D" w:rsidRDefault="006F6E4D" w:rsidP="006F6E4D">
      <w:r>
        <w:t>If the updated service information is not acceptable (</w:t>
      </w:r>
      <w:proofErr w:type="gramStart"/>
      <w:r>
        <w:t>e.g.</w:t>
      </w:r>
      <w:proofErr w:type="gramEnd"/>
      <w:r>
        <w:t xml:space="preserve"> the subscribed guaranteed bandwidth for a particular user is exceeded</w:t>
      </w:r>
      <w:r w:rsidRPr="008B4698">
        <w:t xml:space="preserve"> </w:t>
      </w:r>
      <w:r>
        <w:t xml:space="preserve">or the authorized data rate in that slice for the UE is exceeded), the PCF shall include in an HTTP </w:t>
      </w:r>
      <w:r>
        <w:rPr>
          <w:rStyle w:val="B1Char"/>
        </w:rPr>
        <w:t xml:space="preserve">"403 Forbidden" </w:t>
      </w:r>
      <w:r>
        <w:t xml:space="preserve">response message the </w:t>
      </w:r>
      <w:r>
        <w:rPr>
          <w:rStyle w:val="B1Char"/>
        </w:rPr>
        <w:t>"cause" attribute set to "REQUESTED_SERVICE_NOT_AUTHORIZED"</w:t>
      </w:r>
      <w:r>
        <w:t>.</w:t>
      </w:r>
    </w:p>
    <w:p w14:paraId="58D29799" w14:textId="77777777" w:rsidR="006F6E4D" w:rsidRDefault="006F6E4D" w:rsidP="006F6E4D">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Npcf_PolicyAuthorization_Update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220EB5FB" w14:textId="77777777" w:rsidR="006F6E4D" w:rsidRDefault="006F6E4D" w:rsidP="006F6E4D">
      <w:r>
        <w:t>If the service information provided in the HTTP PATCH request is rejected due to a temporary condition in the network (</w:t>
      </w:r>
      <w:proofErr w:type="gramStart"/>
      <w:r>
        <w:t>e.g.</w:t>
      </w:r>
      <w:proofErr w:type="gramEnd"/>
      <w:r>
        <w:t xml:space="preserve">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29681927" w14:textId="77777777" w:rsidR="006F6E4D" w:rsidRDefault="006F6E4D" w:rsidP="006F6E4D">
      <w:r>
        <w:t xml:space="preserve">If the service information is invalid or in sufficient for the PCF to perform the requested action, </w:t>
      </w:r>
      <w:proofErr w:type="gramStart"/>
      <w:r>
        <w:t>e.g.</w:t>
      </w:r>
      <w:proofErr w:type="gramEnd"/>
      <w:r>
        <w:t xml:space="preserve">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1999C523" w14:textId="77777777" w:rsidR="006F6E4D" w:rsidRDefault="006F6E4D" w:rsidP="006F6E4D">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3B2C8CA2" w14:textId="77777777" w:rsidR="006F6E4D" w:rsidRDefault="006F6E4D" w:rsidP="006F6E4D">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371BF02E" w14:textId="77777777" w:rsidR="006F6E4D" w:rsidRDefault="006F6E4D" w:rsidP="006F6E4D">
      <w:pPr>
        <w:pStyle w:val="NO"/>
      </w:pPr>
      <w:r>
        <w:t>NOTE 5:</w:t>
      </w:r>
      <w:r>
        <w:tab/>
      </w:r>
      <w:r>
        <w:rPr>
          <w:rFonts w:eastAsia="Batang"/>
        </w:rPr>
        <w:tab/>
      </w:r>
      <w:r>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5D9D992" w14:textId="77777777" w:rsidR="006F6E4D" w:rsidRDefault="006F6E4D" w:rsidP="006F6E4D">
      <w:r>
        <w:rPr>
          <w:lang w:eastAsia="zh-CN"/>
        </w:rPr>
        <w:lastRenderedPageBreak/>
        <w:t xml:space="preserve">The PCF may additionally provide the acceptable bandwidth within the attribute </w:t>
      </w:r>
      <w:r>
        <w:rPr>
          <w:rStyle w:val="B1Char"/>
        </w:rPr>
        <w:t>"acceptableServInfo" included in the "ExtendedProblemDetails" data structure returned in the rejection response message.</w:t>
      </w:r>
    </w:p>
    <w:p w14:paraId="517C8D1B" w14:textId="77777777" w:rsidR="006F6E4D" w:rsidRDefault="006F6E4D" w:rsidP="006F6E4D">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323E2132" w14:textId="77777777" w:rsidR="006F6E4D" w:rsidRDefault="006F6E4D" w:rsidP="006F6E4D">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148C5395" w14:textId="77777777" w:rsidR="006F6E4D" w:rsidRDefault="006F6E4D" w:rsidP="006F6E4D">
      <w:r>
        <w:t xml:space="preserve">The PCF shall reply with the HTTP response message to the </w:t>
      </w:r>
      <w:r>
        <w:rPr>
          <w:noProof/>
        </w:rPr>
        <w:t>NF service consumer</w:t>
      </w:r>
      <w:r>
        <w:t xml:space="preserve"> and may include the "AppSessionContext" data type </w:t>
      </w:r>
      <w:ins w:id="33" w:author="Parthasarathi [Nokia]" w:date="2023-09-24T14:29:00Z">
        <w:r>
          <w:t>content</w:t>
        </w:r>
      </w:ins>
      <w:del w:id="34" w:author="Parthasarathi [Nokia]" w:date="2023-09-24T14:29:00Z">
        <w:r w:rsidDel="00ED0C1C">
          <w:delText>payload body</w:delText>
        </w:r>
      </w:del>
      <w:r>
        <w:t xml:space="preserve">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666F3B7E" w14:textId="77777777" w:rsidR="006F6E4D" w:rsidRDefault="006F6E4D" w:rsidP="006F6E4D">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14:paraId="544A2BBC" w14:textId="77777777" w:rsidR="006F6E4D" w:rsidRDefault="006F6E4D" w:rsidP="006F6E4D">
      <w:pPr>
        <w:pStyle w:val="B10"/>
      </w:pPr>
      <w:r>
        <w:t>-</w:t>
      </w:r>
      <w:r>
        <w:tab/>
        <w:t xml:space="preserve">if the </w:t>
      </w:r>
      <w:r>
        <w:rPr>
          <w:noProof/>
        </w:rPr>
        <w:t>NF service consumer</w:t>
      </w:r>
      <w:r>
        <w:t xml:space="preserve"> subscribed to the "PLMN_CHG" event in the HTTP PATCH request, the "event" attribute set to "PLMN_CHG" and the "plmnId" attribute including the PLMN Identifier </w:t>
      </w:r>
      <w:r>
        <w:rPr>
          <w:rFonts w:cs="Arial"/>
          <w:szCs w:val="18"/>
        </w:rPr>
        <w:t xml:space="preserve">or </w:t>
      </w:r>
      <w:r>
        <w:rPr>
          <w:lang w:eastAsia="zh-CN"/>
        </w:rPr>
        <w:t xml:space="preserve">the </w:t>
      </w:r>
      <w:r>
        <w:rPr>
          <w:noProof/>
          <w:lang w:eastAsia="zh-CN"/>
        </w:rPr>
        <w:t xml:space="preserve">SNPN </w:t>
      </w:r>
      <w:r>
        <w:rPr>
          <w:rFonts w:cs="Arial"/>
          <w:szCs w:val="18"/>
        </w:rPr>
        <w:t>Identifier</w:t>
      </w:r>
      <w:r>
        <w:rPr>
          <w:lang w:eastAsia="zh-CN"/>
        </w:rPr>
        <w:t xml:space="preserve"> </w:t>
      </w:r>
      <w:r>
        <w:t xml:space="preserve">if the PCF has previously requested to be updated with this information in the </w:t>
      </w:r>
      <w:proofErr w:type="gramStart"/>
      <w:r>
        <w:t>SMF;</w:t>
      </w:r>
      <w:proofErr w:type="gramEnd"/>
    </w:p>
    <w:p w14:paraId="3C7CB8C5" w14:textId="77777777" w:rsidR="006F6E4D" w:rsidRDefault="006F6E4D" w:rsidP="006F6E4D">
      <w:pPr>
        <w:pStyle w:val="NO"/>
      </w:pPr>
      <w:r w:rsidRPr="00B07AF9">
        <w:rPr>
          <w:rFonts w:eastAsia="Batang"/>
        </w:rPr>
        <w:t>NOTE</w:t>
      </w:r>
      <w:r>
        <w:rPr>
          <w:rFonts w:eastAsia="Batang"/>
        </w:rPr>
        <w:t> 6</w:t>
      </w:r>
      <w:r w:rsidRPr="00B07AF9">
        <w:rPr>
          <w:rFonts w:eastAsia="Batang"/>
        </w:rPr>
        <w:t>:</w:t>
      </w:r>
      <w:r w:rsidRPr="00B07AF9">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17C91F82" w14:textId="77777777" w:rsidR="006F6E4D" w:rsidRPr="003107D3" w:rsidRDefault="006F6E4D" w:rsidP="006F6E4D">
      <w:pPr>
        <w:pStyle w:val="NO"/>
      </w:pPr>
      <w:r w:rsidRPr="003107D3">
        <w:t>NOTE</w:t>
      </w:r>
      <w:r w:rsidRPr="003107D3">
        <w:rPr>
          <w:lang w:val="en-US"/>
        </w:rPr>
        <w:t> </w:t>
      </w:r>
      <w:r>
        <w:rPr>
          <w:lang w:val="en-US"/>
        </w:rPr>
        <w:t>7</w:t>
      </w:r>
      <w:r w:rsidRPr="003107D3">
        <w:t>:</w:t>
      </w:r>
      <w:r w:rsidRPr="003107D3">
        <w:tab/>
      </w:r>
      <w:r>
        <w:t>Handover between non-equivalent SNPNs, and between SNPN and PLMN is not supported. When the UE is operating in SNPN access mode, the trigger reports changes of equivalent SNPNs.</w:t>
      </w:r>
    </w:p>
    <w:p w14:paraId="19CA6BB6" w14:textId="77777777" w:rsidR="006F6E4D" w:rsidRDefault="006F6E4D" w:rsidP="006F6E4D">
      <w:pPr>
        <w:pStyle w:val="B10"/>
      </w:pPr>
      <w:r>
        <w:t>-</w:t>
      </w:r>
      <w:r>
        <w:tab/>
        <w:t xml:space="preserve">if the </w:t>
      </w:r>
      <w:r>
        <w:rPr>
          <w:noProof/>
        </w:rPr>
        <w:t>NF service consumer</w:t>
      </w:r>
      <w:r>
        <w:t xml:space="preserve"> subscribed to the event "ACCESS_TYPE_CHANGE" event in the HTTP PATCH request, the "event" attribute set to "ACCESS_TYPE_CHANGE" and:</w:t>
      </w:r>
    </w:p>
    <w:p w14:paraId="0592E26A" w14:textId="77777777" w:rsidR="006F6E4D" w:rsidRDefault="006F6E4D" w:rsidP="006F6E4D">
      <w:pPr>
        <w:ind w:left="851" w:hanging="284"/>
      </w:pPr>
      <w:r>
        <w:t>i.</w:t>
      </w:r>
      <w:r>
        <w:tab/>
        <w:t>the "accessType" attribute including the access type, and the "ratType" attribute including the RAT type when applicable for the notified access type; and</w:t>
      </w:r>
    </w:p>
    <w:p w14:paraId="6F049FF2" w14:textId="77777777" w:rsidR="006F6E4D" w:rsidRDefault="006F6E4D" w:rsidP="006F6E4D">
      <w:pPr>
        <w:ind w:left="851" w:hanging="284"/>
      </w:pPr>
      <w:r>
        <w:t>ii.</w:t>
      </w:r>
      <w:r>
        <w:tab/>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14:paraId="1F7903E6" w14:textId="77777777" w:rsidR="006F6E4D" w:rsidRDefault="006F6E4D" w:rsidP="006F6E4D">
      <w:pPr>
        <w:pStyle w:val="NO"/>
      </w:pPr>
      <w:r>
        <w:t>NOTE</w:t>
      </w:r>
      <w:r>
        <w:rPr>
          <w:lang w:eastAsia="zh-CN"/>
        </w:rPr>
        <w:t> 8</w:t>
      </w:r>
      <w:r>
        <w:t>:</w:t>
      </w:r>
      <w:r>
        <w:tab/>
        <w:t xml:space="preserve">For a MA PDU session, if the "ATSSS" feature is not supported by the </w:t>
      </w:r>
      <w:r>
        <w:rPr>
          <w:noProof/>
        </w:rPr>
        <w:t>NF service consumer</w:t>
      </w:r>
      <w:r>
        <w:t>,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14:paraId="00974123" w14:textId="77777777" w:rsidR="006F6E4D" w:rsidRDefault="006F6E4D" w:rsidP="006F6E4D">
      <w:pPr>
        <w:ind w:left="851" w:hanging="284"/>
      </w:pPr>
      <w:r>
        <w:t>iii.</w:t>
      </w:r>
      <w:r>
        <w:tab/>
      </w:r>
      <w:r>
        <w:tab/>
        <w:t xml:space="preserve">the "anGwAddr" attribute including access network gateway address when available, </w:t>
      </w:r>
    </w:p>
    <w:p w14:paraId="45AA8021" w14:textId="77777777" w:rsidR="006F6E4D" w:rsidRDefault="006F6E4D" w:rsidP="006F6E4D">
      <w:pPr>
        <w:pStyle w:val="B2"/>
      </w:pPr>
      <w:r>
        <w:t>if the PCF has previously requested to be updated with this information in the SMF; and</w:t>
      </w:r>
    </w:p>
    <w:p w14:paraId="39025678" w14:textId="77777777" w:rsidR="006F6E4D" w:rsidRDefault="006F6E4D" w:rsidP="006F6E4D">
      <w:pPr>
        <w:pStyle w:val="B10"/>
      </w:pPr>
      <w:r>
        <w:t>-</w:t>
      </w:r>
      <w:r>
        <w:tab/>
        <w:t xml:space="preserve">if the "IMS_SBI" feature is supported and if the </w:t>
      </w:r>
      <w:r>
        <w:rPr>
          <w:noProof/>
        </w:rPr>
        <w:t>NF service consumer</w:t>
      </w:r>
      <w:r>
        <w:t xml:space="preserve"> subscribed to the "CHARGING_CORRELATION" event in the HTTP PATCH request, the "event" attribute set to "CHARGING_CORRELATION" and may include the "anChargIds" attribute containing the access network charging identifier(s) and the "anChargAddr" attribute containing the access network charging address.</w:t>
      </w:r>
    </w:p>
    <w:p w14:paraId="29BC0ECA" w14:textId="77777777" w:rsidR="006F6E4D" w:rsidRDefault="006F6E4D" w:rsidP="006F6E4D">
      <w:r>
        <w:t xml:space="preserve">The </w:t>
      </w:r>
      <w:r>
        <w:rPr>
          <w:noProof/>
        </w:rPr>
        <w:t>NF service consumer</w:t>
      </w:r>
      <w:r>
        <w:t xml:space="preserve"> subscription to other specific events using the Npcf_PolicyAuthorization_Update request is described in the related clauses. Notification of events when the applicable information is not available in the PCF when receiving the Npcf_PolicyAuthorization_Update request is described in clause 4.2.5.</w:t>
      </w:r>
    </w:p>
    <w:p w14:paraId="2E902304" w14:textId="77777777" w:rsidR="006F6E4D" w:rsidRDefault="006F6E4D" w:rsidP="006F6E4D">
      <w:r>
        <w:t xml:space="preserve">The HTTP response message towards the </w:t>
      </w:r>
      <w:r>
        <w:rPr>
          <w:noProof/>
        </w:rPr>
        <w:t>NF service consumer</w:t>
      </w:r>
      <w:r>
        <w:t xml:space="preserve"> should take place before or in parallel with any required PCC rule provisioning towards the SMF.</w:t>
      </w:r>
    </w:p>
    <w:p w14:paraId="6A9C1CCE" w14:textId="77777777" w:rsidR="006F6E4D" w:rsidRDefault="006F6E4D" w:rsidP="006F6E4D">
      <w:r>
        <w:t>If the PCF does not have an existing application session context for the application session context being modified (such as after a PCF failure), the PCF shall reject the HTTP request message with the HTTP response message with the applicable rejection cause.</w:t>
      </w:r>
    </w:p>
    <w:p w14:paraId="5A198BF9"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221FA44" w14:textId="77777777" w:rsidR="007546D3" w:rsidRDefault="007546D3" w:rsidP="007546D3">
      <w:pPr>
        <w:pStyle w:val="Heading4"/>
      </w:pPr>
      <w:bookmarkStart w:id="35" w:name="_Toc28012392"/>
      <w:bookmarkStart w:id="36" w:name="_Toc36038345"/>
      <w:bookmarkStart w:id="37" w:name="_Toc45133615"/>
      <w:bookmarkStart w:id="38" w:name="_Toc51762369"/>
      <w:bookmarkStart w:id="39" w:name="_Toc59016941"/>
      <w:bookmarkStart w:id="40" w:name="_Toc129338852"/>
      <w:bookmarkStart w:id="41" w:name="_Toc144201916"/>
      <w:r>
        <w:lastRenderedPageBreak/>
        <w:t>4.2.6.3</w:t>
      </w:r>
      <w:r>
        <w:tab/>
        <w:t>Initial subscription to events without provisioning of service information</w:t>
      </w:r>
      <w:bookmarkEnd w:id="35"/>
      <w:bookmarkEnd w:id="36"/>
      <w:bookmarkEnd w:id="37"/>
      <w:bookmarkEnd w:id="38"/>
      <w:bookmarkEnd w:id="39"/>
      <w:bookmarkEnd w:id="40"/>
      <w:bookmarkEnd w:id="41"/>
    </w:p>
    <w:p w14:paraId="4C8AED07" w14:textId="77777777" w:rsidR="007546D3" w:rsidRDefault="007546D3" w:rsidP="007546D3">
      <w:r>
        <w:t xml:space="preserve">The </w:t>
      </w:r>
      <w:r>
        <w:rPr>
          <w:noProof/>
        </w:rPr>
        <w:t>NF service consumer</w:t>
      </w:r>
      <w:r>
        <w:t xml:space="preserve"> may subscribe with the PCF to events notification without providing service information. </w:t>
      </w:r>
    </w:p>
    <w:p w14:paraId="08B3F5B8" w14:textId="77777777" w:rsidR="007546D3" w:rsidRDefault="007546D3" w:rsidP="007546D3">
      <w:pPr>
        <w:pStyle w:val="NO"/>
      </w:pPr>
      <w:r>
        <w:t>NOTE 1:</w:t>
      </w:r>
      <w:r>
        <w:tab/>
      </w:r>
      <w:r>
        <w:rPr>
          <w:lang w:val="en-US"/>
        </w:rPr>
        <w:t xml:space="preserve">This service operation is intended to create a resource that enables to handle subscription to events without provisioning service information. For the scenarios where it is known the </w:t>
      </w:r>
      <w:r>
        <w:rPr>
          <w:noProof/>
        </w:rPr>
        <w:t>NF service consumer</w:t>
      </w:r>
      <w:r>
        <w:rPr>
          <w:lang w:val="en-US"/>
        </w:rPr>
        <w:t xml:space="preserve">, after creating a subscription without service information, could require an application session context with the PCF with required service information, the </w:t>
      </w:r>
      <w:r>
        <w:rPr>
          <w:noProof/>
        </w:rPr>
        <w:t>NF service consumer</w:t>
      </w:r>
      <w:r>
        <w:rPr>
          <w:lang w:val="en-US"/>
        </w:rPr>
        <w:t xml:space="preserve"> needs to create an Individual Application Session context as described in clause</w:t>
      </w:r>
      <w:r>
        <w:t> </w:t>
      </w:r>
      <w:r>
        <w:rPr>
          <w:lang w:val="en-US"/>
        </w:rPr>
        <w:t>4.2.2.2.</w:t>
      </w:r>
    </w:p>
    <w:p w14:paraId="7AE654F4" w14:textId="77777777" w:rsidR="007546D3" w:rsidRDefault="007546D3" w:rsidP="007546D3">
      <w:r>
        <w:t>Figure 4.2.6.3-1 illustrates the initial subscription to events without provisioning of service information.</w:t>
      </w:r>
    </w:p>
    <w:p w14:paraId="71560EEC" w14:textId="77777777" w:rsidR="007546D3" w:rsidRDefault="007546D3" w:rsidP="007546D3">
      <w:pPr>
        <w:pStyle w:val="TH"/>
      </w:pPr>
    </w:p>
    <w:p w14:paraId="0D875E5C" w14:textId="77777777" w:rsidR="007546D3" w:rsidRDefault="007546D3" w:rsidP="007546D3">
      <w:pPr>
        <w:pStyle w:val="TH"/>
      </w:pPr>
      <w:r>
        <w:object w:dxaOrig="10121" w:dyaOrig="3311" w14:anchorId="4BE9C471">
          <v:shape id="_x0000_i1028" type="#_x0000_t75" style="width:456pt;height:149pt" o:ole="">
            <v:imagedata r:id="rId20" o:title=""/>
          </v:shape>
          <o:OLEObject Type="Embed" ProgID="Visio.Drawing.15" ShapeID="_x0000_i1028" DrawAspect="Content" ObjectID="_1758541796" r:id="rId21"/>
        </w:object>
      </w:r>
    </w:p>
    <w:p w14:paraId="1D3BB52F" w14:textId="77777777" w:rsidR="007546D3" w:rsidRDefault="007546D3" w:rsidP="007546D3">
      <w:pPr>
        <w:pStyle w:val="TF"/>
      </w:pPr>
      <w:r>
        <w:t>Figure 4.2.6.3-1: Initial Subscription to events without provisioning of service information</w:t>
      </w:r>
    </w:p>
    <w:p w14:paraId="16A283AD" w14:textId="77777777" w:rsidR="007546D3" w:rsidRDefault="007546D3" w:rsidP="007546D3">
      <w:r>
        <w:t xml:space="preserve">When a </w:t>
      </w:r>
      <w:r>
        <w:rPr>
          <w:noProof/>
        </w:rPr>
        <w:t>NF service consumer</w:t>
      </w:r>
      <w:r>
        <w:t xml:space="preserve"> establishes an application session context with the PCF to subscribe to events and does not require PCC control for the related media, the </w:t>
      </w:r>
      <w:r>
        <w:rPr>
          <w:noProof/>
        </w:rPr>
        <w:t>NF service consumer</w:t>
      </w:r>
      <w:r>
        <w:t xml:space="preserve"> shall invoke the Npcf_PolicyAuthorization_Subscribe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4.2.6.3-1, step 1.</w:t>
      </w:r>
    </w:p>
    <w:p w14:paraId="73A22EC7" w14:textId="77777777" w:rsidR="007546D3" w:rsidRDefault="007546D3" w:rsidP="007546D3">
      <w:r>
        <w:t xml:space="preserve">The </w:t>
      </w:r>
      <w:r>
        <w:rPr>
          <w:noProof/>
        </w:rPr>
        <w:t>NF service consumer</w:t>
      </w:r>
      <w:r>
        <w:t xml:space="preserve"> shall include in the "ascReqData" attribute of the "AppSessionContext" data type in the </w:t>
      </w:r>
      <w:del w:id="42" w:author="Parthasarathi [Nokia]" w:date="2023-09-24T14:30:00Z">
        <w:r w:rsidDel="00ED0C1C">
          <w:delText xml:space="preserve">payload body </w:delText>
        </w:r>
      </w:del>
      <w:ins w:id="43" w:author="Parthasarathi [Nokia]" w:date="2023-09-24T14:30:00Z">
        <w:r>
          <w:t xml:space="preserve">content </w:t>
        </w:r>
      </w:ins>
      <w:r>
        <w:t>of the HTTP POST request:</w:t>
      </w:r>
    </w:p>
    <w:p w14:paraId="2FE98B92" w14:textId="77777777" w:rsidR="007546D3" w:rsidRDefault="007546D3" w:rsidP="007546D3">
      <w:pPr>
        <w:pStyle w:val="B10"/>
      </w:pPr>
      <w:r>
        <w:t>-</w:t>
      </w:r>
      <w:r>
        <w:tab/>
        <w:t xml:space="preserve">either the "ueMac" attribute containing the UE MAC address, or the "ueIpv4" attribute or "ueIpv6" attribute containing the UE IPv4 or the IPv6 </w:t>
      </w:r>
      <w:proofErr w:type="gramStart"/>
      <w:r>
        <w:t>address;</w:t>
      </w:r>
      <w:proofErr w:type="gramEnd"/>
      <w:r>
        <w:t xml:space="preserve"> </w:t>
      </w:r>
    </w:p>
    <w:p w14:paraId="2D9C1C82" w14:textId="77777777" w:rsidR="007546D3" w:rsidRDefault="007546D3" w:rsidP="007546D3">
      <w:pPr>
        <w:pStyle w:val="B10"/>
      </w:pPr>
      <w:r>
        <w:t>-</w:t>
      </w:r>
      <w:r>
        <w:tab/>
        <w:t xml:space="preserve">the "notifUri" attribute containing the URI where the PCF shall request to the </w:t>
      </w:r>
      <w:r>
        <w:rPr>
          <w:noProof/>
        </w:rPr>
        <w:t>NF service consumer</w:t>
      </w:r>
      <w:r>
        <w:t xml:space="preserve"> the deletion of the "Individual Application Session Context" resource"; and</w:t>
      </w:r>
    </w:p>
    <w:p w14:paraId="58FE711B" w14:textId="77777777" w:rsidR="007546D3" w:rsidRDefault="007546D3" w:rsidP="007546D3">
      <w:pPr>
        <w:pStyle w:val="B10"/>
      </w:pPr>
      <w:r>
        <w:t>-</w:t>
      </w:r>
      <w:r>
        <w:tab/>
        <w:t xml:space="preserve">the "evSubsc" attribute of "EventsSubscReqData" data type to request the notification of certain user plane events. The </w:t>
      </w:r>
      <w:r>
        <w:rPr>
          <w:noProof/>
        </w:rPr>
        <w:t>NF service consumer</w:t>
      </w:r>
      <w:r>
        <w:t xml:space="preserve"> shall include:</w:t>
      </w:r>
    </w:p>
    <w:p w14:paraId="3445F665" w14:textId="77777777" w:rsidR="007546D3" w:rsidRDefault="007546D3" w:rsidP="007546D3">
      <w:pPr>
        <w:pStyle w:val="B2"/>
      </w:pPr>
      <w:r>
        <w:t>a.</w:t>
      </w:r>
      <w:r>
        <w:tab/>
        <w:t xml:space="preserve">the events to subscribe to in the "events" attribute; and </w:t>
      </w:r>
    </w:p>
    <w:p w14:paraId="7B0A5582" w14:textId="77777777" w:rsidR="007546D3" w:rsidRDefault="007546D3" w:rsidP="007546D3">
      <w:pPr>
        <w:pStyle w:val="B2"/>
      </w:pPr>
      <w:r>
        <w:t>b.</w:t>
      </w:r>
      <w:r>
        <w:tab/>
        <w:t>the notification URI where to address the notification of the met events within the "notifUri" attribute.</w:t>
      </w:r>
    </w:p>
    <w:p w14:paraId="567F4DBE" w14:textId="77777777" w:rsidR="007546D3" w:rsidRDefault="007546D3" w:rsidP="007546D3">
      <w:r>
        <w:t xml:space="preserve">The </w:t>
      </w:r>
      <w:r>
        <w:rPr>
          <w:noProof/>
        </w:rPr>
        <w:t>NF service consumer</w:t>
      </w:r>
      <w:r>
        <w:t xml:space="preserve"> may provide in the "AppSessionContext" data type the DNN in the "dnn" attribute, SUPI in the "supi" attribute or other information if available.</w:t>
      </w:r>
    </w:p>
    <w:p w14:paraId="6CD6530E" w14:textId="77777777" w:rsidR="007546D3" w:rsidRDefault="007546D3" w:rsidP="007546D3">
      <w:r>
        <w:t>If the PCF cannot successfully fulfil the received HTTP POST request due to the internal PCF error or due to the error in the HTTP POST request, the PCF shall send the HTTP error response as specified in clause 5.7.</w:t>
      </w:r>
    </w:p>
    <w:p w14:paraId="753D228A" w14:textId="77777777" w:rsidR="007546D3" w:rsidRDefault="007546D3" w:rsidP="007546D3">
      <w:r>
        <w:t xml:space="preserve">Otherwise, when the PCF receives the HTTP POST request from the </w:t>
      </w:r>
      <w:r>
        <w:rPr>
          <w:noProof/>
        </w:rPr>
        <w:t>NF service consumer</w:t>
      </w:r>
      <w:r>
        <w:t>, the PCF shall apply session binding as described in 3GPP TS 29.513 [7]. The PCF identifies the PDU session for which the HTTP POST request applies as described in clause 4.2.2.2.</w:t>
      </w:r>
    </w:p>
    <w:p w14:paraId="4562FC0C" w14:textId="77777777" w:rsidR="007546D3" w:rsidRDefault="007546D3" w:rsidP="007546D3">
      <w:r>
        <w:t xml:space="preserve">If the PCF fails in executing session binding, the PCF shall reject the Npcf_PolicyAuthorization_Subscribe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016C3234" w14:textId="77777777" w:rsidR="007546D3" w:rsidRDefault="007546D3" w:rsidP="007546D3">
      <w:r>
        <w:lastRenderedPageBreak/>
        <w:t>The information required for session binding (UE MAC address, or UE Ipv4 or IPv6 address, DNN, SUPI and other available information, such as S-NSSAI and/or IPv4 address domain identifier) is provisioned in the "Individual Application Session Context" resource. The events subscription is provisioned in the "Events Subscription" sub-resource.</w:t>
      </w:r>
    </w:p>
    <w:p w14:paraId="2ECEA033" w14:textId="77777777" w:rsidR="007546D3" w:rsidRDefault="007546D3" w:rsidP="007546D3">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47E49DEB" w14:textId="77777777" w:rsidR="007546D3" w:rsidRDefault="007546D3" w:rsidP="007546D3">
      <w:r>
        <w:t>If the PCF created the "Events Subscription" sub-resource within the</w:t>
      </w:r>
      <w:r>
        <w:rPr>
          <w:rFonts w:ascii="Calibri" w:hAnsi="Calibri"/>
        </w:rPr>
        <w:t xml:space="preserve"> "</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4.2.6.3-1, step 2. The PCF shall include in the "201 Created" response:</w:t>
      </w:r>
    </w:p>
    <w:p w14:paraId="288B1A19" w14:textId="77777777" w:rsidR="007546D3" w:rsidRDefault="007546D3" w:rsidP="007546D3">
      <w:pPr>
        <w:pStyle w:val="B10"/>
      </w:pPr>
      <w:r>
        <w:t>-</w:t>
      </w:r>
      <w:r>
        <w:tab/>
        <w:t>a Location header field; and</w:t>
      </w:r>
    </w:p>
    <w:p w14:paraId="7B750B71" w14:textId="77777777" w:rsidR="007546D3" w:rsidRDefault="007546D3" w:rsidP="007546D3">
      <w:pPr>
        <w:pStyle w:val="B10"/>
      </w:pPr>
      <w:r>
        <w:t>-</w:t>
      </w:r>
      <w:r>
        <w:tab/>
        <w:t xml:space="preserve">an </w:t>
      </w:r>
      <w:r>
        <w:rPr>
          <w:rFonts w:ascii="Calibri" w:hAnsi="Calibri"/>
        </w:rPr>
        <w:t>"</w:t>
      </w:r>
      <w:r>
        <w:t>AppSessionContext</w:t>
      </w:r>
      <w:r>
        <w:rPr>
          <w:rFonts w:ascii="Calibri" w:hAnsi="Calibri"/>
        </w:rPr>
        <w:t>"</w:t>
      </w:r>
      <w:r>
        <w:t xml:space="preserve"> data type in the</w:t>
      </w:r>
      <w:del w:id="44" w:author="Parthasarathi [Nokia]" w:date="2023-09-24T14:30:00Z">
        <w:r w:rsidDel="00273D88">
          <w:delText xml:space="preserve"> payload body</w:delText>
        </w:r>
      </w:del>
      <w:ins w:id="45" w:author="Parthasarathi [Nokia]" w:date="2023-09-24T14:30:00Z">
        <w:r>
          <w:t>content</w:t>
        </w:r>
      </w:ins>
      <w:r>
        <w:t>.</w:t>
      </w:r>
    </w:p>
    <w:p w14:paraId="5444F080" w14:textId="77777777" w:rsidR="007546D3" w:rsidRDefault="007546D3" w:rsidP="007546D3">
      <w:r>
        <w:t xml:space="preserve">The Location header field shall contain the URI of the created events subscription sub-resource </w:t>
      </w:r>
      <w:proofErr w:type="gramStart"/>
      <w:r>
        <w:t>i.e.</w:t>
      </w:r>
      <w:proofErr w:type="gramEnd"/>
      <w:r>
        <w:t xml:space="preserve"> "{apiRoot}/npcf-policyauthorization/v1/app-sessions/{appSessionId}/events-subscription".</w:t>
      </w:r>
    </w:p>
    <w:p w14:paraId="73CB417A" w14:textId="77777777" w:rsidR="007546D3" w:rsidRDefault="007546D3" w:rsidP="007546D3">
      <w:r>
        <w:t xml:space="preserve">The </w:t>
      </w:r>
      <w:r>
        <w:rPr>
          <w:rFonts w:ascii="Calibri" w:hAnsi="Calibri"/>
        </w:rPr>
        <w:t>"</w:t>
      </w:r>
      <w:r>
        <w:t>AppSessionContext</w:t>
      </w:r>
      <w:r>
        <w:rPr>
          <w:rFonts w:ascii="Calibri" w:hAnsi="Calibri"/>
        </w:rPr>
        <w:t>"</w:t>
      </w:r>
      <w:r>
        <w:t xml:space="preserve"> data type </w:t>
      </w:r>
      <w:del w:id="46" w:author="Parthasarathi [Nokia]" w:date="2023-09-24T14:31:00Z">
        <w:r w:rsidDel="00273D88">
          <w:delText xml:space="preserve">payload body </w:delText>
        </w:r>
      </w:del>
      <w:ins w:id="47" w:author="Parthasarathi [Nokia]" w:date="2023-09-24T14:31:00Z">
        <w:r>
          <w:t xml:space="preserve">content </w:t>
        </w:r>
      </w:ins>
      <w:r>
        <w:t xml:space="preserve">shall contain the representation of the created </w:t>
      </w:r>
      <w:r>
        <w:rPr>
          <w:rFonts w:ascii="Calibri" w:hAnsi="Calibri"/>
        </w:rPr>
        <w:t>"</w:t>
      </w:r>
      <w:r>
        <w:t>Individual Application Session Context</w:t>
      </w:r>
      <w:r>
        <w:rPr>
          <w:rFonts w:ascii="Calibri" w:hAnsi="Calibri"/>
        </w:rPr>
        <w:t>"</w:t>
      </w:r>
      <w:r>
        <w:t xml:space="preserve"> resource and </w:t>
      </w:r>
      <w:r>
        <w:rPr>
          <w:rFonts w:ascii="Calibri" w:hAnsi="Calibri"/>
        </w:rPr>
        <w:t>"</w:t>
      </w:r>
      <w:r>
        <w:t>Events Subscription</w:t>
      </w:r>
      <w:r>
        <w:rPr>
          <w:rFonts w:ascii="Calibri" w:hAnsi="Calibri"/>
        </w:rPr>
        <w:t xml:space="preserve">" </w:t>
      </w:r>
      <w:r>
        <w:t>sub-resource.</w:t>
      </w:r>
    </w:p>
    <w:p w14:paraId="579BE380" w14:textId="77777777" w:rsidR="007546D3" w:rsidRDefault="007546D3" w:rsidP="007546D3">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14:paraId="12737AD9" w14:textId="77777777" w:rsidR="007546D3" w:rsidRDefault="007546D3" w:rsidP="007546D3">
      <w:pPr>
        <w:pStyle w:val="B10"/>
        <w:rPr>
          <w:lang w:eastAsia="de-DE"/>
        </w:rPr>
      </w:pPr>
      <w:r>
        <w:rPr>
          <w:lang w:eastAsia="de-DE"/>
        </w:rPr>
        <w:t>-</w:t>
      </w:r>
      <w:r>
        <w:rPr>
          <w:lang w:eastAsia="de-DE"/>
        </w:rPr>
        <w:tab/>
        <w:t xml:space="preserve">if the </w:t>
      </w:r>
      <w:r>
        <w:rPr>
          <w:noProof/>
        </w:rPr>
        <w:t>NF service consumer</w:t>
      </w:r>
      <w:r>
        <w:rPr>
          <w:lang w:eastAsia="de-DE"/>
        </w:rPr>
        <w:t xml:space="preserve"> subscribed to the event </w:t>
      </w:r>
      <w:r>
        <w:rPr>
          <w:rFonts w:ascii="Calibri" w:hAnsi="Calibri"/>
        </w:rPr>
        <w:t>"</w:t>
      </w:r>
      <w:r>
        <w:t>PLMN_CHG</w:t>
      </w:r>
      <w:r>
        <w:rPr>
          <w:rFonts w:ascii="Calibri" w:hAnsi="Calibri"/>
        </w:rPr>
        <w:t xml:space="preserve">" </w:t>
      </w:r>
      <w:r>
        <w:rPr>
          <w:lang w:eastAsia="de-DE"/>
        </w:rPr>
        <w:t xml:space="preserve">in the HTTP POST request, the </w:t>
      </w:r>
      <w:r>
        <w:rPr>
          <w:rFonts w:ascii="Calibri" w:hAnsi="Calibri"/>
        </w:rPr>
        <w:t>"</w:t>
      </w:r>
      <w:r>
        <w:t>event</w:t>
      </w:r>
      <w:r>
        <w:rPr>
          <w:rFonts w:ascii="Calibri" w:hAnsi="Calibri"/>
        </w:rPr>
        <w:t>"</w:t>
      </w:r>
      <w:r>
        <w:rPr>
          <w:lang w:eastAsia="de-DE"/>
        </w:rPr>
        <w:t xml:space="preserve"> attribute set to </w:t>
      </w:r>
      <w:r>
        <w:rPr>
          <w:rFonts w:ascii="Calibri" w:hAnsi="Calibri"/>
        </w:rPr>
        <w:t>"</w:t>
      </w:r>
      <w:r>
        <w:t>PLMN_CHG</w:t>
      </w:r>
      <w:r>
        <w:rPr>
          <w:rFonts w:ascii="Calibri" w:hAnsi="Calibri"/>
        </w:rPr>
        <w:t xml:space="preserve">" </w:t>
      </w:r>
      <w:r>
        <w:rPr>
          <w:lang w:eastAsia="de-DE"/>
        </w:rPr>
        <w:t>and the</w:t>
      </w:r>
      <w:r>
        <w:rPr>
          <w:rFonts w:ascii="Calibri" w:hAnsi="Calibri"/>
        </w:rPr>
        <w:t xml:space="preserve"> "</w:t>
      </w:r>
      <w:r>
        <w:t>plmnId</w:t>
      </w:r>
      <w:r>
        <w:rPr>
          <w:rFonts w:ascii="Calibri" w:hAnsi="Calibri"/>
        </w:rPr>
        <w:t>"</w:t>
      </w:r>
      <w:r>
        <w:rPr>
          <w:lang w:eastAsia="de-DE"/>
        </w:rPr>
        <w:t xml:space="preserve"> attribute including the PLMN Identifier </w:t>
      </w:r>
      <w:r>
        <w:rPr>
          <w:rFonts w:cs="Arial"/>
          <w:szCs w:val="18"/>
        </w:rPr>
        <w:t xml:space="preserve">or </w:t>
      </w:r>
      <w:r>
        <w:rPr>
          <w:lang w:eastAsia="zh-CN"/>
        </w:rPr>
        <w:t xml:space="preserve">the </w:t>
      </w:r>
      <w:r>
        <w:rPr>
          <w:noProof/>
          <w:lang w:eastAsia="zh-CN"/>
        </w:rPr>
        <w:t xml:space="preserve">SNPN </w:t>
      </w:r>
      <w:r>
        <w:rPr>
          <w:rFonts w:cs="Arial"/>
          <w:szCs w:val="18"/>
        </w:rPr>
        <w:t>Identifier</w:t>
      </w:r>
      <w:r>
        <w:rPr>
          <w:lang w:eastAsia="zh-CN"/>
        </w:rPr>
        <w:t xml:space="preserve"> </w:t>
      </w:r>
      <w:r>
        <w:rPr>
          <w:lang w:eastAsia="de-DE"/>
        </w:rPr>
        <w:t xml:space="preserve">if the PCF has previously requested to be updated with this information in the </w:t>
      </w:r>
      <w:proofErr w:type="gramStart"/>
      <w:r>
        <w:rPr>
          <w:lang w:eastAsia="de-DE"/>
        </w:rPr>
        <w:t>SMF;</w:t>
      </w:r>
      <w:proofErr w:type="gramEnd"/>
    </w:p>
    <w:p w14:paraId="733C8609" w14:textId="77777777" w:rsidR="007546D3" w:rsidRDefault="007546D3" w:rsidP="007546D3">
      <w:pPr>
        <w:pStyle w:val="NO"/>
      </w:pPr>
      <w:r w:rsidRPr="00B07AF9">
        <w:rPr>
          <w:rFonts w:eastAsia="Batang"/>
        </w:rPr>
        <w:t>NOTE</w:t>
      </w:r>
      <w:r>
        <w:rPr>
          <w:rFonts w:eastAsia="Batang"/>
        </w:rPr>
        <w:t> 2</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73EEF1BD" w14:textId="77777777" w:rsidR="007546D3" w:rsidRPr="003107D3" w:rsidRDefault="007546D3" w:rsidP="007546D3">
      <w:pPr>
        <w:pStyle w:val="NO"/>
      </w:pPr>
      <w:r w:rsidRPr="003107D3">
        <w:t>NOTE</w:t>
      </w:r>
      <w:r w:rsidRPr="003107D3">
        <w:rPr>
          <w:lang w:val="en-US"/>
        </w:rPr>
        <w:t> </w:t>
      </w:r>
      <w:r>
        <w:rPr>
          <w:lang w:val="en-US"/>
        </w:rPr>
        <w:t>3</w:t>
      </w:r>
      <w:r w:rsidRPr="003107D3">
        <w:t>:</w:t>
      </w:r>
      <w:r w:rsidRPr="003107D3">
        <w:tab/>
      </w:r>
      <w:r>
        <w:t>Handover between non-equivalent SNPNs, and between SNPN and PLMN is not supported. When the UE is operating in SNPN access mode, the trigger reports changes of equivalent SNPNs.</w:t>
      </w:r>
    </w:p>
    <w:p w14:paraId="30BCE436" w14:textId="77777777" w:rsidR="007546D3" w:rsidRDefault="007546D3" w:rsidP="007546D3">
      <w:pPr>
        <w:pStyle w:val="B10"/>
      </w:pPr>
      <w:r>
        <w:rPr>
          <w:lang w:eastAsia="de-DE"/>
        </w:rPr>
        <w:t>-</w:t>
      </w:r>
      <w:r>
        <w:rPr>
          <w:lang w:eastAsia="de-DE"/>
        </w:rPr>
        <w:tab/>
        <w:t xml:space="preserve">if the </w:t>
      </w:r>
      <w:r>
        <w:rPr>
          <w:noProof/>
        </w:rPr>
        <w:t>NF service consumer</w:t>
      </w:r>
      <w:r>
        <w:rPr>
          <w:lang w:eastAsia="de-DE"/>
        </w:rPr>
        <w:t xml:space="preserve"> subscribed to the event </w:t>
      </w:r>
      <w:r>
        <w:rPr>
          <w:rFonts w:ascii="Calibri" w:hAnsi="Calibri"/>
        </w:rPr>
        <w:t>"</w:t>
      </w:r>
      <w:r>
        <w:t>ACCESS_TYPE_CHANGE</w:t>
      </w:r>
      <w:r>
        <w:rPr>
          <w:rFonts w:ascii="Calibri" w:hAnsi="Calibri"/>
        </w:rPr>
        <w:t xml:space="preserve">" </w:t>
      </w:r>
      <w:r>
        <w:rPr>
          <w:lang w:eastAsia="de-DE"/>
        </w:rPr>
        <w:t xml:space="preserve">in the HTTP POST request, the </w:t>
      </w:r>
      <w:r>
        <w:rPr>
          <w:rFonts w:ascii="Calibri" w:hAnsi="Calibri"/>
        </w:rPr>
        <w:t>"</w:t>
      </w:r>
      <w:r>
        <w:t>event</w:t>
      </w:r>
      <w:r>
        <w:rPr>
          <w:rFonts w:ascii="Calibri" w:hAnsi="Calibri"/>
        </w:rPr>
        <w:t>"</w:t>
      </w:r>
      <w:r>
        <w:rPr>
          <w:lang w:eastAsia="de-DE"/>
        </w:rPr>
        <w:t xml:space="preserve"> attribute set to </w:t>
      </w:r>
      <w:r>
        <w:rPr>
          <w:rFonts w:ascii="Calibri" w:hAnsi="Calibri"/>
        </w:rPr>
        <w:t>"</w:t>
      </w:r>
      <w:r>
        <w:t>ACCESS_TYPE_CHANGE</w:t>
      </w:r>
      <w:r>
        <w:rPr>
          <w:rFonts w:ascii="Calibri" w:hAnsi="Calibri"/>
        </w:rPr>
        <w:t>"</w:t>
      </w:r>
      <w:r>
        <w:rPr>
          <w:lang w:eastAsia="de-DE"/>
        </w:rPr>
        <w:t xml:space="preserve"> and:</w:t>
      </w:r>
      <w:r>
        <w:t xml:space="preserve"> </w:t>
      </w:r>
    </w:p>
    <w:p w14:paraId="598BAB88" w14:textId="77777777" w:rsidR="007546D3" w:rsidRDefault="007546D3" w:rsidP="007546D3">
      <w:pPr>
        <w:pStyle w:val="B2"/>
      </w:pPr>
      <w:r>
        <w:rPr>
          <w:noProof/>
        </w:rPr>
        <w:t>i.</w:t>
      </w:r>
      <w:r>
        <w:rPr>
          <w:noProof/>
        </w:rPr>
        <w:tab/>
      </w:r>
      <w:r>
        <w:t>the</w:t>
      </w:r>
      <w:r>
        <w:rPr>
          <w:rFonts w:ascii="Calibri" w:hAnsi="Calibri"/>
        </w:rPr>
        <w:t xml:space="preserve"> "</w:t>
      </w:r>
      <w:r>
        <w:t>accessType</w:t>
      </w:r>
      <w:r>
        <w:rPr>
          <w:rFonts w:ascii="Calibri" w:hAnsi="Calibri"/>
        </w:rPr>
        <w:t>"</w:t>
      </w:r>
      <w:r>
        <w:rPr>
          <w:lang w:eastAsia="de-DE"/>
        </w:rPr>
        <w:t xml:space="preserve"> attribute including the access type, and the </w:t>
      </w:r>
      <w:r>
        <w:rPr>
          <w:rFonts w:ascii="Calibri" w:hAnsi="Calibri"/>
        </w:rPr>
        <w:t>"</w:t>
      </w:r>
      <w:r>
        <w:t>ratType</w:t>
      </w:r>
      <w:r>
        <w:rPr>
          <w:rFonts w:ascii="Calibri" w:hAnsi="Calibri"/>
        </w:rPr>
        <w:t xml:space="preserve">" attribute </w:t>
      </w:r>
      <w:r>
        <w:rPr>
          <w:lang w:eastAsia="de-DE"/>
        </w:rPr>
        <w:t>including the RAT type when applicable for the notified access type</w:t>
      </w:r>
      <w:r>
        <w:t>; and</w:t>
      </w:r>
    </w:p>
    <w:p w14:paraId="5E4057EC" w14:textId="77777777" w:rsidR="007546D3" w:rsidRDefault="007546D3" w:rsidP="007546D3">
      <w:pPr>
        <w:pStyle w:val="B2"/>
      </w:pPr>
      <w:r>
        <w:t>ii.</w:t>
      </w:r>
      <w:r>
        <w:tab/>
        <w:t>if the "ATSSS" feature is supported, the "addAccessInfo" attribute with the additional access type information if available, where the access type is encoded in the "accessType" attribute, and the RAT type is encoded in the "ratType" attribute when applicable for the notified access type;</w:t>
      </w:r>
      <w:r>
        <w:rPr>
          <w:lang w:eastAsia="de-DE"/>
        </w:rPr>
        <w:t xml:space="preserve"> and</w:t>
      </w:r>
    </w:p>
    <w:p w14:paraId="6579D891" w14:textId="77777777" w:rsidR="007546D3" w:rsidRDefault="007546D3" w:rsidP="007546D3">
      <w:pPr>
        <w:pStyle w:val="NO"/>
      </w:pPr>
      <w:r>
        <w:t>NOTE 4:</w:t>
      </w:r>
      <w:r>
        <w:tab/>
        <w:t xml:space="preserve">For a MA PDU session, if the "ATSSS" feature is not supported by the </w:t>
      </w:r>
      <w:r>
        <w:rPr>
          <w:noProof/>
        </w:rPr>
        <w:t>NF service consumer</w:t>
      </w:r>
      <w:r>
        <w:t xml:space="preserve"> the PCF includes the "accessType" attribute and the "ratType" attribute with a currently active combination of access type and RAT type (if applicable for the notified access type). When both 3GPP and non-3GPP accesses are available, the PCF includes the information corresponding to the 3GPP access.</w:t>
      </w:r>
    </w:p>
    <w:p w14:paraId="0E7618BB" w14:textId="77777777" w:rsidR="007546D3" w:rsidRDefault="007546D3" w:rsidP="007546D3">
      <w:pPr>
        <w:pStyle w:val="B2"/>
        <w:rPr>
          <w:lang w:eastAsia="de-DE"/>
        </w:rPr>
      </w:pPr>
      <w:r>
        <w:t>iii.</w:t>
      </w:r>
      <w:r>
        <w:tab/>
      </w:r>
      <w:r>
        <w:rPr>
          <w:lang w:eastAsia="de-DE"/>
        </w:rPr>
        <w:t xml:space="preserve">the </w:t>
      </w:r>
      <w:r>
        <w:rPr>
          <w:rFonts w:ascii="Calibri" w:hAnsi="Calibri"/>
        </w:rPr>
        <w:t>"</w:t>
      </w:r>
      <w:r>
        <w:t>anGwAddress</w:t>
      </w:r>
      <w:r>
        <w:rPr>
          <w:rFonts w:ascii="Calibri" w:hAnsi="Calibri"/>
        </w:rPr>
        <w:t>"</w:t>
      </w:r>
      <w:r>
        <w:rPr>
          <w:lang w:eastAsia="de-DE"/>
        </w:rPr>
        <w:t xml:space="preserve"> attribute including access network gateway address when available, </w:t>
      </w:r>
    </w:p>
    <w:p w14:paraId="639F808B" w14:textId="77777777" w:rsidR="007546D3" w:rsidRDefault="007546D3" w:rsidP="007546D3">
      <w:pPr>
        <w:pStyle w:val="B2"/>
        <w:rPr>
          <w:lang w:eastAsia="de-DE"/>
        </w:rPr>
      </w:pPr>
      <w:r>
        <w:rPr>
          <w:lang w:eastAsia="de-DE"/>
        </w:rPr>
        <w:t>if the PCF has previously requested to be updated with this information in the SMF; and</w:t>
      </w:r>
    </w:p>
    <w:p w14:paraId="791340B0" w14:textId="77777777" w:rsidR="007546D3" w:rsidRDefault="007546D3" w:rsidP="007546D3">
      <w:pPr>
        <w:pStyle w:val="B10"/>
        <w:rPr>
          <w:lang w:eastAsia="de-DE"/>
        </w:rPr>
      </w:pPr>
      <w:r>
        <w:rPr>
          <w:lang w:eastAsia="de-DE"/>
        </w:rPr>
        <w:t>-</w:t>
      </w:r>
      <w:r>
        <w:rPr>
          <w:lang w:eastAsia="de-DE"/>
        </w:rPr>
        <w:tab/>
      </w:r>
      <w:r>
        <w:t xml:space="preserve">if the "IMS_SBI" feature is supported and </w:t>
      </w:r>
      <w:r>
        <w:rPr>
          <w:lang w:eastAsia="de-DE"/>
        </w:rPr>
        <w:t xml:space="preserve">if the </w:t>
      </w:r>
      <w:r>
        <w:rPr>
          <w:noProof/>
        </w:rPr>
        <w:t>NF service consumer</w:t>
      </w:r>
      <w:r>
        <w:rPr>
          <w:lang w:eastAsia="de-DE"/>
        </w:rPr>
        <w:t xml:space="preserve"> subscribed to the event </w:t>
      </w:r>
      <w:r>
        <w:rPr>
          <w:rFonts w:ascii="Calibri" w:hAnsi="Calibri"/>
        </w:rPr>
        <w:t>"</w:t>
      </w:r>
      <w:r>
        <w:t>CHARGING_CORRELATION</w:t>
      </w:r>
      <w:r>
        <w:rPr>
          <w:rFonts w:ascii="Calibri" w:hAnsi="Calibri"/>
        </w:rPr>
        <w:t xml:space="preserve">" </w:t>
      </w:r>
      <w:r>
        <w:rPr>
          <w:lang w:eastAsia="de-DE"/>
        </w:rPr>
        <w:t xml:space="preserve">in the HTTP POST request, the </w:t>
      </w:r>
      <w:r>
        <w:rPr>
          <w:rFonts w:ascii="Calibri" w:hAnsi="Calibri"/>
        </w:rPr>
        <w:t>"</w:t>
      </w:r>
      <w:r>
        <w:t>event</w:t>
      </w:r>
      <w:r>
        <w:rPr>
          <w:rFonts w:ascii="Calibri" w:hAnsi="Calibri"/>
        </w:rPr>
        <w:t>"</w:t>
      </w:r>
      <w:r>
        <w:rPr>
          <w:lang w:eastAsia="de-DE"/>
        </w:rPr>
        <w:t xml:space="preserve"> attribute set to</w:t>
      </w:r>
      <w:r>
        <w:rPr>
          <w:rFonts w:ascii="Calibri" w:hAnsi="Calibri"/>
        </w:rPr>
        <w:t xml:space="preserve"> "</w:t>
      </w:r>
      <w:r>
        <w:t>CHARGING_CORRELATION</w:t>
      </w:r>
      <w:r>
        <w:rPr>
          <w:rFonts w:ascii="Calibri" w:hAnsi="Calibri"/>
        </w:rPr>
        <w:t>"</w:t>
      </w:r>
      <w:r>
        <w:rPr>
          <w:lang w:eastAsia="de-DE"/>
        </w:rPr>
        <w:t xml:space="preserve"> and </w:t>
      </w:r>
      <w:r>
        <w:t>may include</w:t>
      </w:r>
      <w:r>
        <w:rPr>
          <w:lang w:eastAsia="de-DE"/>
        </w:rPr>
        <w:t xml:space="preserve"> the</w:t>
      </w:r>
      <w:r>
        <w:rPr>
          <w:rFonts w:ascii="Calibri" w:hAnsi="Calibri"/>
        </w:rPr>
        <w:t xml:space="preserve"> "</w:t>
      </w:r>
      <w:r>
        <w:t>anChargIds</w:t>
      </w:r>
      <w:r>
        <w:rPr>
          <w:rFonts w:ascii="Calibri" w:hAnsi="Calibri"/>
        </w:rPr>
        <w:t>"</w:t>
      </w:r>
      <w:r>
        <w:rPr>
          <w:lang w:eastAsia="de-DE"/>
        </w:rPr>
        <w:t xml:space="preserve"> attribute containing the access network charging identifier(s) and the </w:t>
      </w:r>
      <w:r>
        <w:rPr>
          <w:rFonts w:ascii="Calibri" w:hAnsi="Calibri"/>
        </w:rPr>
        <w:t>"</w:t>
      </w:r>
      <w:r>
        <w:t>anChargAddr</w:t>
      </w:r>
      <w:r>
        <w:rPr>
          <w:rFonts w:ascii="Calibri" w:hAnsi="Calibri"/>
        </w:rPr>
        <w:t>"</w:t>
      </w:r>
      <w:r>
        <w:rPr>
          <w:lang w:eastAsia="de-DE"/>
        </w:rPr>
        <w:t xml:space="preserve"> attribute containing the access network charging address.</w:t>
      </w:r>
    </w:p>
    <w:p w14:paraId="72A5AB3A" w14:textId="77777777" w:rsidR="007546D3" w:rsidRDefault="007546D3" w:rsidP="007546D3">
      <w:pPr>
        <w:pStyle w:val="NO"/>
      </w:pPr>
      <w:r>
        <w:t>NOTE 5:</w:t>
      </w:r>
      <w:r>
        <w:tab/>
      </w:r>
      <w:r>
        <w:rPr>
          <w:lang w:val="en-US"/>
        </w:rPr>
        <w:t>Due to the resource structure, as result of the Npcf_PolicyAuthorization_Subscribe service operation using POST methods, the PCF creates an Individual Application Session context resource which can only be deleted via Npcf_PolicyAuthorization_Delete service operation.</w:t>
      </w:r>
    </w:p>
    <w:p w14:paraId="3D8B16A9"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E85DE70" w14:textId="77777777" w:rsidR="00C505C9" w:rsidRDefault="00C505C9" w:rsidP="00C505C9">
      <w:pPr>
        <w:pStyle w:val="Heading3"/>
      </w:pPr>
      <w:bookmarkStart w:id="48" w:name="_Toc28012404"/>
      <w:bookmarkStart w:id="49" w:name="_Toc36038357"/>
      <w:bookmarkStart w:id="50" w:name="_Toc45133627"/>
      <w:bookmarkStart w:id="51" w:name="_Toc51762381"/>
      <w:bookmarkStart w:id="52" w:name="_Toc59016953"/>
      <w:bookmarkStart w:id="53" w:name="_Toc129338868"/>
      <w:bookmarkStart w:id="54" w:name="_Toc144201934"/>
      <w:r>
        <w:lastRenderedPageBreak/>
        <w:t>5.2.1</w:t>
      </w:r>
      <w:r>
        <w:tab/>
        <w:t>General</w:t>
      </w:r>
      <w:bookmarkEnd w:id="48"/>
      <w:bookmarkEnd w:id="49"/>
      <w:bookmarkEnd w:id="50"/>
      <w:bookmarkEnd w:id="51"/>
      <w:bookmarkEnd w:id="52"/>
      <w:bookmarkEnd w:id="53"/>
      <w:bookmarkEnd w:id="54"/>
    </w:p>
    <w:p w14:paraId="00B3598A" w14:textId="77777777" w:rsidR="00C505C9" w:rsidRDefault="00C505C9" w:rsidP="00C505C9">
      <w:r>
        <w:t>HTTP</w:t>
      </w:r>
      <w:r>
        <w:rPr>
          <w:lang w:eastAsia="zh-CN"/>
        </w:rPr>
        <w:t>/2, IETF RFC </w:t>
      </w:r>
      <w:del w:id="55" w:author="Parthasarathi [Nokia]" w:date="2023-09-24T14:33:00Z">
        <w:r w:rsidDel="006E26CE">
          <w:rPr>
            <w:lang w:eastAsia="zh-CN"/>
          </w:rPr>
          <w:delText>7540 </w:delText>
        </w:r>
      </w:del>
      <w:ins w:id="56" w:author="Parthasarathi [Nokia]" w:date="2023-09-24T14:33:00Z">
        <w:r>
          <w:rPr>
            <w:lang w:eastAsia="zh-CN"/>
          </w:rPr>
          <w:t>-911</w:t>
        </w:r>
      </w:ins>
      <w:ins w:id="57" w:author="Parthasarathi [Nokia]" w:date="2023-09-24T14:34:00Z">
        <w:r>
          <w:rPr>
            <w:lang w:eastAsia="zh-CN"/>
          </w:rPr>
          <w:t>3</w:t>
        </w:r>
      </w:ins>
      <w:ins w:id="58" w:author="Parthasarathi [Nokia]" w:date="2023-09-24T14:33:00Z">
        <w:r>
          <w:rPr>
            <w:lang w:eastAsia="zh-CN"/>
          </w:rPr>
          <w:t> </w:t>
        </w:r>
      </w:ins>
      <w:r>
        <w:rPr>
          <w:lang w:eastAsia="zh-CN"/>
        </w:rPr>
        <w:t xml:space="preserve">[9], </w:t>
      </w:r>
      <w:r>
        <w:t>shall be used as specified in clause 5.2 of 3GPP TS 29.500 [5].</w:t>
      </w:r>
    </w:p>
    <w:p w14:paraId="7B7EB75B" w14:textId="77777777" w:rsidR="00C505C9" w:rsidRDefault="00C505C9" w:rsidP="00C505C9">
      <w:r>
        <w:t>HTTP</w:t>
      </w:r>
      <w:r>
        <w:rPr>
          <w:lang w:eastAsia="zh-CN"/>
        </w:rPr>
        <w:t xml:space="preserve">/2 </w:t>
      </w:r>
      <w:r>
        <w:t>shall be transported as specified in clause 5.3 of 3GPP TS 29.500 [5].</w:t>
      </w:r>
    </w:p>
    <w:p w14:paraId="474D0F0D" w14:textId="77777777" w:rsidR="00C505C9" w:rsidRDefault="00C505C9" w:rsidP="00C505C9">
      <w:r>
        <w:t>The OpenAPI [11] specification of HTTP messages and content bodies for the Npcf_PolicyAuthorization service is contained in Annex A.</w:t>
      </w:r>
    </w:p>
    <w:p w14:paraId="6E0D034D" w14:textId="77777777" w:rsidR="00623BE0" w:rsidRPr="00997B2D" w:rsidRDefault="00623BE0" w:rsidP="00623BE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623BE0" w:rsidRPr="00997B2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A1C" w14:textId="77777777" w:rsidR="00CB6619" w:rsidRDefault="00CB6619">
      <w:r>
        <w:separator/>
      </w:r>
    </w:p>
  </w:endnote>
  <w:endnote w:type="continuationSeparator" w:id="0">
    <w:p w14:paraId="772E4B80" w14:textId="77777777" w:rsidR="00CB6619" w:rsidRDefault="00CB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2EA6" w14:textId="77777777" w:rsidR="00CB6619" w:rsidRDefault="00CB6619">
      <w:r>
        <w:separator/>
      </w:r>
    </w:p>
  </w:footnote>
  <w:footnote w:type="continuationSeparator" w:id="0">
    <w:p w14:paraId="154BFC73" w14:textId="77777777" w:rsidR="00CB6619" w:rsidRDefault="00CB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72927"/>
    <w:multiLevelType w:val="hybridMultilevel"/>
    <w:tmpl w:val="67B4D03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BF35A8A"/>
    <w:multiLevelType w:val="hybridMultilevel"/>
    <w:tmpl w:val="67B4D03A"/>
    <w:lvl w:ilvl="0" w:tplc="050AAC3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16cid:durableId="1570648887">
    <w:abstractNumId w:val="2"/>
  </w:num>
  <w:num w:numId="2" w16cid:durableId="479808676">
    <w:abstractNumId w:val="1"/>
  </w:num>
  <w:num w:numId="3" w16cid:durableId="1204558692">
    <w:abstractNumId w:val="0"/>
  </w:num>
  <w:num w:numId="4" w16cid:durableId="1936159901">
    <w:abstractNumId w:val="14"/>
  </w:num>
  <w:num w:numId="5" w16cid:durableId="128784175">
    <w:abstractNumId w:val="11"/>
  </w:num>
  <w:num w:numId="6" w16cid:durableId="51272000">
    <w:abstractNumId w:val="10"/>
  </w:num>
  <w:num w:numId="7" w16cid:durableId="1423989871">
    <w:abstractNumId w:val="12"/>
  </w:num>
  <w:num w:numId="8" w16cid:durableId="1563903778">
    <w:abstractNumId w:val="9"/>
  </w:num>
  <w:num w:numId="9" w16cid:durableId="1688947720">
    <w:abstractNumId w:val="8"/>
  </w:num>
  <w:num w:numId="10" w16cid:durableId="21321240">
    <w:abstractNumId w:val="7"/>
  </w:num>
  <w:num w:numId="11" w16cid:durableId="603540674">
    <w:abstractNumId w:val="6"/>
  </w:num>
  <w:num w:numId="12" w16cid:durableId="1725829446">
    <w:abstractNumId w:val="5"/>
  </w:num>
  <w:num w:numId="13" w16cid:durableId="1607425607">
    <w:abstractNumId w:val="4"/>
  </w:num>
  <w:num w:numId="14" w16cid:durableId="267545400">
    <w:abstractNumId w:val="3"/>
  </w:num>
  <w:num w:numId="15" w16cid:durableId="599863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AEE"/>
    <w:rsid w:val="000A286F"/>
    <w:rsid w:val="000A6394"/>
    <w:rsid w:val="000B7FED"/>
    <w:rsid w:val="000C038A"/>
    <w:rsid w:val="000C6598"/>
    <w:rsid w:val="000D44B3"/>
    <w:rsid w:val="00145D43"/>
    <w:rsid w:val="00171795"/>
    <w:rsid w:val="00192C46"/>
    <w:rsid w:val="00196411"/>
    <w:rsid w:val="001A08B3"/>
    <w:rsid w:val="001A7B60"/>
    <w:rsid w:val="001B52F0"/>
    <w:rsid w:val="001B7A65"/>
    <w:rsid w:val="001D7D11"/>
    <w:rsid w:val="001E41F3"/>
    <w:rsid w:val="002051F2"/>
    <w:rsid w:val="0026004D"/>
    <w:rsid w:val="002640DD"/>
    <w:rsid w:val="00275D12"/>
    <w:rsid w:val="00284FEB"/>
    <w:rsid w:val="002860C4"/>
    <w:rsid w:val="002B5741"/>
    <w:rsid w:val="002C1628"/>
    <w:rsid w:val="002E3DB5"/>
    <w:rsid w:val="002E472E"/>
    <w:rsid w:val="002F257F"/>
    <w:rsid w:val="0030509C"/>
    <w:rsid w:val="00305409"/>
    <w:rsid w:val="003609EF"/>
    <w:rsid w:val="0036231A"/>
    <w:rsid w:val="00374DD4"/>
    <w:rsid w:val="003B306D"/>
    <w:rsid w:val="003D76B8"/>
    <w:rsid w:val="003E1A36"/>
    <w:rsid w:val="00410371"/>
    <w:rsid w:val="004242F1"/>
    <w:rsid w:val="00445D94"/>
    <w:rsid w:val="00453FC3"/>
    <w:rsid w:val="004B75B7"/>
    <w:rsid w:val="005141D9"/>
    <w:rsid w:val="0051580D"/>
    <w:rsid w:val="00534A0F"/>
    <w:rsid w:val="00547111"/>
    <w:rsid w:val="00592D74"/>
    <w:rsid w:val="005A73D2"/>
    <w:rsid w:val="005E2C44"/>
    <w:rsid w:val="006165A1"/>
    <w:rsid w:val="00621188"/>
    <w:rsid w:val="00623BE0"/>
    <w:rsid w:val="006257ED"/>
    <w:rsid w:val="00626567"/>
    <w:rsid w:val="00653DE4"/>
    <w:rsid w:val="00665C47"/>
    <w:rsid w:val="006737A3"/>
    <w:rsid w:val="00695808"/>
    <w:rsid w:val="006B46FB"/>
    <w:rsid w:val="006E21FB"/>
    <w:rsid w:val="006E5A86"/>
    <w:rsid w:val="006F6E4D"/>
    <w:rsid w:val="006F73B1"/>
    <w:rsid w:val="007546D3"/>
    <w:rsid w:val="00756069"/>
    <w:rsid w:val="00762326"/>
    <w:rsid w:val="007848D5"/>
    <w:rsid w:val="00792342"/>
    <w:rsid w:val="007977A8"/>
    <w:rsid w:val="007A18E6"/>
    <w:rsid w:val="007B512A"/>
    <w:rsid w:val="007B5E36"/>
    <w:rsid w:val="007C2097"/>
    <w:rsid w:val="007D6A07"/>
    <w:rsid w:val="007F7259"/>
    <w:rsid w:val="008040A8"/>
    <w:rsid w:val="008279FA"/>
    <w:rsid w:val="008626E7"/>
    <w:rsid w:val="00870EE7"/>
    <w:rsid w:val="00882A11"/>
    <w:rsid w:val="008863B9"/>
    <w:rsid w:val="008A45A6"/>
    <w:rsid w:val="008D12DF"/>
    <w:rsid w:val="008D3CCC"/>
    <w:rsid w:val="008F3789"/>
    <w:rsid w:val="008F686C"/>
    <w:rsid w:val="009148DE"/>
    <w:rsid w:val="00941E30"/>
    <w:rsid w:val="009777D9"/>
    <w:rsid w:val="00991B88"/>
    <w:rsid w:val="009A288B"/>
    <w:rsid w:val="009A5753"/>
    <w:rsid w:val="009A579D"/>
    <w:rsid w:val="009E3297"/>
    <w:rsid w:val="009F734F"/>
    <w:rsid w:val="00A010E0"/>
    <w:rsid w:val="00A01D8B"/>
    <w:rsid w:val="00A246B6"/>
    <w:rsid w:val="00A47E70"/>
    <w:rsid w:val="00A50CF0"/>
    <w:rsid w:val="00A7671C"/>
    <w:rsid w:val="00AA05CF"/>
    <w:rsid w:val="00AA2CBC"/>
    <w:rsid w:val="00AC5820"/>
    <w:rsid w:val="00AD1CD8"/>
    <w:rsid w:val="00B258BB"/>
    <w:rsid w:val="00B35984"/>
    <w:rsid w:val="00B67B97"/>
    <w:rsid w:val="00B968C8"/>
    <w:rsid w:val="00BA3EC5"/>
    <w:rsid w:val="00BA51D9"/>
    <w:rsid w:val="00BB5DFC"/>
    <w:rsid w:val="00BD279D"/>
    <w:rsid w:val="00BD283F"/>
    <w:rsid w:val="00BD6BB8"/>
    <w:rsid w:val="00C353F8"/>
    <w:rsid w:val="00C36F71"/>
    <w:rsid w:val="00C505C9"/>
    <w:rsid w:val="00C66BA2"/>
    <w:rsid w:val="00C870F6"/>
    <w:rsid w:val="00C95985"/>
    <w:rsid w:val="00CB6619"/>
    <w:rsid w:val="00CC5026"/>
    <w:rsid w:val="00CC68D0"/>
    <w:rsid w:val="00CD3DBA"/>
    <w:rsid w:val="00CE0AB2"/>
    <w:rsid w:val="00CF3360"/>
    <w:rsid w:val="00D03F9A"/>
    <w:rsid w:val="00D06D51"/>
    <w:rsid w:val="00D10525"/>
    <w:rsid w:val="00D117A1"/>
    <w:rsid w:val="00D24991"/>
    <w:rsid w:val="00D50255"/>
    <w:rsid w:val="00D66520"/>
    <w:rsid w:val="00D84AE9"/>
    <w:rsid w:val="00DE34CF"/>
    <w:rsid w:val="00DF35C2"/>
    <w:rsid w:val="00E13F3D"/>
    <w:rsid w:val="00E34898"/>
    <w:rsid w:val="00E86B23"/>
    <w:rsid w:val="00EB09B7"/>
    <w:rsid w:val="00EB3C85"/>
    <w:rsid w:val="00EC7413"/>
    <w:rsid w:val="00EE7D7C"/>
    <w:rsid w:val="00F25D98"/>
    <w:rsid w:val="00F300FB"/>
    <w:rsid w:val="00FB6386"/>
    <w:rsid w:val="00FD00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061AEE"/>
    <w:rPr>
      <w:rFonts w:ascii="Times New Roman" w:hAnsi="Times New Roman"/>
      <w:lang w:val="en-GB" w:eastAsia="en-US"/>
    </w:rPr>
  </w:style>
  <w:style w:type="character" w:customStyle="1" w:styleId="NOZchn">
    <w:name w:val="NO Zchn"/>
    <w:link w:val="NO"/>
    <w:qFormat/>
    <w:rsid w:val="00061AEE"/>
    <w:rPr>
      <w:rFonts w:ascii="Times New Roman" w:hAnsi="Times New Roman"/>
      <w:lang w:val="en-GB" w:eastAsia="en-US"/>
    </w:rPr>
  </w:style>
  <w:style w:type="character" w:customStyle="1" w:styleId="apple-converted-space">
    <w:name w:val="apple-converted-space"/>
    <w:basedOn w:val="DefaultParagraphFont"/>
    <w:rsid w:val="00C36F71"/>
  </w:style>
  <w:style w:type="paragraph" w:customStyle="1" w:styleId="TAJ">
    <w:name w:val="TAJ"/>
    <w:basedOn w:val="TH"/>
    <w:rsid w:val="00C36F71"/>
    <w:rPr>
      <w:rFonts w:eastAsia="SimSun"/>
    </w:rPr>
  </w:style>
  <w:style w:type="paragraph" w:customStyle="1" w:styleId="Guidance">
    <w:name w:val="Guidance"/>
    <w:basedOn w:val="Normal"/>
    <w:rsid w:val="00C36F71"/>
    <w:rPr>
      <w:rFonts w:eastAsia="SimSun"/>
      <w:i/>
      <w:color w:val="0000FF"/>
    </w:rPr>
  </w:style>
  <w:style w:type="character" w:customStyle="1" w:styleId="DocumentMapChar">
    <w:name w:val="Document Map Char"/>
    <w:link w:val="DocumentMap"/>
    <w:rsid w:val="00C36F71"/>
    <w:rPr>
      <w:rFonts w:ascii="Tahoma" w:hAnsi="Tahoma" w:cs="Tahoma"/>
      <w:shd w:val="clear" w:color="auto" w:fill="000080"/>
      <w:lang w:val="en-GB" w:eastAsia="en-US"/>
    </w:rPr>
  </w:style>
  <w:style w:type="character" w:customStyle="1" w:styleId="EXCar">
    <w:name w:val="EX Car"/>
    <w:link w:val="EX"/>
    <w:qFormat/>
    <w:rsid w:val="00C36F71"/>
    <w:rPr>
      <w:rFonts w:ascii="Times New Roman" w:hAnsi="Times New Roman"/>
      <w:lang w:val="en-GB" w:eastAsia="en-US"/>
    </w:rPr>
  </w:style>
  <w:style w:type="character" w:customStyle="1" w:styleId="THChar">
    <w:name w:val="TH Char"/>
    <w:link w:val="TH"/>
    <w:qFormat/>
    <w:rsid w:val="00C36F71"/>
    <w:rPr>
      <w:rFonts w:ascii="Arial" w:hAnsi="Arial"/>
      <w:b/>
      <w:lang w:val="en-GB" w:eastAsia="en-US"/>
    </w:rPr>
  </w:style>
  <w:style w:type="character" w:customStyle="1" w:styleId="EditorsNoteChar">
    <w:name w:val="Editor's Note Char"/>
    <w:aliases w:val="EN Char"/>
    <w:link w:val="EditorsNote"/>
    <w:qFormat/>
    <w:rsid w:val="00C36F71"/>
    <w:rPr>
      <w:rFonts w:ascii="Times New Roman" w:hAnsi="Times New Roman"/>
      <w:color w:val="FF0000"/>
      <w:lang w:val="en-GB" w:eastAsia="en-US"/>
    </w:rPr>
  </w:style>
  <w:style w:type="character" w:customStyle="1" w:styleId="TAHChar">
    <w:name w:val="TAH Char"/>
    <w:link w:val="TAH"/>
    <w:qFormat/>
    <w:rsid w:val="00C36F71"/>
    <w:rPr>
      <w:rFonts w:ascii="Arial" w:hAnsi="Arial"/>
      <w:b/>
      <w:sz w:val="18"/>
      <w:lang w:val="en-GB" w:eastAsia="en-US"/>
    </w:rPr>
  </w:style>
  <w:style w:type="character" w:customStyle="1" w:styleId="TALChar">
    <w:name w:val="TAL Char"/>
    <w:link w:val="TAL"/>
    <w:qFormat/>
    <w:rsid w:val="00C36F71"/>
    <w:rPr>
      <w:rFonts w:ascii="Arial" w:hAnsi="Arial"/>
      <w:sz w:val="18"/>
      <w:lang w:val="en-GB" w:eastAsia="en-US"/>
    </w:rPr>
  </w:style>
  <w:style w:type="paragraph" w:customStyle="1" w:styleId="TempNote">
    <w:name w:val="TempNote"/>
    <w:basedOn w:val="Normal"/>
    <w:qFormat/>
    <w:rsid w:val="00C36F7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C36F71"/>
    <w:pPr>
      <w:numPr>
        <w:numId w:val="6"/>
      </w:numPr>
      <w:overflowPunct w:val="0"/>
      <w:autoSpaceDE w:val="0"/>
      <w:autoSpaceDN w:val="0"/>
      <w:adjustRightInd w:val="0"/>
      <w:textAlignment w:val="baseline"/>
    </w:pPr>
  </w:style>
  <w:style w:type="character" w:customStyle="1" w:styleId="Heading3Char">
    <w:name w:val="Heading 3 Char"/>
    <w:link w:val="Heading3"/>
    <w:rsid w:val="00C36F71"/>
    <w:rPr>
      <w:rFonts w:ascii="Arial" w:hAnsi="Arial"/>
      <w:sz w:val="28"/>
      <w:lang w:val="en-GB" w:eastAsia="en-US"/>
    </w:rPr>
  </w:style>
  <w:style w:type="character" w:customStyle="1" w:styleId="TFChar">
    <w:name w:val="TF Char"/>
    <w:link w:val="TF"/>
    <w:qFormat/>
    <w:rsid w:val="00C36F71"/>
    <w:rPr>
      <w:rFonts w:ascii="Arial" w:hAnsi="Arial"/>
      <w:b/>
      <w:lang w:val="en-GB" w:eastAsia="en-US"/>
    </w:rPr>
  </w:style>
  <w:style w:type="character" w:customStyle="1" w:styleId="Heading4Char">
    <w:name w:val="Heading 4 Char"/>
    <w:link w:val="Heading4"/>
    <w:qFormat/>
    <w:rsid w:val="00C36F71"/>
    <w:rPr>
      <w:rFonts w:ascii="Arial" w:hAnsi="Arial"/>
      <w:sz w:val="24"/>
      <w:lang w:val="en-GB" w:eastAsia="en-US"/>
    </w:rPr>
  </w:style>
  <w:style w:type="character" w:customStyle="1" w:styleId="NOChar">
    <w:name w:val="NO Char"/>
    <w:qFormat/>
    <w:rsid w:val="00C36F71"/>
    <w:rPr>
      <w:lang w:val="en-GB" w:eastAsia="en-US"/>
    </w:rPr>
  </w:style>
  <w:style w:type="character" w:customStyle="1" w:styleId="TANChar">
    <w:name w:val="TAN Char"/>
    <w:link w:val="TAN"/>
    <w:qFormat/>
    <w:rsid w:val="00C36F71"/>
    <w:rPr>
      <w:rFonts w:ascii="Arial" w:hAnsi="Arial"/>
      <w:sz w:val="18"/>
      <w:lang w:val="en-GB" w:eastAsia="en-US"/>
    </w:rPr>
  </w:style>
  <w:style w:type="character" w:customStyle="1" w:styleId="TACChar">
    <w:name w:val="TAC Char"/>
    <w:link w:val="TAC"/>
    <w:qFormat/>
    <w:rsid w:val="00C36F71"/>
    <w:rPr>
      <w:rFonts w:ascii="Arial" w:hAnsi="Arial"/>
      <w:sz w:val="18"/>
      <w:lang w:val="en-GB" w:eastAsia="en-US"/>
    </w:rPr>
  </w:style>
  <w:style w:type="character" w:customStyle="1" w:styleId="BalloonTextChar">
    <w:name w:val="Balloon Text Char"/>
    <w:link w:val="BalloonText"/>
    <w:rsid w:val="00C36F71"/>
    <w:rPr>
      <w:rFonts w:ascii="Tahoma" w:hAnsi="Tahoma" w:cs="Tahoma"/>
      <w:sz w:val="16"/>
      <w:szCs w:val="16"/>
      <w:lang w:val="en-GB" w:eastAsia="en-US"/>
    </w:rPr>
  </w:style>
  <w:style w:type="character" w:customStyle="1" w:styleId="CommentTextChar">
    <w:name w:val="Comment Text Char"/>
    <w:link w:val="CommentText"/>
    <w:rsid w:val="00C36F71"/>
    <w:rPr>
      <w:rFonts w:ascii="Times New Roman" w:hAnsi="Times New Roman"/>
      <w:lang w:val="en-GB" w:eastAsia="en-US"/>
    </w:rPr>
  </w:style>
  <w:style w:type="character" w:customStyle="1" w:styleId="CommentSubjectChar">
    <w:name w:val="Comment Subject Char"/>
    <w:link w:val="CommentSubject"/>
    <w:rsid w:val="00C36F71"/>
    <w:rPr>
      <w:rFonts w:ascii="Times New Roman" w:hAnsi="Times New Roman"/>
      <w:b/>
      <w:bCs/>
      <w:lang w:val="en-GB" w:eastAsia="en-US"/>
    </w:rPr>
  </w:style>
  <w:style w:type="character" w:styleId="UnresolvedMention">
    <w:name w:val="Unresolved Mention"/>
    <w:uiPriority w:val="99"/>
    <w:semiHidden/>
    <w:unhideWhenUsed/>
    <w:rsid w:val="00C36F71"/>
    <w:rPr>
      <w:color w:val="808080"/>
      <w:shd w:val="clear" w:color="auto" w:fill="E6E6E6"/>
    </w:rPr>
  </w:style>
  <w:style w:type="character" w:customStyle="1" w:styleId="EditorsNoteCharChar">
    <w:name w:val="Editor's Note Char Char"/>
    <w:qFormat/>
    <w:locked/>
    <w:rsid w:val="00C36F71"/>
    <w:rPr>
      <w:color w:val="FF0000"/>
      <w:lang w:val="en-GB" w:eastAsia="en-US"/>
    </w:rPr>
  </w:style>
  <w:style w:type="character" w:customStyle="1" w:styleId="B2Char">
    <w:name w:val="B2 Char"/>
    <w:link w:val="B2"/>
    <w:qFormat/>
    <w:rsid w:val="00C36F71"/>
    <w:rPr>
      <w:rFonts w:ascii="Times New Roman" w:hAnsi="Times New Roman"/>
      <w:lang w:val="en-GB" w:eastAsia="en-US"/>
    </w:rPr>
  </w:style>
  <w:style w:type="paragraph" w:customStyle="1" w:styleId="Style1">
    <w:name w:val="Style1"/>
    <w:basedOn w:val="Heading8"/>
    <w:qFormat/>
    <w:rsid w:val="00C36F71"/>
    <w:pPr>
      <w:pageBreakBefore/>
    </w:pPr>
    <w:rPr>
      <w:rFonts w:eastAsia="SimSun"/>
    </w:rPr>
  </w:style>
  <w:style w:type="character" w:customStyle="1" w:styleId="B1Char1">
    <w:name w:val="B1 Char1"/>
    <w:rsid w:val="00C36F71"/>
    <w:rPr>
      <w:rFonts w:ascii="Times New Roman" w:hAnsi="Times New Roman"/>
      <w:lang w:val="en-GB"/>
    </w:rPr>
  </w:style>
  <w:style w:type="character" w:customStyle="1" w:styleId="PLChar">
    <w:name w:val="PL Char"/>
    <w:link w:val="PL"/>
    <w:qFormat/>
    <w:locked/>
    <w:rsid w:val="00C36F71"/>
    <w:rPr>
      <w:rFonts w:ascii="Courier New" w:hAnsi="Courier New"/>
      <w:sz w:val="16"/>
      <w:lang w:val="en-GB" w:eastAsia="en-US"/>
    </w:rPr>
  </w:style>
  <w:style w:type="character" w:customStyle="1" w:styleId="EWChar">
    <w:name w:val="EW Char"/>
    <w:link w:val="EW"/>
    <w:locked/>
    <w:rsid w:val="00C36F71"/>
    <w:rPr>
      <w:rFonts w:ascii="Times New Roman" w:hAnsi="Times New Roman"/>
      <w:lang w:val="en-GB" w:eastAsia="en-US"/>
    </w:rPr>
  </w:style>
  <w:style w:type="paragraph" w:styleId="Revision">
    <w:name w:val="Revision"/>
    <w:hidden/>
    <w:uiPriority w:val="99"/>
    <w:semiHidden/>
    <w:rsid w:val="00C36F71"/>
    <w:rPr>
      <w:rFonts w:ascii="Times New Roman" w:eastAsia="Batang" w:hAnsi="Times New Roman"/>
      <w:lang w:val="en-GB" w:eastAsia="en-US"/>
    </w:rPr>
  </w:style>
  <w:style w:type="character" w:customStyle="1" w:styleId="B3Char2">
    <w:name w:val="B3 Char2"/>
    <w:link w:val="B3"/>
    <w:qFormat/>
    <w:rsid w:val="00C36F71"/>
    <w:rPr>
      <w:rFonts w:ascii="Times New Roman" w:hAnsi="Times New Roman"/>
      <w:lang w:val="en-GB" w:eastAsia="en-US"/>
    </w:rPr>
  </w:style>
  <w:style w:type="character" w:customStyle="1" w:styleId="Heading1Char">
    <w:name w:val="Heading 1 Char"/>
    <w:link w:val="Heading1"/>
    <w:rsid w:val="00C36F71"/>
    <w:rPr>
      <w:rFonts w:ascii="Arial" w:hAnsi="Arial"/>
      <w:sz w:val="36"/>
      <w:lang w:val="en-GB" w:eastAsia="en-US"/>
    </w:rPr>
  </w:style>
  <w:style w:type="character" w:customStyle="1" w:styleId="Heading2Char">
    <w:name w:val="Heading 2 Char"/>
    <w:link w:val="Heading2"/>
    <w:rsid w:val="00C36F71"/>
    <w:rPr>
      <w:rFonts w:ascii="Arial" w:hAnsi="Arial"/>
      <w:sz w:val="32"/>
      <w:lang w:val="en-GB" w:eastAsia="en-US"/>
    </w:rPr>
  </w:style>
  <w:style w:type="character" w:customStyle="1" w:styleId="Heading5Char">
    <w:name w:val="Heading 5 Char"/>
    <w:link w:val="Heading5"/>
    <w:rsid w:val="00C36F71"/>
    <w:rPr>
      <w:rFonts w:ascii="Arial" w:hAnsi="Arial"/>
      <w:sz w:val="22"/>
      <w:lang w:val="en-GB" w:eastAsia="en-US"/>
    </w:rPr>
  </w:style>
  <w:style w:type="character" w:customStyle="1" w:styleId="H60">
    <w:name w:val="H6 (文字)"/>
    <w:link w:val="H6"/>
    <w:rsid w:val="00C36F71"/>
    <w:rPr>
      <w:rFonts w:ascii="Arial" w:hAnsi="Arial"/>
      <w:lang w:val="en-GB" w:eastAsia="en-US"/>
    </w:rPr>
  </w:style>
  <w:style w:type="character" w:customStyle="1" w:styleId="THZchn">
    <w:name w:val="TH Zchn"/>
    <w:rsid w:val="00C36F71"/>
    <w:rPr>
      <w:rFonts w:ascii="Arial" w:hAnsi="Arial"/>
      <w:b/>
      <w:lang w:eastAsia="en-US"/>
    </w:rPr>
  </w:style>
  <w:style w:type="character" w:customStyle="1" w:styleId="TAN0">
    <w:name w:val="TAN (文字)"/>
    <w:rsid w:val="00C36F71"/>
    <w:rPr>
      <w:rFonts w:ascii="Arial" w:hAnsi="Arial"/>
      <w:sz w:val="18"/>
      <w:lang w:eastAsia="en-US"/>
    </w:rPr>
  </w:style>
  <w:style w:type="character" w:customStyle="1" w:styleId="B3Char">
    <w:name w:val="B3 Char"/>
    <w:rsid w:val="00C36F71"/>
    <w:rPr>
      <w:lang w:eastAsia="en-US"/>
    </w:rPr>
  </w:style>
  <w:style w:type="character" w:customStyle="1" w:styleId="FooterChar">
    <w:name w:val="Footer Char"/>
    <w:link w:val="Footer"/>
    <w:rsid w:val="00C36F71"/>
    <w:rPr>
      <w:rFonts w:ascii="Arial" w:hAnsi="Arial"/>
      <w:b/>
      <w:i/>
      <w:sz w:val="18"/>
      <w:lang w:val="en-GB" w:eastAsia="en-US"/>
    </w:rPr>
  </w:style>
  <w:style w:type="character" w:customStyle="1" w:styleId="FootnoteTextChar">
    <w:name w:val="Footnote Text Char"/>
    <w:link w:val="FootnoteText"/>
    <w:rsid w:val="00C36F71"/>
    <w:rPr>
      <w:rFonts w:ascii="Times New Roman" w:hAnsi="Times New Roman"/>
      <w:sz w:val="16"/>
      <w:lang w:val="en-GB" w:eastAsia="en-US"/>
    </w:rPr>
  </w:style>
  <w:style w:type="paragraph" w:customStyle="1" w:styleId="FL">
    <w:name w:val="FL"/>
    <w:basedOn w:val="Normal"/>
    <w:rsid w:val="00C36F71"/>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C3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rsid w:val="006F6E4D"/>
    <w:rPr>
      <w:rFonts w:ascii="Arial" w:hAnsi="Arial"/>
      <w:b/>
      <w:sz w:val="18"/>
      <w:lang w:val="en-GB" w:eastAsia="en-US"/>
    </w:rPr>
  </w:style>
  <w:style w:type="character" w:customStyle="1" w:styleId="st1">
    <w:name w:val="st1"/>
    <w:rsid w:val="006F6E4D"/>
  </w:style>
  <w:style w:type="character" w:customStyle="1" w:styleId="EditorsNoteZchn">
    <w:name w:val="Editor's Note Zchn"/>
    <w:rsid w:val="006F6E4D"/>
    <w:rPr>
      <w:rFonts w:ascii="Times New Roman" w:hAnsi="Times New Roman"/>
      <w:color w:val="FF0000"/>
      <w:lang w:val="en-GB"/>
    </w:rPr>
  </w:style>
  <w:style w:type="character" w:customStyle="1" w:styleId="HeaderChar">
    <w:name w:val="Header Char"/>
    <w:link w:val="Header"/>
    <w:rsid w:val="006F6E4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15</Pages>
  <Words>7583</Words>
  <Characters>43224</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2023-10-11T06:58:00Z</dcterms:created>
  <dcterms:modified xsi:type="dcterms:W3CDTF">2023-10-11T06:58:00Z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