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6BF6C245" w:rsidR="00746637" w:rsidRPr="005D620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 w:rsidRPr="005D6207">
        <w:rPr>
          <w:b/>
          <w:noProof/>
          <w:sz w:val="24"/>
        </w:rPr>
        <w:t>3GPP TSG-</w:t>
      </w:r>
      <w:fldSimple w:instr=" DOCPROPERTY  TSG/WGRef  \* MERGEFORMAT ">
        <w:r w:rsidR="0075029C">
          <w:rPr>
            <w:b/>
            <w:noProof/>
            <w:sz w:val="24"/>
          </w:rPr>
          <w:t>CT</w:t>
        </w:r>
        <w:r w:rsidRPr="005D6207">
          <w:rPr>
            <w:b/>
            <w:noProof/>
            <w:sz w:val="24"/>
          </w:rPr>
          <w:t xml:space="preserve"> WG</w:t>
        </w:r>
        <w:r w:rsidR="0075029C">
          <w:rPr>
            <w:b/>
            <w:noProof/>
            <w:sz w:val="24"/>
          </w:rPr>
          <w:t>3</w:t>
        </w:r>
      </w:fldSimple>
      <w:r w:rsidRPr="005D6207">
        <w:rPr>
          <w:b/>
          <w:noProof/>
          <w:sz w:val="24"/>
        </w:rPr>
        <w:t xml:space="preserve"> Meeting #</w:t>
      </w:r>
      <w:r w:rsidR="0075029C"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1D2625" w:rsidRPr="001D2625">
        <w:rPr>
          <w:b/>
          <w:i/>
          <w:noProof/>
          <w:sz w:val="28"/>
        </w:rPr>
        <w:t>C3-234435</w:t>
      </w:r>
      <w:r w:rsidR="003601BC">
        <w:rPr>
          <w:b/>
          <w:i/>
          <w:noProof/>
          <w:sz w:val="28"/>
        </w:rPr>
        <w:t>_R1</w:t>
      </w:r>
    </w:p>
    <w:p w14:paraId="587D9EA4" w14:textId="18E2C760" w:rsidR="00303786" w:rsidRDefault="00303786" w:rsidP="00303786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 w:rsidRPr="00275AAA"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 w:rsidRPr="00275AAA"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64C3EF" w:rsidR="001E41F3" w:rsidRPr="005D6207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E70F4F">
                <w:rPr>
                  <w:b/>
                  <w:noProof/>
                  <w:sz w:val="28"/>
                </w:rPr>
                <w:t>222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19AD55" w:rsidR="001E41F3" w:rsidRPr="005D6207" w:rsidRDefault="001D2625" w:rsidP="00547111">
            <w:pPr>
              <w:pStyle w:val="CRCoverPage"/>
              <w:spacing w:after="0"/>
              <w:rPr>
                <w:noProof/>
              </w:rPr>
            </w:pPr>
            <w:r w:rsidRPr="001D2625">
              <w:rPr>
                <w:b/>
                <w:noProof/>
                <w:sz w:val="28"/>
              </w:rPr>
              <w:t>0321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1F31F32" w:rsidR="001E41F3" w:rsidRPr="005D6207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662D6B" w:rsidRPr="005D6207">
                <w:rPr>
                  <w:b/>
                  <w:noProof/>
                  <w:sz w:val="28"/>
                </w:rPr>
                <w:t>8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E70F4F">
                <w:rPr>
                  <w:b/>
                  <w:noProof/>
                  <w:sz w:val="28"/>
                </w:rPr>
                <w:t>3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6CCFE8" w:rsidR="001E41F3" w:rsidRPr="00B77D35" w:rsidRDefault="0017753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Correction of the </w:t>
            </w:r>
            <w:proofErr w:type="spellStart"/>
            <w:r w:rsidR="006A7A58">
              <w:t>InterfaceDescription</w:t>
            </w:r>
            <w:proofErr w:type="spellEnd"/>
            <w:r w:rsidR="006A7A58">
              <w:t xml:space="preserve"> </w:t>
            </w:r>
            <w:r w:rsidR="007F64FE">
              <w:t>data structure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62EBE1" w:rsidR="001E41F3" w:rsidRPr="005D6207" w:rsidRDefault="00E70F4F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C63CF4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D61D77" w:rsidRPr="005D6207">
                <w:rPr>
                  <w:noProof/>
                </w:rPr>
                <w:t>3</w:t>
              </w:r>
              <w:r w:rsidR="00B03896" w:rsidRPr="005D6207">
                <w:rPr>
                  <w:noProof/>
                </w:rPr>
                <w:t>-</w:t>
              </w:r>
              <w:r w:rsidR="00681EB7">
                <w:rPr>
                  <w:noProof/>
                </w:rPr>
                <w:t>09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21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895438" w:rsidR="001E41F3" w:rsidRPr="005D6207" w:rsidRDefault="003F1E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40FFE" w:rsidRPr="005D6207">
                <w:rPr>
                  <w:noProof/>
                </w:rPr>
                <w:t>8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8DF137" w:rsidR="00D62EEB" w:rsidRPr="005D6207" w:rsidRDefault="005D1C95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>
              <w:t>InterfaceDescription</w:t>
            </w:r>
            <w:proofErr w:type="spellEnd"/>
            <w:r w:rsidR="00881D2F">
              <w:t xml:space="preserve"> </w:t>
            </w:r>
            <w:r w:rsidR="0007120C">
              <w:t xml:space="preserve">data structure </w:t>
            </w:r>
            <w:r w:rsidR="00881D2F">
              <w:t xml:space="preserve">has the "NOTE 2" that is defined </w:t>
            </w:r>
            <w:r w:rsidR="0007120C">
              <w:t xml:space="preserve">but not used in the attribute descriptions. 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35D629" w:rsidR="00CC07B1" w:rsidRPr="005D6207" w:rsidRDefault="0068042B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 description of the </w:t>
            </w:r>
            <w:r>
              <w:t>attribute</w:t>
            </w:r>
            <w:r w:rsidR="00234894">
              <w:t>s</w:t>
            </w:r>
            <w:r>
              <w:t xml:space="preserve"> </w:t>
            </w:r>
            <w:r w:rsidR="00234894">
              <w:t>are</w:t>
            </w:r>
            <w:r>
              <w:t xml:space="preserve"> updated to include NOTE 2.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4C846" w14:textId="05A2D3FB" w:rsidR="001817AA" w:rsidRDefault="009466EA" w:rsidP="00AB500F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specification of the </w:t>
            </w:r>
            <w:proofErr w:type="spellStart"/>
            <w:r>
              <w:t>InterfaceDescription</w:t>
            </w:r>
            <w:proofErr w:type="spellEnd"/>
            <w:r>
              <w:t xml:space="preserve"> data structure</w:t>
            </w:r>
            <w:r w:rsidR="00242669">
              <w:rPr>
                <w:noProof/>
              </w:rPr>
              <w:t>;</w:t>
            </w:r>
          </w:p>
          <w:p w14:paraId="5C4BEB44" w14:textId="2A70CEAC" w:rsidR="00242669" w:rsidRPr="005D6207" w:rsidRDefault="00242669" w:rsidP="00AB500F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Low </w:t>
            </w:r>
            <w:r w:rsidR="00CA5871">
              <w:rPr>
                <w:noProof/>
              </w:rPr>
              <w:t>quality of the specification.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4F6CAE" w:rsidR="001E41F3" w:rsidRPr="005D6207" w:rsidRDefault="008754F0">
            <w:pPr>
              <w:pStyle w:val="CRCoverPage"/>
              <w:spacing w:after="0"/>
              <w:ind w:left="100"/>
              <w:rPr>
                <w:noProof/>
              </w:rPr>
            </w:pPr>
            <w:r>
              <w:t>8.2.4.2.3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CA99DF5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6F67B0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6C34F6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1F433766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40F3E31" w14:textId="77777777" w:rsidR="007F64FE" w:rsidRDefault="007F64FE" w:rsidP="007F64FE">
      <w:pPr>
        <w:pStyle w:val="Heading5"/>
      </w:pPr>
      <w:bookmarkStart w:id="2" w:name="_Toc28009840"/>
      <w:bookmarkStart w:id="3" w:name="_Toc34061959"/>
      <w:bookmarkStart w:id="4" w:name="_Toc36036715"/>
      <w:bookmarkStart w:id="5" w:name="_Toc43284962"/>
      <w:bookmarkStart w:id="6" w:name="_Toc45132741"/>
      <w:bookmarkStart w:id="7" w:name="_Toc51193435"/>
      <w:bookmarkStart w:id="8" w:name="_Toc51760634"/>
      <w:bookmarkStart w:id="9" w:name="_Toc59015084"/>
      <w:bookmarkStart w:id="10" w:name="_Toc59015600"/>
      <w:bookmarkStart w:id="11" w:name="_Toc68165642"/>
      <w:bookmarkStart w:id="12" w:name="_Toc83229738"/>
      <w:bookmarkStart w:id="13" w:name="_Toc90648937"/>
      <w:bookmarkStart w:id="14" w:name="_Toc105593830"/>
      <w:bookmarkStart w:id="15" w:name="_Toc114209544"/>
      <w:bookmarkStart w:id="16" w:name="_Toc138681408"/>
      <w:bookmarkStart w:id="17" w:name="_Toc144228775"/>
      <w:bookmarkStart w:id="18" w:name="_Toc131692884"/>
      <w:bookmarkStart w:id="19" w:name="_Toc122516701"/>
      <w:bookmarkStart w:id="20" w:name="_Toc122516723"/>
      <w:r>
        <w:t>8.2.4.2.3</w:t>
      </w:r>
      <w:r>
        <w:tab/>
        <w:t xml:space="preserve">Type: </w:t>
      </w:r>
      <w:proofErr w:type="spellStart"/>
      <w:r>
        <w:t>InterfaceDescription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</w:p>
    <w:p w14:paraId="27D1A44F" w14:textId="77777777" w:rsidR="007F64FE" w:rsidRDefault="007F64FE" w:rsidP="007F64FE">
      <w:pPr>
        <w:pStyle w:val="TH"/>
      </w:pPr>
      <w:r>
        <w:rPr>
          <w:noProof/>
        </w:rPr>
        <w:t>Table </w:t>
      </w:r>
      <w:r>
        <w:t xml:space="preserve">8.2.4.2.3-1: </w:t>
      </w:r>
      <w:r>
        <w:rPr>
          <w:noProof/>
        </w:rPr>
        <w:t xml:space="preserve">Definition of type </w:t>
      </w:r>
      <w:proofErr w:type="spellStart"/>
      <w:r>
        <w:t>InterfaceDescription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100"/>
        <w:gridCol w:w="4111"/>
        <w:gridCol w:w="1593"/>
      </w:tblGrid>
      <w:tr w:rsidR="007F64FE" w14:paraId="04777002" w14:textId="77777777" w:rsidTr="000736EE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3099419E" w14:textId="77777777" w:rsidR="007F64FE" w:rsidRDefault="007F64FE" w:rsidP="000736EE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027718DA" w14:textId="77777777" w:rsidR="007F64FE" w:rsidRDefault="007F64FE" w:rsidP="000736E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2E011D7E" w14:textId="77777777" w:rsidR="007F64FE" w:rsidRDefault="007F64FE" w:rsidP="000736EE">
            <w:pPr>
              <w:pStyle w:val="TAH"/>
            </w:pPr>
            <w:r>
              <w:t>P</w:t>
            </w:r>
          </w:p>
        </w:tc>
        <w:tc>
          <w:tcPr>
            <w:tcW w:w="1100" w:type="dxa"/>
            <w:shd w:val="clear" w:color="auto" w:fill="C0C0C0"/>
            <w:hideMark/>
          </w:tcPr>
          <w:p w14:paraId="7BD52A63" w14:textId="77777777" w:rsidR="007F64FE" w:rsidRDefault="007F64FE" w:rsidP="000736E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4111" w:type="dxa"/>
            <w:shd w:val="clear" w:color="auto" w:fill="C0C0C0"/>
            <w:hideMark/>
          </w:tcPr>
          <w:p w14:paraId="3BC810FA" w14:textId="77777777" w:rsidR="007F64FE" w:rsidRDefault="007F64FE" w:rsidP="000736E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593" w:type="dxa"/>
            <w:shd w:val="clear" w:color="auto" w:fill="C0C0C0"/>
          </w:tcPr>
          <w:p w14:paraId="054007C9" w14:textId="77777777" w:rsidR="007F64FE" w:rsidRDefault="007F64FE" w:rsidP="000736EE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7F64FE" w14:paraId="1034E1D5" w14:textId="77777777" w:rsidTr="000736EE">
        <w:trPr>
          <w:jc w:val="center"/>
        </w:trPr>
        <w:tc>
          <w:tcPr>
            <w:tcW w:w="1430" w:type="dxa"/>
          </w:tcPr>
          <w:p w14:paraId="7510A2DD" w14:textId="77777777" w:rsidR="007F64FE" w:rsidRDefault="007F64FE" w:rsidP="000736EE">
            <w:pPr>
              <w:pStyle w:val="TAL"/>
            </w:pPr>
            <w:r>
              <w:t>ipv4Addr</w:t>
            </w:r>
          </w:p>
        </w:tc>
        <w:tc>
          <w:tcPr>
            <w:tcW w:w="1006" w:type="dxa"/>
          </w:tcPr>
          <w:p w14:paraId="1A44E396" w14:textId="77777777" w:rsidR="007F64FE" w:rsidRDefault="007F64FE" w:rsidP="000736EE">
            <w:pPr>
              <w:pStyle w:val="TAL"/>
            </w:pPr>
            <w:r>
              <w:t>Ipv4Addr</w:t>
            </w:r>
          </w:p>
        </w:tc>
        <w:tc>
          <w:tcPr>
            <w:tcW w:w="425" w:type="dxa"/>
          </w:tcPr>
          <w:p w14:paraId="5FDBA92A" w14:textId="77777777" w:rsidR="007F64FE" w:rsidRDefault="007F64FE" w:rsidP="000736EE">
            <w:pPr>
              <w:pStyle w:val="TAC"/>
            </w:pPr>
            <w:r>
              <w:t>C</w:t>
            </w:r>
          </w:p>
        </w:tc>
        <w:tc>
          <w:tcPr>
            <w:tcW w:w="1100" w:type="dxa"/>
          </w:tcPr>
          <w:p w14:paraId="08F58887" w14:textId="77777777" w:rsidR="007F64FE" w:rsidRDefault="007F64FE" w:rsidP="000736EE">
            <w:pPr>
              <w:pStyle w:val="TAL"/>
            </w:pPr>
            <w:r>
              <w:t>0..1</w:t>
            </w:r>
          </w:p>
        </w:tc>
        <w:tc>
          <w:tcPr>
            <w:tcW w:w="4111" w:type="dxa"/>
          </w:tcPr>
          <w:p w14:paraId="4E835578" w14:textId="7D08CB2B" w:rsidR="007F64FE" w:rsidRDefault="007F64FE" w:rsidP="000736EE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tring identifying a</w:t>
            </w:r>
            <w:r w:rsidR="003601BC"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 IPv4</w:t>
            </w:r>
            <w:r>
              <w:rPr>
                <w:lang w:eastAsia="zh-CN"/>
              </w:rPr>
              <w:t xml:space="preserve"> address (NOTE 1</w:t>
            </w:r>
            <w:ins w:id="21" w:author="Igor Pastushok R1" w:date="2023-10-12T18:42:00Z">
              <w:r w:rsidR="003601BC">
                <w:rPr>
                  <w:lang w:eastAsia="zh-CN"/>
                </w:rPr>
                <w:t>, NOTE 2</w:t>
              </w:r>
            </w:ins>
            <w:r>
              <w:rPr>
                <w:lang w:eastAsia="zh-CN"/>
              </w:rPr>
              <w:t>)</w:t>
            </w:r>
          </w:p>
        </w:tc>
        <w:tc>
          <w:tcPr>
            <w:tcW w:w="1593" w:type="dxa"/>
          </w:tcPr>
          <w:p w14:paraId="1F72BFCD" w14:textId="77777777" w:rsidR="007F64FE" w:rsidRDefault="007F64FE" w:rsidP="000736EE">
            <w:pPr>
              <w:pStyle w:val="TAL"/>
              <w:rPr>
                <w:rFonts w:cs="Arial"/>
                <w:szCs w:val="18"/>
              </w:rPr>
            </w:pPr>
          </w:p>
        </w:tc>
      </w:tr>
      <w:tr w:rsidR="007F64FE" w14:paraId="42105CF6" w14:textId="77777777" w:rsidTr="000736EE">
        <w:trPr>
          <w:jc w:val="center"/>
        </w:trPr>
        <w:tc>
          <w:tcPr>
            <w:tcW w:w="1430" w:type="dxa"/>
          </w:tcPr>
          <w:p w14:paraId="57C8715C" w14:textId="77777777" w:rsidR="007F64FE" w:rsidRDefault="007F64FE" w:rsidP="000736EE">
            <w:pPr>
              <w:pStyle w:val="TAL"/>
            </w:pPr>
            <w:r>
              <w:t>ipv6Addr</w:t>
            </w:r>
          </w:p>
        </w:tc>
        <w:tc>
          <w:tcPr>
            <w:tcW w:w="1006" w:type="dxa"/>
          </w:tcPr>
          <w:p w14:paraId="3FB1AD1D" w14:textId="77777777" w:rsidR="007F64FE" w:rsidRDefault="007F64FE" w:rsidP="000736EE">
            <w:pPr>
              <w:pStyle w:val="TAL"/>
            </w:pPr>
            <w:r>
              <w:t>Ipv6Addr</w:t>
            </w:r>
          </w:p>
        </w:tc>
        <w:tc>
          <w:tcPr>
            <w:tcW w:w="425" w:type="dxa"/>
          </w:tcPr>
          <w:p w14:paraId="1E4B1172" w14:textId="77777777" w:rsidR="007F64FE" w:rsidRDefault="007F64FE" w:rsidP="000736EE">
            <w:pPr>
              <w:pStyle w:val="TAC"/>
            </w:pPr>
            <w:r>
              <w:t>C</w:t>
            </w:r>
          </w:p>
        </w:tc>
        <w:tc>
          <w:tcPr>
            <w:tcW w:w="1100" w:type="dxa"/>
          </w:tcPr>
          <w:p w14:paraId="40E90912" w14:textId="77777777" w:rsidR="007F64FE" w:rsidRDefault="007F64FE" w:rsidP="000736EE">
            <w:pPr>
              <w:pStyle w:val="TAL"/>
            </w:pPr>
            <w:r>
              <w:t>0..1</w:t>
            </w:r>
          </w:p>
        </w:tc>
        <w:tc>
          <w:tcPr>
            <w:tcW w:w="4111" w:type="dxa"/>
          </w:tcPr>
          <w:p w14:paraId="470DDC64" w14:textId="32BFF11B" w:rsidR="007F64FE" w:rsidRDefault="007F64FE" w:rsidP="000736EE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tring identifying a</w:t>
            </w:r>
            <w:r w:rsidR="003601BC"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 IPv6</w:t>
            </w:r>
            <w:r>
              <w:rPr>
                <w:lang w:eastAsia="zh-CN"/>
              </w:rPr>
              <w:t xml:space="preserve"> address (NOTE 1</w:t>
            </w:r>
            <w:ins w:id="22" w:author="Igor Pastushok R1" w:date="2023-10-12T18:42:00Z">
              <w:r w:rsidR="003601BC">
                <w:rPr>
                  <w:lang w:eastAsia="zh-CN"/>
                </w:rPr>
                <w:t>, NOTE 2</w:t>
              </w:r>
            </w:ins>
            <w:r>
              <w:rPr>
                <w:lang w:eastAsia="zh-CN"/>
              </w:rPr>
              <w:t>)</w:t>
            </w:r>
          </w:p>
        </w:tc>
        <w:tc>
          <w:tcPr>
            <w:tcW w:w="1593" w:type="dxa"/>
          </w:tcPr>
          <w:p w14:paraId="79CCD4E5" w14:textId="77777777" w:rsidR="007F64FE" w:rsidRDefault="007F64FE" w:rsidP="000736EE">
            <w:pPr>
              <w:pStyle w:val="TAL"/>
              <w:rPr>
                <w:rFonts w:cs="Arial"/>
                <w:szCs w:val="18"/>
              </w:rPr>
            </w:pPr>
          </w:p>
        </w:tc>
      </w:tr>
      <w:tr w:rsidR="007F64FE" w14:paraId="4F9CE320" w14:textId="77777777" w:rsidTr="000736EE">
        <w:trPr>
          <w:jc w:val="center"/>
        </w:trPr>
        <w:tc>
          <w:tcPr>
            <w:tcW w:w="1430" w:type="dxa"/>
          </w:tcPr>
          <w:p w14:paraId="08CB284E" w14:textId="77777777" w:rsidR="007F64FE" w:rsidRDefault="007F64FE" w:rsidP="000736EE">
            <w:pPr>
              <w:pStyle w:val="TAL"/>
            </w:pPr>
            <w:proofErr w:type="spellStart"/>
            <w:r>
              <w:t>fqdn</w:t>
            </w:r>
            <w:proofErr w:type="spellEnd"/>
          </w:p>
        </w:tc>
        <w:tc>
          <w:tcPr>
            <w:tcW w:w="1006" w:type="dxa"/>
          </w:tcPr>
          <w:p w14:paraId="74D5F121" w14:textId="77777777" w:rsidR="007F64FE" w:rsidRDefault="007F64FE" w:rsidP="000736EE">
            <w:pPr>
              <w:pStyle w:val="TAL"/>
            </w:pPr>
            <w:proofErr w:type="spellStart"/>
            <w:r>
              <w:t>Fqdn</w:t>
            </w:r>
            <w:proofErr w:type="spellEnd"/>
          </w:p>
        </w:tc>
        <w:tc>
          <w:tcPr>
            <w:tcW w:w="425" w:type="dxa"/>
          </w:tcPr>
          <w:p w14:paraId="4E90730D" w14:textId="77777777" w:rsidR="007F64FE" w:rsidRDefault="007F64FE" w:rsidP="000736EE">
            <w:pPr>
              <w:pStyle w:val="TAC"/>
            </w:pPr>
            <w:r>
              <w:t>C</w:t>
            </w:r>
          </w:p>
        </w:tc>
        <w:tc>
          <w:tcPr>
            <w:tcW w:w="1100" w:type="dxa"/>
          </w:tcPr>
          <w:p w14:paraId="169AA180" w14:textId="77777777" w:rsidR="007F64FE" w:rsidRDefault="007F64FE" w:rsidP="000736EE">
            <w:pPr>
              <w:pStyle w:val="TAL"/>
            </w:pPr>
            <w:r>
              <w:t>0..1</w:t>
            </w:r>
          </w:p>
        </w:tc>
        <w:tc>
          <w:tcPr>
            <w:tcW w:w="4111" w:type="dxa"/>
          </w:tcPr>
          <w:p w14:paraId="453274EE" w14:textId="430CBABF" w:rsidR="007F64FE" w:rsidRDefault="007F64FE" w:rsidP="000736E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 containing a Fully Qualified Domain Name. (NOTE 1</w:t>
            </w:r>
            <w:ins w:id="23" w:author="Igor Pastushok R1" w:date="2023-10-12T18:42:00Z">
              <w:r w:rsidR="003601BC">
                <w:rPr>
                  <w:lang w:eastAsia="zh-CN"/>
                </w:rPr>
                <w:t>, NOTE 2</w:t>
              </w:r>
            </w:ins>
            <w:r>
              <w:rPr>
                <w:lang w:eastAsia="zh-CN"/>
              </w:rPr>
              <w:t>)</w:t>
            </w:r>
          </w:p>
        </w:tc>
        <w:tc>
          <w:tcPr>
            <w:tcW w:w="1593" w:type="dxa"/>
          </w:tcPr>
          <w:p w14:paraId="3BBCA89A" w14:textId="77777777" w:rsidR="007F64FE" w:rsidRDefault="007F64FE" w:rsidP="000736E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ExtendedIntfDesc</w:t>
            </w:r>
            <w:proofErr w:type="spellEnd"/>
          </w:p>
        </w:tc>
      </w:tr>
      <w:tr w:rsidR="007F64FE" w14:paraId="64EA2C0B" w14:textId="77777777" w:rsidTr="000736EE">
        <w:trPr>
          <w:jc w:val="center"/>
        </w:trPr>
        <w:tc>
          <w:tcPr>
            <w:tcW w:w="1430" w:type="dxa"/>
          </w:tcPr>
          <w:p w14:paraId="50C231E5" w14:textId="77777777" w:rsidR="007F64FE" w:rsidRDefault="007F64FE" w:rsidP="000736EE">
            <w:pPr>
              <w:pStyle w:val="TAL"/>
            </w:pPr>
            <w:r>
              <w:t>port</w:t>
            </w:r>
          </w:p>
        </w:tc>
        <w:tc>
          <w:tcPr>
            <w:tcW w:w="1006" w:type="dxa"/>
          </w:tcPr>
          <w:p w14:paraId="4500EDEA" w14:textId="77777777" w:rsidR="007F64FE" w:rsidRDefault="007F64FE" w:rsidP="000736EE">
            <w:pPr>
              <w:pStyle w:val="TAL"/>
            </w:pPr>
            <w:r>
              <w:t>Port</w:t>
            </w:r>
          </w:p>
        </w:tc>
        <w:tc>
          <w:tcPr>
            <w:tcW w:w="425" w:type="dxa"/>
          </w:tcPr>
          <w:p w14:paraId="4FB40E09" w14:textId="77777777" w:rsidR="007F64FE" w:rsidRDefault="007F64FE" w:rsidP="000736EE">
            <w:pPr>
              <w:pStyle w:val="TAC"/>
            </w:pPr>
            <w:r>
              <w:t>O</w:t>
            </w:r>
          </w:p>
        </w:tc>
        <w:tc>
          <w:tcPr>
            <w:tcW w:w="1100" w:type="dxa"/>
          </w:tcPr>
          <w:p w14:paraId="498B5BEA" w14:textId="77777777" w:rsidR="007F64FE" w:rsidRDefault="007F64FE" w:rsidP="000736EE">
            <w:pPr>
              <w:pStyle w:val="TAL"/>
            </w:pPr>
            <w:r>
              <w:t>0..1</w:t>
            </w:r>
          </w:p>
        </w:tc>
        <w:tc>
          <w:tcPr>
            <w:tcW w:w="4111" w:type="dxa"/>
          </w:tcPr>
          <w:p w14:paraId="02520863" w14:textId="3DF70A08" w:rsidR="007F64FE" w:rsidRDefault="007F64FE" w:rsidP="000736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Port</w:t>
            </w:r>
            <w:ins w:id="24" w:author="Igor Pastushok R1" w:date="2023-10-12T18:42:00Z">
              <w:r w:rsidR="003601BC">
                <w:rPr>
                  <w:rFonts w:cs="Arial"/>
                  <w:szCs w:val="18"/>
                </w:rPr>
                <w:t xml:space="preserve"> (NOTE 2)</w:t>
              </w:r>
            </w:ins>
          </w:p>
        </w:tc>
        <w:tc>
          <w:tcPr>
            <w:tcW w:w="1593" w:type="dxa"/>
          </w:tcPr>
          <w:p w14:paraId="2018726B" w14:textId="77777777" w:rsidR="007F64FE" w:rsidRDefault="007F64FE" w:rsidP="000736EE">
            <w:pPr>
              <w:pStyle w:val="TAL"/>
              <w:rPr>
                <w:rFonts w:cs="Arial"/>
                <w:szCs w:val="18"/>
              </w:rPr>
            </w:pPr>
          </w:p>
        </w:tc>
      </w:tr>
      <w:tr w:rsidR="007F64FE" w14:paraId="33076F27" w14:textId="77777777" w:rsidTr="000736EE">
        <w:trPr>
          <w:jc w:val="center"/>
        </w:trPr>
        <w:tc>
          <w:tcPr>
            <w:tcW w:w="1430" w:type="dxa"/>
          </w:tcPr>
          <w:p w14:paraId="06A8832F" w14:textId="77777777" w:rsidR="007F64FE" w:rsidRDefault="007F64FE" w:rsidP="000736EE">
            <w:pPr>
              <w:pStyle w:val="TAL"/>
            </w:pPr>
            <w:proofErr w:type="spellStart"/>
            <w:r>
              <w:t>apiPrefix</w:t>
            </w:r>
            <w:proofErr w:type="spellEnd"/>
          </w:p>
        </w:tc>
        <w:tc>
          <w:tcPr>
            <w:tcW w:w="1006" w:type="dxa"/>
          </w:tcPr>
          <w:p w14:paraId="09BD45BE" w14:textId="77777777" w:rsidR="007F64FE" w:rsidRDefault="007F64FE" w:rsidP="000736EE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3D294F2F" w14:textId="77777777" w:rsidR="007F64FE" w:rsidRDefault="007F64FE" w:rsidP="000736EE">
            <w:pPr>
              <w:pStyle w:val="TAC"/>
            </w:pPr>
            <w:r>
              <w:t>O</w:t>
            </w:r>
          </w:p>
        </w:tc>
        <w:tc>
          <w:tcPr>
            <w:tcW w:w="1100" w:type="dxa"/>
          </w:tcPr>
          <w:p w14:paraId="74CF8AA6" w14:textId="77777777" w:rsidR="007F64FE" w:rsidRDefault="007F64FE" w:rsidP="000736EE">
            <w:pPr>
              <w:pStyle w:val="TAL"/>
            </w:pPr>
            <w:r>
              <w:t>0..1</w:t>
            </w:r>
          </w:p>
        </w:tc>
        <w:tc>
          <w:tcPr>
            <w:tcW w:w="4111" w:type="dxa"/>
          </w:tcPr>
          <w:p w14:paraId="5906F492" w14:textId="1182E104" w:rsidR="007F64FE" w:rsidRPr="00DC2A01" w:rsidRDefault="007F64FE" w:rsidP="000736EE">
            <w:pPr>
              <w:pStyle w:val="TAL"/>
            </w:pPr>
            <w:r w:rsidRPr="00DC2A01">
              <w:t xml:space="preserve">A string </w:t>
            </w:r>
            <w:r w:rsidRPr="00A022B4">
              <w:t xml:space="preserve">representing </w:t>
            </w:r>
            <w:r w:rsidRPr="00DC2A01">
              <w:t xml:space="preserve">an optional deployment-specific string (API prefix) in the form of </w:t>
            </w:r>
            <w:r w:rsidRPr="00A022B4">
              <w:t>a sequence of path segments that starts with a "/" character.</w:t>
            </w:r>
            <w:ins w:id="25" w:author="Igor Pastushok" w:date="2023-09-29T16:03:00Z">
              <w:r w:rsidR="005D1C95">
                <w:t xml:space="preserve"> (NOTE 2)</w:t>
              </w:r>
            </w:ins>
          </w:p>
        </w:tc>
        <w:tc>
          <w:tcPr>
            <w:tcW w:w="1593" w:type="dxa"/>
          </w:tcPr>
          <w:p w14:paraId="7AE15F06" w14:textId="77777777" w:rsidR="007F64FE" w:rsidRDefault="007F64FE" w:rsidP="000736E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ExtendedIntfDesc</w:t>
            </w:r>
            <w:proofErr w:type="spellEnd"/>
          </w:p>
        </w:tc>
      </w:tr>
      <w:tr w:rsidR="007F64FE" w14:paraId="49C81386" w14:textId="77777777" w:rsidTr="000736EE">
        <w:trPr>
          <w:jc w:val="center"/>
        </w:trPr>
        <w:tc>
          <w:tcPr>
            <w:tcW w:w="1430" w:type="dxa"/>
          </w:tcPr>
          <w:p w14:paraId="3F3FFC51" w14:textId="77777777" w:rsidR="007F64FE" w:rsidRDefault="007F64FE" w:rsidP="000736EE">
            <w:pPr>
              <w:pStyle w:val="TAL"/>
            </w:pPr>
            <w:proofErr w:type="spellStart"/>
            <w:r>
              <w:t>securityMethods</w:t>
            </w:r>
            <w:proofErr w:type="spellEnd"/>
          </w:p>
        </w:tc>
        <w:tc>
          <w:tcPr>
            <w:tcW w:w="1006" w:type="dxa"/>
          </w:tcPr>
          <w:p w14:paraId="14BF7E67" w14:textId="77777777" w:rsidR="007F64FE" w:rsidRDefault="007F64FE" w:rsidP="000736EE">
            <w:pPr>
              <w:pStyle w:val="TAL"/>
            </w:pPr>
            <w:r>
              <w:t>array(</w:t>
            </w:r>
            <w:proofErr w:type="spellStart"/>
            <w:r>
              <w:t>SecurityMethod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1160FA21" w14:textId="77777777" w:rsidR="007F64FE" w:rsidRDefault="007F64FE" w:rsidP="000736EE">
            <w:pPr>
              <w:pStyle w:val="TAC"/>
            </w:pPr>
            <w:r>
              <w:t>M</w:t>
            </w:r>
          </w:p>
        </w:tc>
        <w:tc>
          <w:tcPr>
            <w:tcW w:w="1100" w:type="dxa"/>
          </w:tcPr>
          <w:p w14:paraId="50688D1E" w14:textId="77777777" w:rsidR="007F64FE" w:rsidRDefault="007F64FE" w:rsidP="000736EE">
            <w:pPr>
              <w:pStyle w:val="TAL"/>
            </w:pPr>
            <w:r>
              <w:t>1..N</w:t>
            </w:r>
          </w:p>
        </w:tc>
        <w:tc>
          <w:tcPr>
            <w:tcW w:w="4111" w:type="dxa"/>
          </w:tcPr>
          <w:p w14:paraId="55FA9C87" w14:textId="77777777" w:rsidR="007F64FE" w:rsidRDefault="007F64FE" w:rsidP="000736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Security methods supported by the interface.</w:t>
            </w:r>
            <w:r>
              <w:t xml:space="preserve"> It takes precedence over the security methods provided in </w:t>
            </w:r>
            <w:proofErr w:type="spellStart"/>
            <w:r>
              <w:t>AefProfile</w:t>
            </w:r>
            <w:proofErr w:type="spellEnd"/>
            <w:r>
              <w:t>, for this specific interface</w:t>
            </w:r>
          </w:p>
        </w:tc>
        <w:tc>
          <w:tcPr>
            <w:tcW w:w="1593" w:type="dxa"/>
          </w:tcPr>
          <w:p w14:paraId="0A53BEB6" w14:textId="77777777" w:rsidR="007F64FE" w:rsidRDefault="007F64FE" w:rsidP="000736EE">
            <w:pPr>
              <w:pStyle w:val="TAL"/>
              <w:rPr>
                <w:rFonts w:cs="Arial"/>
                <w:szCs w:val="18"/>
              </w:rPr>
            </w:pPr>
          </w:p>
        </w:tc>
      </w:tr>
      <w:tr w:rsidR="007F64FE" w14:paraId="3E574F81" w14:textId="77777777" w:rsidTr="000736EE">
        <w:trPr>
          <w:jc w:val="center"/>
        </w:trPr>
        <w:tc>
          <w:tcPr>
            <w:tcW w:w="9665" w:type="dxa"/>
            <w:gridSpan w:val="6"/>
          </w:tcPr>
          <w:p w14:paraId="1BA1D97E" w14:textId="77777777" w:rsidR="007F64FE" w:rsidRDefault="007F64FE" w:rsidP="000736EE">
            <w:pPr>
              <w:pStyle w:val="TAN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</w:rPr>
              <w:t>NOTE 1:</w:t>
            </w:r>
            <w:r>
              <w:rPr>
                <w:rFonts w:eastAsia="DengXian"/>
              </w:rPr>
              <w:tab/>
              <w:t>Exactly o</w:t>
            </w:r>
            <w:r>
              <w:rPr>
                <w:rFonts w:eastAsia="DengXian"/>
                <w:noProof/>
                <w:lang w:eastAsia="zh-CN"/>
              </w:rPr>
              <w:t>ne of the attributes "</w:t>
            </w:r>
            <w:r>
              <w:t>ipv4Addr</w:t>
            </w:r>
            <w:r>
              <w:rPr>
                <w:rFonts w:eastAsia="DengXian"/>
                <w:noProof/>
                <w:lang w:eastAsia="zh-CN"/>
              </w:rPr>
              <w:t>", "ipv6Addr" and "fqdn" shall be included.</w:t>
            </w:r>
          </w:p>
          <w:p w14:paraId="2B217A23" w14:textId="77777777" w:rsidR="007F64FE" w:rsidRDefault="007F64FE" w:rsidP="000736EE">
            <w:pPr>
              <w:pStyle w:val="TAN"/>
              <w:rPr>
                <w:rFonts w:eastAsia="DengXian" w:cs="Arial"/>
                <w:szCs w:val="18"/>
              </w:rPr>
            </w:pPr>
            <w:r>
              <w:rPr>
                <w:rFonts w:eastAsia="DengXian"/>
                <w:noProof/>
                <w:lang w:eastAsia="zh-CN"/>
              </w:rPr>
              <w:t>NOTE 2:</w:t>
            </w:r>
            <w:r>
              <w:rPr>
                <w:rFonts w:eastAsia="DengXian"/>
              </w:rPr>
              <w:tab/>
              <w:t xml:space="preserve">When the contents of this data type are used to construct the </w:t>
            </w:r>
            <w:proofErr w:type="spellStart"/>
            <w:r>
              <w:rPr>
                <w:rFonts w:eastAsia="DengXian"/>
              </w:rPr>
              <w:t>apiRoot</w:t>
            </w:r>
            <w:proofErr w:type="spellEnd"/>
            <w:r>
              <w:rPr>
                <w:rFonts w:eastAsia="DengXian"/>
              </w:rPr>
              <w:t xml:space="preserve"> of an API, they are used as described in </w:t>
            </w:r>
            <w:r>
              <w:rPr>
                <w:rFonts w:eastAsia="DengXian" w:cs="Arial"/>
                <w:szCs w:val="18"/>
              </w:rPr>
              <w:t>clause 4.4.1 of 3GPP TS 29.501 [18].</w:t>
            </w:r>
          </w:p>
        </w:tc>
      </w:tr>
    </w:tbl>
    <w:p w14:paraId="3691E9F2" w14:textId="77777777" w:rsidR="007F64FE" w:rsidRDefault="007F64FE" w:rsidP="007F64FE">
      <w:pPr>
        <w:rPr>
          <w:lang w:val="en-US"/>
        </w:rPr>
      </w:pPr>
    </w:p>
    <w:bookmarkEnd w:id="18"/>
    <w:bookmarkEnd w:id="19"/>
    <w:bookmarkEnd w:id="20"/>
    <w:p w14:paraId="76232215" w14:textId="77777777" w:rsidR="004E002C" w:rsidRPr="0077534F" w:rsidRDefault="004E002C" w:rsidP="004E002C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233D" w14:textId="77777777" w:rsidR="008A4853" w:rsidRDefault="008A4853">
      <w:r>
        <w:separator/>
      </w:r>
    </w:p>
  </w:endnote>
  <w:endnote w:type="continuationSeparator" w:id="0">
    <w:p w14:paraId="6932A75D" w14:textId="77777777" w:rsidR="008A4853" w:rsidRDefault="008A4853">
      <w:r>
        <w:continuationSeparator/>
      </w:r>
    </w:p>
  </w:endnote>
  <w:endnote w:type="continuationNotice" w:id="1">
    <w:p w14:paraId="05C8A429" w14:textId="77777777" w:rsidR="008A4853" w:rsidRDefault="008A48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104F" w14:textId="77777777" w:rsidR="008A4853" w:rsidRDefault="008A4853">
      <w:r>
        <w:separator/>
      </w:r>
    </w:p>
  </w:footnote>
  <w:footnote w:type="continuationSeparator" w:id="0">
    <w:p w14:paraId="753E837B" w14:textId="77777777" w:rsidR="008A4853" w:rsidRDefault="008A4853">
      <w:r>
        <w:continuationSeparator/>
      </w:r>
    </w:p>
  </w:footnote>
  <w:footnote w:type="continuationNotice" w:id="1">
    <w:p w14:paraId="0EA60AA6" w14:textId="77777777" w:rsidR="008A4853" w:rsidRDefault="008A48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606805"/>
    <w:multiLevelType w:val="hybridMultilevel"/>
    <w:tmpl w:val="3E269106"/>
    <w:lvl w:ilvl="0" w:tplc="864EFC36">
      <w:start w:val="5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8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5"/>
  </w:num>
  <w:num w:numId="4" w16cid:durableId="456684518">
    <w:abstractNumId w:val="12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6"/>
  </w:num>
  <w:num w:numId="9" w16cid:durableId="739981738">
    <w:abstractNumId w:val="17"/>
  </w:num>
  <w:num w:numId="10" w16cid:durableId="364527668">
    <w:abstractNumId w:val="14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3"/>
  </w:num>
  <w:num w:numId="14" w16cid:durableId="1041714143">
    <w:abstractNumId w:val="19"/>
  </w:num>
  <w:num w:numId="15" w16cid:durableId="837885035">
    <w:abstractNumId w:val="18"/>
  </w:num>
  <w:num w:numId="16" w16cid:durableId="1446926131">
    <w:abstractNumId w:val="2"/>
  </w:num>
  <w:num w:numId="17" w16cid:durableId="1624919152">
    <w:abstractNumId w:val="20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  <w:num w:numId="21" w16cid:durableId="5876931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1">
    <w15:presenceInfo w15:providerId="None" w15:userId="Igor Pastushok R1"/>
  </w15:person>
  <w15:person w15:author="Igor Pastushok">
    <w15:presenceInfo w15:providerId="None" w15:userId="Igor Pastush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B7B"/>
    <w:rsid w:val="00015C81"/>
    <w:rsid w:val="00020B58"/>
    <w:rsid w:val="00020BC5"/>
    <w:rsid w:val="000215FF"/>
    <w:rsid w:val="00021F53"/>
    <w:rsid w:val="00022E4A"/>
    <w:rsid w:val="000236F1"/>
    <w:rsid w:val="0002422D"/>
    <w:rsid w:val="00027BB7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6D22"/>
    <w:rsid w:val="000479CD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20C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573D"/>
    <w:rsid w:val="00095FA7"/>
    <w:rsid w:val="000960DD"/>
    <w:rsid w:val="0009720D"/>
    <w:rsid w:val="000A0B2B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43FB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6CB9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3B2A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6405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530"/>
    <w:rsid w:val="0017774E"/>
    <w:rsid w:val="00180F74"/>
    <w:rsid w:val="00181692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6E4A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6A81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2625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5A6A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4894"/>
    <w:rsid w:val="002362B8"/>
    <w:rsid w:val="002367D8"/>
    <w:rsid w:val="00236E09"/>
    <w:rsid w:val="002371BE"/>
    <w:rsid w:val="00237B0F"/>
    <w:rsid w:val="00240338"/>
    <w:rsid w:val="002418F7"/>
    <w:rsid w:val="00242669"/>
    <w:rsid w:val="0024346B"/>
    <w:rsid w:val="00243F4F"/>
    <w:rsid w:val="002447F1"/>
    <w:rsid w:val="00247A45"/>
    <w:rsid w:val="002505B1"/>
    <w:rsid w:val="0025068F"/>
    <w:rsid w:val="00250CC5"/>
    <w:rsid w:val="00252DA1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AAA"/>
    <w:rsid w:val="00275D12"/>
    <w:rsid w:val="00276BAA"/>
    <w:rsid w:val="0028016A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C26"/>
    <w:rsid w:val="002E5ED8"/>
    <w:rsid w:val="002E646B"/>
    <w:rsid w:val="002E6AFA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524F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1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369F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1AAC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5087"/>
    <w:rsid w:val="003C7021"/>
    <w:rsid w:val="003D33FD"/>
    <w:rsid w:val="003D4015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2E6D"/>
    <w:rsid w:val="004046F6"/>
    <w:rsid w:val="0040512D"/>
    <w:rsid w:val="00405218"/>
    <w:rsid w:val="0040729D"/>
    <w:rsid w:val="0040742D"/>
    <w:rsid w:val="004100C0"/>
    <w:rsid w:val="00410371"/>
    <w:rsid w:val="004104F3"/>
    <w:rsid w:val="00410792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536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2E18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6A5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2A23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02C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37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1B58"/>
    <w:rsid w:val="00512954"/>
    <w:rsid w:val="00514592"/>
    <w:rsid w:val="00514AB2"/>
    <w:rsid w:val="00515114"/>
    <w:rsid w:val="0051580D"/>
    <w:rsid w:val="005167CE"/>
    <w:rsid w:val="0052085C"/>
    <w:rsid w:val="00521B68"/>
    <w:rsid w:val="0052299F"/>
    <w:rsid w:val="00523460"/>
    <w:rsid w:val="005259B5"/>
    <w:rsid w:val="00525ED1"/>
    <w:rsid w:val="00525FD3"/>
    <w:rsid w:val="00526BC5"/>
    <w:rsid w:val="00527641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241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4E8E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1C95"/>
    <w:rsid w:val="005D20D1"/>
    <w:rsid w:val="005D2A93"/>
    <w:rsid w:val="005D44C5"/>
    <w:rsid w:val="005D4692"/>
    <w:rsid w:val="005D49B7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2E13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82C"/>
    <w:rsid w:val="00631BC6"/>
    <w:rsid w:val="00632B07"/>
    <w:rsid w:val="0063405D"/>
    <w:rsid w:val="00634A2D"/>
    <w:rsid w:val="00635B77"/>
    <w:rsid w:val="0063603B"/>
    <w:rsid w:val="00636DB2"/>
    <w:rsid w:val="006372E9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042B"/>
    <w:rsid w:val="00681EB7"/>
    <w:rsid w:val="006825CF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99F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A7A58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4F6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72C"/>
    <w:rsid w:val="006E28DC"/>
    <w:rsid w:val="006E329E"/>
    <w:rsid w:val="006E4B14"/>
    <w:rsid w:val="006E4D92"/>
    <w:rsid w:val="006E6090"/>
    <w:rsid w:val="006E6BF0"/>
    <w:rsid w:val="006F10F1"/>
    <w:rsid w:val="006F1298"/>
    <w:rsid w:val="006F176D"/>
    <w:rsid w:val="006F24EF"/>
    <w:rsid w:val="006F26D4"/>
    <w:rsid w:val="006F329C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08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34F"/>
    <w:rsid w:val="007755F4"/>
    <w:rsid w:val="00775F0A"/>
    <w:rsid w:val="00776F44"/>
    <w:rsid w:val="00777161"/>
    <w:rsid w:val="0077739D"/>
    <w:rsid w:val="007805DE"/>
    <w:rsid w:val="0078171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369B"/>
    <w:rsid w:val="00794EBF"/>
    <w:rsid w:val="00795D4B"/>
    <w:rsid w:val="00795DD5"/>
    <w:rsid w:val="007977A8"/>
    <w:rsid w:val="007A0CBA"/>
    <w:rsid w:val="007A128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64FE"/>
    <w:rsid w:val="007F7259"/>
    <w:rsid w:val="007F7844"/>
    <w:rsid w:val="008008D6"/>
    <w:rsid w:val="00801A34"/>
    <w:rsid w:val="00802333"/>
    <w:rsid w:val="008032BC"/>
    <w:rsid w:val="00803C41"/>
    <w:rsid w:val="008040A8"/>
    <w:rsid w:val="0080451E"/>
    <w:rsid w:val="0080588E"/>
    <w:rsid w:val="008065BE"/>
    <w:rsid w:val="008103E1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517B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4F0"/>
    <w:rsid w:val="00875EA6"/>
    <w:rsid w:val="0087670C"/>
    <w:rsid w:val="00877C88"/>
    <w:rsid w:val="00881D2F"/>
    <w:rsid w:val="00881DBA"/>
    <w:rsid w:val="008826A7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0A2"/>
    <w:rsid w:val="008A024F"/>
    <w:rsid w:val="008A1BE5"/>
    <w:rsid w:val="008A354A"/>
    <w:rsid w:val="008A3663"/>
    <w:rsid w:val="008A382E"/>
    <w:rsid w:val="008A3FBF"/>
    <w:rsid w:val="008A45A6"/>
    <w:rsid w:val="008A4853"/>
    <w:rsid w:val="008A5460"/>
    <w:rsid w:val="008A71F5"/>
    <w:rsid w:val="008B763A"/>
    <w:rsid w:val="008C06D2"/>
    <w:rsid w:val="008C32EE"/>
    <w:rsid w:val="008C351E"/>
    <w:rsid w:val="008C3532"/>
    <w:rsid w:val="008C4991"/>
    <w:rsid w:val="008C4FA4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0"/>
    <w:rsid w:val="008D5626"/>
    <w:rsid w:val="008E1169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6E12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235"/>
    <w:rsid w:val="0094430B"/>
    <w:rsid w:val="00944C63"/>
    <w:rsid w:val="00944D26"/>
    <w:rsid w:val="009466EA"/>
    <w:rsid w:val="00946A2D"/>
    <w:rsid w:val="00947A46"/>
    <w:rsid w:val="00951518"/>
    <w:rsid w:val="00951F2C"/>
    <w:rsid w:val="009522CA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4AC1"/>
    <w:rsid w:val="00975812"/>
    <w:rsid w:val="0097696A"/>
    <w:rsid w:val="00976F09"/>
    <w:rsid w:val="009777D9"/>
    <w:rsid w:val="009800FF"/>
    <w:rsid w:val="009803F2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5AF9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4DC1"/>
    <w:rsid w:val="009F5E96"/>
    <w:rsid w:val="009F614D"/>
    <w:rsid w:val="009F6F3E"/>
    <w:rsid w:val="009F734F"/>
    <w:rsid w:val="00A00A98"/>
    <w:rsid w:val="00A01C44"/>
    <w:rsid w:val="00A02399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1D58"/>
    <w:rsid w:val="00A220F2"/>
    <w:rsid w:val="00A22338"/>
    <w:rsid w:val="00A22AB2"/>
    <w:rsid w:val="00A2411D"/>
    <w:rsid w:val="00A243F1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66F2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842"/>
    <w:rsid w:val="00AB4C74"/>
    <w:rsid w:val="00AB500F"/>
    <w:rsid w:val="00AB64D0"/>
    <w:rsid w:val="00AB656C"/>
    <w:rsid w:val="00AB69F5"/>
    <w:rsid w:val="00AC045A"/>
    <w:rsid w:val="00AC0C12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D7702"/>
    <w:rsid w:val="00AE1B64"/>
    <w:rsid w:val="00AE1C71"/>
    <w:rsid w:val="00AE418D"/>
    <w:rsid w:val="00AE5CAA"/>
    <w:rsid w:val="00AE63B9"/>
    <w:rsid w:val="00AF1851"/>
    <w:rsid w:val="00AF19E6"/>
    <w:rsid w:val="00AF225B"/>
    <w:rsid w:val="00AF2C55"/>
    <w:rsid w:val="00AF3B23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05B1"/>
    <w:rsid w:val="00B32338"/>
    <w:rsid w:val="00B33088"/>
    <w:rsid w:val="00B35483"/>
    <w:rsid w:val="00B3632B"/>
    <w:rsid w:val="00B37046"/>
    <w:rsid w:val="00B40604"/>
    <w:rsid w:val="00B4073D"/>
    <w:rsid w:val="00B41103"/>
    <w:rsid w:val="00B42E09"/>
    <w:rsid w:val="00B43A9F"/>
    <w:rsid w:val="00B46703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61E8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BA0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BF7D46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1474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3AF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5871"/>
    <w:rsid w:val="00CA6EE4"/>
    <w:rsid w:val="00CB14FD"/>
    <w:rsid w:val="00CB1C8B"/>
    <w:rsid w:val="00CB2CFF"/>
    <w:rsid w:val="00CB32A8"/>
    <w:rsid w:val="00CB42F2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C7B57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1B63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0B4"/>
    <w:rsid w:val="00D15133"/>
    <w:rsid w:val="00D15DAA"/>
    <w:rsid w:val="00D16025"/>
    <w:rsid w:val="00D16968"/>
    <w:rsid w:val="00D16E94"/>
    <w:rsid w:val="00D1760E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583"/>
    <w:rsid w:val="00DC7985"/>
    <w:rsid w:val="00DC7A9B"/>
    <w:rsid w:val="00DD0FF4"/>
    <w:rsid w:val="00DD2D32"/>
    <w:rsid w:val="00DD3399"/>
    <w:rsid w:val="00DD3AF2"/>
    <w:rsid w:val="00DD4961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8E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9CC"/>
    <w:rsid w:val="00E63B5A"/>
    <w:rsid w:val="00E66825"/>
    <w:rsid w:val="00E70A63"/>
    <w:rsid w:val="00E70F4F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4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078A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BEE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3EF8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5FC5"/>
    <w:rsid w:val="00F4749C"/>
    <w:rsid w:val="00F54485"/>
    <w:rsid w:val="00F56BA4"/>
    <w:rsid w:val="00F6069C"/>
    <w:rsid w:val="00F611E6"/>
    <w:rsid w:val="00F61CFB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443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2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4B9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B3Char">
    <w:name w:val="B3 Char"/>
    <w:link w:val="B3"/>
    <w:rsid w:val="00126C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2588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3354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1188</cp:revision>
  <cp:lastPrinted>1900-01-01T00:55:00Z</cp:lastPrinted>
  <dcterms:created xsi:type="dcterms:W3CDTF">2022-02-24T21:17:00Z</dcterms:created>
  <dcterms:modified xsi:type="dcterms:W3CDTF">2023-10-12T10:45:00Z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