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14C8F2" w:rsidR="001E41F3" w:rsidRDefault="002C1CAE">
      <w:pPr>
        <w:pStyle w:val="CRCoverPage"/>
        <w:tabs>
          <w:tab w:val="right" w:pos="9639"/>
        </w:tabs>
        <w:spacing w:after="0"/>
        <w:rPr>
          <w:b/>
          <w:i/>
          <w:noProof/>
          <w:sz w:val="28"/>
        </w:rPr>
      </w:pPr>
      <w:r w:rsidRPr="002C1CAE">
        <w:rPr>
          <w:b/>
          <w:noProof/>
          <w:sz w:val="24"/>
        </w:rPr>
        <w:t>3GPP TSG-CT3 Meeting #130</w:t>
      </w:r>
      <w:r w:rsidR="001E41F3">
        <w:rPr>
          <w:b/>
          <w:i/>
          <w:noProof/>
          <w:sz w:val="28"/>
        </w:rPr>
        <w:tab/>
      </w:r>
      <w:r w:rsidRPr="002C1CAE">
        <w:rPr>
          <w:b/>
          <w:i/>
          <w:noProof/>
          <w:sz w:val="28"/>
        </w:rPr>
        <w:t>C3-234</w:t>
      </w:r>
      <w:r w:rsidR="00C34043">
        <w:rPr>
          <w:b/>
          <w:i/>
          <w:noProof/>
          <w:sz w:val="28"/>
        </w:rPr>
        <w:t>xxx</w:t>
      </w:r>
    </w:p>
    <w:p w14:paraId="7CB45193" w14:textId="2FBD7692" w:rsidR="001E41F3" w:rsidRDefault="002C1CAE" w:rsidP="005E2C44">
      <w:pPr>
        <w:pStyle w:val="CRCoverPage"/>
        <w:outlineLvl w:val="0"/>
        <w:rPr>
          <w:b/>
          <w:noProof/>
          <w:sz w:val="24"/>
        </w:rPr>
      </w:pPr>
      <w:r w:rsidRPr="002C1CAE">
        <w:rPr>
          <w:b/>
          <w:noProof/>
          <w:sz w:val="24"/>
        </w:rPr>
        <w:t>Xiamen, China, 9th Oct 2023 - 13th Oct 2023</w:t>
      </w:r>
      <w:r w:rsidR="00C34043">
        <w:rPr>
          <w:b/>
          <w:noProof/>
          <w:sz w:val="24"/>
        </w:rPr>
        <w:t xml:space="preserve">                                revision of C3-234368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C6762D" w:rsidR="001E41F3" w:rsidRPr="00410371" w:rsidRDefault="00A15325" w:rsidP="00E13F3D">
            <w:pPr>
              <w:pStyle w:val="CRCoverPage"/>
              <w:spacing w:after="0"/>
              <w:jc w:val="right"/>
              <w:rPr>
                <w:b/>
                <w:noProof/>
                <w:sz w:val="28"/>
              </w:rPr>
            </w:pPr>
            <w:r>
              <w:rPr>
                <w:b/>
                <w:noProof/>
                <w:sz w:val="28"/>
              </w:rPr>
              <w:t>29.2</w:t>
            </w:r>
            <w:r w:rsidR="00932AEE">
              <w:rPr>
                <w:b/>
                <w:noProof/>
                <w:sz w:val="28"/>
              </w:rPr>
              <w:t>2</w:t>
            </w:r>
            <w:r>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9366A0" w:rsidR="001E41F3" w:rsidRPr="00410371" w:rsidRDefault="002C1CAE" w:rsidP="00547111">
            <w:pPr>
              <w:pStyle w:val="CRCoverPage"/>
              <w:spacing w:after="0"/>
              <w:rPr>
                <w:noProof/>
              </w:rPr>
            </w:pPr>
            <w:r w:rsidRPr="002C1CAE">
              <w:rPr>
                <w:b/>
                <w:noProof/>
                <w:sz w:val="28"/>
              </w:rPr>
              <w:t>0320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650D7F" w:rsidR="001E41F3" w:rsidRPr="00410371" w:rsidRDefault="00C3404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1A5585" w:rsidR="001E41F3" w:rsidRPr="00410371" w:rsidRDefault="00A15325">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F3C286" w:rsidR="00F25D98" w:rsidRDefault="00A153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75F647" w:rsidR="001E41F3" w:rsidRDefault="00A15325">
            <w:pPr>
              <w:pStyle w:val="CRCoverPage"/>
              <w:spacing w:after="0"/>
              <w:ind w:left="100"/>
              <w:rPr>
                <w:noProof/>
              </w:rPr>
            </w:pPr>
            <w:r w:rsidRPr="00A15325">
              <w:t>HTTP RFC uplifting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41B859" w:rsidR="001E41F3" w:rsidRDefault="00A15325">
            <w:pPr>
              <w:pStyle w:val="CRCoverPage"/>
              <w:spacing w:after="0"/>
              <w:ind w:left="100"/>
              <w:rPr>
                <w:noProof/>
              </w:rPr>
            </w:pPr>
            <w:r w:rsidRPr="00A15325">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70FD20" w:rsidR="001E41F3" w:rsidRDefault="00A15325"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717DEF" w:rsidR="001E41F3" w:rsidRDefault="00A15325">
            <w:pPr>
              <w:pStyle w:val="CRCoverPage"/>
              <w:spacing w:after="0"/>
              <w:ind w:left="100"/>
              <w:rPr>
                <w:noProof/>
              </w:rPr>
            </w:pPr>
            <w:r>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154CC2" w:rsidR="001E41F3" w:rsidRDefault="00A15325">
            <w:pPr>
              <w:pStyle w:val="CRCoverPage"/>
              <w:spacing w:after="0"/>
              <w:ind w:left="100"/>
              <w:rPr>
                <w:noProof/>
              </w:rPr>
            </w:pPr>
            <w:r>
              <w:t>2023-09-29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DD20AD" w:rsidR="001E41F3" w:rsidRDefault="00A1532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A03EA" w:rsidR="001E41F3" w:rsidRDefault="00A15325">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885F10" w14:textId="77777777" w:rsidR="00A15325" w:rsidRDefault="00A15325" w:rsidP="00A15325">
            <w:pPr>
              <w:pStyle w:val="CRCoverPage"/>
              <w:spacing w:after="0"/>
              <w:ind w:left="100"/>
              <w:rPr>
                <w:noProof/>
              </w:rPr>
            </w:pPr>
            <w:r>
              <w:rPr>
                <w:noProof/>
              </w:rPr>
              <w:t>In C4-233141 it was agreed to do the following in NBI specs:</w:t>
            </w:r>
          </w:p>
          <w:p w14:paraId="3BB3C965" w14:textId="77777777" w:rsidR="00A15325" w:rsidRDefault="00A15325" w:rsidP="00A15325">
            <w:pPr>
              <w:pStyle w:val="CRCoverPage"/>
              <w:spacing w:after="0"/>
              <w:ind w:left="100"/>
              <w:rPr>
                <w:noProof/>
              </w:rPr>
            </w:pPr>
            <w:r>
              <w:rPr>
                <w:noProof/>
              </w:rPr>
              <w:t>1.</w:t>
            </w:r>
            <w:r>
              <w:rPr>
                <w:noProof/>
              </w:rPr>
              <w:tab/>
              <w:t xml:space="preserve">Update HTTP/2 references from RFC 7540 to RFC 9113, HTTP semantics RFCs 7230, 7231, 7232, 7235, 7694 to RFC 9110, and HTTP Caching RFC 7234 to RFC 9111. </w:t>
            </w:r>
          </w:p>
          <w:p w14:paraId="708AA7DE" w14:textId="7B4206B2" w:rsidR="001E41F3" w:rsidRDefault="00A15325" w:rsidP="00A15325">
            <w:pPr>
              <w:pStyle w:val="CRCoverPage"/>
              <w:spacing w:after="0"/>
              <w:ind w:left="100"/>
              <w:rPr>
                <w:noProof/>
              </w:rPr>
            </w:pPr>
            <w:r>
              <w:rPr>
                <w:noProof/>
              </w:rPr>
              <w:t>2.</w:t>
            </w:r>
            <w:r>
              <w:rPr>
                <w:noProof/>
              </w:rPr>
              <w:tab/>
              <w:t>Replace the terms "payload" and "payload body" with the term "content" in the HTTP messages.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392E5AD" w:rsidR="001E41F3" w:rsidRDefault="00A15325">
            <w:pPr>
              <w:pStyle w:val="CRCoverPage"/>
              <w:spacing w:after="0"/>
              <w:ind w:left="100"/>
              <w:rPr>
                <w:noProof/>
              </w:rPr>
            </w:pPr>
            <w:r w:rsidRPr="00A15325">
              <w:rPr>
                <w:noProof/>
              </w:rPr>
              <w:t>Replace references to RFCs obsoleted by RFCs 9110, 9111 and 9113 and also replace the terms "payload" and "payload body" with the term "content" in the HTTP messages.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F23F5A" w:rsidR="001E41F3" w:rsidRDefault="00A15325">
            <w:pPr>
              <w:pStyle w:val="CRCoverPage"/>
              <w:spacing w:after="0"/>
              <w:ind w:left="100"/>
              <w:rPr>
                <w:noProof/>
              </w:rPr>
            </w:pPr>
            <w:r w:rsidRPr="00A15325">
              <w:rPr>
                <w:noProof/>
              </w:rPr>
              <w:t>The obsoleted RFC and their functionality are referred to and the specification is not according to up to date IETF HTTP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4A26FD" w:rsidR="001E41F3" w:rsidRDefault="00932AEE">
            <w:pPr>
              <w:pStyle w:val="CRCoverPage"/>
              <w:spacing w:after="0"/>
              <w:ind w:left="100"/>
              <w:rPr>
                <w:noProof/>
              </w:rPr>
            </w:pPr>
            <w:r>
              <w:rPr>
                <w:noProof/>
              </w:rPr>
              <w:t>2, 5</w:t>
            </w:r>
            <w:r>
              <w:t>.5.2.2.2, 5.6.2.</w:t>
            </w:r>
            <w:r>
              <w:rPr>
                <w:lang w:val="en-IN"/>
              </w:rPr>
              <w:t>3</w:t>
            </w:r>
            <w:r>
              <w:t>.</w:t>
            </w:r>
            <w:r>
              <w:rPr>
                <w:lang w:val="en-IN"/>
              </w:rPr>
              <w:t>2, 7.3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16B027" w:rsidR="001E41F3" w:rsidRDefault="00A153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70C5AC" w:rsidR="001E41F3" w:rsidRDefault="00A153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5C3AEB" w:rsidR="001E41F3" w:rsidRDefault="00A153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BEC62B" w:rsidR="001E41F3" w:rsidRDefault="009A494B">
            <w:pPr>
              <w:pStyle w:val="CRCoverPage"/>
              <w:spacing w:after="0"/>
              <w:ind w:left="100"/>
              <w:rPr>
                <w:noProof/>
              </w:rPr>
            </w:pPr>
            <w:r w:rsidRPr="009A494B">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B82555" w14:textId="77777777" w:rsidR="00932AEE" w:rsidRPr="00A67B1F" w:rsidRDefault="00932AEE" w:rsidP="00932A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1" w:name="_Toc28009636"/>
      <w:bookmarkStart w:id="2" w:name="_Toc34061754"/>
      <w:bookmarkStart w:id="3" w:name="_Toc36036510"/>
      <w:bookmarkStart w:id="4" w:name="_Toc43284749"/>
      <w:bookmarkStart w:id="5" w:name="_Toc45132528"/>
      <w:bookmarkStart w:id="6" w:name="_Toc51193222"/>
      <w:bookmarkStart w:id="7" w:name="_Toc51760421"/>
      <w:bookmarkStart w:id="8" w:name="_Toc59014871"/>
      <w:bookmarkStart w:id="9" w:name="_Toc59015387"/>
      <w:bookmarkStart w:id="10" w:name="_Toc68165429"/>
      <w:bookmarkStart w:id="11" w:name="_Toc83229525"/>
      <w:bookmarkStart w:id="12" w:name="_Toc90648724"/>
      <w:bookmarkStart w:id="13" w:name="_Toc105593616"/>
      <w:bookmarkStart w:id="14" w:name="_Toc114209330"/>
      <w:bookmarkStart w:id="15" w:name="_Toc138681190"/>
      <w:bookmarkStart w:id="16" w:name="_Toc144228552"/>
      <w:r w:rsidRPr="00A67B1F">
        <w:rPr>
          <w:rFonts w:ascii="Arial" w:hAnsi="Arial" w:cs="Arial"/>
          <w:color w:val="0000FF"/>
          <w:sz w:val="28"/>
          <w:szCs w:val="28"/>
          <w:lang w:val="en-US"/>
        </w:rPr>
        <w:lastRenderedPageBreak/>
        <w:t>* * * * Start of changes * * * *</w:t>
      </w:r>
    </w:p>
    <w:p w14:paraId="191D836E" w14:textId="4CFFF7BC" w:rsidR="00A15325" w:rsidRDefault="00A15325" w:rsidP="00A15325">
      <w:pPr>
        <w:pStyle w:val="Heading1"/>
      </w:pPr>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C47D221" w14:textId="77777777" w:rsidR="00A15325" w:rsidRDefault="00A15325" w:rsidP="00A15325">
      <w:bookmarkStart w:id="17" w:name="_Hlk506360487"/>
      <w:r>
        <w:t>The following documents contain provisions which, through reference in this text, constitute provisions of the present document.</w:t>
      </w:r>
    </w:p>
    <w:p w14:paraId="0A54F430" w14:textId="77777777" w:rsidR="00A15325" w:rsidRDefault="00A15325" w:rsidP="00A15325">
      <w:pPr>
        <w:pStyle w:val="B1"/>
      </w:pPr>
      <w:r>
        <w:t>-</w:t>
      </w:r>
      <w:r>
        <w:tab/>
        <w:t>References are either specific (identified by date of publication, edition number, version number, etc.) or non</w:t>
      </w:r>
      <w:r>
        <w:noBreakHyphen/>
        <w:t>specific.</w:t>
      </w:r>
    </w:p>
    <w:p w14:paraId="782891C0" w14:textId="77777777" w:rsidR="00A15325" w:rsidRDefault="00A15325" w:rsidP="00A15325">
      <w:pPr>
        <w:pStyle w:val="B1"/>
      </w:pPr>
      <w:r>
        <w:t>-</w:t>
      </w:r>
      <w:r>
        <w:tab/>
        <w:t>For a specific reference, subsequent revisions do not apply.</w:t>
      </w:r>
    </w:p>
    <w:p w14:paraId="476C7B6B" w14:textId="77777777" w:rsidR="00A15325" w:rsidRDefault="00A15325" w:rsidP="00A1532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7"/>
    <w:p w14:paraId="27C79DB3" w14:textId="77777777" w:rsidR="00A15325" w:rsidRDefault="00A15325" w:rsidP="00A15325">
      <w:pPr>
        <w:pStyle w:val="EX"/>
      </w:pPr>
      <w:r>
        <w:t>[1]</w:t>
      </w:r>
      <w:r>
        <w:tab/>
        <w:t>3GPP TR 21.905: "Vocabulary for 3GPP Specifications".</w:t>
      </w:r>
    </w:p>
    <w:p w14:paraId="2FF9B019" w14:textId="77777777" w:rsidR="00A15325" w:rsidRDefault="00A15325" w:rsidP="00A15325">
      <w:pPr>
        <w:pStyle w:val="EX"/>
      </w:pPr>
      <w:r>
        <w:t>[2]</w:t>
      </w:r>
      <w:r>
        <w:tab/>
        <w:t>3GPP TS 23.222: "Functional architecture and information flows to support Common API Framework for 3GPP Northbound APIs; Stage 2".</w:t>
      </w:r>
    </w:p>
    <w:p w14:paraId="18E58148" w14:textId="77777777" w:rsidR="00A15325" w:rsidRDefault="00A15325" w:rsidP="00A15325">
      <w:pPr>
        <w:pStyle w:val="EX"/>
        <w:rPr>
          <w:lang w:val="en-US"/>
        </w:rPr>
      </w:pPr>
      <w:r>
        <w:rPr>
          <w:lang w:val="en-US"/>
        </w:rPr>
        <w:t>[3]</w:t>
      </w:r>
      <w:r>
        <w:rPr>
          <w:lang w:val="en-US"/>
        </w:rPr>
        <w:tab/>
        <w:t xml:space="preserve">Open API: </w:t>
      </w:r>
      <w:r>
        <w:t>"</w:t>
      </w:r>
      <w:r>
        <w:rPr>
          <w:lang w:val="en-US"/>
        </w:rPr>
        <w:t>OpenAPI Specification Version 3.0.0</w:t>
      </w:r>
      <w:r>
        <w:t>"</w:t>
      </w:r>
      <w:r>
        <w:rPr>
          <w:lang w:val="en-US"/>
        </w:rPr>
        <w:t xml:space="preserve">, </w:t>
      </w:r>
      <w:hyperlink r:id="rId13" w:history="1">
        <w:r>
          <w:rPr>
            <w:rStyle w:val="Hyperlink"/>
            <w:lang w:val="en-US"/>
          </w:rPr>
          <w:t>https://spec.openapis.org/oas/v3.0.0</w:t>
        </w:r>
      </w:hyperlink>
      <w:r>
        <w:rPr>
          <w:lang w:val="en-US"/>
        </w:rPr>
        <w:t>.</w:t>
      </w:r>
    </w:p>
    <w:p w14:paraId="379D6499" w14:textId="43580789" w:rsidR="00A15325" w:rsidRDefault="00A15325" w:rsidP="00A15325">
      <w:pPr>
        <w:pStyle w:val="EX"/>
        <w:rPr>
          <w:lang w:val="en-US"/>
        </w:rPr>
      </w:pPr>
      <w:r>
        <w:rPr>
          <w:lang w:val="en-US"/>
        </w:rPr>
        <w:t>[4]</w:t>
      </w:r>
      <w:r>
        <w:rPr>
          <w:lang w:val="en-US"/>
        </w:rPr>
        <w:tab/>
      </w:r>
      <w:r>
        <w:rPr>
          <w:lang w:val="en-US"/>
        </w:rPr>
        <w:t>IETF RFC </w:t>
      </w:r>
      <w:del w:id="18" w:author="Nokia" w:date="2023-10-12T13:43:00Z">
        <w:r w:rsidDel="00034835">
          <w:rPr>
            <w:lang w:val="en-US"/>
          </w:rPr>
          <w:delText>7230</w:delText>
        </w:r>
      </w:del>
      <w:ins w:id="19" w:author="Nokia" w:date="2023-10-12T13:44:00Z">
        <w:r w:rsidR="00034835">
          <w:rPr>
            <w:lang w:val="en-US"/>
          </w:rPr>
          <w:t>9112</w:t>
        </w:r>
      </w:ins>
      <w:r>
        <w:rPr>
          <w:lang w:val="en-US"/>
        </w:rPr>
        <w:t>: "</w:t>
      </w:r>
      <w:del w:id="20" w:author="Nokia" w:date="2023-10-12T13:44:00Z">
        <w:r w:rsidDel="00034835">
          <w:rPr>
            <w:lang w:val="en-US"/>
          </w:rPr>
          <w:delText>Hypertext Transfer Protocol (</w:delText>
        </w:r>
      </w:del>
      <w:r>
        <w:rPr>
          <w:lang w:val="en-US"/>
        </w:rPr>
        <w:t>HTTP/1.1</w:t>
      </w:r>
      <w:del w:id="21" w:author="Nokia" w:date="2023-10-12T13:44:00Z">
        <w:r w:rsidDel="00034835">
          <w:rPr>
            <w:lang w:val="en-US"/>
          </w:rPr>
          <w:delText>): Message Syntax and Routing</w:delText>
        </w:r>
      </w:del>
      <w:r>
        <w:rPr>
          <w:lang w:val="en-US"/>
        </w:rPr>
        <w:t>".</w:t>
      </w:r>
    </w:p>
    <w:p w14:paraId="2C291953" w14:textId="52923D2D" w:rsidR="00A15325" w:rsidRDefault="00A15325" w:rsidP="00A15325">
      <w:pPr>
        <w:pStyle w:val="EX"/>
        <w:rPr>
          <w:lang w:val="en-US"/>
        </w:rPr>
      </w:pPr>
      <w:r>
        <w:rPr>
          <w:lang w:val="en-US"/>
        </w:rPr>
        <w:t>[5]</w:t>
      </w:r>
      <w:r>
        <w:rPr>
          <w:lang w:val="en-US"/>
        </w:rPr>
        <w:tab/>
        <w:t>IETF RFC </w:t>
      </w:r>
      <w:del w:id="22" w:author="Bhaskar Paul (Nokia)" w:date="2023-09-25T22:39:00Z">
        <w:r w:rsidDel="00A15325">
          <w:rPr>
            <w:lang w:val="en-US"/>
          </w:rPr>
          <w:delText>7231</w:delText>
        </w:r>
      </w:del>
      <w:ins w:id="23" w:author="Bhaskar Paul (Nokia)" w:date="2023-09-25T22:39:00Z">
        <w:r>
          <w:rPr>
            <w:lang w:val="en-US"/>
          </w:rPr>
          <w:t>9110</w:t>
        </w:r>
      </w:ins>
      <w:r>
        <w:rPr>
          <w:lang w:val="en-US"/>
        </w:rPr>
        <w:t>: "</w:t>
      </w:r>
      <w:ins w:id="24" w:author="Bhaskar Paul (Nokia)" w:date="2023-09-25T22:39:00Z">
        <w:r w:rsidRPr="00A15325">
          <w:rPr>
            <w:lang w:val="en-US"/>
          </w:rPr>
          <w:t>HTTP Semantics</w:t>
        </w:r>
        <w:del w:id="25" w:author="Nokia" w:date="2023-10-12T13:53:00Z">
          <w:r w:rsidDel="00A232BA">
            <w:rPr>
              <w:lang w:val="en-US"/>
            </w:rPr>
            <w:delText xml:space="preserve"> </w:delText>
          </w:r>
        </w:del>
      </w:ins>
      <w:del w:id="26" w:author="Bhaskar Paul (Nokia)" w:date="2023-09-25T22:39:00Z">
        <w:r w:rsidDel="00A15325">
          <w:rPr>
            <w:lang w:val="en-US"/>
          </w:rPr>
          <w:delText>Hypertext Transfer Protocol (HTTP/1.1): Semantics and Content</w:delText>
        </w:r>
      </w:del>
      <w:r>
        <w:rPr>
          <w:lang w:val="en-US"/>
        </w:rPr>
        <w:t>".</w:t>
      </w:r>
    </w:p>
    <w:p w14:paraId="3FBD5387" w14:textId="47AF58AE" w:rsidR="00A15325" w:rsidRDefault="00A15325" w:rsidP="00A15325">
      <w:pPr>
        <w:pStyle w:val="EX"/>
        <w:rPr>
          <w:lang w:val="en-US"/>
        </w:rPr>
      </w:pPr>
      <w:r>
        <w:rPr>
          <w:lang w:val="en-US"/>
        </w:rPr>
        <w:t>[6]</w:t>
      </w:r>
      <w:r>
        <w:rPr>
          <w:lang w:val="en-US"/>
        </w:rPr>
        <w:tab/>
      </w:r>
      <w:del w:id="27" w:author="Bhaskar Paul (Nokia)" w:date="2023-09-25T22:40:00Z">
        <w:r w:rsidDel="00A15325">
          <w:rPr>
            <w:lang w:val="en-US"/>
          </w:rPr>
          <w:delText>IETF RFC 7232: "Hypertext Transfer Protocol (HTTP/1.1): Conditional Requests"</w:delText>
        </w:r>
      </w:del>
      <w:ins w:id="28" w:author="Bhaskar Paul (Nokia)" w:date="2023-09-25T22:40:00Z">
        <w:r>
          <w:rPr>
            <w:lang w:val="en-US"/>
          </w:rPr>
          <w:t>Void</w:t>
        </w:r>
      </w:ins>
      <w:r>
        <w:rPr>
          <w:lang w:val="en-US"/>
        </w:rPr>
        <w:t>.</w:t>
      </w:r>
    </w:p>
    <w:p w14:paraId="5D3A3BBB" w14:textId="507BF929" w:rsidR="00A15325" w:rsidRDefault="00A15325" w:rsidP="00A15325">
      <w:pPr>
        <w:pStyle w:val="EX"/>
        <w:rPr>
          <w:lang w:val="en-US"/>
        </w:rPr>
      </w:pPr>
      <w:r>
        <w:rPr>
          <w:lang w:val="en-US"/>
        </w:rPr>
        <w:t>[7]</w:t>
      </w:r>
      <w:r>
        <w:rPr>
          <w:lang w:val="en-US"/>
        </w:rPr>
        <w:tab/>
      </w:r>
      <w:del w:id="29" w:author="Nokia" w:date="2023-10-12T13:47:00Z">
        <w:r w:rsidDel="00034835">
          <w:rPr>
            <w:lang w:val="en-US"/>
          </w:rPr>
          <w:delText>IETF RFC 7</w:delText>
        </w:r>
      </w:del>
      <w:del w:id="30" w:author="Nokia" w:date="2023-10-12T13:46:00Z">
        <w:r w:rsidDel="00034835">
          <w:rPr>
            <w:lang w:val="en-US"/>
          </w:rPr>
          <w:delText>233: "Hypertext Transfer Protocol (HTTP/1.1): Range Requests"</w:delText>
        </w:r>
      </w:del>
      <w:ins w:id="31" w:author="Nokia" w:date="2023-10-12T13:47:00Z">
        <w:r w:rsidR="00034835">
          <w:rPr>
            <w:lang w:val="en-US"/>
          </w:rPr>
          <w:t>Void</w:t>
        </w:r>
      </w:ins>
      <w:r>
        <w:rPr>
          <w:lang w:val="en-US"/>
        </w:rPr>
        <w:t>.</w:t>
      </w:r>
    </w:p>
    <w:p w14:paraId="1E125F09" w14:textId="56E27172" w:rsidR="00A15325" w:rsidRDefault="00A15325" w:rsidP="00A15325">
      <w:pPr>
        <w:pStyle w:val="EX"/>
        <w:rPr>
          <w:lang w:val="en-US"/>
        </w:rPr>
      </w:pPr>
      <w:r>
        <w:rPr>
          <w:lang w:val="en-US"/>
        </w:rPr>
        <w:t>[8]</w:t>
      </w:r>
      <w:r>
        <w:rPr>
          <w:lang w:val="en-US"/>
        </w:rPr>
        <w:tab/>
        <w:t>IETF RFC </w:t>
      </w:r>
      <w:del w:id="32" w:author="Bhaskar Paul (Nokia)" w:date="2023-09-25T22:40:00Z">
        <w:r w:rsidDel="00A15325">
          <w:rPr>
            <w:lang w:val="en-US"/>
          </w:rPr>
          <w:delText>7234</w:delText>
        </w:r>
      </w:del>
      <w:ins w:id="33" w:author="Bhaskar Paul (Nokia)" w:date="2023-09-25T22:40:00Z">
        <w:r>
          <w:rPr>
            <w:lang w:val="en-US"/>
          </w:rPr>
          <w:t>9111</w:t>
        </w:r>
      </w:ins>
      <w:r>
        <w:rPr>
          <w:lang w:val="en-US"/>
        </w:rPr>
        <w:t>: "</w:t>
      </w:r>
      <w:del w:id="34" w:author="Bhaskar Paul (Nokia)" w:date="2023-09-25T22:40:00Z">
        <w:r w:rsidDel="00A15325">
          <w:rPr>
            <w:lang w:val="en-US"/>
          </w:rPr>
          <w:delText>Hypertext Transfer Protocol (</w:delText>
        </w:r>
      </w:del>
      <w:r>
        <w:rPr>
          <w:lang w:val="en-US"/>
        </w:rPr>
        <w:t>HTTP</w:t>
      </w:r>
      <w:del w:id="35" w:author="Bhaskar Paul (Nokia)" w:date="2023-09-25T22:40:00Z">
        <w:r w:rsidDel="00A15325">
          <w:rPr>
            <w:lang w:val="en-US"/>
          </w:rPr>
          <w:delText>/1.1):</w:delText>
        </w:r>
      </w:del>
      <w:r>
        <w:rPr>
          <w:lang w:val="en-US"/>
        </w:rPr>
        <w:t xml:space="preserve"> Caching".</w:t>
      </w:r>
    </w:p>
    <w:p w14:paraId="41D4978A" w14:textId="7B79E118" w:rsidR="00A15325" w:rsidRDefault="00A15325" w:rsidP="00A15325">
      <w:pPr>
        <w:pStyle w:val="EX"/>
        <w:rPr>
          <w:lang w:val="en-US"/>
        </w:rPr>
      </w:pPr>
      <w:r>
        <w:rPr>
          <w:lang w:val="en-US"/>
        </w:rPr>
        <w:t>[9]</w:t>
      </w:r>
      <w:r>
        <w:rPr>
          <w:lang w:val="en-US"/>
        </w:rPr>
        <w:tab/>
      </w:r>
      <w:del w:id="36" w:author="Bhaskar Paul (Nokia)" w:date="2023-09-25T22:40:00Z">
        <w:r w:rsidDel="00A15325">
          <w:rPr>
            <w:lang w:val="en-US"/>
          </w:rPr>
          <w:delText>IETF RFC 7235: "Hypertext Transfer Protocol (HTTP/1.1): Authentication"</w:delText>
        </w:r>
      </w:del>
      <w:ins w:id="37" w:author="Bhaskar Paul (Nokia)" w:date="2023-09-25T22:41:00Z">
        <w:r>
          <w:rPr>
            <w:lang w:val="en-US"/>
          </w:rPr>
          <w:t>Void</w:t>
        </w:r>
      </w:ins>
      <w:r>
        <w:rPr>
          <w:lang w:val="en-US"/>
        </w:rPr>
        <w:t>.</w:t>
      </w:r>
    </w:p>
    <w:p w14:paraId="13C6569D" w14:textId="21B40D98" w:rsidR="00A15325" w:rsidRDefault="00A15325" w:rsidP="00A15325">
      <w:pPr>
        <w:pStyle w:val="EX"/>
        <w:rPr>
          <w:lang w:val="en-US"/>
        </w:rPr>
      </w:pPr>
      <w:r>
        <w:rPr>
          <w:lang w:val="en-US"/>
        </w:rPr>
        <w:t>[10]</w:t>
      </w:r>
      <w:r>
        <w:rPr>
          <w:lang w:val="en-US"/>
        </w:rPr>
        <w:tab/>
        <w:t>IETF RFC </w:t>
      </w:r>
      <w:del w:id="38" w:author="Bhaskar Paul (Nokia)" w:date="2023-09-25T22:41:00Z">
        <w:r w:rsidDel="00A15325">
          <w:rPr>
            <w:lang w:val="en-US"/>
          </w:rPr>
          <w:delText>7540</w:delText>
        </w:r>
      </w:del>
      <w:ins w:id="39" w:author="Bhaskar Paul (Nokia)" w:date="2023-09-25T22:41:00Z">
        <w:r>
          <w:rPr>
            <w:lang w:val="en-US"/>
          </w:rPr>
          <w:t>9113</w:t>
        </w:r>
      </w:ins>
      <w:r>
        <w:rPr>
          <w:lang w:val="en-US"/>
        </w:rPr>
        <w:t>: "</w:t>
      </w:r>
      <w:del w:id="40" w:author="Bhaskar Paul (Nokia)" w:date="2023-09-25T22:41:00Z">
        <w:r w:rsidDel="00A15325">
          <w:rPr>
            <w:lang w:val="en-US"/>
          </w:rPr>
          <w:delText>Hypertext Transfer Protocol Version 2 (</w:delText>
        </w:r>
      </w:del>
      <w:r>
        <w:rPr>
          <w:lang w:val="en-US"/>
        </w:rPr>
        <w:t>HTTP/2</w:t>
      </w:r>
      <w:del w:id="41" w:author="Bhaskar Paul (Nokia)" w:date="2023-09-25T22:41:00Z">
        <w:r w:rsidDel="00A15325">
          <w:rPr>
            <w:lang w:val="en-US"/>
          </w:rPr>
          <w:delText>)</w:delText>
        </w:r>
      </w:del>
      <w:r>
        <w:rPr>
          <w:lang w:val="en-US"/>
        </w:rPr>
        <w:t>".</w:t>
      </w:r>
    </w:p>
    <w:p w14:paraId="3AF57178" w14:textId="77777777" w:rsidR="00A15325" w:rsidRDefault="00A15325" w:rsidP="00A15325">
      <w:pPr>
        <w:pStyle w:val="EX"/>
      </w:pPr>
      <w:r>
        <w:t>[11]</w:t>
      </w:r>
      <w:r>
        <w:tab/>
        <w:t>Void.</w:t>
      </w:r>
    </w:p>
    <w:p w14:paraId="750ED76A" w14:textId="77777777" w:rsidR="00A15325" w:rsidRDefault="00A15325" w:rsidP="00A15325">
      <w:pPr>
        <w:pStyle w:val="EX"/>
      </w:pPr>
      <w:r>
        <w:t>[12]</w:t>
      </w:r>
      <w:r>
        <w:tab/>
        <w:t>IETF RFC 8259: "The JavaScript Object Notation (JSON) Data Interchange Format".</w:t>
      </w:r>
    </w:p>
    <w:p w14:paraId="556B0102" w14:textId="77777777" w:rsidR="00A15325" w:rsidRDefault="00A15325" w:rsidP="00A15325">
      <w:pPr>
        <w:pStyle w:val="EX"/>
        <w:rPr>
          <w:snapToGrid w:val="0"/>
        </w:rPr>
      </w:pPr>
      <w:r>
        <w:t>[13]</w:t>
      </w:r>
      <w:r>
        <w:tab/>
        <w:t>IETF RFC 6455: "The Websocket Protocol"</w:t>
      </w:r>
      <w:r>
        <w:rPr>
          <w:snapToGrid w:val="0"/>
        </w:rPr>
        <w:t>.</w:t>
      </w:r>
    </w:p>
    <w:p w14:paraId="05127B2D" w14:textId="77777777" w:rsidR="00A15325" w:rsidRDefault="00A15325" w:rsidP="00A15325">
      <w:pPr>
        <w:pStyle w:val="EX"/>
        <w:rPr>
          <w:lang w:eastAsia="en-GB"/>
        </w:rPr>
      </w:pPr>
      <w:r>
        <w:rPr>
          <w:rFonts w:hint="eastAsia"/>
          <w:lang w:eastAsia="zh-CN"/>
        </w:rPr>
        <w:t>[</w:t>
      </w:r>
      <w:r>
        <w:rPr>
          <w:lang w:eastAsia="zh-CN"/>
        </w:rPr>
        <w:t>14</w:t>
      </w:r>
      <w:r>
        <w:rPr>
          <w:rFonts w:hint="eastAsia"/>
          <w:lang w:eastAsia="zh-CN"/>
        </w:rPr>
        <w:t>]</w:t>
      </w:r>
      <w:r>
        <w:rPr>
          <w:rFonts w:hint="eastAsia"/>
          <w:lang w:eastAsia="zh-CN"/>
        </w:rPr>
        <w:tab/>
      </w:r>
      <w:r>
        <w:rPr>
          <w:lang w:eastAsia="en-GB"/>
        </w:rPr>
        <w:t>3GPP TS 29.122: "T8 reference point for northbound Application Programming Interfaces (APIs)".</w:t>
      </w:r>
    </w:p>
    <w:p w14:paraId="310C31D5" w14:textId="77777777" w:rsidR="00A15325" w:rsidRDefault="00A15325" w:rsidP="00A15325">
      <w:pPr>
        <w:pStyle w:val="EX"/>
        <w:rPr>
          <w:lang w:eastAsia="en-GB"/>
        </w:rPr>
      </w:pPr>
      <w:r>
        <w:rPr>
          <w:rFonts w:hint="eastAsia"/>
          <w:lang w:eastAsia="zh-CN"/>
        </w:rPr>
        <w:t>[</w:t>
      </w:r>
      <w:r>
        <w:rPr>
          <w:lang w:eastAsia="zh-CN"/>
        </w:rPr>
        <w:t>15</w:t>
      </w:r>
      <w:r>
        <w:rPr>
          <w:rFonts w:hint="eastAsia"/>
          <w:lang w:eastAsia="zh-CN"/>
        </w:rPr>
        <w:t>]</w:t>
      </w:r>
      <w:r>
        <w:rPr>
          <w:rFonts w:hint="eastAsia"/>
          <w:lang w:eastAsia="zh-CN"/>
        </w:rPr>
        <w:tab/>
      </w:r>
      <w:r>
        <w:rPr>
          <w:lang w:eastAsia="en-GB"/>
        </w:rPr>
        <w:t>3GPP TS 29.522: "5G System; Network Exposure Function Northbound APIs; Stage 3".</w:t>
      </w:r>
    </w:p>
    <w:p w14:paraId="3BE092F8" w14:textId="77777777" w:rsidR="00A15325" w:rsidRDefault="00A15325" w:rsidP="00A15325">
      <w:pPr>
        <w:pStyle w:val="EX"/>
        <w:rPr>
          <w:lang w:eastAsia="en-GB"/>
        </w:rPr>
      </w:pPr>
      <w:r>
        <w:rPr>
          <w:lang w:eastAsia="en-GB"/>
        </w:rPr>
        <w:t>[16]</w:t>
      </w:r>
      <w:r>
        <w:rPr>
          <w:lang w:eastAsia="en-GB"/>
        </w:rPr>
        <w:tab/>
        <w:t>3GPP TS 33.122: "Security Aspects of Common API Framework for 3GPP Northbound APIs".</w:t>
      </w:r>
    </w:p>
    <w:p w14:paraId="3172FEB9" w14:textId="77777777" w:rsidR="00A15325" w:rsidRDefault="00A15325" w:rsidP="00A15325">
      <w:pPr>
        <w:pStyle w:val="EX"/>
        <w:rPr>
          <w:lang w:eastAsia="en-GB"/>
        </w:rPr>
      </w:pPr>
      <w:r>
        <w:rPr>
          <w:lang w:eastAsia="en-GB"/>
        </w:rPr>
        <w:t>[17]</w:t>
      </w:r>
      <w:r>
        <w:rPr>
          <w:lang w:eastAsia="en-GB"/>
        </w:rPr>
        <w:tab/>
        <w:t>Void.</w:t>
      </w:r>
    </w:p>
    <w:p w14:paraId="23A2D5C0" w14:textId="77777777" w:rsidR="00A15325" w:rsidRDefault="00A15325" w:rsidP="00A15325">
      <w:pPr>
        <w:pStyle w:val="EX"/>
      </w:pPr>
      <w:r>
        <w:t>[18]</w:t>
      </w:r>
      <w:r>
        <w:tab/>
        <w:t>3GPP TS 29.501: "5G System; Principles and Guidelines for Services Definition; Stage 3".</w:t>
      </w:r>
    </w:p>
    <w:p w14:paraId="38EEF8B9" w14:textId="77777777" w:rsidR="00A15325" w:rsidRDefault="00A15325" w:rsidP="00A15325">
      <w:pPr>
        <w:pStyle w:val="EX"/>
        <w:rPr>
          <w:lang w:val="en-IN"/>
        </w:rPr>
      </w:pPr>
      <w:r>
        <w:rPr>
          <w:lang w:val="en-IN"/>
        </w:rPr>
        <w:t>[19]</w:t>
      </w:r>
      <w:r>
        <w:rPr>
          <w:lang w:val="en-IN"/>
        </w:rPr>
        <w:tab/>
        <w:t>3GPP TS 29.571: "</w:t>
      </w:r>
      <w:r>
        <w:rPr>
          <w:lang w:val="en-IN" w:eastAsia="zh-CN"/>
        </w:rPr>
        <w:t>5G System; Common Data Types for Service Based Interfaces Stage 3".</w:t>
      </w:r>
    </w:p>
    <w:p w14:paraId="42C8A01B" w14:textId="77777777" w:rsidR="00A15325" w:rsidRDefault="00A15325" w:rsidP="00A15325">
      <w:pPr>
        <w:pStyle w:val="EX"/>
        <w:rPr>
          <w:rFonts w:eastAsia="DengXian"/>
          <w:lang w:eastAsia="en-GB"/>
        </w:rPr>
      </w:pPr>
      <w:r>
        <w:rPr>
          <w:rFonts w:eastAsia="DengXian"/>
          <w:lang w:eastAsia="en-GB"/>
        </w:rPr>
        <w:t>[20]</w:t>
      </w:r>
      <w:r>
        <w:rPr>
          <w:rFonts w:eastAsia="DengXian"/>
          <w:lang w:eastAsia="en-GB"/>
        </w:rPr>
        <w:tab/>
      </w:r>
      <w:r>
        <w:rPr>
          <w:rFonts w:eastAsia="DengXian"/>
        </w:rPr>
        <w:t>IETF RFC 7239: "Forwarded HTTP Extension"</w:t>
      </w:r>
      <w:r>
        <w:rPr>
          <w:rFonts w:eastAsia="DengXian"/>
          <w:snapToGrid w:val="0"/>
        </w:rPr>
        <w:t>.</w:t>
      </w:r>
    </w:p>
    <w:p w14:paraId="25B30FEA" w14:textId="77777777" w:rsidR="00A15325" w:rsidRDefault="00A15325" w:rsidP="00A15325">
      <w:pPr>
        <w:pStyle w:val="EX"/>
        <w:rPr>
          <w:rFonts w:eastAsia="DengXian"/>
        </w:rPr>
      </w:pPr>
      <w:r>
        <w:rPr>
          <w:rFonts w:eastAsia="DengXian"/>
        </w:rPr>
        <w:t>[21]</w:t>
      </w:r>
      <w:r>
        <w:rPr>
          <w:rFonts w:eastAsia="DengXian"/>
        </w:rPr>
        <w:tab/>
        <w:t>Void.</w:t>
      </w:r>
    </w:p>
    <w:p w14:paraId="61765142" w14:textId="77777777" w:rsidR="00A15325" w:rsidRDefault="00A15325" w:rsidP="00A15325">
      <w:pPr>
        <w:pStyle w:val="EX"/>
        <w:rPr>
          <w:rFonts w:eastAsia="DengXian"/>
        </w:rPr>
      </w:pPr>
      <w:r>
        <w:rPr>
          <w:rFonts w:eastAsia="DengXian"/>
        </w:rPr>
        <w:t>[22]</w:t>
      </w:r>
      <w:r>
        <w:rPr>
          <w:rFonts w:eastAsia="DengXian"/>
        </w:rPr>
        <w:tab/>
        <w:t xml:space="preserve">W3C HTML 4.01 Specification, </w:t>
      </w:r>
      <w:hyperlink r:id="rId14" w:history="1">
        <w:r>
          <w:rPr>
            <w:rFonts w:eastAsia="DengXian"/>
            <w:color w:val="0000FF"/>
            <w:u w:val="single"/>
          </w:rPr>
          <w:t>https://www.w3.org/TR/2018/SPSD-html401-20180327/</w:t>
        </w:r>
      </w:hyperlink>
      <w:r>
        <w:rPr>
          <w:rFonts w:eastAsia="DengXian"/>
        </w:rPr>
        <w:t>.</w:t>
      </w:r>
    </w:p>
    <w:p w14:paraId="1318353C" w14:textId="77777777" w:rsidR="00A15325" w:rsidRDefault="00A15325" w:rsidP="00A15325">
      <w:pPr>
        <w:pStyle w:val="EX"/>
        <w:rPr>
          <w:rFonts w:eastAsia="DengXian"/>
        </w:rPr>
      </w:pPr>
      <w:r>
        <w:rPr>
          <w:rFonts w:eastAsia="DengXian"/>
        </w:rPr>
        <w:t>[23]</w:t>
      </w:r>
      <w:r>
        <w:rPr>
          <w:rFonts w:eastAsia="DengXian"/>
        </w:rPr>
        <w:tab/>
        <w:t>IETF RFC 6749: "The OAuth 2.0 Authorization Framework".</w:t>
      </w:r>
    </w:p>
    <w:p w14:paraId="22BEF3A0" w14:textId="77777777" w:rsidR="00A15325" w:rsidRDefault="00A15325" w:rsidP="00A15325">
      <w:pPr>
        <w:pStyle w:val="EX"/>
        <w:rPr>
          <w:rFonts w:eastAsia="DengXian"/>
        </w:rPr>
      </w:pPr>
      <w:r>
        <w:rPr>
          <w:rFonts w:eastAsia="DengXian"/>
        </w:rPr>
        <w:t>[24]</w:t>
      </w:r>
      <w:r>
        <w:rPr>
          <w:rFonts w:eastAsia="DengXian"/>
        </w:rPr>
        <w:tab/>
        <w:t>IETF RFC 7519: "JSON Web Token (JWT)".</w:t>
      </w:r>
    </w:p>
    <w:p w14:paraId="1294F6C7" w14:textId="77777777" w:rsidR="00A15325" w:rsidRDefault="00A15325" w:rsidP="00A15325">
      <w:pPr>
        <w:pStyle w:val="EX"/>
        <w:rPr>
          <w:rFonts w:eastAsia="DengXian"/>
        </w:rPr>
      </w:pPr>
      <w:r>
        <w:rPr>
          <w:rFonts w:eastAsia="DengXian"/>
        </w:rPr>
        <w:lastRenderedPageBreak/>
        <w:t>[25]</w:t>
      </w:r>
      <w:r>
        <w:rPr>
          <w:rFonts w:eastAsia="DengXian"/>
        </w:rPr>
        <w:tab/>
        <w:t>IETF RFC 7515: "JSON Web Signature (JWS)".</w:t>
      </w:r>
    </w:p>
    <w:p w14:paraId="77CBE5DD" w14:textId="77777777" w:rsidR="00A15325" w:rsidRDefault="00A15325" w:rsidP="00A15325">
      <w:pPr>
        <w:pStyle w:val="EX"/>
        <w:rPr>
          <w:lang w:eastAsia="en-GB"/>
        </w:rPr>
      </w:pPr>
      <w:r>
        <w:rPr>
          <w:lang w:eastAsia="zh-CN"/>
        </w:rPr>
        <w:t>[26]</w:t>
      </w:r>
      <w:r>
        <w:rPr>
          <w:lang w:eastAsia="zh-CN"/>
        </w:rPr>
        <w:tab/>
      </w:r>
      <w:r>
        <w:rPr>
          <w:lang w:eastAsia="en-GB"/>
        </w:rPr>
        <w:t>3GPP TS 29.523: "</w:t>
      </w:r>
      <w:r>
        <w:rPr>
          <w:rFonts w:eastAsia="DengXian"/>
        </w:rPr>
        <w:t>5G System; Policy Control Event Exposure Service; Stage 3</w:t>
      </w:r>
      <w:r>
        <w:rPr>
          <w:lang w:eastAsia="en-GB"/>
        </w:rPr>
        <w:t>".</w:t>
      </w:r>
    </w:p>
    <w:p w14:paraId="643E4A9E" w14:textId="77777777" w:rsidR="00A15325" w:rsidRDefault="00A15325" w:rsidP="00A15325">
      <w:pPr>
        <w:pStyle w:val="EX"/>
      </w:pPr>
      <w:r>
        <w:t>[27]</w:t>
      </w:r>
      <w:r>
        <w:tab/>
        <w:t>3GPP TR 21.900: "Technical Specification Group working methods".</w:t>
      </w:r>
    </w:p>
    <w:p w14:paraId="44C168A3" w14:textId="77777777" w:rsidR="00A15325" w:rsidRDefault="00A15325" w:rsidP="00A15325">
      <w:pPr>
        <w:pStyle w:val="EX"/>
        <w:rPr>
          <w:lang w:eastAsia="en-GB"/>
        </w:rPr>
      </w:pPr>
      <w:r>
        <w:rPr>
          <w:lang w:eastAsia="en-GB"/>
        </w:rPr>
        <w:t>[28]</w:t>
      </w:r>
      <w:r>
        <w:rPr>
          <w:lang w:eastAsia="en-GB"/>
        </w:rPr>
        <w:tab/>
        <w:t>3GPP TS 29.510: "5G System; Network Function Repository Services; Stage 3"</w:t>
      </w:r>
    </w:p>
    <w:p w14:paraId="4AD81BDE" w14:textId="77777777" w:rsidR="00A15325" w:rsidRDefault="00A15325" w:rsidP="00A15325">
      <w:pPr>
        <w:pStyle w:val="EX"/>
      </w:pPr>
      <w:r>
        <w:t>[29]</w:t>
      </w:r>
      <w:r>
        <w:tab/>
        <w:t>IETF RFC 5280: "Internet X.509 Public Key Infrastructure Certificate and Certificate Revocation List (CRL) Profile".</w:t>
      </w:r>
    </w:p>
    <w:p w14:paraId="68C9CD36" w14:textId="1DF6F7E8" w:rsidR="001E41F3" w:rsidRDefault="00A15325" w:rsidP="00A15325">
      <w:pPr>
        <w:pStyle w:val="EX"/>
        <w:rPr>
          <w:lang w:val="en-US"/>
        </w:rPr>
      </w:pPr>
      <w:r>
        <w:rPr>
          <w:lang w:val="en-US"/>
        </w:rPr>
        <w:t>[30]</w:t>
      </w:r>
      <w:r>
        <w:rPr>
          <w:lang w:val="en-US"/>
        </w:rPr>
        <w:tab/>
        <w:t>3GPP TS 29.572: "</w:t>
      </w:r>
      <w:r>
        <w:t>5G System; Location Management Services; Stage 3</w:t>
      </w:r>
      <w:r>
        <w:rPr>
          <w:lang w:val="en-US"/>
        </w:rPr>
        <w:t>".</w:t>
      </w:r>
    </w:p>
    <w:p w14:paraId="1D8C5E4D" w14:textId="77777777" w:rsidR="00932AEE" w:rsidRPr="00A67B1F" w:rsidRDefault="00932AEE" w:rsidP="00932A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 xml:space="preserve">Next </w:t>
      </w:r>
      <w:r w:rsidRPr="00A67B1F">
        <w:rPr>
          <w:rFonts w:ascii="Arial" w:hAnsi="Arial" w:cs="Arial"/>
          <w:color w:val="0000FF"/>
          <w:sz w:val="28"/>
          <w:szCs w:val="28"/>
          <w:lang w:val="en-US"/>
        </w:rPr>
        <w:t>change * * * *</w:t>
      </w:r>
    </w:p>
    <w:p w14:paraId="4E337697" w14:textId="77777777" w:rsidR="0093298B" w:rsidRDefault="0093298B" w:rsidP="0093298B">
      <w:pPr>
        <w:pStyle w:val="Heading5"/>
      </w:pPr>
      <w:bookmarkStart w:id="42" w:name="_Toc28009697"/>
      <w:bookmarkStart w:id="43" w:name="_Toc34061816"/>
      <w:bookmarkStart w:id="44" w:name="_Toc36036572"/>
      <w:bookmarkStart w:id="45" w:name="_Toc43284811"/>
      <w:bookmarkStart w:id="46" w:name="_Toc45132590"/>
      <w:bookmarkStart w:id="47" w:name="_Toc51193284"/>
      <w:bookmarkStart w:id="48" w:name="_Toc51760483"/>
      <w:bookmarkStart w:id="49" w:name="_Toc59014933"/>
      <w:bookmarkStart w:id="50" w:name="_Toc59015449"/>
      <w:bookmarkStart w:id="51" w:name="_Toc68165491"/>
      <w:bookmarkStart w:id="52" w:name="_Toc83229587"/>
      <w:bookmarkStart w:id="53" w:name="_Toc90648786"/>
      <w:bookmarkStart w:id="54" w:name="_Toc105593678"/>
      <w:bookmarkStart w:id="55" w:name="_Toc114209392"/>
      <w:bookmarkStart w:id="56" w:name="_Toc138681252"/>
      <w:bookmarkStart w:id="57" w:name="_Toc144228617"/>
      <w:r>
        <w:t>5.5.2.2.2</w:t>
      </w:r>
      <w:r>
        <w:tab/>
      </w:r>
      <w:r>
        <w:rPr>
          <w:lang w:val="en-IN"/>
        </w:rPr>
        <w:t>API invoker on-boarding itself as a recognized user of CAPIF using Onboard_API_Invoker service operation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759551A" w14:textId="77777777" w:rsidR="0093298B" w:rsidRDefault="0093298B" w:rsidP="0093298B">
      <w:pPr>
        <w:rPr>
          <w:lang w:val="en-IN"/>
        </w:rPr>
      </w:pPr>
      <w:r>
        <w:rPr>
          <w:lang w:val="en-IN"/>
        </w:rPr>
        <w:t>To on-board itself as a recognized user of the CAPIF, the API invoker shall send an HTTP POST message to the CAPIF core function. The body of the HTTP POST message shall include API invoker Enrolment Details, API List</w:t>
      </w:r>
      <w:r>
        <w:t xml:space="preserve"> and a Notification Destination URI for on-boarding notification as specified</w:t>
      </w:r>
      <w:r>
        <w:rPr>
          <w:lang w:val="en-IN"/>
        </w:rPr>
        <w:t xml:space="preserve"> in clause 8.4.2.2.3.1.</w:t>
      </w:r>
    </w:p>
    <w:p w14:paraId="29227C8C" w14:textId="77777777" w:rsidR="0093298B" w:rsidRDefault="0093298B" w:rsidP="0093298B">
      <w:pPr>
        <w:rPr>
          <w:lang w:val="en-IN"/>
        </w:rPr>
      </w:pPr>
      <w:r>
        <w:rPr>
          <w:lang w:val="en-IN"/>
        </w:rPr>
        <w:t>Upon receiving the above described HTTP POST message, the CAPIF core function</w:t>
      </w:r>
      <w:r>
        <w:t xml:space="preserve"> shall check if it can determine authorization of the request and on-board the API invoker automatically. If the CAPIF core function</w:t>
      </w:r>
      <w:r>
        <w:rPr>
          <w:lang w:val="en-IN"/>
        </w:rPr>
        <w:t>:</w:t>
      </w:r>
    </w:p>
    <w:p w14:paraId="2B10BFE2" w14:textId="77777777" w:rsidR="0093298B" w:rsidRDefault="0093298B" w:rsidP="0093298B">
      <w:pPr>
        <w:pStyle w:val="B1"/>
      </w:pPr>
      <w:r>
        <w:rPr>
          <w:lang w:val="en-IN"/>
        </w:rPr>
        <w:t>1.</w:t>
      </w:r>
      <w:r>
        <w:rPr>
          <w:lang w:val="en-IN"/>
        </w:rPr>
        <w:tab/>
      </w:r>
      <w:r>
        <w:t>can determine authorization of the request and on-board the API invoker automatically, the CAPIF core function:</w:t>
      </w:r>
    </w:p>
    <w:p w14:paraId="3C9DFD58" w14:textId="77777777" w:rsidR="0093298B" w:rsidRDefault="0093298B" w:rsidP="0093298B">
      <w:pPr>
        <w:pStyle w:val="B2"/>
        <w:rPr>
          <w:lang w:val="en-IN"/>
        </w:rPr>
      </w:pPr>
      <w:r>
        <w:t>a.</w:t>
      </w:r>
      <w:r>
        <w:tab/>
        <w:t>shall process the API invoker Enrolment Details and the API List received in the HTTP POST message and determine if the request sent by the API invoker is authorized or not</w:t>
      </w:r>
      <w:r>
        <w:rPr>
          <w:lang w:val="en-IN"/>
        </w:rPr>
        <w:t>;</w:t>
      </w:r>
    </w:p>
    <w:p w14:paraId="140CF44F" w14:textId="77777777" w:rsidR="0093298B" w:rsidRDefault="0093298B" w:rsidP="0093298B">
      <w:pPr>
        <w:pStyle w:val="B2"/>
        <w:rPr>
          <w:lang w:val="en-IN"/>
        </w:rPr>
      </w:pPr>
      <w:r>
        <w:rPr>
          <w:lang w:val="en-IN"/>
        </w:rPr>
        <w:t>b.</w:t>
      </w:r>
      <w:r>
        <w:rPr>
          <w:lang w:val="en-IN"/>
        </w:rPr>
        <w:tab/>
        <w:t>if the API invoker</w:t>
      </w:r>
      <w:r>
        <w:t>'s request</w:t>
      </w:r>
      <w:r>
        <w:rPr>
          <w:lang w:val="en-IN"/>
        </w:rPr>
        <w:t xml:space="preserve"> is authorized, the CAPIF core function shall:</w:t>
      </w:r>
    </w:p>
    <w:p w14:paraId="50053E49" w14:textId="77777777" w:rsidR="0093298B" w:rsidRDefault="0093298B" w:rsidP="0093298B">
      <w:pPr>
        <w:pStyle w:val="B3"/>
        <w:rPr>
          <w:lang w:val="en-IN"/>
        </w:rPr>
      </w:pPr>
      <w:r>
        <w:rPr>
          <w:lang w:val="en-IN"/>
        </w:rPr>
        <w:t>i.</w:t>
      </w:r>
      <w:r>
        <w:rPr>
          <w:lang w:val="en-IN"/>
        </w:rPr>
        <w:tab/>
        <w:t>create the API invoker Profile consisting of an API invoker Identifier, Authentication Information, Authorization Information and CAPIF Identity Information;</w:t>
      </w:r>
    </w:p>
    <w:p w14:paraId="74334A36" w14:textId="77777777" w:rsidR="0093298B" w:rsidRDefault="0093298B" w:rsidP="0093298B">
      <w:pPr>
        <w:pStyle w:val="B3"/>
        <w:rPr>
          <w:lang w:val="en-IN"/>
        </w:rPr>
      </w:pPr>
      <w:r>
        <w:rPr>
          <w:lang w:val="en-IN"/>
        </w:rPr>
        <w:t>ii.</w:t>
      </w:r>
      <w:r>
        <w:rPr>
          <w:lang w:val="en-IN"/>
        </w:rPr>
        <w:tab/>
        <w:t>verify the API List present in the HTTP POST message and create a API List of APIs the API invoker is allowed to access;</w:t>
      </w:r>
    </w:p>
    <w:p w14:paraId="6EB2F5B2" w14:textId="77777777" w:rsidR="0093298B" w:rsidRDefault="0093298B" w:rsidP="0093298B">
      <w:pPr>
        <w:pStyle w:val="B3"/>
        <w:rPr>
          <w:lang w:val="en-IN" w:eastAsia="zh-CN"/>
        </w:rPr>
      </w:pPr>
      <w:r>
        <w:rPr>
          <w:lang w:val="en-IN" w:eastAsia="zh-CN"/>
        </w:rPr>
        <w:t>iii.</w:t>
      </w:r>
      <w:r>
        <w:rPr>
          <w:lang w:val="en-IN" w:eastAsia="zh-CN"/>
        </w:rPr>
        <w:tab/>
        <w:t>create a new resource as defined in clause 8.4.2.1;</w:t>
      </w:r>
    </w:p>
    <w:p w14:paraId="6288A612" w14:textId="77777777" w:rsidR="0093298B" w:rsidRDefault="0093298B" w:rsidP="0093298B">
      <w:pPr>
        <w:pStyle w:val="B3"/>
        <w:rPr>
          <w:lang w:val="en-IN" w:eastAsia="zh-CN"/>
        </w:rPr>
      </w:pPr>
      <w:r>
        <w:rPr>
          <w:lang w:val="en-IN" w:eastAsia="zh-CN"/>
        </w:rPr>
        <w:t>iv.</w:t>
      </w:r>
      <w:r>
        <w:rPr>
          <w:lang w:val="en-IN" w:eastAsia="zh-CN"/>
        </w:rPr>
        <w:tab/>
        <w:t>return the API invoker Profile</w:t>
      </w:r>
      <w:r>
        <w:rPr>
          <w:lang w:eastAsia="zh-CN"/>
        </w:rPr>
        <w:t>, API List of APIs the API invoker is allowed to access</w:t>
      </w:r>
      <w:r>
        <w:rPr>
          <w:lang w:val="en-IN" w:eastAsia="zh-CN"/>
        </w:rPr>
        <w:t xml:space="preserve"> and the CAPIF Resource URI in the response message.</w:t>
      </w:r>
    </w:p>
    <w:p w14:paraId="2F57FCD9" w14:textId="77777777" w:rsidR="0093298B" w:rsidRDefault="0093298B" w:rsidP="0093298B">
      <w:pPr>
        <w:pStyle w:val="B1"/>
      </w:pPr>
      <w:r>
        <w:t>2.</w:t>
      </w:r>
      <w:r>
        <w:tab/>
        <w:t>cannot determine authorization of the request to on-board the API invoker automatically, the CAPIF core function:</w:t>
      </w:r>
    </w:p>
    <w:p w14:paraId="5D8BD16B" w14:textId="77777777" w:rsidR="0093298B" w:rsidRDefault="0093298B" w:rsidP="0093298B">
      <w:pPr>
        <w:pStyle w:val="B2"/>
      </w:pPr>
      <w:r>
        <w:t>a.</w:t>
      </w:r>
      <w:r>
        <w:tab/>
        <w:t>shall acknowledge the receipt of the on-boarding request to the API invoker.</w:t>
      </w:r>
    </w:p>
    <w:p w14:paraId="57EDE5BD" w14:textId="77777777" w:rsidR="0093298B" w:rsidRDefault="0093298B" w:rsidP="0093298B">
      <w:pPr>
        <w:pStyle w:val="B2"/>
      </w:pPr>
      <w:r>
        <w:t>b.</w:t>
      </w:r>
      <w:r>
        <w:tab/>
        <w:t>shall request the CAPIF administrator to validate the on-boarding request or the API management to validate the on-boarding request by sharing the API invoker Enrolment Details and the API List received in the HTTP POST message;</w:t>
      </w:r>
    </w:p>
    <w:p w14:paraId="5C9364C4" w14:textId="77777777" w:rsidR="0093298B" w:rsidRDefault="0093298B" w:rsidP="0093298B">
      <w:pPr>
        <w:pStyle w:val="B2"/>
      </w:pPr>
      <w:r>
        <w:t>c.</w:t>
      </w:r>
      <w:r>
        <w:tab/>
        <w:t>on receiving confirmation of successful validation of the on-boarding request from the CAPIF administrator or the API management, the CAPIF core function shall:</w:t>
      </w:r>
    </w:p>
    <w:p w14:paraId="1D8D9CA1" w14:textId="77777777" w:rsidR="0093298B" w:rsidRDefault="0093298B" w:rsidP="0093298B">
      <w:pPr>
        <w:pStyle w:val="B3"/>
      </w:pPr>
      <w:r>
        <w:t>i.</w:t>
      </w:r>
      <w:r>
        <w:tab/>
        <w:t>create the API invoker Profile consisting of an API invoker Identifier, Authentication Information, Authorization Information and CAPIF Identity Information;</w:t>
      </w:r>
    </w:p>
    <w:p w14:paraId="5CBE95C4" w14:textId="77777777" w:rsidR="0093298B" w:rsidRDefault="0093298B" w:rsidP="0093298B">
      <w:pPr>
        <w:pStyle w:val="B3"/>
        <w:rPr>
          <w:lang w:eastAsia="zh-CN"/>
        </w:rPr>
      </w:pPr>
      <w:r>
        <w:rPr>
          <w:lang w:eastAsia="zh-CN"/>
        </w:rPr>
        <w:t>ii.</w:t>
      </w:r>
      <w:r>
        <w:rPr>
          <w:lang w:eastAsia="zh-CN"/>
        </w:rPr>
        <w:tab/>
        <w:t>create a new resource as defined in clause 8.4.3;</w:t>
      </w:r>
    </w:p>
    <w:p w14:paraId="168472C5" w14:textId="77777777" w:rsidR="0093298B" w:rsidRDefault="0093298B" w:rsidP="0093298B">
      <w:pPr>
        <w:pStyle w:val="B3"/>
        <w:rPr>
          <w:lang w:eastAsia="zh-CN"/>
        </w:rPr>
      </w:pPr>
      <w:r>
        <w:rPr>
          <w:lang w:eastAsia="zh-CN"/>
        </w:rPr>
        <w:t>iii.</w:t>
      </w:r>
      <w:r>
        <w:rPr>
          <w:lang w:eastAsia="zh-CN"/>
        </w:rPr>
        <w:tab/>
        <w:t>deliver the API invoker Profile, API List of APIs the API invoker is allowed to access and the CAPIF Resource URI to the API invoker in a notification.</w:t>
      </w:r>
    </w:p>
    <w:p w14:paraId="7233BEFD" w14:textId="77777777" w:rsidR="0093298B" w:rsidRDefault="0093298B" w:rsidP="0093298B">
      <w:pPr>
        <w:pStyle w:val="NO"/>
      </w:pPr>
      <w:r>
        <w:t>NOTE 1:</w:t>
      </w:r>
      <w:r>
        <w:tab/>
        <w:t>How the CAPIF core function determines that the CAPIF core function can process the request and on-board the API invoker automatically is out-of-scope of this specification.</w:t>
      </w:r>
    </w:p>
    <w:p w14:paraId="4632DE6E" w14:textId="77777777" w:rsidR="0093298B" w:rsidRDefault="0093298B" w:rsidP="0093298B">
      <w:pPr>
        <w:pStyle w:val="NO"/>
      </w:pPr>
      <w:r>
        <w:lastRenderedPageBreak/>
        <w:t>NOTE 2:</w:t>
      </w:r>
      <w:r>
        <w:tab/>
        <w:t>How the CAPIF core function determines that the API invoker's request to on-board is authorized is specified in 3GPP TS 33.122 [16].</w:t>
      </w:r>
    </w:p>
    <w:p w14:paraId="288BF8CE" w14:textId="77777777" w:rsidR="0093298B" w:rsidRDefault="0093298B" w:rsidP="0093298B">
      <w:pPr>
        <w:pStyle w:val="NO"/>
        <w:rPr>
          <w:lang w:val="en-IN"/>
        </w:rPr>
      </w:pPr>
      <w:r>
        <w:rPr>
          <w:lang w:val="en-IN"/>
        </w:rPr>
        <w:t>NOTE 3:</w:t>
      </w:r>
      <w:r>
        <w:rPr>
          <w:lang w:val="en-IN"/>
        </w:rPr>
        <w:tab/>
      </w:r>
      <w:r>
        <w:t xml:space="preserve">Interactions between the CAPIF core function and </w:t>
      </w:r>
      <w:r>
        <w:rPr>
          <w:lang w:val="en-IN"/>
        </w:rPr>
        <w:t>the CAPIF administrator or the API management is out-of-scope of this specification.</w:t>
      </w:r>
    </w:p>
    <w:p w14:paraId="1CD4BE52" w14:textId="1E2A7C34" w:rsidR="0093298B" w:rsidRDefault="0093298B" w:rsidP="0093298B">
      <w:pPr>
        <w:pStyle w:val="NO"/>
        <w:rPr>
          <w:lang w:val="en-IN"/>
        </w:rPr>
      </w:pPr>
      <w:r>
        <w:rPr>
          <w:lang w:val="en-IN"/>
        </w:rPr>
        <w:t>NOTE 4:</w:t>
      </w:r>
      <w:r>
        <w:rPr>
          <w:lang w:val="en-IN"/>
        </w:rPr>
        <w:tab/>
        <w:t xml:space="preserve">The onboarding credential received by the API invoker from the service provider as specified in 3GPP TS 33.122 [16] is included in the Authorization header field of the HTTP request message as described in </w:t>
      </w:r>
      <w:r w:rsidRPr="00406DA3">
        <w:t>IETF RFC </w:t>
      </w:r>
      <w:del w:id="58" w:author="Bhaskar Paul (Nokia)" w:date="2023-09-25T23:05:00Z">
        <w:r w:rsidRPr="00406DA3" w:rsidDel="00932AEE">
          <w:delText>7235</w:delText>
        </w:r>
      </w:del>
      <w:ins w:id="59" w:author="Bhaskar Paul (Nokia)" w:date="2023-09-25T23:05:00Z">
        <w:r w:rsidR="00932AEE">
          <w:t>9110</w:t>
        </w:r>
      </w:ins>
      <w:r w:rsidRPr="00406DA3">
        <w:t> [</w:t>
      </w:r>
      <w:del w:id="60" w:author="Bhaskar Paul (Nokia)" w:date="2023-09-25T23:05:00Z">
        <w:r w:rsidRPr="00406DA3" w:rsidDel="00932AEE">
          <w:delText>9</w:delText>
        </w:r>
      </w:del>
      <w:ins w:id="61" w:author="Bhaskar Paul (Nokia)" w:date="2023-09-25T23:05:00Z">
        <w:r w:rsidR="00932AEE">
          <w:t>5</w:t>
        </w:r>
      </w:ins>
      <w:r w:rsidRPr="00406DA3">
        <w:t>]</w:t>
      </w:r>
      <w:r>
        <w:rPr>
          <w:lang w:val="en-IN"/>
        </w:rPr>
        <w:t>.</w:t>
      </w:r>
    </w:p>
    <w:p w14:paraId="28960E35" w14:textId="77777777" w:rsidR="0093298B" w:rsidRDefault="0093298B" w:rsidP="0093298B">
      <w:pPr>
        <w:pStyle w:val="NO"/>
        <w:rPr>
          <w:lang w:val="en-IN"/>
        </w:rPr>
      </w:pPr>
      <w:r>
        <w:rPr>
          <w:lang w:val="en-IN"/>
        </w:rPr>
        <w:t>NOTE 5:</w:t>
      </w:r>
      <w:r>
        <w:rPr>
          <w:lang w:val="en-IN"/>
        </w:rPr>
        <w:tab/>
        <w:t>After the onboarding operation is completed the API Invoker no longer needs to maintain the Notification Destination URI and may delete it.</w:t>
      </w:r>
    </w:p>
    <w:p w14:paraId="43409298" w14:textId="77777777" w:rsidR="00932AEE" w:rsidRPr="00A67B1F" w:rsidRDefault="00932AEE" w:rsidP="00932A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 xml:space="preserve">Next </w:t>
      </w:r>
      <w:r w:rsidRPr="00A67B1F">
        <w:rPr>
          <w:rFonts w:ascii="Arial" w:hAnsi="Arial" w:cs="Arial"/>
          <w:color w:val="0000FF"/>
          <w:sz w:val="28"/>
          <w:szCs w:val="28"/>
          <w:lang w:val="en-US"/>
        </w:rPr>
        <w:t>change * * * *</w:t>
      </w:r>
    </w:p>
    <w:p w14:paraId="0E9B2C26" w14:textId="77777777" w:rsidR="00932AEE" w:rsidRDefault="00932AEE" w:rsidP="00932AEE">
      <w:pPr>
        <w:pStyle w:val="Heading5"/>
      </w:pPr>
      <w:bookmarkStart w:id="62" w:name="_Toc28009720"/>
      <w:bookmarkStart w:id="63" w:name="_Toc34061839"/>
      <w:bookmarkStart w:id="64" w:name="_Toc36036595"/>
      <w:bookmarkStart w:id="65" w:name="_Toc43284834"/>
      <w:bookmarkStart w:id="66" w:name="_Toc45132613"/>
      <w:bookmarkStart w:id="67" w:name="_Toc51193307"/>
      <w:bookmarkStart w:id="68" w:name="_Toc51760506"/>
      <w:bookmarkStart w:id="69" w:name="_Toc59014956"/>
      <w:bookmarkStart w:id="70" w:name="_Toc59015472"/>
      <w:bookmarkStart w:id="71" w:name="_Toc68165514"/>
      <w:bookmarkStart w:id="72" w:name="_Toc83229610"/>
      <w:bookmarkStart w:id="73" w:name="_Toc90648809"/>
      <w:bookmarkStart w:id="74" w:name="_Toc105593701"/>
      <w:bookmarkStart w:id="75" w:name="_Toc114209415"/>
      <w:bookmarkStart w:id="76" w:name="_Toc138681275"/>
      <w:bookmarkStart w:id="77" w:name="_Toc144228640"/>
      <w:r>
        <w:t>5.6.2.</w:t>
      </w:r>
      <w:r>
        <w:rPr>
          <w:lang w:val="en-IN"/>
        </w:rPr>
        <w:t>3</w:t>
      </w:r>
      <w:r>
        <w:t>.</w:t>
      </w:r>
      <w:r>
        <w:rPr>
          <w:lang w:val="en-IN"/>
        </w:rPr>
        <w:t>2</w:t>
      </w:r>
      <w:r>
        <w:tab/>
        <w:t>Obtain authorization using Obtain_Authorization service operation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1F954B1" w14:textId="77777777" w:rsidR="00932AEE" w:rsidRDefault="00932AEE" w:rsidP="00932AEE">
      <w:r>
        <w:t>To obtain authorization information from the CAPIF core function to invoke service APIs, the API invoker shall perform the functions of the resource owner, client and redirection endpoints as described in clause 6.5.2.3 of 3GPP TS 33.122 [16].</w:t>
      </w:r>
    </w:p>
    <w:p w14:paraId="0532EE8F" w14:textId="77777777" w:rsidR="00932AEE" w:rsidRDefault="00932AEE" w:rsidP="00932AEE">
      <w:pPr>
        <w:rPr>
          <w:rFonts w:eastAsia="DengXian"/>
        </w:rPr>
      </w:pPr>
      <w:r>
        <w:rPr>
          <w:rFonts w:eastAsia="DengXian"/>
        </w:rPr>
        <w:t>The API invoker shall send a POST request to the "Token Endpoint", as described in IETF RFC 6749 [23], clause 3.2. The "Token Endpoint" URI shall be:</w:t>
      </w:r>
    </w:p>
    <w:p w14:paraId="0DF698ED" w14:textId="77777777" w:rsidR="00932AEE" w:rsidRDefault="00932AEE" w:rsidP="00932AEE">
      <w:pPr>
        <w:ind w:left="284"/>
        <w:rPr>
          <w:rFonts w:eastAsia="DengXian"/>
        </w:rPr>
      </w:pPr>
      <w:r>
        <w:rPr>
          <w:rFonts w:eastAsia="DengXian"/>
        </w:rPr>
        <w:t>{apiRoot}/capif-security/v1/securities/{securityId}/token</w:t>
      </w:r>
    </w:p>
    <w:p w14:paraId="48557FAF" w14:textId="77777777" w:rsidR="00932AEE" w:rsidRDefault="00932AEE" w:rsidP="00932AEE">
      <w:pPr>
        <w:ind w:left="284"/>
        <w:rPr>
          <w:rFonts w:eastAsia="DengXian"/>
        </w:rPr>
      </w:pPr>
      <w:r>
        <w:rPr>
          <w:rFonts w:eastAsia="DengXian"/>
        </w:rPr>
        <w:t xml:space="preserve">where {securityId} </w:t>
      </w:r>
      <w:r>
        <w:t>is the API invoker identifier and</w:t>
      </w:r>
      <w:r>
        <w:rPr>
          <w:rFonts w:eastAsia="DengXian"/>
        </w:rPr>
        <w:t xml:space="preserve"> represents the </w:t>
      </w:r>
      <w:r>
        <w:t>"Individual trusted API invoker"</w:t>
      </w:r>
      <w:r>
        <w:rPr>
          <w:rFonts w:eastAsia="DengXian"/>
        </w:rPr>
        <w:t xml:space="preserve"> resource created during obtain security method, as described in clause 5.6.2.2.</w:t>
      </w:r>
      <w:r>
        <w:rPr>
          <w:rFonts w:eastAsia="DengXian"/>
        </w:rPr>
        <w:br/>
      </w:r>
      <w:r>
        <w:rPr>
          <w:rFonts w:eastAsia="DengXian"/>
        </w:rPr>
        <w:br/>
        <w:t xml:space="preserve">The body of the HTTP POST request shall indicate that the required OAuth2 grant must be of type "client_credentials". The "scope" parameter (if present) shall include a list of AEF identifiers and its associated API </w:t>
      </w:r>
      <w:r>
        <w:rPr>
          <w:rFonts w:eastAsia="DengXian"/>
          <w:noProof/>
        </w:rPr>
        <w:t>names the API invoker is trying to access</w:t>
      </w:r>
      <w:r>
        <w:rPr>
          <w:rFonts w:eastAsia="DengXian"/>
        </w:rPr>
        <w:t xml:space="preserve"> (i.e., the API invoker expected scope).</w:t>
      </w:r>
    </w:p>
    <w:p w14:paraId="13103046" w14:textId="77777777" w:rsidR="00932AEE" w:rsidRDefault="00932AEE" w:rsidP="00932AEE">
      <w:pPr>
        <w:ind w:left="284"/>
        <w:rPr>
          <w:rFonts w:eastAsia="DengXian"/>
        </w:rPr>
      </w:pPr>
      <w:r>
        <w:rPr>
          <w:rFonts w:eastAsia="DengXian"/>
        </w:rPr>
        <w:t>The API invoker may use HTTP Basic authentication towards this endpoint, using the API invoker identifier as "username" and the onboarding secret as "password". Such username and password may be included in the header or body of the HTTP POST request.</w:t>
      </w:r>
    </w:p>
    <w:p w14:paraId="6F189CC8" w14:textId="63B2C5B0" w:rsidR="00932AEE" w:rsidRDefault="00932AEE" w:rsidP="00932AEE">
      <w:pPr>
        <w:rPr>
          <w:rFonts w:eastAsia="DengXian"/>
        </w:rPr>
      </w:pPr>
      <w:r>
        <w:rPr>
          <w:rFonts w:eastAsia="DengXian"/>
        </w:rPr>
        <w:t xml:space="preserve">On success, "200 OK" shall be returned. The </w:t>
      </w:r>
      <w:del w:id="78" w:author="Bhaskar Paul (Nokia)" w:date="2023-09-25T23:10:00Z">
        <w:r w:rsidDel="00932AEE">
          <w:rPr>
            <w:rFonts w:eastAsia="DengXian"/>
          </w:rPr>
          <w:delText>payload body</w:delText>
        </w:r>
      </w:del>
      <w:ins w:id="79" w:author="Bhaskar Paul (Nokia)" w:date="2023-09-25T23:10:00Z">
        <w:r>
          <w:rPr>
            <w:rFonts w:eastAsia="DengXian"/>
          </w:rPr>
          <w:t>content</w:t>
        </w:r>
      </w:ins>
      <w:r>
        <w:rPr>
          <w:rFonts w:eastAsia="DengXian"/>
        </w:rPr>
        <w:t xml:space="preserve">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w:t>
      </w:r>
    </w:p>
    <w:p w14:paraId="1E439D12" w14:textId="77777777" w:rsidR="00932AEE" w:rsidRDefault="00932AEE" w:rsidP="00932AEE">
      <w:pPr>
        <w:rPr>
          <w:rFonts w:eastAsia="DengXian"/>
        </w:rPr>
      </w:pPr>
      <w:r>
        <w:rPr>
          <w:rFonts w:eastAsia="DengXian"/>
        </w:rPr>
        <w:t>The digitally signed access token shall be converted to the JWS Compact Serialization encoding as a string as specified in clause 7.1 of IETF RFC 7515 [25].</w:t>
      </w:r>
    </w:p>
    <w:p w14:paraId="22ED6B1F" w14:textId="584BA0EE" w:rsidR="00932AEE" w:rsidRDefault="00932AEE" w:rsidP="00932AEE">
      <w:pPr>
        <w:rPr>
          <w:rFonts w:eastAsia="DengXian"/>
        </w:rPr>
      </w:pPr>
      <w:r>
        <w:rPr>
          <w:rFonts w:eastAsia="DengXian"/>
        </w:rPr>
        <w:t xml:space="preserve">If the access token request fails at the CAPIF core function, the CAPIF core function shall return "400 Bad Request" status code, including a JSON object in the response </w:t>
      </w:r>
      <w:del w:id="80" w:author="Bhaskar Paul (Nokia)" w:date="2023-09-25T23:11:00Z">
        <w:r w:rsidDel="00932AEE">
          <w:rPr>
            <w:rFonts w:eastAsia="DengXian"/>
          </w:rPr>
          <w:delText>payload</w:delText>
        </w:r>
      </w:del>
      <w:ins w:id="81" w:author="Bhaskar Paul (Nokia)" w:date="2023-09-25T23:10:00Z">
        <w:r>
          <w:rPr>
            <w:rFonts w:eastAsia="DengXian"/>
          </w:rPr>
          <w:t>content</w:t>
        </w:r>
      </w:ins>
      <w:r>
        <w:rPr>
          <w:rFonts w:eastAsia="DengXian"/>
        </w:rPr>
        <w:t xml:space="preserve">, that includes details about the specific error that occurred. </w:t>
      </w:r>
    </w:p>
    <w:p w14:paraId="6DE502DE" w14:textId="77777777" w:rsidR="00932AEE" w:rsidRPr="00A67B1F" w:rsidRDefault="00932AEE" w:rsidP="00932A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 xml:space="preserve">Next </w:t>
      </w:r>
      <w:r w:rsidRPr="00A67B1F">
        <w:rPr>
          <w:rFonts w:ascii="Arial" w:hAnsi="Arial" w:cs="Arial"/>
          <w:color w:val="0000FF"/>
          <w:sz w:val="28"/>
          <w:szCs w:val="28"/>
          <w:lang w:val="en-US"/>
        </w:rPr>
        <w:t>change * * * *</w:t>
      </w:r>
    </w:p>
    <w:p w14:paraId="3BB1E1CC" w14:textId="77777777" w:rsidR="00A15325" w:rsidRDefault="00A15325" w:rsidP="00A15325">
      <w:pPr>
        <w:pStyle w:val="Heading2"/>
      </w:pPr>
      <w:bookmarkStart w:id="82" w:name="_Toc28009786"/>
      <w:bookmarkStart w:id="83" w:name="_Toc34061905"/>
      <w:bookmarkStart w:id="84" w:name="_Toc36036661"/>
      <w:bookmarkStart w:id="85" w:name="_Toc43284908"/>
      <w:bookmarkStart w:id="86" w:name="_Toc45132687"/>
      <w:bookmarkStart w:id="87" w:name="_Toc51193381"/>
      <w:bookmarkStart w:id="88" w:name="_Toc51760580"/>
      <w:bookmarkStart w:id="89" w:name="_Toc59015030"/>
      <w:bookmarkStart w:id="90" w:name="_Toc59015546"/>
      <w:bookmarkStart w:id="91" w:name="_Toc68165588"/>
      <w:bookmarkStart w:id="92" w:name="_Toc83229684"/>
      <w:bookmarkStart w:id="93" w:name="_Toc90648883"/>
      <w:bookmarkStart w:id="94" w:name="_Toc105593775"/>
      <w:bookmarkStart w:id="95" w:name="_Toc114209489"/>
      <w:bookmarkStart w:id="96" w:name="_Toc138681349"/>
      <w:bookmarkStart w:id="97" w:name="_Toc144228714"/>
      <w:r>
        <w:rPr>
          <w:lang w:val="en-IN"/>
        </w:rPr>
        <w:t>7</w:t>
      </w:r>
      <w:r>
        <w:t>.3</w:t>
      </w:r>
      <w:r>
        <w:tab/>
        <w:t>Usage of HTTP</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2303098" w14:textId="0726E8C3" w:rsidR="00A15325" w:rsidRDefault="00A15325" w:rsidP="00A15325">
      <w:r>
        <w:t>For CAPIF APIs, support of HTTP/1.1 (IETF RFC </w:t>
      </w:r>
      <w:ins w:id="98" w:author="Nokia" w:date="2023-10-12T13:52:00Z">
        <w:r w:rsidR="00A232BA">
          <w:t>9112</w:t>
        </w:r>
      </w:ins>
      <w:del w:id="99" w:author="Nokia" w:date="2023-10-12T13:52:00Z">
        <w:r w:rsidDel="00A232BA">
          <w:delText>7230</w:delText>
        </w:r>
      </w:del>
      <w:r>
        <w:t> [4], IETF RFC </w:t>
      </w:r>
      <w:ins w:id="100" w:author="Nokia" w:date="2023-10-12T13:57:00Z">
        <w:r w:rsidR="00EB3A7B">
          <w:t>9110</w:t>
        </w:r>
      </w:ins>
      <w:del w:id="101" w:author="Nokia" w:date="2023-10-12T13:57:00Z">
        <w:r w:rsidDel="00EB3A7B">
          <w:delText>7231</w:delText>
        </w:r>
      </w:del>
      <w:r>
        <w:t xml:space="preserve"> [5], </w:t>
      </w:r>
      <w:del w:id="102" w:author="Bhaskar Paul (Nokia)" w:date="2023-09-25T22:47:00Z">
        <w:r w:rsidDel="00BD00A0">
          <w:delText>IETF RFC 7232 [6],</w:delText>
        </w:r>
      </w:del>
      <w:del w:id="103" w:author="Bhaskar Paul (Nokia)" w:date="2023-09-25T23:00:00Z">
        <w:r w:rsidDel="0093298B">
          <w:delText xml:space="preserve"> </w:delText>
        </w:r>
      </w:del>
      <w:del w:id="104" w:author="Nokia" w:date="2023-10-12T13:51:00Z">
        <w:r w:rsidDel="00034835">
          <w:delText>IETF RFC 7233 [7</w:delText>
        </w:r>
      </w:del>
      <w:del w:id="105" w:author="Nokia" w:date="2023-10-12T13:50:00Z">
        <w:r w:rsidDel="00034835">
          <w:delText>]</w:delText>
        </w:r>
      </w:del>
      <w:del w:id="106" w:author="Bhaskar Paul (Nokia)" w:date="2023-09-25T22:48:00Z">
        <w:r w:rsidDel="00BD00A0">
          <w:delText>,</w:delText>
        </w:r>
      </w:del>
      <w:r>
        <w:t xml:space="preserve"> </w:t>
      </w:r>
      <w:ins w:id="107" w:author="Nokia" w:date="2023-10-12T13:58:00Z">
        <w:r w:rsidR="00EB3A7B">
          <w:t xml:space="preserve">and </w:t>
        </w:r>
      </w:ins>
      <w:r>
        <w:t>IETF RFC </w:t>
      </w:r>
      <w:ins w:id="108" w:author="Nokia" w:date="2023-10-12T13:58:00Z">
        <w:r w:rsidR="00EB3A7B">
          <w:t>9111</w:t>
        </w:r>
      </w:ins>
      <w:del w:id="109" w:author="Nokia" w:date="2023-10-12T13:57:00Z">
        <w:r w:rsidDel="00EB3A7B">
          <w:delText>7234</w:delText>
        </w:r>
      </w:del>
      <w:r>
        <w:t> [8]</w:t>
      </w:r>
      <w:del w:id="110" w:author="Nokia" w:date="2023-10-12T13:58:00Z">
        <w:r w:rsidDel="00EB3A7B">
          <w:delText xml:space="preserve"> </w:delText>
        </w:r>
      </w:del>
      <w:del w:id="111" w:author="Bhaskar Paul (Nokia)" w:date="2023-09-25T22:48:00Z">
        <w:r w:rsidDel="00BD00A0">
          <w:delText>and IETF RFC 7235 [9]</w:delText>
        </w:r>
      </w:del>
      <w:r>
        <w:t>) over TLS is mandatory and support of HTTP/2 (IETF RFC </w:t>
      </w:r>
      <w:del w:id="112" w:author="Bhaskar Paul (Nokia)" w:date="2023-09-25T22:44:00Z">
        <w:r w:rsidDel="00A15325">
          <w:delText>7540</w:delText>
        </w:r>
      </w:del>
      <w:ins w:id="113" w:author="Bhaskar Paul (Nokia)" w:date="2023-09-25T22:44:00Z">
        <w:r>
          <w:t>9113</w:t>
        </w:r>
      </w:ins>
      <w:r>
        <w:t xml:space="preserve"> [10]) over TLS is recommended. </w:t>
      </w:r>
      <w:r w:rsidRPr="00406DA3">
        <w:rPr>
          <w:rFonts w:eastAsia="Malgun Gothic"/>
        </w:rPr>
        <w:t xml:space="preserve">TLS shall be used </w:t>
      </w:r>
      <w:r w:rsidRPr="00406DA3">
        <w:t xml:space="preserve">as specified </w:t>
      </w:r>
      <w:r w:rsidRPr="00406DA3">
        <w:rPr>
          <w:lang w:eastAsia="zh-CN"/>
        </w:rPr>
        <w:t>in 3GPP TS 33.122 [16].</w:t>
      </w:r>
    </w:p>
    <w:p w14:paraId="7DC4F6C1" w14:textId="241C0318" w:rsidR="00A15325" w:rsidRDefault="00A15325" w:rsidP="00A15325">
      <w:r>
        <w:t>A functional entity desiring to use HTTP/2 shall use the HTTP upgrade mechanism to negotiate applicable HTTP version as described in IETF RFC </w:t>
      </w:r>
      <w:del w:id="114" w:author="Bhaskar Paul (Nokia)" w:date="2023-09-25T22:45:00Z">
        <w:r w:rsidDel="00BD00A0">
          <w:delText>7540</w:delText>
        </w:r>
      </w:del>
      <w:ins w:id="115" w:author="Bhaskar Paul (Nokia)" w:date="2023-09-25T22:45:00Z">
        <w:r w:rsidR="00BD00A0">
          <w:t>9113</w:t>
        </w:r>
      </w:ins>
      <w:r>
        <w:t> [10].</w:t>
      </w:r>
    </w:p>
    <w:p w14:paraId="3F7FF615" w14:textId="7716B188" w:rsidR="00932AEE" w:rsidRPr="00A67B1F" w:rsidRDefault="00932AEE" w:rsidP="00932A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 xml:space="preserve">End of </w:t>
      </w:r>
      <w:r w:rsidRPr="00A67B1F">
        <w:rPr>
          <w:rFonts w:ascii="Arial" w:hAnsi="Arial" w:cs="Arial"/>
          <w:color w:val="0000FF"/>
          <w:sz w:val="28"/>
          <w:szCs w:val="28"/>
          <w:lang w:val="en-US"/>
        </w:rPr>
        <w:t>change</w:t>
      </w:r>
      <w:r>
        <w:rPr>
          <w:rFonts w:ascii="Arial" w:hAnsi="Arial" w:cs="Arial"/>
          <w:color w:val="0000FF"/>
          <w:sz w:val="28"/>
          <w:szCs w:val="28"/>
          <w:lang w:val="en-US"/>
        </w:rPr>
        <w:t>s</w:t>
      </w:r>
      <w:r w:rsidRPr="00A67B1F">
        <w:rPr>
          <w:rFonts w:ascii="Arial" w:hAnsi="Arial" w:cs="Arial"/>
          <w:color w:val="0000FF"/>
          <w:sz w:val="28"/>
          <w:szCs w:val="28"/>
          <w:lang w:val="en-US"/>
        </w:rPr>
        <w:t xml:space="preserve"> * * * *</w:t>
      </w:r>
    </w:p>
    <w:sectPr w:rsidR="00932AEE" w:rsidRPr="00A67B1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AA1C" w14:textId="77777777" w:rsidR="00CB6619" w:rsidRDefault="00CB6619">
      <w:r>
        <w:separator/>
      </w:r>
    </w:p>
  </w:endnote>
  <w:endnote w:type="continuationSeparator" w:id="0">
    <w:p w14:paraId="772E4B80" w14:textId="77777777" w:rsidR="00CB6619" w:rsidRDefault="00CB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2EA6" w14:textId="77777777" w:rsidR="00CB6619" w:rsidRDefault="00CB6619">
      <w:r>
        <w:separator/>
      </w:r>
    </w:p>
  </w:footnote>
  <w:footnote w:type="continuationSeparator" w:id="0">
    <w:p w14:paraId="154BFC73" w14:textId="77777777" w:rsidR="00CB6619" w:rsidRDefault="00CB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num w:numId="1" w16cid:durableId="1570648887">
    <w:abstractNumId w:val="2"/>
  </w:num>
  <w:num w:numId="2" w16cid:durableId="479808676">
    <w:abstractNumId w:val="1"/>
  </w:num>
  <w:num w:numId="3" w16cid:durableId="1204558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Bhaskar Paul (Nokia)">
    <w15:presenceInfo w15:providerId="AD" w15:userId="S::bhaskar.paul@nokia.com::2534f575-5729-41b5-9fa6-7eff63046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835"/>
    <w:rsid w:val="000A6394"/>
    <w:rsid w:val="000B7FED"/>
    <w:rsid w:val="000C038A"/>
    <w:rsid w:val="000C6598"/>
    <w:rsid w:val="000D44B3"/>
    <w:rsid w:val="00145D43"/>
    <w:rsid w:val="00192C46"/>
    <w:rsid w:val="001A08B3"/>
    <w:rsid w:val="001A7B60"/>
    <w:rsid w:val="001B52F0"/>
    <w:rsid w:val="001B7A65"/>
    <w:rsid w:val="001D7D11"/>
    <w:rsid w:val="001E41F3"/>
    <w:rsid w:val="002051F2"/>
    <w:rsid w:val="0026004D"/>
    <w:rsid w:val="002640DD"/>
    <w:rsid w:val="00275D12"/>
    <w:rsid w:val="00284FEB"/>
    <w:rsid w:val="002860C4"/>
    <w:rsid w:val="002B5741"/>
    <w:rsid w:val="002C1CAE"/>
    <w:rsid w:val="002E472E"/>
    <w:rsid w:val="00305409"/>
    <w:rsid w:val="003609EF"/>
    <w:rsid w:val="0036231A"/>
    <w:rsid w:val="00374DD4"/>
    <w:rsid w:val="003B306D"/>
    <w:rsid w:val="003E1A36"/>
    <w:rsid w:val="00410371"/>
    <w:rsid w:val="004242F1"/>
    <w:rsid w:val="00453FC3"/>
    <w:rsid w:val="004B75B7"/>
    <w:rsid w:val="005141D9"/>
    <w:rsid w:val="0051580D"/>
    <w:rsid w:val="00547111"/>
    <w:rsid w:val="00592D74"/>
    <w:rsid w:val="005E2C44"/>
    <w:rsid w:val="00621188"/>
    <w:rsid w:val="006257ED"/>
    <w:rsid w:val="00653DE4"/>
    <w:rsid w:val="00665C47"/>
    <w:rsid w:val="006737A3"/>
    <w:rsid w:val="00695808"/>
    <w:rsid w:val="006B46FB"/>
    <w:rsid w:val="006E21FB"/>
    <w:rsid w:val="006F73B1"/>
    <w:rsid w:val="00792342"/>
    <w:rsid w:val="007977A8"/>
    <w:rsid w:val="007A18E6"/>
    <w:rsid w:val="007B512A"/>
    <w:rsid w:val="007C2097"/>
    <w:rsid w:val="007D6A07"/>
    <w:rsid w:val="007F7259"/>
    <w:rsid w:val="008040A8"/>
    <w:rsid w:val="008279FA"/>
    <w:rsid w:val="008626E7"/>
    <w:rsid w:val="00870EE7"/>
    <w:rsid w:val="00882A11"/>
    <w:rsid w:val="008863B9"/>
    <w:rsid w:val="008A45A6"/>
    <w:rsid w:val="008D12DF"/>
    <w:rsid w:val="008D3CCC"/>
    <w:rsid w:val="008F3789"/>
    <w:rsid w:val="008F686C"/>
    <w:rsid w:val="009148DE"/>
    <w:rsid w:val="0093298B"/>
    <w:rsid w:val="00932AEE"/>
    <w:rsid w:val="00941E30"/>
    <w:rsid w:val="009777D9"/>
    <w:rsid w:val="00991B88"/>
    <w:rsid w:val="009A288B"/>
    <w:rsid w:val="009A494B"/>
    <w:rsid w:val="009A5753"/>
    <w:rsid w:val="009A579D"/>
    <w:rsid w:val="009E3297"/>
    <w:rsid w:val="009F734F"/>
    <w:rsid w:val="00A010E0"/>
    <w:rsid w:val="00A01D8B"/>
    <w:rsid w:val="00A15325"/>
    <w:rsid w:val="00A232BA"/>
    <w:rsid w:val="00A246B6"/>
    <w:rsid w:val="00A47E70"/>
    <w:rsid w:val="00A50CF0"/>
    <w:rsid w:val="00A7671C"/>
    <w:rsid w:val="00AA05CF"/>
    <w:rsid w:val="00AA2CBC"/>
    <w:rsid w:val="00AC5820"/>
    <w:rsid w:val="00AD1CD8"/>
    <w:rsid w:val="00B258BB"/>
    <w:rsid w:val="00B35984"/>
    <w:rsid w:val="00B67B97"/>
    <w:rsid w:val="00B968C8"/>
    <w:rsid w:val="00BA3EC5"/>
    <w:rsid w:val="00BA4626"/>
    <w:rsid w:val="00BA51D9"/>
    <w:rsid w:val="00BB5DFC"/>
    <w:rsid w:val="00BD00A0"/>
    <w:rsid w:val="00BD279D"/>
    <w:rsid w:val="00BD283F"/>
    <w:rsid w:val="00BD6BB8"/>
    <w:rsid w:val="00C34043"/>
    <w:rsid w:val="00C353F8"/>
    <w:rsid w:val="00C66BA2"/>
    <w:rsid w:val="00C870F6"/>
    <w:rsid w:val="00C95985"/>
    <w:rsid w:val="00CB6619"/>
    <w:rsid w:val="00CC5026"/>
    <w:rsid w:val="00CC68D0"/>
    <w:rsid w:val="00CE0AB2"/>
    <w:rsid w:val="00D03F9A"/>
    <w:rsid w:val="00D06D51"/>
    <w:rsid w:val="00D117A1"/>
    <w:rsid w:val="00D24991"/>
    <w:rsid w:val="00D50255"/>
    <w:rsid w:val="00D66520"/>
    <w:rsid w:val="00D84AE9"/>
    <w:rsid w:val="00DE34CF"/>
    <w:rsid w:val="00E13F3D"/>
    <w:rsid w:val="00E34898"/>
    <w:rsid w:val="00E86B23"/>
    <w:rsid w:val="00EB09B7"/>
    <w:rsid w:val="00EB3A7B"/>
    <w:rsid w:val="00EB3C85"/>
    <w:rsid w:val="00EC7413"/>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XCar">
    <w:name w:val="EX Car"/>
    <w:link w:val="EX"/>
    <w:qFormat/>
    <w:rsid w:val="00A15325"/>
    <w:rPr>
      <w:rFonts w:ascii="Times New Roman" w:hAnsi="Times New Roman"/>
      <w:lang w:val="en-GB" w:eastAsia="en-US"/>
    </w:rPr>
  </w:style>
  <w:style w:type="character" w:customStyle="1" w:styleId="B1Char">
    <w:name w:val="B1 Char"/>
    <w:link w:val="B1"/>
    <w:qFormat/>
    <w:rsid w:val="00A15325"/>
    <w:rPr>
      <w:rFonts w:ascii="Times New Roman" w:hAnsi="Times New Roman"/>
      <w:lang w:val="en-GB" w:eastAsia="en-US"/>
    </w:rPr>
  </w:style>
  <w:style w:type="paragraph" w:styleId="Revision">
    <w:name w:val="Revision"/>
    <w:hidden/>
    <w:uiPriority w:val="99"/>
    <w:semiHidden/>
    <w:rsid w:val="00A15325"/>
    <w:rPr>
      <w:rFonts w:ascii="Times New Roman" w:hAnsi="Times New Roman"/>
      <w:lang w:val="en-GB" w:eastAsia="en-US"/>
    </w:rPr>
  </w:style>
  <w:style w:type="character" w:customStyle="1" w:styleId="NOZchn">
    <w:name w:val="NO Zchn"/>
    <w:link w:val="NO"/>
    <w:qFormat/>
    <w:rsid w:val="0093298B"/>
    <w:rPr>
      <w:rFonts w:ascii="Times New Roman" w:hAnsi="Times New Roman"/>
      <w:lang w:val="en-GB" w:eastAsia="en-US"/>
    </w:rPr>
  </w:style>
  <w:style w:type="character" w:customStyle="1" w:styleId="B2Char">
    <w:name w:val="B2 Char"/>
    <w:link w:val="B2"/>
    <w:qFormat/>
    <w:rsid w:val="0093298B"/>
    <w:rPr>
      <w:rFonts w:ascii="Times New Roman" w:hAnsi="Times New Roman"/>
      <w:lang w:val="en-GB" w:eastAsia="en-US"/>
    </w:rPr>
  </w:style>
  <w:style w:type="character" w:customStyle="1" w:styleId="B3Char">
    <w:name w:val="B3 Char"/>
    <w:link w:val="B3"/>
    <w:rsid w:val="009329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w3.org/TR/2018/SPSD-html401-201803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19</TotalTime>
  <Pages>4</Pages>
  <Words>1671</Words>
  <Characters>9716</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2023-10-12T08:02:00Z</dcterms:created>
  <dcterms:modified xsi:type="dcterms:W3CDTF">2023-10-12T08:28:00Z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