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5A240" w14:textId="0FA25C06" w:rsidR="00746637" w:rsidRPr="005D6207" w:rsidRDefault="00746637" w:rsidP="00B00B55">
      <w:pPr>
        <w:pStyle w:val="CRCoverPage"/>
        <w:tabs>
          <w:tab w:val="right" w:pos="9639"/>
        </w:tabs>
        <w:spacing w:after="0"/>
        <w:rPr>
          <w:b/>
          <w:i/>
          <w:noProof/>
          <w:sz w:val="28"/>
        </w:rPr>
      </w:pPr>
      <w:bookmarkStart w:id="0" w:name="_Hlk90207978"/>
      <w:r w:rsidRPr="005D6207">
        <w:rPr>
          <w:b/>
          <w:noProof/>
          <w:sz w:val="24"/>
        </w:rPr>
        <w:t>3GPP TSG-</w:t>
      </w:r>
      <w:fldSimple w:instr=" DOCPROPERTY  TSG/WGRef  \* MERGEFORMAT ">
        <w:r w:rsidR="0075029C">
          <w:rPr>
            <w:b/>
            <w:noProof/>
            <w:sz w:val="24"/>
          </w:rPr>
          <w:t>CT</w:t>
        </w:r>
        <w:r w:rsidRPr="005D6207">
          <w:rPr>
            <w:b/>
            <w:noProof/>
            <w:sz w:val="24"/>
          </w:rPr>
          <w:t xml:space="preserve"> WG</w:t>
        </w:r>
        <w:r w:rsidR="0075029C">
          <w:rPr>
            <w:b/>
            <w:noProof/>
            <w:sz w:val="24"/>
          </w:rPr>
          <w:t>3</w:t>
        </w:r>
      </w:fldSimple>
      <w:r w:rsidRPr="005D6207">
        <w:rPr>
          <w:b/>
          <w:noProof/>
          <w:sz w:val="24"/>
        </w:rPr>
        <w:t xml:space="preserve"> Meeting #</w:t>
      </w:r>
      <w:r w:rsidR="0075029C">
        <w:rPr>
          <w:b/>
          <w:noProof/>
          <w:sz w:val="24"/>
        </w:rPr>
        <w:t>130</w:t>
      </w:r>
      <w:r w:rsidRPr="005D6207">
        <w:rPr>
          <w:b/>
          <w:i/>
          <w:noProof/>
          <w:sz w:val="28"/>
        </w:rPr>
        <w:tab/>
      </w:r>
      <w:r w:rsidR="00AF2C55" w:rsidRPr="00AF2C55">
        <w:rPr>
          <w:b/>
          <w:i/>
          <w:noProof/>
          <w:sz w:val="28"/>
        </w:rPr>
        <w:t>C3-234360</w:t>
      </w:r>
      <w:r w:rsidR="002430F7">
        <w:rPr>
          <w:b/>
          <w:i/>
          <w:noProof/>
          <w:sz w:val="28"/>
        </w:rPr>
        <w:t>_R1</w:t>
      </w:r>
    </w:p>
    <w:p w14:paraId="587D9EA4" w14:textId="18E2C760" w:rsidR="00303786" w:rsidRDefault="00303786" w:rsidP="00303786">
      <w:pPr>
        <w:rPr>
          <w:rFonts w:ascii="Arial" w:hAnsi="Arial" w:cs="Arial"/>
        </w:rPr>
      </w:pPr>
      <w:r w:rsidRPr="00DA497D">
        <w:rPr>
          <w:rFonts w:ascii="Arial" w:hAnsi="Arial"/>
          <w:b/>
          <w:noProof/>
          <w:sz w:val="24"/>
        </w:rPr>
        <w:t>Xiamen, China, 09</w:t>
      </w:r>
      <w:r>
        <w:rPr>
          <w:rFonts w:ascii="Arial" w:hAnsi="Arial"/>
          <w:b/>
          <w:noProof/>
          <w:sz w:val="24"/>
        </w:rPr>
        <w:t>th</w:t>
      </w:r>
      <w:r w:rsidRPr="00DA497D">
        <w:rPr>
          <w:rFonts w:ascii="Arial" w:hAnsi="Arial"/>
          <w:b/>
          <w:noProof/>
          <w:sz w:val="24"/>
        </w:rPr>
        <w:t xml:space="preserve"> </w:t>
      </w:r>
      <w:r>
        <w:rPr>
          <w:rFonts w:ascii="Arial" w:hAnsi="Arial"/>
          <w:b/>
          <w:noProof/>
          <w:sz w:val="24"/>
        </w:rPr>
        <w:t>–</w:t>
      </w:r>
      <w:r w:rsidRPr="00DA497D">
        <w:rPr>
          <w:rFonts w:ascii="Arial" w:hAnsi="Arial"/>
          <w:b/>
          <w:noProof/>
          <w:sz w:val="24"/>
        </w:rPr>
        <w:t xml:space="preserve"> 13</w:t>
      </w:r>
      <w:r>
        <w:rPr>
          <w:rFonts w:ascii="Arial" w:hAnsi="Arial"/>
          <w:b/>
          <w:noProof/>
          <w:sz w:val="24"/>
        </w:rPr>
        <w:t>th</w:t>
      </w:r>
      <w:r w:rsidRPr="00DA497D">
        <w:rPr>
          <w:rFonts w:ascii="Arial" w:hAnsi="Arial"/>
          <w:b/>
          <w:noProof/>
          <w:sz w:val="24"/>
        </w:rPr>
        <w:t xml:space="preserve"> October,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EB6AA09"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4B7434" w:rsidRPr="005D6207">
              <w:rPr>
                <w:i/>
                <w:noProof/>
                <w:sz w:val="14"/>
              </w:rPr>
              <w:t>2</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6C64C3EF" w:rsidR="001E41F3" w:rsidRPr="005D6207" w:rsidRDefault="00000000" w:rsidP="00E13F3D">
            <w:pPr>
              <w:pStyle w:val="CRCoverPage"/>
              <w:spacing w:after="0"/>
              <w:jc w:val="right"/>
              <w:rPr>
                <w:b/>
                <w:noProof/>
                <w:sz w:val="28"/>
              </w:rPr>
            </w:pPr>
            <w:fldSimple w:instr=" DOCPROPERTY  Spec#  \* MERGEFORMAT ">
              <w:r w:rsidR="00B03896" w:rsidRPr="005D6207">
                <w:rPr>
                  <w:b/>
                  <w:noProof/>
                  <w:sz w:val="28"/>
                </w:rPr>
                <w:t>2</w:t>
              </w:r>
              <w:r w:rsidR="0075029C">
                <w:rPr>
                  <w:b/>
                  <w:noProof/>
                  <w:sz w:val="28"/>
                </w:rPr>
                <w:t>9</w:t>
              </w:r>
              <w:r w:rsidR="00B03896" w:rsidRPr="005D6207">
                <w:rPr>
                  <w:b/>
                  <w:noProof/>
                  <w:sz w:val="28"/>
                </w:rPr>
                <w:t>.</w:t>
              </w:r>
              <w:r w:rsidR="00E70F4F">
                <w:rPr>
                  <w:b/>
                  <w:noProof/>
                  <w:sz w:val="28"/>
                </w:rPr>
                <w:t>222</w:t>
              </w:r>
            </w:fldSimple>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1EF0F4D5" w:rsidR="001E41F3" w:rsidRPr="005D6207" w:rsidRDefault="006372E9" w:rsidP="00547111">
            <w:pPr>
              <w:pStyle w:val="CRCoverPage"/>
              <w:spacing w:after="0"/>
              <w:rPr>
                <w:noProof/>
              </w:rPr>
            </w:pPr>
            <w:r w:rsidRPr="006372E9">
              <w:rPr>
                <w:b/>
                <w:noProof/>
                <w:sz w:val="28"/>
              </w:rPr>
              <w:t>0317</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31F31F32" w:rsidR="001E41F3" w:rsidRPr="005D6207" w:rsidRDefault="00000000">
            <w:pPr>
              <w:pStyle w:val="CRCoverPage"/>
              <w:spacing w:after="0"/>
              <w:jc w:val="center"/>
              <w:rPr>
                <w:noProof/>
                <w:sz w:val="28"/>
              </w:rPr>
            </w:pPr>
            <w:fldSimple w:instr=" DOCPROPERTY  Version  \* MERGEFORMAT ">
              <w:r w:rsidR="00B03896" w:rsidRPr="005D6207">
                <w:rPr>
                  <w:b/>
                  <w:noProof/>
                  <w:sz w:val="28"/>
                </w:rPr>
                <w:t>1</w:t>
              </w:r>
              <w:r w:rsidR="00662D6B" w:rsidRPr="005D6207">
                <w:rPr>
                  <w:b/>
                  <w:noProof/>
                  <w:sz w:val="28"/>
                </w:rPr>
                <w:t>8</w:t>
              </w:r>
              <w:r w:rsidR="00B03896" w:rsidRPr="005D6207">
                <w:rPr>
                  <w:b/>
                  <w:noProof/>
                  <w:sz w:val="28"/>
                </w:rPr>
                <w:t>.</w:t>
              </w:r>
              <w:r w:rsidR="00E70F4F">
                <w:rPr>
                  <w:b/>
                  <w:noProof/>
                  <w:sz w:val="28"/>
                </w:rPr>
                <w:t>3</w:t>
              </w:r>
              <w:r w:rsidR="00B03896" w:rsidRPr="005D6207">
                <w:rPr>
                  <w:b/>
                  <w:noProof/>
                  <w:sz w:val="28"/>
                </w:rPr>
                <w:t>.</w:t>
              </w:r>
              <w:r w:rsidR="00154FC9">
                <w:rPr>
                  <w:b/>
                  <w:noProof/>
                  <w:sz w:val="28"/>
                </w:rPr>
                <w:t>0</w:t>
              </w:r>
            </w:fldSimple>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1" w:name="_Hlt497126619"/>
              <w:r w:rsidRPr="005D6207">
                <w:rPr>
                  <w:rStyle w:val="Hyperlink"/>
                  <w:rFonts w:cs="Arial"/>
                  <w:b/>
                  <w:i/>
                  <w:noProof/>
                  <w:color w:val="FF0000"/>
                </w:rPr>
                <w:t>L</w:t>
              </w:r>
              <w:bookmarkEnd w:id="1"/>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5BF90CE6" w:rsidR="001E41F3" w:rsidRPr="00B77D35" w:rsidRDefault="00E70F4F" w:rsidP="00B03896">
            <w:pPr>
              <w:pStyle w:val="CRCoverPage"/>
              <w:spacing w:after="0"/>
              <w:rPr>
                <w:noProof/>
                <w:lang w:val="en-US"/>
              </w:rPr>
            </w:pPr>
            <w:r>
              <w:rPr>
                <w:lang w:eastAsia="zh-CN"/>
              </w:rPr>
              <w:t>Error handling</w:t>
            </w:r>
            <w:r w:rsidR="0050237E">
              <w:rPr>
                <w:lang w:eastAsia="zh-CN"/>
              </w:rPr>
              <w:t xml:space="preserve"> in the CAPIF layer</w:t>
            </w:r>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62B1E39A" w:rsidR="001E41F3" w:rsidRPr="005D6207" w:rsidRDefault="00000000">
            <w:pPr>
              <w:pStyle w:val="CRCoverPage"/>
              <w:spacing w:after="0"/>
              <w:ind w:left="100"/>
              <w:rPr>
                <w:noProof/>
              </w:rPr>
            </w:pPr>
            <w:fldSimple w:instr=" DOCPROPERTY  SourceIfWg  \* MERGEFORMAT ">
              <w:r w:rsidR="00B03896" w:rsidRPr="005D6207">
                <w:rPr>
                  <w:noProof/>
                </w:rPr>
                <w:t>Ericsson</w:t>
              </w:r>
            </w:fldSimple>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0362EBE1" w:rsidR="001E41F3" w:rsidRPr="005D6207" w:rsidRDefault="00E70F4F">
            <w:pPr>
              <w:pStyle w:val="CRCoverPage"/>
              <w:spacing w:after="0"/>
              <w:ind w:left="100"/>
              <w:rPr>
                <w:noProof/>
              </w:rPr>
            </w:pPr>
            <w:r>
              <w:t>NBI18</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43C63CF4" w:rsidR="001E41F3" w:rsidRPr="005D6207" w:rsidRDefault="00000000">
            <w:pPr>
              <w:pStyle w:val="CRCoverPage"/>
              <w:spacing w:after="0"/>
              <w:ind w:left="100"/>
              <w:rPr>
                <w:noProof/>
              </w:rPr>
            </w:pPr>
            <w:fldSimple w:instr=" DOCPROPERTY  ResDate  \* MERGEFORMAT ">
              <w:r w:rsidR="00B03896" w:rsidRPr="005D6207">
                <w:rPr>
                  <w:noProof/>
                </w:rPr>
                <w:t>202</w:t>
              </w:r>
              <w:r w:rsidR="00D61D77" w:rsidRPr="005D6207">
                <w:rPr>
                  <w:noProof/>
                </w:rPr>
                <w:t>3</w:t>
              </w:r>
              <w:r w:rsidR="00B03896" w:rsidRPr="005D6207">
                <w:rPr>
                  <w:noProof/>
                </w:rPr>
                <w:t>-</w:t>
              </w:r>
              <w:r w:rsidR="00681EB7">
                <w:rPr>
                  <w:noProof/>
                </w:rPr>
                <w:t>09</w:t>
              </w:r>
              <w:r w:rsidR="00B03896" w:rsidRPr="005D6207">
                <w:rPr>
                  <w:noProof/>
                </w:rPr>
                <w:t>-</w:t>
              </w:r>
              <w:r w:rsidR="0070488A">
                <w:rPr>
                  <w:noProof/>
                </w:rPr>
                <w:t>21</w:t>
              </w:r>
            </w:fldSimple>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5A895438" w:rsidR="001E41F3" w:rsidRPr="005D6207" w:rsidRDefault="003F1E9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6CA96539" w:rsidR="001E41F3" w:rsidRPr="005D6207" w:rsidRDefault="00000000">
            <w:pPr>
              <w:pStyle w:val="CRCoverPage"/>
              <w:spacing w:after="0"/>
              <w:ind w:left="100"/>
              <w:rPr>
                <w:noProof/>
              </w:rPr>
            </w:pPr>
            <w:fldSimple w:instr=" DOCPROPERTY  Release  \* MERGEFORMAT ">
              <w:r w:rsidR="00B03896" w:rsidRPr="005D6207">
                <w:rPr>
                  <w:noProof/>
                </w:rPr>
                <w:t>Rel-1</w:t>
              </w:r>
              <w:r w:rsidR="00740FFE" w:rsidRPr="005D6207">
                <w:rPr>
                  <w:noProof/>
                </w:rPr>
                <w:t>8</w:t>
              </w:r>
            </w:fldSimple>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2F97E5EC"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E34898" w:rsidRPr="005D6207">
              <w:rPr>
                <w:i/>
                <w:noProof/>
                <w:sz w:val="18"/>
              </w:rPr>
              <w:t>Rel-16</w:t>
            </w:r>
            <w:r w:rsidR="00E34898" w:rsidRPr="005D6207">
              <w:rPr>
                <w:i/>
                <w:noProof/>
                <w:sz w:val="18"/>
              </w:rPr>
              <w:tab/>
              <w:t>(Release 16)</w:t>
            </w:r>
            <w:r w:rsidR="002E472E" w:rsidRPr="005D6207">
              <w:rPr>
                <w:i/>
                <w:noProof/>
                <w:sz w:val="18"/>
              </w:rPr>
              <w:b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6F0154E" w:rsidR="00D62EEB" w:rsidRPr="005D6207" w:rsidRDefault="00AC0C12" w:rsidP="000363D0">
            <w:pPr>
              <w:pStyle w:val="CRCoverPage"/>
              <w:spacing w:after="0"/>
              <w:ind w:left="100"/>
              <w:rPr>
                <w:noProof/>
              </w:rPr>
            </w:pPr>
            <w:r>
              <w:rPr>
                <w:noProof/>
              </w:rPr>
              <w:t xml:space="preserve">CAPIF layer </w:t>
            </w:r>
            <w:r w:rsidR="006E272C">
              <w:rPr>
                <w:noProof/>
              </w:rPr>
              <w:t>specifies many service operations</w:t>
            </w:r>
            <w:r w:rsidR="00496A5A">
              <w:rPr>
                <w:noProof/>
              </w:rPr>
              <w:t xml:space="preserve">; however, the service operations </w:t>
            </w:r>
            <w:r w:rsidR="00B661E8">
              <w:rPr>
                <w:noProof/>
              </w:rPr>
              <w:t xml:space="preserve">do not specify any error handling. Thus, the error handling shall be added to </w:t>
            </w:r>
            <w:r w:rsidR="00237B0F">
              <w:rPr>
                <w:noProof/>
              </w:rPr>
              <w:t>provide harmonization across NBI API specification</w:t>
            </w:r>
            <w:r w:rsidR="00514592">
              <w:rPr>
                <w:noProof/>
              </w:rPr>
              <w:t>s</w:t>
            </w:r>
            <w:r w:rsidR="00A21D58">
              <w:rPr>
                <w:noProof/>
              </w:rPr>
              <w:t>.</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2BA19C44" w:rsidR="00CC07B1" w:rsidRPr="005D6207" w:rsidRDefault="00A21D58" w:rsidP="001D34F5">
            <w:pPr>
              <w:pStyle w:val="CRCoverPage"/>
              <w:spacing w:after="0"/>
              <w:ind w:left="100"/>
              <w:rPr>
                <w:lang w:eastAsia="zh-CN"/>
              </w:rPr>
            </w:pPr>
            <w:r>
              <w:rPr>
                <w:noProof/>
              </w:rPr>
              <w:t xml:space="preserve">The error handling is added to the </w:t>
            </w:r>
            <w:r w:rsidR="00AB500F">
              <w:rPr>
                <w:noProof/>
              </w:rPr>
              <w:t>service operations in the CAPIF layer</w:t>
            </w:r>
            <w:r w:rsidR="00514592">
              <w:rPr>
                <w:noProof/>
              </w:rPr>
              <w:t>.</w:t>
            </w:r>
            <w:r w:rsidR="001E5A6A">
              <w:rPr>
                <w:noProof/>
              </w:rPr>
              <w:t xml:space="preserve"> Editorial corrections.</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9A4C846" w14:textId="5EF8B6AB" w:rsidR="001817AA" w:rsidRDefault="00F74436" w:rsidP="00AB500F">
            <w:pPr>
              <w:pStyle w:val="CRCoverPage"/>
              <w:numPr>
                <w:ilvl w:val="0"/>
                <w:numId w:val="21"/>
              </w:numPr>
              <w:spacing w:after="0"/>
              <w:rPr>
                <w:noProof/>
              </w:rPr>
            </w:pPr>
            <w:r>
              <w:rPr>
                <w:noProof/>
              </w:rPr>
              <w:t xml:space="preserve">Non-harmonized </w:t>
            </w:r>
            <w:r w:rsidR="00242669">
              <w:rPr>
                <w:noProof/>
              </w:rPr>
              <w:t>service operation spec</w:t>
            </w:r>
            <w:r w:rsidR="00027BB7">
              <w:rPr>
                <w:noProof/>
              </w:rPr>
              <w:t>i</w:t>
            </w:r>
            <w:r w:rsidR="00242669">
              <w:rPr>
                <w:noProof/>
              </w:rPr>
              <w:t>fication across NBI APIs;</w:t>
            </w:r>
          </w:p>
          <w:p w14:paraId="5C4BEB44" w14:textId="2A70CEAC" w:rsidR="00242669" w:rsidRPr="005D6207" w:rsidRDefault="00242669" w:rsidP="00AB500F">
            <w:pPr>
              <w:pStyle w:val="CRCoverPage"/>
              <w:numPr>
                <w:ilvl w:val="0"/>
                <w:numId w:val="21"/>
              </w:numPr>
              <w:spacing w:after="0"/>
              <w:rPr>
                <w:noProof/>
              </w:rPr>
            </w:pPr>
            <w:r>
              <w:rPr>
                <w:noProof/>
              </w:rPr>
              <w:t xml:space="preserve">Low </w:t>
            </w:r>
            <w:r w:rsidR="00CA5871">
              <w:rPr>
                <w:noProof/>
              </w:rPr>
              <w:t>quality of the specification.</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5F922E0" w:rsidR="001E41F3" w:rsidRPr="005D6207" w:rsidRDefault="006C34F6">
            <w:pPr>
              <w:pStyle w:val="CRCoverPage"/>
              <w:spacing w:after="0"/>
              <w:ind w:left="100"/>
              <w:rPr>
                <w:noProof/>
              </w:rPr>
            </w:pPr>
            <w:r w:rsidRPr="006C34F6">
              <w:t>5.2.2.2.2, 5.3.2.2.2, 5.3.2.2.3, 5.3.2.3.2, 5.3.2.4.2, 5.3.2.5.2, 5.4.2.2.2, 5.4.2.3.2, 5.5.2.2.2, 5.5.2.3.2, 5.5.2.5.2, 5.6.2.2.2, 5.6.2.4.2, 5.8.2.2.2, 5.9.2.2.2, 5.10.2.2.2, 5.11.2.2.2, 5.11.2.3.2, 5.11.2.4.2, 5.12.2.2.2</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66F67B0" w:rsidR="006A0740" w:rsidRPr="005D6207" w:rsidRDefault="00EB7F2E" w:rsidP="00803C41">
            <w:pPr>
              <w:pStyle w:val="CRCoverPage"/>
              <w:numPr>
                <w:ilvl w:val="0"/>
                <w:numId w:val="18"/>
              </w:numPr>
              <w:spacing w:after="0"/>
              <w:rPr>
                <w:noProof/>
              </w:rPr>
            </w:pPr>
            <w:r>
              <w:rPr>
                <w:noProof/>
              </w:rPr>
              <w:t xml:space="preserve">This CR </w:t>
            </w:r>
            <w:r w:rsidR="006C34F6">
              <w:rPr>
                <w:noProof/>
              </w:rPr>
              <w:t>does not affect any OpenAPI file.</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3"/>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4304FF47" w14:textId="77777777" w:rsidR="00E028EA" w:rsidRDefault="00E028EA" w:rsidP="00E028EA">
      <w:pPr>
        <w:pStyle w:val="Heading5"/>
      </w:pPr>
      <w:bookmarkStart w:id="2" w:name="_Toc28009658"/>
      <w:bookmarkStart w:id="3" w:name="_Toc34061776"/>
      <w:bookmarkStart w:id="4" w:name="_Toc36036532"/>
      <w:bookmarkStart w:id="5" w:name="_Toc43284771"/>
      <w:bookmarkStart w:id="6" w:name="_Toc45132550"/>
      <w:bookmarkStart w:id="7" w:name="_Toc51193244"/>
      <w:bookmarkStart w:id="8" w:name="_Toc51760443"/>
      <w:bookmarkStart w:id="9" w:name="_Toc59014893"/>
      <w:bookmarkStart w:id="10" w:name="_Toc59015409"/>
      <w:bookmarkStart w:id="11" w:name="_Toc68165451"/>
      <w:bookmarkStart w:id="12" w:name="_Toc83229547"/>
      <w:bookmarkStart w:id="13" w:name="_Toc90648746"/>
      <w:bookmarkStart w:id="14" w:name="_Toc105593638"/>
      <w:bookmarkStart w:id="15" w:name="_Toc114209352"/>
      <w:bookmarkStart w:id="16" w:name="_Toc138681212"/>
      <w:bookmarkStart w:id="17" w:name="_Toc144228574"/>
      <w:bookmarkStart w:id="18" w:name="_Toc131692884"/>
      <w:bookmarkStart w:id="19" w:name="_Toc122516701"/>
      <w:bookmarkStart w:id="20" w:name="_Toc122516723"/>
      <w:r>
        <w:t>5.2.2.2.2</w:t>
      </w:r>
      <w:r>
        <w:tab/>
      </w:r>
      <w:r>
        <w:rPr>
          <w:lang w:val="en-IN"/>
        </w:rPr>
        <w:t>Consumer</w:t>
      </w:r>
      <w:r>
        <w:t xml:space="preserve"> discovering service API using </w:t>
      </w:r>
      <w:proofErr w:type="spellStart"/>
      <w:r>
        <w:t>Discover_Service_API</w:t>
      </w:r>
      <w:proofErr w:type="spellEnd"/>
      <w:r>
        <w:t xml:space="preserve"> service operation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31C22E45" w14:textId="77777777" w:rsidR="00E028EA" w:rsidRDefault="00E028EA" w:rsidP="00E028EA">
      <w:pPr>
        <w:rPr>
          <w:lang w:val="en-IN"/>
        </w:rPr>
      </w:pPr>
      <w:r>
        <w:rPr>
          <w:lang w:val="en-IN"/>
        </w:rPr>
        <w:t xml:space="preserve">To </w:t>
      </w:r>
      <w:r>
        <w:t>discover service APIs available at the CAPIF core function</w:t>
      </w:r>
      <w:r>
        <w:rPr>
          <w:lang w:val="en-IN"/>
        </w:rPr>
        <w:t xml:space="preserve">, the consumer (e.g. API invoker) shall send an HTTP GET message </w:t>
      </w:r>
      <w:r>
        <w:t xml:space="preserve">with the API invoker Identifier or CAPIF core function Identifier and query parameters </w:t>
      </w:r>
      <w:r>
        <w:rPr>
          <w:lang w:val="en-IN"/>
        </w:rPr>
        <w:t xml:space="preserve">to the CAPIF core function as specified in clause 8.1.2.2.3.1. </w:t>
      </w:r>
    </w:p>
    <w:p w14:paraId="0175E0FE" w14:textId="77777777" w:rsidR="00E028EA" w:rsidRDefault="00E028EA" w:rsidP="00E028EA">
      <w:pPr>
        <w:rPr>
          <w:lang w:val="en-IN"/>
        </w:rPr>
      </w:pPr>
      <w:r>
        <w:rPr>
          <w:lang w:val="en-IN"/>
        </w:rPr>
        <w:t>Upon receiving the above described HTTP GET message, the CAPIF core function shall:</w:t>
      </w:r>
    </w:p>
    <w:p w14:paraId="22450E2C" w14:textId="77777777" w:rsidR="00E028EA" w:rsidRDefault="00E028EA" w:rsidP="00E028EA">
      <w:pPr>
        <w:pStyle w:val="B1"/>
        <w:rPr>
          <w:lang w:val="en-IN"/>
        </w:rPr>
      </w:pPr>
      <w:r>
        <w:rPr>
          <w:lang w:val="en-IN"/>
        </w:rPr>
        <w:t>1.</w:t>
      </w:r>
      <w:r>
        <w:rPr>
          <w:lang w:val="en-IN"/>
        </w:rPr>
        <w:tab/>
        <w:t>verify the identity of the consumer (e.g. API invoker) and check if the consumer is authorized to discover the service APIs;</w:t>
      </w:r>
    </w:p>
    <w:p w14:paraId="4E3D73AB" w14:textId="10965C5B" w:rsidR="00E028EA" w:rsidRDefault="00E028EA" w:rsidP="00E028EA">
      <w:pPr>
        <w:pStyle w:val="B1"/>
        <w:rPr>
          <w:lang w:val="en-IN"/>
        </w:rPr>
      </w:pPr>
      <w:r>
        <w:rPr>
          <w:lang w:val="en-IN"/>
        </w:rPr>
        <w:t>2.</w:t>
      </w:r>
      <w:r>
        <w:rPr>
          <w:lang w:val="en-IN"/>
        </w:rPr>
        <w:tab/>
        <w:t xml:space="preserve">if the consumer is authorized to discover the service APIs, </w:t>
      </w:r>
      <w:r>
        <w:rPr>
          <w:noProof/>
          <w:lang w:eastAsia="zh-CN"/>
        </w:rPr>
        <w:t xml:space="preserve">the CAPIF core function </w:t>
      </w:r>
      <w:r>
        <w:rPr>
          <w:lang w:val="en-IN"/>
        </w:rPr>
        <w:t>shall:</w:t>
      </w:r>
    </w:p>
    <w:p w14:paraId="268B499E" w14:textId="77777777" w:rsidR="00E028EA" w:rsidRDefault="00E028EA" w:rsidP="00E028EA">
      <w:pPr>
        <w:pStyle w:val="B2"/>
        <w:rPr>
          <w:lang w:val="en-IN"/>
        </w:rPr>
      </w:pPr>
      <w:r>
        <w:rPr>
          <w:lang w:val="en-IN"/>
        </w:rPr>
        <w:t>a.</w:t>
      </w:r>
      <w:r>
        <w:rPr>
          <w:lang w:val="en-IN"/>
        </w:rPr>
        <w:tab/>
        <w:t>search the CAPIF core function (API registry) for APIs matching the query criteria;</w:t>
      </w:r>
    </w:p>
    <w:p w14:paraId="4893F024" w14:textId="78F7B8BD" w:rsidR="00E028EA" w:rsidRDefault="00E028EA" w:rsidP="00E028EA">
      <w:pPr>
        <w:pStyle w:val="B2"/>
        <w:rPr>
          <w:lang w:val="en-IN"/>
        </w:rPr>
      </w:pPr>
      <w:r>
        <w:rPr>
          <w:lang w:val="en-IN"/>
        </w:rPr>
        <w:t>b.</w:t>
      </w:r>
      <w:r>
        <w:rPr>
          <w:lang w:val="en-IN"/>
        </w:rPr>
        <w:tab/>
        <w:t>apply the discovery policy, if any, on the search results and filter the search results to obtain the list of service API description or the information of the CAPIF core function which is required to be contacted further for discovering the service APIs;</w:t>
      </w:r>
      <w:ins w:id="21" w:author="Igor Pastushok" w:date="2023-09-20T11:10:00Z">
        <w:r w:rsidR="00635B77">
          <w:rPr>
            <w:lang w:val="en-IN"/>
          </w:rPr>
          <w:t xml:space="preserve"> and</w:t>
        </w:r>
      </w:ins>
    </w:p>
    <w:p w14:paraId="6E706254" w14:textId="1DAC9030" w:rsidR="00E028EA" w:rsidRDefault="00E028EA" w:rsidP="00E028EA">
      <w:pPr>
        <w:pStyle w:val="B2"/>
        <w:rPr>
          <w:lang w:val="en-IN"/>
        </w:rPr>
      </w:pPr>
      <w:r>
        <w:rPr>
          <w:lang w:val="en-IN"/>
        </w:rPr>
        <w:t>c.</w:t>
      </w:r>
      <w:r>
        <w:rPr>
          <w:lang w:val="en-IN"/>
        </w:rPr>
        <w:tab/>
        <w:t xml:space="preserve">return the filtered search results or the information of the CAPIF core function in the response message. The </w:t>
      </w:r>
      <w:proofErr w:type="spellStart"/>
      <w:r>
        <w:rPr>
          <w:lang w:val="en-IN"/>
        </w:rPr>
        <w:t>shareableInformation</w:t>
      </w:r>
      <w:proofErr w:type="spellEnd"/>
      <w:r>
        <w:rPr>
          <w:lang w:val="en-IN"/>
        </w:rPr>
        <w:t xml:space="preserve"> for each of </w:t>
      </w:r>
      <w:proofErr w:type="spellStart"/>
      <w:r>
        <w:rPr>
          <w:lang w:val="en-IN"/>
        </w:rPr>
        <w:t>serviceAPIDescription</w:t>
      </w:r>
      <w:proofErr w:type="spellEnd"/>
      <w:r>
        <w:rPr>
          <w:lang w:val="en-IN"/>
        </w:rPr>
        <w:t xml:space="preserve"> is not provided in the filtered search results</w:t>
      </w:r>
      <w:ins w:id="22" w:author="Igor Pastushok R1" w:date="2023-10-12T11:17:00Z">
        <w:r w:rsidR="00C35C05">
          <w:rPr>
            <w:lang w:val="en-IN"/>
          </w:rPr>
          <w:t>;</w:t>
        </w:r>
      </w:ins>
      <w:del w:id="23" w:author="Igor Pastushok R1" w:date="2023-10-12T11:17:00Z">
        <w:r w:rsidDel="00C35C05">
          <w:rPr>
            <w:lang w:val="en-IN"/>
          </w:rPr>
          <w:delText>.</w:delText>
        </w:r>
      </w:del>
    </w:p>
    <w:p w14:paraId="687914C4" w14:textId="11E23810" w:rsidR="00E028EA" w:rsidRDefault="00E028EA" w:rsidP="00E028EA">
      <w:pPr>
        <w:pStyle w:val="NO"/>
        <w:rPr>
          <w:ins w:id="24" w:author="Igor Pastushok R1" w:date="2023-10-12T10:35:00Z"/>
        </w:rPr>
      </w:pPr>
      <w:r>
        <w:t>NOTE</w:t>
      </w:r>
      <w:del w:id="25" w:author="Igor Pastushok" w:date="2023-09-29T10:00:00Z">
        <w:r w:rsidDel="000A0B2B">
          <w:delText> 1</w:delText>
        </w:r>
      </w:del>
      <w:r>
        <w:t>:</w:t>
      </w:r>
      <w:r>
        <w:tab/>
        <w:t>The {</w:t>
      </w:r>
      <w:proofErr w:type="spellStart"/>
      <w:r>
        <w:t>apiRoot</w:t>
      </w:r>
      <w:proofErr w:type="spellEnd"/>
      <w:r>
        <w:t>} part of the URI structure (defined in clause 5.2.4 of 3GPP TS 29.122 [14]) for the discovered APIs can be constructed by the API invoker based on either the "</w:t>
      </w:r>
      <w:proofErr w:type="spellStart"/>
      <w:r>
        <w:t>domainName</w:t>
      </w:r>
      <w:proofErr w:type="spellEnd"/>
      <w:r>
        <w:t>" attribute (which contains all the required information, e.g. FQDN or IP address, port, a deployment specific string in the form of a sequence of path segments) or the "</w:t>
      </w:r>
      <w:proofErr w:type="spellStart"/>
      <w:r>
        <w:t>interfaceDescriptions</w:t>
      </w:r>
      <w:proofErr w:type="spellEnd"/>
      <w:r>
        <w:t xml:space="preserve">" attribute of the </w:t>
      </w:r>
      <w:proofErr w:type="spellStart"/>
      <w:r>
        <w:t>AefProfile</w:t>
      </w:r>
      <w:proofErr w:type="spellEnd"/>
      <w:r>
        <w:t xml:space="preserve"> data type.</w:t>
      </w:r>
    </w:p>
    <w:p w14:paraId="1420BFA9" w14:textId="49D06569" w:rsidR="00DD041B" w:rsidRDefault="00DD041B" w:rsidP="00E028EA">
      <w:pPr>
        <w:pStyle w:val="NO"/>
        <w:rPr>
          <w:lang w:val="en-IN"/>
        </w:rPr>
      </w:pPr>
      <w:ins w:id="26" w:author="Igor Pastushok R1" w:date="2023-10-12T10:35:00Z">
        <w:r>
          <w:t>and</w:t>
        </w:r>
      </w:ins>
    </w:p>
    <w:p w14:paraId="6BF26910" w14:textId="227B45D2" w:rsidR="00DD4961" w:rsidRDefault="00DD4961" w:rsidP="00DD4961">
      <w:pPr>
        <w:pStyle w:val="B1"/>
        <w:rPr>
          <w:ins w:id="27" w:author="Igor Pastushok" w:date="2023-09-20T11:04:00Z"/>
        </w:rPr>
      </w:pPr>
      <w:ins w:id="28" w:author="Igor Pastushok" w:date="2023-09-20T11:04:00Z">
        <w:r>
          <w:t>3.</w:t>
        </w:r>
        <w:r>
          <w:tab/>
        </w:r>
      </w:ins>
      <w:ins w:id="29" w:author="Igor Pastushok R1" w:date="2023-10-11T14:38:00Z">
        <w:r w:rsidR="000A2332">
          <w:t>if errors occur when processing the request</w:t>
        </w:r>
      </w:ins>
      <w:ins w:id="30" w:author="Igor Pastushok" w:date="2023-09-20T11:04:00Z">
        <w:r w:rsidRPr="00BC30BB">
          <w:t xml:space="preserve">, the </w:t>
        </w:r>
      </w:ins>
      <w:ins w:id="31" w:author="Igor Pastushok" w:date="2023-09-20T11:05:00Z">
        <w:r>
          <w:t>CAPIF core function</w:t>
        </w:r>
        <w:r w:rsidRPr="00BC30BB">
          <w:t xml:space="preserve"> </w:t>
        </w:r>
      </w:ins>
      <w:ins w:id="32" w:author="Igor Pastushok" w:date="2023-09-20T11:04:00Z">
        <w:r w:rsidRPr="00BC30BB">
          <w:t xml:space="preserve">shall respond to the </w:t>
        </w:r>
      </w:ins>
      <w:ins w:id="33" w:author="Igor Pastushok" w:date="2023-09-20T11:05:00Z">
        <w:r>
          <w:rPr>
            <w:lang w:val="en-IN"/>
          </w:rPr>
          <w:t>consumer</w:t>
        </w:r>
      </w:ins>
      <w:ins w:id="34" w:author="Igor Pastushok" w:date="2023-09-20T11:04:00Z">
        <w:r w:rsidRPr="00BC30BB">
          <w:t xml:space="preserve"> </w:t>
        </w:r>
        <w:r>
          <w:t>with an appropriate error status code as defined in clause </w:t>
        </w:r>
      </w:ins>
      <w:ins w:id="35" w:author="Igor Pastushok" w:date="2023-09-20T11:05:00Z">
        <w:r w:rsidR="006F26D4">
          <w:t>8.1.</w:t>
        </w:r>
        <w:r w:rsidR="006F26D4">
          <w:rPr>
            <w:lang w:val="en-IN"/>
          </w:rPr>
          <w:t>5</w:t>
        </w:r>
      </w:ins>
      <w:ins w:id="36" w:author="Igor Pastushok" w:date="2023-09-20T11:04:00Z">
        <w:r>
          <w:t>.</w:t>
        </w:r>
      </w:ins>
    </w:p>
    <w:p w14:paraId="53AD349B" w14:textId="77777777" w:rsidR="00B546C8" w:rsidRPr="00AB4842" w:rsidRDefault="00B546C8" w:rsidP="00B546C8">
      <w:pPr>
        <w:rPr>
          <w:lang w:val="en-IN" w:eastAsia="zh-CN"/>
        </w:rPr>
      </w:pPr>
    </w:p>
    <w:p w14:paraId="36C805A3" w14:textId="1A1D2727" w:rsidR="00B546C8" w:rsidRPr="00E27A34" w:rsidRDefault="00B546C8" w:rsidP="00B546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4F4CB250" w14:textId="77777777" w:rsidR="00126CB9" w:rsidRDefault="00126CB9" w:rsidP="00126CB9">
      <w:pPr>
        <w:pStyle w:val="Heading5"/>
      </w:pPr>
      <w:bookmarkStart w:id="37" w:name="_Toc28009666"/>
      <w:bookmarkStart w:id="38" w:name="_Toc34061784"/>
      <w:bookmarkStart w:id="39" w:name="_Toc36036540"/>
      <w:bookmarkStart w:id="40" w:name="_Toc43284779"/>
      <w:bookmarkStart w:id="41" w:name="_Toc45132558"/>
      <w:bookmarkStart w:id="42" w:name="_Toc51193252"/>
      <w:bookmarkStart w:id="43" w:name="_Toc51760451"/>
      <w:bookmarkStart w:id="44" w:name="_Toc59014901"/>
      <w:bookmarkStart w:id="45" w:name="_Toc59015417"/>
      <w:bookmarkStart w:id="46" w:name="_Toc68165459"/>
      <w:bookmarkStart w:id="47" w:name="_Toc83229555"/>
      <w:bookmarkStart w:id="48" w:name="_Toc90648754"/>
      <w:bookmarkStart w:id="49" w:name="_Toc105593646"/>
      <w:bookmarkStart w:id="50" w:name="_Toc114209360"/>
      <w:bookmarkStart w:id="51" w:name="_Toc138681220"/>
      <w:bookmarkStart w:id="52" w:name="_Toc144228582"/>
      <w:bookmarkEnd w:id="18"/>
      <w:bookmarkEnd w:id="19"/>
      <w:bookmarkEnd w:id="20"/>
      <w:r>
        <w:t>5.3.2.2.2</w:t>
      </w:r>
      <w:r>
        <w:tab/>
      </w:r>
      <w:r>
        <w:rPr>
          <w:lang w:val="en-IN"/>
        </w:rPr>
        <w:t xml:space="preserve">API publishing function publishing service APIs on CAPIF core function using </w:t>
      </w:r>
      <w:proofErr w:type="spellStart"/>
      <w:r>
        <w:rPr>
          <w:lang w:val="en-IN"/>
        </w:rPr>
        <w:t>Publish_Service_API</w:t>
      </w:r>
      <w:proofErr w:type="spellEnd"/>
      <w:r>
        <w:rPr>
          <w:lang w:val="en-IN"/>
        </w:rPr>
        <w:t xml:space="preserve"> service operation</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4C618566" w14:textId="77777777" w:rsidR="00126CB9" w:rsidRDefault="00126CB9" w:rsidP="00126CB9">
      <w:r>
        <w:t>To publish service APIs at the CAPIF core function, the API publishing function shall send an HTTP POST message to the CAPIF core function. The body of the HTTP POST message shall include  API Information as specified</w:t>
      </w:r>
      <w:r>
        <w:rPr>
          <w:lang w:val="en-IN"/>
        </w:rPr>
        <w:t xml:space="preserve"> in clause 8.2.2.2.3.1</w:t>
      </w:r>
      <w:r>
        <w:t>.</w:t>
      </w:r>
    </w:p>
    <w:p w14:paraId="544767D4" w14:textId="77777777" w:rsidR="00126CB9" w:rsidRDefault="00126CB9" w:rsidP="00126CB9">
      <w:r>
        <w:t>Upon receiving the above described HTTP POST message, the CAPIF core function shall:</w:t>
      </w:r>
    </w:p>
    <w:p w14:paraId="52671EAF" w14:textId="77777777" w:rsidR="00126CB9" w:rsidRDefault="00126CB9" w:rsidP="00126CB9">
      <w:pPr>
        <w:pStyle w:val="B1"/>
      </w:pPr>
      <w:r>
        <w:t>1.</w:t>
      </w:r>
      <w:r>
        <w:tab/>
        <w:t>verify the identity of the API publishing function and check if the API publishing function is authorized to publish service APIs;</w:t>
      </w:r>
    </w:p>
    <w:p w14:paraId="59110447" w14:textId="77777777" w:rsidR="00126CB9" w:rsidRDefault="00126CB9" w:rsidP="00126CB9">
      <w:pPr>
        <w:pStyle w:val="B1"/>
      </w:pPr>
      <w:r>
        <w:t>2.</w:t>
      </w:r>
      <w:r>
        <w:tab/>
        <w:t>if the API publishing function is authorized to publish service APIs, the CAPIF core function shall:</w:t>
      </w:r>
    </w:p>
    <w:p w14:paraId="7CDDF66D" w14:textId="77777777" w:rsidR="00126CB9" w:rsidRDefault="00126CB9" w:rsidP="00126CB9">
      <w:pPr>
        <w:pStyle w:val="B2"/>
      </w:pPr>
      <w:r>
        <w:t>a.</w:t>
      </w:r>
      <w:r>
        <w:tab/>
        <w:t xml:space="preserve">verify the API Information present in the HTTP POST message and add the service APIs in the </w:t>
      </w:r>
      <w:r>
        <w:rPr>
          <w:lang w:val="en-IN"/>
        </w:rPr>
        <w:t>CAPIF core function (</w:t>
      </w:r>
      <w:r>
        <w:t>API registry);</w:t>
      </w:r>
    </w:p>
    <w:p w14:paraId="6A439D3F" w14:textId="4774309C" w:rsidR="00126CB9" w:rsidRDefault="00126CB9" w:rsidP="00126CB9">
      <w:pPr>
        <w:pStyle w:val="B2"/>
        <w:rPr>
          <w:lang w:eastAsia="zh-CN"/>
        </w:rPr>
      </w:pPr>
      <w:r>
        <w:rPr>
          <w:lang w:eastAsia="zh-CN"/>
        </w:rPr>
        <w:t>b.</w:t>
      </w:r>
      <w:r>
        <w:rPr>
          <w:lang w:eastAsia="zh-CN"/>
        </w:rPr>
        <w:tab/>
        <w:t>If topology hiding is enabled as per policy, the CAPIF core function shall</w:t>
      </w:r>
      <w:ins w:id="53" w:author="Igor Pastushok" w:date="2023-09-20T11:10:00Z">
        <w:r w:rsidR="00635B77">
          <w:rPr>
            <w:lang w:eastAsia="zh-CN"/>
          </w:rPr>
          <w:t>:</w:t>
        </w:r>
      </w:ins>
    </w:p>
    <w:p w14:paraId="3EF45839" w14:textId="77777777" w:rsidR="00126CB9" w:rsidRDefault="00126CB9" w:rsidP="00126CB9">
      <w:pPr>
        <w:pStyle w:val="B3"/>
        <w:rPr>
          <w:lang w:eastAsia="zh-CN"/>
        </w:rPr>
      </w:pPr>
      <w:proofErr w:type="spellStart"/>
      <w:r>
        <w:rPr>
          <w:lang w:eastAsia="zh-CN"/>
        </w:rPr>
        <w:t>i</w:t>
      </w:r>
      <w:proofErr w:type="spellEnd"/>
      <w:r>
        <w:rPr>
          <w:lang w:eastAsia="zh-CN"/>
        </w:rPr>
        <w:t>.</w:t>
      </w:r>
      <w:r>
        <w:rPr>
          <w:lang w:eastAsia="zh-CN"/>
        </w:rPr>
        <w:tab/>
        <w:t>determine the service APIs which require topology hiding as per policy;</w:t>
      </w:r>
    </w:p>
    <w:p w14:paraId="3EE9507C" w14:textId="77777777" w:rsidR="00126CB9" w:rsidRDefault="00126CB9" w:rsidP="00126CB9">
      <w:pPr>
        <w:pStyle w:val="B3"/>
        <w:rPr>
          <w:lang w:eastAsia="zh-CN"/>
        </w:rPr>
      </w:pPr>
      <w:r>
        <w:rPr>
          <w:lang w:eastAsia="zh-CN"/>
        </w:rPr>
        <w:lastRenderedPageBreak/>
        <w:t>ii.</w:t>
      </w:r>
      <w:r>
        <w:rPr>
          <w:lang w:eastAsia="zh-CN"/>
        </w:rPr>
        <w:tab/>
        <w:t>determine the API exposing function(s) responsible for the topology hiding for each service API which requires topology hiding;</w:t>
      </w:r>
    </w:p>
    <w:p w14:paraId="17C16D5B" w14:textId="77777777" w:rsidR="00126CB9" w:rsidRDefault="00126CB9" w:rsidP="00126CB9">
      <w:pPr>
        <w:pStyle w:val="B3"/>
        <w:rPr>
          <w:lang w:eastAsia="zh-CN"/>
        </w:rPr>
      </w:pPr>
      <w:r>
        <w:rPr>
          <w:lang w:eastAsia="zh-CN"/>
        </w:rPr>
        <w:t>iii.</w:t>
      </w:r>
      <w:r>
        <w:rPr>
          <w:lang w:eastAsia="zh-CN"/>
        </w:rPr>
        <w:tab/>
        <w:t>create a API topology hiding information for each service API which requires topology hiding by extracting the API identification information and the API exposing function(s) information from the service API information added to the CAPIF core function (API registry);</w:t>
      </w:r>
    </w:p>
    <w:p w14:paraId="728CFA65" w14:textId="58359B05" w:rsidR="00126CB9" w:rsidRDefault="00126CB9" w:rsidP="00126CB9">
      <w:pPr>
        <w:pStyle w:val="B3"/>
        <w:rPr>
          <w:lang w:eastAsia="zh-CN"/>
        </w:rPr>
      </w:pPr>
      <w:r>
        <w:rPr>
          <w:lang w:eastAsia="zh-CN"/>
        </w:rPr>
        <w:t>iv.</w:t>
      </w:r>
      <w:r>
        <w:rPr>
          <w:lang w:eastAsia="zh-CN"/>
        </w:rPr>
        <w:tab/>
        <w:t>replace the API exposing function(s) information in the service API information added to the CAPIF core function (API registry) with the corresponding API exposing function(s) information responsible for the topology hiding for service API;</w:t>
      </w:r>
    </w:p>
    <w:p w14:paraId="256EF9B1" w14:textId="5B1920E5" w:rsidR="00126CB9" w:rsidRDefault="00126CB9" w:rsidP="00126CB9">
      <w:pPr>
        <w:pStyle w:val="B3"/>
      </w:pPr>
      <w:r>
        <w:rPr>
          <w:lang w:eastAsia="zh-CN"/>
        </w:rPr>
        <w:t>v.</w:t>
      </w:r>
      <w:r>
        <w:rPr>
          <w:lang w:eastAsia="zh-CN"/>
        </w:rPr>
        <w:tab/>
      </w:r>
      <w:r>
        <w:t>send a notification message with the API topology hiding information to the API exposing function(s) which is responsible for the topology hiding for a service API and that has subscribed to the API_TOPOLOGY_HIDING_CREATED event;</w:t>
      </w:r>
      <w:ins w:id="54" w:author="Igor Pastushok" w:date="2023-09-26T15:58:00Z">
        <w:r w:rsidR="008D5620">
          <w:t xml:space="preserve"> and</w:t>
        </w:r>
      </w:ins>
    </w:p>
    <w:p w14:paraId="2D6DBEAA" w14:textId="4B88F419" w:rsidR="00126CB9" w:rsidRDefault="00126CB9" w:rsidP="00126CB9">
      <w:pPr>
        <w:pStyle w:val="B3"/>
      </w:pPr>
      <w:r>
        <w:t>vi.</w:t>
      </w:r>
      <w:r>
        <w:tab/>
        <w:t>store the API topology hiding information in the CAPIF core function;</w:t>
      </w:r>
    </w:p>
    <w:p w14:paraId="66383E8C" w14:textId="77777777" w:rsidR="00126CB9" w:rsidRDefault="00126CB9" w:rsidP="00126CB9">
      <w:pPr>
        <w:pStyle w:val="B2"/>
        <w:rPr>
          <w:lang w:eastAsia="zh-CN"/>
        </w:rPr>
      </w:pPr>
      <w:r>
        <w:rPr>
          <w:lang w:eastAsia="zh-CN"/>
        </w:rPr>
        <w:t>c.</w:t>
      </w:r>
      <w:r>
        <w:rPr>
          <w:lang w:eastAsia="zh-CN"/>
        </w:rPr>
        <w:tab/>
        <w:t>create a new resource using the service API information in the CAPIF core function (API registry) as specified in clause 8.2.2.1</w:t>
      </w:r>
      <w:r>
        <w:t>;</w:t>
      </w:r>
    </w:p>
    <w:p w14:paraId="16C462F1" w14:textId="77777777" w:rsidR="00126CB9" w:rsidRDefault="00126CB9" w:rsidP="00126CB9">
      <w:pPr>
        <w:pStyle w:val="B2"/>
      </w:pPr>
      <w:r>
        <w:t>d.</w:t>
      </w:r>
      <w:r>
        <w:tab/>
        <w:t>send a notification message with the updated service API, to all API Invokers that subscribed to the Service API Update event; and</w:t>
      </w:r>
    </w:p>
    <w:p w14:paraId="0714887A" w14:textId="5C6421FD" w:rsidR="00126CB9" w:rsidRDefault="00126CB9" w:rsidP="00126CB9">
      <w:pPr>
        <w:pStyle w:val="B2"/>
        <w:rPr>
          <w:lang w:eastAsia="zh-CN"/>
        </w:rPr>
      </w:pPr>
      <w:r>
        <w:rPr>
          <w:lang w:eastAsia="zh-CN"/>
        </w:rPr>
        <w:t>e.</w:t>
      </w:r>
      <w:r>
        <w:rPr>
          <w:lang w:eastAsia="zh-CN"/>
        </w:rPr>
        <w:tab/>
        <w:t>return the CAPIF Resource URI in the response message</w:t>
      </w:r>
      <w:ins w:id="55" w:author="Igor Pastushok R1" w:date="2023-10-12T11:02:00Z">
        <w:r w:rsidR="0007797A">
          <w:rPr>
            <w:lang w:eastAsia="zh-CN"/>
          </w:rPr>
          <w:t>;</w:t>
        </w:r>
      </w:ins>
      <w:del w:id="56" w:author="Igor Pastushok" w:date="2023-09-26T15:58:00Z">
        <w:r w:rsidDel="00A243F1">
          <w:rPr>
            <w:lang w:eastAsia="zh-CN"/>
          </w:rPr>
          <w:delText>.</w:delText>
        </w:r>
      </w:del>
    </w:p>
    <w:p w14:paraId="43900340" w14:textId="3765C4C2" w:rsidR="0007797A" w:rsidRDefault="0007797A" w:rsidP="0079369B">
      <w:pPr>
        <w:pStyle w:val="B1"/>
        <w:rPr>
          <w:ins w:id="57" w:author="Igor Pastushok R1" w:date="2023-10-12T11:02:00Z"/>
        </w:rPr>
      </w:pPr>
      <w:ins w:id="58" w:author="Igor Pastushok R1" w:date="2023-10-12T11:02:00Z">
        <w:r>
          <w:t>and</w:t>
        </w:r>
      </w:ins>
    </w:p>
    <w:p w14:paraId="7EFF0E30" w14:textId="09DECDF6" w:rsidR="0079369B" w:rsidRDefault="0079369B" w:rsidP="0079369B">
      <w:pPr>
        <w:pStyle w:val="B1"/>
        <w:rPr>
          <w:ins w:id="59" w:author="Igor Pastushok" w:date="2023-09-20T11:06:00Z"/>
        </w:rPr>
      </w:pPr>
      <w:ins w:id="60" w:author="Igor Pastushok" w:date="2023-09-20T11:06:00Z">
        <w:r>
          <w:t>3.</w:t>
        </w:r>
        <w:r>
          <w:tab/>
        </w:r>
      </w:ins>
      <w:ins w:id="61" w:author="Igor Pastushok R1" w:date="2023-10-11T14:39:00Z">
        <w:r w:rsidR="00B836F2">
          <w:t>if errors occur when processing the request</w:t>
        </w:r>
      </w:ins>
      <w:ins w:id="62" w:author="Igor Pastushok" w:date="2023-09-20T11:06:00Z">
        <w:r w:rsidRPr="00BC30BB">
          <w:t xml:space="preserve">, the </w:t>
        </w:r>
        <w:r>
          <w:t>CAPIF core function</w:t>
        </w:r>
        <w:r w:rsidRPr="00BC30BB">
          <w:t xml:space="preserve"> shall respond to the </w:t>
        </w:r>
      </w:ins>
      <w:ins w:id="63" w:author="Igor Pastushok R1" w:date="2023-10-11T14:45:00Z">
        <w:r w:rsidR="005053B0">
          <w:t xml:space="preserve">API publishing function </w:t>
        </w:r>
      </w:ins>
      <w:ins w:id="64" w:author="Igor Pastushok" w:date="2023-09-20T11:06:00Z">
        <w:r>
          <w:t>with an appropriate error status code as defined in clause </w:t>
        </w:r>
      </w:ins>
      <w:ins w:id="65" w:author="Igor Pastushok" w:date="2023-09-20T11:07:00Z">
        <w:r w:rsidR="00916E12">
          <w:t>8.2.</w:t>
        </w:r>
        <w:r w:rsidR="00916E12">
          <w:rPr>
            <w:lang w:val="en-IN"/>
          </w:rPr>
          <w:t>5</w:t>
        </w:r>
      </w:ins>
      <w:ins w:id="66" w:author="Igor Pastushok" w:date="2023-09-20T11:06:00Z">
        <w:r>
          <w:t>.</w:t>
        </w:r>
      </w:ins>
    </w:p>
    <w:p w14:paraId="5D2C56C1" w14:textId="77777777" w:rsidR="004E002C" w:rsidRPr="00126CB9" w:rsidRDefault="004E002C" w:rsidP="004E002C">
      <w:pPr>
        <w:rPr>
          <w:lang w:eastAsia="zh-CN"/>
        </w:rPr>
      </w:pPr>
    </w:p>
    <w:p w14:paraId="09091890" w14:textId="77777777" w:rsidR="004E002C" w:rsidRPr="00E27A34" w:rsidRDefault="004E002C" w:rsidP="004E002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211D522C" w14:textId="77777777" w:rsidR="00F61CFB" w:rsidRDefault="00F61CFB" w:rsidP="00F61CFB">
      <w:pPr>
        <w:pStyle w:val="Heading5"/>
      </w:pPr>
      <w:bookmarkStart w:id="67" w:name="_Toc34061785"/>
      <w:bookmarkStart w:id="68" w:name="_Toc36036541"/>
      <w:bookmarkStart w:id="69" w:name="_Toc43284780"/>
      <w:bookmarkStart w:id="70" w:name="_Toc45132559"/>
      <w:bookmarkStart w:id="71" w:name="_Toc51193253"/>
      <w:bookmarkStart w:id="72" w:name="_Toc51760452"/>
      <w:bookmarkStart w:id="73" w:name="_Toc59014902"/>
      <w:bookmarkStart w:id="74" w:name="_Toc59015418"/>
      <w:bookmarkStart w:id="75" w:name="_Toc68165460"/>
      <w:bookmarkStart w:id="76" w:name="_Toc83229556"/>
      <w:bookmarkStart w:id="77" w:name="_Toc90648755"/>
      <w:bookmarkStart w:id="78" w:name="_Toc105593647"/>
      <w:bookmarkStart w:id="79" w:name="_Toc114209361"/>
      <w:bookmarkStart w:id="80" w:name="_Toc138681221"/>
      <w:bookmarkStart w:id="81" w:name="_Toc144228583"/>
      <w:r>
        <w:t>5.3.2.2.</w:t>
      </w:r>
      <w:r>
        <w:rPr>
          <w:lang w:val="en-IN"/>
        </w:rPr>
        <w:t>3</w:t>
      </w:r>
      <w:r>
        <w:tab/>
        <w:t>CAPIF core</w:t>
      </w:r>
      <w:r>
        <w:rPr>
          <w:lang w:val="en-IN"/>
        </w:rPr>
        <w:t xml:space="preserve"> function publishing service APIs on other CAPIF core function using </w:t>
      </w:r>
      <w:proofErr w:type="spellStart"/>
      <w:r>
        <w:rPr>
          <w:lang w:val="en-IN"/>
        </w:rPr>
        <w:t>Publish_Service_API</w:t>
      </w:r>
      <w:proofErr w:type="spellEnd"/>
      <w:r>
        <w:rPr>
          <w:lang w:val="en-IN"/>
        </w:rPr>
        <w:t xml:space="preserve"> service operation</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7CE621AC" w14:textId="77777777" w:rsidR="00F61CFB" w:rsidRDefault="00F61CFB" w:rsidP="00F61CFB">
      <w:r>
        <w:t>To publish service APIs at other CAPIF core function, the requesting CAPIF core function shall send an HTTP POST message to the peer CAPIF core function. The body of the HTTP POST message shall include API Information as specified</w:t>
      </w:r>
      <w:r>
        <w:rPr>
          <w:lang w:val="en-IN"/>
        </w:rPr>
        <w:t xml:space="preserve"> in clause 8.2.2.2.3.1</w:t>
      </w:r>
      <w:r>
        <w:t>. For service API publishing on CAPIF-6 reference point, the requesting CAPIF core function shall also include the published API path "</w:t>
      </w:r>
      <w:proofErr w:type="spellStart"/>
      <w:r>
        <w:t>pubApiPath</w:t>
      </w:r>
      <w:proofErr w:type="spellEnd"/>
      <w:r>
        <w:t>" as specified in clause 8.2.4.2.2. The "</w:t>
      </w:r>
      <w:proofErr w:type="spellStart"/>
      <w:r>
        <w:t>pubApiPath</w:t>
      </w:r>
      <w:proofErr w:type="spellEnd"/>
      <w:r>
        <w:t>" includes a list of CAPIF core function Identifiers within the same CAPIF provider domain, such list includes own CAPIF core function identifier of the requesting CAPIF core function and received CAPIF core function identifier(s) from other CAPIF core function.</w:t>
      </w:r>
    </w:p>
    <w:p w14:paraId="23A6AC76" w14:textId="77777777" w:rsidR="00F61CFB" w:rsidRDefault="00F61CFB" w:rsidP="00F61CFB">
      <w:r>
        <w:t>If the requesting CAPIF core function knows the peer CAPIF core function identifier, it shall not send the HTTP POST message to the peer CAPIF core function if the peer CAPIF core function identifier is included in the published API path.</w:t>
      </w:r>
    </w:p>
    <w:p w14:paraId="4C32F0C6" w14:textId="77777777" w:rsidR="00F61CFB" w:rsidRDefault="00F61CFB" w:rsidP="00F61CFB">
      <w:r>
        <w:t>Upon receiving the above described HTTP POST message, the peer CAPIF core function shall:</w:t>
      </w:r>
    </w:p>
    <w:p w14:paraId="594BC7D3" w14:textId="77777777" w:rsidR="00F61CFB" w:rsidRDefault="00F61CFB" w:rsidP="00F61CFB">
      <w:pPr>
        <w:pStyle w:val="B1"/>
      </w:pPr>
      <w:r>
        <w:t>1.</w:t>
      </w:r>
      <w:r>
        <w:tab/>
        <w:t>verify the identity of the requesting CAPIF core function in the URI and check if the requesting CAPIF core function is authorized to publish service APIs;</w:t>
      </w:r>
    </w:p>
    <w:p w14:paraId="4B3DD912" w14:textId="5995FEFF" w:rsidR="00F61CFB" w:rsidRDefault="00F61CFB" w:rsidP="00F61CFB">
      <w:pPr>
        <w:pStyle w:val="B1"/>
      </w:pPr>
      <w:r>
        <w:t>2.</w:t>
      </w:r>
      <w:r>
        <w:tab/>
        <w:t>if the requesting CAPIF core function is authorized to publish service APIs, the peer CAPIF core function shall check if own CAPIF core function identifier is within the published API path (if received). If it is not within the path, the peer CAPIF core function shall add its own identifier in the path; otherwise reject the HTTP POST request and skip step 3</w:t>
      </w:r>
      <w:ins w:id="82" w:author="Igor Pastushok" w:date="2023-09-26T15:59:00Z">
        <w:r w:rsidR="008E1169">
          <w:t>;</w:t>
        </w:r>
      </w:ins>
      <w:del w:id="83" w:author="Igor Pastushok" w:date="2023-09-26T15:59:00Z">
        <w:r w:rsidDel="008E1169">
          <w:delText>.</w:delText>
        </w:r>
      </w:del>
    </w:p>
    <w:p w14:paraId="1EBD6534" w14:textId="6E817DDF" w:rsidR="00F61CFB" w:rsidRDefault="00F61CFB" w:rsidP="00F61CFB">
      <w:pPr>
        <w:pStyle w:val="B1"/>
      </w:pPr>
      <w:r>
        <w:t>3.</w:t>
      </w:r>
      <w:r>
        <w:tab/>
      </w:r>
      <w:del w:id="84" w:author="Igor Pastushok" w:date="2023-09-26T15:59:00Z">
        <w:r w:rsidDel="008E1169">
          <w:delText>T</w:delText>
        </w:r>
      </w:del>
      <w:ins w:id="85" w:author="Igor Pastushok" w:date="2023-09-26T15:59:00Z">
        <w:r w:rsidR="008E1169">
          <w:t>t</w:t>
        </w:r>
      </w:ins>
      <w:r>
        <w:t>hen the peer CAPIF core function shall:</w:t>
      </w:r>
    </w:p>
    <w:p w14:paraId="62E03150" w14:textId="77777777" w:rsidR="00F61CFB" w:rsidRDefault="00F61CFB" w:rsidP="00F61CFB">
      <w:pPr>
        <w:pStyle w:val="B2"/>
        <w:rPr>
          <w:lang w:eastAsia="zh-CN"/>
        </w:rPr>
      </w:pPr>
      <w:r>
        <w:t>a.</w:t>
      </w:r>
      <w:r>
        <w:tab/>
        <w:t xml:space="preserve">verify the rest API Information present in the HTTP POST message and add the service APIs in the peer </w:t>
      </w:r>
      <w:r>
        <w:rPr>
          <w:lang w:val="en-IN"/>
        </w:rPr>
        <w:t>CAPIF core function (</w:t>
      </w:r>
      <w:r>
        <w:t>API registry);</w:t>
      </w:r>
    </w:p>
    <w:p w14:paraId="4DD0B775" w14:textId="77777777" w:rsidR="00F61CFB" w:rsidRDefault="00F61CFB" w:rsidP="00F61CFB">
      <w:pPr>
        <w:pStyle w:val="B2"/>
        <w:rPr>
          <w:lang w:eastAsia="zh-CN"/>
        </w:rPr>
      </w:pPr>
      <w:r>
        <w:rPr>
          <w:lang w:eastAsia="zh-CN"/>
        </w:rPr>
        <w:t>b.</w:t>
      </w:r>
      <w:r>
        <w:rPr>
          <w:lang w:eastAsia="zh-CN"/>
        </w:rPr>
        <w:tab/>
        <w:t>create a new resource as specified in clause 8.2.2.1</w:t>
      </w:r>
      <w:r>
        <w:t>;</w:t>
      </w:r>
    </w:p>
    <w:p w14:paraId="5B1AE4D6" w14:textId="77777777" w:rsidR="00F61CFB" w:rsidRDefault="00F61CFB" w:rsidP="00F61CFB">
      <w:pPr>
        <w:pStyle w:val="B2"/>
        <w:rPr>
          <w:lang w:eastAsia="zh-CN"/>
        </w:rPr>
      </w:pPr>
      <w:r>
        <w:lastRenderedPageBreak/>
        <w:t>c.</w:t>
      </w:r>
      <w:r>
        <w:tab/>
        <w:t>send a notification message with the updated service API, to all API Invokers that subscribed to the Service API Update event; and</w:t>
      </w:r>
    </w:p>
    <w:p w14:paraId="31C9BDB6" w14:textId="3CEF88E3" w:rsidR="00F61CFB" w:rsidRDefault="00F61CFB" w:rsidP="00F61CFB">
      <w:pPr>
        <w:pStyle w:val="B2"/>
      </w:pPr>
      <w:r>
        <w:t>d.</w:t>
      </w:r>
      <w:r>
        <w:tab/>
        <w:t>return the CAPIF Resource URI in the response message</w:t>
      </w:r>
      <w:del w:id="86" w:author="Igor Pastushok R1" w:date="2023-10-12T11:03:00Z">
        <w:r w:rsidDel="007C2AC8">
          <w:delText>.</w:delText>
        </w:r>
      </w:del>
      <w:ins w:id="87" w:author="Igor Pastushok R1" w:date="2023-10-12T11:03:00Z">
        <w:r w:rsidR="007C2AC8">
          <w:t>;</w:t>
        </w:r>
      </w:ins>
    </w:p>
    <w:p w14:paraId="1A101D65" w14:textId="6930656C" w:rsidR="007C2AC8" w:rsidRDefault="007C2AC8" w:rsidP="00916E12">
      <w:pPr>
        <w:pStyle w:val="B1"/>
        <w:rPr>
          <w:ins w:id="88" w:author="Igor Pastushok R1" w:date="2023-10-12T11:03:00Z"/>
        </w:rPr>
      </w:pPr>
      <w:ins w:id="89" w:author="Igor Pastushok R1" w:date="2023-10-12T11:03:00Z">
        <w:r>
          <w:t>and</w:t>
        </w:r>
      </w:ins>
    </w:p>
    <w:p w14:paraId="1BF1432B" w14:textId="6B6B9A6C" w:rsidR="00916E12" w:rsidRDefault="00916E12" w:rsidP="00916E12">
      <w:pPr>
        <w:pStyle w:val="B1"/>
        <w:rPr>
          <w:ins w:id="90" w:author="Igor Pastushok" w:date="2023-09-20T11:08:00Z"/>
        </w:rPr>
      </w:pPr>
      <w:ins w:id="91" w:author="Igor Pastushok" w:date="2023-09-20T11:08:00Z">
        <w:r>
          <w:t>4.</w:t>
        </w:r>
        <w:r>
          <w:tab/>
        </w:r>
      </w:ins>
      <w:ins w:id="92" w:author="Igor Pastushok R1" w:date="2023-10-11T14:40:00Z">
        <w:r w:rsidR="00B836F2">
          <w:t>if errors occur when processing the request</w:t>
        </w:r>
      </w:ins>
      <w:ins w:id="93" w:author="Igor Pastushok" w:date="2023-09-20T11:08:00Z">
        <w:r w:rsidRPr="00BC30BB">
          <w:t xml:space="preserve">, the </w:t>
        </w:r>
        <w:r>
          <w:t>peer CAPIF core function</w:t>
        </w:r>
        <w:r w:rsidRPr="00BC30BB">
          <w:t xml:space="preserve"> shall respond to the </w:t>
        </w:r>
      </w:ins>
      <w:ins w:id="94" w:author="Igor Pastushok R1" w:date="2023-10-11T14:46:00Z">
        <w:r w:rsidR="00AC2267">
          <w:t>peer CAPIF core function</w:t>
        </w:r>
        <w:r w:rsidR="00AC2267" w:rsidDel="00AC2267">
          <w:rPr>
            <w:lang w:val="en-IN"/>
          </w:rPr>
          <w:t xml:space="preserve"> </w:t>
        </w:r>
      </w:ins>
      <w:ins w:id="95" w:author="Igor Pastushok" w:date="2023-09-20T11:08:00Z">
        <w:r>
          <w:t>with an appropriate error status code as defined in clause 8.2.</w:t>
        </w:r>
        <w:r>
          <w:rPr>
            <w:lang w:val="en-IN"/>
          </w:rPr>
          <w:t>5</w:t>
        </w:r>
        <w:r>
          <w:t>.</w:t>
        </w:r>
      </w:ins>
    </w:p>
    <w:p w14:paraId="4B871720" w14:textId="77777777" w:rsidR="004E002C" w:rsidRPr="00F61CFB" w:rsidRDefault="004E002C" w:rsidP="004E002C">
      <w:pPr>
        <w:rPr>
          <w:lang w:eastAsia="zh-CN"/>
        </w:rPr>
      </w:pPr>
    </w:p>
    <w:p w14:paraId="188F0F61" w14:textId="77777777" w:rsidR="004E002C" w:rsidRPr="00E27A34" w:rsidRDefault="004E002C" w:rsidP="004E002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5395A2EF" w14:textId="77777777" w:rsidR="00555241" w:rsidRDefault="00555241" w:rsidP="00555241">
      <w:pPr>
        <w:pStyle w:val="Heading5"/>
        <w:rPr>
          <w:lang w:val="en-IN"/>
        </w:rPr>
      </w:pPr>
      <w:bookmarkStart w:id="96" w:name="_Toc28009669"/>
      <w:bookmarkStart w:id="97" w:name="_Toc34061788"/>
      <w:bookmarkStart w:id="98" w:name="_Toc36036544"/>
      <w:bookmarkStart w:id="99" w:name="_Toc43284783"/>
      <w:bookmarkStart w:id="100" w:name="_Toc45132562"/>
      <w:bookmarkStart w:id="101" w:name="_Toc51193256"/>
      <w:bookmarkStart w:id="102" w:name="_Toc51760455"/>
      <w:bookmarkStart w:id="103" w:name="_Toc59014905"/>
      <w:bookmarkStart w:id="104" w:name="_Toc59015421"/>
      <w:bookmarkStart w:id="105" w:name="_Toc68165463"/>
      <w:bookmarkStart w:id="106" w:name="_Toc83229559"/>
      <w:bookmarkStart w:id="107" w:name="_Toc90648758"/>
      <w:bookmarkStart w:id="108" w:name="_Toc105593650"/>
      <w:bookmarkStart w:id="109" w:name="_Toc114209364"/>
      <w:bookmarkStart w:id="110" w:name="_Toc138681224"/>
      <w:bookmarkStart w:id="111" w:name="_Toc144228586"/>
      <w:r>
        <w:rPr>
          <w:lang w:val="en-IN"/>
        </w:rPr>
        <w:t>5.3.2.3.2</w:t>
      </w:r>
      <w:r>
        <w:rPr>
          <w:lang w:val="en-IN"/>
        </w:rPr>
        <w:tab/>
        <w:t xml:space="preserve">Consumer un-publishing service APIs from CAPIF core function using </w:t>
      </w:r>
      <w:proofErr w:type="spellStart"/>
      <w:r>
        <w:rPr>
          <w:lang w:val="en-IN"/>
        </w:rPr>
        <w:t>Unpublish_Service_API</w:t>
      </w:r>
      <w:proofErr w:type="spellEnd"/>
      <w:r>
        <w:rPr>
          <w:lang w:val="en-IN"/>
        </w:rPr>
        <w:t xml:space="preserve"> service operation</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2E98A003" w14:textId="77777777" w:rsidR="00555241" w:rsidRDefault="00555241" w:rsidP="00555241">
      <w:r>
        <w:t xml:space="preserve">To un-publish service APIs from the CAPIF core function, the consumer (e.g. API publishing function) shall send an HTTP DELETE message </w:t>
      </w:r>
      <w:r>
        <w:rPr>
          <w:lang w:eastAsia="zh-CN"/>
        </w:rPr>
        <w:t xml:space="preserve">using the CAPIF Resource URI received during the publish operation </w:t>
      </w:r>
      <w:r>
        <w:t>to the CAPIF core function as specified</w:t>
      </w:r>
      <w:r>
        <w:rPr>
          <w:lang w:val="en-IN"/>
        </w:rPr>
        <w:t xml:space="preserve"> in clause 8.2.2.3.3.3</w:t>
      </w:r>
      <w:r>
        <w:t>.</w:t>
      </w:r>
    </w:p>
    <w:p w14:paraId="303F703A" w14:textId="77777777" w:rsidR="00555241" w:rsidRDefault="00555241" w:rsidP="00555241">
      <w:pPr>
        <w:rPr>
          <w:lang w:eastAsia="zh-CN"/>
        </w:rPr>
      </w:pPr>
      <w:r>
        <w:rPr>
          <w:lang w:eastAsia="zh-CN"/>
        </w:rPr>
        <w:t xml:space="preserve">Upon receiving the above described HTTP DELETE message, the CAPIF core function shall </w:t>
      </w:r>
    </w:p>
    <w:p w14:paraId="0CC13272" w14:textId="77777777" w:rsidR="00555241" w:rsidRDefault="00555241" w:rsidP="00555241">
      <w:pPr>
        <w:pStyle w:val="B1"/>
      </w:pPr>
      <w:r>
        <w:t>1.</w:t>
      </w:r>
      <w:r>
        <w:tab/>
        <w:t>verify the identity of the consumer (e.g. API publishing function) and check if the consumer is authorized to un-publish service APIs;</w:t>
      </w:r>
    </w:p>
    <w:p w14:paraId="6AB8FCEE" w14:textId="77777777" w:rsidR="00555241" w:rsidRDefault="00555241" w:rsidP="00555241">
      <w:pPr>
        <w:pStyle w:val="B1"/>
      </w:pPr>
      <w:r>
        <w:t>2.</w:t>
      </w:r>
      <w:r>
        <w:tab/>
        <w:t xml:space="preserve">if the consumer is authorized to un-publish service APIs, </w:t>
      </w:r>
      <w:r>
        <w:rPr>
          <w:lang w:eastAsia="zh-CN"/>
        </w:rPr>
        <w:t xml:space="preserve">the CAPIF core function </w:t>
      </w:r>
      <w:r>
        <w:t>shall:</w:t>
      </w:r>
    </w:p>
    <w:p w14:paraId="55CC152B" w14:textId="77777777" w:rsidR="00555241" w:rsidRDefault="00555241" w:rsidP="00555241">
      <w:pPr>
        <w:pStyle w:val="B2"/>
      </w:pPr>
      <w:r>
        <w:t>a.</w:t>
      </w:r>
      <w:r>
        <w:tab/>
        <w:t xml:space="preserve">delete the resource pointed by the </w:t>
      </w:r>
      <w:r>
        <w:rPr>
          <w:lang w:eastAsia="zh-CN"/>
        </w:rPr>
        <w:t>CAPIF Resource URI</w:t>
      </w:r>
      <w:r>
        <w:t>;</w:t>
      </w:r>
    </w:p>
    <w:p w14:paraId="1155033E" w14:textId="77777777" w:rsidR="00555241" w:rsidRDefault="00555241" w:rsidP="00555241">
      <w:pPr>
        <w:pStyle w:val="B2"/>
      </w:pPr>
      <w:r>
        <w:t>b.</w:t>
      </w:r>
      <w:r>
        <w:tab/>
        <w:t xml:space="preserve">delete the relevant service APIs from the </w:t>
      </w:r>
      <w:r>
        <w:rPr>
          <w:lang w:val="en-IN"/>
        </w:rPr>
        <w:t>CAPIF core function (</w:t>
      </w:r>
      <w:r>
        <w:t>API registry);</w:t>
      </w:r>
    </w:p>
    <w:p w14:paraId="056A153A" w14:textId="0293753F" w:rsidR="00555241" w:rsidRDefault="00555241" w:rsidP="00555241">
      <w:pPr>
        <w:pStyle w:val="B2"/>
        <w:rPr>
          <w:lang w:eastAsia="zh-CN"/>
        </w:rPr>
      </w:pPr>
      <w:r>
        <w:t>c.</w:t>
      </w:r>
      <w:r>
        <w:tab/>
      </w:r>
      <w:r>
        <w:rPr>
          <w:lang w:eastAsia="zh-CN"/>
        </w:rPr>
        <w:t>If topology hiding is enabled as per policy, the CAPIF core function shall</w:t>
      </w:r>
      <w:ins w:id="112" w:author="Igor Pastushok" w:date="2023-09-26T15:59:00Z">
        <w:r w:rsidR="008E1169">
          <w:rPr>
            <w:lang w:eastAsia="zh-CN"/>
          </w:rPr>
          <w:t>:</w:t>
        </w:r>
      </w:ins>
    </w:p>
    <w:p w14:paraId="51BD1248" w14:textId="1DD43E34" w:rsidR="00555241" w:rsidRDefault="00555241" w:rsidP="00555241">
      <w:pPr>
        <w:pStyle w:val="B3"/>
        <w:rPr>
          <w:lang w:eastAsia="zh-CN"/>
        </w:rPr>
      </w:pPr>
      <w:proofErr w:type="spellStart"/>
      <w:r>
        <w:rPr>
          <w:lang w:eastAsia="zh-CN"/>
        </w:rPr>
        <w:t>i</w:t>
      </w:r>
      <w:proofErr w:type="spellEnd"/>
      <w:r>
        <w:rPr>
          <w:lang w:eastAsia="zh-CN"/>
        </w:rPr>
        <w:t>.</w:t>
      </w:r>
      <w:r>
        <w:rPr>
          <w:lang w:eastAsia="zh-CN"/>
        </w:rPr>
        <w:tab/>
        <w:t>determine the API topology hiding information associated with the service API and delete the corresponding API topology hiding information in the CAPIF core function;</w:t>
      </w:r>
      <w:ins w:id="113" w:author="Igor Pastushok" w:date="2023-09-26T15:59:00Z">
        <w:r w:rsidR="008E1169">
          <w:rPr>
            <w:lang w:eastAsia="zh-CN"/>
          </w:rPr>
          <w:t xml:space="preserve"> and</w:t>
        </w:r>
      </w:ins>
    </w:p>
    <w:p w14:paraId="5D73478B" w14:textId="77777777" w:rsidR="00555241" w:rsidRDefault="00555241" w:rsidP="00555241">
      <w:pPr>
        <w:pStyle w:val="B3"/>
      </w:pPr>
      <w:r>
        <w:rPr>
          <w:lang w:eastAsia="zh-CN"/>
        </w:rPr>
        <w:t>ii.</w:t>
      </w:r>
      <w:r>
        <w:rPr>
          <w:lang w:eastAsia="zh-CN"/>
        </w:rPr>
        <w:tab/>
      </w:r>
      <w:r>
        <w:t xml:space="preserve">send a notification message with the deleted API topology hiding information to the corresponding API exposing function(s) which were responsible for the topology hiding of the service API and that subscribed to the API_TOPOLOGY_HIDING_REVOKED event; </w:t>
      </w:r>
      <w:del w:id="114" w:author="Igor Pastushok" w:date="2023-09-26T15:59:00Z">
        <w:r w:rsidDel="008E1169">
          <w:delText xml:space="preserve"> </w:delText>
        </w:r>
      </w:del>
      <w:r>
        <w:t>and</w:t>
      </w:r>
    </w:p>
    <w:p w14:paraId="2A8C9536" w14:textId="0D5A6DF1" w:rsidR="00555241" w:rsidRDefault="00555241" w:rsidP="00555241">
      <w:pPr>
        <w:pStyle w:val="B2"/>
        <w:rPr>
          <w:lang w:eastAsia="zh-CN"/>
        </w:rPr>
      </w:pPr>
      <w:r>
        <w:t>d.</w:t>
      </w:r>
      <w:r>
        <w:tab/>
        <w:t>send a notification message with the deleted service API, to all API Invokers that subscribed to the Service API Update event</w:t>
      </w:r>
      <w:ins w:id="115" w:author="Igor Pastushok R1" w:date="2023-10-12T11:03:00Z">
        <w:r w:rsidR="007C2AC8">
          <w:t>;</w:t>
        </w:r>
      </w:ins>
      <w:del w:id="116" w:author="Igor Pastushok R1" w:date="2023-10-12T11:03:00Z">
        <w:r w:rsidDel="007C2AC8">
          <w:delText>.</w:delText>
        </w:r>
      </w:del>
    </w:p>
    <w:p w14:paraId="54C7DED5" w14:textId="6EA57619" w:rsidR="007C2AC8" w:rsidRDefault="007C2AC8" w:rsidP="009522CA">
      <w:pPr>
        <w:pStyle w:val="B1"/>
        <w:rPr>
          <w:ins w:id="117" w:author="Igor Pastushok R1" w:date="2023-10-12T11:03:00Z"/>
        </w:rPr>
      </w:pPr>
      <w:ins w:id="118" w:author="Igor Pastushok R1" w:date="2023-10-12T11:03:00Z">
        <w:r>
          <w:t>and</w:t>
        </w:r>
      </w:ins>
    </w:p>
    <w:p w14:paraId="4C02056A" w14:textId="5E0083A9" w:rsidR="009522CA" w:rsidRDefault="009522CA" w:rsidP="009522CA">
      <w:pPr>
        <w:pStyle w:val="B1"/>
        <w:rPr>
          <w:ins w:id="119" w:author="Igor Pastushok" w:date="2023-09-20T11:09:00Z"/>
        </w:rPr>
      </w:pPr>
      <w:ins w:id="120" w:author="Igor Pastushok" w:date="2023-09-20T11:09:00Z">
        <w:r>
          <w:t>3.</w:t>
        </w:r>
        <w:r>
          <w:tab/>
        </w:r>
      </w:ins>
      <w:ins w:id="121" w:author="Igor Pastushok R1" w:date="2023-10-11T14:40:00Z">
        <w:r w:rsidR="00B836F2">
          <w:t>if errors occur when processing the request</w:t>
        </w:r>
      </w:ins>
      <w:ins w:id="122" w:author="Igor Pastushok" w:date="2023-09-20T11:09:00Z">
        <w:r w:rsidRPr="00BC30BB">
          <w:t xml:space="preserve">, the </w:t>
        </w:r>
        <w:r>
          <w:t>CAPIF core function</w:t>
        </w:r>
        <w:r w:rsidRPr="00BC30BB">
          <w:t xml:space="preserve"> shall respond to the </w:t>
        </w:r>
        <w:r>
          <w:rPr>
            <w:lang w:val="en-IN"/>
          </w:rPr>
          <w:t>consumer</w:t>
        </w:r>
        <w:r w:rsidRPr="00BC30BB">
          <w:t xml:space="preserve"> </w:t>
        </w:r>
        <w:r>
          <w:t>with an appropriate error status code as defined in clause 8.2.</w:t>
        </w:r>
        <w:r>
          <w:rPr>
            <w:lang w:val="en-IN"/>
          </w:rPr>
          <w:t>5</w:t>
        </w:r>
        <w:r>
          <w:t>.</w:t>
        </w:r>
      </w:ins>
    </w:p>
    <w:p w14:paraId="0FBC8E47" w14:textId="77777777" w:rsidR="004E002C" w:rsidRPr="00555241" w:rsidRDefault="004E002C" w:rsidP="004E002C">
      <w:pPr>
        <w:rPr>
          <w:lang w:eastAsia="zh-CN"/>
        </w:rPr>
      </w:pPr>
    </w:p>
    <w:p w14:paraId="4FAAFB48" w14:textId="77777777" w:rsidR="004E002C" w:rsidRPr="00E27A34" w:rsidRDefault="004E002C" w:rsidP="004E002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FAE49B3" w14:textId="77777777" w:rsidR="00410792" w:rsidRDefault="00410792" w:rsidP="00410792">
      <w:pPr>
        <w:pStyle w:val="Heading5"/>
        <w:rPr>
          <w:lang w:val="en-IN"/>
        </w:rPr>
      </w:pPr>
      <w:bookmarkStart w:id="123" w:name="_Toc28009672"/>
      <w:bookmarkStart w:id="124" w:name="_Toc34061791"/>
      <w:bookmarkStart w:id="125" w:name="_Toc36036547"/>
      <w:bookmarkStart w:id="126" w:name="_Toc43284786"/>
      <w:bookmarkStart w:id="127" w:name="_Toc45132565"/>
      <w:bookmarkStart w:id="128" w:name="_Toc51193259"/>
      <w:bookmarkStart w:id="129" w:name="_Toc51760458"/>
      <w:bookmarkStart w:id="130" w:name="_Toc59014908"/>
      <w:bookmarkStart w:id="131" w:name="_Toc59015424"/>
      <w:bookmarkStart w:id="132" w:name="_Toc68165466"/>
      <w:bookmarkStart w:id="133" w:name="_Toc83229562"/>
      <w:bookmarkStart w:id="134" w:name="_Toc90648761"/>
      <w:bookmarkStart w:id="135" w:name="_Toc105593653"/>
      <w:bookmarkStart w:id="136" w:name="_Toc114209367"/>
      <w:bookmarkStart w:id="137" w:name="_Toc138681227"/>
      <w:bookmarkStart w:id="138" w:name="_Toc144228589"/>
      <w:r>
        <w:rPr>
          <w:lang w:val="en-IN"/>
        </w:rPr>
        <w:t>5.3.2.4.2</w:t>
      </w:r>
      <w:r>
        <w:rPr>
          <w:lang w:val="en-IN"/>
        </w:rPr>
        <w:tab/>
        <w:t xml:space="preserve">Consumer retrieving service APIs from CAPIF core function using </w:t>
      </w:r>
      <w:proofErr w:type="spellStart"/>
      <w:r>
        <w:rPr>
          <w:lang w:val="en-IN"/>
        </w:rPr>
        <w:t>Get_Service_API</w:t>
      </w:r>
      <w:proofErr w:type="spellEnd"/>
      <w:r>
        <w:rPr>
          <w:lang w:val="en-IN"/>
        </w:rPr>
        <w:t xml:space="preserve"> service operation</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2C4E0702" w14:textId="77777777" w:rsidR="00410792" w:rsidRDefault="00410792" w:rsidP="00410792">
      <w:r>
        <w:t>To retrieve information about the published service APIs from the CAPIF core function, the consumer (e.g. API publishing function) shall send an HTTP GET message to the CAPIF core function. For retrieving the entire list of service APIs, the HTTP GET message shall be sent to the collection of service APIs resource representation URI as specified in clause 8.2.2.2.3.2. For retrieving a specific service API, the HTTP GET message shall be sent to that service API's resource representation URI as described in clause 8.2.2.3.3.1.</w:t>
      </w:r>
      <w:del w:id="139" w:author="Igor Pastushok" w:date="2023-09-20T12:00:00Z">
        <w:r w:rsidDel="001E5A6A">
          <w:delText xml:space="preserve"> </w:delText>
        </w:r>
      </w:del>
    </w:p>
    <w:p w14:paraId="486FAD4B" w14:textId="2B9294F1" w:rsidR="00410792" w:rsidRDefault="00410792" w:rsidP="00410792">
      <w:pPr>
        <w:rPr>
          <w:lang w:eastAsia="zh-CN"/>
        </w:rPr>
      </w:pPr>
      <w:r>
        <w:rPr>
          <w:lang w:eastAsia="zh-CN"/>
        </w:rPr>
        <w:t>Upon receiving the above described HTTP GET message, the CAPIF core function shall</w:t>
      </w:r>
      <w:ins w:id="140" w:author="Igor Pastushok" w:date="2023-09-26T16:00:00Z">
        <w:r w:rsidR="008E1169">
          <w:rPr>
            <w:lang w:eastAsia="zh-CN"/>
          </w:rPr>
          <w:t>:</w:t>
        </w:r>
      </w:ins>
      <w:del w:id="141" w:author="Igor Pastushok" w:date="2023-09-26T16:00:00Z">
        <w:r w:rsidDel="008E1169">
          <w:rPr>
            <w:lang w:eastAsia="zh-CN"/>
          </w:rPr>
          <w:delText xml:space="preserve"> </w:delText>
        </w:r>
      </w:del>
    </w:p>
    <w:p w14:paraId="7F5800B7" w14:textId="77777777" w:rsidR="00410792" w:rsidRDefault="00410792" w:rsidP="00410792">
      <w:pPr>
        <w:pStyle w:val="B1"/>
      </w:pPr>
      <w:r>
        <w:lastRenderedPageBreak/>
        <w:t>1.</w:t>
      </w:r>
      <w:r>
        <w:tab/>
        <w:t>verify the identity of the consumer (e.g. API publishing function) and check if the consumer is authorized to retrieve information about the published service APIs;</w:t>
      </w:r>
    </w:p>
    <w:p w14:paraId="6E2070F4" w14:textId="77777777" w:rsidR="00410792" w:rsidRDefault="00410792" w:rsidP="00410792">
      <w:pPr>
        <w:pStyle w:val="B1"/>
      </w:pPr>
      <w:r>
        <w:t>2.</w:t>
      </w:r>
      <w:r>
        <w:tab/>
        <w:t xml:space="preserve">if the consumer is authorized to retrieve information about the published service APIs, </w:t>
      </w:r>
      <w:r>
        <w:rPr>
          <w:lang w:eastAsia="zh-CN"/>
        </w:rPr>
        <w:t xml:space="preserve">the CAPIF core function </w:t>
      </w:r>
      <w:r>
        <w:t>shall:</w:t>
      </w:r>
    </w:p>
    <w:p w14:paraId="6D9A1FDF" w14:textId="77A8E590" w:rsidR="00410792" w:rsidRDefault="00410792" w:rsidP="00410792">
      <w:pPr>
        <w:pStyle w:val="B2"/>
      </w:pPr>
      <w:r>
        <w:t>a.</w:t>
      </w:r>
      <w:r>
        <w:tab/>
        <w:t>respond with the requested API Information</w:t>
      </w:r>
      <w:del w:id="142" w:author="Igor Pastushok R1" w:date="2023-10-12T11:04:00Z">
        <w:r w:rsidDel="007C2AC8">
          <w:delText>.</w:delText>
        </w:r>
      </w:del>
      <w:ins w:id="143" w:author="Igor Pastushok R1" w:date="2023-10-12T11:04:00Z">
        <w:r w:rsidR="007C2AC8">
          <w:t>;</w:t>
        </w:r>
      </w:ins>
    </w:p>
    <w:p w14:paraId="0BDBF901" w14:textId="7F462DDB" w:rsidR="007C2AC8" w:rsidRDefault="007C2AC8" w:rsidP="00635B77">
      <w:pPr>
        <w:pStyle w:val="B1"/>
        <w:rPr>
          <w:ins w:id="144" w:author="Igor Pastushok R1" w:date="2023-10-12T11:04:00Z"/>
        </w:rPr>
      </w:pPr>
      <w:ins w:id="145" w:author="Igor Pastushok R1" w:date="2023-10-12T11:04:00Z">
        <w:r>
          <w:t>and</w:t>
        </w:r>
      </w:ins>
    </w:p>
    <w:p w14:paraId="3029C09C" w14:textId="543B8EA3" w:rsidR="00635B77" w:rsidRDefault="00635B77" w:rsidP="00635B77">
      <w:pPr>
        <w:pStyle w:val="B1"/>
        <w:rPr>
          <w:ins w:id="146" w:author="Igor Pastushok" w:date="2023-09-20T11:09:00Z"/>
        </w:rPr>
      </w:pPr>
      <w:ins w:id="147" w:author="Igor Pastushok" w:date="2023-09-20T11:09:00Z">
        <w:r>
          <w:t>3.</w:t>
        </w:r>
        <w:r>
          <w:tab/>
        </w:r>
      </w:ins>
      <w:ins w:id="148" w:author="Igor Pastushok R1" w:date="2023-10-11T14:40:00Z">
        <w:r w:rsidR="00B836F2">
          <w:t>if errors occur when processing the request</w:t>
        </w:r>
      </w:ins>
      <w:ins w:id="149" w:author="Igor Pastushok" w:date="2023-09-20T11:09:00Z">
        <w:r w:rsidRPr="00BC30BB">
          <w:t xml:space="preserve">, the </w:t>
        </w:r>
        <w:r>
          <w:t>CAPIF core function</w:t>
        </w:r>
        <w:r w:rsidRPr="00BC30BB">
          <w:t xml:space="preserve"> shall respond to the </w:t>
        </w:r>
        <w:r>
          <w:rPr>
            <w:lang w:val="en-IN"/>
          </w:rPr>
          <w:t>consumer</w:t>
        </w:r>
        <w:r w:rsidRPr="00BC30BB">
          <w:t xml:space="preserve"> </w:t>
        </w:r>
        <w:r>
          <w:t>with an appropriate error status code as defined in clause 8.2.</w:t>
        </w:r>
        <w:r>
          <w:rPr>
            <w:lang w:val="en-IN"/>
          </w:rPr>
          <w:t>5</w:t>
        </w:r>
        <w:r>
          <w:t>.</w:t>
        </w:r>
      </w:ins>
    </w:p>
    <w:p w14:paraId="6D76C98D" w14:textId="77777777" w:rsidR="004E002C" w:rsidRPr="00410792" w:rsidRDefault="004E002C" w:rsidP="004E002C">
      <w:pPr>
        <w:rPr>
          <w:lang w:eastAsia="zh-CN"/>
        </w:rPr>
      </w:pPr>
    </w:p>
    <w:p w14:paraId="011F229C" w14:textId="77777777" w:rsidR="004E002C" w:rsidRPr="00E27A34" w:rsidRDefault="004E002C" w:rsidP="004E002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39D1DFCB" w14:textId="77777777" w:rsidR="00B46703" w:rsidRDefault="00B46703" w:rsidP="00B46703">
      <w:pPr>
        <w:pStyle w:val="Heading5"/>
        <w:rPr>
          <w:lang w:val="en-IN"/>
        </w:rPr>
      </w:pPr>
      <w:bookmarkStart w:id="150" w:name="_Toc28009675"/>
      <w:bookmarkStart w:id="151" w:name="_Toc34061794"/>
      <w:bookmarkStart w:id="152" w:name="_Toc36036550"/>
      <w:bookmarkStart w:id="153" w:name="_Toc43284789"/>
      <w:bookmarkStart w:id="154" w:name="_Toc45132568"/>
      <w:bookmarkStart w:id="155" w:name="_Toc51193262"/>
      <w:bookmarkStart w:id="156" w:name="_Toc51760461"/>
      <w:bookmarkStart w:id="157" w:name="_Toc59014911"/>
      <w:bookmarkStart w:id="158" w:name="_Toc59015427"/>
      <w:bookmarkStart w:id="159" w:name="_Toc68165469"/>
      <w:bookmarkStart w:id="160" w:name="_Toc83229565"/>
      <w:bookmarkStart w:id="161" w:name="_Toc90648764"/>
      <w:bookmarkStart w:id="162" w:name="_Toc105593656"/>
      <w:bookmarkStart w:id="163" w:name="_Toc114209370"/>
      <w:bookmarkStart w:id="164" w:name="_Toc138681230"/>
      <w:bookmarkStart w:id="165" w:name="_Toc144228592"/>
      <w:r>
        <w:rPr>
          <w:lang w:val="en-IN"/>
        </w:rPr>
        <w:t>5.3.2.5.2</w:t>
      </w:r>
      <w:r>
        <w:rPr>
          <w:lang w:val="en-IN"/>
        </w:rPr>
        <w:tab/>
        <w:t xml:space="preserve">Consumer updating published service APIs on CAPIF core function using </w:t>
      </w:r>
      <w:proofErr w:type="spellStart"/>
      <w:r>
        <w:rPr>
          <w:lang w:val="en-IN"/>
        </w:rPr>
        <w:t>Update_Service_API</w:t>
      </w:r>
      <w:proofErr w:type="spellEnd"/>
      <w:r>
        <w:rPr>
          <w:lang w:val="en-IN"/>
        </w:rPr>
        <w:t xml:space="preserve"> service operation</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43834CB5" w14:textId="77777777" w:rsidR="00B46703" w:rsidRDefault="00B46703" w:rsidP="00B46703">
      <w:r>
        <w:t xml:space="preserve">To update information of published service APIs, the consumer (e.g. API publishing function) shall send an HTTP PUT message to that service API's resource representation URI in the </w:t>
      </w:r>
      <w:r>
        <w:rPr>
          <w:lang w:eastAsia="zh-CN"/>
        </w:rPr>
        <w:t>CAPIF core function</w:t>
      </w:r>
      <w:r>
        <w:t>. The body of the HTTP PUT message shall include updated API Information as specified in clause 8.2.2.3.3.2; otherwise, if the "</w:t>
      </w:r>
      <w:proofErr w:type="spellStart"/>
      <w:r>
        <w:t>PatchUpdate</w:t>
      </w:r>
      <w:proofErr w:type="spellEnd"/>
      <w:r>
        <w:t xml:space="preserve">" feature defined in clause 8.2.6 is supported, the consumer (e.g. API publishing function) may send an HTTP PATCH request message to the concerned service API resource URI in the </w:t>
      </w:r>
      <w:r>
        <w:rPr>
          <w:lang w:eastAsia="zh-CN"/>
        </w:rPr>
        <w:t>CAPIF core function</w:t>
      </w:r>
      <w:r>
        <w:t>. The body of the HTTP PATCH request message shall include the requested modifications as specified in clause 8.2.2.3.3.4.</w:t>
      </w:r>
    </w:p>
    <w:p w14:paraId="1F228D0E" w14:textId="19B2BE46" w:rsidR="00B46703" w:rsidRDefault="00B46703" w:rsidP="00B46703">
      <w:pPr>
        <w:rPr>
          <w:lang w:eastAsia="zh-CN"/>
        </w:rPr>
      </w:pPr>
      <w:r>
        <w:rPr>
          <w:lang w:eastAsia="zh-CN"/>
        </w:rPr>
        <w:t>Upon receiving the above described HTTP PUT or PATCH request message, the CAPIF core function shall</w:t>
      </w:r>
      <w:ins w:id="166" w:author="Igor Pastushok" w:date="2023-09-29T10:02:00Z">
        <w:r w:rsidR="00181692">
          <w:rPr>
            <w:lang w:eastAsia="zh-CN"/>
          </w:rPr>
          <w:t>:</w:t>
        </w:r>
      </w:ins>
      <w:del w:id="167" w:author="Igor Pastushok" w:date="2023-09-29T10:02:00Z">
        <w:r w:rsidDel="00181692">
          <w:rPr>
            <w:lang w:eastAsia="zh-CN"/>
          </w:rPr>
          <w:delText xml:space="preserve"> </w:delText>
        </w:r>
      </w:del>
    </w:p>
    <w:p w14:paraId="0B8A08A3" w14:textId="77777777" w:rsidR="00B46703" w:rsidRDefault="00B46703" w:rsidP="00B46703">
      <w:pPr>
        <w:pStyle w:val="B1"/>
      </w:pPr>
      <w:r>
        <w:t>1.</w:t>
      </w:r>
      <w:r>
        <w:tab/>
        <w:t>verify the identity of the consumer (e.g. API publishing function) and check if the consumer is authorized to update information of published service APIs;</w:t>
      </w:r>
    </w:p>
    <w:p w14:paraId="497A11AF" w14:textId="77777777" w:rsidR="00B46703" w:rsidRDefault="00B46703" w:rsidP="00B46703">
      <w:pPr>
        <w:pStyle w:val="B1"/>
      </w:pPr>
      <w:r>
        <w:t>2.</w:t>
      </w:r>
      <w:r>
        <w:tab/>
        <w:t xml:space="preserve">if the consumer is authorized to update information of published service APIs, </w:t>
      </w:r>
      <w:r>
        <w:rPr>
          <w:lang w:eastAsia="zh-CN"/>
        </w:rPr>
        <w:t xml:space="preserve">the CAPIF core function </w:t>
      </w:r>
      <w:r>
        <w:t>shall:</w:t>
      </w:r>
    </w:p>
    <w:p w14:paraId="6B053074" w14:textId="77777777" w:rsidR="00B46703" w:rsidRDefault="00B46703" w:rsidP="00B46703">
      <w:pPr>
        <w:pStyle w:val="B2"/>
      </w:pPr>
      <w:r>
        <w:t>a.</w:t>
      </w:r>
      <w:r>
        <w:tab/>
        <w:t xml:space="preserve">verify the API Information present in the HTTP PUT </w:t>
      </w:r>
      <w:r>
        <w:rPr>
          <w:lang w:eastAsia="zh-CN"/>
        </w:rPr>
        <w:t xml:space="preserve">or PATCH request </w:t>
      </w:r>
      <w:r>
        <w:t xml:space="preserve">message and replace/modify the service APIs in the </w:t>
      </w:r>
      <w:r>
        <w:rPr>
          <w:lang w:val="en-IN"/>
        </w:rPr>
        <w:t>CAPIF core function (</w:t>
      </w:r>
      <w:r>
        <w:t>API registry);</w:t>
      </w:r>
    </w:p>
    <w:p w14:paraId="4120AFBA" w14:textId="54C121F9" w:rsidR="00B46703" w:rsidRDefault="00B46703" w:rsidP="00B46703">
      <w:pPr>
        <w:pStyle w:val="B2"/>
        <w:rPr>
          <w:lang w:eastAsia="zh-CN"/>
        </w:rPr>
      </w:pPr>
      <w:r>
        <w:rPr>
          <w:lang w:eastAsia="zh-CN"/>
        </w:rPr>
        <w:t>b.</w:t>
      </w:r>
      <w:r>
        <w:rPr>
          <w:lang w:eastAsia="zh-CN"/>
        </w:rPr>
        <w:tab/>
      </w:r>
      <w:del w:id="168" w:author="Igor Pastushok" w:date="2023-09-29T10:03:00Z">
        <w:r w:rsidDel="00181692">
          <w:rPr>
            <w:lang w:eastAsia="zh-CN"/>
          </w:rPr>
          <w:delText xml:space="preserve">If </w:delText>
        </w:r>
      </w:del>
      <w:ins w:id="169" w:author="Igor Pastushok" w:date="2023-09-29T10:03:00Z">
        <w:r w:rsidR="00181692">
          <w:rPr>
            <w:lang w:eastAsia="zh-CN"/>
          </w:rPr>
          <w:t xml:space="preserve">if </w:t>
        </w:r>
      </w:ins>
      <w:r>
        <w:rPr>
          <w:lang w:eastAsia="zh-CN"/>
        </w:rPr>
        <w:t>topology hiding is enabled as per policy, the CAPIF core function shall</w:t>
      </w:r>
      <w:ins w:id="170" w:author="Igor Pastushok" w:date="2023-09-26T16:00:00Z">
        <w:r w:rsidR="000E43FB">
          <w:rPr>
            <w:lang w:eastAsia="zh-CN"/>
          </w:rPr>
          <w:t>:</w:t>
        </w:r>
      </w:ins>
    </w:p>
    <w:p w14:paraId="1E024777" w14:textId="77777777" w:rsidR="00B46703" w:rsidRDefault="00B46703" w:rsidP="00B46703">
      <w:pPr>
        <w:pStyle w:val="B3"/>
        <w:rPr>
          <w:lang w:eastAsia="zh-CN"/>
        </w:rPr>
      </w:pPr>
      <w:proofErr w:type="spellStart"/>
      <w:r>
        <w:rPr>
          <w:lang w:eastAsia="zh-CN"/>
        </w:rPr>
        <w:t>i</w:t>
      </w:r>
      <w:proofErr w:type="spellEnd"/>
      <w:r>
        <w:rPr>
          <w:lang w:eastAsia="zh-CN"/>
        </w:rPr>
        <w:t>.</w:t>
      </w:r>
      <w:r>
        <w:rPr>
          <w:lang w:eastAsia="zh-CN"/>
        </w:rPr>
        <w:tab/>
        <w:t>if the service API being updated has a corresponding API topology hiding information in the CAPIF core function, then update the API topology hiding information with any updated API exposing function(s) information from the service API information replaced at the CAPIF core function (API registry);</w:t>
      </w:r>
    </w:p>
    <w:p w14:paraId="587C725A" w14:textId="77777777" w:rsidR="00B46703" w:rsidRDefault="00B46703" w:rsidP="00B46703">
      <w:pPr>
        <w:pStyle w:val="B3"/>
        <w:rPr>
          <w:lang w:eastAsia="zh-CN"/>
        </w:rPr>
      </w:pPr>
      <w:r>
        <w:rPr>
          <w:lang w:eastAsia="zh-CN"/>
        </w:rPr>
        <w:t>ii.</w:t>
      </w:r>
      <w:r>
        <w:rPr>
          <w:lang w:eastAsia="zh-CN"/>
        </w:rPr>
        <w:tab/>
        <w:t>replace/modify the API exposing function(s) information in the service API information added to the CAPIF core function (API registry) with the corresponding API exposing function(s) information responsible for the topology hiding for service API;</w:t>
      </w:r>
    </w:p>
    <w:p w14:paraId="393BC388" w14:textId="69802489" w:rsidR="00B46703" w:rsidRDefault="00B46703" w:rsidP="00B46703">
      <w:pPr>
        <w:pStyle w:val="B3"/>
      </w:pPr>
      <w:r>
        <w:rPr>
          <w:lang w:eastAsia="zh-CN"/>
        </w:rPr>
        <w:t>iii.</w:t>
      </w:r>
      <w:r>
        <w:rPr>
          <w:lang w:eastAsia="zh-CN"/>
        </w:rPr>
        <w:tab/>
      </w:r>
      <w:r>
        <w:t>send a notification message with the API topology hiding information to the API exposing function(s) which is responsible for the topology hiding for a service API and that has subscribed to the API_TOPOLOGY_HIDING_CREATED event;</w:t>
      </w:r>
      <w:ins w:id="171" w:author="Igor Pastushok" w:date="2023-09-20T11:11:00Z">
        <w:r w:rsidR="000479CD">
          <w:t xml:space="preserve"> and</w:t>
        </w:r>
      </w:ins>
    </w:p>
    <w:p w14:paraId="44C91445" w14:textId="77777777" w:rsidR="00B46703" w:rsidRDefault="00B46703" w:rsidP="00B46703">
      <w:pPr>
        <w:pStyle w:val="B3"/>
        <w:rPr>
          <w:lang w:eastAsia="zh-CN"/>
        </w:rPr>
      </w:pPr>
      <w:r>
        <w:t>iv.</w:t>
      </w:r>
      <w:r>
        <w:tab/>
        <w:t>update the API topology hiding information in the CAPIF core function;</w:t>
      </w:r>
    </w:p>
    <w:p w14:paraId="711B6910" w14:textId="77777777" w:rsidR="00B46703" w:rsidRDefault="00B46703" w:rsidP="00B46703">
      <w:pPr>
        <w:pStyle w:val="B2"/>
      </w:pPr>
      <w:r>
        <w:rPr>
          <w:lang w:eastAsia="zh-CN"/>
        </w:rPr>
        <w:t>c.</w:t>
      </w:r>
      <w:r>
        <w:rPr>
          <w:lang w:eastAsia="zh-CN"/>
        </w:rPr>
        <w:tab/>
        <w:t>replace/modify the existing resource accordingly using the updated service API information in the CAPIF core function (API registry); and</w:t>
      </w:r>
    </w:p>
    <w:p w14:paraId="439A8E63" w14:textId="5C22B5D9" w:rsidR="00B46703" w:rsidRDefault="00B46703" w:rsidP="00B46703">
      <w:pPr>
        <w:pStyle w:val="B2"/>
        <w:rPr>
          <w:lang w:eastAsia="zh-CN"/>
        </w:rPr>
      </w:pPr>
      <w:r>
        <w:t>d.</w:t>
      </w:r>
      <w:r>
        <w:tab/>
        <w:t>send a notification message with the updated service API, to all API Invokers that subscribed to the Service API Update event</w:t>
      </w:r>
      <w:ins w:id="172" w:author="Igor Pastushok R1" w:date="2023-10-12T11:04:00Z">
        <w:r w:rsidR="007C2AC8">
          <w:t>;</w:t>
        </w:r>
      </w:ins>
      <w:del w:id="173" w:author="Igor Pastushok R1" w:date="2023-10-12T11:04:00Z">
        <w:r w:rsidDel="007C2AC8">
          <w:delText>.</w:delText>
        </w:r>
      </w:del>
    </w:p>
    <w:p w14:paraId="4AEA3F49" w14:textId="5EC38CBE" w:rsidR="007C2AC8" w:rsidRDefault="007C2AC8" w:rsidP="000479CD">
      <w:pPr>
        <w:pStyle w:val="B1"/>
        <w:rPr>
          <w:ins w:id="174" w:author="Igor Pastushok R1" w:date="2023-10-12T11:04:00Z"/>
        </w:rPr>
      </w:pPr>
      <w:ins w:id="175" w:author="Igor Pastushok R1" w:date="2023-10-12T11:04:00Z">
        <w:r>
          <w:t>and</w:t>
        </w:r>
      </w:ins>
    </w:p>
    <w:p w14:paraId="3ED9AAD5" w14:textId="6A0B3482" w:rsidR="000479CD" w:rsidRDefault="000479CD" w:rsidP="000479CD">
      <w:pPr>
        <w:pStyle w:val="B1"/>
        <w:rPr>
          <w:ins w:id="176" w:author="Igor Pastushok" w:date="2023-09-20T11:11:00Z"/>
        </w:rPr>
      </w:pPr>
      <w:ins w:id="177" w:author="Igor Pastushok" w:date="2023-09-20T11:11:00Z">
        <w:r>
          <w:t>3.</w:t>
        </w:r>
        <w:r>
          <w:tab/>
        </w:r>
      </w:ins>
      <w:ins w:id="178" w:author="Igor Pastushok R1" w:date="2023-10-11T14:40:00Z">
        <w:r w:rsidR="00002732">
          <w:t>if errors occur when processing the request</w:t>
        </w:r>
      </w:ins>
      <w:ins w:id="179" w:author="Igor Pastushok" w:date="2023-09-20T11:11:00Z">
        <w:r w:rsidRPr="00BC30BB">
          <w:t xml:space="preserve">, the </w:t>
        </w:r>
        <w:r>
          <w:t>CAPIF core function</w:t>
        </w:r>
        <w:r w:rsidRPr="00BC30BB">
          <w:t xml:space="preserve"> shall respond to the </w:t>
        </w:r>
        <w:r>
          <w:rPr>
            <w:lang w:val="en-IN"/>
          </w:rPr>
          <w:t>consumer</w:t>
        </w:r>
        <w:r w:rsidRPr="00BC30BB">
          <w:t xml:space="preserve"> </w:t>
        </w:r>
        <w:r>
          <w:t>with an appropriate error status code as defined in clause 8.2.</w:t>
        </w:r>
        <w:r>
          <w:rPr>
            <w:lang w:val="en-IN"/>
          </w:rPr>
          <w:t>5</w:t>
        </w:r>
        <w:r>
          <w:t>.</w:t>
        </w:r>
      </w:ins>
    </w:p>
    <w:p w14:paraId="227F5BDE" w14:textId="77777777" w:rsidR="004E002C" w:rsidRPr="00B46703" w:rsidRDefault="004E002C" w:rsidP="004E002C">
      <w:pPr>
        <w:rPr>
          <w:lang w:eastAsia="zh-CN"/>
        </w:rPr>
      </w:pPr>
    </w:p>
    <w:p w14:paraId="0AF41909" w14:textId="77777777" w:rsidR="004E002C" w:rsidRPr="00E27A34" w:rsidRDefault="004E002C" w:rsidP="004E002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1D417573" w14:textId="77777777" w:rsidR="008826A7" w:rsidRDefault="008826A7" w:rsidP="008826A7">
      <w:pPr>
        <w:pStyle w:val="Heading5"/>
      </w:pPr>
      <w:bookmarkStart w:id="180" w:name="_Toc28009683"/>
      <w:bookmarkStart w:id="181" w:name="_Toc34061802"/>
      <w:bookmarkStart w:id="182" w:name="_Toc36036558"/>
      <w:bookmarkStart w:id="183" w:name="_Toc43284797"/>
      <w:bookmarkStart w:id="184" w:name="_Toc45132576"/>
      <w:bookmarkStart w:id="185" w:name="_Toc51193270"/>
      <w:bookmarkStart w:id="186" w:name="_Toc51760469"/>
      <w:bookmarkStart w:id="187" w:name="_Toc59014919"/>
      <w:bookmarkStart w:id="188" w:name="_Toc59015435"/>
      <w:bookmarkStart w:id="189" w:name="_Toc68165477"/>
      <w:bookmarkStart w:id="190" w:name="_Toc83229573"/>
      <w:bookmarkStart w:id="191" w:name="_Toc90648772"/>
      <w:bookmarkStart w:id="192" w:name="_Toc105593664"/>
      <w:bookmarkStart w:id="193" w:name="_Toc114209378"/>
      <w:bookmarkStart w:id="194" w:name="_Toc138681238"/>
      <w:bookmarkStart w:id="195" w:name="_Toc144228600"/>
      <w:r>
        <w:t>5.4.2.2.2</w:t>
      </w:r>
      <w:r>
        <w:tab/>
        <w:t xml:space="preserve">Subscribing to CAPIF events using </w:t>
      </w:r>
      <w:proofErr w:type="spellStart"/>
      <w:r>
        <w:t>Subscribe_Event</w:t>
      </w:r>
      <w:proofErr w:type="spellEnd"/>
      <w:r>
        <w:t xml:space="preserve"> service operation</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734384C8" w14:textId="77777777" w:rsidR="008826A7" w:rsidRDefault="008826A7" w:rsidP="008826A7">
      <w:r>
        <w:t>To subscribe to CAPIF events, the Subscriber shall send an HTTP POST message to the CAPIF core function. The body of the HTTP POST message shall include Subscriber's Identifier, Event Type and a Notification Destination URI as specified</w:t>
      </w:r>
      <w:r>
        <w:rPr>
          <w:lang w:val="en-IN"/>
        </w:rPr>
        <w:t xml:space="preserve"> in clause 8.3.2.2.3.1</w:t>
      </w:r>
      <w:r>
        <w:t>.</w:t>
      </w:r>
    </w:p>
    <w:p w14:paraId="0049DBDB" w14:textId="77777777" w:rsidR="008826A7" w:rsidRDefault="008826A7" w:rsidP="008826A7">
      <w:pPr>
        <w:pStyle w:val="B1"/>
        <w:ind w:left="0" w:firstLine="0"/>
      </w:pPr>
      <w:r>
        <w:t xml:space="preserve">For all events included in the HTTP POST message, if the </w:t>
      </w:r>
      <w:proofErr w:type="spellStart"/>
      <w:r>
        <w:t>Enhanced_event_report</w:t>
      </w:r>
      <w:proofErr w:type="spellEnd"/>
      <w:r>
        <w:t xml:space="preserve"> feature is supported, the Subscriber may include an event report requirement in the "</w:t>
      </w:r>
      <w:proofErr w:type="spellStart"/>
      <w:r>
        <w:t>eventReq</w:t>
      </w:r>
      <w:proofErr w:type="spellEnd"/>
      <w:r>
        <w:t>" attribute including:</w:t>
      </w:r>
    </w:p>
    <w:p w14:paraId="2C8402F4" w14:textId="77777777" w:rsidR="008826A7" w:rsidRDefault="008826A7" w:rsidP="008826A7">
      <w:pPr>
        <w:pStyle w:val="B1"/>
      </w:pPr>
      <w:r>
        <w:rPr>
          <w:lang w:eastAsia="zh-CN"/>
        </w:rPr>
        <w:t>-</w:t>
      </w:r>
      <w:r>
        <w:tab/>
        <w:t>event notification method (periodic, one time, on event detection) in the "</w:t>
      </w:r>
      <w:proofErr w:type="spellStart"/>
      <w:r>
        <w:t>notifMethod</w:t>
      </w:r>
      <w:proofErr w:type="spellEnd"/>
      <w:r>
        <w:t>" attribute;</w:t>
      </w:r>
    </w:p>
    <w:p w14:paraId="5F720C6D" w14:textId="77777777" w:rsidR="008826A7" w:rsidRDefault="008826A7" w:rsidP="008826A7">
      <w:pPr>
        <w:pStyle w:val="B1"/>
      </w:pPr>
      <w:r>
        <w:rPr>
          <w:lang w:eastAsia="zh-CN"/>
        </w:rPr>
        <w:t>-</w:t>
      </w:r>
      <w:r>
        <w:tab/>
        <w:t>maximum Number of Reports in the "</w:t>
      </w:r>
      <w:proofErr w:type="spellStart"/>
      <w:r>
        <w:t>maxReportNbr</w:t>
      </w:r>
      <w:proofErr w:type="spellEnd"/>
      <w:r>
        <w:t>" attribute;</w:t>
      </w:r>
    </w:p>
    <w:p w14:paraId="3553AC42" w14:textId="77777777" w:rsidR="008826A7" w:rsidRDefault="008826A7" w:rsidP="008826A7">
      <w:pPr>
        <w:pStyle w:val="B1"/>
      </w:pPr>
      <w:r>
        <w:rPr>
          <w:lang w:eastAsia="zh-CN"/>
        </w:rPr>
        <w:t>-</w:t>
      </w:r>
      <w:r>
        <w:tab/>
        <w:t>monitoring duration in the "</w:t>
      </w:r>
      <w:proofErr w:type="spellStart"/>
      <w:r>
        <w:t>monDur</w:t>
      </w:r>
      <w:proofErr w:type="spellEnd"/>
      <w:r>
        <w:t>" attribute;</w:t>
      </w:r>
    </w:p>
    <w:p w14:paraId="660420B6" w14:textId="77777777" w:rsidR="008826A7" w:rsidRDefault="008826A7" w:rsidP="008826A7">
      <w:pPr>
        <w:pStyle w:val="B1"/>
      </w:pPr>
      <w:r>
        <w:rPr>
          <w:lang w:eastAsia="zh-CN"/>
        </w:rPr>
        <w:t>-</w:t>
      </w:r>
      <w:r>
        <w:tab/>
        <w:t>repetition period for periodic reporting in the "</w:t>
      </w:r>
      <w:proofErr w:type="spellStart"/>
      <w:r>
        <w:t>repPeriod</w:t>
      </w:r>
      <w:proofErr w:type="spellEnd"/>
      <w:r>
        <w:t>" attribute; and/or</w:t>
      </w:r>
    </w:p>
    <w:p w14:paraId="4767E3EC" w14:textId="77777777" w:rsidR="008826A7" w:rsidRDefault="008826A7" w:rsidP="008826A7">
      <w:pPr>
        <w:pStyle w:val="B1"/>
      </w:pPr>
      <w:r>
        <w:rPr>
          <w:lang w:eastAsia="zh-CN"/>
        </w:rPr>
        <w:t>-</w:t>
      </w:r>
      <w:r>
        <w:tab/>
        <w:t>immediate reporting indication in the "</w:t>
      </w:r>
      <w:proofErr w:type="spellStart"/>
      <w:r>
        <w:t>immRep</w:t>
      </w:r>
      <w:proofErr w:type="spellEnd"/>
      <w:r>
        <w:t>" attribute.</w:t>
      </w:r>
    </w:p>
    <w:p w14:paraId="779FAD99" w14:textId="77777777" w:rsidR="008826A7" w:rsidRDefault="008826A7" w:rsidP="008826A7">
      <w:r>
        <w:t xml:space="preserve">If the </w:t>
      </w:r>
      <w:proofErr w:type="spellStart"/>
      <w:r>
        <w:t>Enhanced_event_report</w:t>
      </w:r>
      <w:proofErr w:type="spellEnd"/>
      <w:r>
        <w:t xml:space="preserve"> feature is supported, the Subscriber may also include an event filter in the "</w:t>
      </w:r>
      <w:proofErr w:type="spellStart"/>
      <w:r>
        <w:t>eventFilters</w:t>
      </w:r>
      <w:proofErr w:type="spellEnd"/>
      <w:r>
        <w:t>" attribute. The "</w:t>
      </w:r>
      <w:proofErr w:type="spellStart"/>
      <w:r>
        <w:t>eventFilters</w:t>
      </w:r>
      <w:proofErr w:type="spellEnd"/>
      <w:r>
        <w:t>" attribute shall include:</w:t>
      </w:r>
    </w:p>
    <w:p w14:paraId="43D3B0C1" w14:textId="77777777" w:rsidR="008826A7" w:rsidRDefault="008826A7" w:rsidP="008826A7">
      <w:pPr>
        <w:pStyle w:val="B1"/>
      </w:pPr>
      <w:r>
        <w:t>-</w:t>
      </w:r>
      <w:r>
        <w:tab/>
        <w:t>if the event is SERVICE_API_AVAILABLE, SERVICE_API_UNAVAILABLE or SERVICE_API_UPDATE, the API IDs in the "</w:t>
      </w:r>
      <w:proofErr w:type="spellStart"/>
      <w:r>
        <w:t>apiIds</w:t>
      </w:r>
      <w:proofErr w:type="spellEnd"/>
      <w:r>
        <w:t>" attribute;</w:t>
      </w:r>
    </w:p>
    <w:p w14:paraId="2B30C4CA" w14:textId="77777777" w:rsidR="008826A7" w:rsidRDefault="008826A7" w:rsidP="008826A7">
      <w:pPr>
        <w:pStyle w:val="B1"/>
      </w:pPr>
      <w:r>
        <w:t>-</w:t>
      </w:r>
      <w:r>
        <w:tab/>
        <w:t>if the event is API_INVOKER_ONBOARDED or API_INVOKER_OFFBOARDED or API_INVOKER_UPDATED, the API invoker IDs in the "</w:t>
      </w:r>
      <w:proofErr w:type="spellStart"/>
      <w:r>
        <w:t>apiInvokerIds</w:t>
      </w:r>
      <w:proofErr w:type="spellEnd"/>
      <w:r>
        <w:t>" attribute;</w:t>
      </w:r>
    </w:p>
    <w:p w14:paraId="08FA49B6" w14:textId="77777777" w:rsidR="008826A7" w:rsidRDefault="008826A7" w:rsidP="008826A7">
      <w:pPr>
        <w:pStyle w:val="B1"/>
      </w:pPr>
      <w:r>
        <w:t>-</w:t>
      </w:r>
      <w:r>
        <w:tab/>
        <w:t>if the event is ACCESS_CONTROL_POLICY_UPDATE, the API invoker IDs in the "</w:t>
      </w:r>
      <w:proofErr w:type="spellStart"/>
      <w:r>
        <w:t>apiInvokerIds</w:t>
      </w:r>
      <w:proofErr w:type="spellEnd"/>
      <w:r>
        <w:t>" attribute and/or API identifications in the "</w:t>
      </w:r>
      <w:proofErr w:type="spellStart"/>
      <w:r>
        <w:t>apiIds</w:t>
      </w:r>
      <w:proofErr w:type="spellEnd"/>
      <w:r>
        <w:t>" attribute; and/or</w:t>
      </w:r>
    </w:p>
    <w:p w14:paraId="04EA73CF" w14:textId="77777777" w:rsidR="008826A7" w:rsidRDefault="008826A7" w:rsidP="008826A7">
      <w:pPr>
        <w:pStyle w:val="B1"/>
      </w:pPr>
      <w:r>
        <w:t>-</w:t>
      </w:r>
      <w:r>
        <w:tab/>
        <w:t>if the event is SERVICE_API_INVOCATION_SUCCESS or SERVICE_API_INVOCATION_FAILURE, the API invoker IDs in the "</w:t>
      </w:r>
      <w:proofErr w:type="spellStart"/>
      <w:r>
        <w:t>apiInvokerIds</w:t>
      </w:r>
      <w:proofErr w:type="spellEnd"/>
      <w:r>
        <w:t>" attribute, AEF identifiers in the "</w:t>
      </w:r>
      <w:proofErr w:type="spellStart"/>
      <w:r>
        <w:t>aefIds</w:t>
      </w:r>
      <w:proofErr w:type="spellEnd"/>
      <w:r>
        <w:t>" attribute and/or API IDs in the "</w:t>
      </w:r>
      <w:proofErr w:type="spellStart"/>
      <w:r>
        <w:t>apiIds</w:t>
      </w:r>
      <w:proofErr w:type="spellEnd"/>
      <w:r>
        <w:t>" attribute.</w:t>
      </w:r>
    </w:p>
    <w:p w14:paraId="31697184" w14:textId="77777777" w:rsidR="008826A7" w:rsidRDefault="008826A7" w:rsidP="008826A7">
      <w:pPr>
        <w:rPr>
          <w:lang w:val="en-IN"/>
        </w:rPr>
      </w:pPr>
      <w:r>
        <w:rPr>
          <w:lang w:val="en-IN"/>
        </w:rPr>
        <w:t>Upon receiving the above described HTTP POST message, the CAPIF core function shall:</w:t>
      </w:r>
    </w:p>
    <w:p w14:paraId="353499F7" w14:textId="77777777" w:rsidR="008826A7" w:rsidRDefault="008826A7" w:rsidP="008826A7">
      <w:pPr>
        <w:pStyle w:val="B1"/>
        <w:rPr>
          <w:lang w:val="en-IN"/>
        </w:rPr>
      </w:pPr>
      <w:r>
        <w:rPr>
          <w:lang w:val="en-IN"/>
        </w:rPr>
        <w:t>1.</w:t>
      </w:r>
      <w:r>
        <w:rPr>
          <w:lang w:val="en-IN"/>
        </w:rPr>
        <w:tab/>
        <w:t xml:space="preserve">verify the identity of the </w:t>
      </w:r>
      <w:r>
        <w:t xml:space="preserve">Subscriber </w:t>
      </w:r>
      <w:r>
        <w:rPr>
          <w:lang w:val="en-IN"/>
        </w:rPr>
        <w:t xml:space="preserve">and check if the </w:t>
      </w:r>
      <w:r>
        <w:t xml:space="preserve">Subscriber </w:t>
      </w:r>
      <w:r>
        <w:rPr>
          <w:lang w:val="en-IN"/>
        </w:rPr>
        <w:t>is authorized to subscribe to the CAPIF events mentioned in the HTTP POST message;</w:t>
      </w:r>
    </w:p>
    <w:p w14:paraId="3E03575F" w14:textId="77777777" w:rsidR="008826A7" w:rsidRDefault="008826A7" w:rsidP="008826A7">
      <w:pPr>
        <w:pStyle w:val="B1"/>
        <w:rPr>
          <w:lang w:val="en-IN"/>
        </w:rPr>
      </w:pPr>
      <w:r>
        <w:rPr>
          <w:lang w:val="en-IN"/>
        </w:rPr>
        <w:t>2.</w:t>
      </w:r>
      <w:r>
        <w:rPr>
          <w:lang w:val="en-IN"/>
        </w:rPr>
        <w:tab/>
        <w:t xml:space="preserve">if the </w:t>
      </w:r>
      <w:r>
        <w:t xml:space="preserve">Subscriber </w:t>
      </w:r>
      <w:r>
        <w:rPr>
          <w:lang w:val="en-IN"/>
        </w:rPr>
        <w:t xml:space="preserve">is authorized to subscribe to the CAPIF events, </w:t>
      </w:r>
      <w:r>
        <w:rPr>
          <w:noProof/>
          <w:lang w:eastAsia="zh-CN"/>
        </w:rPr>
        <w:t xml:space="preserve">the CAPIF core function </w:t>
      </w:r>
      <w:r>
        <w:rPr>
          <w:lang w:val="en-IN"/>
        </w:rPr>
        <w:t>shall:</w:t>
      </w:r>
    </w:p>
    <w:p w14:paraId="213BABA9" w14:textId="77777777" w:rsidR="008826A7" w:rsidRDefault="008826A7" w:rsidP="008826A7">
      <w:pPr>
        <w:pStyle w:val="B2"/>
        <w:rPr>
          <w:noProof/>
          <w:lang w:eastAsia="zh-CN"/>
        </w:rPr>
      </w:pPr>
      <w:r>
        <w:rPr>
          <w:lang w:val="en-IN"/>
        </w:rPr>
        <w:t>a.</w:t>
      </w:r>
      <w:r>
        <w:rPr>
          <w:lang w:val="en-IN"/>
        </w:rPr>
        <w:tab/>
      </w:r>
      <w:r>
        <w:rPr>
          <w:noProof/>
          <w:lang w:eastAsia="zh-CN"/>
        </w:rPr>
        <w:t>create a new resource as specified in clause </w:t>
      </w:r>
      <w:r>
        <w:t>8.3.2.1</w:t>
      </w:r>
      <w:r>
        <w:rPr>
          <w:noProof/>
          <w:lang w:eastAsia="zh-CN"/>
        </w:rPr>
        <w:t>; and</w:t>
      </w:r>
    </w:p>
    <w:p w14:paraId="09352533" w14:textId="2D34CAF6" w:rsidR="008826A7" w:rsidRDefault="008826A7" w:rsidP="008826A7">
      <w:pPr>
        <w:pStyle w:val="B2"/>
        <w:rPr>
          <w:noProof/>
          <w:lang w:eastAsia="zh-CN"/>
        </w:rPr>
      </w:pPr>
      <w:r>
        <w:rPr>
          <w:lang w:val="en-IN" w:eastAsia="zh-CN"/>
        </w:rPr>
        <w:t>b.</w:t>
      </w:r>
      <w:r>
        <w:rPr>
          <w:lang w:val="en-IN" w:eastAsia="zh-CN"/>
        </w:rPr>
        <w:tab/>
        <w:t>return the CAPIF Resource URI in the response message</w:t>
      </w:r>
      <w:ins w:id="196" w:author="Igor Pastushok R1" w:date="2023-10-12T11:05:00Z">
        <w:r w:rsidR="007C2AC8">
          <w:rPr>
            <w:lang w:val="en-IN" w:eastAsia="zh-CN"/>
          </w:rPr>
          <w:t>;</w:t>
        </w:r>
      </w:ins>
      <w:del w:id="197" w:author="Igor Pastushok R1" w:date="2023-10-12T11:05:00Z">
        <w:r w:rsidDel="007C2AC8">
          <w:rPr>
            <w:lang w:val="en-IN" w:eastAsia="zh-CN"/>
          </w:rPr>
          <w:delText>.</w:delText>
        </w:r>
        <w:r w:rsidDel="007C2AC8">
          <w:rPr>
            <w:noProof/>
            <w:lang w:eastAsia="zh-CN"/>
          </w:rPr>
          <w:delText xml:space="preserve"> </w:delText>
        </w:r>
      </w:del>
    </w:p>
    <w:p w14:paraId="73CD2A0F" w14:textId="5D174961" w:rsidR="007C2AC8" w:rsidRDefault="007C2AC8" w:rsidP="00402E6D">
      <w:pPr>
        <w:pStyle w:val="B1"/>
        <w:rPr>
          <w:ins w:id="198" w:author="Igor Pastushok R1" w:date="2023-10-12T11:04:00Z"/>
        </w:rPr>
      </w:pPr>
      <w:ins w:id="199" w:author="Igor Pastushok R1" w:date="2023-10-12T11:04:00Z">
        <w:r>
          <w:t>and</w:t>
        </w:r>
      </w:ins>
    </w:p>
    <w:p w14:paraId="35DB37DD" w14:textId="037D2A51" w:rsidR="00402E6D" w:rsidRDefault="00402E6D" w:rsidP="00402E6D">
      <w:pPr>
        <w:pStyle w:val="B1"/>
        <w:rPr>
          <w:ins w:id="200" w:author="Igor Pastushok" w:date="2023-09-20T11:12:00Z"/>
        </w:rPr>
      </w:pPr>
      <w:ins w:id="201" w:author="Igor Pastushok" w:date="2023-09-20T11:12:00Z">
        <w:r>
          <w:t>3.</w:t>
        </w:r>
        <w:r>
          <w:tab/>
        </w:r>
      </w:ins>
      <w:ins w:id="202" w:author="Igor Pastushok R1" w:date="2023-10-11T14:40:00Z">
        <w:r w:rsidR="00002732">
          <w:t>if errors occur when processing the request</w:t>
        </w:r>
      </w:ins>
      <w:ins w:id="203" w:author="Igor Pastushok" w:date="2023-09-20T11:12:00Z">
        <w:r w:rsidRPr="00BC30BB">
          <w:t xml:space="preserve">, the </w:t>
        </w:r>
        <w:r>
          <w:t>CAPIF core function</w:t>
        </w:r>
        <w:r w:rsidRPr="00BC30BB">
          <w:t xml:space="preserve"> shall respond to the </w:t>
        </w:r>
      </w:ins>
      <w:ins w:id="204" w:author="Igor Pastushok R1" w:date="2023-10-11T14:47:00Z">
        <w:r w:rsidR="00AC2267">
          <w:t xml:space="preserve">Subscriber </w:t>
        </w:r>
      </w:ins>
      <w:ins w:id="205" w:author="Igor Pastushok" w:date="2023-09-20T11:12:00Z">
        <w:r>
          <w:t>with an appropriate error status code as defined in clause 8.</w:t>
        </w:r>
      </w:ins>
      <w:ins w:id="206" w:author="Igor Pastushok" w:date="2023-09-20T11:15:00Z">
        <w:r w:rsidR="00C663AF">
          <w:t>3</w:t>
        </w:r>
      </w:ins>
      <w:ins w:id="207" w:author="Igor Pastushok" w:date="2023-09-20T11:12:00Z">
        <w:r>
          <w:t>.</w:t>
        </w:r>
        <w:r>
          <w:rPr>
            <w:lang w:val="en-IN"/>
          </w:rPr>
          <w:t>5</w:t>
        </w:r>
        <w:r>
          <w:t>.</w:t>
        </w:r>
      </w:ins>
    </w:p>
    <w:p w14:paraId="477B8D23" w14:textId="77777777" w:rsidR="004E002C" w:rsidRPr="00AB4842" w:rsidRDefault="004E002C" w:rsidP="004E002C">
      <w:pPr>
        <w:rPr>
          <w:lang w:val="fr-FR" w:eastAsia="zh-CN"/>
        </w:rPr>
      </w:pPr>
    </w:p>
    <w:p w14:paraId="69E24F01" w14:textId="77777777" w:rsidR="004E002C" w:rsidRPr="00E27A34" w:rsidRDefault="004E002C" w:rsidP="004E002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54D89128" w14:textId="77777777" w:rsidR="00143B2A" w:rsidRDefault="00143B2A" w:rsidP="00143B2A">
      <w:pPr>
        <w:pStyle w:val="Heading5"/>
      </w:pPr>
      <w:bookmarkStart w:id="208" w:name="_Toc28009686"/>
      <w:bookmarkStart w:id="209" w:name="_Toc34061805"/>
      <w:bookmarkStart w:id="210" w:name="_Toc36036561"/>
      <w:bookmarkStart w:id="211" w:name="_Toc43284800"/>
      <w:bookmarkStart w:id="212" w:name="_Toc45132579"/>
      <w:bookmarkStart w:id="213" w:name="_Toc51193273"/>
      <w:bookmarkStart w:id="214" w:name="_Toc51760472"/>
      <w:bookmarkStart w:id="215" w:name="_Toc59014922"/>
      <w:bookmarkStart w:id="216" w:name="_Toc59015438"/>
      <w:bookmarkStart w:id="217" w:name="_Toc68165480"/>
      <w:bookmarkStart w:id="218" w:name="_Toc83229576"/>
      <w:bookmarkStart w:id="219" w:name="_Toc90648775"/>
      <w:bookmarkStart w:id="220" w:name="_Toc105593667"/>
      <w:bookmarkStart w:id="221" w:name="_Toc114209381"/>
      <w:bookmarkStart w:id="222" w:name="_Toc138681241"/>
      <w:bookmarkStart w:id="223" w:name="_Toc144228603"/>
      <w:r>
        <w:t>5.4.2.</w:t>
      </w:r>
      <w:r>
        <w:rPr>
          <w:lang w:val="en-US"/>
        </w:rPr>
        <w:t>3</w:t>
      </w:r>
      <w:r>
        <w:t>.2</w:t>
      </w:r>
      <w:r>
        <w:tab/>
        <w:t xml:space="preserve">Unsubscribing from CAPIF events using </w:t>
      </w:r>
      <w:proofErr w:type="spellStart"/>
      <w:r>
        <w:t>Unsubscribe_Event</w:t>
      </w:r>
      <w:proofErr w:type="spellEnd"/>
      <w:r>
        <w:t xml:space="preserve"> service operation</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13458E4A" w14:textId="77777777" w:rsidR="00143B2A" w:rsidRDefault="00143B2A" w:rsidP="00143B2A">
      <w:r>
        <w:t>To unsubscribe from CAPIF events, the Subscriber shall send an HTTP DELETE message to the resource representing the event in the CAPIF core function as specified</w:t>
      </w:r>
      <w:r>
        <w:rPr>
          <w:lang w:val="en-IN"/>
        </w:rPr>
        <w:t xml:space="preserve"> in clause 8.3.2.3.3.1</w:t>
      </w:r>
      <w:r>
        <w:t>.</w:t>
      </w:r>
    </w:p>
    <w:p w14:paraId="6E706FCB" w14:textId="77777777" w:rsidR="00143B2A" w:rsidRDefault="00143B2A" w:rsidP="00143B2A">
      <w:pPr>
        <w:rPr>
          <w:lang w:val="en-IN" w:eastAsia="zh-CN"/>
        </w:rPr>
      </w:pPr>
      <w:r>
        <w:rPr>
          <w:lang w:val="en-IN" w:eastAsia="zh-CN"/>
        </w:rPr>
        <w:t>Upon receiving the HTTP DELETE message, the CAPIF core function shall:</w:t>
      </w:r>
    </w:p>
    <w:p w14:paraId="6A7DA073" w14:textId="18B225AB" w:rsidR="00143B2A" w:rsidRDefault="00143B2A" w:rsidP="00143B2A">
      <w:pPr>
        <w:pStyle w:val="B1"/>
        <w:rPr>
          <w:lang w:val="en-IN"/>
        </w:rPr>
      </w:pPr>
      <w:r>
        <w:rPr>
          <w:lang w:val="en-IN"/>
        </w:rPr>
        <w:t>1.</w:t>
      </w:r>
      <w:r>
        <w:rPr>
          <w:lang w:val="en-IN"/>
        </w:rPr>
        <w:tab/>
        <w:t xml:space="preserve">verify the identity of the </w:t>
      </w:r>
      <w:r>
        <w:t xml:space="preserve">Unsubscribing functional entity </w:t>
      </w:r>
      <w:r>
        <w:rPr>
          <w:lang w:val="en-IN"/>
        </w:rPr>
        <w:t xml:space="preserve">and check if the </w:t>
      </w:r>
      <w:r>
        <w:t xml:space="preserve">Unsubscribing functional entity </w:t>
      </w:r>
      <w:r>
        <w:rPr>
          <w:lang w:val="en-IN"/>
        </w:rPr>
        <w:t>is authorized to Unsubscribe from the CAPIF event associated with the CAPIF Resource URI;</w:t>
      </w:r>
      <w:del w:id="224" w:author="Igor Pastushok" w:date="2023-09-20T11:16:00Z">
        <w:r w:rsidDel="001B6A81">
          <w:rPr>
            <w:lang w:val="en-IN"/>
          </w:rPr>
          <w:delText xml:space="preserve"> and</w:delText>
        </w:r>
      </w:del>
    </w:p>
    <w:p w14:paraId="70815695" w14:textId="333130E8" w:rsidR="00143B2A" w:rsidRDefault="00143B2A" w:rsidP="00143B2A">
      <w:pPr>
        <w:pStyle w:val="B1"/>
        <w:rPr>
          <w:lang w:val="en-IN"/>
        </w:rPr>
      </w:pPr>
      <w:r>
        <w:rPr>
          <w:lang w:val="en-IN"/>
        </w:rPr>
        <w:lastRenderedPageBreak/>
        <w:t>2.</w:t>
      </w:r>
      <w:r>
        <w:rPr>
          <w:lang w:val="en-IN"/>
        </w:rPr>
        <w:tab/>
        <w:t>if the Unsubscribing functional entity is authorized to unsubscribe from the CAPIF events, the CAPIF core function shall delete the resource pointed by the CAPIF Resource URI</w:t>
      </w:r>
      <w:ins w:id="225" w:author="Igor Pastushok" w:date="2023-09-20T11:16:00Z">
        <w:r w:rsidR="001B6A81">
          <w:rPr>
            <w:lang w:val="en-IN"/>
          </w:rPr>
          <w:t>;</w:t>
        </w:r>
      </w:ins>
      <w:del w:id="226" w:author="Igor Pastushok" w:date="2023-09-20T11:16:00Z">
        <w:r w:rsidDel="001B6A81">
          <w:rPr>
            <w:lang w:val="en-IN"/>
          </w:rPr>
          <w:delText>.</w:delText>
        </w:r>
      </w:del>
      <w:r>
        <w:rPr>
          <w:lang w:val="en-IN"/>
        </w:rPr>
        <w:t xml:space="preserve"> </w:t>
      </w:r>
      <w:ins w:id="227" w:author="Igor Pastushok" w:date="2023-09-20T11:16:00Z">
        <w:r w:rsidR="00C663AF">
          <w:rPr>
            <w:lang w:val="en-IN"/>
          </w:rPr>
          <w:t>and</w:t>
        </w:r>
      </w:ins>
    </w:p>
    <w:p w14:paraId="33E50656" w14:textId="358F1226" w:rsidR="001B6A81" w:rsidRDefault="001B6A81" w:rsidP="001B6A81">
      <w:pPr>
        <w:pStyle w:val="B1"/>
        <w:rPr>
          <w:ins w:id="228" w:author="Igor Pastushok" w:date="2023-09-20T11:16:00Z"/>
        </w:rPr>
      </w:pPr>
      <w:ins w:id="229" w:author="Igor Pastushok" w:date="2023-09-20T11:16:00Z">
        <w:r>
          <w:t>3.</w:t>
        </w:r>
        <w:r>
          <w:tab/>
        </w:r>
      </w:ins>
      <w:ins w:id="230" w:author="Igor Pastushok R1" w:date="2023-10-11T14:41:00Z">
        <w:r w:rsidR="005053B0">
          <w:t>if errors occur when processing the request</w:t>
        </w:r>
      </w:ins>
      <w:ins w:id="231" w:author="Igor Pastushok" w:date="2023-09-20T11:16:00Z">
        <w:r w:rsidRPr="00BC30BB">
          <w:t xml:space="preserve">, the </w:t>
        </w:r>
        <w:r>
          <w:t>CAPIF core function</w:t>
        </w:r>
        <w:r w:rsidRPr="00BC30BB">
          <w:t xml:space="preserve"> shall respond to the </w:t>
        </w:r>
      </w:ins>
      <w:ins w:id="232" w:author="Igor Pastushok R1" w:date="2023-10-11T14:47:00Z">
        <w:r w:rsidR="00AC2267">
          <w:t xml:space="preserve">Subscriber </w:t>
        </w:r>
      </w:ins>
      <w:ins w:id="233" w:author="Igor Pastushok" w:date="2023-09-20T11:16:00Z">
        <w:r>
          <w:t>with an appropriate error status code as defined in clause 8.3.</w:t>
        </w:r>
        <w:r>
          <w:rPr>
            <w:lang w:val="en-IN"/>
          </w:rPr>
          <w:t>5</w:t>
        </w:r>
        <w:r>
          <w:t>.</w:t>
        </w:r>
      </w:ins>
    </w:p>
    <w:p w14:paraId="0BF55333" w14:textId="77777777" w:rsidR="004E002C" w:rsidRPr="00F03EF8" w:rsidRDefault="004E002C" w:rsidP="004E002C">
      <w:pPr>
        <w:rPr>
          <w:lang w:val="en-IN" w:eastAsia="zh-CN"/>
        </w:rPr>
      </w:pPr>
    </w:p>
    <w:p w14:paraId="5D857D34" w14:textId="77777777" w:rsidR="004E002C" w:rsidRPr="00E27A34" w:rsidRDefault="004E002C" w:rsidP="004E002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192BE02A" w14:textId="77777777" w:rsidR="00F45FC5" w:rsidRDefault="00F45FC5" w:rsidP="00F45FC5">
      <w:pPr>
        <w:pStyle w:val="Heading5"/>
      </w:pPr>
      <w:bookmarkStart w:id="234" w:name="_Toc28009697"/>
      <w:bookmarkStart w:id="235" w:name="_Toc34061816"/>
      <w:bookmarkStart w:id="236" w:name="_Toc36036572"/>
      <w:bookmarkStart w:id="237" w:name="_Toc43284811"/>
      <w:bookmarkStart w:id="238" w:name="_Toc45132590"/>
      <w:bookmarkStart w:id="239" w:name="_Toc51193284"/>
      <w:bookmarkStart w:id="240" w:name="_Toc51760483"/>
      <w:bookmarkStart w:id="241" w:name="_Toc59014933"/>
      <w:bookmarkStart w:id="242" w:name="_Toc59015449"/>
      <w:bookmarkStart w:id="243" w:name="_Toc68165491"/>
      <w:bookmarkStart w:id="244" w:name="_Toc83229587"/>
      <w:bookmarkStart w:id="245" w:name="_Toc90648786"/>
      <w:bookmarkStart w:id="246" w:name="_Toc105593678"/>
      <w:bookmarkStart w:id="247" w:name="_Toc114209392"/>
      <w:bookmarkStart w:id="248" w:name="_Toc138681252"/>
      <w:bookmarkStart w:id="249" w:name="_Toc144228617"/>
      <w:r>
        <w:t>5.5.2.2.2</w:t>
      </w:r>
      <w:r>
        <w:tab/>
      </w:r>
      <w:r>
        <w:rPr>
          <w:lang w:val="en-IN"/>
        </w:rPr>
        <w:t xml:space="preserve">API invoker on-boarding itself as a recognized user of CAPIF using </w:t>
      </w:r>
      <w:proofErr w:type="spellStart"/>
      <w:r>
        <w:rPr>
          <w:lang w:val="en-IN"/>
        </w:rPr>
        <w:t>Onboard_API_Invoker</w:t>
      </w:r>
      <w:proofErr w:type="spellEnd"/>
      <w:r>
        <w:rPr>
          <w:lang w:val="en-IN"/>
        </w:rPr>
        <w:t xml:space="preserve"> service operation</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43435BE3" w14:textId="77777777" w:rsidR="00F45FC5" w:rsidRDefault="00F45FC5" w:rsidP="00F45FC5">
      <w:pPr>
        <w:rPr>
          <w:lang w:val="en-IN"/>
        </w:rPr>
      </w:pPr>
      <w:r>
        <w:rPr>
          <w:lang w:val="en-IN"/>
        </w:rPr>
        <w:t>To on-board itself as a recognized user of the CAPIF, the API invoker shall send an HTTP POST message to the CAPIF core function. The body of the HTTP POST message shall include API invoker Enrolment Details, API List</w:t>
      </w:r>
      <w:r>
        <w:t xml:space="preserve"> and a Notification Destination URI for on-boarding notification as specified</w:t>
      </w:r>
      <w:r>
        <w:rPr>
          <w:lang w:val="en-IN"/>
        </w:rPr>
        <w:t xml:space="preserve"> in clause 8.4.2.2.3.1.</w:t>
      </w:r>
    </w:p>
    <w:p w14:paraId="0A28E8E3" w14:textId="77777777" w:rsidR="00F45FC5" w:rsidRDefault="00F45FC5" w:rsidP="00F45FC5">
      <w:pPr>
        <w:rPr>
          <w:lang w:val="en-IN"/>
        </w:rPr>
      </w:pPr>
      <w:r>
        <w:rPr>
          <w:lang w:val="en-IN"/>
        </w:rPr>
        <w:t>Upon receiving the above described HTTP POST message, the CAPIF core function</w:t>
      </w:r>
      <w:r>
        <w:t xml:space="preserve"> shall check if it can determine authorization of the request and on-board the API invoker automatically. If the CAPIF core function</w:t>
      </w:r>
      <w:r>
        <w:rPr>
          <w:lang w:val="en-IN"/>
        </w:rPr>
        <w:t>:</w:t>
      </w:r>
    </w:p>
    <w:p w14:paraId="5E7B02A3" w14:textId="77777777" w:rsidR="00F45FC5" w:rsidRDefault="00F45FC5" w:rsidP="00F45FC5">
      <w:pPr>
        <w:pStyle w:val="B1"/>
      </w:pPr>
      <w:r>
        <w:rPr>
          <w:lang w:val="en-IN"/>
        </w:rPr>
        <w:t>1.</w:t>
      </w:r>
      <w:r>
        <w:rPr>
          <w:lang w:val="en-IN"/>
        </w:rPr>
        <w:tab/>
      </w:r>
      <w:r>
        <w:t>can determine authorization of the request and on-board the API invoker automatically, the CAPIF core function:</w:t>
      </w:r>
    </w:p>
    <w:p w14:paraId="30210D91" w14:textId="559BA3E4" w:rsidR="00F45FC5" w:rsidRDefault="00F45FC5" w:rsidP="00F45FC5">
      <w:pPr>
        <w:pStyle w:val="B2"/>
        <w:rPr>
          <w:lang w:val="en-IN"/>
        </w:rPr>
      </w:pPr>
      <w:r>
        <w:t>a.</w:t>
      </w:r>
      <w:r>
        <w:tab/>
        <w:t>shall process the API invoker Enrolment Details and the API List received in the HTTP POST message and determine if the request sent by the API invoker is authorized or not</w:t>
      </w:r>
      <w:r>
        <w:rPr>
          <w:lang w:val="en-IN"/>
        </w:rPr>
        <w:t>;</w:t>
      </w:r>
      <w:ins w:id="250" w:author="Igor Pastushok" w:date="2023-09-29T10:04:00Z">
        <w:r w:rsidR="00462E18">
          <w:rPr>
            <w:lang w:val="en-IN"/>
          </w:rPr>
          <w:t xml:space="preserve"> and</w:t>
        </w:r>
      </w:ins>
    </w:p>
    <w:p w14:paraId="7F125228" w14:textId="77777777" w:rsidR="00F45FC5" w:rsidRDefault="00F45FC5" w:rsidP="00F45FC5">
      <w:pPr>
        <w:pStyle w:val="B2"/>
        <w:rPr>
          <w:lang w:val="en-IN"/>
        </w:rPr>
      </w:pPr>
      <w:r>
        <w:rPr>
          <w:lang w:val="en-IN"/>
        </w:rPr>
        <w:t>b.</w:t>
      </w:r>
      <w:r>
        <w:rPr>
          <w:lang w:val="en-IN"/>
        </w:rPr>
        <w:tab/>
        <w:t>if the API invoker</w:t>
      </w:r>
      <w:r>
        <w:t>'s request</w:t>
      </w:r>
      <w:r>
        <w:rPr>
          <w:lang w:val="en-IN"/>
        </w:rPr>
        <w:t xml:space="preserve"> is authorized, the CAPIF core function shall:</w:t>
      </w:r>
    </w:p>
    <w:p w14:paraId="7CE6CA9A" w14:textId="77777777" w:rsidR="00F45FC5" w:rsidRDefault="00F45FC5" w:rsidP="00F45FC5">
      <w:pPr>
        <w:pStyle w:val="B3"/>
        <w:rPr>
          <w:lang w:val="en-IN"/>
        </w:rPr>
      </w:pPr>
      <w:proofErr w:type="spellStart"/>
      <w:r>
        <w:rPr>
          <w:lang w:val="en-IN"/>
        </w:rPr>
        <w:t>i</w:t>
      </w:r>
      <w:proofErr w:type="spellEnd"/>
      <w:r>
        <w:rPr>
          <w:lang w:val="en-IN"/>
        </w:rPr>
        <w:t>.</w:t>
      </w:r>
      <w:r>
        <w:rPr>
          <w:lang w:val="en-IN"/>
        </w:rPr>
        <w:tab/>
        <w:t>create the API invoker Profile consisting of an API invoker Identifier, Authentication Information, Authorization Information and CAPIF Identity Information;</w:t>
      </w:r>
    </w:p>
    <w:p w14:paraId="3CF782BC" w14:textId="77777777" w:rsidR="00F45FC5" w:rsidRDefault="00F45FC5" w:rsidP="00F45FC5">
      <w:pPr>
        <w:pStyle w:val="B3"/>
        <w:rPr>
          <w:lang w:val="en-IN"/>
        </w:rPr>
      </w:pPr>
      <w:r>
        <w:rPr>
          <w:lang w:val="en-IN"/>
        </w:rPr>
        <w:t>ii.</w:t>
      </w:r>
      <w:r>
        <w:rPr>
          <w:lang w:val="en-IN"/>
        </w:rPr>
        <w:tab/>
        <w:t>verify the API List present in the HTTP POST message and create a API List of APIs the API invoker is allowed to access;</w:t>
      </w:r>
    </w:p>
    <w:p w14:paraId="7E5F4BD2" w14:textId="3AB6E7E6" w:rsidR="00F45FC5" w:rsidRDefault="00F45FC5" w:rsidP="00F45FC5">
      <w:pPr>
        <w:pStyle w:val="B3"/>
        <w:rPr>
          <w:lang w:val="en-IN" w:eastAsia="zh-CN"/>
        </w:rPr>
      </w:pPr>
      <w:r>
        <w:rPr>
          <w:lang w:val="en-IN" w:eastAsia="zh-CN"/>
        </w:rPr>
        <w:t>iii.</w:t>
      </w:r>
      <w:r>
        <w:rPr>
          <w:lang w:val="en-IN" w:eastAsia="zh-CN"/>
        </w:rPr>
        <w:tab/>
        <w:t>create a new resource as defined in clause 8.4.2.1;</w:t>
      </w:r>
    </w:p>
    <w:p w14:paraId="28ECBC37" w14:textId="1C167B19" w:rsidR="00F45FC5" w:rsidRDefault="00F45FC5" w:rsidP="00F45FC5">
      <w:pPr>
        <w:pStyle w:val="B3"/>
        <w:rPr>
          <w:lang w:val="en-IN" w:eastAsia="zh-CN"/>
        </w:rPr>
      </w:pPr>
      <w:r>
        <w:rPr>
          <w:lang w:val="en-IN" w:eastAsia="zh-CN"/>
        </w:rPr>
        <w:t>iv.</w:t>
      </w:r>
      <w:r>
        <w:rPr>
          <w:lang w:val="en-IN" w:eastAsia="zh-CN"/>
        </w:rPr>
        <w:tab/>
        <w:t>return the API invoker Profile</w:t>
      </w:r>
      <w:r>
        <w:rPr>
          <w:lang w:eastAsia="zh-CN"/>
        </w:rPr>
        <w:t>, API List of APIs the API invoker is allowed to access</w:t>
      </w:r>
      <w:r>
        <w:rPr>
          <w:lang w:val="en-IN" w:eastAsia="zh-CN"/>
        </w:rPr>
        <w:t xml:space="preserve"> and the CAPIF Resource URI in the response message.</w:t>
      </w:r>
    </w:p>
    <w:p w14:paraId="1CFD4673" w14:textId="4A9ADDCB" w:rsidR="00F45FC5" w:rsidRDefault="00F45FC5" w:rsidP="00F45FC5">
      <w:pPr>
        <w:pStyle w:val="B1"/>
      </w:pPr>
      <w:r>
        <w:t>2.</w:t>
      </w:r>
      <w:r>
        <w:tab/>
        <w:t>cannot determine authorization of the request to on-board the API invoker automatically, the CAPIF core function:</w:t>
      </w:r>
    </w:p>
    <w:p w14:paraId="3B8473A8" w14:textId="77777777" w:rsidR="00F45FC5" w:rsidRDefault="00F45FC5" w:rsidP="00F45FC5">
      <w:pPr>
        <w:pStyle w:val="B2"/>
      </w:pPr>
      <w:r>
        <w:t>a.</w:t>
      </w:r>
      <w:r>
        <w:tab/>
        <w:t>shall acknowledge the receipt of the on-boarding request to the API invoker.</w:t>
      </w:r>
    </w:p>
    <w:p w14:paraId="6355D19D" w14:textId="77777777" w:rsidR="00F45FC5" w:rsidRDefault="00F45FC5" w:rsidP="00F45FC5">
      <w:pPr>
        <w:pStyle w:val="B2"/>
      </w:pPr>
      <w:r>
        <w:t>b.</w:t>
      </w:r>
      <w:r>
        <w:tab/>
        <w:t>shall request the CAPIF administrator to validate the on-boarding request or the API management to validate the on-boarding request by sharing the API invoker Enrolment Details and the API List received in the HTTP POST message;</w:t>
      </w:r>
    </w:p>
    <w:p w14:paraId="6E576F37" w14:textId="77777777" w:rsidR="00F45FC5" w:rsidRDefault="00F45FC5" w:rsidP="00F45FC5">
      <w:pPr>
        <w:pStyle w:val="B2"/>
      </w:pPr>
      <w:r>
        <w:t>c.</w:t>
      </w:r>
      <w:r>
        <w:tab/>
        <w:t>on receiving confirmation of successful validation of the on-boarding request from the CAPIF administrator or the API management, the CAPIF core function shall:</w:t>
      </w:r>
    </w:p>
    <w:p w14:paraId="2B528280" w14:textId="77777777" w:rsidR="00F45FC5" w:rsidRDefault="00F45FC5" w:rsidP="00F45FC5">
      <w:pPr>
        <w:pStyle w:val="B3"/>
      </w:pPr>
      <w:proofErr w:type="spellStart"/>
      <w:r>
        <w:t>i</w:t>
      </w:r>
      <w:proofErr w:type="spellEnd"/>
      <w:r>
        <w:t>.</w:t>
      </w:r>
      <w:r>
        <w:tab/>
        <w:t>create the API invoker Profile consisting of an API invoker Identifier, Authentication Information, Authorization Information and CAPIF Identity Information;</w:t>
      </w:r>
    </w:p>
    <w:p w14:paraId="1765232C" w14:textId="239828F6" w:rsidR="00F45FC5" w:rsidRDefault="00F45FC5" w:rsidP="00F45FC5">
      <w:pPr>
        <w:pStyle w:val="B3"/>
        <w:rPr>
          <w:lang w:eastAsia="zh-CN"/>
        </w:rPr>
      </w:pPr>
      <w:r>
        <w:rPr>
          <w:lang w:eastAsia="zh-CN"/>
        </w:rPr>
        <w:t>ii.</w:t>
      </w:r>
      <w:r>
        <w:rPr>
          <w:lang w:eastAsia="zh-CN"/>
        </w:rPr>
        <w:tab/>
        <w:t>create a new resource as defined in clause 8.4.3;</w:t>
      </w:r>
      <w:ins w:id="251" w:author="Igor Pastushok" w:date="2023-09-20T11:17:00Z">
        <w:r w:rsidR="00F03EF8">
          <w:rPr>
            <w:lang w:eastAsia="zh-CN"/>
          </w:rPr>
          <w:t xml:space="preserve"> and</w:t>
        </w:r>
      </w:ins>
    </w:p>
    <w:p w14:paraId="1E030B14" w14:textId="7B60BEB0" w:rsidR="00F45FC5" w:rsidRDefault="00F45FC5" w:rsidP="00F45FC5">
      <w:pPr>
        <w:pStyle w:val="B3"/>
        <w:rPr>
          <w:lang w:eastAsia="zh-CN"/>
        </w:rPr>
      </w:pPr>
      <w:r>
        <w:rPr>
          <w:lang w:eastAsia="zh-CN"/>
        </w:rPr>
        <w:t>iii.</w:t>
      </w:r>
      <w:r>
        <w:rPr>
          <w:lang w:eastAsia="zh-CN"/>
        </w:rPr>
        <w:tab/>
        <w:t>deliver the API invoker Profile, API List of APIs the API invoker is allowed to access and the CAPIF Resource URI to the API invoker in a notification</w:t>
      </w:r>
      <w:del w:id="252" w:author="Igor Pastushok R1" w:date="2023-10-12T11:05:00Z">
        <w:r w:rsidDel="00A25772">
          <w:rPr>
            <w:lang w:eastAsia="zh-CN"/>
          </w:rPr>
          <w:delText>.</w:delText>
        </w:r>
      </w:del>
      <w:ins w:id="253" w:author="Igor Pastushok R1" w:date="2023-10-12T11:05:00Z">
        <w:r w:rsidR="00A25772">
          <w:rPr>
            <w:lang w:eastAsia="zh-CN"/>
          </w:rPr>
          <w:t>;</w:t>
        </w:r>
      </w:ins>
    </w:p>
    <w:p w14:paraId="37FB6717" w14:textId="5F408EBB" w:rsidR="00A25772" w:rsidRDefault="00A25772">
      <w:pPr>
        <w:pStyle w:val="B1"/>
        <w:rPr>
          <w:ins w:id="254" w:author="Igor Pastushok R1" w:date="2023-10-12T11:05:00Z"/>
        </w:rPr>
      </w:pPr>
      <w:ins w:id="255" w:author="Igor Pastushok R1" w:date="2023-10-12T11:05:00Z">
        <w:r>
          <w:t>and</w:t>
        </w:r>
      </w:ins>
    </w:p>
    <w:p w14:paraId="1A644779" w14:textId="71C89B51" w:rsidR="00A466F2" w:rsidRDefault="00D02925">
      <w:pPr>
        <w:pStyle w:val="B1"/>
        <w:rPr>
          <w:ins w:id="256" w:author="Igor Pastushok" w:date="2023-09-20T11:20:00Z"/>
        </w:rPr>
        <w:pPrChange w:id="257" w:author="Igor Pastushok R1" w:date="2023-10-11T14:48:00Z">
          <w:pPr>
            <w:pStyle w:val="B2"/>
          </w:pPr>
        </w:pPrChange>
      </w:pPr>
      <w:ins w:id="258" w:author="Igor Pastushok R1" w:date="2023-10-11T14:49:00Z">
        <w:r>
          <w:t>3</w:t>
        </w:r>
      </w:ins>
      <w:ins w:id="259" w:author="Igor Pastushok" w:date="2023-09-20T11:20:00Z">
        <w:r w:rsidR="00A466F2">
          <w:t>.</w:t>
        </w:r>
        <w:r w:rsidR="00A466F2">
          <w:tab/>
        </w:r>
      </w:ins>
      <w:ins w:id="260" w:author="Igor Pastushok R1" w:date="2023-10-11T14:42:00Z">
        <w:r w:rsidR="005053B0">
          <w:t>if errors occur when processing the request</w:t>
        </w:r>
      </w:ins>
      <w:ins w:id="261" w:author="Igor Pastushok" w:date="2023-09-20T11:21:00Z">
        <w:r w:rsidR="006F10F1" w:rsidRPr="006F10F1">
          <w:t>, the CAPIF core function shall respond to the API invoker with an appropriate error status code as defined in clause</w:t>
        </w:r>
      </w:ins>
      <w:ins w:id="262" w:author="Igor Pastushok" w:date="2023-09-20T11:22:00Z">
        <w:r w:rsidR="00FD0E20">
          <w:t> </w:t>
        </w:r>
      </w:ins>
      <w:ins w:id="263" w:author="Igor Pastushok" w:date="2023-09-20T11:21:00Z">
        <w:r w:rsidR="006F10F1" w:rsidRPr="006F10F1">
          <w:t>8.</w:t>
        </w:r>
      </w:ins>
      <w:ins w:id="264" w:author="Igor Pastushok" w:date="2023-09-20T11:22:00Z">
        <w:r w:rsidR="00FD0E20">
          <w:t>4</w:t>
        </w:r>
      </w:ins>
      <w:ins w:id="265" w:author="Igor Pastushok" w:date="2023-09-20T11:21:00Z">
        <w:r w:rsidR="006F10F1" w:rsidRPr="006F10F1">
          <w:t>.5.</w:t>
        </w:r>
      </w:ins>
    </w:p>
    <w:p w14:paraId="75CCCBAA" w14:textId="7C589F4F" w:rsidR="00F45FC5" w:rsidRDefault="00F45FC5" w:rsidP="00F45FC5">
      <w:pPr>
        <w:pStyle w:val="NO"/>
      </w:pPr>
      <w:r>
        <w:t>NOTE 1:</w:t>
      </w:r>
      <w:r>
        <w:tab/>
        <w:t>How the CAPIF core function determines that the CAPIF core function can process the request and on-board the API invoker automatically is out-of-scope of this specification.</w:t>
      </w:r>
    </w:p>
    <w:p w14:paraId="4CAE2AF3" w14:textId="77777777" w:rsidR="00F45FC5" w:rsidRDefault="00F45FC5" w:rsidP="00F45FC5">
      <w:pPr>
        <w:pStyle w:val="NO"/>
      </w:pPr>
      <w:r>
        <w:lastRenderedPageBreak/>
        <w:t>NOTE 2:</w:t>
      </w:r>
      <w:r>
        <w:tab/>
        <w:t>How the CAPIF core function determines that the API invoker's request to on-board is authorized is specified in 3GPP TS 33.122 [16].</w:t>
      </w:r>
    </w:p>
    <w:p w14:paraId="50B27F39" w14:textId="77777777" w:rsidR="00F45FC5" w:rsidRDefault="00F45FC5" w:rsidP="00F45FC5">
      <w:pPr>
        <w:pStyle w:val="NO"/>
        <w:rPr>
          <w:lang w:val="en-IN"/>
        </w:rPr>
      </w:pPr>
      <w:r>
        <w:rPr>
          <w:lang w:val="en-IN"/>
        </w:rPr>
        <w:t>NOTE 3:</w:t>
      </w:r>
      <w:r>
        <w:rPr>
          <w:lang w:val="en-IN"/>
        </w:rPr>
        <w:tab/>
      </w:r>
      <w:r>
        <w:t xml:space="preserve">Interactions between the CAPIF core function and </w:t>
      </w:r>
      <w:r>
        <w:rPr>
          <w:lang w:val="en-IN"/>
        </w:rPr>
        <w:t>the CAPIF administrator or the API management is out-of-scope of this specification.</w:t>
      </w:r>
    </w:p>
    <w:p w14:paraId="6AC78A77" w14:textId="77777777" w:rsidR="00F45FC5" w:rsidRDefault="00F45FC5" w:rsidP="00F45FC5">
      <w:pPr>
        <w:pStyle w:val="NO"/>
        <w:rPr>
          <w:lang w:val="en-IN"/>
        </w:rPr>
      </w:pPr>
      <w:r>
        <w:rPr>
          <w:lang w:val="en-IN"/>
        </w:rPr>
        <w:t>NOTE 4:</w:t>
      </w:r>
      <w:r>
        <w:rPr>
          <w:lang w:val="en-IN"/>
        </w:rPr>
        <w:tab/>
        <w:t xml:space="preserve">The onboarding credential received by the API invoker from the service provider as specified in 3GPP TS 33.122 [16] is included in the Authorization header field of the HTTP request message as described in </w:t>
      </w:r>
      <w:r w:rsidRPr="00406DA3">
        <w:t>IETF RFC 7235 [9]</w:t>
      </w:r>
      <w:r>
        <w:rPr>
          <w:lang w:val="en-IN"/>
        </w:rPr>
        <w:t>.</w:t>
      </w:r>
    </w:p>
    <w:p w14:paraId="0417F27E" w14:textId="77777777" w:rsidR="00F45FC5" w:rsidRDefault="00F45FC5" w:rsidP="00F45FC5">
      <w:pPr>
        <w:pStyle w:val="NO"/>
        <w:rPr>
          <w:lang w:val="en-IN"/>
        </w:rPr>
      </w:pPr>
      <w:r>
        <w:rPr>
          <w:lang w:val="en-IN"/>
        </w:rPr>
        <w:t>NOTE 5:</w:t>
      </w:r>
      <w:r>
        <w:rPr>
          <w:lang w:val="en-IN"/>
        </w:rPr>
        <w:tab/>
        <w:t>After the onboarding operation is completed the API Invoker no longer needs to maintain the Notification Destination URI and may delete it.</w:t>
      </w:r>
    </w:p>
    <w:p w14:paraId="573A1DF0" w14:textId="77777777" w:rsidR="004E002C" w:rsidRPr="006F10F1" w:rsidRDefault="004E002C" w:rsidP="004E002C">
      <w:pPr>
        <w:rPr>
          <w:lang w:val="en-IN" w:eastAsia="zh-CN"/>
        </w:rPr>
      </w:pPr>
    </w:p>
    <w:p w14:paraId="6B9B6FD4" w14:textId="77777777" w:rsidR="004E002C" w:rsidRPr="00E27A34" w:rsidRDefault="004E002C" w:rsidP="004E002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365874F0" w14:textId="77777777" w:rsidR="002E6AFA" w:rsidRDefault="002E6AFA" w:rsidP="002E6AFA">
      <w:pPr>
        <w:pStyle w:val="Heading5"/>
        <w:rPr>
          <w:lang w:val="en-IN"/>
        </w:rPr>
      </w:pPr>
      <w:bookmarkStart w:id="266" w:name="_Toc28009700"/>
      <w:bookmarkStart w:id="267" w:name="_Toc34061819"/>
      <w:bookmarkStart w:id="268" w:name="_Toc36036575"/>
      <w:bookmarkStart w:id="269" w:name="_Toc43284814"/>
      <w:bookmarkStart w:id="270" w:name="_Toc45132593"/>
      <w:bookmarkStart w:id="271" w:name="_Toc51193287"/>
      <w:bookmarkStart w:id="272" w:name="_Toc51760486"/>
      <w:bookmarkStart w:id="273" w:name="_Toc59014936"/>
      <w:bookmarkStart w:id="274" w:name="_Toc59015452"/>
      <w:bookmarkStart w:id="275" w:name="_Toc68165494"/>
      <w:bookmarkStart w:id="276" w:name="_Toc83229590"/>
      <w:bookmarkStart w:id="277" w:name="_Toc90648789"/>
      <w:bookmarkStart w:id="278" w:name="_Toc105593681"/>
      <w:bookmarkStart w:id="279" w:name="_Toc114209395"/>
      <w:bookmarkStart w:id="280" w:name="_Toc138681255"/>
      <w:bookmarkStart w:id="281" w:name="_Toc144228620"/>
      <w:r>
        <w:rPr>
          <w:lang w:val="en-IN"/>
        </w:rPr>
        <w:t>5.5.2.3.2</w:t>
      </w:r>
      <w:r>
        <w:rPr>
          <w:lang w:val="en-IN"/>
        </w:rPr>
        <w:tab/>
        <w:t xml:space="preserve">API invoker off-boarding itself as a recognized user of CAPIF using </w:t>
      </w:r>
      <w:proofErr w:type="spellStart"/>
      <w:r>
        <w:rPr>
          <w:lang w:val="en-IN"/>
        </w:rPr>
        <w:t>Offboard_API_Invoker</w:t>
      </w:r>
      <w:proofErr w:type="spellEnd"/>
      <w:r>
        <w:rPr>
          <w:lang w:val="en-IN"/>
        </w:rPr>
        <w:t xml:space="preserve"> service operation</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7A8AEA89" w14:textId="77777777" w:rsidR="002E6AFA" w:rsidRDefault="002E6AFA" w:rsidP="002E6AFA">
      <w:pPr>
        <w:rPr>
          <w:lang w:val="en-IN" w:eastAsia="zh-CN"/>
        </w:rPr>
      </w:pPr>
      <w:r>
        <w:rPr>
          <w:lang w:val="en-IN"/>
        </w:rPr>
        <w:t>To off-board itself as a recognized user of the CAPIF</w:t>
      </w:r>
      <w:r>
        <w:rPr>
          <w:lang w:val="en-IN" w:eastAsia="zh-CN"/>
        </w:rPr>
        <w:t>, the API invoker shall send an HTTP DELETE message to its resource representation in the CAPIF core function</w:t>
      </w:r>
      <w:r>
        <w:t xml:space="preserve"> as specified</w:t>
      </w:r>
      <w:r>
        <w:rPr>
          <w:lang w:val="en-IN"/>
        </w:rPr>
        <w:t xml:space="preserve"> in clause 8.4.2.3.3.1</w:t>
      </w:r>
      <w:r>
        <w:rPr>
          <w:lang w:val="en-IN" w:eastAsia="zh-CN"/>
        </w:rPr>
        <w:t xml:space="preserve">. </w:t>
      </w:r>
    </w:p>
    <w:p w14:paraId="3E547152" w14:textId="77777777" w:rsidR="002E6AFA" w:rsidRDefault="002E6AFA" w:rsidP="002E6AFA">
      <w:pPr>
        <w:rPr>
          <w:lang w:val="en-IN" w:eastAsia="zh-CN"/>
        </w:rPr>
      </w:pPr>
      <w:r>
        <w:rPr>
          <w:lang w:val="en-IN" w:eastAsia="zh-CN"/>
        </w:rPr>
        <w:t xml:space="preserve">Upon receiving the HTTP DELETE message, the CAPIF core function shall: </w:t>
      </w:r>
    </w:p>
    <w:p w14:paraId="488C31D4" w14:textId="77777777" w:rsidR="002E6AFA" w:rsidRDefault="002E6AFA" w:rsidP="002E6AFA">
      <w:pPr>
        <w:pStyle w:val="B1"/>
        <w:rPr>
          <w:lang w:val="en-IN"/>
        </w:rPr>
      </w:pPr>
      <w:r>
        <w:t>1.</w:t>
      </w:r>
      <w:r>
        <w:tab/>
        <w:t>determine if the request sent by the API invoker is authorized or not</w:t>
      </w:r>
      <w:r>
        <w:rPr>
          <w:lang w:val="en-IN"/>
        </w:rPr>
        <w:t>;</w:t>
      </w:r>
    </w:p>
    <w:p w14:paraId="45606017" w14:textId="77777777" w:rsidR="002E6AFA" w:rsidRDefault="002E6AFA" w:rsidP="002E6AFA">
      <w:pPr>
        <w:pStyle w:val="B1"/>
        <w:rPr>
          <w:lang w:val="en-IN"/>
        </w:rPr>
      </w:pPr>
      <w:r>
        <w:rPr>
          <w:lang w:val="en-IN"/>
        </w:rPr>
        <w:t>2.</w:t>
      </w:r>
      <w:r>
        <w:rPr>
          <w:lang w:val="en-IN"/>
        </w:rPr>
        <w:tab/>
        <w:t>if the API invoker</w:t>
      </w:r>
      <w:r>
        <w:t>'s request</w:t>
      </w:r>
      <w:r>
        <w:rPr>
          <w:lang w:val="en-IN"/>
        </w:rPr>
        <w:t xml:space="preserve"> is authorized, the CAPIF core function shall:</w:t>
      </w:r>
    </w:p>
    <w:p w14:paraId="1D533689" w14:textId="77777777" w:rsidR="002E6AFA" w:rsidRDefault="002E6AFA" w:rsidP="002E6AFA">
      <w:pPr>
        <w:pStyle w:val="B2"/>
        <w:rPr>
          <w:lang w:val="en-IN"/>
        </w:rPr>
      </w:pPr>
      <w:r>
        <w:rPr>
          <w:lang w:val="en-IN"/>
        </w:rPr>
        <w:t>a.</w:t>
      </w:r>
      <w:r>
        <w:rPr>
          <w:lang w:val="en-IN"/>
        </w:rPr>
        <w:tab/>
        <w:t>delete the resource representation pointed by the CAPIF Resource Identifier; and</w:t>
      </w:r>
    </w:p>
    <w:p w14:paraId="1C5FF9FE" w14:textId="4231F972" w:rsidR="002E6AFA" w:rsidRDefault="002E6AFA" w:rsidP="002E6AFA">
      <w:pPr>
        <w:pStyle w:val="B2"/>
        <w:rPr>
          <w:lang w:val="en-IN"/>
        </w:rPr>
      </w:pPr>
      <w:r>
        <w:rPr>
          <w:lang w:val="en-IN"/>
        </w:rPr>
        <w:t>b.</w:t>
      </w:r>
      <w:r>
        <w:rPr>
          <w:lang w:val="en-IN"/>
        </w:rPr>
        <w:tab/>
        <w:t>delete the related API invoker profile</w:t>
      </w:r>
      <w:ins w:id="282" w:author="Igor Pastushok R1" w:date="2023-10-12T11:05:00Z">
        <w:r w:rsidR="00A25772">
          <w:rPr>
            <w:lang w:val="en-IN"/>
          </w:rPr>
          <w:t>;</w:t>
        </w:r>
      </w:ins>
      <w:del w:id="283" w:author="Igor Pastushok R1" w:date="2023-10-12T11:05:00Z">
        <w:r w:rsidDel="00A25772">
          <w:rPr>
            <w:lang w:val="en-IN"/>
          </w:rPr>
          <w:delText xml:space="preserve">. </w:delText>
        </w:r>
      </w:del>
    </w:p>
    <w:p w14:paraId="5FE94401" w14:textId="081B5F01" w:rsidR="00A25772" w:rsidRDefault="00A25772" w:rsidP="00B305B1">
      <w:pPr>
        <w:pStyle w:val="B1"/>
        <w:rPr>
          <w:ins w:id="284" w:author="Igor Pastushok R1" w:date="2023-10-12T11:05:00Z"/>
        </w:rPr>
      </w:pPr>
      <w:ins w:id="285" w:author="Igor Pastushok R1" w:date="2023-10-12T11:05:00Z">
        <w:r>
          <w:t>and</w:t>
        </w:r>
      </w:ins>
    </w:p>
    <w:p w14:paraId="053769F8" w14:textId="49C9DB27" w:rsidR="00B305B1" w:rsidRDefault="00A220F2" w:rsidP="00B305B1">
      <w:pPr>
        <w:pStyle w:val="B1"/>
        <w:rPr>
          <w:ins w:id="286" w:author="Igor Pastushok" w:date="2023-09-20T11:25:00Z"/>
        </w:rPr>
      </w:pPr>
      <w:ins w:id="287" w:author="Igor Pastushok" w:date="2023-09-20T11:26:00Z">
        <w:r>
          <w:t>3</w:t>
        </w:r>
      </w:ins>
      <w:ins w:id="288" w:author="Igor Pastushok" w:date="2023-09-20T11:25:00Z">
        <w:r w:rsidR="00B305B1">
          <w:t>.</w:t>
        </w:r>
        <w:r w:rsidR="00B305B1">
          <w:tab/>
        </w:r>
      </w:ins>
      <w:ins w:id="289" w:author="Igor Pastushok R1" w:date="2023-10-11T14:42:00Z">
        <w:r w:rsidR="005053B0">
          <w:t>if errors occur when processing the request</w:t>
        </w:r>
      </w:ins>
      <w:ins w:id="290" w:author="Igor Pastushok" w:date="2023-09-20T11:25:00Z">
        <w:r w:rsidR="00B305B1" w:rsidRPr="006F10F1">
          <w:t>, the CAPIF core function shall respond to the API invoker with an appropriate error status code as defined in clause</w:t>
        </w:r>
        <w:r w:rsidR="00B305B1">
          <w:t> </w:t>
        </w:r>
        <w:r w:rsidR="00B305B1" w:rsidRPr="006F10F1">
          <w:t>8.</w:t>
        </w:r>
        <w:r w:rsidR="00B305B1">
          <w:t>4</w:t>
        </w:r>
        <w:r w:rsidR="00B305B1" w:rsidRPr="006F10F1">
          <w:t>.5.</w:t>
        </w:r>
      </w:ins>
    </w:p>
    <w:p w14:paraId="171BCC12" w14:textId="77777777" w:rsidR="004E002C" w:rsidRPr="00B305B1" w:rsidRDefault="004E002C" w:rsidP="004E002C">
      <w:pPr>
        <w:rPr>
          <w:lang w:eastAsia="zh-CN"/>
        </w:rPr>
      </w:pPr>
    </w:p>
    <w:p w14:paraId="76E4FC1F" w14:textId="77777777" w:rsidR="004E002C" w:rsidRPr="00E27A34" w:rsidRDefault="004E002C" w:rsidP="004E002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33420759" w14:textId="77777777" w:rsidR="00CB42F2" w:rsidRDefault="00CB42F2" w:rsidP="00CB42F2">
      <w:pPr>
        <w:pStyle w:val="Heading5"/>
      </w:pPr>
      <w:bookmarkStart w:id="291" w:name="_Toc28009706"/>
      <w:bookmarkStart w:id="292" w:name="_Toc34061825"/>
      <w:bookmarkStart w:id="293" w:name="_Toc36036581"/>
      <w:bookmarkStart w:id="294" w:name="_Toc43284820"/>
      <w:bookmarkStart w:id="295" w:name="_Toc45132599"/>
      <w:bookmarkStart w:id="296" w:name="_Toc51193293"/>
      <w:bookmarkStart w:id="297" w:name="_Toc51760492"/>
      <w:bookmarkStart w:id="298" w:name="_Toc59014942"/>
      <w:bookmarkStart w:id="299" w:name="_Toc59015458"/>
      <w:bookmarkStart w:id="300" w:name="_Toc68165500"/>
      <w:bookmarkStart w:id="301" w:name="_Toc83229596"/>
      <w:bookmarkStart w:id="302" w:name="_Toc90648795"/>
      <w:bookmarkStart w:id="303" w:name="_Toc105593687"/>
      <w:bookmarkStart w:id="304" w:name="_Toc114209401"/>
      <w:bookmarkStart w:id="305" w:name="_Toc138681261"/>
      <w:bookmarkStart w:id="306" w:name="_Toc144228626"/>
      <w:r>
        <w:t>5.5.2.5.2</w:t>
      </w:r>
      <w:r>
        <w:tab/>
      </w:r>
      <w:r>
        <w:rPr>
          <w:lang w:val="en-IN"/>
        </w:rPr>
        <w:t xml:space="preserve">API invoker updating its details on CAPIF using </w:t>
      </w:r>
      <w:proofErr w:type="spellStart"/>
      <w:r>
        <w:rPr>
          <w:lang w:val="en-IN"/>
        </w:rPr>
        <w:t>Update_API_Invoker_Details</w:t>
      </w:r>
      <w:proofErr w:type="spellEnd"/>
      <w:r>
        <w:rPr>
          <w:lang w:val="en-IN"/>
        </w:rPr>
        <w:t xml:space="preserve"> service operation</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0720AFA3" w14:textId="77777777" w:rsidR="00CB42F2" w:rsidRDefault="00CB42F2" w:rsidP="00CB42F2">
      <w:r>
        <w:rPr>
          <w:lang w:val="en-IN"/>
        </w:rPr>
        <w:t xml:space="preserve">To update the API invoker's profile details on the CAPIF core function, the API invoker shall send a HTTP PUT message to the CAPIF core function to its resource representation, requesting to replace all properties in the existing resource, addressed by the URI received in the response to the request that has created the API invoker profile resource. </w:t>
      </w:r>
      <w:r>
        <w:t>The properties "</w:t>
      </w:r>
      <w:proofErr w:type="spellStart"/>
      <w:r>
        <w:t>apiInvokerId</w:t>
      </w:r>
      <w:proofErr w:type="spellEnd"/>
      <w:r>
        <w:t>" and "</w:t>
      </w:r>
      <w:proofErr w:type="spellStart"/>
      <w:r>
        <w:t>onboardingInformation</w:t>
      </w:r>
      <w:proofErr w:type="spellEnd"/>
      <w:r>
        <w:t>" shall remain unchanged from the previously provided values.</w:t>
      </w:r>
      <w:r>
        <w:rPr>
          <w:lang w:val="en-IN"/>
        </w:rPr>
        <w:t xml:space="preserve"> The body of the HTTP PUT message shall include the </w:t>
      </w:r>
      <w:proofErr w:type="spellStart"/>
      <w:r w:rsidRPr="00EB7EA5">
        <w:rPr>
          <w:lang w:val="en-IN"/>
        </w:rPr>
        <w:t>APIInvokerEnrolmentDetails</w:t>
      </w:r>
      <w:proofErr w:type="spellEnd"/>
      <w:r>
        <w:rPr>
          <w:lang w:val="en-IN"/>
        </w:rPr>
        <w:t xml:space="preserve"> data structure with API invoker identity information, API invoker details that need to be updated and </w:t>
      </w:r>
      <w:r>
        <w:t>a Notification Destination URI for update notification as specified</w:t>
      </w:r>
      <w:r>
        <w:rPr>
          <w:lang w:val="en-IN"/>
        </w:rPr>
        <w:t xml:space="preserve"> in clause 8.4.2.3.3.2. API invoker details may include API invoker information and API List. </w:t>
      </w:r>
      <w:r>
        <w:t>Otherwise, if the "</w:t>
      </w:r>
      <w:proofErr w:type="spellStart"/>
      <w:r>
        <w:t>PatchUpdate</w:t>
      </w:r>
      <w:proofErr w:type="spellEnd"/>
      <w:r>
        <w:t xml:space="preserve">" feature defined in clause 8.4.6 is supported, the consumer (e.g. API invoker function) may send an HTTP PATCH request message to the concerned service API resource URI in the </w:t>
      </w:r>
      <w:r>
        <w:rPr>
          <w:lang w:eastAsia="zh-CN"/>
        </w:rPr>
        <w:t>CAPIF core function to modify the API invoker's profile</w:t>
      </w:r>
      <w:r>
        <w:t xml:space="preserve">. The body of the HTTP PATCH request message shall include the </w:t>
      </w:r>
      <w:proofErr w:type="spellStart"/>
      <w:r w:rsidRPr="00EB7EA5">
        <w:t>APIInvokerEnrolmentDetailsPatch</w:t>
      </w:r>
      <w:proofErr w:type="spellEnd"/>
      <w:r w:rsidRPr="00EB7EA5">
        <w:t xml:space="preserve"> </w:t>
      </w:r>
      <w:r>
        <w:t>data structure.</w:t>
      </w:r>
    </w:p>
    <w:p w14:paraId="0BFEAC93" w14:textId="77777777" w:rsidR="00CB42F2" w:rsidRDefault="00CB42F2" w:rsidP="00CB42F2">
      <w:pPr>
        <w:rPr>
          <w:lang w:val="en-IN"/>
        </w:rPr>
      </w:pPr>
      <w:r>
        <w:rPr>
          <w:lang w:val="en-IN"/>
        </w:rPr>
        <w:t>Upon receiving the above described HTTP PUT or PATCH request message:</w:t>
      </w:r>
    </w:p>
    <w:p w14:paraId="442F4B42" w14:textId="77777777" w:rsidR="00CB42F2" w:rsidRDefault="00CB42F2" w:rsidP="00CB42F2">
      <w:pPr>
        <w:pStyle w:val="B1"/>
      </w:pPr>
      <w:r>
        <w:rPr>
          <w:lang w:val="en-IN"/>
        </w:rPr>
        <w:t>1.</w:t>
      </w:r>
      <w:r>
        <w:rPr>
          <w:lang w:val="en-IN"/>
        </w:rPr>
        <w:tab/>
        <w:t xml:space="preserve">if the CAPIF core function decides to </w:t>
      </w:r>
      <w:r>
        <w:t>update the API list of the API invoker without validation by CAPIF administrator, then the CAPIF core function:</w:t>
      </w:r>
    </w:p>
    <w:p w14:paraId="6567043B" w14:textId="342F207F" w:rsidR="00CB42F2" w:rsidRDefault="00CB42F2" w:rsidP="00CB42F2">
      <w:pPr>
        <w:pStyle w:val="B2"/>
        <w:rPr>
          <w:lang w:val="en-IN"/>
        </w:rPr>
      </w:pPr>
      <w:r>
        <w:t>a.</w:t>
      </w:r>
      <w:r>
        <w:tab/>
        <w:t xml:space="preserve">shall determine if the request in the HTTP PUT </w:t>
      </w:r>
      <w:r>
        <w:rPr>
          <w:lang w:val="en-IN"/>
        </w:rPr>
        <w:t xml:space="preserve">or PATCH request </w:t>
      </w:r>
      <w:r>
        <w:t>message by the API invoker is authorized or not</w:t>
      </w:r>
      <w:ins w:id="307" w:author="Igor Pastushok" w:date="2023-09-29T10:05:00Z">
        <w:r w:rsidR="00ED078A">
          <w:rPr>
            <w:lang w:val="en-IN"/>
          </w:rPr>
          <w:t>;</w:t>
        </w:r>
      </w:ins>
      <w:del w:id="308" w:author="Igor Pastushok" w:date="2023-09-29T10:05:00Z">
        <w:r w:rsidDel="00ED078A">
          <w:rPr>
            <w:lang w:val="en-IN"/>
          </w:rPr>
          <w:delText>.</w:delText>
        </w:r>
      </w:del>
    </w:p>
    <w:p w14:paraId="3C1A42CC" w14:textId="425A7781" w:rsidR="00CB42F2" w:rsidRDefault="00CB42F2" w:rsidP="00CB42F2">
      <w:pPr>
        <w:pStyle w:val="B2"/>
        <w:rPr>
          <w:lang w:val="en-IN"/>
        </w:rPr>
      </w:pPr>
      <w:r>
        <w:rPr>
          <w:lang w:val="en-IN"/>
        </w:rPr>
        <w:lastRenderedPageBreak/>
        <w:t>b.</w:t>
      </w:r>
      <w:r>
        <w:rPr>
          <w:lang w:val="en-IN"/>
        </w:rPr>
        <w:tab/>
        <w:t>verify that t</w:t>
      </w:r>
      <w:r>
        <w:t>he "</w:t>
      </w:r>
      <w:proofErr w:type="spellStart"/>
      <w:r>
        <w:t>apiInvokerId</w:t>
      </w:r>
      <w:proofErr w:type="spellEnd"/>
      <w:r>
        <w:t>" and "</w:t>
      </w:r>
      <w:proofErr w:type="spellStart"/>
      <w:r>
        <w:t>onboardingInformation</w:t>
      </w:r>
      <w:proofErr w:type="spellEnd"/>
      <w:r>
        <w:t>" properties are same as in API invoker resource on CAPIF core function</w:t>
      </w:r>
      <w:del w:id="309" w:author="Igor Pastushok" w:date="2023-09-29T10:05:00Z">
        <w:r w:rsidDel="00ED078A">
          <w:delText>.</w:delText>
        </w:r>
      </w:del>
      <w:ins w:id="310" w:author="Igor Pastushok" w:date="2023-09-29T10:05:00Z">
        <w:r w:rsidR="00ED078A">
          <w:t>;</w:t>
        </w:r>
      </w:ins>
    </w:p>
    <w:p w14:paraId="56814D25" w14:textId="77777777" w:rsidR="00CB42F2" w:rsidRDefault="00CB42F2" w:rsidP="00CB42F2">
      <w:pPr>
        <w:pStyle w:val="B2"/>
        <w:rPr>
          <w:lang w:val="en-IN"/>
        </w:rPr>
      </w:pPr>
      <w:r>
        <w:rPr>
          <w:lang w:val="en-IN"/>
        </w:rPr>
        <w:t>c.</w:t>
      </w:r>
      <w:r>
        <w:rPr>
          <w:lang w:val="en-IN"/>
        </w:rPr>
        <w:tab/>
        <w:t>if the API invoker</w:t>
      </w:r>
      <w:r>
        <w:t>'s request</w:t>
      </w:r>
      <w:r>
        <w:rPr>
          <w:lang w:val="en-IN"/>
        </w:rPr>
        <w:t xml:space="preserve"> is authorized and the properties </w:t>
      </w:r>
      <w:r>
        <w:t>"</w:t>
      </w:r>
      <w:proofErr w:type="spellStart"/>
      <w:r>
        <w:t>apiInvokerId</w:t>
      </w:r>
      <w:proofErr w:type="spellEnd"/>
      <w:r>
        <w:t>" and "</w:t>
      </w:r>
      <w:proofErr w:type="spellStart"/>
      <w:r>
        <w:t>onboardingInformation</w:t>
      </w:r>
      <w:proofErr w:type="spellEnd"/>
      <w:r>
        <w:t>" match</w:t>
      </w:r>
      <w:r>
        <w:rPr>
          <w:lang w:val="en-IN"/>
        </w:rPr>
        <w:t>, the CAPIF core function shall:</w:t>
      </w:r>
    </w:p>
    <w:p w14:paraId="397977C2" w14:textId="77777777" w:rsidR="00CB42F2" w:rsidRDefault="00CB42F2" w:rsidP="00CB42F2">
      <w:pPr>
        <w:pStyle w:val="B3"/>
        <w:rPr>
          <w:lang w:val="en-IN"/>
        </w:rPr>
      </w:pPr>
      <w:proofErr w:type="spellStart"/>
      <w:r>
        <w:rPr>
          <w:lang w:val="en-IN"/>
        </w:rPr>
        <w:t>i</w:t>
      </w:r>
      <w:proofErr w:type="spellEnd"/>
      <w:r>
        <w:rPr>
          <w:lang w:val="en-IN"/>
        </w:rPr>
        <w:t>.</w:t>
      </w:r>
      <w:r>
        <w:rPr>
          <w:lang w:val="en-IN"/>
        </w:rPr>
        <w:tab/>
        <w:t>if the request contains an API list:</w:t>
      </w:r>
    </w:p>
    <w:p w14:paraId="03F415DC" w14:textId="77777777" w:rsidR="00CB42F2" w:rsidRDefault="00CB42F2" w:rsidP="00CB42F2">
      <w:pPr>
        <w:pStyle w:val="B4"/>
        <w:rPr>
          <w:lang w:val="en-IN"/>
        </w:rPr>
      </w:pPr>
      <w:r>
        <w:rPr>
          <w:lang w:val="en-IN"/>
        </w:rPr>
        <w:t>-</w:t>
      </w:r>
      <w:r>
        <w:rPr>
          <w:lang w:val="en-IN"/>
        </w:rPr>
        <w:tab/>
        <w:t>create a list of APIs the API invoker is allowed to access; and</w:t>
      </w:r>
    </w:p>
    <w:p w14:paraId="45F75E3B" w14:textId="77777777" w:rsidR="00CB42F2" w:rsidRDefault="00CB42F2" w:rsidP="00CB42F2">
      <w:pPr>
        <w:pStyle w:val="B4"/>
        <w:rPr>
          <w:lang w:val="en-IN"/>
        </w:rPr>
      </w:pPr>
      <w:r>
        <w:rPr>
          <w:lang w:val="en-IN"/>
        </w:rPr>
        <w:t>-</w:t>
      </w:r>
      <w:r>
        <w:rPr>
          <w:lang w:val="en-IN"/>
        </w:rPr>
        <w:tab/>
        <w:t>update the resource identified by the CAPIF Resource URI of the API invoker's HTTP PUT or PATCH request with the updated information in the request and the API list created in step A;</w:t>
      </w:r>
    </w:p>
    <w:p w14:paraId="3DE6D7F3" w14:textId="77777777" w:rsidR="00CB42F2" w:rsidRDefault="00CB42F2" w:rsidP="00CB42F2">
      <w:pPr>
        <w:pStyle w:val="B3"/>
        <w:rPr>
          <w:lang w:val="en-IN"/>
        </w:rPr>
      </w:pPr>
      <w:r>
        <w:rPr>
          <w:lang w:val="en-IN"/>
        </w:rPr>
        <w:t>ii.</w:t>
      </w:r>
      <w:r>
        <w:rPr>
          <w:lang w:val="en-IN"/>
        </w:rPr>
        <w:tab/>
        <w:t>if the request does not contain an API list, update the resource identified by the CAPIF Resource URI of the API invoker's HTTP PUT or PATCH request with the updated information in the request; and</w:t>
      </w:r>
    </w:p>
    <w:p w14:paraId="5BF748F0" w14:textId="6D92713E" w:rsidR="00CB42F2" w:rsidRDefault="00CB42F2" w:rsidP="00CB42F2">
      <w:pPr>
        <w:pStyle w:val="B3"/>
        <w:rPr>
          <w:lang w:val="en-IN" w:eastAsia="zh-CN"/>
        </w:rPr>
      </w:pPr>
      <w:r>
        <w:rPr>
          <w:lang w:val="en-IN" w:eastAsia="zh-CN"/>
        </w:rPr>
        <w:t>iii.</w:t>
      </w:r>
      <w:r>
        <w:rPr>
          <w:lang w:val="en-IN" w:eastAsia="zh-CN"/>
        </w:rPr>
        <w:tab/>
        <w:t>return the updated API invoker details;</w:t>
      </w:r>
    </w:p>
    <w:p w14:paraId="38B5F9DA" w14:textId="0658F531" w:rsidR="00CB42F2" w:rsidRDefault="00CB42F2" w:rsidP="00CB42F2">
      <w:pPr>
        <w:pStyle w:val="B1"/>
      </w:pPr>
      <w:r>
        <w:t>2.</w:t>
      </w:r>
      <w:r>
        <w:tab/>
        <w:t>o</w:t>
      </w:r>
      <w:proofErr w:type="spellStart"/>
      <w:r>
        <w:rPr>
          <w:lang w:val="en-IN"/>
        </w:rPr>
        <w:t>therwise</w:t>
      </w:r>
      <w:proofErr w:type="spellEnd"/>
      <w:r>
        <w:rPr>
          <w:lang w:val="en-IN"/>
        </w:rPr>
        <w:t>,</w:t>
      </w:r>
      <w:r>
        <w:t xml:space="preserve"> the CAPIF core function:</w:t>
      </w:r>
    </w:p>
    <w:p w14:paraId="383EF1CB" w14:textId="4E6EB31B" w:rsidR="00CB42F2" w:rsidRDefault="00CB42F2" w:rsidP="00CB42F2">
      <w:pPr>
        <w:pStyle w:val="B2"/>
      </w:pPr>
      <w:r>
        <w:t>a.</w:t>
      </w:r>
      <w:r>
        <w:tab/>
        <w:t>shall acknowledge the receipt of the update API invoker details request to the API invoker</w:t>
      </w:r>
      <w:ins w:id="311" w:author="Igor Pastushok" w:date="2023-09-29T10:06:00Z">
        <w:r w:rsidR="00ED078A">
          <w:t>;</w:t>
        </w:r>
      </w:ins>
      <w:del w:id="312" w:author="Igor Pastushok" w:date="2023-09-29T10:06:00Z">
        <w:r w:rsidDel="00ED078A">
          <w:delText>.</w:delText>
        </w:r>
      </w:del>
    </w:p>
    <w:p w14:paraId="61CECB2A" w14:textId="77777777" w:rsidR="00CB42F2" w:rsidRDefault="00CB42F2" w:rsidP="00CB42F2">
      <w:pPr>
        <w:pStyle w:val="B2"/>
      </w:pPr>
      <w:r>
        <w:rPr>
          <w:lang w:val="en-IN"/>
        </w:rPr>
        <w:t>b.</w:t>
      </w:r>
      <w:r>
        <w:rPr>
          <w:lang w:val="en-IN"/>
        </w:rPr>
        <w:tab/>
        <w:t>verify that t</w:t>
      </w:r>
      <w:r>
        <w:t>he "</w:t>
      </w:r>
      <w:proofErr w:type="spellStart"/>
      <w:r>
        <w:t>apiInvokerId</w:t>
      </w:r>
      <w:proofErr w:type="spellEnd"/>
      <w:r>
        <w:t>" and "</w:t>
      </w:r>
      <w:proofErr w:type="spellStart"/>
      <w:r>
        <w:t>onboardingInformation</w:t>
      </w:r>
      <w:proofErr w:type="spellEnd"/>
      <w:r>
        <w:t>" properties are same as in API invoker resource on CAPIF core function;</w:t>
      </w:r>
    </w:p>
    <w:p w14:paraId="555502F7" w14:textId="77777777" w:rsidR="00CB42F2" w:rsidRDefault="00CB42F2" w:rsidP="00CB42F2">
      <w:pPr>
        <w:pStyle w:val="B2"/>
      </w:pPr>
      <w:r>
        <w:t>c.</w:t>
      </w:r>
      <w:r>
        <w:tab/>
        <w:t xml:space="preserve">if </w:t>
      </w:r>
      <w:r>
        <w:rPr>
          <w:lang w:val="en-IN"/>
        </w:rPr>
        <w:t xml:space="preserve">the properties </w:t>
      </w:r>
      <w:r>
        <w:t>"</w:t>
      </w:r>
      <w:proofErr w:type="spellStart"/>
      <w:r>
        <w:t>apiInvokerId</w:t>
      </w:r>
      <w:proofErr w:type="spellEnd"/>
      <w:r>
        <w:t>" and "</w:t>
      </w:r>
      <w:proofErr w:type="spellStart"/>
      <w:r>
        <w:t>onboardingInformation</w:t>
      </w:r>
      <w:proofErr w:type="spellEnd"/>
      <w:r>
        <w:t>" match, then shall request the CAPIF administrator to validate the request or the API management to validate the request by sharing the API invoker identity information and the updated information received in the HTTP PUT message</w:t>
      </w:r>
      <w:r w:rsidRPr="00E438BC">
        <w:t xml:space="preserve"> </w:t>
      </w:r>
      <w:r>
        <w:t>or PATCH request;</w:t>
      </w:r>
    </w:p>
    <w:p w14:paraId="395FAF79" w14:textId="77777777" w:rsidR="00CB42F2" w:rsidRDefault="00CB42F2" w:rsidP="00CB42F2">
      <w:pPr>
        <w:pStyle w:val="B2"/>
      </w:pPr>
      <w:r>
        <w:t>d.</w:t>
      </w:r>
      <w:r>
        <w:tab/>
        <w:t>on receiving confirmation of successful validation of the request from the CAPIF administrator or the API management, the CAPIF core function shall:</w:t>
      </w:r>
    </w:p>
    <w:p w14:paraId="26DB8475" w14:textId="77777777" w:rsidR="00CB42F2" w:rsidRDefault="00CB42F2" w:rsidP="00CB42F2">
      <w:pPr>
        <w:pStyle w:val="B3"/>
        <w:rPr>
          <w:lang w:eastAsia="zh-CN"/>
        </w:rPr>
      </w:pPr>
      <w:proofErr w:type="spellStart"/>
      <w:r>
        <w:rPr>
          <w:lang w:eastAsia="zh-CN"/>
        </w:rPr>
        <w:t>i</w:t>
      </w:r>
      <w:proofErr w:type="spellEnd"/>
      <w:r>
        <w:rPr>
          <w:lang w:eastAsia="zh-CN"/>
        </w:rPr>
        <w:t>.</w:t>
      </w:r>
      <w:r>
        <w:rPr>
          <w:lang w:eastAsia="zh-CN"/>
        </w:rPr>
        <w:tab/>
        <w:t>update the resource identified by the CAPIF Resource URI of the API invoker's HTTP PUT or PATCH request, with validated information; and</w:t>
      </w:r>
    </w:p>
    <w:p w14:paraId="4E754BA1" w14:textId="39C35F00" w:rsidR="00CB42F2" w:rsidRDefault="00CB42F2" w:rsidP="00CB42F2">
      <w:pPr>
        <w:pStyle w:val="B3"/>
        <w:rPr>
          <w:lang w:val="en-IN" w:eastAsia="zh-CN"/>
        </w:rPr>
      </w:pPr>
      <w:r>
        <w:rPr>
          <w:lang w:val="en-IN" w:eastAsia="zh-CN"/>
        </w:rPr>
        <w:t>ii.</w:t>
      </w:r>
      <w:r>
        <w:rPr>
          <w:lang w:val="en-IN" w:eastAsia="zh-CN"/>
        </w:rPr>
        <w:tab/>
        <w:t>return the updated API invoker details</w:t>
      </w:r>
      <w:ins w:id="313" w:author="Igor Pastushok" w:date="2023-09-26T16:03:00Z">
        <w:r w:rsidR="0084517B">
          <w:rPr>
            <w:lang w:val="en-IN" w:eastAsia="zh-CN"/>
          </w:rPr>
          <w:t>;</w:t>
        </w:r>
      </w:ins>
      <w:del w:id="314" w:author="Igor Pastushok" w:date="2023-09-26T16:03:00Z">
        <w:r w:rsidDel="0084517B">
          <w:rPr>
            <w:lang w:val="en-IN" w:eastAsia="zh-CN"/>
          </w:rPr>
          <w:delText>.</w:delText>
        </w:r>
      </w:del>
    </w:p>
    <w:p w14:paraId="62322FC6" w14:textId="1E7BAF9A" w:rsidR="00A25772" w:rsidRDefault="00A25772">
      <w:pPr>
        <w:pStyle w:val="B1"/>
        <w:rPr>
          <w:ins w:id="315" w:author="Igor Pastushok R1" w:date="2023-10-12T11:06:00Z"/>
        </w:rPr>
      </w:pPr>
      <w:ins w:id="316" w:author="Igor Pastushok R1" w:date="2023-10-12T11:06:00Z">
        <w:r>
          <w:t>and</w:t>
        </w:r>
      </w:ins>
    </w:p>
    <w:p w14:paraId="18EBE2B1" w14:textId="515C6F99" w:rsidR="006825CF" w:rsidRDefault="00304D01">
      <w:pPr>
        <w:pStyle w:val="B1"/>
        <w:rPr>
          <w:ins w:id="317" w:author="Igor Pastushok" w:date="2023-09-20T11:28:00Z"/>
        </w:rPr>
        <w:pPrChange w:id="318" w:author="Igor Pastushok R1" w:date="2023-10-11T14:50:00Z">
          <w:pPr>
            <w:pStyle w:val="B2"/>
          </w:pPr>
        </w:pPrChange>
      </w:pPr>
      <w:ins w:id="319" w:author="Igor Pastushok R1" w:date="2023-10-11T14:50:00Z">
        <w:r>
          <w:t>3</w:t>
        </w:r>
      </w:ins>
      <w:ins w:id="320" w:author="Igor Pastushok" w:date="2023-09-20T11:28:00Z">
        <w:r w:rsidR="006825CF">
          <w:t>.</w:t>
        </w:r>
        <w:r w:rsidR="006825CF">
          <w:tab/>
        </w:r>
      </w:ins>
      <w:ins w:id="321" w:author="Igor Pastushok R1" w:date="2023-10-11T14:43:00Z">
        <w:r w:rsidR="005053B0">
          <w:t>if errors occur when processing the request</w:t>
        </w:r>
      </w:ins>
      <w:ins w:id="322" w:author="Igor Pastushok" w:date="2023-09-20T11:28:00Z">
        <w:r w:rsidR="006825CF" w:rsidRPr="006F10F1">
          <w:t>, the CAPIF core function shall respond to the API invoker with an appropriate error status code as defined in clause</w:t>
        </w:r>
        <w:r w:rsidR="006825CF">
          <w:t> </w:t>
        </w:r>
        <w:r w:rsidR="006825CF" w:rsidRPr="006F10F1">
          <w:t>8.</w:t>
        </w:r>
        <w:r w:rsidR="006825CF">
          <w:t>4</w:t>
        </w:r>
        <w:r w:rsidR="006825CF" w:rsidRPr="006F10F1">
          <w:t>.5.</w:t>
        </w:r>
      </w:ins>
    </w:p>
    <w:p w14:paraId="04E33223" w14:textId="3E2F4DD8" w:rsidR="00CB42F2" w:rsidRDefault="00CB42F2" w:rsidP="00CB42F2">
      <w:pPr>
        <w:pStyle w:val="NO"/>
      </w:pPr>
      <w:r>
        <w:t>NOTE 1:</w:t>
      </w:r>
      <w:r>
        <w:tab/>
        <w:t>How the CAPIF core function determines that the CAPIF core function can process the request and update the API list of the API invoker automatically is out-of-scope of this specification.</w:t>
      </w:r>
    </w:p>
    <w:p w14:paraId="1B07299B" w14:textId="77777777" w:rsidR="00CB42F2" w:rsidRDefault="00CB42F2" w:rsidP="00CB42F2">
      <w:pPr>
        <w:pStyle w:val="NO"/>
        <w:rPr>
          <w:lang w:val="en-IN"/>
        </w:rPr>
      </w:pPr>
      <w:r>
        <w:rPr>
          <w:lang w:val="en-IN"/>
        </w:rPr>
        <w:t>NOTE 2:</w:t>
      </w:r>
      <w:r>
        <w:rPr>
          <w:lang w:val="en-IN"/>
        </w:rPr>
        <w:tab/>
      </w:r>
      <w:r>
        <w:t xml:space="preserve">Interactions between the CAPIF core function and </w:t>
      </w:r>
      <w:r>
        <w:rPr>
          <w:lang w:val="en-IN"/>
        </w:rPr>
        <w:t>the CAPIF administrator or the API management is out-of-scope of this specification.</w:t>
      </w:r>
    </w:p>
    <w:p w14:paraId="7CD3DE52" w14:textId="77777777" w:rsidR="00CB42F2" w:rsidRDefault="00CB42F2" w:rsidP="00CB42F2">
      <w:pPr>
        <w:pStyle w:val="NO"/>
        <w:rPr>
          <w:lang w:val="en-IN"/>
        </w:rPr>
      </w:pPr>
      <w:r>
        <w:rPr>
          <w:lang w:val="en-IN"/>
        </w:rPr>
        <w:t>NOTE 3:</w:t>
      </w:r>
      <w:r>
        <w:rPr>
          <w:lang w:val="en-IN"/>
        </w:rPr>
        <w:tab/>
        <w:t>After the operation is completed the API Invoker no longer needs to maintain the Notification Destination URI and may delete it.</w:t>
      </w:r>
    </w:p>
    <w:p w14:paraId="510E296C" w14:textId="77777777" w:rsidR="004E002C" w:rsidRPr="00CB42F2" w:rsidRDefault="004E002C" w:rsidP="004E002C">
      <w:pPr>
        <w:rPr>
          <w:lang w:val="en-IN" w:eastAsia="zh-CN"/>
        </w:rPr>
      </w:pPr>
    </w:p>
    <w:p w14:paraId="2757F87E" w14:textId="77777777" w:rsidR="004E002C" w:rsidRPr="00E27A34" w:rsidRDefault="004E002C" w:rsidP="004E002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32070D27" w14:textId="77777777" w:rsidR="00252DA1" w:rsidRDefault="00252DA1" w:rsidP="00252DA1">
      <w:pPr>
        <w:pStyle w:val="Heading5"/>
      </w:pPr>
      <w:bookmarkStart w:id="323" w:name="_Toc28009717"/>
      <w:bookmarkStart w:id="324" w:name="_Toc34061836"/>
      <w:bookmarkStart w:id="325" w:name="_Toc36036592"/>
      <w:bookmarkStart w:id="326" w:name="_Toc43284831"/>
      <w:bookmarkStart w:id="327" w:name="_Toc45132610"/>
      <w:bookmarkStart w:id="328" w:name="_Toc51193304"/>
      <w:bookmarkStart w:id="329" w:name="_Toc51760503"/>
      <w:bookmarkStart w:id="330" w:name="_Toc59014953"/>
      <w:bookmarkStart w:id="331" w:name="_Toc59015469"/>
      <w:bookmarkStart w:id="332" w:name="_Toc68165511"/>
      <w:bookmarkStart w:id="333" w:name="_Toc83229607"/>
      <w:bookmarkStart w:id="334" w:name="_Toc90648806"/>
      <w:bookmarkStart w:id="335" w:name="_Toc105593698"/>
      <w:bookmarkStart w:id="336" w:name="_Toc114209412"/>
      <w:bookmarkStart w:id="337" w:name="_Toc138681272"/>
      <w:bookmarkStart w:id="338" w:name="_Toc144228637"/>
      <w:r>
        <w:t>5.6.2.2.2</w:t>
      </w:r>
      <w:r>
        <w:tab/>
        <w:t xml:space="preserve">Request service API security method from CAPIF using </w:t>
      </w:r>
      <w:proofErr w:type="spellStart"/>
      <w:r>
        <w:t>Obtain_Security_Method</w:t>
      </w:r>
      <w:proofErr w:type="spellEnd"/>
      <w:r>
        <w:t xml:space="preserve"> service operation</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53905893" w14:textId="77777777" w:rsidR="00252DA1" w:rsidRDefault="00252DA1" w:rsidP="00252DA1">
      <w:r>
        <w:t>To negotiate and obtain service API security method information from the CAPIF core function, the API invoker shall send an HTTP PUT message to the CAPIF core function. The body of the HTTP PUT message shall include Security Method Request and a Notification Destination URI for security related notifications. The Security Method Request from the API invoker contains the unique interface details of the service APIs and may contain a preferred method for each unique service API interface as specified</w:t>
      </w:r>
      <w:r>
        <w:rPr>
          <w:lang w:val="en-IN"/>
        </w:rPr>
        <w:t xml:space="preserve"> in clause 8.5.2.3.3.3</w:t>
      </w:r>
      <w:r>
        <w:t>.</w:t>
      </w:r>
    </w:p>
    <w:p w14:paraId="63A2DD36" w14:textId="77777777" w:rsidR="00252DA1" w:rsidRDefault="00252DA1" w:rsidP="00252DA1">
      <w:r>
        <w:t>Upon receiving the above described HTTP PUT message, the CAPIF core function shall:</w:t>
      </w:r>
    </w:p>
    <w:p w14:paraId="7A0D4A56" w14:textId="77777777" w:rsidR="00252DA1" w:rsidRDefault="00252DA1" w:rsidP="00252DA1">
      <w:pPr>
        <w:pStyle w:val="B1"/>
      </w:pPr>
      <w:r>
        <w:lastRenderedPageBreak/>
        <w:t>1.</w:t>
      </w:r>
      <w:r>
        <w:tab/>
      </w:r>
      <w:r>
        <w:rPr>
          <w:noProof/>
          <w:lang w:eastAsia="zh-CN"/>
        </w:rPr>
        <w:t>determine the security method for each service API interface as specified in 3GPP TS 33.122 [16];</w:t>
      </w:r>
      <w:del w:id="339" w:author="Igor Pastushok" w:date="2023-09-29T10:06:00Z">
        <w:r w:rsidDel="00391AAC">
          <w:delText xml:space="preserve"> </w:delText>
        </w:r>
      </w:del>
    </w:p>
    <w:p w14:paraId="6AE9D0C2" w14:textId="77777777" w:rsidR="00252DA1" w:rsidRDefault="00252DA1" w:rsidP="00252DA1">
      <w:pPr>
        <w:pStyle w:val="B1"/>
      </w:pPr>
      <w:r>
        <w:t>2.</w:t>
      </w:r>
      <w:r>
        <w:tab/>
        <w:t>store the Notification Destination URI for security related notification;</w:t>
      </w:r>
    </w:p>
    <w:p w14:paraId="26FA84B6" w14:textId="752FE66D" w:rsidR="00252DA1" w:rsidRDefault="00252DA1" w:rsidP="00252DA1">
      <w:pPr>
        <w:pStyle w:val="B1"/>
      </w:pPr>
      <w:r>
        <w:t>3.</w:t>
      </w:r>
      <w:r>
        <w:tab/>
        <w:t>create a new resource as defined in clause 8.5.2.1;</w:t>
      </w:r>
      <w:del w:id="340" w:author="Igor Pastushok" w:date="2023-09-20T11:30:00Z">
        <w:r w:rsidDel="00944235">
          <w:delText xml:space="preserve"> and</w:delText>
        </w:r>
      </w:del>
    </w:p>
    <w:p w14:paraId="73C1F2AF" w14:textId="05FB7314" w:rsidR="00252DA1" w:rsidRDefault="00252DA1" w:rsidP="00252DA1">
      <w:pPr>
        <w:pStyle w:val="B1"/>
      </w:pPr>
      <w:r>
        <w:t>4.</w:t>
      </w:r>
      <w:r>
        <w:tab/>
        <w:t>return the security method information and the CAPIF Resource URI in the response message</w:t>
      </w:r>
      <w:ins w:id="341" w:author="Igor Pastushok" w:date="2023-09-20T11:30:00Z">
        <w:r w:rsidR="00944235">
          <w:t>;</w:t>
        </w:r>
      </w:ins>
      <w:del w:id="342" w:author="Igor Pastushok" w:date="2023-09-20T11:30:00Z">
        <w:r w:rsidDel="00944235">
          <w:delText>.</w:delText>
        </w:r>
      </w:del>
      <w:ins w:id="343" w:author="Igor Pastushok" w:date="2023-09-20T11:30:00Z">
        <w:r w:rsidR="00944235">
          <w:t xml:space="preserve"> and</w:t>
        </w:r>
      </w:ins>
    </w:p>
    <w:p w14:paraId="4DBE006A" w14:textId="5B05D8AB" w:rsidR="004E002C" w:rsidRDefault="00E639CC" w:rsidP="00E639CC">
      <w:pPr>
        <w:pStyle w:val="B1"/>
        <w:rPr>
          <w:ins w:id="344" w:author="Igor Pastushok" w:date="2023-09-20T11:30:00Z"/>
        </w:rPr>
      </w:pPr>
      <w:ins w:id="345" w:author="Igor Pastushok" w:date="2023-09-20T11:30:00Z">
        <w:r>
          <w:t>5.</w:t>
        </w:r>
        <w:r>
          <w:tab/>
        </w:r>
      </w:ins>
      <w:ins w:id="346" w:author="Igor Pastushok R1" w:date="2023-10-11T14:43:00Z">
        <w:r w:rsidR="005053B0">
          <w:t>if errors occur when processing the request</w:t>
        </w:r>
      </w:ins>
      <w:ins w:id="347" w:author="Igor Pastushok" w:date="2023-09-20T11:30:00Z">
        <w:r w:rsidRPr="006F10F1">
          <w:t>, the CAPIF core function shall respond to the API invoker with an appropriate error status code as defined in clause</w:t>
        </w:r>
        <w:r>
          <w:t> </w:t>
        </w:r>
        <w:r w:rsidRPr="006F10F1">
          <w:t>8.</w:t>
        </w:r>
      </w:ins>
      <w:ins w:id="348" w:author="Igor Pastushok" w:date="2023-09-20T11:31:00Z">
        <w:r w:rsidR="0002422D">
          <w:t>5</w:t>
        </w:r>
      </w:ins>
      <w:ins w:id="349" w:author="Igor Pastushok" w:date="2023-09-20T11:30:00Z">
        <w:r w:rsidRPr="006F10F1">
          <w:t>.5.</w:t>
        </w:r>
      </w:ins>
    </w:p>
    <w:p w14:paraId="47BC3B75" w14:textId="77777777" w:rsidR="00E639CC" w:rsidRPr="00252DA1" w:rsidRDefault="00E639CC" w:rsidP="00E639CC">
      <w:pPr>
        <w:rPr>
          <w:lang w:eastAsia="zh-CN"/>
        </w:rPr>
      </w:pPr>
    </w:p>
    <w:p w14:paraId="0D22AE30" w14:textId="77777777" w:rsidR="004E002C" w:rsidRPr="00E27A34" w:rsidRDefault="004E002C" w:rsidP="004E002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171C0122" w14:textId="77777777" w:rsidR="00B3632B" w:rsidRDefault="00B3632B" w:rsidP="00B3632B">
      <w:pPr>
        <w:pStyle w:val="Heading5"/>
      </w:pPr>
      <w:bookmarkStart w:id="350" w:name="_Toc28009723"/>
      <w:bookmarkStart w:id="351" w:name="_Toc34061842"/>
      <w:bookmarkStart w:id="352" w:name="_Toc36036598"/>
      <w:bookmarkStart w:id="353" w:name="_Toc43284837"/>
      <w:bookmarkStart w:id="354" w:name="_Toc45132616"/>
      <w:bookmarkStart w:id="355" w:name="_Toc51193310"/>
      <w:bookmarkStart w:id="356" w:name="_Toc51760509"/>
      <w:bookmarkStart w:id="357" w:name="_Toc59014959"/>
      <w:bookmarkStart w:id="358" w:name="_Toc59015475"/>
      <w:bookmarkStart w:id="359" w:name="_Toc68165517"/>
      <w:bookmarkStart w:id="360" w:name="_Toc83229613"/>
      <w:bookmarkStart w:id="361" w:name="_Toc90648812"/>
      <w:bookmarkStart w:id="362" w:name="_Toc105593704"/>
      <w:bookmarkStart w:id="363" w:name="_Toc114209418"/>
      <w:bookmarkStart w:id="364" w:name="_Toc138681278"/>
      <w:bookmarkStart w:id="365" w:name="_Toc144228643"/>
      <w:r>
        <w:t>5.6.2.</w:t>
      </w:r>
      <w:r>
        <w:rPr>
          <w:lang w:val="en-IN"/>
        </w:rPr>
        <w:t>4</w:t>
      </w:r>
      <w:r>
        <w:t>.</w:t>
      </w:r>
      <w:r>
        <w:rPr>
          <w:lang w:val="en-IN"/>
        </w:rPr>
        <w:t>2</w:t>
      </w:r>
      <w:r>
        <w:tab/>
        <w:t xml:space="preserve">Obtain API invoker's security information using </w:t>
      </w:r>
      <w:proofErr w:type="spellStart"/>
      <w:r>
        <w:t>Obtain_API_Invoker_Info</w:t>
      </w:r>
      <w:proofErr w:type="spellEnd"/>
      <w:r>
        <w:t xml:space="preserve"> service operation</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28642169" w14:textId="77777777" w:rsidR="00B3632B" w:rsidRDefault="00B3632B" w:rsidP="00B3632B">
      <w:r>
        <w:t>To obtain authentication or authorization information from the CAPIF core function to authenticate or authorize an API invoker, the API exposing function shall send an HTTP GET message to that API invoker's resource representation URI in the CAPIF core function with an indication to request authentication and/or authorization information, as specified in clause 8.5.2.3.3.1.</w:t>
      </w:r>
    </w:p>
    <w:p w14:paraId="24628B7E" w14:textId="77777777" w:rsidR="00B3632B" w:rsidRDefault="00B3632B" w:rsidP="00B3632B">
      <w:r>
        <w:t>Upon receiving the above described HTTP GET message, the CAPIF core function shall:</w:t>
      </w:r>
    </w:p>
    <w:p w14:paraId="738E2C26" w14:textId="76C52E8B" w:rsidR="00B3632B" w:rsidRDefault="00B3632B" w:rsidP="00B3632B">
      <w:pPr>
        <w:pStyle w:val="B1"/>
        <w:rPr>
          <w:noProof/>
          <w:lang w:eastAsia="zh-CN"/>
        </w:rPr>
      </w:pPr>
      <w:r>
        <w:t>1.</w:t>
      </w:r>
      <w:r>
        <w:tab/>
      </w:r>
      <w:r>
        <w:rPr>
          <w:noProof/>
          <w:lang w:eastAsia="zh-CN"/>
        </w:rPr>
        <w:t>determine the security information of API invoker for all the service API interfaces of the API exposing function;</w:t>
      </w:r>
      <w:del w:id="366" w:author="Igor Pastushok" w:date="2023-09-26T16:18:00Z">
        <w:r w:rsidDel="0069299F">
          <w:rPr>
            <w:noProof/>
            <w:lang w:eastAsia="zh-CN"/>
          </w:rPr>
          <w:delText xml:space="preserve"> and</w:delText>
        </w:r>
      </w:del>
    </w:p>
    <w:p w14:paraId="3040A3AB" w14:textId="1AA23963" w:rsidR="00B3632B" w:rsidRDefault="00B3632B" w:rsidP="00B3632B">
      <w:pPr>
        <w:pStyle w:val="B1"/>
        <w:rPr>
          <w:noProof/>
          <w:lang w:eastAsia="zh-CN"/>
        </w:rPr>
      </w:pPr>
      <w:r>
        <w:rPr>
          <w:noProof/>
          <w:lang w:eastAsia="zh-CN"/>
        </w:rPr>
        <w:t>2.</w:t>
      </w:r>
      <w:r>
        <w:rPr>
          <w:noProof/>
          <w:lang w:eastAsia="zh-CN"/>
        </w:rPr>
        <w:tab/>
      </w:r>
      <w:r>
        <w:t>return the security information in the response message</w:t>
      </w:r>
      <w:ins w:id="367" w:author="Igor Pastushok R1" w:date="2023-10-12T11:07:00Z">
        <w:r w:rsidR="00CF15B6">
          <w:rPr>
            <w:noProof/>
            <w:lang w:eastAsia="zh-CN"/>
          </w:rPr>
          <w:t>; and</w:t>
        </w:r>
      </w:ins>
      <w:del w:id="368" w:author="Igor Pastushok R1" w:date="2023-10-12T11:07:00Z">
        <w:r w:rsidDel="00CF15B6">
          <w:delText>.</w:delText>
        </w:r>
        <w:r w:rsidDel="00CF15B6">
          <w:rPr>
            <w:noProof/>
            <w:lang w:eastAsia="zh-CN"/>
          </w:rPr>
          <w:delText xml:space="preserve"> </w:delText>
        </w:r>
      </w:del>
    </w:p>
    <w:p w14:paraId="3AD3A652" w14:textId="77777777" w:rsidR="00B3632B" w:rsidRDefault="00B3632B" w:rsidP="00B3632B">
      <w:pPr>
        <w:pStyle w:val="NO"/>
        <w:rPr>
          <w:noProof/>
          <w:lang w:eastAsia="zh-CN"/>
        </w:rPr>
      </w:pPr>
      <w:r>
        <w:t>NOTE:</w:t>
      </w:r>
      <w:r>
        <w:tab/>
        <w:t>Functions from 3rd party API provider domain can also access this service operation with sufficient permissions.</w:t>
      </w:r>
    </w:p>
    <w:p w14:paraId="7BE031EE" w14:textId="71AB6124" w:rsidR="00BF7D46" w:rsidRDefault="00BF7D46" w:rsidP="00BF7D46">
      <w:pPr>
        <w:pStyle w:val="B1"/>
        <w:rPr>
          <w:ins w:id="369" w:author="Igor Pastushok" w:date="2023-09-20T11:33:00Z"/>
        </w:rPr>
      </w:pPr>
      <w:ins w:id="370" w:author="Igor Pastushok" w:date="2023-09-20T11:33:00Z">
        <w:r>
          <w:t>3.</w:t>
        </w:r>
        <w:r>
          <w:tab/>
        </w:r>
      </w:ins>
      <w:ins w:id="371" w:author="Igor Pastushok R1" w:date="2023-10-11T14:43:00Z">
        <w:r w:rsidR="005053B0">
          <w:t>if errors occur when processing the request</w:t>
        </w:r>
      </w:ins>
      <w:ins w:id="372" w:author="Igor Pastushok" w:date="2023-09-20T11:33:00Z">
        <w:r w:rsidRPr="006F10F1">
          <w:t>, the CAPIF core function shall respond to the API invoker with an appropriate error status code as defined in clause</w:t>
        </w:r>
        <w:r>
          <w:t> </w:t>
        </w:r>
        <w:r w:rsidRPr="006F10F1">
          <w:t>8.</w:t>
        </w:r>
        <w:r>
          <w:t>5</w:t>
        </w:r>
        <w:r w:rsidRPr="006F10F1">
          <w:t>.5.</w:t>
        </w:r>
      </w:ins>
    </w:p>
    <w:p w14:paraId="2624CF4A" w14:textId="77777777" w:rsidR="004E002C" w:rsidRPr="00B3632B" w:rsidRDefault="004E002C" w:rsidP="004E002C">
      <w:pPr>
        <w:rPr>
          <w:lang w:eastAsia="zh-CN"/>
        </w:rPr>
      </w:pPr>
    </w:p>
    <w:p w14:paraId="6D312093" w14:textId="77777777" w:rsidR="004E002C" w:rsidRPr="00E27A34" w:rsidRDefault="004E002C" w:rsidP="004E002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6498DD70" w14:textId="77777777" w:rsidR="009F4DC1" w:rsidRDefault="009F4DC1" w:rsidP="009F4DC1">
      <w:pPr>
        <w:pStyle w:val="Heading5"/>
      </w:pPr>
      <w:bookmarkStart w:id="373" w:name="_Toc28009735"/>
      <w:bookmarkStart w:id="374" w:name="_Toc34061854"/>
      <w:bookmarkStart w:id="375" w:name="_Toc36036610"/>
      <w:bookmarkStart w:id="376" w:name="_Toc43284849"/>
      <w:bookmarkStart w:id="377" w:name="_Toc45132628"/>
      <w:bookmarkStart w:id="378" w:name="_Toc51193322"/>
      <w:bookmarkStart w:id="379" w:name="_Toc51760521"/>
      <w:bookmarkStart w:id="380" w:name="_Toc59014971"/>
      <w:bookmarkStart w:id="381" w:name="_Toc59015487"/>
      <w:bookmarkStart w:id="382" w:name="_Toc68165529"/>
      <w:bookmarkStart w:id="383" w:name="_Toc83229625"/>
      <w:bookmarkStart w:id="384" w:name="_Toc90648824"/>
      <w:bookmarkStart w:id="385" w:name="_Toc105593716"/>
      <w:bookmarkStart w:id="386" w:name="_Toc114209430"/>
      <w:bookmarkStart w:id="387" w:name="_Toc138681290"/>
      <w:bookmarkStart w:id="388" w:name="_Toc144228655"/>
      <w:r>
        <w:t>5.8.2.2.2</w:t>
      </w:r>
      <w:r>
        <w:tab/>
        <w:t xml:space="preserve">Logging service API invocations using </w:t>
      </w:r>
      <w:proofErr w:type="spellStart"/>
      <w:r>
        <w:t>Log_API_Invocation</w:t>
      </w:r>
      <w:proofErr w:type="spellEnd"/>
      <w:r>
        <w:t xml:space="preserve"> service operation</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5773F7AA" w14:textId="77777777" w:rsidR="009F4DC1" w:rsidRDefault="009F4DC1" w:rsidP="009F4DC1">
      <w:r>
        <w:t>To log service API invocations at the CAPIF core function, the API exposing function shall send an HTTP POST message to the CAPIF core function. The body of the HTTP POST message shall include API exposing function identity information and API invocation log information as specified</w:t>
      </w:r>
      <w:r>
        <w:rPr>
          <w:lang w:val="en-IN"/>
        </w:rPr>
        <w:t xml:space="preserve"> in clause 8.7.2.2.3.1</w:t>
      </w:r>
      <w:r>
        <w:t>.</w:t>
      </w:r>
    </w:p>
    <w:p w14:paraId="16F116C4" w14:textId="77777777" w:rsidR="009F4DC1" w:rsidRDefault="009F4DC1" w:rsidP="009F4DC1">
      <w:r>
        <w:t>Upon receiving the above described HTTP POST message, the CAPIF core function shall:</w:t>
      </w:r>
    </w:p>
    <w:p w14:paraId="3A032728" w14:textId="77777777" w:rsidR="009F4DC1" w:rsidRDefault="009F4DC1" w:rsidP="009F4DC1">
      <w:pPr>
        <w:pStyle w:val="B1"/>
      </w:pPr>
      <w:r>
        <w:t>1.</w:t>
      </w:r>
      <w:r>
        <w:tab/>
        <w:t>verify the identity of the API exposing function and check if the API exposing function is authorized to create service API invocation logs;</w:t>
      </w:r>
    </w:p>
    <w:p w14:paraId="26020E16" w14:textId="77777777" w:rsidR="009F4DC1" w:rsidRDefault="009F4DC1" w:rsidP="009F4DC1">
      <w:pPr>
        <w:pStyle w:val="B1"/>
      </w:pPr>
      <w:r>
        <w:t>2.</w:t>
      </w:r>
      <w:r>
        <w:tab/>
        <w:t>if the API exposing function is authorized to create service API invocation logs, the CAPIF core function shall:</w:t>
      </w:r>
    </w:p>
    <w:p w14:paraId="37E332B1" w14:textId="77777777" w:rsidR="009F4DC1" w:rsidRDefault="009F4DC1" w:rsidP="009F4DC1">
      <w:pPr>
        <w:pStyle w:val="B2"/>
      </w:pPr>
      <w:r>
        <w:t>a.</w:t>
      </w:r>
      <w:r>
        <w:tab/>
        <w:t>process the API invocation log information received in the HTTP POST message and store the API invocation log information in the API repository;</w:t>
      </w:r>
    </w:p>
    <w:p w14:paraId="221C7BD5" w14:textId="77777777" w:rsidR="009F4DC1" w:rsidRDefault="009F4DC1" w:rsidP="009F4DC1">
      <w:pPr>
        <w:pStyle w:val="B2"/>
      </w:pPr>
      <w:r>
        <w:t>b.</w:t>
      </w:r>
      <w:r>
        <w:tab/>
        <w:t>create a new resource as defined in clause 8.7.2.1; and</w:t>
      </w:r>
    </w:p>
    <w:p w14:paraId="39C75174" w14:textId="3827E09F" w:rsidR="009F4DC1" w:rsidRDefault="009F4DC1" w:rsidP="009F4DC1">
      <w:pPr>
        <w:pStyle w:val="B2"/>
        <w:rPr>
          <w:lang w:eastAsia="zh-CN"/>
        </w:rPr>
      </w:pPr>
      <w:r>
        <w:rPr>
          <w:lang w:eastAsia="zh-CN"/>
        </w:rPr>
        <w:t>c.</w:t>
      </w:r>
      <w:r>
        <w:rPr>
          <w:lang w:eastAsia="zh-CN"/>
        </w:rPr>
        <w:tab/>
        <w:t>return the CAPIF Resource Identifier in the response message</w:t>
      </w:r>
      <w:del w:id="389" w:author="Igor Pastushok" w:date="2023-09-26T16:18:00Z">
        <w:r w:rsidDel="0069299F">
          <w:rPr>
            <w:lang w:eastAsia="zh-CN"/>
          </w:rPr>
          <w:delText>.</w:delText>
        </w:r>
      </w:del>
      <w:ins w:id="390" w:author="Igor Pastushok R1" w:date="2023-10-12T11:07:00Z">
        <w:r w:rsidR="00CF15B6">
          <w:rPr>
            <w:lang w:eastAsia="zh-CN"/>
          </w:rPr>
          <w:t>;</w:t>
        </w:r>
      </w:ins>
    </w:p>
    <w:p w14:paraId="26918B7B" w14:textId="3631D606" w:rsidR="00CF15B6" w:rsidRDefault="00CF15B6" w:rsidP="00AE1B64">
      <w:pPr>
        <w:pStyle w:val="B1"/>
        <w:rPr>
          <w:ins w:id="391" w:author="Igor Pastushok R1" w:date="2023-10-12T11:07:00Z"/>
        </w:rPr>
      </w:pPr>
      <w:ins w:id="392" w:author="Igor Pastushok R1" w:date="2023-10-12T11:07:00Z">
        <w:r>
          <w:t>and</w:t>
        </w:r>
      </w:ins>
    </w:p>
    <w:p w14:paraId="5F88F8B4" w14:textId="79E37878" w:rsidR="00AE1B64" w:rsidRDefault="00AE1B64" w:rsidP="00AE1B64">
      <w:pPr>
        <w:pStyle w:val="B1"/>
        <w:rPr>
          <w:ins w:id="393" w:author="Igor Pastushok" w:date="2023-09-20T11:35:00Z"/>
        </w:rPr>
      </w:pPr>
      <w:ins w:id="394" w:author="Igor Pastushok" w:date="2023-09-20T11:35:00Z">
        <w:r>
          <w:t>3.</w:t>
        </w:r>
        <w:r>
          <w:tab/>
        </w:r>
      </w:ins>
      <w:ins w:id="395" w:author="Igor Pastushok R1" w:date="2023-10-11T14:43:00Z">
        <w:r w:rsidR="005053B0">
          <w:t>if errors occur when processing the request</w:t>
        </w:r>
      </w:ins>
      <w:ins w:id="396" w:author="Igor Pastushok" w:date="2023-09-20T11:35:00Z">
        <w:r w:rsidRPr="006F10F1">
          <w:t xml:space="preserve">, the CAPIF core function shall respond to the </w:t>
        </w:r>
        <w:r>
          <w:t>API exposing function</w:t>
        </w:r>
        <w:r w:rsidRPr="006F10F1">
          <w:t xml:space="preserve"> with an appropriate error status code as defined in clause</w:t>
        </w:r>
        <w:r>
          <w:t> </w:t>
        </w:r>
        <w:r w:rsidRPr="006F10F1">
          <w:t>8.</w:t>
        </w:r>
        <w:r>
          <w:t>7</w:t>
        </w:r>
        <w:r w:rsidRPr="006F10F1">
          <w:t>.5.</w:t>
        </w:r>
      </w:ins>
    </w:p>
    <w:p w14:paraId="20F8FEF5" w14:textId="77777777" w:rsidR="004E002C" w:rsidRPr="009F4DC1" w:rsidRDefault="004E002C" w:rsidP="004E002C">
      <w:pPr>
        <w:rPr>
          <w:lang w:eastAsia="zh-CN"/>
        </w:rPr>
      </w:pPr>
    </w:p>
    <w:p w14:paraId="0B59BC06" w14:textId="77777777" w:rsidR="004E002C" w:rsidRPr="00E27A34" w:rsidRDefault="004E002C" w:rsidP="004E002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2B1A0126" w14:textId="77777777" w:rsidR="00427536" w:rsidRDefault="00427536" w:rsidP="00427536">
      <w:pPr>
        <w:pStyle w:val="Heading5"/>
      </w:pPr>
      <w:bookmarkStart w:id="397" w:name="_Toc28009743"/>
      <w:bookmarkStart w:id="398" w:name="_Toc34061862"/>
      <w:bookmarkStart w:id="399" w:name="_Toc36036618"/>
      <w:bookmarkStart w:id="400" w:name="_Toc43284857"/>
      <w:bookmarkStart w:id="401" w:name="_Toc45132636"/>
      <w:bookmarkStart w:id="402" w:name="_Toc51193330"/>
      <w:bookmarkStart w:id="403" w:name="_Toc51760529"/>
      <w:bookmarkStart w:id="404" w:name="_Toc59014979"/>
      <w:bookmarkStart w:id="405" w:name="_Toc59015495"/>
      <w:bookmarkStart w:id="406" w:name="_Toc68165537"/>
      <w:bookmarkStart w:id="407" w:name="_Toc83229633"/>
      <w:bookmarkStart w:id="408" w:name="_Toc90648832"/>
      <w:bookmarkStart w:id="409" w:name="_Toc105593724"/>
      <w:bookmarkStart w:id="410" w:name="_Toc114209438"/>
      <w:bookmarkStart w:id="411" w:name="_Toc138681298"/>
      <w:bookmarkStart w:id="412" w:name="_Toc144228663"/>
      <w:r>
        <w:t>5.9.2.2.2</w:t>
      </w:r>
      <w:r>
        <w:tab/>
        <w:t xml:space="preserve">Query API invocation information logs using </w:t>
      </w:r>
      <w:proofErr w:type="spellStart"/>
      <w:r>
        <w:t>Query_Invocation_Logs</w:t>
      </w:r>
      <w:proofErr w:type="spellEnd"/>
      <w:r>
        <w:t xml:space="preserve"> service operation</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1FAAD1DE" w14:textId="77777777" w:rsidR="00427536" w:rsidRDefault="00427536" w:rsidP="00427536">
      <w:r>
        <w:t>To query service API invocation logs at the CAPIF core function, the API management function shall send an HTTP GET message with the API management function identity information and optionally a set of log query parameters to the CAPIF core function as specified</w:t>
      </w:r>
      <w:r>
        <w:rPr>
          <w:lang w:val="en-IN"/>
        </w:rPr>
        <w:t xml:space="preserve"> in clause 8.8.2.2.3.1</w:t>
      </w:r>
      <w:r>
        <w:t>.</w:t>
      </w:r>
    </w:p>
    <w:p w14:paraId="7741FAED" w14:textId="77777777" w:rsidR="00427536" w:rsidRDefault="00427536" w:rsidP="00427536">
      <w:r>
        <w:t>Upon receiving the above described HTTP GET message, the CAPIF core function shall:</w:t>
      </w:r>
    </w:p>
    <w:p w14:paraId="394448AA" w14:textId="77777777" w:rsidR="00427536" w:rsidRDefault="00427536" w:rsidP="00427536">
      <w:pPr>
        <w:pStyle w:val="B1"/>
      </w:pPr>
      <w:r>
        <w:t>1.</w:t>
      </w:r>
      <w:r>
        <w:tab/>
        <w:t>verify the identity of the API management function and check if the API management function is authorized to query the service API invocation logs;</w:t>
      </w:r>
    </w:p>
    <w:p w14:paraId="0BA47143" w14:textId="77777777" w:rsidR="00427536" w:rsidRDefault="00427536" w:rsidP="00427536">
      <w:pPr>
        <w:pStyle w:val="B1"/>
      </w:pPr>
      <w:r>
        <w:t>2.</w:t>
      </w:r>
      <w:r>
        <w:tab/>
        <w:t xml:space="preserve">if the API management function is authorized to query the service API invocation logs, </w:t>
      </w:r>
      <w:r>
        <w:rPr>
          <w:noProof/>
          <w:lang w:eastAsia="zh-CN"/>
        </w:rPr>
        <w:t xml:space="preserve">the CAPIF core function </w:t>
      </w:r>
      <w:r>
        <w:t>shall:</w:t>
      </w:r>
    </w:p>
    <w:p w14:paraId="3E99C01A" w14:textId="77777777" w:rsidR="00427536" w:rsidRDefault="00427536" w:rsidP="00427536">
      <w:pPr>
        <w:pStyle w:val="B2"/>
      </w:pPr>
      <w:r>
        <w:t>a.</w:t>
      </w:r>
      <w:r>
        <w:tab/>
        <w:t>search the API invocation logs for logs matching the log query parameters, if any; and</w:t>
      </w:r>
    </w:p>
    <w:p w14:paraId="2B6B7818" w14:textId="1E35E1FD" w:rsidR="00427536" w:rsidRDefault="00427536" w:rsidP="00427536">
      <w:pPr>
        <w:pStyle w:val="B2"/>
        <w:rPr>
          <w:lang w:eastAsia="zh-CN"/>
        </w:rPr>
      </w:pPr>
      <w:r>
        <w:rPr>
          <w:lang w:eastAsia="zh-CN"/>
        </w:rPr>
        <w:t>b.</w:t>
      </w:r>
      <w:r>
        <w:rPr>
          <w:lang w:eastAsia="zh-CN"/>
        </w:rPr>
        <w:tab/>
        <w:t>return the search results in the response message</w:t>
      </w:r>
      <w:del w:id="413" w:author="Igor Pastushok R1" w:date="2023-10-12T11:08:00Z">
        <w:r w:rsidDel="004C35F2">
          <w:rPr>
            <w:lang w:eastAsia="zh-CN"/>
          </w:rPr>
          <w:delText>.</w:delText>
        </w:r>
      </w:del>
      <w:ins w:id="414" w:author="Igor Pastushok R1" w:date="2023-10-12T11:08:00Z">
        <w:r w:rsidR="004C35F2">
          <w:rPr>
            <w:lang w:eastAsia="zh-CN"/>
          </w:rPr>
          <w:t>;</w:t>
        </w:r>
      </w:ins>
    </w:p>
    <w:p w14:paraId="05589208" w14:textId="0B37DCC6" w:rsidR="00CF15B6" w:rsidRDefault="00CF15B6" w:rsidP="00523460">
      <w:pPr>
        <w:pStyle w:val="B1"/>
        <w:rPr>
          <w:ins w:id="415" w:author="Igor Pastushok R1" w:date="2023-10-12T11:07:00Z"/>
        </w:rPr>
      </w:pPr>
      <w:ins w:id="416" w:author="Igor Pastushok R1" w:date="2023-10-12T11:07:00Z">
        <w:r>
          <w:t>and</w:t>
        </w:r>
      </w:ins>
    </w:p>
    <w:p w14:paraId="5A2A375D" w14:textId="267F8686" w:rsidR="00523460" w:rsidRDefault="00523460" w:rsidP="00523460">
      <w:pPr>
        <w:pStyle w:val="B1"/>
        <w:rPr>
          <w:ins w:id="417" w:author="Igor Pastushok" w:date="2023-09-20T11:37:00Z"/>
        </w:rPr>
      </w:pPr>
      <w:ins w:id="418" w:author="Igor Pastushok" w:date="2023-09-20T11:37:00Z">
        <w:r>
          <w:t>3.</w:t>
        </w:r>
        <w:r>
          <w:tab/>
        </w:r>
      </w:ins>
      <w:ins w:id="419" w:author="Igor Pastushok R1" w:date="2023-10-11T14:44:00Z">
        <w:r w:rsidR="005053B0">
          <w:t>if errors occur when processing the request</w:t>
        </w:r>
      </w:ins>
      <w:ins w:id="420" w:author="Igor Pastushok" w:date="2023-09-20T11:37:00Z">
        <w:r w:rsidRPr="006F10F1">
          <w:t xml:space="preserve">, the CAPIF core function shall respond to the </w:t>
        </w:r>
        <w:r>
          <w:t>API management function</w:t>
        </w:r>
        <w:r w:rsidRPr="006F10F1">
          <w:t xml:space="preserve"> with an appropriate error status code as defined in clause</w:t>
        </w:r>
        <w:r>
          <w:t> </w:t>
        </w:r>
        <w:r w:rsidRPr="006F10F1">
          <w:t>8.</w:t>
        </w:r>
        <w:r>
          <w:t>8</w:t>
        </w:r>
        <w:r w:rsidRPr="006F10F1">
          <w:t>.5.</w:t>
        </w:r>
      </w:ins>
    </w:p>
    <w:p w14:paraId="6FBB9110" w14:textId="77777777" w:rsidR="004E002C" w:rsidRPr="00427536" w:rsidRDefault="004E002C" w:rsidP="004E002C">
      <w:pPr>
        <w:rPr>
          <w:lang w:eastAsia="zh-CN"/>
        </w:rPr>
      </w:pPr>
    </w:p>
    <w:p w14:paraId="09B8FE7D" w14:textId="77777777" w:rsidR="004E002C" w:rsidRPr="00E27A34" w:rsidRDefault="004E002C" w:rsidP="004E002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55139B0D" w14:textId="77777777" w:rsidR="00AF3B23" w:rsidRDefault="00AF3B23" w:rsidP="00AF3B23">
      <w:pPr>
        <w:pStyle w:val="Heading5"/>
      </w:pPr>
      <w:bookmarkStart w:id="421" w:name="_Toc28009751"/>
      <w:bookmarkStart w:id="422" w:name="_Toc34061870"/>
      <w:bookmarkStart w:id="423" w:name="_Toc36036626"/>
      <w:bookmarkStart w:id="424" w:name="_Toc43284865"/>
      <w:bookmarkStart w:id="425" w:name="_Toc45132644"/>
      <w:bookmarkStart w:id="426" w:name="_Toc51193338"/>
      <w:bookmarkStart w:id="427" w:name="_Toc51760537"/>
      <w:bookmarkStart w:id="428" w:name="_Toc59014987"/>
      <w:bookmarkStart w:id="429" w:name="_Toc59015503"/>
      <w:bookmarkStart w:id="430" w:name="_Toc68165545"/>
      <w:bookmarkStart w:id="431" w:name="_Toc83229641"/>
      <w:bookmarkStart w:id="432" w:name="_Toc90648840"/>
      <w:bookmarkStart w:id="433" w:name="_Toc105593732"/>
      <w:bookmarkStart w:id="434" w:name="_Toc114209446"/>
      <w:bookmarkStart w:id="435" w:name="_Toc138681306"/>
      <w:bookmarkStart w:id="436" w:name="_Toc144228671"/>
      <w:r>
        <w:t>5.</w:t>
      </w:r>
      <w:r>
        <w:rPr>
          <w:lang w:val="en-IN"/>
        </w:rPr>
        <w:t>10</w:t>
      </w:r>
      <w:r>
        <w:t>.2.2.2</w:t>
      </w:r>
      <w:r>
        <w:tab/>
      </w:r>
      <w:r>
        <w:rPr>
          <w:lang w:val="en-IN"/>
        </w:rPr>
        <w:t>A</w:t>
      </w:r>
      <w:r>
        <w:t>PI exposing function</w:t>
      </w:r>
      <w:r>
        <w:rPr>
          <w:lang w:val="en-IN"/>
        </w:rPr>
        <w:t xml:space="preserve"> obtaining access control policy from the C</w:t>
      </w:r>
      <w:r>
        <w:t>APIF core function</w:t>
      </w:r>
      <w:r>
        <w:rPr>
          <w:lang w:val="en-IN"/>
        </w:rPr>
        <w:t xml:space="preserve"> using </w:t>
      </w:r>
      <w:proofErr w:type="spellStart"/>
      <w:r>
        <w:rPr>
          <w:lang w:val="en-IN"/>
        </w:rPr>
        <w:t>Obtain_Access_Control_Policy</w:t>
      </w:r>
      <w:proofErr w:type="spellEnd"/>
      <w:r>
        <w:rPr>
          <w:lang w:val="en-IN"/>
        </w:rPr>
        <w:t xml:space="preserve"> service operation</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6C30218E" w14:textId="77777777" w:rsidR="00AF3B23" w:rsidRDefault="00AF3B23" w:rsidP="00AF3B23">
      <w:r>
        <w:t>To obtain the access control policy from the CAPIF core function, the API exposing function shall send an HTTP GET message to the CAPIF core function with the API exposing function Identifier and API identification. The GET message may include API invoker ID for retrieving access control policy of the requested API invoker as specified</w:t>
      </w:r>
      <w:r>
        <w:rPr>
          <w:lang w:val="en-IN"/>
        </w:rPr>
        <w:t xml:space="preserve"> in clause 8.6.2.2.3.1</w:t>
      </w:r>
      <w:r>
        <w:t>.</w:t>
      </w:r>
    </w:p>
    <w:p w14:paraId="0D842AA4" w14:textId="37F56688" w:rsidR="00AF3B23" w:rsidRDefault="00AF3B23" w:rsidP="00AF3B23">
      <w:pPr>
        <w:rPr>
          <w:lang w:eastAsia="zh-CN"/>
        </w:rPr>
      </w:pPr>
      <w:r>
        <w:rPr>
          <w:lang w:eastAsia="zh-CN"/>
        </w:rPr>
        <w:t>Upon receiving the above described HTTP GET message, the C</w:t>
      </w:r>
      <w:r>
        <w:t>APIF core function</w:t>
      </w:r>
      <w:r>
        <w:rPr>
          <w:lang w:eastAsia="zh-CN"/>
        </w:rPr>
        <w:t xml:space="preserve"> </w:t>
      </w:r>
      <w:del w:id="437" w:author="Igor Pastushok" w:date="2023-09-29T10:07:00Z">
        <w:r w:rsidDel="00511B58">
          <w:rPr>
            <w:lang w:eastAsia="zh-CN"/>
          </w:rPr>
          <w:delText xml:space="preserve">shall </w:delText>
        </w:r>
      </w:del>
      <w:ins w:id="438" w:author="Igor Pastushok" w:date="2023-09-29T10:07:00Z">
        <w:r w:rsidR="00511B58">
          <w:rPr>
            <w:lang w:eastAsia="zh-CN"/>
          </w:rPr>
          <w:t>shall:</w:t>
        </w:r>
      </w:ins>
    </w:p>
    <w:p w14:paraId="22649857" w14:textId="77777777" w:rsidR="00AF3B23" w:rsidRDefault="00AF3B23" w:rsidP="00AF3B23">
      <w:pPr>
        <w:pStyle w:val="B1"/>
      </w:pPr>
      <w:r>
        <w:t>1.</w:t>
      </w:r>
      <w:r>
        <w:tab/>
        <w:t>verify the identity of the API exposing function and check if the API exposing function is authorized to obtain the access control policy corresponding to the API identification;</w:t>
      </w:r>
    </w:p>
    <w:p w14:paraId="08351561" w14:textId="54A59D39" w:rsidR="00AF3B23" w:rsidRDefault="00AF3B23" w:rsidP="00AF3B23">
      <w:pPr>
        <w:pStyle w:val="B1"/>
      </w:pPr>
      <w:r>
        <w:t>2.</w:t>
      </w:r>
      <w:r>
        <w:tab/>
        <w:t xml:space="preserve">if the API exposing function is authorized to obtain the access control policy, </w:t>
      </w:r>
      <w:r>
        <w:rPr>
          <w:lang w:eastAsia="zh-CN"/>
        </w:rPr>
        <w:t>the C</w:t>
      </w:r>
      <w:r>
        <w:t>APIF core function</w:t>
      </w:r>
      <w:r>
        <w:rPr>
          <w:lang w:eastAsia="zh-CN"/>
        </w:rPr>
        <w:t xml:space="preserve"> </w:t>
      </w:r>
      <w:r>
        <w:t>shall respond with the access control policy information corresponding to the API identification</w:t>
      </w:r>
      <w:r>
        <w:rPr>
          <w:lang w:eastAsia="zh-CN"/>
        </w:rPr>
        <w:t xml:space="preserve"> and API invoker ID (if present) </w:t>
      </w:r>
      <w:r>
        <w:t>in the HTTP GET message</w:t>
      </w:r>
      <w:ins w:id="439" w:author="Igor Pastushok" w:date="2023-09-20T11:37:00Z">
        <w:r w:rsidR="00FE64B9">
          <w:t>;</w:t>
        </w:r>
      </w:ins>
      <w:del w:id="440" w:author="Igor Pastushok" w:date="2023-09-20T11:37:00Z">
        <w:r w:rsidDel="00FE64B9">
          <w:delText>.</w:delText>
        </w:r>
      </w:del>
      <w:ins w:id="441" w:author="Igor Pastushok" w:date="2023-09-20T11:37:00Z">
        <w:r w:rsidR="00FE64B9">
          <w:t xml:space="preserve"> and</w:t>
        </w:r>
      </w:ins>
    </w:p>
    <w:p w14:paraId="7C5268A1" w14:textId="35CC7C16" w:rsidR="00FE64B9" w:rsidRDefault="00FE64B9" w:rsidP="00FE64B9">
      <w:pPr>
        <w:pStyle w:val="B1"/>
        <w:rPr>
          <w:ins w:id="442" w:author="Igor Pastushok" w:date="2023-09-20T11:38:00Z"/>
        </w:rPr>
      </w:pPr>
      <w:ins w:id="443" w:author="Igor Pastushok" w:date="2023-09-20T11:38:00Z">
        <w:r>
          <w:t>3.</w:t>
        </w:r>
        <w:r>
          <w:tab/>
        </w:r>
      </w:ins>
      <w:ins w:id="444" w:author="Igor Pastushok R1" w:date="2023-10-11T14:44:00Z">
        <w:r w:rsidR="005053B0">
          <w:t>if errors occur when processing the request</w:t>
        </w:r>
      </w:ins>
      <w:ins w:id="445" w:author="Igor Pastushok" w:date="2023-09-20T11:38:00Z">
        <w:r w:rsidRPr="006F10F1">
          <w:t xml:space="preserve">, the CAPIF core function shall respond to the </w:t>
        </w:r>
        <w:r>
          <w:t>API exposing function</w:t>
        </w:r>
        <w:r w:rsidRPr="006F10F1">
          <w:t xml:space="preserve"> with an appropriate error status code as defined in clause</w:t>
        </w:r>
        <w:r>
          <w:t> </w:t>
        </w:r>
        <w:r w:rsidRPr="006F10F1">
          <w:t>8.</w:t>
        </w:r>
      </w:ins>
      <w:ins w:id="446" w:author="Igor Pastushok" w:date="2023-09-20T11:39:00Z">
        <w:r w:rsidR="00EE1BEE">
          <w:t>6</w:t>
        </w:r>
      </w:ins>
      <w:ins w:id="447" w:author="Igor Pastushok" w:date="2023-09-20T11:38:00Z">
        <w:r w:rsidRPr="006F10F1">
          <w:t>.5.</w:t>
        </w:r>
      </w:ins>
    </w:p>
    <w:p w14:paraId="4B5F3D0C" w14:textId="77777777" w:rsidR="004E002C" w:rsidRPr="00AF3B23" w:rsidRDefault="004E002C" w:rsidP="004E002C">
      <w:pPr>
        <w:rPr>
          <w:lang w:eastAsia="zh-CN"/>
        </w:rPr>
      </w:pPr>
    </w:p>
    <w:p w14:paraId="1FB5E395" w14:textId="77777777" w:rsidR="004E002C" w:rsidRPr="00E27A34" w:rsidRDefault="004E002C" w:rsidP="004E002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4458A2A7" w14:textId="77777777" w:rsidR="00612E13" w:rsidRDefault="00612E13" w:rsidP="00612E13">
      <w:pPr>
        <w:pStyle w:val="Heading5"/>
      </w:pPr>
      <w:bookmarkStart w:id="448" w:name="_Toc28009760"/>
      <w:bookmarkStart w:id="449" w:name="_Toc34061879"/>
      <w:bookmarkStart w:id="450" w:name="_Toc36036635"/>
      <w:bookmarkStart w:id="451" w:name="_Toc43284874"/>
      <w:bookmarkStart w:id="452" w:name="_Toc45132653"/>
      <w:bookmarkStart w:id="453" w:name="_Toc51193347"/>
      <w:bookmarkStart w:id="454" w:name="_Toc51760546"/>
      <w:bookmarkStart w:id="455" w:name="_Toc59014996"/>
      <w:bookmarkStart w:id="456" w:name="_Toc59015512"/>
      <w:bookmarkStart w:id="457" w:name="_Toc68165554"/>
      <w:bookmarkStart w:id="458" w:name="_Toc83229650"/>
      <w:bookmarkStart w:id="459" w:name="_Toc90648849"/>
      <w:bookmarkStart w:id="460" w:name="_Toc105593741"/>
      <w:bookmarkStart w:id="461" w:name="_Toc114209455"/>
      <w:bookmarkStart w:id="462" w:name="_Toc138681315"/>
      <w:bookmarkStart w:id="463" w:name="_Toc144228680"/>
      <w:r>
        <w:t>5.11.2.2.2</w:t>
      </w:r>
      <w:r>
        <w:tab/>
        <w:t xml:space="preserve">API provider domain functions </w:t>
      </w:r>
      <w:r>
        <w:rPr>
          <w:lang w:val="en-IN"/>
        </w:rPr>
        <w:t>registering</w:t>
      </w:r>
      <w:r>
        <w:t xml:space="preserve"> as a recognized API provider domain function of CAPIF using </w:t>
      </w:r>
      <w:r>
        <w:rPr>
          <w:lang w:val="en-IN"/>
        </w:rPr>
        <w:t>Register</w:t>
      </w:r>
      <w:r>
        <w:t>_</w:t>
      </w:r>
      <w:proofErr w:type="spellStart"/>
      <w:r>
        <w:t>API_Provider</w:t>
      </w:r>
      <w:proofErr w:type="spellEnd"/>
      <w:r>
        <w:t xml:space="preserve"> service operation</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1764B125" w14:textId="77777777" w:rsidR="00612E13" w:rsidRDefault="00612E13" w:rsidP="00612E13">
      <w:pPr>
        <w:rPr>
          <w:lang w:val="en-IN"/>
        </w:rPr>
      </w:pPr>
      <w:r>
        <w:rPr>
          <w:lang w:val="en-IN"/>
        </w:rPr>
        <w:t>To register API provider domain as a recognized API provider of the CAPIF, the API management function shall send a HTTP POST message to the CAPIF core function. The body of the HTTP POST message shall include API provider Enrolment Details, consisting of details of all API provider domain functions and security information for CAPIF core function to validate the registration request.</w:t>
      </w:r>
    </w:p>
    <w:p w14:paraId="0CEC8F11" w14:textId="77777777" w:rsidR="00612E13" w:rsidRDefault="00612E13" w:rsidP="00612E13">
      <w:pPr>
        <w:rPr>
          <w:lang w:val="en-IN"/>
        </w:rPr>
      </w:pPr>
      <w:r>
        <w:rPr>
          <w:lang w:val="en-IN"/>
        </w:rPr>
        <w:lastRenderedPageBreak/>
        <w:t>Upon receiving the above described HTTP POST message, the CAPIF core function validates the security information and determine if the request sent by API management function is authorized or not. If the API management function is authorized, CAPIF core function shall:</w:t>
      </w:r>
    </w:p>
    <w:p w14:paraId="6A39429C" w14:textId="77777777" w:rsidR="00612E13" w:rsidRDefault="00612E13" w:rsidP="00612E13">
      <w:pPr>
        <w:pStyle w:val="B1"/>
        <w:rPr>
          <w:lang w:val="en-IN"/>
        </w:rPr>
      </w:pPr>
      <w:r>
        <w:rPr>
          <w:lang w:val="en-IN"/>
        </w:rPr>
        <w:t>a.</w:t>
      </w:r>
      <w:r>
        <w:rPr>
          <w:lang w:val="en-IN"/>
        </w:rPr>
        <w:tab/>
        <w:t>create the API provider domain profile consisting of API provider domain ID, API provider domain functions profiles as per the request. CAPIF core function shall assign the identities for the API provider domain functions;</w:t>
      </w:r>
    </w:p>
    <w:p w14:paraId="31BD46CB" w14:textId="23D80F2C" w:rsidR="00612E13" w:rsidRDefault="00612E13" w:rsidP="00612E13">
      <w:pPr>
        <w:pStyle w:val="B1"/>
        <w:rPr>
          <w:lang w:val="en-IN"/>
        </w:rPr>
      </w:pPr>
      <w:r>
        <w:rPr>
          <w:lang w:val="en-IN"/>
        </w:rPr>
        <w:t>b.</w:t>
      </w:r>
      <w:r>
        <w:rPr>
          <w:lang w:val="en-IN"/>
        </w:rPr>
        <w:tab/>
        <w:t>create a new resource as defined in clause 8.9.2.2.3.1;</w:t>
      </w:r>
      <w:del w:id="464" w:author="Igor Pastushok" w:date="2023-09-20T11:39:00Z">
        <w:r w:rsidDel="00AD7702">
          <w:rPr>
            <w:lang w:val="en-IN"/>
          </w:rPr>
          <w:delText xml:space="preserve"> and</w:delText>
        </w:r>
      </w:del>
    </w:p>
    <w:p w14:paraId="4551B7B5" w14:textId="07A376A1" w:rsidR="00612E13" w:rsidRDefault="00612E13" w:rsidP="00612E13">
      <w:pPr>
        <w:pStyle w:val="B1"/>
        <w:rPr>
          <w:lang w:val="en-IN"/>
        </w:rPr>
      </w:pPr>
      <w:r>
        <w:rPr>
          <w:lang w:val="en-IN"/>
        </w:rPr>
        <w:t>c.</w:t>
      </w:r>
      <w:r>
        <w:rPr>
          <w:lang w:val="en-IN"/>
        </w:rPr>
        <w:tab/>
        <w:t>return the API provider domain profile, the CAPIF Resource URI in the response message and registration failure information specific to individual API provider domain functions</w:t>
      </w:r>
      <w:del w:id="465" w:author="Igor Pastushok" w:date="2023-09-20T11:39:00Z">
        <w:r w:rsidDel="00AD7702">
          <w:rPr>
            <w:lang w:val="en-IN"/>
          </w:rPr>
          <w:delText>.</w:delText>
        </w:r>
      </w:del>
      <w:ins w:id="466" w:author="Igor Pastushok" w:date="2023-09-20T11:39:00Z">
        <w:r w:rsidR="00AD7702">
          <w:rPr>
            <w:lang w:val="en-IN"/>
          </w:rPr>
          <w:t>; a</w:t>
        </w:r>
      </w:ins>
      <w:ins w:id="467" w:author="Igor Pastushok" w:date="2023-09-20T11:40:00Z">
        <w:r w:rsidR="00AD7702">
          <w:rPr>
            <w:lang w:val="en-IN"/>
          </w:rPr>
          <w:t>nd</w:t>
        </w:r>
      </w:ins>
    </w:p>
    <w:p w14:paraId="32AC05DB" w14:textId="65BE6145" w:rsidR="00AD7702" w:rsidRDefault="00AD7702" w:rsidP="00AD7702">
      <w:pPr>
        <w:pStyle w:val="B1"/>
        <w:rPr>
          <w:ins w:id="468" w:author="Igor Pastushok" w:date="2023-09-20T11:40:00Z"/>
        </w:rPr>
      </w:pPr>
      <w:ins w:id="469" w:author="Igor Pastushok" w:date="2023-09-20T11:40:00Z">
        <w:r>
          <w:t>d.</w:t>
        </w:r>
        <w:r>
          <w:tab/>
        </w:r>
      </w:ins>
      <w:ins w:id="470" w:author="Igor Pastushok R1" w:date="2023-10-11T14:44:00Z">
        <w:r w:rsidR="005053B0">
          <w:t>if errors occur when processing the request</w:t>
        </w:r>
      </w:ins>
      <w:ins w:id="471" w:author="Igor Pastushok" w:date="2023-09-20T11:40:00Z">
        <w:r w:rsidRPr="006F10F1">
          <w:t xml:space="preserve">, the CAPIF core function shall respond to the </w:t>
        </w:r>
        <w:r>
          <w:t xml:space="preserve">API </w:t>
        </w:r>
        <w:r>
          <w:rPr>
            <w:lang w:val="en-IN"/>
          </w:rPr>
          <w:t xml:space="preserve">management </w:t>
        </w:r>
        <w:r>
          <w:t>function</w:t>
        </w:r>
        <w:r w:rsidRPr="006F10F1">
          <w:t xml:space="preserve"> with an appropriate error status code as defined in clause</w:t>
        </w:r>
        <w:r>
          <w:t> </w:t>
        </w:r>
        <w:r w:rsidRPr="006F10F1">
          <w:t>8.</w:t>
        </w:r>
        <w:r>
          <w:t>9</w:t>
        </w:r>
        <w:r w:rsidRPr="006F10F1">
          <w:t>.5.</w:t>
        </w:r>
      </w:ins>
    </w:p>
    <w:p w14:paraId="369F646F" w14:textId="77777777" w:rsidR="004E002C" w:rsidRPr="00AD7702" w:rsidRDefault="004E002C" w:rsidP="004E002C">
      <w:pPr>
        <w:rPr>
          <w:lang w:val="en-IN" w:eastAsia="zh-CN"/>
        </w:rPr>
      </w:pPr>
    </w:p>
    <w:p w14:paraId="1BDCD26A" w14:textId="77777777" w:rsidR="004E002C" w:rsidRPr="00E27A34" w:rsidRDefault="004E002C" w:rsidP="004E002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4D470173" w14:textId="77777777" w:rsidR="00D01B63" w:rsidRDefault="00D01B63" w:rsidP="00D01B63">
      <w:pPr>
        <w:pStyle w:val="Heading5"/>
      </w:pPr>
      <w:bookmarkStart w:id="472" w:name="_Toc28009763"/>
      <w:bookmarkStart w:id="473" w:name="_Toc34061882"/>
      <w:bookmarkStart w:id="474" w:name="_Toc36036638"/>
      <w:bookmarkStart w:id="475" w:name="_Toc43284877"/>
      <w:bookmarkStart w:id="476" w:name="_Toc45132656"/>
      <w:bookmarkStart w:id="477" w:name="_Toc51193350"/>
      <w:bookmarkStart w:id="478" w:name="_Toc51760549"/>
      <w:bookmarkStart w:id="479" w:name="_Toc59014999"/>
      <w:bookmarkStart w:id="480" w:name="_Toc59015515"/>
      <w:bookmarkStart w:id="481" w:name="_Toc68165557"/>
      <w:bookmarkStart w:id="482" w:name="_Toc83229653"/>
      <w:bookmarkStart w:id="483" w:name="_Toc90648852"/>
      <w:bookmarkStart w:id="484" w:name="_Toc105593744"/>
      <w:bookmarkStart w:id="485" w:name="_Toc114209458"/>
      <w:bookmarkStart w:id="486" w:name="_Toc138681318"/>
      <w:bookmarkStart w:id="487" w:name="_Toc144228683"/>
      <w:r>
        <w:t>5.11.2.3.2</w:t>
      </w:r>
      <w:r>
        <w:tab/>
        <w:t xml:space="preserve">API management function updating API provider domain function details on CAPIF using </w:t>
      </w:r>
      <w:proofErr w:type="spellStart"/>
      <w:r>
        <w:t>Update_API_Provider</w:t>
      </w:r>
      <w:proofErr w:type="spellEnd"/>
      <w:r>
        <w:t xml:space="preserve"> service operation</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380F71DE" w14:textId="77777777" w:rsidR="00D01B63" w:rsidRDefault="00D01B63" w:rsidP="00D01B63">
      <w:r>
        <w:t xml:space="preserve">To update the API provider domain profile and its individual functions details on CAPIF domain, the API management function shall send a HTTP PUT message </w:t>
      </w:r>
      <w:r>
        <w:rPr>
          <w:lang w:val="en-IN" w:eastAsia="zh-CN"/>
        </w:rPr>
        <w:t>to its resource representation in the CAPIF core function</w:t>
      </w:r>
      <w:r>
        <w:t xml:space="preserve"> as specified</w:t>
      </w:r>
      <w:r>
        <w:rPr>
          <w:lang w:val="en-IN"/>
        </w:rPr>
        <w:t xml:space="preserve"> in clause 8.9.2.3.3.1, requesting to replace all properties in the existing resource, addressed by the URI received in the response to the request that has created the API provider domain profile resource. The property "</w:t>
      </w:r>
      <w:proofErr w:type="spellStart"/>
      <w:r>
        <w:rPr>
          <w:lang w:val="en-IN"/>
        </w:rPr>
        <w:t>apiProviderDomainId</w:t>
      </w:r>
      <w:proofErr w:type="spellEnd"/>
      <w:r>
        <w:rPr>
          <w:lang w:val="en-IN"/>
        </w:rPr>
        <w:t xml:space="preserve">", shall remain unchanged from the previously provided values. The body of the HTTP PUT message shall include the </w:t>
      </w:r>
      <w:proofErr w:type="spellStart"/>
      <w:r w:rsidRPr="00873117">
        <w:rPr>
          <w:lang w:val="en-IN"/>
        </w:rPr>
        <w:t>APIProviderEnrolmentDetails</w:t>
      </w:r>
      <w:proofErr w:type="spellEnd"/>
      <w:r>
        <w:rPr>
          <w:lang w:val="en-IN"/>
        </w:rPr>
        <w:t xml:space="preserve"> data structure that need to be updated. </w:t>
      </w:r>
      <w:r>
        <w:t>If the "</w:t>
      </w:r>
      <w:proofErr w:type="spellStart"/>
      <w:r>
        <w:t>PatchUpdate</w:t>
      </w:r>
      <w:proofErr w:type="spellEnd"/>
      <w:r>
        <w:t xml:space="preserve">" feature defined in clause 8.9.6 is supported for modification of the API provider domain profile, the consumer (e.g. API publishing function) may send an HTTP PATCH request message to the concerned service API resource URI in the </w:t>
      </w:r>
      <w:r>
        <w:rPr>
          <w:lang w:eastAsia="zh-CN"/>
        </w:rPr>
        <w:t>CAPIF core function</w:t>
      </w:r>
      <w:r>
        <w:t xml:space="preserve">. The body of the HTTP PATCH request message shall include the </w:t>
      </w:r>
      <w:proofErr w:type="spellStart"/>
      <w:r w:rsidRPr="00873117">
        <w:t>APIProviderEnrolmentDetailsPatch</w:t>
      </w:r>
      <w:proofErr w:type="spellEnd"/>
      <w:r w:rsidRPr="00873117">
        <w:t xml:space="preserve"> </w:t>
      </w:r>
      <w:r>
        <w:t xml:space="preserve">data structure. </w:t>
      </w:r>
    </w:p>
    <w:p w14:paraId="43902A5D" w14:textId="77777777" w:rsidR="00D01B63" w:rsidRDefault="00D01B63" w:rsidP="00D01B63">
      <w:pPr>
        <w:rPr>
          <w:lang w:val="en-IN"/>
        </w:rPr>
      </w:pPr>
      <w:r>
        <w:rPr>
          <w:lang w:val="en-IN"/>
        </w:rPr>
        <w:t>Upon receiving the described HTTP PUT or PATCH request message:</w:t>
      </w:r>
    </w:p>
    <w:p w14:paraId="0CB60E06" w14:textId="77777777" w:rsidR="00D01B63" w:rsidRDefault="00D01B63" w:rsidP="00D01B63">
      <w:pPr>
        <w:pStyle w:val="B1"/>
      </w:pPr>
      <w:r>
        <w:t>1.</w:t>
      </w:r>
      <w:r>
        <w:tab/>
        <w:t xml:space="preserve">the CAPIF core function shall process the updates received in the HTTP PUT </w:t>
      </w:r>
      <w:r>
        <w:rPr>
          <w:lang w:val="en-IN"/>
        </w:rPr>
        <w:t xml:space="preserve">or PATCH request </w:t>
      </w:r>
      <w:r>
        <w:t>message and determine if the request sent by API management function is authorized or not;</w:t>
      </w:r>
    </w:p>
    <w:p w14:paraId="3F44C6A9" w14:textId="22913354" w:rsidR="00D01B63" w:rsidRDefault="00D01B63" w:rsidP="00D01B63">
      <w:pPr>
        <w:pStyle w:val="B1"/>
      </w:pPr>
      <w:r>
        <w:t>2.</w:t>
      </w:r>
      <w:r>
        <w:tab/>
        <w:t>verify that the "</w:t>
      </w:r>
      <w:proofErr w:type="spellStart"/>
      <w:r>
        <w:t>apiProviderDomainId</w:t>
      </w:r>
      <w:proofErr w:type="spellEnd"/>
      <w:r>
        <w:t>" property is same as in the API provider domain resource on CAPIF Core Function</w:t>
      </w:r>
      <w:ins w:id="488" w:author="Igor Pastushok" w:date="2023-09-29T10:07:00Z">
        <w:r w:rsidR="00A02399">
          <w:t>;</w:t>
        </w:r>
      </w:ins>
      <w:del w:id="489" w:author="Igor Pastushok" w:date="2023-09-29T10:07:00Z">
        <w:r w:rsidDel="00A02399">
          <w:delText>.</w:delText>
        </w:r>
      </w:del>
    </w:p>
    <w:p w14:paraId="4C860A00" w14:textId="77777777" w:rsidR="00D01B63" w:rsidRDefault="00D01B63" w:rsidP="00D01B63">
      <w:pPr>
        <w:pStyle w:val="B1"/>
      </w:pPr>
      <w:r>
        <w:t>3.</w:t>
      </w:r>
      <w:r>
        <w:tab/>
        <w:t>if the API management function is authorized and the property "</w:t>
      </w:r>
      <w:proofErr w:type="spellStart"/>
      <w:r>
        <w:t>apiProviderDomainId</w:t>
      </w:r>
      <w:proofErr w:type="spellEnd"/>
      <w:r>
        <w:t>"</w:t>
      </w:r>
      <w:r>
        <w:rPr>
          <w:lang w:val="en-IN"/>
        </w:rPr>
        <w:t xml:space="preserve"> </w:t>
      </w:r>
      <w:r>
        <w:t>matches, then the CAPIF core function shall:</w:t>
      </w:r>
    </w:p>
    <w:p w14:paraId="4D3A7C37" w14:textId="77777777" w:rsidR="00D01B63" w:rsidRDefault="00D01B63" w:rsidP="00D01B63">
      <w:pPr>
        <w:pStyle w:val="B2"/>
      </w:pPr>
      <w:r>
        <w:t>a.</w:t>
      </w:r>
      <w:r>
        <w:tab/>
        <w:t xml:space="preserve">replace/modify the representation of the resource identified by the CAPIF Resource URI of the API management function's HTTP PUT </w:t>
      </w:r>
      <w:r>
        <w:rPr>
          <w:lang w:val="en-IN"/>
        </w:rPr>
        <w:t xml:space="preserve">or PATCH </w:t>
      </w:r>
      <w:r>
        <w:t>request with updated information in the request;</w:t>
      </w:r>
    </w:p>
    <w:p w14:paraId="57BC1821" w14:textId="77777777" w:rsidR="00D01B63" w:rsidRDefault="00D01B63" w:rsidP="00D01B63">
      <w:pPr>
        <w:pStyle w:val="B2"/>
      </w:pPr>
      <w:r>
        <w:t>b.</w:t>
      </w:r>
      <w:r>
        <w:tab/>
        <w:t>update the individual API provider domain function profiles as per the request. CAPIF core function shall create new API provider domain function profiles along with assignment of identities, if the API provider domain functions profiles in the request do not exist in CAPIF; and</w:t>
      </w:r>
    </w:p>
    <w:p w14:paraId="65F69522" w14:textId="138F86E4" w:rsidR="00D01B63" w:rsidRDefault="00D01B63" w:rsidP="00D01B63">
      <w:pPr>
        <w:pStyle w:val="B2"/>
      </w:pPr>
      <w:r>
        <w:t>c.</w:t>
      </w:r>
      <w:r>
        <w:tab/>
        <w:t>return a "</w:t>
      </w:r>
      <w:r>
        <w:rPr>
          <w:lang w:eastAsia="zh-CN"/>
        </w:rPr>
        <w:t>200 OK</w:t>
      </w:r>
      <w:r>
        <w:t xml:space="preserve">" </w:t>
      </w:r>
      <w:r>
        <w:rPr>
          <w:lang w:eastAsia="zh-CN"/>
        </w:rPr>
        <w:t>status code</w:t>
      </w:r>
      <w:r>
        <w:t xml:space="preserve"> with the updated API provider domain information</w:t>
      </w:r>
      <w:r>
        <w:rPr>
          <w:lang w:val="en-IN"/>
        </w:rPr>
        <w:t xml:space="preserve">, </w:t>
      </w:r>
      <w:r>
        <w:rPr>
          <w:lang w:eastAsia="zh-CN"/>
        </w:rPr>
        <w:t xml:space="preserve">or a </w:t>
      </w:r>
      <w:r>
        <w:t>"</w:t>
      </w:r>
      <w:r>
        <w:rPr>
          <w:lang w:eastAsia="zh-CN"/>
        </w:rPr>
        <w:t>204 No Content</w:t>
      </w:r>
      <w:r>
        <w:t xml:space="preserve">" </w:t>
      </w:r>
      <w:r>
        <w:rPr>
          <w:lang w:eastAsia="zh-CN"/>
        </w:rPr>
        <w:t>status code</w:t>
      </w:r>
      <w:ins w:id="490" w:author="Igor Pastushok R1" w:date="2023-10-12T11:12:00Z">
        <w:r w:rsidR="001F6B54">
          <w:t>;</w:t>
        </w:r>
      </w:ins>
      <w:del w:id="491" w:author="Igor Pastushok" w:date="2023-09-26T16:19:00Z">
        <w:r w:rsidDel="00584E8E">
          <w:delText>.</w:delText>
        </w:r>
      </w:del>
    </w:p>
    <w:p w14:paraId="7A52C3F7" w14:textId="65C63E15" w:rsidR="001F6B54" w:rsidRDefault="001F6B54" w:rsidP="006F329C">
      <w:pPr>
        <w:pStyle w:val="B1"/>
        <w:rPr>
          <w:ins w:id="492" w:author="Igor Pastushok R1" w:date="2023-10-12T11:12:00Z"/>
        </w:rPr>
      </w:pPr>
      <w:ins w:id="493" w:author="Igor Pastushok R1" w:date="2023-10-12T11:12:00Z">
        <w:r>
          <w:t>and</w:t>
        </w:r>
      </w:ins>
    </w:p>
    <w:p w14:paraId="2D9E5C6C" w14:textId="31508D8A" w:rsidR="006F329C" w:rsidRDefault="006F329C" w:rsidP="006F329C">
      <w:pPr>
        <w:pStyle w:val="B1"/>
        <w:rPr>
          <w:ins w:id="494" w:author="Igor Pastushok" w:date="2023-09-20T11:41:00Z"/>
        </w:rPr>
      </w:pPr>
      <w:ins w:id="495" w:author="Igor Pastushok" w:date="2023-09-20T11:41:00Z">
        <w:r>
          <w:t>4.</w:t>
        </w:r>
        <w:r>
          <w:tab/>
        </w:r>
      </w:ins>
      <w:ins w:id="496" w:author="Igor Pastushok R1" w:date="2023-10-11T14:44:00Z">
        <w:r w:rsidR="005053B0">
          <w:t>if errors occur when processing the request</w:t>
        </w:r>
      </w:ins>
      <w:ins w:id="497" w:author="Igor Pastushok" w:date="2023-09-20T11:41:00Z">
        <w:r w:rsidRPr="006F10F1">
          <w:t xml:space="preserve">, the CAPIF core function shall respond to the </w:t>
        </w:r>
        <w:r>
          <w:t xml:space="preserve">API </w:t>
        </w:r>
        <w:r>
          <w:rPr>
            <w:lang w:val="en-IN"/>
          </w:rPr>
          <w:t xml:space="preserve">management </w:t>
        </w:r>
        <w:r>
          <w:t>function</w:t>
        </w:r>
        <w:r w:rsidRPr="006F10F1">
          <w:t xml:space="preserve"> with an appropriate error status code as defined in clause</w:t>
        </w:r>
        <w:r>
          <w:t> </w:t>
        </w:r>
        <w:r w:rsidRPr="006F10F1">
          <w:t>8.</w:t>
        </w:r>
        <w:r>
          <w:t>9</w:t>
        </w:r>
        <w:r w:rsidRPr="006F10F1">
          <w:t>.5.</w:t>
        </w:r>
      </w:ins>
    </w:p>
    <w:p w14:paraId="290DA215" w14:textId="77777777" w:rsidR="004E002C" w:rsidRPr="00D01B63" w:rsidRDefault="004E002C" w:rsidP="004E002C">
      <w:pPr>
        <w:rPr>
          <w:lang w:eastAsia="zh-CN"/>
        </w:rPr>
      </w:pPr>
    </w:p>
    <w:p w14:paraId="0B0FC730" w14:textId="77777777" w:rsidR="004E002C" w:rsidRPr="00E27A34" w:rsidRDefault="004E002C" w:rsidP="004E002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695EDB99" w14:textId="77777777" w:rsidR="00BA7BA0" w:rsidRDefault="00BA7BA0" w:rsidP="00BA7BA0">
      <w:pPr>
        <w:pStyle w:val="Heading5"/>
      </w:pPr>
      <w:bookmarkStart w:id="498" w:name="_Toc28009766"/>
      <w:bookmarkStart w:id="499" w:name="_Toc34061885"/>
      <w:bookmarkStart w:id="500" w:name="_Toc36036641"/>
      <w:bookmarkStart w:id="501" w:name="_Toc43284880"/>
      <w:bookmarkStart w:id="502" w:name="_Toc45132659"/>
      <w:bookmarkStart w:id="503" w:name="_Toc51193353"/>
      <w:bookmarkStart w:id="504" w:name="_Toc51760552"/>
      <w:bookmarkStart w:id="505" w:name="_Toc59015002"/>
      <w:bookmarkStart w:id="506" w:name="_Toc59015518"/>
      <w:bookmarkStart w:id="507" w:name="_Toc68165560"/>
      <w:bookmarkStart w:id="508" w:name="_Toc83229656"/>
      <w:bookmarkStart w:id="509" w:name="_Toc90648855"/>
      <w:bookmarkStart w:id="510" w:name="_Toc105593747"/>
      <w:bookmarkStart w:id="511" w:name="_Toc114209461"/>
      <w:bookmarkStart w:id="512" w:name="_Toc138681321"/>
      <w:bookmarkStart w:id="513" w:name="_Toc144228686"/>
      <w:r>
        <w:lastRenderedPageBreak/>
        <w:t>5.11.2.4.2</w:t>
      </w:r>
      <w:r>
        <w:tab/>
        <w:t xml:space="preserve">API provider domain functions </w:t>
      </w:r>
      <w:r>
        <w:rPr>
          <w:lang w:val="en-IN"/>
        </w:rPr>
        <w:t>deregistering</w:t>
      </w:r>
      <w:r>
        <w:t xml:space="preserve"> as a recognized API provider domain function of CAPIF </w:t>
      </w:r>
      <w:r>
        <w:rPr>
          <w:lang w:val="en-IN"/>
        </w:rPr>
        <w:t>using Deregister</w:t>
      </w:r>
      <w:r>
        <w:t>_</w:t>
      </w:r>
      <w:proofErr w:type="spellStart"/>
      <w:r>
        <w:t>API_Provider</w:t>
      </w:r>
      <w:proofErr w:type="spellEnd"/>
      <w:r>
        <w:t xml:space="preserve"> service operation</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771B6E65" w14:textId="77777777" w:rsidR="00BA7BA0" w:rsidRDefault="00BA7BA0" w:rsidP="00BA7BA0">
      <w:pPr>
        <w:rPr>
          <w:lang w:val="en-IN" w:eastAsia="zh-CN"/>
        </w:rPr>
      </w:pPr>
      <w:r>
        <w:rPr>
          <w:lang w:val="en-IN"/>
        </w:rPr>
        <w:t>To deregister API provider domain as a recognized API provider of the CAPIF domain</w:t>
      </w:r>
      <w:r>
        <w:rPr>
          <w:lang w:val="en-IN" w:eastAsia="zh-CN"/>
        </w:rPr>
        <w:t>, the API management function shall send an HTTP DELETE message to its resource representation in the CAPIF core function</w:t>
      </w:r>
      <w:r>
        <w:t xml:space="preserve"> as specified</w:t>
      </w:r>
      <w:r>
        <w:rPr>
          <w:lang w:val="en-IN"/>
        </w:rPr>
        <w:t xml:space="preserve"> in clause 8.9.2.3.3.2</w:t>
      </w:r>
      <w:r>
        <w:rPr>
          <w:lang w:val="en-IN" w:eastAsia="zh-CN"/>
        </w:rPr>
        <w:t>.</w:t>
      </w:r>
      <w:del w:id="514" w:author="Igor Pastushok" w:date="2023-09-26T16:19:00Z">
        <w:r w:rsidDel="00584E8E">
          <w:rPr>
            <w:lang w:val="en-IN" w:eastAsia="zh-CN"/>
          </w:rPr>
          <w:delText xml:space="preserve"> </w:delText>
        </w:r>
      </w:del>
    </w:p>
    <w:p w14:paraId="72671585" w14:textId="77777777" w:rsidR="00BA7BA0" w:rsidRDefault="00BA7BA0" w:rsidP="00BA7BA0">
      <w:pPr>
        <w:rPr>
          <w:lang w:val="en-IN" w:eastAsia="zh-CN"/>
        </w:rPr>
      </w:pPr>
      <w:r>
        <w:rPr>
          <w:lang w:val="en-IN" w:eastAsia="zh-CN"/>
        </w:rPr>
        <w:t>Upon receiving the HTTP DELETE message, the CAPIF core function shall:</w:t>
      </w:r>
      <w:del w:id="515" w:author="Igor Pastushok" w:date="2023-09-26T16:19:00Z">
        <w:r w:rsidDel="00584E8E">
          <w:rPr>
            <w:lang w:val="en-IN" w:eastAsia="zh-CN"/>
          </w:rPr>
          <w:delText xml:space="preserve"> </w:delText>
        </w:r>
      </w:del>
    </w:p>
    <w:p w14:paraId="77B180D4" w14:textId="77777777" w:rsidR="00BA7BA0" w:rsidRDefault="00BA7BA0" w:rsidP="00BA7BA0">
      <w:pPr>
        <w:pStyle w:val="B1"/>
        <w:rPr>
          <w:lang w:val="en-IN"/>
        </w:rPr>
      </w:pPr>
      <w:r>
        <w:t>1.</w:t>
      </w:r>
      <w:r>
        <w:tab/>
        <w:t>determine if the request sent by the API management functions is authorized or not</w:t>
      </w:r>
      <w:r>
        <w:rPr>
          <w:lang w:val="en-IN"/>
        </w:rPr>
        <w:t>;</w:t>
      </w:r>
    </w:p>
    <w:p w14:paraId="6FA84C69" w14:textId="77777777" w:rsidR="00BA7BA0" w:rsidRDefault="00BA7BA0" w:rsidP="00BA7BA0">
      <w:pPr>
        <w:pStyle w:val="B1"/>
        <w:rPr>
          <w:lang w:val="en-IN"/>
        </w:rPr>
      </w:pPr>
      <w:r>
        <w:rPr>
          <w:lang w:val="en-IN"/>
        </w:rPr>
        <w:t>2.</w:t>
      </w:r>
      <w:r>
        <w:rPr>
          <w:lang w:val="en-IN"/>
        </w:rPr>
        <w:tab/>
        <w:t>if the API management function's</w:t>
      </w:r>
      <w:r>
        <w:t xml:space="preserve"> request</w:t>
      </w:r>
      <w:r>
        <w:rPr>
          <w:lang w:val="en-IN"/>
        </w:rPr>
        <w:t xml:space="preserve"> is authorized, the CAPIF core function shall:</w:t>
      </w:r>
    </w:p>
    <w:p w14:paraId="26883AAD" w14:textId="77777777" w:rsidR="00BA7BA0" w:rsidRDefault="00BA7BA0" w:rsidP="00BA7BA0">
      <w:pPr>
        <w:pStyle w:val="B2"/>
        <w:rPr>
          <w:lang w:val="en-IN"/>
        </w:rPr>
      </w:pPr>
      <w:r>
        <w:rPr>
          <w:lang w:val="en-IN"/>
        </w:rPr>
        <w:t>a.</w:t>
      </w:r>
      <w:r>
        <w:rPr>
          <w:lang w:val="en-IN"/>
        </w:rPr>
        <w:tab/>
        <w:t>delete the resource representation pointed by the CAPIF Resource Identifier; and</w:t>
      </w:r>
    </w:p>
    <w:p w14:paraId="533FD34A" w14:textId="7E3B0DC6" w:rsidR="00BA7BA0" w:rsidRDefault="00BA7BA0" w:rsidP="00BA7BA0">
      <w:pPr>
        <w:pStyle w:val="B2"/>
        <w:rPr>
          <w:lang w:val="en-IN"/>
        </w:rPr>
      </w:pPr>
      <w:r>
        <w:rPr>
          <w:lang w:val="en-IN"/>
        </w:rPr>
        <w:t>b.</w:t>
      </w:r>
      <w:r>
        <w:rPr>
          <w:lang w:val="en-IN"/>
        </w:rPr>
        <w:tab/>
        <w:t>delete the related API provider domain profile</w:t>
      </w:r>
      <w:ins w:id="516" w:author="Igor Pastushok R1" w:date="2023-10-12T11:12:00Z">
        <w:r w:rsidR="001F6B54">
          <w:rPr>
            <w:lang w:val="en-IN"/>
          </w:rPr>
          <w:t>;</w:t>
        </w:r>
      </w:ins>
      <w:del w:id="517" w:author="Igor Pastushok" w:date="2023-09-26T16:19:00Z">
        <w:r w:rsidDel="00584E8E">
          <w:rPr>
            <w:lang w:val="en-IN"/>
          </w:rPr>
          <w:delText>.</w:delText>
        </w:r>
      </w:del>
    </w:p>
    <w:p w14:paraId="6D67AF35" w14:textId="27357FC6" w:rsidR="001F6B54" w:rsidRDefault="001F6B54" w:rsidP="00156405">
      <w:pPr>
        <w:pStyle w:val="B1"/>
        <w:rPr>
          <w:ins w:id="518" w:author="Igor Pastushok R1" w:date="2023-10-12T11:12:00Z"/>
        </w:rPr>
      </w:pPr>
      <w:ins w:id="519" w:author="Igor Pastushok R1" w:date="2023-10-12T11:12:00Z">
        <w:r>
          <w:t>and</w:t>
        </w:r>
      </w:ins>
    </w:p>
    <w:p w14:paraId="20DC8D56" w14:textId="070BDE9C" w:rsidR="00156405" w:rsidRDefault="00156405" w:rsidP="00156405">
      <w:pPr>
        <w:pStyle w:val="B1"/>
        <w:rPr>
          <w:ins w:id="520" w:author="Igor Pastushok" w:date="2023-09-20T11:43:00Z"/>
        </w:rPr>
      </w:pPr>
      <w:ins w:id="521" w:author="Igor Pastushok" w:date="2023-09-20T11:43:00Z">
        <w:r>
          <w:t>3.</w:t>
        </w:r>
        <w:r>
          <w:tab/>
        </w:r>
      </w:ins>
      <w:ins w:id="522" w:author="Igor Pastushok R1" w:date="2023-10-11T14:45:00Z">
        <w:r w:rsidR="005053B0">
          <w:t>if errors occur when processing the request</w:t>
        </w:r>
      </w:ins>
      <w:ins w:id="523" w:author="Igor Pastushok" w:date="2023-09-20T11:43:00Z">
        <w:r w:rsidRPr="006F10F1">
          <w:t xml:space="preserve">, the CAPIF core function shall respond to the </w:t>
        </w:r>
        <w:r>
          <w:t xml:space="preserve">API </w:t>
        </w:r>
        <w:r>
          <w:rPr>
            <w:lang w:val="en-IN"/>
          </w:rPr>
          <w:t xml:space="preserve">management </w:t>
        </w:r>
        <w:r>
          <w:t>function</w:t>
        </w:r>
        <w:r w:rsidRPr="006F10F1">
          <w:t xml:space="preserve"> with an appropriate error status code as defined in clause</w:t>
        </w:r>
        <w:r>
          <w:t> </w:t>
        </w:r>
        <w:r w:rsidRPr="006F10F1">
          <w:t>8.</w:t>
        </w:r>
        <w:r>
          <w:t>9</w:t>
        </w:r>
        <w:r w:rsidRPr="006F10F1">
          <w:t>.5.</w:t>
        </w:r>
      </w:ins>
    </w:p>
    <w:p w14:paraId="5A928AF3" w14:textId="77777777" w:rsidR="004E002C" w:rsidRPr="00156405" w:rsidRDefault="004E002C" w:rsidP="004E002C">
      <w:pPr>
        <w:rPr>
          <w:lang w:val="en-IN" w:eastAsia="zh-CN"/>
        </w:rPr>
      </w:pPr>
    </w:p>
    <w:p w14:paraId="42E9745A" w14:textId="77777777" w:rsidR="004E002C" w:rsidRPr="00E27A34" w:rsidRDefault="004E002C" w:rsidP="004E002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526F1409" w14:textId="77777777" w:rsidR="0077534F" w:rsidRDefault="0077534F" w:rsidP="0077534F">
      <w:pPr>
        <w:pStyle w:val="Heading5"/>
      </w:pPr>
      <w:bookmarkStart w:id="524" w:name="_Toc43284888"/>
      <w:bookmarkStart w:id="525" w:name="_Toc45132667"/>
      <w:bookmarkStart w:id="526" w:name="_Toc51193361"/>
      <w:bookmarkStart w:id="527" w:name="_Toc51760560"/>
      <w:bookmarkStart w:id="528" w:name="_Toc59015010"/>
      <w:bookmarkStart w:id="529" w:name="_Toc59015526"/>
      <w:bookmarkStart w:id="530" w:name="_Toc68165568"/>
      <w:bookmarkStart w:id="531" w:name="_Toc83229664"/>
      <w:bookmarkStart w:id="532" w:name="_Toc90648863"/>
      <w:bookmarkStart w:id="533" w:name="_Toc105593755"/>
      <w:bookmarkStart w:id="534" w:name="_Toc114209469"/>
      <w:bookmarkStart w:id="535" w:name="_Toc138681329"/>
      <w:bookmarkStart w:id="536" w:name="_Toc144228694"/>
      <w:r>
        <w:t>5.</w:t>
      </w:r>
      <w:r>
        <w:rPr>
          <w:lang w:val="en-IN"/>
        </w:rPr>
        <w:t>12</w:t>
      </w:r>
      <w:r>
        <w:t>.2.2.2</w:t>
      </w:r>
      <w:r>
        <w:tab/>
      </w:r>
      <w:r>
        <w:rPr>
          <w:lang w:val="en-IN"/>
        </w:rPr>
        <w:t>A</w:t>
      </w:r>
      <w:r>
        <w:t>PI exposing function</w:t>
      </w:r>
      <w:r>
        <w:rPr>
          <w:lang w:val="en-IN"/>
        </w:rPr>
        <w:t xml:space="preserve"> obtaining API routing information from the C</w:t>
      </w:r>
      <w:r>
        <w:t>APIF core function</w:t>
      </w:r>
      <w:r>
        <w:rPr>
          <w:lang w:val="en-IN"/>
        </w:rPr>
        <w:t xml:space="preserve"> using </w:t>
      </w:r>
      <w:proofErr w:type="spellStart"/>
      <w:r>
        <w:rPr>
          <w:lang w:val="en-IN"/>
        </w:rPr>
        <w:t>Obtain_Routing_Info</w:t>
      </w:r>
      <w:proofErr w:type="spellEnd"/>
      <w:r>
        <w:rPr>
          <w:lang w:val="en-IN"/>
        </w:rPr>
        <w:t xml:space="preserve"> service operation</w:t>
      </w:r>
      <w:bookmarkEnd w:id="524"/>
      <w:bookmarkEnd w:id="525"/>
      <w:bookmarkEnd w:id="526"/>
      <w:bookmarkEnd w:id="527"/>
      <w:bookmarkEnd w:id="528"/>
      <w:bookmarkEnd w:id="529"/>
      <w:bookmarkEnd w:id="530"/>
      <w:bookmarkEnd w:id="531"/>
      <w:bookmarkEnd w:id="532"/>
      <w:bookmarkEnd w:id="533"/>
      <w:bookmarkEnd w:id="534"/>
      <w:bookmarkEnd w:id="535"/>
      <w:bookmarkEnd w:id="536"/>
    </w:p>
    <w:p w14:paraId="0A60747D" w14:textId="77777777" w:rsidR="0077534F" w:rsidRDefault="0077534F" w:rsidP="0077534F">
      <w:r>
        <w:t xml:space="preserve">To obtain the API routing information from the CAPIF core function, the API exposing function shall send an HTTP GET request message to the CAPIF core function with the API exposing function Identifier and API identification </w:t>
      </w:r>
      <w:r>
        <w:rPr>
          <w:lang w:eastAsia="zh-CN"/>
        </w:rPr>
        <w:t>as specified in clause 8.10.2.2.3.1</w:t>
      </w:r>
      <w:r>
        <w:t>.</w:t>
      </w:r>
    </w:p>
    <w:p w14:paraId="3161A35F" w14:textId="77777777" w:rsidR="0077534F" w:rsidRDefault="0077534F" w:rsidP="0077534F">
      <w:pPr>
        <w:rPr>
          <w:lang w:eastAsia="zh-CN"/>
        </w:rPr>
      </w:pPr>
      <w:r>
        <w:rPr>
          <w:lang w:eastAsia="zh-CN"/>
        </w:rPr>
        <w:t>Upon receiving the above described HTTP GET message, the C</w:t>
      </w:r>
      <w:r>
        <w:t>APIF core function</w:t>
      </w:r>
      <w:r>
        <w:rPr>
          <w:lang w:eastAsia="zh-CN"/>
        </w:rPr>
        <w:t xml:space="preserve"> shall </w:t>
      </w:r>
    </w:p>
    <w:p w14:paraId="09C543B0" w14:textId="77777777" w:rsidR="0077534F" w:rsidRDefault="0077534F" w:rsidP="0077534F">
      <w:pPr>
        <w:pStyle w:val="B1"/>
      </w:pPr>
      <w:r>
        <w:t>1.</w:t>
      </w:r>
      <w:r>
        <w:tab/>
        <w:t>verify the identity of the API exposing function and check if the API exposing function is authorized to obtain the API routing information corresponding to the API identification;</w:t>
      </w:r>
    </w:p>
    <w:p w14:paraId="6FC2780C" w14:textId="290A5CC4" w:rsidR="0077534F" w:rsidRDefault="0077534F" w:rsidP="0077534F">
      <w:pPr>
        <w:pStyle w:val="B1"/>
      </w:pPr>
      <w:r>
        <w:t>2.</w:t>
      </w:r>
      <w:r>
        <w:tab/>
        <w:t>if the API exposing function is authorized to obtain the API routing information, the CAPIF core function shall respond with the API routing information corresponding to the API identification in the HTTP GET response message</w:t>
      </w:r>
      <w:ins w:id="537" w:author="Igor Pastushok" w:date="2023-09-20T11:44:00Z">
        <w:r w:rsidR="009803F2">
          <w:t>;</w:t>
        </w:r>
      </w:ins>
      <w:del w:id="538" w:author="Igor Pastushok" w:date="2023-09-20T11:44:00Z">
        <w:r w:rsidDel="009803F2">
          <w:delText>.</w:delText>
        </w:r>
      </w:del>
      <w:ins w:id="539" w:author="Igor Pastushok" w:date="2023-09-20T11:44:00Z">
        <w:r w:rsidR="009803F2">
          <w:t xml:space="preserve"> and</w:t>
        </w:r>
      </w:ins>
    </w:p>
    <w:p w14:paraId="731E1755" w14:textId="2EDEE41B" w:rsidR="009803F2" w:rsidRDefault="009803F2" w:rsidP="009803F2">
      <w:pPr>
        <w:pStyle w:val="B1"/>
        <w:rPr>
          <w:ins w:id="540" w:author="Igor Pastushok" w:date="2023-09-20T11:44:00Z"/>
        </w:rPr>
      </w:pPr>
      <w:ins w:id="541" w:author="Igor Pastushok" w:date="2023-09-20T11:44:00Z">
        <w:r>
          <w:t>3.</w:t>
        </w:r>
        <w:r>
          <w:tab/>
        </w:r>
      </w:ins>
      <w:ins w:id="542" w:author="Igor Pastushok R1" w:date="2023-10-11T14:45:00Z">
        <w:r w:rsidR="005053B0">
          <w:t>if errors occur when processing the request</w:t>
        </w:r>
      </w:ins>
      <w:ins w:id="543" w:author="Igor Pastushok" w:date="2023-09-20T11:44:00Z">
        <w:r w:rsidRPr="006F10F1">
          <w:t xml:space="preserve">, the CAPIF core function shall respond to the </w:t>
        </w:r>
        <w:r>
          <w:t>API exposing function</w:t>
        </w:r>
        <w:r w:rsidRPr="006F10F1">
          <w:t xml:space="preserve"> with an appropriate error status code as defined in clause</w:t>
        </w:r>
        <w:r>
          <w:t> </w:t>
        </w:r>
        <w:r w:rsidRPr="006F10F1">
          <w:t>8.</w:t>
        </w:r>
      </w:ins>
      <w:ins w:id="544" w:author="Igor Pastushok" w:date="2023-09-20T11:48:00Z">
        <w:r w:rsidR="009E5AF9">
          <w:t>10</w:t>
        </w:r>
      </w:ins>
      <w:ins w:id="545" w:author="Igor Pastushok" w:date="2023-09-20T11:44:00Z">
        <w:r w:rsidRPr="006F10F1">
          <w:t>.5.</w:t>
        </w:r>
      </w:ins>
    </w:p>
    <w:p w14:paraId="76232215" w14:textId="77777777" w:rsidR="004E002C" w:rsidRPr="0077534F" w:rsidRDefault="004E002C" w:rsidP="004E002C">
      <w:pPr>
        <w:rPr>
          <w:lang w:eastAsia="zh-CN"/>
        </w:rPr>
      </w:pP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1F40D" w14:textId="77777777" w:rsidR="00C05E81" w:rsidRDefault="00C05E81">
      <w:r>
        <w:separator/>
      </w:r>
    </w:p>
  </w:endnote>
  <w:endnote w:type="continuationSeparator" w:id="0">
    <w:p w14:paraId="6C1D2257" w14:textId="77777777" w:rsidR="00C05E81" w:rsidRDefault="00C05E81">
      <w:r>
        <w:continuationSeparator/>
      </w:r>
    </w:p>
  </w:endnote>
  <w:endnote w:type="continuationNotice" w:id="1">
    <w:p w14:paraId="12FF58D0" w14:textId="77777777" w:rsidR="00C05E81" w:rsidRDefault="00C05E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30188" w14:textId="77777777" w:rsidR="00C05E81" w:rsidRDefault="00C05E81">
      <w:r>
        <w:separator/>
      </w:r>
    </w:p>
  </w:footnote>
  <w:footnote w:type="continuationSeparator" w:id="0">
    <w:p w14:paraId="4FCC1A2C" w14:textId="77777777" w:rsidR="00C05E81" w:rsidRDefault="00C05E81">
      <w:r>
        <w:continuationSeparator/>
      </w:r>
    </w:p>
  </w:footnote>
  <w:footnote w:type="continuationNotice" w:id="1">
    <w:p w14:paraId="0E895D71" w14:textId="77777777" w:rsidR="00C05E81" w:rsidRDefault="00C05E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F0676" w:rsidRDefault="005F06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F0676" w:rsidRDefault="005F0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F0676" w:rsidRDefault="005F067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F0676" w:rsidRDefault="005F0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7"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4F606805"/>
    <w:multiLevelType w:val="hybridMultilevel"/>
    <w:tmpl w:val="3E269106"/>
    <w:lvl w:ilvl="0" w:tplc="864EFC36">
      <w:start w:val="5"/>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7"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8"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21688747">
    <w:abstractNumId w:val="4"/>
  </w:num>
  <w:num w:numId="2" w16cid:durableId="1727601246">
    <w:abstractNumId w:val="7"/>
  </w:num>
  <w:num w:numId="3" w16cid:durableId="945693328">
    <w:abstractNumId w:val="15"/>
  </w:num>
  <w:num w:numId="4" w16cid:durableId="456684518">
    <w:abstractNumId w:val="12"/>
  </w:num>
  <w:num w:numId="5" w16cid:durableId="861668584">
    <w:abstractNumId w:val="6"/>
  </w:num>
  <w:num w:numId="6" w16cid:durableId="1136752219">
    <w:abstractNumId w:val="3"/>
  </w:num>
  <w:num w:numId="7" w16cid:durableId="1816875836">
    <w:abstractNumId w:val="1"/>
  </w:num>
  <w:num w:numId="8" w16cid:durableId="1387336449">
    <w:abstractNumId w:val="16"/>
  </w:num>
  <w:num w:numId="9" w16cid:durableId="739981738">
    <w:abstractNumId w:val="17"/>
  </w:num>
  <w:num w:numId="10" w16cid:durableId="364527668">
    <w:abstractNumId w:val="14"/>
  </w:num>
  <w:num w:numId="11" w16cid:durableId="1912739812">
    <w:abstractNumId w:val="0"/>
  </w:num>
  <w:num w:numId="12" w16cid:durableId="1975715162">
    <w:abstractNumId w:val="10"/>
  </w:num>
  <w:num w:numId="13" w16cid:durableId="1936550547">
    <w:abstractNumId w:val="13"/>
  </w:num>
  <w:num w:numId="14" w16cid:durableId="1041714143">
    <w:abstractNumId w:val="19"/>
  </w:num>
  <w:num w:numId="15" w16cid:durableId="837885035">
    <w:abstractNumId w:val="18"/>
  </w:num>
  <w:num w:numId="16" w16cid:durableId="1446926131">
    <w:abstractNumId w:val="2"/>
  </w:num>
  <w:num w:numId="17" w16cid:durableId="1624919152">
    <w:abstractNumId w:val="20"/>
  </w:num>
  <w:num w:numId="18" w16cid:durableId="14156385">
    <w:abstractNumId w:val="8"/>
  </w:num>
  <w:num w:numId="19" w16cid:durableId="804932226">
    <w:abstractNumId w:val="5"/>
  </w:num>
  <w:num w:numId="20" w16cid:durableId="26101179">
    <w:abstractNumId w:val="9"/>
  </w:num>
  <w:num w:numId="21" w16cid:durableId="58769313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w15:presenceInfo w15:providerId="None" w15:userId="Igor Pastushok"/>
  </w15:person>
  <w15:person w15:author="Igor Pastushok R1">
    <w15:presenceInfo w15:providerId="None" w15:userId="Igor Pastushok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2256"/>
    <w:rsid w:val="000022B4"/>
    <w:rsid w:val="000024D2"/>
    <w:rsid w:val="00002732"/>
    <w:rsid w:val="00004B5F"/>
    <w:rsid w:val="00004F4A"/>
    <w:rsid w:val="0000553F"/>
    <w:rsid w:val="00006A97"/>
    <w:rsid w:val="000077C9"/>
    <w:rsid w:val="00010E1D"/>
    <w:rsid w:val="000112E2"/>
    <w:rsid w:val="0001328D"/>
    <w:rsid w:val="00015174"/>
    <w:rsid w:val="00015385"/>
    <w:rsid w:val="00015B7B"/>
    <w:rsid w:val="00015C81"/>
    <w:rsid w:val="00020B58"/>
    <w:rsid w:val="00020BC5"/>
    <w:rsid w:val="000215FF"/>
    <w:rsid w:val="00021F53"/>
    <w:rsid w:val="00022E4A"/>
    <w:rsid w:val="000236F1"/>
    <w:rsid w:val="0002422D"/>
    <w:rsid w:val="00027BB7"/>
    <w:rsid w:val="00030364"/>
    <w:rsid w:val="0003059D"/>
    <w:rsid w:val="000319C5"/>
    <w:rsid w:val="00031D12"/>
    <w:rsid w:val="00032595"/>
    <w:rsid w:val="00032F86"/>
    <w:rsid w:val="00033261"/>
    <w:rsid w:val="0003367B"/>
    <w:rsid w:val="000340EE"/>
    <w:rsid w:val="000347CC"/>
    <w:rsid w:val="00035ADC"/>
    <w:rsid w:val="000363D0"/>
    <w:rsid w:val="00036FD8"/>
    <w:rsid w:val="0003760C"/>
    <w:rsid w:val="00037E45"/>
    <w:rsid w:val="000404D4"/>
    <w:rsid w:val="00041597"/>
    <w:rsid w:val="00041E30"/>
    <w:rsid w:val="00042113"/>
    <w:rsid w:val="00044319"/>
    <w:rsid w:val="00046D22"/>
    <w:rsid w:val="000479CD"/>
    <w:rsid w:val="00047C64"/>
    <w:rsid w:val="0005216A"/>
    <w:rsid w:val="00052851"/>
    <w:rsid w:val="000538D0"/>
    <w:rsid w:val="00055AA9"/>
    <w:rsid w:val="0005614A"/>
    <w:rsid w:val="00056496"/>
    <w:rsid w:val="000613BE"/>
    <w:rsid w:val="00061497"/>
    <w:rsid w:val="00061A76"/>
    <w:rsid w:val="00062B91"/>
    <w:rsid w:val="000700E3"/>
    <w:rsid w:val="00071F86"/>
    <w:rsid w:val="000726FF"/>
    <w:rsid w:val="00072823"/>
    <w:rsid w:val="00072C42"/>
    <w:rsid w:val="0007368B"/>
    <w:rsid w:val="000745BB"/>
    <w:rsid w:val="00075440"/>
    <w:rsid w:val="00076396"/>
    <w:rsid w:val="0007797A"/>
    <w:rsid w:val="00081343"/>
    <w:rsid w:val="00081821"/>
    <w:rsid w:val="00081DB6"/>
    <w:rsid w:val="00083B8E"/>
    <w:rsid w:val="00084ECB"/>
    <w:rsid w:val="000863E3"/>
    <w:rsid w:val="0008663B"/>
    <w:rsid w:val="00087591"/>
    <w:rsid w:val="00090D08"/>
    <w:rsid w:val="000913EA"/>
    <w:rsid w:val="00092445"/>
    <w:rsid w:val="00093EFC"/>
    <w:rsid w:val="0009573D"/>
    <w:rsid w:val="00095FA7"/>
    <w:rsid w:val="000960DD"/>
    <w:rsid w:val="0009720D"/>
    <w:rsid w:val="000A0B2B"/>
    <w:rsid w:val="000A1B2F"/>
    <w:rsid w:val="000A2332"/>
    <w:rsid w:val="000A2BEC"/>
    <w:rsid w:val="000A4087"/>
    <w:rsid w:val="000A5731"/>
    <w:rsid w:val="000A6103"/>
    <w:rsid w:val="000A6394"/>
    <w:rsid w:val="000B2062"/>
    <w:rsid w:val="000B21F3"/>
    <w:rsid w:val="000B2BD6"/>
    <w:rsid w:val="000B412D"/>
    <w:rsid w:val="000B4695"/>
    <w:rsid w:val="000B4BE3"/>
    <w:rsid w:val="000B5CD3"/>
    <w:rsid w:val="000B7E86"/>
    <w:rsid w:val="000B7FED"/>
    <w:rsid w:val="000C02C8"/>
    <w:rsid w:val="000C0368"/>
    <w:rsid w:val="000C038A"/>
    <w:rsid w:val="000C1292"/>
    <w:rsid w:val="000C40CE"/>
    <w:rsid w:val="000C6598"/>
    <w:rsid w:val="000C6AD4"/>
    <w:rsid w:val="000C7216"/>
    <w:rsid w:val="000D03FA"/>
    <w:rsid w:val="000D1ABB"/>
    <w:rsid w:val="000D2E6F"/>
    <w:rsid w:val="000D42F8"/>
    <w:rsid w:val="000D44B3"/>
    <w:rsid w:val="000D626D"/>
    <w:rsid w:val="000E01B6"/>
    <w:rsid w:val="000E029E"/>
    <w:rsid w:val="000E15DD"/>
    <w:rsid w:val="000E22B8"/>
    <w:rsid w:val="000E3438"/>
    <w:rsid w:val="000E3EB1"/>
    <w:rsid w:val="000E43FB"/>
    <w:rsid w:val="000E557B"/>
    <w:rsid w:val="000E5619"/>
    <w:rsid w:val="000F1EB5"/>
    <w:rsid w:val="000F4C45"/>
    <w:rsid w:val="000F5773"/>
    <w:rsid w:val="000F5D92"/>
    <w:rsid w:val="000F60F2"/>
    <w:rsid w:val="000F61EB"/>
    <w:rsid w:val="000F62B9"/>
    <w:rsid w:val="000F6434"/>
    <w:rsid w:val="000F66FD"/>
    <w:rsid w:val="00100A1F"/>
    <w:rsid w:val="00100C5C"/>
    <w:rsid w:val="00101A49"/>
    <w:rsid w:val="00103AE2"/>
    <w:rsid w:val="00103F77"/>
    <w:rsid w:val="00107268"/>
    <w:rsid w:val="0010726F"/>
    <w:rsid w:val="0010772D"/>
    <w:rsid w:val="0010778D"/>
    <w:rsid w:val="00110748"/>
    <w:rsid w:val="001112D9"/>
    <w:rsid w:val="00111A55"/>
    <w:rsid w:val="0011237E"/>
    <w:rsid w:val="00112C9B"/>
    <w:rsid w:val="00113041"/>
    <w:rsid w:val="00113594"/>
    <w:rsid w:val="00116CBE"/>
    <w:rsid w:val="00117310"/>
    <w:rsid w:val="00120046"/>
    <w:rsid w:val="00120964"/>
    <w:rsid w:val="00120E96"/>
    <w:rsid w:val="0012100A"/>
    <w:rsid w:val="00121773"/>
    <w:rsid w:val="00122BA4"/>
    <w:rsid w:val="00122D2C"/>
    <w:rsid w:val="00122EEE"/>
    <w:rsid w:val="00123927"/>
    <w:rsid w:val="0012643F"/>
    <w:rsid w:val="00126CB9"/>
    <w:rsid w:val="00127396"/>
    <w:rsid w:val="00127A7B"/>
    <w:rsid w:val="00131C3D"/>
    <w:rsid w:val="00131EDA"/>
    <w:rsid w:val="001331F0"/>
    <w:rsid w:val="00133D6B"/>
    <w:rsid w:val="00133E06"/>
    <w:rsid w:val="0013602B"/>
    <w:rsid w:val="00136430"/>
    <w:rsid w:val="0013703F"/>
    <w:rsid w:val="00140C7D"/>
    <w:rsid w:val="00140D8A"/>
    <w:rsid w:val="00141D3E"/>
    <w:rsid w:val="001428EE"/>
    <w:rsid w:val="001432C0"/>
    <w:rsid w:val="00143B2A"/>
    <w:rsid w:val="001449C8"/>
    <w:rsid w:val="00145D43"/>
    <w:rsid w:val="00150C72"/>
    <w:rsid w:val="00151A74"/>
    <w:rsid w:val="00151B7B"/>
    <w:rsid w:val="00153053"/>
    <w:rsid w:val="00153F81"/>
    <w:rsid w:val="00154FC9"/>
    <w:rsid w:val="0015565F"/>
    <w:rsid w:val="00155FAA"/>
    <w:rsid w:val="00156405"/>
    <w:rsid w:val="001573B9"/>
    <w:rsid w:val="0016275C"/>
    <w:rsid w:val="0016313F"/>
    <w:rsid w:val="00163CED"/>
    <w:rsid w:val="00165354"/>
    <w:rsid w:val="00165641"/>
    <w:rsid w:val="00165F42"/>
    <w:rsid w:val="001674E4"/>
    <w:rsid w:val="00167F6D"/>
    <w:rsid w:val="00171296"/>
    <w:rsid w:val="00171E3E"/>
    <w:rsid w:val="001727C6"/>
    <w:rsid w:val="001736B7"/>
    <w:rsid w:val="00175AF3"/>
    <w:rsid w:val="00176E3D"/>
    <w:rsid w:val="001771A9"/>
    <w:rsid w:val="0017774E"/>
    <w:rsid w:val="00180F74"/>
    <w:rsid w:val="00181692"/>
    <w:rsid w:val="001817AA"/>
    <w:rsid w:val="001829FB"/>
    <w:rsid w:val="00183007"/>
    <w:rsid w:val="00184ECF"/>
    <w:rsid w:val="001873B0"/>
    <w:rsid w:val="001929CE"/>
    <w:rsid w:val="00192C46"/>
    <w:rsid w:val="001934EA"/>
    <w:rsid w:val="00193716"/>
    <w:rsid w:val="00193F19"/>
    <w:rsid w:val="001A08B3"/>
    <w:rsid w:val="001A0AF0"/>
    <w:rsid w:val="001A235C"/>
    <w:rsid w:val="001A245E"/>
    <w:rsid w:val="001A45F5"/>
    <w:rsid w:val="001A4A13"/>
    <w:rsid w:val="001A6E4A"/>
    <w:rsid w:val="001A7180"/>
    <w:rsid w:val="001A79BA"/>
    <w:rsid w:val="001A7A6E"/>
    <w:rsid w:val="001A7B60"/>
    <w:rsid w:val="001B029B"/>
    <w:rsid w:val="001B352A"/>
    <w:rsid w:val="001B4136"/>
    <w:rsid w:val="001B49BA"/>
    <w:rsid w:val="001B52F0"/>
    <w:rsid w:val="001B5D02"/>
    <w:rsid w:val="001B6A81"/>
    <w:rsid w:val="001B7A65"/>
    <w:rsid w:val="001C07A1"/>
    <w:rsid w:val="001C0955"/>
    <w:rsid w:val="001C17A2"/>
    <w:rsid w:val="001C30C8"/>
    <w:rsid w:val="001C3905"/>
    <w:rsid w:val="001C3C82"/>
    <w:rsid w:val="001C4044"/>
    <w:rsid w:val="001C4187"/>
    <w:rsid w:val="001C47ED"/>
    <w:rsid w:val="001C4FF8"/>
    <w:rsid w:val="001C4FFD"/>
    <w:rsid w:val="001C5B20"/>
    <w:rsid w:val="001C62D2"/>
    <w:rsid w:val="001C67D0"/>
    <w:rsid w:val="001C7258"/>
    <w:rsid w:val="001D0BAD"/>
    <w:rsid w:val="001D1113"/>
    <w:rsid w:val="001D183F"/>
    <w:rsid w:val="001D3401"/>
    <w:rsid w:val="001D34F5"/>
    <w:rsid w:val="001D381B"/>
    <w:rsid w:val="001D4757"/>
    <w:rsid w:val="001D6ABE"/>
    <w:rsid w:val="001E1019"/>
    <w:rsid w:val="001E1DCF"/>
    <w:rsid w:val="001E3598"/>
    <w:rsid w:val="001E4069"/>
    <w:rsid w:val="001E41F3"/>
    <w:rsid w:val="001E43A0"/>
    <w:rsid w:val="001E5A6A"/>
    <w:rsid w:val="001E6AFD"/>
    <w:rsid w:val="001E7115"/>
    <w:rsid w:val="001E738B"/>
    <w:rsid w:val="001E763C"/>
    <w:rsid w:val="001E7D96"/>
    <w:rsid w:val="001E7FA0"/>
    <w:rsid w:val="001F0121"/>
    <w:rsid w:val="001F47F2"/>
    <w:rsid w:val="001F48D5"/>
    <w:rsid w:val="001F5555"/>
    <w:rsid w:val="001F587B"/>
    <w:rsid w:val="001F6B54"/>
    <w:rsid w:val="001F77A0"/>
    <w:rsid w:val="001F78E4"/>
    <w:rsid w:val="002006C6"/>
    <w:rsid w:val="00201495"/>
    <w:rsid w:val="00202450"/>
    <w:rsid w:val="0020316D"/>
    <w:rsid w:val="00203CBF"/>
    <w:rsid w:val="0020406B"/>
    <w:rsid w:val="0020694D"/>
    <w:rsid w:val="00210F38"/>
    <w:rsid w:val="00213930"/>
    <w:rsid w:val="0021408A"/>
    <w:rsid w:val="002148CC"/>
    <w:rsid w:val="00214B64"/>
    <w:rsid w:val="002159CB"/>
    <w:rsid w:val="00216180"/>
    <w:rsid w:val="00217D18"/>
    <w:rsid w:val="00222526"/>
    <w:rsid w:val="00223DC5"/>
    <w:rsid w:val="00223E60"/>
    <w:rsid w:val="002247A8"/>
    <w:rsid w:val="00224FEC"/>
    <w:rsid w:val="0022544F"/>
    <w:rsid w:val="00226110"/>
    <w:rsid w:val="00227AB9"/>
    <w:rsid w:val="00230899"/>
    <w:rsid w:val="002312F2"/>
    <w:rsid w:val="0023133B"/>
    <w:rsid w:val="00231D3E"/>
    <w:rsid w:val="00233669"/>
    <w:rsid w:val="00233FA1"/>
    <w:rsid w:val="002343AD"/>
    <w:rsid w:val="002362B8"/>
    <w:rsid w:val="002367D8"/>
    <w:rsid w:val="00236E09"/>
    <w:rsid w:val="002371BE"/>
    <w:rsid w:val="00237B0F"/>
    <w:rsid w:val="00240338"/>
    <w:rsid w:val="002418F7"/>
    <w:rsid w:val="00242669"/>
    <w:rsid w:val="002430F7"/>
    <w:rsid w:val="0024346B"/>
    <w:rsid w:val="00243F4F"/>
    <w:rsid w:val="002447F1"/>
    <w:rsid w:val="00247A45"/>
    <w:rsid w:val="002505B1"/>
    <w:rsid w:val="0025068F"/>
    <w:rsid w:val="00250CC5"/>
    <w:rsid w:val="00252DA1"/>
    <w:rsid w:val="00253767"/>
    <w:rsid w:val="00253C97"/>
    <w:rsid w:val="00257B54"/>
    <w:rsid w:val="0026004D"/>
    <w:rsid w:val="00261176"/>
    <w:rsid w:val="00263C52"/>
    <w:rsid w:val="00263E8C"/>
    <w:rsid w:val="002640DD"/>
    <w:rsid w:val="00264B43"/>
    <w:rsid w:val="00266002"/>
    <w:rsid w:val="00266837"/>
    <w:rsid w:val="0027012B"/>
    <w:rsid w:val="002714CE"/>
    <w:rsid w:val="002732DA"/>
    <w:rsid w:val="0027535D"/>
    <w:rsid w:val="00275D12"/>
    <w:rsid w:val="00276BAA"/>
    <w:rsid w:val="0028016A"/>
    <w:rsid w:val="00280E66"/>
    <w:rsid w:val="00282AD9"/>
    <w:rsid w:val="002835A8"/>
    <w:rsid w:val="00284FEB"/>
    <w:rsid w:val="00285A94"/>
    <w:rsid w:val="002860C4"/>
    <w:rsid w:val="00287108"/>
    <w:rsid w:val="0028719F"/>
    <w:rsid w:val="00287366"/>
    <w:rsid w:val="0028750A"/>
    <w:rsid w:val="0029026F"/>
    <w:rsid w:val="002903BC"/>
    <w:rsid w:val="00290D14"/>
    <w:rsid w:val="00291286"/>
    <w:rsid w:val="00291A4B"/>
    <w:rsid w:val="00291FB1"/>
    <w:rsid w:val="00292132"/>
    <w:rsid w:val="002921E0"/>
    <w:rsid w:val="002932C0"/>
    <w:rsid w:val="0029369F"/>
    <w:rsid w:val="00293ADA"/>
    <w:rsid w:val="00294F32"/>
    <w:rsid w:val="00295F42"/>
    <w:rsid w:val="0029641C"/>
    <w:rsid w:val="00296871"/>
    <w:rsid w:val="002973CA"/>
    <w:rsid w:val="0029746C"/>
    <w:rsid w:val="002A2446"/>
    <w:rsid w:val="002A3498"/>
    <w:rsid w:val="002A3673"/>
    <w:rsid w:val="002A4727"/>
    <w:rsid w:val="002A4963"/>
    <w:rsid w:val="002A569D"/>
    <w:rsid w:val="002A674E"/>
    <w:rsid w:val="002A75FC"/>
    <w:rsid w:val="002A76B6"/>
    <w:rsid w:val="002B2119"/>
    <w:rsid w:val="002B26F3"/>
    <w:rsid w:val="002B5741"/>
    <w:rsid w:val="002B6168"/>
    <w:rsid w:val="002B666E"/>
    <w:rsid w:val="002B72F9"/>
    <w:rsid w:val="002B7F9C"/>
    <w:rsid w:val="002C11DA"/>
    <w:rsid w:val="002C11EE"/>
    <w:rsid w:val="002C1FAC"/>
    <w:rsid w:val="002C259E"/>
    <w:rsid w:val="002C43EE"/>
    <w:rsid w:val="002C4986"/>
    <w:rsid w:val="002C55E6"/>
    <w:rsid w:val="002C5C6C"/>
    <w:rsid w:val="002C64BE"/>
    <w:rsid w:val="002C658D"/>
    <w:rsid w:val="002C7628"/>
    <w:rsid w:val="002C7D6B"/>
    <w:rsid w:val="002D258E"/>
    <w:rsid w:val="002D2F96"/>
    <w:rsid w:val="002D370E"/>
    <w:rsid w:val="002D5818"/>
    <w:rsid w:val="002D58A0"/>
    <w:rsid w:val="002D690E"/>
    <w:rsid w:val="002D69F4"/>
    <w:rsid w:val="002D7280"/>
    <w:rsid w:val="002E01E9"/>
    <w:rsid w:val="002E12D3"/>
    <w:rsid w:val="002E3F23"/>
    <w:rsid w:val="002E4175"/>
    <w:rsid w:val="002E472E"/>
    <w:rsid w:val="002E5C26"/>
    <w:rsid w:val="002E5ED8"/>
    <w:rsid w:val="002E646B"/>
    <w:rsid w:val="002E6AFA"/>
    <w:rsid w:val="002E7012"/>
    <w:rsid w:val="002E731A"/>
    <w:rsid w:val="002E7438"/>
    <w:rsid w:val="002F0D46"/>
    <w:rsid w:val="002F2258"/>
    <w:rsid w:val="002F3317"/>
    <w:rsid w:val="002F405E"/>
    <w:rsid w:val="002F454D"/>
    <w:rsid w:val="002F4935"/>
    <w:rsid w:val="002F4A6B"/>
    <w:rsid w:val="002F4BC9"/>
    <w:rsid w:val="002F4F61"/>
    <w:rsid w:val="00301846"/>
    <w:rsid w:val="00303786"/>
    <w:rsid w:val="00303AA7"/>
    <w:rsid w:val="003041D2"/>
    <w:rsid w:val="00304D01"/>
    <w:rsid w:val="00305409"/>
    <w:rsid w:val="00305D77"/>
    <w:rsid w:val="00306B6B"/>
    <w:rsid w:val="00310A4F"/>
    <w:rsid w:val="003113DA"/>
    <w:rsid w:val="0031157C"/>
    <w:rsid w:val="003117B8"/>
    <w:rsid w:val="00311AB5"/>
    <w:rsid w:val="00311BD9"/>
    <w:rsid w:val="0031524F"/>
    <w:rsid w:val="00317357"/>
    <w:rsid w:val="0032045D"/>
    <w:rsid w:val="00322B2C"/>
    <w:rsid w:val="00323515"/>
    <w:rsid w:val="00324105"/>
    <w:rsid w:val="00325506"/>
    <w:rsid w:val="00326BB6"/>
    <w:rsid w:val="003309F5"/>
    <w:rsid w:val="00330F2C"/>
    <w:rsid w:val="003330C4"/>
    <w:rsid w:val="00335634"/>
    <w:rsid w:val="003359B9"/>
    <w:rsid w:val="00336114"/>
    <w:rsid w:val="00340543"/>
    <w:rsid w:val="0034070B"/>
    <w:rsid w:val="00340F0B"/>
    <w:rsid w:val="00340F13"/>
    <w:rsid w:val="00341825"/>
    <w:rsid w:val="0034219C"/>
    <w:rsid w:val="0034505F"/>
    <w:rsid w:val="003461CF"/>
    <w:rsid w:val="0034655E"/>
    <w:rsid w:val="00346EA7"/>
    <w:rsid w:val="00347C00"/>
    <w:rsid w:val="00347CC6"/>
    <w:rsid w:val="00351B12"/>
    <w:rsid w:val="00352024"/>
    <w:rsid w:val="0035239D"/>
    <w:rsid w:val="003543D1"/>
    <w:rsid w:val="003547C9"/>
    <w:rsid w:val="00354A57"/>
    <w:rsid w:val="00355A8C"/>
    <w:rsid w:val="00357B64"/>
    <w:rsid w:val="003600BC"/>
    <w:rsid w:val="0036090A"/>
    <w:rsid w:val="003609EF"/>
    <w:rsid w:val="0036231A"/>
    <w:rsid w:val="00362D82"/>
    <w:rsid w:val="003636ED"/>
    <w:rsid w:val="00366321"/>
    <w:rsid w:val="00367CC2"/>
    <w:rsid w:val="003704B6"/>
    <w:rsid w:val="00370C22"/>
    <w:rsid w:val="00371BD7"/>
    <w:rsid w:val="0037362C"/>
    <w:rsid w:val="0037369F"/>
    <w:rsid w:val="00374DD4"/>
    <w:rsid w:val="0037571A"/>
    <w:rsid w:val="003761E7"/>
    <w:rsid w:val="0037759B"/>
    <w:rsid w:val="00380B66"/>
    <w:rsid w:val="00381832"/>
    <w:rsid w:val="0038262A"/>
    <w:rsid w:val="0038440F"/>
    <w:rsid w:val="0038503F"/>
    <w:rsid w:val="0038578F"/>
    <w:rsid w:val="0038718A"/>
    <w:rsid w:val="003877E8"/>
    <w:rsid w:val="00387AA6"/>
    <w:rsid w:val="003915BB"/>
    <w:rsid w:val="00391AAC"/>
    <w:rsid w:val="0039278F"/>
    <w:rsid w:val="0039337F"/>
    <w:rsid w:val="00395DD8"/>
    <w:rsid w:val="00395E7F"/>
    <w:rsid w:val="003A0212"/>
    <w:rsid w:val="003A0D55"/>
    <w:rsid w:val="003A127B"/>
    <w:rsid w:val="003A1418"/>
    <w:rsid w:val="003A22A0"/>
    <w:rsid w:val="003A337F"/>
    <w:rsid w:val="003A3730"/>
    <w:rsid w:val="003A401F"/>
    <w:rsid w:val="003A45D5"/>
    <w:rsid w:val="003A4D74"/>
    <w:rsid w:val="003A5E2D"/>
    <w:rsid w:val="003A6AC6"/>
    <w:rsid w:val="003B0D72"/>
    <w:rsid w:val="003B1331"/>
    <w:rsid w:val="003B1EA8"/>
    <w:rsid w:val="003B2589"/>
    <w:rsid w:val="003B47F5"/>
    <w:rsid w:val="003B4F51"/>
    <w:rsid w:val="003C05AB"/>
    <w:rsid w:val="003C1408"/>
    <w:rsid w:val="003C2511"/>
    <w:rsid w:val="003C5087"/>
    <w:rsid w:val="003C7021"/>
    <w:rsid w:val="003D33FD"/>
    <w:rsid w:val="003D4015"/>
    <w:rsid w:val="003D4297"/>
    <w:rsid w:val="003D429C"/>
    <w:rsid w:val="003D457A"/>
    <w:rsid w:val="003D543F"/>
    <w:rsid w:val="003D67E8"/>
    <w:rsid w:val="003D6F96"/>
    <w:rsid w:val="003D7030"/>
    <w:rsid w:val="003E020C"/>
    <w:rsid w:val="003E0B5D"/>
    <w:rsid w:val="003E1019"/>
    <w:rsid w:val="003E1A36"/>
    <w:rsid w:val="003E2806"/>
    <w:rsid w:val="003E4592"/>
    <w:rsid w:val="003E678F"/>
    <w:rsid w:val="003E6B3F"/>
    <w:rsid w:val="003E6D8B"/>
    <w:rsid w:val="003F061F"/>
    <w:rsid w:val="003F0663"/>
    <w:rsid w:val="003F1E96"/>
    <w:rsid w:val="003F279D"/>
    <w:rsid w:val="003F2C2B"/>
    <w:rsid w:val="003F2F24"/>
    <w:rsid w:val="003F46A7"/>
    <w:rsid w:val="003F550B"/>
    <w:rsid w:val="003F6428"/>
    <w:rsid w:val="003F6FED"/>
    <w:rsid w:val="003F7D23"/>
    <w:rsid w:val="00400D0C"/>
    <w:rsid w:val="0040190F"/>
    <w:rsid w:val="00402E6D"/>
    <w:rsid w:val="004046F6"/>
    <w:rsid w:val="0040512D"/>
    <w:rsid w:val="00405218"/>
    <w:rsid w:val="0040729D"/>
    <w:rsid w:val="0040742D"/>
    <w:rsid w:val="004100C0"/>
    <w:rsid w:val="00410371"/>
    <w:rsid w:val="004104F3"/>
    <w:rsid w:val="00410792"/>
    <w:rsid w:val="00411732"/>
    <w:rsid w:val="00411A71"/>
    <w:rsid w:val="00414A4F"/>
    <w:rsid w:val="004153EB"/>
    <w:rsid w:val="00415DD9"/>
    <w:rsid w:val="00416AF8"/>
    <w:rsid w:val="00416B1E"/>
    <w:rsid w:val="00417C31"/>
    <w:rsid w:val="004206DB"/>
    <w:rsid w:val="00420F8F"/>
    <w:rsid w:val="004210BC"/>
    <w:rsid w:val="00421F78"/>
    <w:rsid w:val="00422701"/>
    <w:rsid w:val="004242F1"/>
    <w:rsid w:val="004247EA"/>
    <w:rsid w:val="004259BE"/>
    <w:rsid w:val="00426167"/>
    <w:rsid w:val="00427536"/>
    <w:rsid w:val="004278AF"/>
    <w:rsid w:val="00432A46"/>
    <w:rsid w:val="00433A5E"/>
    <w:rsid w:val="00434194"/>
    <w:rsid w:val="004352B8"/>
    <w:rsid w:val="00435676"/>
    <w:rsid w:val="0043707B"/>
    <w:rsid w:val="00437DD3"/>
    <w:rsid w:val="00440FDB"/>
    <w:rsid w:val="00442D62"/>
    <w:rsid w:val="00442D6D"/>
    <w:rsid w:val="00444336"/>
    <w:rsid w:val="00444F65"/>
    <w:rsid w:val="00445C33"/>
    <w:rsid w:val="004525E9"/>
    <w:rsid w:val="00453CE2"/>
    <w:rsid w:val="00454501"/>
    <w:rsid w:val="00454E53"/>
    <w:rsid w:val="0045519D"/>
    <w:rsid w:val="00456853"/>
    <w:rsid w:val="00456F38"/>
    <w:rsid w:val="004602E4"/>
    <w:rsid w:val="00460DC4"/>
    <w:rsid w:val="00461D28"/>
    <w:rsid w:val="00462080"/>
    <w:rsid w:val="00462E18"/>
    <w:rsid w:val="0046732C"/>
    <w:rsid w:val="00467D97"/>
    <w:rsid w:val="00470C87"/>
    <w:rsid w:val="0047222B"/>
    <w:rsid w:val="004726C4"/>
    <w:rsid w:val="00474858"/>
    <w:rsid w:val="00474CBC"/>
    <w:rsid w:val="00474CE5"/>
    <w:rsid w:val="00475F73"/>
    <w:rsid w:val="004767FC"/>
    <w:rsid w:val="0047776A"/>
    <w:rsid w:val="0048142C"/>
    <w:rsid w:val="00482A7F"/>
    <w:rsid w:val="00483758"/>
    <w:rsid w:val="00484643"/>
    <w:rsid w:val="00486288"/>
    <w:rsid w:val="00487E4A"/>
    <w:rsid w:val="00491068"/>
    <w:rsid w:val="0049176C"/>
    <w:rsid w:val="00491D5E"/>
    <w:rsid w:val="00495431"/>
    <w:rsid w:val="0049663A"/>
    <w:rsid w:val="00496A5A"/>
    <w:rsid w:val="004A02E7"/>
    <w:rsid w:val="004A1E61"/>
    <w:rsid w:val="004A24AD"/>
    <w:rsid w:val="004A2573"/>
    <w:rsid w:val="004A3039"/>
    <w:rsid w:val="004A4C49"/>
    <w:rsid w:val="004A59C4"/>
    <w:rsid w:val="004A610D"/>
    <w:rsid w:val="004A63CF"/>
    <w:rsid w:val="004B097C"/>
    <w:rsid w:val="004B2A23"/>
    <w:rsid w:val="004B345D"/>
    <w:rsid w:val="004B6C38"/>
    <w:rsid w:val="004B7434"/>
    <w:rsid w:val="004B75B7"/>
    <w:rsid w:val="004B76B8"/>
    <w:rsid w:val="004B7EF0"/>
    <w:rsid w:val="004C1107"/>
    <w:rsid w:val="004C151C"/>
    <w:rsid w:val="004C2929"/>
    <w:rsid w:val="004C2958"/>
    <w:rsid w:val="004C33B7"/>
    <w:rsid w:val="004C35F2"/>
    <w:rsid w:val="004C435C"/>
    <w:rsid w:val="004C45ED"/>
    <w:rsid w:val="004C5B4D"/>
    <w:rsid w:val="004C6439"/>
    <w:rsid w:val="004C6DB9"/>
    <w:rsid w:val="004C7658"/>
    <w:rsid w:val="004C7F38"/>
    <w:rsid w:val="004C7F65"/>
    <w:rsid w:val="004D1B6A"/>
    <w:rsid w:val="004D1E23"/>
    <w:rsid w:val="004D1EED"/>
    <w:rsid w:val="004D2A1F"/>
    <w:rsid w:val="004D2C22"/>
    <w:rsid w:val="004D3A14"/>
    <w:rsid w:val="004D7AB2"/>
    <w:rsid w:val="004E002C"/>
    <w:rsid w:val="004E0663"/>
    <w:rsid w:val="004E13D7"/>
    <w:rsid w:val="004E17E0"/>
    <w:rsid w:val="004E2B68"/>
    <w:rsid w:val="004E3EEC"/>
    <w:rsid w:val="004E4564"/>
    <w:rsid w:val="004E4CB8"/>
    <w:rsid w:val="004E585D"/>
    <w:rsid w:val="004E6459"/>
    <w:rsid w:val="004F071F"/>
    <w:rsid w:val="004F1CCB"/>
    <w:rsid w:val="004F2533"/>
    <w:rsid w:val="004F506F"/>
    <w:rsid w:val="004F5A11"/>
    <w:rsid w:val="004F6F91"/>
    <w:rsid w:val="004F7827"/>
    <w:rsid w:val="005000D4"/>
    <w:rsid w:val="00500BDB"/>
    <w:rsid w:val="00500C0C"/>
    <w:rsid w:val="00500DC7"/>
    <w:rsid w:val="00501646"/>
    <w:rsid w:val="00501CFA"/>
    <w:rsid w:val="0050220E"/>
    <w:rsid w:val="0050223E"/>
    <w:rsid w:val="0050237E"/>
    <w:rsid w:val="00502CB3"/>
    <w:rsid w:val="005033E7"/>
    <w:rsid w:val="005038D7"/>
    <w:rsid w:val="005041E0"/>
    <w:rsid w:val="00504DC1"/>
    <w:rsid w:val="005053B0"/>
    <w:rsid w:val="00505B54"/>
    <w:rsid w:val="0050705C"/>
    <w:rsid w:val="00510050"/>
    <w:rsid w:val="005105B5"/>
    <w:rsid w:val="005108D1"/>
    <w:rsid w:val="0051106E"/>
    <w:rsid w:val="00511B58"/>
    <w:rsid w:val="00512954"/>
    <w:rsid w:val="00514592"/>
    <w:rsid w:val="00514AB2"/>
    <w:rsid w:val="00515114"/>
    <w:rsid w:val="0051580D"/>
    <w:rsid w:val="005167CE"/>
    <w:rsid w:val="0052085C"/>
    <w:rsid w:val="00521B68"/>
    <w:rsid w:val="0052299F"/>
    <w:rsid w:val="00523460"/>
    <w:rsid w:val="005259B5"/>
    <w:rsid w:val="00525ED1"/>
    <w:rsid w:val="00525FD3"/>
    <w:rsid w:val="00526BC5"/>
    <w:rsid w:val="00527641"/>
    <w:rsid w:val="00527B0B"/>
    <w:rsid w:val="00531FA8"/>
    <w:rsid w:val="0053232D"/>
    <w:rsid w:val="005323AB"/>
    <w:rsid w:val="005332F4"/>
    <w:rsid w:val="00533C70"/>
    <w:rsid w:val="0053421F"/>
    <w:rsid w:val="005345F1"/>
    <w:rsid w:val="00536D76"/>
    <w:rsid w:val="00537CAE"/>
    <w:rsid w:val="005400EF"/>
    <w:rsid w:val="0054024D"/>
    <w:rsid w:val="00541AAB"/>
    <w:rsid w:val="00542483"/>
    <w:rsid w:val="00543DC1"/>
    <w:rsid w:val="00543EE4"/>
    <w:rsid w:val="00544A8E"/>
    <w:rsid w:val="00544B5E"/>
    <w:rsid w:val="00545B49"/>
    <w:rsid w:val="005463F7"/>
    <w:rsid w:val="00546643"/>
    <w:rsid w:val="00547111"/>
    <w:rsid w:val="00547634"/>
    <w:rsid w:val="0054779D"/>
    <w:rsid w:val="0055007D"/>
    <w:rsid w:val="005503F2"/>
    <w:rsid w:val="00550DEA"/>
    <w:rsid w:val="005510F2"/>
    <w:rsid w:val="00551F07"/>
    <w:rsid w:val="00552A25"/>
    <w:rsid w:val="00552B0D"/>
    <w:rsid w:val="00552B0F"/>
    <w:rsid w:val="0055445B"/>
    <w:rsid w:val="00555241"/>
    <w:rsid w:val="005559AC"/>
    <w:rsid w:val="00556810"/>
    <w:rsid w:val="00556FE7"/>
    <w:rsid w:val="00557966"/>
    <w:rsid w:val="00557A81"/>
    <w:rsid w:val="00557CBB"/>
    <w:rsid w:val="00557EFE"/>
    <w:rsid w:val="00557F7A"/>
    <w:rsid w:val="0056031B"/>
    <w:rsid w:val="00560662"/>
    <w:rsid w:val="005609E6"/>
    <w:rsid w:val="005638F7"/>
    <w:rsid w:val="00563CAF"/>
    <w:rsid w:val="005672CD"/>
    <w:rsid w:val="0056785E"/>
    <w:rsid w:val="0056798F"/>
    <w:rsid w:val="00567FDC"/>
    <w:rsid w:val="00570A94"/>
    <w:rsid w:val="005714B9"/>
    <w:rsid w:val="00572199"/>
    <w:rsid w:val="0057361A"/>
    <w:rsid w:val="0057582D"/>
    <w:rsid w:val="005761D9"/>
    <w:rsid w:val="00576E7D"/>
    <w:rsid w:val="005778D3"/>
    <w:rsid w:val="0058119F"/>
    <w:rsid w:val="0058249F"/>
    <w:rsid w:val="0058288F"/>
    <w:rsid w:val="00584E8E"/>
    <w:rsid w:val="00585853"/>
    <w:rsid w:val="00586253"/>
    <w:rsid w:val="005900D9"/>
    <w:rsid w:val="0059117E"/>
    <w:rsid w:val="00592C72"/>
    <w:rsid w:val="00592D74"/>
    <w:rsid w:val="00593B66"/>
    <w:rsid w:val="005955D5"/>
    <w:rsid w:val="0059600F"/>
    <w:rsid w:val="0059638A"/>
    <w:rsid w:val="005A01CE"/>
    <w:rsid w:val="005A0F0F"/>
    <w:rsid w:val="005A127C"/>
    <w:rsid w:val="005A33B0"/>
    <w:rsid w:val="005A6226"/>
    <w:rsid w:val="005A72EA"/>
    <w:rsid w:val="005A7334"/>
    <w:rsid w:val="005A7524"/>
    <w:rsid w:val="005A7606"/>
    <w:rsid w:val="005A7A6C"/>
    <w:rsid w:val="005B011A"/>
    <w:rsid w:val="005B0D93"/>
    <w:rsid w:val="005B1090"/>
    <w:rsid w:val="005B14E3"/>
    <w:rsid w:val="005B1BE5"/>
    <w:rsid w:val="005B1F8A"/>
    <w:rsid w:val="005B1FC2"/>
    <w:rsid w:val="005B2002"/>
    <w:rsid w:val="005B214C"/>
    <w:rsid w:val="005B2468"/>
    <w:rsid w:val="005B25CA"/>
    <w:rsid w:val="005B3E39"/>
    <w:rsid w:val="005B47F6"/>
    <w:rsid w:val="005B4A82"/>
    <w:rsid w:val="005B4E38"/>
    <w:rsid w:val="005B5E10"/>
    <w:rsid w:val="005B6A46"/>
    <w:rsid w:val="005B7FF5"/>
    <w:rsid w:val="005C0909"/>
    <w:rsid w:val="005C0ED1"/>
    <w:rsid w:val="005C1B32"/>
    <w:rsid w:val="005C1D78"/>
    <w:rsid w:val="005C239C"/>
    <w:rsid w:val="005C253A"/>
    <w:rsid w:val="005C2933"/>
    <w:rsid w:val="005C2B73"/>
    <w:rsid w:val="005C3A78"/>
    <w:rsid w:val="005C4712"/>
    <w:rsid w:val="005C483B"/>
    <w:rsid w:val="005C4AC6"/>
    <w:rsid w:val="005C4F89"/>
    <w:rsid w:val="005C5E60"/>
    <w:rsid w:val="005C679E"/>
    <w:rsid w:val="005C7692"/>
    <w:rsid w:val="005D1900"/>
    <w:rsid w:val="005D20D1"/>
    <w:rsid w:val="005D2A93"/>
    <w:rsid w:val="005D44C5"/>
    <w:rsid w:val="005D4692"/>
    <w:rsid w:val="005D49B7"/>
    <w:rsid w:val="005D60F8"/>
    <w:rsid w:val="005D6207"/>
    <w:rsid w:val="005D77A8"/>
    <w:rsid w:val="005D7847"/>
    <w:rsid w:val="005E049A"/>
    <w:rsid w:val="005E05FA"/>
    <w:rsid w:val="005E2692"/>
    <w:rsid w:val="005E2C44"/>
    <w:rsid w:val="005E3195"/>
    <w:rsid w:val="005E37B3"/>
    <w:rsid w:val="005E3AA2"/>
    <w:rsid w:val="005E3EAA"/>
    <w:rsid w:val="005E3FE3"/>
    <w:rsid w:val="005E4BDD"/>
    <w:rsid w:val="005E7C95"/>
    <w:rsid w:val="005F0676"/>
    <w:rsid w:val="005F06A2"/>
    <w:rsid w:val="005F12B0"/>
    <w:rsid w:val="005F36A1"/>
    <w:rsid w:val="005F3E19"/>
    <w:rsid w:val="005F41B4"/>
    <w:rsid w:val="005F5592"/>
    <w:rsid w:val="005F6B06"/>
    <w:rsid w:val="005F6B2F"/>
    <w:rsid w:val="005F72BC"/>
    <w:rsid w:val="005F7B2E"/>
    <w:rsid w:val="0060007C"/>
    <w:rsid w:val="0060051E"/>
    <w:rsid w:val="00600E8D"/>
    <w:rsid w:val="006010F4"/>
    <w:rsid w:val="006037E4"/>
    <w:rsid w:val="006047AB"/>
    <w:rsid w:val="00605D3F"/>
    <w:rsid w:val="006067A9"/>
    <w:rsid w:val="00610139"/>
    <w:rsid w:val="00611602"/>
    <w:rsid w:val="006117F6"/>
    <w:rsid w:val="00612E13"/>
    <w:rsid w:val="00613555"/>
    <w:rsid w:val="00613D27"/>
    <w:rsid w:val="006146CA"/>
    <w:rsid w:val="00615922"/>
    <w:rsid w:val="00615970"/>
    <w:rsid w:val="00615FDE"/>
    <w:rsid w:val="00616DA3"/>
    <w:rsid w:val="006178B0"/>
    <w:rsid w:val="00621188"/>
    <w:rsid w:val="00621273"/>
    <w:rsid w:val="00621EB1"/>
    <w:rsid w:val="0062289E"/>
    <w:rsid w:val="006234C6"/>
    <w:rsid w:val="00624093"/>
    <w:rsid w:val="00624EAD"/>
    <w:rsid w:val="006257ED"/>
    <w:rsid w:val="006269CB"/>
    <w:rsid w:val="0062781C"/>
    <w:rsid w:val="006302F3"/>
    <w:rsid w:val="0063132E"/>
    <w:rsid w:val="0063182C"/>
    <w:rsid w:val="00631BC6"/>
    <w:rsid w:val="00632B07"/>
    <w:rsid w:val="0063405D"/>
    <w:rsid w:val="00634A2D"/>
    <w:rsid w:val="00635B77"/>
    <w:rsid w:val="0063603B"/>
    <w:rsid w:val="00636DB2"/>
    <w:rsid w:val="006372E9"/>
    <w:rsid w:val="00637655"/>
    <w:rsid w:val="00641D53"/>
    <w:rsid w:val="006428B3"/>
    <w:rsid w:val="006429DD"/>
    <w:rsid w:val="006438A9"/>
    <w:rsid w:val="006438D6"/>
    <w:rsid w:val="00643AB4"/>
    <w:rsid w:val="00644B52"/>
    <w:rsid w:val="006504BA"/>
    <w:rsid w:val="00651ED5"/>
    <w:rsid w:val="006542B3"/>
    <w:rsid w:val="006562D9"/>
    <w:rsid w:val="00656D23"/>
    <w:rsid w:val="00657388"/>
    <w:rsid w:val="006576DC"/>
    <w:rsid w:val="006577F3"/>
    <w:rsid w:val="00661519"/>
    <w:rsid w:val="00661991"/>
    <w:rsid w:val="0066260F"/>
    <w:rsid w:val="00662D6B"/>
    <w:rsid w:val="00663831"/>
    <w:rsid w:val="006653E4"/>
    <w:rsid w:val="00665C47"/>
    <w:rsid w:val="00666E13"/>
    <w:rsid w:val="0066730D"/>
    <w:rsid w:val="00667DD8"/>
    <w:rsid w:val="006706E3"/>
    <w:rsid w:val="006729A7"/>
    <w:rsid w:val="006736FB"/>
    <w:rsid w:val="006741ED"/>
    <w:rsid w:val="00674293"/>
    <w:rsid w:val="00674B3A"/>
    <w:rsid w:val="00674E8B"/>
    <w:rsid w:val="006758BF"/>
    <w:rsid w:val="00675B96"/>
    <w:rsid w:val="006764D5"/>
    <w:rsid w:val="00677343"/>
    <w:rsid w:val="00677420"/>
    <w:rsid w:val="0067773A"/>
    <w:rsid w:val="00681EB7"/>
    <w:rsid w:val="006825CF"/>
    <w:rsid w:val="00682891"/>
    <w:rsid w:val="00682972"/>
    <w:rsid w:val="00682BFC"/>
    <w:rsid w:val="006863BD"/>
    <w:rsid w:val="00686B63"/>
    <w:rsid w:val="00686E03"/>
    <w:rsid w:val="00687179"/>
    <w:rsid w:val="006914B8"/>
    <w:rsid w:val="00691D2D"/>
    <w:rsid w:val="0069299F"/>
    <w:rsid w:val="006933CD"/>
    <w:rsid w:val="006939DB"/>
    <w:rsid w:val="00695808"/>
    <w:rsid w:val="006978B6"/>
    <w:rsid w:val="00697EEC"/>
    <w:rsid w:val="006A0740"/>
    <w:rsid w:val="006A07F8"/>
    <w:rsid w:val="006A2247"/>
    <w:rsid w:val="006A2391"/>
    <w:rsid w:val="006A2FF8"/>
    <w:rsid w:val="006A371B"/>
    <w:rsid w:val="006A42A1"/>
    <w:rsid w:val="006A4D2E"/>
    <w:rsid w:val="006A5B0C"/>
    <w:rsid w:val="006B0500"/>
    <w:rsid w:val="006B1A1E"/>
    <w:rsid w:val="006B29A1"/>
    <w:rsid w:val="006B2E3C"/>
    <w:rsid w:val="006B3340"/>
    <w:rsid w:val="006B3448"/>
    <w:rsid w:val="006B3EBE"/>
    <w:rsid w:val="006B40D3"/>
    <w:rsid w:val="006B45B9"/>
    <w:rsid w:val="006B46FB"/>
    <w:rsid w:val="006B4AF6"/>
    <w:rsid w:val="006B5064"/>
    <w:rsid w:val="006B6364"/>
    <w:rsid w:val="006B6F1B"/>
    <w:rsid w:val="006C0459"/>
    <w:rsid w:val="006C18AE"/>
    <w:rsid w:val="006C31D9"/>
    <w:rsid w:val="006C334A"/>
    <w:rsid w:val="006C34F6"/>
    <w:rsid w:val="006C3C77"/>
    <w:rsid w:val="006C46B9"/>
    <w:rsid w:val="006C47B8"/>
    <w:rsid w:val="006C4AA0"/>
    <w:rsid w:val="006C4D1C"/>
    <w:rsid w:val="006C5699"/>
    <w:rsid w:val="006C5972"/>
    <w:rsid w:val="006D022E"/>
    <w:rsid w:val="006D2386"/>
    <w:rsid w:val="006D2619"/>
    <w:rsid w:val="006D264C"/>
    <w:rsid w:val="006D2E03"/>
    <w:rsid w:val="006D4707"/>
    <w:rsid w:val="006D4977"/>
    <w:rsid w:val="006D57EF"/>
    <w:rsid w:val="006D5BCE"/>
    <w:rsid w:val="006D6BD6"/>
    <w:rsid w:val="006D7D6C"/>
    <w:rsid w:val="006E05CB"/>
    <w:rsid w:val="006E0DE9"/>
    <w:rsid w:val="006E1B0A"/>
    <w:rsid w:val="006E1F1A"/>
    <w:rsid w:val="006E21FB"/>
    <w:rsid w:val="006E272C"/>
    <w:rsid w:val="006E28DC"/>
    <w:rsid w:val="006E329E"/>
    <w:rsid w:val="006E4B14"/>
    <w:rsid w:val="006E4D92"/>
    <w:rsid w:val="006E6090"/>
    <w:rsid w:val="006E6BF0"/>
    <w:rsid w:val="006F10F1"/>
    <w:rsid w:val="006F1298"/>
    <w:rsid w:val="006F176D"/>
    <w:rsid w:val="006F24EF"/>
    <w:rsid w:val="006F26D4"/>
    <w:rsid w:val="006F329C"/>
    <w:rsid w:val="006F546A"/>
    <w:rsid w:val="006F5990"/>
    <w:rsid w:val="006F5D24"/>
    <w:rsid w:val="00700A9D"/>
    <w:rsid w:val="0070216F"/>
    <w:rsid w:val="0070488A"/>
    <w:rsid w:val="00704B29"/>
    <w:rsid w:val="00704C45"/>
    <w:rsid w:val="007054D1"/>
    <w:rsid w:val="00710A3D"/>
    <w:rsid w:val="007142C3"/>
    <w:rsid w:val="00715082"/>
    <w:rsid w:val="007156DB"/>
    <w:rsid w:val="0071593D"/>
    <w:rsid w:val="00720679"/>
    <w:rsid w:val="0072234A"/>
    <w:rsid w:val="0072238F"/>
    <w:rsid w:val="00722C9C"/>
    <w:rsid w:val="00722DF2"/>
    <w:rsid w:val="00722F24"/>
    <w:rsid w:val="0072350E"/>
    <w:rsid w:val="00723B4E"/>
    <w:rsid w:val="00723D68"/>
    <w:rsid w:val="00724EC9"/>
    <w:rsid w:val="00726054"/>
    <w:rsid w:val="007267F1"/>
    <w:rsid w:val="007274D5"/>
    <w:rsid w:val="007305DA"/>
    <w:rsid w:val="00731A11"/>
    <w:rsid w:val="0073240C"/>
    <w:rsid w:val="00732564"/>
    <w:rsid w:val="007342E6"/>
    <w:rsid w:val="0073498C"/>
    <w:rsid w:val="00735122"/>
    <w:rsid w:val="00736BC7"/>
    <w:rsid w:val="0074072F"/>
    <w:rsid w:val="00740FFE"/>
    <w:rsid w:val="00741D5A"/>
    <w:rsid w:val="0074393A"/>
    <w:rsid w:val="0074464C"/>
    <w:rsid w:val="00745D68"/>
    <w:rsid w:val="00746637"/>
    <w:rsid w:val="00747955"/>
    <w:rsid w:val="0075029C"/>
    <w:rsid w:val="007503EA"/>
    <w:rsid w:val="00750B08"/>
    <w:rsid w:val="007510AC"/>
    <w:rsid w:val="00752C94"/>
    <w:rsid w:val="00752E2B"/>
    <w:rsid w:val="00753BE9"/>
    <w:rsid w:val="00753E25"/>
    <w:rsid w:val="0075543B"/>
    <w:rsid w:val="00755802"/>
    <w:rsid w:val="007564B9"/>
    <w:rsid w:val="00756D33"/>
    <w:rsid w:val="00757B34"/>
    <w:rsid w:val="00761042"/>
    <w:rsid w:val="0076167C"/>
    <w:rsid w:val="00761F36"/>
    <w:rsid w:val="00762854"/>
    <w:rsid w:val="00763DD2"/>
    <w:rsid w:val="007661FA"/>
    <w:rsid w:val="007678B6"/>
    <w:rsid w:val="007679E8"/>
    <w:rsid w:val="00770443"/>
    <w:rsid w:val="00770FC5"/>
    <w:rsid w:val="007717EC"/>
    <w:rsid w:val="00773131"/>
    <w:rsid w:val="00774DB1"/>
    <w:rsid w:val="007751CB"/>
    <w:rsid w:val="0077534F"/>
    <w:rsid w:val="007755F4"/>
    <w:rsid w:val="00775F0A"/>
    <w:rsid w:val="00776F44"/>
    <w:rsid w:val="00777161"/>
    <w:rsid w:val="0077739D"/>
    <w:rsid w:val="007805DE"/>
    <w:rsid w:val="0078171E"/>
    <w:rsid w:val="00782937"/>
    <w:rsid w:val="007840F2"/>
    <w:rsid w:val="00784272"/>
    <w:rsid w:val="00784D91"/>
    <w:rsid w:val="007870B0"/>
    <w:rsid w:val="0078733E"/>
    <w:rsid w:val="00790423"/>
    <w:rsid w:val="00791582"/>
    <w:rsid w:val="00792342"/>
    <w:rsid w:val="0079369B"/>
    <w:rsid w:val="00794EBF"/>
    <w:rsid w:val="00795D4B"/>
    <w:rsid w:val="00795DD5"/>
    <w:rsid w:val="007977A8"/>
    <w:rsid w:val="007A0CBA"/>
    <w:rsid w:val="007A1281"/>
    <w:rsid w:val="007A308F"/>
    <w:rsid w:val="007A3758"/>
    <w:rsid w:val="007A5621"/>
    <w:rsid w:val="007A5EE2"/>
    <w:rsid w:val="007A6053"/>
    <w:rsid w:val="007A64A7"/>
    <w:rsid w:val="007A78C3"/>
    <w:rsid w:val="007A7DFA"/>
    <w:rsid w:val="007A7EB2"/>
    <w:rsid w:val="007B0E07"/>
    <w:rsid w:val="007B22C9"/>
    <w:rsid w:val="007B2474"/>
    <w:rsid w:val="007B36B0"/>
    <w:rsid w:val="007B49D8"/>
    <w:rsid w:val="007B512A"/>
    <w:rsid w:val="007B6047"/>
    <w:rsid w:val="007B60DF"/>
    <w:rsid w:val="007B654E"/>
    <w:rsid w:val="007B744F"/>
    <w:rsid w:val="007B76BF"/>
    <w:rsid w:val="007C07FC"/>
    <w:rsid w:val="007C0F59"/>
    <w:rsid w:val="007C1C16"/>
    <w:rsid w:val="007C2097"/>
    <w:rsid w:val="007C2AC8"/>
    <w:rsid w:val="007C365D"/>
    <w:rsid w:val="007C677E"/>
    <w:rsid w:val="007D0924"/>
    <w:rsid w:val="007D12E6"/>
    <w:rsid w:val="007D17F5"/>
    <w:rsid w:val="007D1FB7"/>
    <w:rsid w:val="007D229E"/>
    <w:rsid w:val="007D24AD"/>
    <w:rsid w:val="007D2DDD"/>
    <w:rsid w:val="007D2F91"/>
    <w:rsid w:val="007D3432"/>
    <w:rsid w:val="007D3F94"/>
    <w:rsid w:val="007D467E"/>
    <w:rsid w:val="007D4992"/>
    <w:rsid w:val="007D53D4"/>
    <w:rsid w:val="007D5E75"/>
    <w:rsid w:val="007D614C"/>
    <w:rsid w:val="007D6A07"/>
    <w:rsid w:val="007E05CF"/>
    <w:rsid w:val="007E0C42"/>
    <w:rsid w:val="007E1B37"/>
    <w:rsid w:val="007E33BF"/>
    <w:rsid w:val="007E3D5F"/>
    <w:rsid w:val="007E445A"/>
    <w:rsid w:val="007E5401"/>
    <w:rsid w:val="007E671F"/>
    <w:rsid w:val="007E762E"/>
    <w:rsid w:val="007F0DCC"/>
    <w:rsid w:val="007F0F28"/>
    <w:rsid w:val="007F1917"/>
    <w:rsid w:val="007F3F5E"/>
    <w:rsid w:val="007F3F96"/>
    <w:rsid w:val="007F44AF"/>
    <w:rsid w:val="007F496E"/>
    <w:rsid w:val="007F7259"/>
    <w:rsid w:val="007F7844"/>
    <w:rsid w:val="008008D6"/>
    <w:rsid w:val="00801A34"/>
    <w:rsid w:val="00802333"/>
    <w:rsid w:val="008032BC"/>
    <w:rsid w:val="00803C41"/>
    <w:rsid w:val="008040A8"/>
    <w:rsid w:val="0080451E"/>
    <w:rsid w:val="0080588E"/>
    <w:rsid w:val="008065BE"/>
    <w:rsid w:val="00810B49"/>
    <w:rsid w:val="00812F48"/>
    <w:rsid w:val="0081419A"/>
    <w:rsid w:val="00814B73"/>
    <w:rsid w:val="00817653"/>
    <w:rsid w:val="00820617"/>
    <w:rsid w:val="00820708"/>
    <w:rsid w:val="0082078F"/>
    <w:rsid w:val="00821F3A"/>
    <w:rsid w:val="0082249F"/>
    <w:rsid w:val="00822D5A"/>
    <w:rsid w:val="008240DF"/>
    <w:rsid w:val="0082512F"/>
    <w:rsid w:val="00825AE3"/>
    <w:rsid w:val="00825F21"/>
    <w:rsid w:val="008279FA"/>
    <w:rsid w:val="008304C6"/>
    <w:rsid w:val="00830E5A"/>
    <w:rsid w:val="008311FD"/>
    <w:rsid w:val="008312BF"/>
    <w:rsid w:val="008313BF"/>
    <w:rsid w:val="00833669"/>
    <w:rsid w:val="00833E22"/>
    <w:rsid w:val="0083457D"/>
    <w:rsid w:val="008345C7"/>
    <w:rsid w:val="008365F2"/>
    <w:rsid w:val="0083730C"/>
    <w:rsid w:val="0083788B"/>
    <w:rsid w:val="0084032B"/>
    <w:rsid w:val="00840449"/>
    <w:rsid w:val="00840937"/>
    <w:rsid w:val="00840B0F"/>
    <w:rsid w:val="00840F32"/>
    <w:rsid w:val="008414E3"/>
    <w:rsid w:val="00842DCA"/>
    <w:rsid w:val="008432AB"/>
    <w:rsid w:val="00843A51"/>
    <w:rsid w:val="0084517B"/>
    <w:rsid w:val="0084646C"/>
    <w:rsid w:val="0084661D"/>
    <w:rsid w:val="008500A4"/>
    <w:rsid w:val="00850590"/>
    <w:rsid w:val="008505B8"/>
    <w:rsid w:val="00850EC4"/>
    <w:rsid w:val="008527A2"/>
    <w:rsid w:val="008552A9"/>
    <w:rsid w:val="00855762"/>
    <w:rsid w:val="00855EB0"/>
    <w:rsid w:val="00857477"/>
    <w:rsid w:val="008601F1"/>
    <w:rsid w:val="00860287"/>
    <w:rsid w:val="00860F2B"/>
    <w:rsid w:val="0086157C"/>
    <w:rsid w:val="00861BC6"/>
    <w:rsid w:val="008621EE"/>
    <w:rsid w:val="008626E7"/>
    <w:rsid w:val="008642E9"/>
    <w:rsid w:val="008647AE"/>
    <w:rsid w:val="0086495E"/>
    <w:rsid w:val="00864CB6"/>
    <w:rsid w:val="00865262"/>
    <w:rsid w:val="0086615E"/>
    <w:rsid w:val="00866231"/>
    <w:rsid w:val="008674DD"/>
    <w:rsid w:val="00870EE7"/>
    <w:rsid w:val="00872A06"/>
    <w:rsid w:val="00873605"/>
    <w:rsid w:val="00873705"/>
    <w:rsid w:val="00873F6D"/>
    <w:rsid w:val="00874644"/>
    <w:rsid w:val="00875EA6"/>
    <w:rsid w:val="0087670C"/>
    <w:rsid w:val="00877C88"/>
    <w:rsid w:val="00881A28"/>
    <w:rsid w:val="00881DBA"/>
    <w:rsid w:val="008826A7"/>
    <w:rsid w:val="00883AF6"/>
    <w:rsid w:val="00884F31"/>
    <w:rsid w:val="008863B9"/>
    <w:rsid w:val="00886E15"/>
    <w:rsid w:val="00887B2E"/>
    <w:rsid w:val="0089015B"/>
    <w:rsid w:val="008901EE"/>
    <w:rsid w:val="00890A9E"/>
    <w:rsid w:val="00890FC0"/>
    <w:rsid w:val="00893096"/>
    <w:rsid w:val="00893ACA"/>
    <w:rsid w:val="0089555D"/>
    <w:rsid w:val="008955B2"/>
    <w:rsid w:val="00895684"/>
    <w:rsid w:val="008A024F"/>
    <w:rsid w:val="008A1BE5"/>
    <w:rsid w:val="008A354A"/>
    <w:rsid w:val="008A3663"/>
    <w:rsid w:val="008A382E"/>
    <w:rsid w:val="008A3FBF"/>
    <w:rsid w:val="008A45A6"/>
    <w:rsid w:val="008A5460"/>
    <w:rsid w:val="008A71F5"/>
    <w:rsid w:val="008B763A"/>
    <w:rsid w:val="008C06D2"/>
    <w:rsid w:val="008C32EE"/>
    <w:rsid w:val="008C351E"/>
    <w:rsid w:val="008C3532"/>
    <w:rsid w:val="008C4991"/>
    <w:rsid w:val="008C4FA4"/>
    <w:rsid w:val="008C5B91"/>
    <w:rsid w:val="008C5FC6"/>
    <w:rsid w:val="008C7C25"/>
    <w:rsid w:val="008D04CE"/>
    <w:rsid w:val="008D0907"/>
    <w:rsid w:val="008D0F48"/>
    <w:rsid w:val="008D170E"/>
    <w:rsid w:val="008D2137"/>
    <w:rsid w:val="008D2521"/>
    <w:rsid w:val="008D30FB"/>
    <w:rsid w:val="008D3330"/>
    <w:rsid w:val="008D447C"/>
    <w:rsid w:val="008D5620"/>
    <w:rsid w:val="008D5626"/>
    <w:rsid w:val="008E1169"/>
    <w:rsid w:val="008E2388"/>
    <w:rsid w:val="008E26BC"/>
    <w:rsid w:val="008E51FE"/>
    <w:rsid w:val="008E5E39"/>
    <w:rsid w:val="008E63E1"/>
    <w:rsid w:val="008E682D"/>
    <w:rsid w:val="008F0684"/>
    <w:rsid w:val="008F1ADD"/>
    <w:rsid w:val="008F1F6A"/>
    <w:rsid w:val="008F355B"/>
    <w:rsid w:val="008F3789"/>
    <w:rsid w:val="008F4F15"/>
    <w:rsid w:val="008F505F"/>
    <w:rsid w:val="008F5F33"/>
    <w:rsid w:val="008F5F41"/>
    <w:rsid w:val="008F6164"/>
    <w:rsid w:val="008F686C"/>
    <w:rsid w:val="008F738F"/>
    <w:rsid w:val="008F7A7A"/>
    <w:rsid w:val="008F7EFF"/>
    <w:rsid w:val="00900903"/>
    <w:rsid w:val="00901ADD"/>
    <w:rsid w:val="00905AEE"/>
    <w:rsid w:val="009060BC"/>
    <w:rsid w:val="009078F4"/>
    <w:rsid w:val="00907923"/>
    <w:rsid w:val="00910C64"/>
    <w:rsid w:val="00910F60"/>
    <w:rsid w:val="0091105B"/>
    <w:rsid w:val="009148DE"/>
    <w:rsid w:val="00915220"/>
    <w:rsid w:val="009154D2"/>
    <w:rsid w:val="0091566F"/>
    <w:rsid w:val="00915FC1"/>
    <w:rsid w:val="00916983"/>
    <w:rsid w:val="00916E12"/>
    <w:rsid w:val="009175AB"/>
    <w:rsid w:val="00917F1B"/>
    <w:rsid w:val="00920123"/>
    <w:rsid w:val="00921509"/>
    <w:rsid w:val="00923800"/>
    <w:rsid w:val="00925F47"/>
    <w:rsid w:val="00926640"/>
    <w:rsid w:val="00927450"/>
    <w:rsid w:val="00927806"/>
    <w:rsid w:val="0093018E"/>
    <w:rsid w:val="00930742"/>
    <w:rsid w:val="00931902"/>
    <w:rsid w:val="00933155"/>
    <w:rsid w:val="009337F6"/>
    <w:rsid w:val="0094165A"/>
    <w:rsid w:val="00941E30"/>
    <w:rsid w:val="009425FA"/>
    <w:rsid w:val="00942D0C"/>
    <w:rsid w:val="0094319C"/>
    <w:rsid w:val="0094352B"/>
    <w:rsid w:val="00943993"/>
    <w:rsid w:val="00943E82"/>
    <w:rsid w:val="00944235"/>
    <w:rsid w:val="0094430B"/>
    <w:rsid w:val="00944C63"/>
    <w:rsid w:val="00944D26"/>
    <w:rsid w:val="00946A2D"/>
    <w:rsid w:val="00947A46"/>
    <w:rsid w:val="00951518"/>
    <w:rsid w:val="00951F2C"/>
    <w:rsid w:val="009522CA"/>
    <w:rsid w:val="00952F88"/>
    <w:rsid w:val="00953157"/>
    <w:rsid w:val="0095360B"/>
    <w:rsid w:val="0095427F"/>
    <w:rsid w:val="0095688E"/>
    <w:rsid w:val="00956D92"/>
    <w:rsid w:val="009571F0"/>
    <w:rsid w:val="00961AC2"/>
    <w:rsid w:val="00961BE8"/>
    <w:rsid w:val="00962265"/>
    <w:rsid w:val="009623A4"/>
    <w:rsid w:val="009625DB"/>
    <w:rsid w:val="009626B7"/>
    <w:rsid w:val="009648AD"/>
    <w:rsid w:val="00965591"/>
    <w:rsid w:val="00965B8F"/>
    <w:rsid w:val="009677C7"/>
    <w:rsid w:val="00974AC1"/>
    <w:rsid w:val="00975812"/>
    <w:rsid w:val="0097696A"/>
    <w:rsid w:val="00976F09"/>
    <w:rsid w:val="009777D9"/>
    <w:rsid w:val="009800FF"/>
    <w:rsid w:val="009803F2"/>
    <w:rsid w:val="00980597"/>
    <w:rsid w:val="00982B1A"/>
    <w:rsid w:val="00983336"/>
    <w:rsid w:val="0098348D"/>
    <w:rsid w:val="009852EB"/>
    <w:rsid w:val="009909CB"/>
    <w:rsid w:val="00991881"/>
    <w:rsid w:val="00991B88"/>
    <w:rsid w:val="0099207B"/>
    <w:rsid w:val="0099236B"/>
    <w:rsid w:val="0099412A"/>
    <w:rsid w:val="009946E3"/>
    <w:rsid w:val="009950EE"/>
    <w:rsid w:val="00996932"/>
    <w:rsid w:val="0099748F"/>
    <w:rsid w:val="009978D7"/>
    <w:rsid w:val="00997A9E"/>
    <w:rsid w:val="00997F33"/>
    <w:rsid w:val="009A04FD"/>
    <w:rsid w:val="009A185C"/>
    <w:rsid w:val="009A1C54"/>
    <w:rsid w:val="009A23A8"/>
    <w:rsid w:val="009A3861"/>
    <w:rsid w:val="009A3D73"/>
    <w:rsid w:val="009A465C"/>
    <w:rsid w:val="009A5753"/>
    <w:rsid w:val="009A579D"/>
    <w:rsid w:val="009A61BD"/>
    <w:rsid w:val="009A7C7A"/>
    <w:rsid w:val="009B1087"/>
    <w:rsid w:val="009B1D1D"/>
    <w:rsid w:val="009B2D75"/>
    <w:rsid w:val="009B37D3"/>
    <w:rsid w:val="009B4C39"/>
    <w:rsid w:val="009B5C52"/>
    <w:rsid w:val="009B6D19"/>
    <w:rsid w:val="009C077F"/>
    <w:rsid w:val="009C0B7A"/>
    <w:rsid w:val="009C229A"/>
    <w:rsid w:val="009C2BD1"/>
    <w:rsid w:val="009C39EA"/>
    <w:rsid w:val="009C4D09"/>
    <w:rsid w:val="009C5AF3"/>
    <w:rsid w:val="009C6AC7"/>
    <w:rsid w:val="009D04A2"/>
    <w:rsid w:val="009D0584"/>
    <w:rsid w:val="009D0C1E"/>
    <w:rsid w:val="009D1841"/>
    <w:rsid w:val="009D36DC"/>
    <w:rsid w:val="009D3905"/>
    <w:rsid w:val="009D3BA1"/>
    <w:rsid w:val="009D47D5"/>
    <w:rsid w:val="009D5FDD"/>
    <w:rsid w:val="009D654E"/>
    <w:rsid w:val="009D70F7"/>
    <w:rsid w:val="009D7650"/>
    <w:rsid w:val="009E01F4"/>
    <w:rsid w:val="009E058D"/>
    <w:rsid w:val="009E3297"/>
    <w:rsid w:val="009E46FB"/>
    <w:rsid w:val="009E54A1"/>
    <w:rsid w:val="009E5A11"/>
    <w:rsid w:val="009E5AF9"/>
    <w:rsid w:val="009E6AD0"/>
    <w:rsid w:val="009F16A1"/>
    <w:rsid w:val="009F35D0"/>
    <w:rsid w:val="009F368A"/>
    <w:rsid w:val="009F369A"/>
    <w:rsid w:val="009F3C44"/>
    <w:rsid w:val="009F3EBB"/>
    <w:rsid w:val="009F440C"/>
    <w:rsid w:val="009F4771"/>
    <w:rsid w:val="009F4B69"/>
    <w:rsid w:val="009F4DC1"/>
    <w:rsid w:val="009F5E96"/>
    <w:rsid w:val="009F614D"/>
    <w:rsid w:val="009F6F3E"/>
    <w:rsid w:val="009F734F"/>
    <w:rsid w:val="00A00A98"/>
    <w:rsid w:val="00A01C44"/>
    <w:rsid w:val="00A02399"/>
    <w:rsid w:val="00A02926"/>
    <w:rsid w:val="00A02A4D"/>
    <w:rsid w:val="00A101FE"/>
    <w:rsid w:val="00A12B71"/>
    <w:rsid w:val="00A15BFC"/>
    <w:rsid w:val="00A16505"/>
    <w:rsid w:val="00A168F3"/>
    <w:rsid w:val="00A179F6"/>
    <w:rsid w:val="00A20B89"/>
    <w:rsid w:val="00A20D29"/>
    <w:rsid w:val="00A21863"/>
    <w:rsid w:val="00A21A32"/>
    <w:rsid w:val="00A21D58"/>
    <w:rsid w:val="00A220F2"/>
    <w:rsid w:val="00A22338"/>
    <w:rsid w:val="00A22AB2"/>
    <w:rsid w:val="00A2411D"/>
    <w:rsid w:val="00A243F1"/>
    <w:rsid w:val="00A246B6"/>
    <w:rsid w:val="00A250D7"/>
    <w:rsid w:val="00A254CF"/>
    <w:rsid w:val="00A25772"/>
    <w:rsid w:val="00A25D18"/>
    <w:rsid w:val="00A272EF"/>
    <w:rsid w:val="00A2792D"/>
    <w:rsid w:val="00A27943"/>
    <w:rsid w:val="00A34D93"/>
    <w:rsid w:val="00A35652"/>
    <w:rsid w:val="00A357F7"/>
    <w:rsid w:val="00A36025"/>
    <w:rsid w:val="00A37DA3"/>
    <w:rsid w:val="00A37E24"/>
    <w:rsid w:val="00A403E3"/>
    <w:rsid w:val="00A40B29"/>
    <w:rsid w:val="00A41387"/>
    <w:rsid w:val="00A414DD"/>
    <w:rsid w:val="00A420FD"/>
    <w:rsid w:val="00A4311D"/>
    <w:rsid w:val="00A43732"/>
    <w:rsid w:val="00A46621"/>
    <w:rsid w:val="00A466F2"/>
    <w:rsid w:val="00A47BBB"/>
    <w:rsid w:val="00A47E70"/>
    <w:rsid w:val="00A47F07"/>
    <w:rsid w:val="00A50A15"/>
    <w:rsid w:val="00A50CF0"/>
    <w:rsid w:val="00A513BA"/>
    <w:rsid w:val="00A51788"/>
    <w:rsid w:val="00A534DD"/>
    <w:rsid w:val="00A54123"/>
    <w:rsid w:val="00A542BF"/>
    <w:rsid w:val="00A545E1"/>
    <w:rsid w:val="00A54A31"/>
    <w:rsid w:val="00A55F07"/>
    <w:rsid w:val="00A61F7E"/>
    <w:rsid w:val="00A64016"/>
    <w:rsid w:val="00A65BA7"/>
    <w:rsid w:val="00A66CD9"/>
    <w:rsid w:val="00A6780E"/>
    <w:rsid w:val="00A70638"/>
    <w:rsid w:val="00A70B30"/>
    <w:rsid w:val="00A70EC2"/>
    <w:rsid w:val="00A71024"/>
    <w:rsid w:val="00A7120E"/>
    <w:rsid w:val="00A72D6C"/>
    <w:rsid w:val="00A73C23"/>
    <w:rsid w:val="00A74972"/>
    <w:rsid w:val="00A762FF"/>
    <w:rsid w:val="00A7671C"/>
    <w:rsid w:val="00A77151"/>
    <w:rsid w:val="00A77B28"/>
    <w:rsid w:val="00A8103D"/>
    <w:rsid w:val="00A8150E"/>
    <w:rsid w:val="00A82638"/>
    <w:rsid w:val="00A83554"/>
    <w:rsid w:val="00A83659"/>
    <w:rsid w:val="00A83DE7"/>
    <w:rsid w:val="00A83E5B"/>
    <w:rsid w:val="00A8438E"/>
    <w:rsid w:val="00A844A4"/>
    <w:rsid w:val="00A84794"/>
    <w:rsid w:val="00A8528E"/>
    <w:rsid w:val="00A862D8"/>
    <w:rsid w:val="00A8714A"/>
    <w:rsid w:val="00A871FD"/>
    <w:rsid w:val="00A90304"/>
    <w:rsid w:val="00A90763"/>
    <w:rsid w:val="00A91070"/>
    <w:rsid w:val="00A917F4"/>
    <w:rsid w:val="00A927EA"/>
    <w:rsid w:val="00A954FD"/>
    <w:rsid w:val="00A9713D"/>
    <w:rsid w:val="00A979BF"/>
    <w:rsid w:val="00AA0563"/>
    <w:rsid w:val="00AA2984"/>
    <w:rsid w:val="00AA2CBC"/>
    <w:rsid w:val="00AA4E87"/>
    <w:rsid w:val="00AA52DF"/>
    <w:rsid w:val="00AA5B05"/>
    <w:rsid w:val="00AA634F"/>
    <w:rsid w:val="00AB3D41"/>
    <w:rsid w:val="00AB4842"/>
    <w:rsid w:val="00AB4C74"/>
    <w:rsid w:val="00AB500F"/>
    <w:rsid w:val="00AB64D0"/>
    <w:rsid w:val="00AB656C"/>
    <w:rsid w:val="00AB69F5"/>
    <w:rsid w:val="00AC045A"/>
    <w:rsid w:val="00AC0C12"/>
    <w:rsid w:val="00AC0C26"/>
    <w:rsid w:val="00AC1485"/>
    <w:rsid w:val="00AC214B"/>
    <w:rsid w:val="00AC2267"/>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72C7"/>
    <w:rsid w:val="00AD04A4"/>
    <w:rsid w:val="00AD0917"/>
    <w:rsid w:val="00AD0C12"/>
    <w:rsid w:val="00AD1CD8"/>
    <w:rsid w:val="00AD25DE"/>
    <w:rsid w:val="00AD28C0"/>
    <w:rsid w:val="00AD2C91"/>
    <w:rsid w:val="00AD3C37"/>
    <w:rsid w:val="00AD4ABC"/>
    <w:rsid w:val="00AD5A09"/>
    <w:rsid w:val="00AD5C8E"/>
    <w:rsid w:val="00AD5E63"/>
    <w:rsid w:val="00AD7702"/>
    <w:rsid w:val="00AE1B64"/>
    <w:rsid w:val="00AE1C71"/>
    <w:rsid w:val="00AE2623"/>
    <w:rsid w:val="00AE418D"/>
    <w:rsid w:val="00AE5CAA"/>
    <w:rsid w:val="00AE63B9"/>
    <w:rsid w:val="00AF1851"/>
    <w:rsid w:val="00AF19E6"/>
    <w:rsid w:val="00AF225B"/>
    <w:rsid w:val="00AF2C55"/>
    <w:rsid w:val="00AF3B23"/>
    <w:rsid w:val="00AF3B3C"/>
    <w:rsid w:val="00AF3E34"/>
    <w:rsid w:val="00AF3EC6"/>
    <w:rsid w:val="00AF5595"/>
    <w:rsid w:val="00AF64D1"/>
    <w:rsid w:val="00AF69C3"/>
    <w:rsid w:val="00AF6E12"/>
    <w:rsid w:val="00B0012B"/>
    <w:rsid w:val="00B008CC"/>
    <w:rsid w:val="00B01D34"/>
    <w:rsid w:val="00B02D88"/>
    <w:rsid w:val="00B03729"/>
    <w:rsid w:val="00B03896"/>
    <w:rsid w:val="00B07C4D"/>
    <w:rsid w:val="00B132BA"/>
    <w:rsid w:val="00B13409"/>
    <w:rsid w:val="00B13559"/>
    <w:rsid w:val="00B1485D"/>
    <w:rsid w:val="00B16BAB"/>
    <w:rsid w:val="00B17137"/>
    <w:rsid w:val="00B17430"/>
    <w:rsid w:val="00B215FF"/>
    <w:rsid w:val="00B23789"/>
    <w:rsid w:val="00B23D22"/>
    <w:rsid w:val="00B2523C"/>
    <w:rsid w:val="00B258BB"/>
    <w:rsid w:val="00B27085"/>
    <w:rsid w:val="00B27546"/>
    <w:rsid w:val="00B2783A"/>
    <w:rsid w:val="00B27DF2"/>
    <w:rsid w:val="00B305B1"/>
    <w:rsid w:val="00B32338"/>
    <w:rsid w:val="00B33088"/>
    <w:rsid w:val="00B35483"/>
    <w:rsid w:val="00B3632B"/>
    <w:rsid w:val="00B37046"/>
    <w:rsid w:val="00B40604"/>
    <w:rsid w:val="00B4073D"/>
    <w:rsid w:val="00B41103"/>
    <w:rsid w:val="00B42E09"/>
    <w:rsid w:val="00B43A9F"/>
    <w:rsid w:val="00B46703"/>
    <w:rsid w:val="00B471D7"/>
    <w:rsid w:val="00B50025"/>
    <w:rsid w:val="00B50DE8"/>
    <w:rsid w:val="00B515A7"/>
    <w:rsid w:val="00B520AF"/>
    <w:rsid w:val="00B53335"/>
    <w:rsid w:val="00B5446C"/>
    <w:rsid w:val="00B546C8"/>
    <w:rsid w:val="00B565B4"/>
    <w:rsid w:val="00B60178"/>
    <w:rsid w:val="00B6156D"/>
    <w:rsid w:val="00B62D0B"/>
    <w:rsid w:val="00B651AE"/>
    <w:rsid w:val="00B658C2"/>
    <w:rsid w:val="00B66015"/>
    <w:rsid w:val="00B661E8"/>
    <w:rsid w:val="00B67B97"/>
    <w:rsid w:val="00B7062E"/>
    <w:rsid w:val="00B72882"/>
    <w:rsid w:val="00B735A9"/>
    <w:rsid w:val="00B7478A"/>
    <w:rsid w:val="00B7581B"/>
    <w:rsid w:val="00B75EFC"/>
    <w:rsid w:val="00B761B1"/>
    <w:rsid w:val="00B76D59"/>
    <w:rsid w:val="00B778EE"/>
    <w:rsid w:val="00B77A16"/>
    <w:rsid w:val="00B77D35"/>
    <w:rsid w:val="00B82BAF"/>
    <w:rsid w:val="00B836F2"/>
    <w:rsid w:val="00B84B3D"/>
    <w:rsid w:val="00B8545F"/>
    <w:rsid w:val="00B85701"/>
    <w:rsid w:val="00B857D2"/>
    <w:rsid w:val="00B87D81"/>
    <w:rsid w:val="00B87EBA"/>
    <w:rsid w:val="00B90F38"/>
    <w:rsid w:val="00B912CA"/>
    <w:rsid w:val="00B926AF"/>
    <w:rsid w:val="00B92AD5"/>
    <w:rsid w:val="00B9471F"/>
    <w:rsid w:val="00B959C6"/>
    <w:rsid w:val="00B968C8"/>
    <w:rsid w:val="00B96B16"/>
    <w:rsid w:val="00B96F48"/>
    <w:rsid w:val="00B9725F"/>
    <w:rsid w:val="00B978FE"/>
    <w:rsid w:val="00BA0F7C"/>
    <w:rsid w:val="00BA118C"/>
    <w:rsid w:val="00BA1A62"/>
    <w:rsid w:val="00BA221A"/>
    <w:rsid w:val="00BA2808"/>
    <w:rsid w:val="00BA3EC5"/>
    <w:rsid w:val="00BA4A90"/>
    <w:rsid w:val="00BA51D9"/>
    <w:rsid w:val="00BA559D"/>
    <w:rsid w:val="00BA61B6"/>
    <w:rsid w:val="00BA7BA0"/>
    <w:rsid w:val="00BA7E8E"/>
    <w:rsid w:val="00BB0002"/>
    <w:rsid w:val="00BB0BE4"/>
    <w:rsid w:val="00BB24AC"/>
    <w:rsid w:val="00BB5372"/>
    <w:rsid w:val="00BB5AEA"/>
    <w:rsid w:val="00BB5DFC"/>
    <w:rsid w:val="00BB6657"/>
    <w:rsid w:val="00BB672E"/>
    <w:rsid w:val="00BC1190"/>
    <w:rsid w:val="00BC17DA"/>
    <w:rsid w:val="00BC19CF"/>
    <w:rsid w:val="00BC1EE2"/>
    <w:rsid w:val="00BC30BB"/>
    <w:rsid w:val="00BC3A45"/>
    <w:rsid w:val="00BC536D"/>
    <w:rsid w:val="00BC6773"/>
    <w:rsid w:val="00BC68E8"/>
    <w:rsid w:val="00BC6BB7"/>
    <w:rsid w:val="00BC7600"/>
    <w:rsid w:val="00BD144E"/>
    <w:rsid w:val="00BD1574"/>
    <w:rsid w:val="00BD215C"/>
    <w:rsid w:val="00BD26E4"/>
    <w:rsid w:val="00BD279D"/>
    <w:rsid w:val="00BD2EB4"/>
    <w:rsid w:val="00BD2FA7"/>
    <w:rsid w:val="00BD3BAF"/>
    <w:rsid w:val="00BD41F7"/>
    <w:rsid w:val="00BD5FED"/>
    <w:rsid w:val="00BD6BB8"/>
    <w:rsid w:val="00BD78F5"/>
    <w:rsid w:val="00BE1051"/>
    <w:rsid w:val="00BE1C8E"/>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E6"/>
    <w:rsid w:val="00BF75E4"/>
    <w:rsid w:val="00BF785A"/>
    <w:rsid w:val="00BF78B1"/>
    <w:rsid w:val="00BF7D46"/>
    <w:rsid w:val="00C03279"/>
    <w:rsid w:val="00C03EB3"/>
    <w:rsid w:val="00C043F6"/>
    <w:rsid w:val="00C05E81"/>
    <w:rsid w:val="00C069D9"/>
    <w:rsid w:val="00C0707B"/>
    <w:rsid w:val="00C0776D"/>
    <w:rsid w:val="00C13046"/>
    <w:rsid w:val="00C13D19"/>
    <w:rsid w:val="00C1417A"/>
    <w:rsid w:val="00C142AC"/>
    <w:rsid w:val="00C15FF9"/>
    <w:rsid w:val="00C16E36"/>
    <w:rsid w:val="00C1746B"/>
    <w:rsid w:val="00C201A2"/>
    <w:rsid w:val="00C2056D"/>
    <w:rsid w:val="00C20B64"/>
    <w:rsid w:val="00C22D5F"/>
    <w:rsid w:val="00C24C3F"/>
    <w:rsid w:val="00C24D7C"/>
    <w:rsid w:val="00C2577C"/>
    <w:rsid w:val="00C2706E"/>
    <w:rsid w:val="00C303B9"/>
    <w:rsid w:val="00C3346D"/>
    <w:rsid w:val="00C337D8"/>
    <w:rsid w:val="00C33B6A"/>
    <w:rsid w:val="00C33BA9"/>
    <w:rsid w:val="00C340BD"/>
    <w:rsid w:val="00C349CA"/>
    <w:rsid w:val="00C34D17"/>
    <w:rsid w:val="00C353C8"/>
    <w:rsid w:val="00C35C05"/>
    <w:rsid w:val="00C37070"/>
    <w:rsid w:val="00C37181"/>
    <w:rsid w:val="00C401B6"/>
    <w:rsid w:val="00C40B0C"/>
    <w:rsid w:val="00C41496"/>
    <w:rsid w:val="00C41648"/>
    <w:rsid w:val="00C41BED"/>
    <w:rsid w:val="00C424DF"/>
    <w:rsid w:val="00C4264A"/>
    <w:rsid w:val="00C42737"/>
    <w:rsid w:val="00C42CDE"/>
    <w:rsid w:val="00C43A81"/>
    <w:rsid w:val="00C44B36"/>
    <w:rsid w:val="00C44CE8"/>
    <w:rsid w:val="00C451DF"/>
    <w:rsid w:val="00C45C89"/>
    <w:rsid w:val="00C46138"/>
    <w:rsid w:val="00C509B2"/>
    <w:rsid w:val="00C54BE9"/>
    <w:rsid w:val="00C54FB6"/>
    <w:rsid w:val="00C55A86"/>
    <w:rsid w:val="00C60C22"/>
    <w:rsid w:val="00C61316"/>
    <w:rsid w:val="00C615F3"/>
    <w:rsid w:val="00C61765"/>
    <w:rsid w:val="00C61872"/>
    <w:rsid w:val="00C62CBE"/>
    <w:rsid w:val="00C62F69"/>
    <w:rsid w:val="00C64A28"/>
    <w:rsid w:val="00C663AF"/>
    <w:rsid w:val="00C66BA2"/>
    <w:rsid w:val="00C71F9D"/>
    <w:rsid w:val="00C72EA3"/>
    <w:rsid w:val="00C749F7"/>
    <w:rsid w:val="00C7575B"/>
    <w:rsid w:val="00C8017F"/>
    <w:rsid w:val="00C8036E"/>
    <w:rsid w:val="00C809F9"/>
    <w:rsid w:val="00C81D9F"/>
    <w:rsid w:val="00C83B2F"/>
    <w:rsid w:val="00C84179"/>
    <w:rsid w:val="00C85215"/>
    <w:rsid w:val="00C86439"/>
    <w:rsid w:val="00C870F9"/>
    <w:rsid w:val="00C87597"/>
    <w:rsid w:val="00C90877"/>
    <w:rsid w:val="00C91B43"/>
    <w:rsid w:val="00C91DCB"/>
    <w:rsid w:val="00C93A1C"/>
    <w:rsid w:val="00C93CDA"/>
    <w:rsid w:val="00C94218"/>
    <w:rsid w:val="00C948F6"/>
    <w:rsid w:val="00C95412"/>
    <w:rsid w:val="00C956DC"/>
    <w:rsid w:val="00C9575B"/>
    <w:rsid w:val="00C95985"/>
    <w:rsid w:val="00C971AE"/>
    <w:rsid w:val="00C974A6"/>
    <w:rsid w:val="00CA16AA"/>
    <w:rsid w:val="00CA173D"/>
    <w:rsid w:val="00CA3D7C"/>
    <w:rsid w:val="00CA4AEC"/>
    <w:rsid w:val="00CA5871"/>
    <w:rsid w:val="00CA6EE4"/>
    <w:rsid w:val="00CB14FD"/>
    <w:rsid w:val="00CB1C8B"/>
    <w:rsid w:val="00CB2CFF"/>
    <w:rsid w:val="00CB32A8"/>
    <w:rsid w:val="00CB42F2"/>
    <w:rsid w:val="00CB46BA"/>
    <w:rsid w:val="00CB47AA"/>
    <w:rsid w:val="00CB6BA2"/>
    <w:rsid w:val="00CB6E78"/>
    <w:rsid w:val="00CB6EAD"/>
    <w:rsid w:val="00CC0318"/>
    <w:rsid w:val="00CC0647"/>
    <w:rsid w:val="00CC06C6"/>
    <w:rsid w:val="00CC07B1"/>
    <w:rsid w:val="00CC14D0"/>
    <w:rsid w:val="00CC1501"/>
    <w:rsid w:val="00CC19A5"/>
    <w:rsid w:val="00CC325C"/>
    <w:rsid w:val="00CC34CA"/>
    <w:rsid w:val="00CC44A6"/>
    <w:rsid w:val="00CC5026"/>
    <w:rsid w:val="00CC68D0"/>
    <w:rsid w:val="00CC7650"/>
    <w:rsid w:val="00CC7B57"/>
    <w:rsid w:val="00CD07DD"/>
    <w:rsid w:val="00CD2163"/>
    <w:rsid w:val="00CD346B"/>
    <w:rsid w:val="00CD3D4C"/>
    <w:rsid w:val="00CD3EC9"/>
    <w:rsid w:val="00CD3FC7"/>
    <w:rsid w:val="00CD5B97"/>
    <w:rsid w:val="00CD716A"/>
    <w:rsid w:val="00CD75E6"/>
    <w:rsid w:val="00CE129F"/>
    <w:rsid w:val="00CE2478"/>
    <w:rsid w:val="00CE2C27"/>
    <w:rsid w:val="00CE4517"/>
    <w:rsid w:val="00CE5594"/>
    <w:rsid w:val="00CE5B25"/>
    <w:rsid w:val="00CE5C05"/>
    <w:rsid w:val="00CE604B"/>
    <w:rsid w:val="00CE6662"/>
    <w:rsid w:val="00CE7BE6"/>
    <w:rsid w:val="00CF1139"/>
    <w:rsid w:val="00CF15B6"/>
    <w:rsid w:val="00CF27EF"/>
    <w:rsid w:val="00CF3887"/>
    <w:rsid w:val="00CF3E02"/>
    <w:rsid w:val="00CF4DE5"/>
    <w:rsid w:val="00CF580B"/>
    <w:rsid w:val="00CF6053"/>
    <w:rsid w:val="00CF6689"/>
    <w:rsid w:val="00CF6757"/>
    <w:rsid w:val="00CF7FB1"/>
    <w:rsid w:val="00D00837"/>
    <w:rsid w:val="00D00889"/>
    <w:rsid w:val="00D01B63"/>
    <w:rsid w:val="00D02925"/>
    <w:rsid w:val="00D03A08"/>
    <w:rsid w:val="00D03F9A"/>
    <w:rsid w:val="00D048A4"/>
    <w:rsid w:val="00D04C2D"/>
    <w:rsid w:val="00D06D51"/>
    <w:rsid w:val="00D06D5E"/>
    <w:rsid w:val="00D0781E"/>
    <w:rsid w:val="00D10170"/>
    <w:rsid w:val="00D11F2F"/>
    <w:rsid w:val="00D13C16"/>
    <w:rsid w:val="00D14129"/>
    <w:rsid w:val="00D147E3"/>
    <w:rsid w:val="00D14BC8"/>
    <w:rsid w:val="00D150B4"/>
    <w:rsid w:val="00D15133"/>
    <w:rsid w:val="00D15DAA"/>
    <w:rsid w:val="00D16025"/>
    <w:rsid w:val="00D16968"/>
    <w:rsid w:val="00D16E94"/>
    <w:rsid w:val="00D1760E"/>
    <w:rsid w:val="00D17C42"/>
    <w:rsid w:val="00D20F16"/>
    <w:rsid w:val="00D22249"/>
    <w:rsid w:val="00D2294E"/>
    <w:rsid w:val="00D23299"/>
    <w:rsid w:val="00D24984"/>
    <w:rsid w:val="00D24991"/>
    <w:rsid w:val="00D26681"/>
    <w:rsid w:val="00D272FE"/>
    <w:rsid w:val="00D307BC"/>
    <w:rsid w:val="00D30E27"/>
    <w:rsid w:val="00D31180"/>
    <w:rsid w:val="00D323AA"/>
    <w:rsid w:val="00D341B4"/>
    <w:rsid w:val="00D348E2"/>
    <w:rsid w:val="00D3549E"/>
    <w:rsid w:val="00D35642"/>
    <w:rsid w:val="00D35C3E"/>
    <w:rsid w:val="00D36EF2"/>
    <w:rsid w:val="00D36FE1"/>
    <w:rsid w:val="00D37D3A"/>
    <w:rsid w:val="00D37F6B"/>
    <w:rsid w:val="00D4021D"/>
    <w:rsid w:val="00D4037B"/>
    <w:rsid w:val="00D412C9"/>
    <w:rsid w:val="00D41E99"/>
    <w:rsid w:val="00D4286C"/>
    <w:rsid w:val="00D42CE6"/>
    <w:rsid w:val="00D436D6"/>
    <w:rsid w:val="00D442BF"/>
    <w:rsid w:val="00D450A5"/>
    <w:rsid w:val="00D50255"/>
    <w:rsid w:val="00D532C9"/>
    <w:rsid w:val="00D53EF2"/>
    <w:rsid w:val="00D54167"/>
    <w:rsid w:val="00D5416D"/>
    <w:rsid w:val="00D54D84"/>
    <w:rsid w:val="00D54E4E"/>
    <w:rsid w:val="00D55868"/>
    <w:rsid w:val="00D61045"/>
    <w:rsid w:val="00D61D77"/>
    <w:rsid w:val="00D62EEB"/>
    <w:rsid w:val="00D636B9"/>
    <w:rsid w:val="00D63A5A"/>
    <w:rsid w:val="00D66520"/>
    <w:rsid w:val="00D670BC"/>
    <w:rsid w:val="00D673DC"/>
    <w:rsid w:val="00D67478"/>
    <w:rsid w:val="00D706DF"/>
    <w:rsid w:val="00D70805"/>
    <w:rsid w:val="00D709C3"/>
    <w:rsid w:val="00D70E78"/>
    <w:rsid w:val="00D713E7"/>
    <w:rsid w:val="00D7285A"/>
    <w:rsid w:val="00D730CC"/>
    <w:rsid w:val="00D746B4"/>
    <w:rsid w:val="00D7602B"/>
    <w:rsid w:val="00D76CA6"/>
    <w:rsid w:val="00D7737A"/>
    <w:rsid w:val="00D77534"/>
    <w:rsid w:val="00D778D1"/>
    <w:rsid w:val="00D8102E"/>
    <w:rsid w:val="00D8216C"/>
    <w:rsid w:val="00D8387B"/>
    <w:rsid w:val="00D8560D"/>
    <w:rsid w:val="00D86414"/>
    <w:rsid w:val="00D867BF"/>
    <w:rsid w:val="00D86DBC"/>
    <w:rsid w:val="00D901CE"/>
    <w:rsid w:val="00D92687"/>
    <w:rsid w:val="00D926C4"/>
    <w:rsid w:val="00D957C5"/>
    <w:rsid w:val="00D95AF9"/>
    <w:rsid w:val="00D96590"/>
    <w:rsid w:val="00D97767"/>
    <w:rsid w:val="00D977DC"/>
    <w:rsid w:val="00D97BD2"/>
    <w:rsid w:val="00D97EB2"/>
    <w:rsid w:val="00DA00D4"/>
    <w:rsid w:val="00DA0679"/>
    <w:rsid w:val="00DA0D3D"/>
    <w:rsid w:val="00DA1C17"/>
    <w:rsid w:val="00DA251A"/>
    <w:rsid w:val="00DA2A47"/>
    <w:rsid w:val="00DA2AFB"/>
    <w:rsid w:val="00DA5089"/>
    <w:rsid w:val="00DA5E51"/>
    <w:rsid w:val="00DA6DBB"/>
    <w:rsid w:val="00DB0272"/>
    <w:rsid w:val="00DB1270"/>
    <w:rsid w:val="00DB1332"/>
    <w:rsid w:val="00DB1DE4"/>
    <w:rsid w:val="00DB34BF"/>
    <w:rsid w:val="00DB50FE"/>
    <w:rsid w:val="00DB5E00"/>
    <w:rsid w:val="00DB78D2"/>
    <w:rsid w:val="00DB7CBD"/>
    <w:rsid w:val="00DB7D62"/>
    <w:rsid w:val="00DC0033"/>
    <w:rsid w:val="00DC0B90"/>
    <w:rsid w:val="00DC1CC8"/>
    <w:rsid w:val="00DC4903"/>
    <w:rsid w:val="00DC4A6B"/>
    <w:rsid w:val="00DC4E64"/>
    <w:rsid w:val="00DC522B"/>
    <w:rsid w:val="00DC5AD8"/>
    <w:rsid w:val="00DC6E17"/>
    <w:rsid w:val="00DC73BD"/>
    <w:rsid w:val="00DC7583"/>
    <w:rsid w:val="00DC7985"/>
    <w:rsid w:val="00DC7A9B"/>
    <w:rsid w:val="00DD041B"/>
    <w:rsid w:val="00DD0FF4"/>
    <w:rsid w:val="00DD2D32"/>
    <w:rsid w:val="00DD3399"/>
    <w:rsid w:val="00DD3AF2"/>
    <w:rsid w:val="00DD4961"/>
    <w:rsid w:val="00DD4CC2"/>
    <w:rsid w:val="00DD714F"/>
    <w:rsid w:val="00DD7690"/>
    <w:rsid w:val="00DD7713"/>
    <w:rsid w:val="00DE1369"/>
    <w:rsid w:val="00DE28D0"/>
    <w:rsid w:val="00DE34CF"/>
    <w:rsid w:val="00DE4E44"/>
    <w:rsid w:val="00DE6651"/>
    <w:rsid w:val="00DE6948"/>
    <w:rsid w:val="00DE6BAF"/>
    <w:rsid w:val="00DE71B5"/>
    <w:rsid w:val="00DE7244"/>
    <w:rsid w:val="00DE7785"/>
    <w:rsid w:val="00DE7BF0"/>
    <w:rsid w:val="00DF001E"/>
    <w:rsid w:val="00DF507B"/>
    <w:rsid w:val="00DF55B8"/>
    <w:rsid w:val="00DF7599"/>
    <w:rsid w:val="00DF77AF"/>
    <w:rsid w:val="00E0024A"/>
    <w:rsid w:val="00E028EA"/>
    <w:rsid w:val="00E02DD3"/>
    <w:rsid w:val="00E049CA"/>
    <w:rsid w:val="00E05569"/>
    <w:rsid w:val="00E05E1C"/>
    <w:rsid w:val="00E06ABC"/>
    <w:rsid w:val="00E07507"/>
    <w:rsid w:val="00E10581"/>
    <w:rsid w:val="00E10585"/>
    <w:rsid w:val="00E10972"/>
    <w:rsid w:val="00E12440"/>
    <w:rsid w:val="00E13F3D"/>
    <w:rsid w:val="00E1468A"/>
    <w:rsid w:val="00E14A8F"/>
    <w:rsid w:val="00E14AAC"/>
    <w:rsid w:val="00E1548B"/>
    <w:rsid w:val="00E1777D"/>
    <w:rsid w:val="00E20E0F"/>
    <w:rsid w:val="00E235BD"/>
    <w:rsid w:val="00E238BD"/>
    <w:rsid w:val="00E24F23"/>
    <w:rsid w:val="00E252B6"/>
    <w:rsid w:val="00E253A4"/>
    <w:rsid w:val="00E276CB"/>
    <w:rsid w:val="00E27A34"/>
    <w:rsid w:val="00E33388"/>
    <w:rsid w:val="00E344B8"/>
    <w:rsid w:val="00E345EB"/>
    <w:rsid w:val="00E34898"/>
    <w:rsid w:val="00E34B78"/>
    <w:rsid w:val="00E35D51"/>
    <w:rsid w:val="00E36426"/>
    <w:rsid w:val="00E369DC"/>
    <w:rsid w:val="00E4184A"/>
    <w:rsid w:val="00E41FF4"/>
    <w:rsid w:val="00E41FF9"/>
    <w:rsid w:val="00E434B5"/>
    <w:rsid w:val="00E44518"/>
    <w:rsid w:val="00E44657"/>
    <w:rsid w:val="00E457AC"/>
    <w:rsid w:val="00E464DE"/>
    <w:rsid w:val="00E46553"/>
    <w:rsid w:val="00E467D0"/>
    <w:rsid w:val="00E4717F"/>
    <w:rsid w:val="00E50584"/>
    <w:rsid w:val="00E516F9"/>
    <w:rsid w:val="00E529C3"/>
    <w:rsid w:val="00E52D29"/>
    <w:rsid w:val="00E53100"/>
    <w:rsid w:val="00E54333"/>
    <w:rsid w:val="00E54864"/>
    <w:rsid w:val="00E5678E"/>
    <w:rsid w:val="00E56FBC"/>
    <w:rsid w:val="00E57ACF"/>
    <w:rsid w:val="00E601B9"/>
    <w:rsid w:val="00E60975"/>
    <w:rsid w:val="00E610E4"/>
    <w:rsid w:val="00E618B1"/>
    <w:rsid w:val="00E639CC"/>
    <w:rsid w:val="00E63B5A"/>
    <w:rsid w:val="00E66825"/>
    <w:rsid w:val="00E70A63"/>
    <w:rsid w:val="00E70F4F"/>
    <w:rsid w:val="00E71B6F"/>
    <w:rsid w:val="00E7243A"/>
    <w:rsid w:val="00E72630"/>
    <w:rsid w:val="00E743CC"/>
    <w:rsid w:val="00E744E9"/>
    <w:rsid w:val="00E74BD3"/>
    <w:rsid w:val="00E75BA0"/>
    <w:rsid w:val="00E8165E"/>
    <w:rsid w:val="00E8226F"/>
    <w:rsid w:val="00E822BE"/>
    <w:rsid w:val="00E826FE"/>
    <w:rsid w:val="00E83410"/>
    <w:rsid w:val="00E83625"/>
    <w:rsid w:val="00E854C0"/>
    <w:rsid w:val="00E86358"/>
    <w:rsid w:val="00E86FB8"/>
    <w:rsid w:val="00E9081E"/>
    <w:rsid w:val="00E90E27"/>
    <w:rsid w:val="00E9113C"/>
    <w:rsid w:val="00E9178F"/>
    <w:rsid w:val="00E94137"/>
    <w:rsid w:val="00E96672"/>
    <w:rsid w:val="00E96F41"/>
    <w:rsid w:val="00E97480"/>
    <w:rsid w:val="00EA0AAB"/>
    <w:rsid w:val="00EA2BB6"/>
    <w:rsid w:val="00EA3343"/>
    <w:rsid w:val="00EA38DE"/>
    <w:rsid w:val="00EA64DE"/>
    <w:rsid w:val="00EA6860"/>
    <w:rsid w:val="00EB09B7"/>
    <w:rsid w:val="00EB1613"/>
    <w:rsid w:val="00EB1778"/>
    <w:rsid w:val="00EB19BE"/>
    <w:rsid w:val="00EB1F73"/>
    <w:rsid w:val="00EB234E"/>
    <w:rsid w:val="00EB32BD"/>
    <w:rsid w:val="00EB4F5C"/>
    <w:rsid w:val="00EB6667"/>
    <w:rsid w:val="00EB7F2E"/>
    <w:rsid w:val="00EC3205"/>
    <w:rsid w:val="00EC36EE"/>
    <w:rsid w:val="00EC4C03"/>
    <w:rsid w:val="00EC5E59"/>
    <w:rsid w:val="00EC5EEF"/>
    <w:rsid w:val="00EC7762"/>
    <w:rsid w:val="00ED0585"/>
    <w:rsid w:val="00ED078A"/>
    <w:rsid w:val="00ED145C"/>
    <w:rsid w:val="00ED1B41"/>
    <w:rsid w:val="00ED33F5"/>
    <w:rsid w:val="00ED4B77"/>
    <w:rsid w:val="00ED687F"/>
    <w:rsid w:val="00ED6B8A"/>
    <w:rsid w:val="00EE0165"/>
    <w:rsid w:val="00EE070C"/>
    <w:rsid w:val="00EE07DD"/>
    <w:rsid w:val="00EE118B"/>
    <w:rsid w:val="00EE160C"/>
    <w:rsid w:val="00EE1BEE"/>
    <w:rsid w:val="00EE1C9C"/>
    <w:rsid w:val="00EE1D4C"/>
    <w:rsid w:val="00EE6681"/>
    <w:rsid w:val="00EE7D7C"/>
    <w:rsid w:val="00EF0B72"/>
    <w:rsid w:val="00EF0EC2"/>
    <w:rsid w:val="00EF11B9"/>
    <w:rsid w:val="00EF3B3D"/>
    <w:rsid w:val="00EF4CDB"/>
    <w:rsid w:val="00EF556C"/>
    <w:rsid w:val="00EF5B91"/>
    <w:rsid w:val="00F012BB"/>
    <w:rsid w:val="00F02101"/>
    <w:rsid w:val="00F02EC5"/>
    <w:rsid w:val="00F03EEC"/>
    <w:rsid w:val="00F03EF8"/>
    <w:rsid w:val="00F0456E"/>
    <w:rsid w:val="00F04D43"/>
    <w:rsid w:val="00F04D4F"/>
    <w:rsid w:val="00F07445"/>
    <w:rsid w:val="00F076DC"/>
    <w:rsid w:val="00F116F8"/>
    <w:rsid w:val="00F1312D"/>
    <w:rsid w:val="00F13FF7"/>
    <w:rsid w:val="00F143D7"/>
    <w:rsid w:val="00F16228"/>
    <w:rsid w:val="00F16716"/>
    <w:rsid w:val="00F16E74"/>
    <w:rsid w:val="00F21A27"/>
    <w:rsid w:val="00F23515"/>
    <w:rsid w:val="00F241E5"/>
    <w:rsid w:val="00F242C0"/>
    <w:rsid w:val="00F24E22"/>
    <w:rsid w:val="00F2578A"/>
    <w:rsid w:val="00F25840"/>
    <w:rsid w:val="00F25D98"/>
    <w:rsid w:val="00F25EE1"/>
    <w:rsid w:val="00F266DD"/>
    <w:rsid w:val="00F26AAE"/>
    <w:rsid w:val="00F300FB"/>
    <w:rsid w:val="00F333BD"/>
    <w:rsid w:val="00F410F4"/>
    <w:rsid w:val="00F41F61"/>
    <w:rsid w:val="00F428AB"/>
    <w:rsid w:val="00F42EC4"/>
    <w:rsid w:val="00F432C3"/>
    <w:rsid w:val="00F43D89"/>
    <w:rsid w:val="00F455EF"/>
    <w:rsid w:val="00F45FC5"/>
    <w:rsid w:val="00F4749C"/>
    <w:rsid w:val="00F54485"/>
    <w:rsid w:val="00F56BA4"/>
    <w:rsid w:val="00F6069C"/>
    <w:rsid w:val="00F611E6"/>
    <w:rsid w:val="00F61CFB"/>
    <w:rsid w:val="00F62B91"/>
    <w:rsid w:val="00F64908"/>
    <w:rsid w:val="00F64C3D"/>
    <w:rsid w:val="00F64C6B"/>
    <w:rsid w:val="00F656EC"/>
    <w:rsid w:val="00F67536"/>
    <w:rsid w:val="00F71CA9"/>
    <w:rsid w:val="00F72285"/>
    <w:rsid w:val="00F73EB6"/>
    <w:rsid w:val="00F74436"/>
    <w:rsid w:val="00F77AA9"/>
    <w:rsid w:val="00F77C8A"/>
    <w:rsid w:val="00F808C5"/>
    <w:rsid w:val="00F819D6"/>
    <w:rsid w:val="00F83207"/>
    <w:rsid w:val="00F83857"/>
    <w:rsid w:val="00F83AF2"/>
    <w:rsid w:val="00F85421"/>
    <w:rsid w:val="00F86252"/>
    <w:rsid w:val="00F86592"/>
    <w:rsid w:val="00F920B3"/>
    <w:rsid w:val="00F920B5"/>
    <w:rsid w:val="00F9258F"/>
    <w:rsid w:val="00F927F7"/>
    <w:rsid w:val="00F929A5"/>
    <w:rsid w:val="00F929B3"/>
    <w:rsid w:val="00F93698"/>
    <w:rsid w:val="00F93A01"/>
    <w:rsid w:val="00F97B1B"/>
    <w:rsid w:val="00FA0036"/>
    <w:rsid w:val="00FA0A2A"/>
    <w:rsid w:val="00FA1A86"/>
    <w:rsid w:val="00FA2108"/>
    <w:rsid w:val="00FA308F"/>
    <w:rsid w:val="00FA3AC6"/>
    <w:rsid w:val="00FA3CDD"/>
    <w:rsid w:val="00FA4802"/>
    <w:rsid w:val="00FB01B1"/>
    <w:rsid w:val="00FB08DD"/>
    <w:rsid w:val="00FB107E"/>
    <w:rsid w:val="00FB25D1"/>
    <w:rsid w:val="00FB3425"/>
    <w:rsid w:val="00FB44FD"/>
    <w:rsid w:val="00FB4601"/>
    <w:rsid w:val="00FB4AE6"/>
    <w:rsid w:val="00FB4C1E"/>
    <w:rsid w:val="00FB4D28"/>
    <w:rsid w:val="00FB52F7"/>
    <w:rsid w:val="00FB6386"/>
    <w:rsid w:val="00FB6B40"/>
    <w:rsid w:val="00FC21E0"/>
    <w:rsid w:val="00FC382D"/>
    <w:rsid w:val="00FC3A0E"/>
    <w:rsid w:val="00FC6C70"/>
    <w:rsid w:val="00FD0E20"/>
    <w:rsid w:val="00FD0E35"/>
    <w:rsid w:val="00FD3FF2"/>
    <w:rsid w:val="00FD4CCC"/>
    <w:rsid w:val="00FD4FFC"/>
    <w:rsid w:val="00FD7D99"/>
    <w:rsid w:val="00FD7E52"/>
    <w:rsid w:val="00FE0054"/>
    <w:rsid w:val="00FE3A64"/>
    <w:rsid w:val="00FE4FBE"/>
    <w:rsid w:val="00FE5AB2"/>
    <w:rsid w:val="00FE616B"/>
    <w:rsid w:val="00FE64B9"/>
    <w:rsid w:val="00FE6E38"/>
    <w:rsid w:val="00FE6E90"/>
    <w:rsid w:val="00FE76D1"/>
    <w:rsid w:val="00FE778B"/>
    <w:rsid w:val="00FF203E"/>
    <w:rsid w:val="00FF329B"/>
    <w:rsid w:val="00FF47C4"/>
    <w:rsid w:val="00FF47FB"/>
    <w:rsid w:val="00FF6258"/>
    <w:rsid w:val="00FF6553"/>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qFormat/>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 w:type="character" w:customStyle="1" w:styleId="B3Char">
    <w:name w:val="B3 Char"/>
    <w:link w:val="B3"/>
    <w:rsid w:val="00126CB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E8D7DEF7-BBBF-42A6-90E7-0C3993E6358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3gpp_70</Template>
  <TotalTime>2698</TotalTime>
  <Pages>13</Pages>
  <Words>5762</Words>
  <Characters>32845</Characters>
  <Application>Microsoft Office Word</Application>
  <DocSecurity>0</DocSecurity>
  <Lines>273</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38530</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 R1</cp:lastModifiedBy>
  <cp:revision>1186</cp:revision>
  <cp:lastPrinted>1900-01-01T00:55:00Z</cp:lastPrinted>
  <dcterms:created xsi:type="dcterms:W3CDTF">2022-02-24T21:17:00Z</dcterms:created>
  <dcterms:modified xsi:type="dcterms:W3CDTF">2023-10-12T04:31:00Z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