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565DE2"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30</w:t>
        </w:r>
      </w:fldSimple>
      <w:r>
        <w:rPr>
          <w:b/>
          <w:i/>
          <w:noProof/>
          <w:sz w:val="28"/>
        </w:rPr>
        <w:tab/>
      </w:r>
      <w:fldSimple w:instr=" DOCPROPERTY  Tdoc#  \* MERGEFORMAT ">
        <w:r w:rsidR="00BD283F">
          <w:rPr>
            <w:b/>
            <w:i/>
            <w:noProof/>
            <w:sz w:val="28"/>
          </w:rPr>
          <w:t>C3-2</w:t>
        </w:r>
        <w:r w:rsidR="00E86B23">
          <w:rPr>
            <w:b/>
            <w:i/>
            <w:noProof/>
            <w:sz w:val="28"/>
          </w:rPr>
          <w:t>3</w:t>
        </w:r>
        <w:r w:rsidR="00A010E0">
          <w:rPr>
            <w:b/>
            <w:i/>
            <w:noProof/>
            <w:sz w:val="28"/>
          </w:rPr>
          <w:t>4</w:t>
        </w:r>
        <w:r w:rsidR="001668E6">
          <w:rPr>
            <w:b/>
            <w:i/>
            <w:noProof/>
            <w:sz w:val="28"/>
          </w:rPr>
          <w:t>325</w:t>
        </w:r>
      </w:fldSimple>
    </w:p>
    <w:p w14:paraId="7CB45193" w14:textId="11B6BBC4" w:rsidR="001E41F3" w:rsidRDefault="00D117A1" w:rsidP="005E2C44">
      <w:pPr>
        <w:pStyle w:val="CRCoverPage"/>
        <w:outlineLvl w:val="0"/>
        <w:rPr>
          <w:b/>
          <w:noProof/>
          <w:sz w:val="24"/>
        </w:rPr>
      </w:pPr>
      <w:bookmarkStart w:id="0" w:name="_Hlk146045382"/>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bookmarkEnd w:id="0"/>
      <w:r w:rsidR="00185971">
        <w:rPr>
          <w:b/>
          <w:noProof/>
          <w:sz w:val="24"/>
        </w:rPr>
        <w:tab/>
      </w:r>
      <w:r w:rsidR="00185971">
        <w:rPr>
          <w:b/>
          <w:noProof/>
          <w:sz w:val="24"/>
        </w:rPr>
        <w:tab/>
      </w:r>
      <w:r w:rsidR="00185971" w:rsidRPr="00DF09FB">
        <w:rPr>
          <w:b/>
          <w:noProof/>
          <w:sz w:val="24"/>
        </w:rPr>
        <w:tab/>
      </w:r>
      <w:r w:rsidR="00185971" w:rsidRPr="00DF09FB">
        <w:rPr>
          <w:b/>
          <w:noProof/>
          <w:sz w:val="24"/>
        </w:rPr>
        <w:tab/>
      </w:r>
      <w:r w:rsidR="00185971" w:rsidRPr="00DF09FB">
        <w:rPr>
          <w:b/>
          <w:noProof/>
          <w:sz w:val="24"/>
        </w:rPr>
        <w:tab/>
      </w:r>
      <w:r w:rsidR="00185971" w:rsidRPr="00DF09FB">
        <w:rPr>
          <w:b/>
          <w:noProof/>
          <w:sz w:val="24"/>
        </w:rPr>
        <w:tab/>
      </w:r>
      <w:r w:rsidR="00185971" w:rsidRPr="00DF09FB">
        <w:rPr>
          <w:b/>
          <w:noProof/>
          <w:sz w:val="24"/>
        </w:rPr>
        <w:tab/>
      </w:r>
      <w:r w:rsidR="00185971">
        <w:rPr>
          <w:b/>
          <w:noProof/>
          <w:sz w:val="24"/>
        </w:rPr>
        <w:tab/>
      </w:r>
      <w:r w:rsidR="00185971">
        <w:rPr>
          <w:b/>
          <w:noProof/>
          <w:sz w:val="24"/>
        </w:rPr>
        <w:tab/>
      </w:r>
      <w:r w:rsidR="00185971" w:rsidRPr="00DF09FB">
        <w:rPr>
          <w:b/>
          <w:noProof/>
          <w:sz w:val="24"/>
        </w:rPr>
        <w:tab/>
        <w:t xml:space="preserve"> (Revision of C3-23</w:t>
      </w:r>
      <w:r w:rsidR="00185971">
        <w:rPr>
          <w:b/>
          <w:noProof/>
          <w:sz w:val="24"/>
        </w:rPr>
        <w:t>3139</w:t>
      </w:r>
      <w:r w:rsidR="00185971"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60737" w:rsidR="001E41F3" w:rsidRPr="00410371" w:rsidRDefault="005E5A0D" w:rsidP="00E13F3D">
            <w:pPr>
              <w:pStyle w:val="CRCoverPage"/>
              <w:spacing w:after="0"/>
              <w:jc w:val="right"/>
              <w:rPr>
                <w:b/>
                <w:noProof/>
                <w:sz w:val="28"/>
              </w:rPr>
            </w:pPr>
            <w:fldSimple w:instr=" DOCPROPERTY  Spec#  \* MERGEFORMAT ">
              <w:r w:rsidR="00185971">
                <w:rPr>
                  <w:b/>
                  <w:noProof/>
                  <w:sz w:val="28"/>
                </w:rPr>
                <w:fldChar w:fldCharType="begin"/>
              </w:r>
              <w:r w:rsidR="00185971">
                <w:rPr>
                  <w:b/>
                  <w:noProof/>
                  <w:sz w:val="28"/>
                </w:rPr>
                <w:instrText xml:space="preserve"> DOCPROPERTY  Spec#  \* MERGEFORMAT </w:instrText>
              </w:r>
              <w:r w:rsidR="00185971">
                <w:rPr>
                  <w:b/>
                  <w:noProof/>
                  <w:sz w:val="28"/>
                </w:rPr>
                <w:fldChar w:fldCharType="separate"/>
              </w:r>
              <w:r w:rsidR="00185971">
                <w:rPr>
                  <w:b/>
                  <w:noProof/>
                  <w:sz w:val="28"/>
                </w:rPr>
                <w:t>29.222</w:t>
              </w:r>
              <w:r w:rsidR="00185971">
                <w:rPr>
                  <w:b/>
                  <w:noProof/>
                  <w:sz w:val="28"/>
                </w:rPr>
                <w:fldChar w:fldCharType="end"/>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09083A" w:rsidR="001E41F3" w:rsidRPr="00410371" w:rsidRDefault="00185971" w:rsidP="00547111">
            <w:pPr>
              <w:pStyle w:val="CRCoverPage"/>
              <w:spacing w:after="0"/>
              <w:rPr>
                <w:noProof/>
              </w:rPr>
            </w:pPr>
            <w:r>
              <w:rPr>
                <w:b/>
                <w:noProof/>
                <w:sz w:val="28"/>
              </w:rPr>
              <w:t>0301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E99D9D" w:rsidR="001E41F3" w:rsidRPr="00410371" w:rsidRDefault="001668E6"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74D5CB" w:rsidR="001E41F3" w:rsidRPr="00410371" w:rsidRDefault="005E5A0D">
            <w:pPr>
              <w:pStyle w:val="CRCoverPage"/>
              <w:spacing w:after="0"/>
              <w:jc w:val="center"/>
              <w:rPr>
                <w:noProof/>
                <w:sz w:val="28"/>
              </w:rPr>
            </w:pPr>
            <w:fldSimple w:instr=" DOCPROPERTY  Version  \* MERGEFORMAT ">
              <w:r w:rsidR="001859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D3AB365" w:rsidR="00F25D98" w:rsidRDefault="0018597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926AC5" w:rsidR="001E41F3" w:rsidRDefault="008C27F6">
            <w:pPr>
              <w:pStyle w:val="CRCoverPage"/>
              <w:spacing w:after="0"/>
              <w:ind w:left="100"/>
              <w:rPr>
                <w:noProof/>
              </w:rPr>
            </w:pPr>
            <w:r>
              <w:fldChar w:fldCharType="begin"/>
            </w:r>
            <w:r>
              <w:instrText xml:space="preserve"> DOCPROPERTY  CrTitle  \* MERGEFORMAT </w:instrText>
            </w:r>
            <w:r>
              <w:fldChar w:fldCharType="separate"/>
            </w:r>
            <w:r w:rsidR="00185971">
              <w:rPr>
                <w:lang w:eastAsia="zh-CN"/>
              </w:rPr>
              <w:t xml:space="preserve"> CAPIF </w:t>
            </w:r>
            <w:proofErr w:type="spellStart"/>
            <w:r w:rsidR="00185971">
              <w:rPr>
                <w:lang w:eastAsia="zh-CN"/>
              </w:rPr>
              <w:t>ServiceApiDescription</w:t>
            </w:r>
            <w:proofErr w:type="spellEnd"/>
            <w:r w:rsidR="00185971">
              <w:rPr>
                <w:lang w:eastAsia="zh-CN"/>
              </w:rPr>
              <w:t xml:space="preserve"> </w:t>
            </w:r>
            <w:proofErr w:type="spellStart"/>
            <w:r w:rsidR="00185971">
              <w:rPr>
                <w:lang w:eastAsia="zh-CN"/>
              </w:rPr>
              <w:t>securityMethods</w:t>
            </w:r>
            <w:proofErr w:type="spellEnd"/>
            <w:r w:rsidR="00185971">
              <w:rPr>
                <w:lang w:eastAsia="zh-CN"/>
              </w:rPr>
              <w:t xml:space="preserve"> extensibility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562189" w:rsidR="001E41F3" w:rsidRDefault="005E5A0D">
            <w:pPr>
              <w:pStyle w:val="CRCoverPage"/>
              <w:spacing w:after="0"/>
              <w:ind w:left="100"/>
              <w:rPr>
                <w:noProof/>
              </w:rPr>
            </w:pPr>
            <w:fldSimple w:instr=" DOCPROPERTY  SourceIfWg  \* MERGEFORMAT ">
              <w:r w:rsidR="00185971">
                <w:t xml:space="preserve">Nokia, Nokia Shanghai Bell, AT&amp;T, </w:t>
              </w:r>
              <w:r w:rsidR="00185971" w:rsidRPr="006C0C2D">
                <w:t>Interdigital</w:t>
              </w:r>
              <w:r w:rsidR="00185971">
                <w:t>, Apple, Intel, Huawei, China Unicom, China Telecom, China Mobile, SIA, Verizon</w:t>
              </w:r>
              <w:r w:rsidR="002707FB">
                <w:t>, ZTE</w:t>
              </w:r>
              <w:r w:rsidR="00185971">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A7DD67" w:rsidR="001E41F3" w:rsidRDefault="005E5A0D" w:rsidP="00547111">
            <w:pPr>
              <w:pStyle w:val="CRCoverPage"/>
              <w:spacing w:after="0"/>
              <w:ind w:left="100"/>
              <w:rPr>
                <w:noProof/>
              </w:rPr>
            </w:pPr>
            <w:fldSimple w:instr=" DOCPROPERTY  SourceIfTsg  \* MERGEFORMAT ">
              <w:r w:rsidR="00185971">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C4EA1B" w:rsidR="001E41F3" w:rsidRDefault="005E5A0D">
            <w:pPr>
              <w:pStyle w:val="CRCoverPage"/>
              <w:spacing w:after="0"/>
              <w:ind w:left="100"/>
              <w:rPr>
                <w:noProof/>
              </w:rPr>
            </w:pPr>
            <w:fldSimple w:instr=" DOCPROPERTY  RelatedWis  \* MERGEFORMAT ">
              <w:r w:rsidR="00185971">
                <w:rPr>
                  <w:noProof/>
                </w:rPr>
                <w:t>NBI18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17E059" w:rsidR="001E41F3" w:rsidRDefault="005E5A0D">
            <w:pPr>
              <w:pStyle w:val="CRCoverPage"/>
              <w:spacing w:after="0"/>
              <w:ind w:left="100"/>
              <w:rPr>
                <w:noProof/>
              </w:rPr>
            </w:pPr>
            <w:fldSimple w:instr=" DOCPROPERTY  ResDate  \* MERGEFORMAT ">
              <w:r w:rsidR="00185971">
                <w:rPr>
                  <w:noProof/>
                </w:rPr>
                <w:t>2023-09-29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D25E3F" w:rsidR="001E41F3" w:rsidRDefault="005E5A0D" w:rsidP="00D24991">
            <w:pPr>
              <w:pStyle w:val="CRCoverPage"/>
              <w:spacing w:after="0"/>
              <w:ind w:left="100" w:right="-609"/>
              <w:rPr>
                <w:b/>
                <w:noProof/>
              </w:rPr>
            </w:pPr>
            <w:fldSimple w:instr=" DOCPROPERTY  Cat  \* MERGEFORMAT ">
              <w:r w:rsidR="0018597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5FFDAB" w:rsidR="001E41F3" w:rsidRDefault="005E5A0D">
            <w:pPr>
              <w:pStyle w:val="CRCoverPage"/>
              <w:spacing w:after="0"/>
              <w:ind w:left="100"/>
              <w:rPr>
                <w:noProof/>
              </w:rPr>
            </w:pPr>
            <w:fldSimple w:instr=" DOCPROPERTY  Release  \* MERGEFORMAT ">
              <w:r w:rsidR="0018597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0660C" w14:textId="77777777" w:rsidR="00185971" w:rsidRDefault="00185971" w:rsidP="00185971">
            <w:pPr>
              <w:pStyle w:val="CRCoverPage"/>
              <w:spacing w:after="0"/>
              <w:rPr>
                <w:lang w:val="en-IN"/>
              </w:rPr>
            </w:pPr>
            <w:r w:rsidRPr="003B4D3A">
              <w:rPr>
                <w:lang w:val="en-IN"/>
              </w:rPr>
              <w:t xml:space="preserve">As per the LS received from </w:t>
            </w:r>
            <w:r>
              <w:rPr>
                <w:lang w:val="en-IN"/>
              </w:rPr>
              <w:t xml:space="preserve">ETSI MEC </w:t>
            </w:r>
            <w:r w:rsidRPr="003B4D3A">
              <w:rPr>
                <w:lang w:val="en-IN"/>
              </w:rPr>
              <w:t xml:space="preserve">in </w:t>
            </w:r>
            <w:r w:rsidRPr="00977CD6">
              <w:rPr>
                <w:lang w:val="en-IN"/>
              </w:rPr>
              <w:t>C3-225017</w:t>
            </w:r>
            <w:r w:rsidRPr="003B4D3A">
              <w:rPr>
                <w:lang w:val="en-IN"/>
              </w:rPr>
              <w:t xml:space="preserve"> on CAPIF extensibility requirements</w:t>
            </w:r>
            <w:r>
              <w:rPr>
                <w:lang w:val="en-IN"/>
              </w:rPr>
              <w:t>, item a</w:t>
            </w:r>
            <w:r w:rsidRPr="003B4D3A">
              <w:rPr>
                <w:lang w:val="en-IN"/>
              </w:rPr>
              <w:t xml:space="preserve">, CAPIF </w:t>
            </w:r>
            <w:r>
              <w:rPr>
                <w:lang w:val="en-IN"/>
              </w:rPr>
              <w:t>is requested to support the extensibility of the security methods enumeration</w:t>
            </w:r>
            <w:r w:rsidRPr="003B4D3A">
              <w:rPr>
                <w:lang w:val="en-IN"/>
              </w:rPr>
              <w:t>. These extensions are however not applicable to AEFs defined by 3GPP (i.e. NEF, SCEF).</w:t>
            </w:r>
          </w:p>
          <w:p w14:paraId="0AC7C656" w14:textId="77777777" w:rsidR="00185971" w:rsidRDefault="00185971" w:rsidP="00185971">
            <w:pPr>
              <w:pStyle w:val="CRCoverPage"/>
              <w:spacing w:after="0"/>
              <w:rPr>
                <w:noProof/>
              </w:rPr>
            </w:pPr>
          </w:p>
          <w:p w14:paraId="2D107AFB" w14:textId="77777777" w:rsidR="00185971" w:rsidRDefault="00185971" w:rsidP="00185971">
            <w:pPr>
              <w:pStyle w:val="CRCoverPage"/>
              <w:spacing w:after="0"/>
              <w:rPr>
                <w:noProof/>
              </w:rPr>
            </w:pPr>
            <w:r>
              <w:rPr>
                <w:noProof/>
              </w:rPr>
              <w:t xml:space="preserve">In CT3#128 meeting, a compromise for enum extensibility was approved for protocols and data formats, see </w:t>
            </w:r>
            <w:r w:rsidRPr="008F4342">
              <w:rPr>
                <w:noProof/>
              </w:rPr>
              <w:t>C3-232625</w:t>
            </w:r>
            <w:r>
              <w:rPr>
                <w:noProof/>
              </w:rPr>
              <w:t xml:space="preserve">.  </w:t>
            </w:r>
          </w:p>
          <w:p w14:paraId="6C4AA953" w14:textId="77777777" w:rsidR="00185971" w:rsidRDefault="00185971" w:rsidP="00185971">
            <w:pPr>
              <w:pStyle w:val="CRCoverPage"/>
              <w:spacing w:after="0"/>
              <w:rPr>
                <w:noProof/>
              </w:rPr>
            </w:pPr>
          </w:p>
          <w:p w14:paraId="074ED38F" w14:textId="77777777" w:rsidR="00185971" w:rsidRDefault="00185971" w:rsidP="00185971">
            <w:pPr>
              <w:pStyle w:val="CRCoverPage"/>
              <w:spacing w:after="0"/>
              <w:rPr>
                <w:noProof/>
              </w:rPr>
            </w:pPr>
            <w:r>
              <w:rPr>
                <w:noProof/>
              </w:rPr>
              <w:t xml:space="preserve">Externally-defined protocols, in particular non-HTTP ones, also require security methods that differ from those defined in 33.122 for HTTP/REST. Note that these methods would be defined outside 3GPP scope as confirmed  by SA3 and would only be applicable to AEFs outside 3GPP scope. </w:t>
            </w:r>
          </w:p>
          <w:p w14:paraId="7616D8E8" w14:textId="77777777" w:rsidR="00185971" w:rsidRDefault="00185971" w:rsidP="00185971">
            <w:pPr>
              <w:pStyle w:val="CRCoverPage"/>
              <w:spacing w:after="0"/>
              <w:rPr>
                <w:noProof/>
              </w:rPr>
            </w:pPr>
          </w:p>
          <w:p w14:paraId="708AA7DE" w14:textId="658C32D1" w:rsidR="001E41F3" w:rsidRDefault="00185971" w:rsidP="00185971">
            <w:pPr>
              <w:pStyle w:val="CRCoverPage"/>
              <w:spacing w:after="0"/>
              <w:ind w:left="100"/>
              <w:rPr>
                <w:noProof/>
              </w:rPr>
            </w:pPr>
            <w:r>
              <w:rPr>
                <w:noProof/>
              </w:rPr>
              <w:t>Still there is the need to signal appropriately the fact that security methods outside the scope of 3GPP are used, for protocols defined externally, following the same pattern as approved in C3#128.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BDC103" w:rsidR="001E41F3" w:rsidRDefault="00185971">
            <w:pPr>
              <w:pStyle w:val="CRCoverPage"/>
              <w:spacing w:after="0"/>
              <w:ind w:left="100"/>
              <w:rPr>
                <w:noProof/>
              </w:rPr>
            </w:pPr>
            <w:r>
              <w:t xml:space="preserve">An extension point for </w:t>
            </w:r>
            <w:proofErr w:type="spellStart"/>
            <w:r>
              <w:t>securityMethods</w:t>
            </w:r>
            <w:proofErr w:type="spellEnd"/>
            <w:r>
              <w:t xml:space="preserve"> in </w:t>
            </w:r>
            <w:proofErr w:type="spellStart"/>
            <w:r>
              <w:t>AefProfile</w:t>
            </w:r>
            <w:proofErr w:type="spellEnd"/>
            <w:r>
              <w:t xml:space="preserve"> and </w:t>
            </w:r>
            <w:proofErr w:type="spellStart"/>
            <w:r>
              <w:t>InterfaceDescription</w:t>
            </w:r>
            <w:proofErr w:type="spellEnd"/>
            <w:r>
              <w:t xml:space="preserve"> is proposed, aligned with the approved approach for data formats and protocols extensibility.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896FE9" w:rsidR="001E41F3" w:rsidRDefault="00185971">
            <w:pPr>
              <w:pStyle w:val="CRCoverPage"/>
              <w:spacing w:after="0"/>
              <w:ind w:left="100"/>
              <w:rPr>
                <w:noProof/>
              </w:rPr>
            </w:pPr>
            <w:r w:rsidRPr="007D4DCB">
              <w:rPr>
                <w:noProof/>
              </w:rPr>
              <w:t xml:space="preserve">Stage 2 requirements not </w:t>
            </w:r>
            <w:r>
              <w:rPr>
                <w:noProof/>
              </w:rPr>
              <w:t xml:space="preserve">fully </w:t>
            </w:r>
            <w:r w:rsidRPr="007D4DCB">
              <w:rPr>
                <w:noProof/>
              </w:rPr>
              <w:t>captured in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7AF1C8" w:rsidR="001E41F3" w:rsidRDefault="00185971">
            <w:pPr>
              <w:pStyle w:val="CRCoverPage"/>
              <w:spacing w:after="0"/>
              <w:ind w:left="100"/>
              <w:rPr>
                <w:noProof/>
              </w:rPr>
            </w:pPr>
            <w:r>
              <w:t>8.2.4.2.</w:t>
            </w:r>
            <w:r w:rsidR="007C2DF5">
              <w:t>3</w:t>
            </w:r>
            <w:r>
              <w:t>, 8.2.4.2.</w:t>
            </w:r>
            <w:r w:rsidR="007C2DF5">
              <w:t>4</w:t>
            </w:r>
            <w:r w:rsidR="005E5A0D">
              <w:t>, 8.2.6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BEFFDB" w:rsidR="001E41F3" w:rsidRDefault="0018597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6A3AEB" w:rsidR="001E41F3" w:rsidRDefault="0018597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63125A" w:rsidR="001E41F3" w:rsidRDefault="0018597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3B0E9E08" w:rsidR="001E41F3" w:rsidRDefault="00185971">
            <w:pPr>
              <w:pStyle w:val="CRCoverPage"/>
              <w:spacing w:after="0"/>
              <w:ind w:left="100"/>
              <w:rPr>
                <w:noProof/>
              </w:rPr>
            </w:pPr>
            <w:r w:rsidRPr="005E5E94">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8A0892" w14:textId="77777777" w:rsidR="007C2DF5" w:rsidRPr="00E76A23" w:rsidRDefault="007C2DF5" w:rsidP="00E76A2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D250226" w14:textId="77777777" w:rsidR="007C2DF5" w:rsidRDefault="007C2DF5" w:rsidP="007C2DF5">
      <w:pPr>
        <w:pStyle w:val="Heading5"/>
      </w:pPr>
      <w:bookmarkStart w:id="2" w:name="_Toc28009840"/>
      <w:bookmarkStart w:id="3" w:name="_Toc34061959"/>
      <w:bookmarkStart w:id="4" w:name="_Toc36036715"/>
      <w:bookmarkStart w:id="5" w:name="_Toc43284962"/>
      <w:bookmarkStart w:id="6" w:name="_Toc45132741"/>
      <w:bookmarkStart w:id="7" w:name="_Toc51193435"/>
      <w:bookmarkStart w:id="8" w:name="_Toc51760634"/>
      <w:bookmarkStart w:id="9" w:name="_Toc59015084"/>
      <w:bookmarkStart w:id="10" w:name="_Toc59015600"/>
      <w:bookmarkStart w:id="11" w:name="_Toc68165642"/>
      <w:bookmarkStart w:id="12" w:name="_Toc83229738"/>
      <w:bookmarkStart w:id="13" w:name="_Toc90648937"/>
      <w:bookmarkStart w:id="14" w:name="_Toc105593830"/>
      <w:bookmarkStart w:id="15" w:name="_Toc114209544"/>
      <w:bookmarkStart w:id="16" w:name="_Toc138681408"/>
      <w:bookmarkStart w:id="17" w:name="_Toc144228775"/>
      <w:r>
        <w:t>8.2.4.2.3</w:t>
      </w:r>
      <w:r>
        <w:tab/>
        <w:t xml:space="preserve">Type: </w:t>
      </w:r>
      <w:proofErr w:type="spellStart"/>
      <w:r>
        <w:t>InterfaceDescription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End"/>
    </w:p>
    <w:p w14:paraId="4FD034DC" w14:textId="77777777" w:rsidR="007C2DF5" w:rsidRDefault="007C2DF5" w:rsidP="007C2DF5">
      <w:pPr>
        <w:pStyle w:val="TH"/>
      </w:pPr>
      <w:r>
        <w:rPr>
          <w:noProof/>
        </w:rPr>
        <w:t>Table </w:t>
      </w:r>
      <w:r>
        <w:t xml:space="preserve">8.2.4.2.3-1: </w:t>
      </w:r>
      <w:r>
        <w:rPr>
          <w:noProof/>
        </w:rPr>
        <w:t xml:space="preserve">Definition of type </w:t>
      </w:r>
      <w:proofErr w:type="spellStart"/>
      <w:r>
        <w:t>InterfaceDescription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100"/>
        <w:gridCol w:w="4111"/>
        <w:gridCol w:w="1593"/>
      </w:tblGrid>
      <w:tr w:rsidR="007C2DF5" w14:paraId="3934BF65" w14:textId="77777777" w:rsidTr="00D858D5">
        <w:trPr>
          <w:jc w:val="center"/>
        </w:trPr>
        <w:tc>
          <w:tcPr>
            <w:tcW w:w="1430" w:type="dxa"/>
            <w:shd w:val="clear" w:color="auto" w:fill="C0C0C0"/>
            <w:hideMark/>
          </w:tcPr>
          <w:p w14:paraId="0188B996" w14:textId="77777777" w:rsidR="007C2DF5" w:rsidRDefault="007C2DF5" w:rsidP="00D858D5">
            <w:pPr>
              <w:pStyle w:val="TAH"/>
            </w:pPr>
            <w:r>
              <w:t>Attribute name</w:t>
            </w:r>
          </w:p>
        </w:tc>
        <w:tc>
          <w:tcPr>
            <w:tcW w:w="1006" w:type="dxa"/>
            <w:shd w:val="clear" w:color="auto" w:fill="C0C0C0"/>
            <w:hideMark/>
          </w:tcPr>
          <w:p w14:paraId="754464EA" w14:textId="77777777" w:rsidR="007C2DF5" w:rsidRDefault="007C2DF5" w:rsidP="00D858D5">
            <w:pPr>
              <w:pStyle w:val="TAH"/>
            </w:pPr>
            <w:r>
              <w:t>Data type</w:t>
            </w:r>
          </w:p>
        </w:tc>
        <w:tc>
          <w:tcPr>
            <w:tcW w:w="425" w:type="dxa"/>
            <w:shd w:val="clear" w:color="auto" w:fill="C0C0C0"/>
            <w:hideMark/>
          </w:tcPr>
          <w:p w14:paraId="5BE05267" w14:textId="77777777" w:rsidR="007C2DF5" w:rsidRDefault="007C2DF5" w:rsidP="00D858D5">
            <w:pPr>
              <w:pStyle w:val="TAH"/>
            </w:pPr>
            <w:r>
              <w:t>P</w:t>
            </w:r>
          </w:p>
        </w:tc>
        <w:tc>
          <w:tcPr>
            <w:tcW w:w="1100" w:type="dxa"/>
            <w:shd w:val="clear" w:color="auto" w:fill="C0C0C0"/>
            <w:hideMark/>
          </w:tcPr>
          <w:p w14:paraId="47C6264A" w14:textId="77777777" w:rsidR="007C2DF5" w:rsidRDefault="007C2DF5" w:rsidP="00D858D5">
            <w:pPr>
              <w:pStyle w:val="TAH"/>
              <w:jc w:val="left"/>
            </w:pPr>
            <w:r>
              <w:t>Cardinality</w:t>
            </w:r>
          </w:p>
        </w:tc>
        <w:tc>
          <w:tcPr>
            <w:tcW w:w="4111" w:type="dxa"/>
            <w:shd w:val="clear" w:color="auto" w:fill="C0C0C0"/>
            <w:hideMark/>
          </w:tcPr>
          <w:p w14:paraId="17B7BBCD" w14:textId="77777777" w:rsidR="007C2DF5" w:rsidRDefault="007C2DF5" w:rsidP="00D858D5">
            <w:pPr>
              <w:pStyle w:val="TAH"/>
              <w:rPr>
                <w:rFonts w:cs="Arial"/>
                <w:szCs w:val="18"/>
              </w:rPr>
            </w:pPr>
            <w:r>
              <w:rPr>
                <w:rFonts w:cs="Arial"/>
                <w:szCs w:val="18"/>
              </w:rPr>
              <w:t>Description</w:t>
            </w:r>
          </w:p>
        </w:tc>
        <w:tc>
          <w:tcPr>
            <w:tcW w:w="1593" w:type="dxa"/>
            <w:shd w:val="clear" w:color="auto" w:fill="C0C0C0"/>
          </w:tcPr>
          <w:p w14:paraId="7EAC75EB" w14:textId="77777777" w:rsidR="007C2DF5" w:rsidRDefault="007C2DF5" w:rsidP="00D858D5">
            <w:pPr>
              <w:pStyle w:val="TAH"/>
              <w:rPr>
                <w:rFonts w:cs="Arial"/>
                <w:szCs w:val="18"/>
              </w:rPr>
            </w:pPr>
            <w:r>
              <w:t>Applicability</w:t>
            </w:r>
          </w:p>
        </w:tc>
      </w:tr>
      <w:tr w:rsidR="007C2DF5" w14:paraId="4CC0F6FA" w14:textId="77777777" w:rsidTr="00D858D5">
        <w:trPr>
          <w:jc w:val="center"/>
        </w:trPr>
        <w:tc>
          <w:tcPr>
            <w:tcW w:w="1430" w:type="dxa"/>
          </w:tcPr>
          <w:p w14:paraId="379F4575" w14:textId="77777777" w:rsidR="007C2DF5" w:rsidRDefault="007C2DF5" w:rsidP="00D858D5">
            <w:pPr>
              <w:pStyle w:val="TAL"/>
            </w:pPr>
            <w:r>
              <w:t>ipv4Addr</w:t>
            </w:r>
          </w:p>
        </w:tc>
        <w:tc>
          <w:tcPr>
            <w:tcW w:w="1006" w:type="dxa"/>
          </w:tcPr>
          <w:p w14:paraId="74386315" w14:textId="77777777" w:rsidR="007C2DF5" w:rsidRDefault="007C2DF5" w:rsidP="00D858D5">
            <w:pPr>
              <w:pStyle w:val="TAL"/>
            </w:pPr>
            <w:r>
              <w:t>Ipv4Addr</w:t>
            </w:r>
          </w:p>
        </w:tc>
        <w:tc>
          <w:tcPr>
            <w:tcW w:w="425" w:type="dxa"/>
          </w:tcPr>
          <w:p w14:paraId="323E04B5" w14:textId="77777777" w:rsidR="007C2DF5" w:rsidRDefault="007C2DF5" w:rsidP="00D858D5">
            <w:pPr>
              <w:pStyle w:val="TAC"/>
            </w:pPr>
            <w:r>
              <w:t>C</w:t>
            </w:r>
          </w:p>
        </w:tc>
        <w:tc>
          <w:tcPr>
            <w:tcW w:w="1100" w:type="dxa"/>
          </w:tcPr>
          <w:p w14:paraId="104752C6" w14:textId="77777777" w:rsidR="007C2DF5" w:rsidRDefault="007C2DF5" w:rsidP="00D858D5">
            <w:pPr>
              <w:pStyle w:val="TAL"/>
            </w:pPr>
            <w:r>
              <w:t>0..1</w:t>
            </w:r>
          </w:p>
        </w:tc>
        <w:tc>
          <w:tcPr>
            <w:tcW w:w="4111" w:type="dxa"/>
          </w:tcPr>
          <w:p w14:paraId="1B3F2031" w14:textId="77777777" w:rsidR="007C2DF5" w:rsidRDefault="007C2DF5" w:rsidP="00D858D5">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IPv4</w:t>
            </w:r>
            <w:r>
              <w:rPr>
                <w:lang w:eastAsia="zh-CN"/>
              </w:rPr>
              <w:t xml:space="preserve"> address (NOTE 1)</w:t>
            </w:r>
          </w:p>
        </w:tc>
        <w:tc>
          <w:tcPr>
            <w:tcW w:w="1593" w:type="dxa"/>
          </w:tcPr>
          <w:p w14:paraId="5FC2BC5C" w14:textId="77777777" w:rsidR="007C2DF5" w:rsidRDefault="007C2DF5" w:rsidP="00D858D5">
            <w:pPr>
              <w:pStyle w:val="TAL"/>
              <w:rPr>
                <w:rFonts w:cs="Arial"/>
                <w:szCs w:val="18"/>
              </w:rPr>
            </w:pPr>
          </w:p>
        </w:tc>
      </w:tr>
      <w:tr w:rsidR="007C2DF5" w14:paraId="3F680DFB" w14:textId="77777777" w:rsidTr="00D858D5">
        <w:trPr>
          <w:jc w:val="center"/>
        </w:trPr>
        <w:tc>
          <w:tcPr>
            <w:tcW w:w="1430" w:type="dxa"/>
          </w:tcPr>
          <w:p w14:paraId="21CFC1B1" w14:textId="77777777" w:rsidR="007C2DF5" w:rsidRDefault="007C2DF5" w:rsidP="00D858D5">
            <w:pPr>
              <w:pStyle w:val="TAL"/>
            </w:pPr>
            <w:r>
              <w:t>ipv6Addr</w:t>
            </w:r>
          </w:p>
        </w:tc>
        <w:tc>
          <w:tcPr>
            <w:tcW w:w="1006" w:type="dxa"/>
          </w:tcPr>
          <w:p w14:paraId="3A467A38" w14:textId="77777777" w:rsidR="007C2DF5" w:rsidRDefault="007C2DF5" w:rsidP="00D858D5">
            <w:pPr>
              <w:pStyle w:val="TAL"/>
            </w:pPr>
            <w:r>
              <w:t>Ipv6Addr</w:t>
            </w:r>
          </w:p>
        </w:tc>
        <w:tc>
          <w:tcPr>
            <w:tcW w:w="425" w:type="dxa"/>
          </w:tcPr>
          <w:p w14:paraId="3CCB84CB" w14:textId="77777777" w:rsidR="007C2DF5" w:rsidRDefault="007C2DF5" w:rsidP="00D858D5">
            <w:pPr>
              <w:pStyle w:val="TAC"/>
            </w:pPr>
            <w:r>
              <w:t>C</w:t>
            </w:r>
          </w:p>
        </w:tc>
        <w:tc>
          <w:tcPr>
            <w:tcW w:w="1100" w:type="dxa"/>
          </w:tcPr>
          <w:p w14:paraId="66B24067" w14:textId="77777777" w:rsidR="007C2DF5" w:rsidRDefault="007C2DF5" w:rsidP="00D858D5">
            <w:pPr>
              <w:pStyle w:val="TAL"/>
            </w:pPr>
            <w:r>
              <w:t>0..1</w:t>
            </w:r>
          </w:p>
        </w:tc>
        <w:tc>
          <w:tcPr>
            <w:tcW w:w="4111" w:type="dxa"/>
          </w:tcPr>
          <w:p w14:paraId="5F5D9565" w14:textId="77777777" w:rsidR="007C2DF5" w:rsidRDefault="007C2DF5" w:rsidP="00D858D5">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IPv6</w:t>
            </w:r>
            <w:r>
              <w:rPr>
                <w:lang w:eastAsia="zh-CN"/>
              </w:rPr>
              <w:t xml:space="preserve"> address (NOTE 1)</w:t>
            </w:r>
          </w:p>
        </w:tc>
        <w:tc>
          <w:tcPr>
            <w:tcW w:w="1593" w:type="dxa"/>
          </w:tcPr>
          <w:p w14:paraId="243925B3" w14:textId="77777777" w:rsidR="007C2DF5" w:rsidRDefault="007C2DF5" w:rsidP="00D858D5">
            <w:pPr>
              <w:pStyle w:val="TAL"/>
              <w:rPr>
                <w:rFonts w:cs="Arial"/>
                <w:szCs w:val="18"/>
              </w:rPr>
            </w:pPr>
          </w:p>
        </w:tc>
      </w:tr>
      <w:tr w:rsidR="007C2DF5" w14:paraId="02B6EEEC" w14:textId="77777777" w:rsidTr="00D858D5">
        <w:trPr>
          <w:jc w:val="center"/>
        </w:trPr>
        <w:tc>
          <w:tcPr>
            <w:tcW w:w="1430" w:type="dxa"/>
          </w:tcPr>
          <w:p w14:paraId="15ED3ABE" w14:textId="77777777" w:rsidR="007C2DF5" w:rsidRDefault="007C2DF5" w:rsidP="00D858D5">
            <w:pPr>
              <w:pStyle w:val="TAL"/>
            </w:pPr>
            <w:proofErr w:type="spellStart"/>
            <w:r>
              <w:t>fqdn</w:t>
            </w:r>
            <w:proofErr w:type="spellEnd"/>
          </w:p>
        </w:tc>
        <w:tc>
          <w:tcPr>
            <w:tcW w:w="1006" w:type="dxa"/>
          </w:tcPr>
          <w:p w14:paraId="48F3355C" w14:textId="77777777" w:rsidR="007C2DF5" w:rsidRDefault="007C2DF5" w:rsidP="00D858D5">
            <w:pPr>
              <w:pStyle w:val="TAL"/>
            </w:pPr>
            <w:proofErr w:type="spellStart"/>
            <w:r>
              <w:t>Fqdn</w:t>
            </w:r>
            <w:proofErr w:type="spellEnd"/>
          </w:p>
        </w:tc>
        <w:tc>
          <w:tcPr>
            <w:tcW w:w="425" w:type="dxa"/>
          </w:tcPr>
          <w:p w14:paraId="3552D5F3" w14:textId="77777777" w:rsidR="007C2DF5" w:rsidRDefault="007C2DF5" w:rsidP="00D858D5">
            <w:pPr>
              <w:pStyle w:val="TAC"/>
            </w:pPr>
            <w:r>
              <w:t>C</w:t>
            </w:r>
          </w:p>
        </w:tc>
        <w:tc>
          <w:tcPr>
            <w:tcW w:w="1100" w:type="dxa"/>
          </w:tcPr>
          <w:p w14:paraId="45E6A8B6" w14:textId="77777777" w:rsidR="007C2DF5" w:rsidRDefault="007C2DF5" w:rsidP="00D858D5">
            <w:pPr>
              <w:pStyle w:val="TAL"/>
            </w:pPr>
            <w:r>
              <w:t>0..1</w:t>
            </w:r>
          </w:p>
        </w:tc>
        <w:tc>
          <w:tcPr>
            <w:tcW w:w="4111" w:type="dxa"/>
          </w:tcPr>
          <w:p w14:paraId="3CE33B5D" w14:textId="77777777" w:rsidR="007C2DF5" w:rsidRDefault="007C2DF5" w:rsidP="00D858D5">
            <w:pPr>
              <w:pStyle w:val="TAL"/>
              <w:rPr>
                <w:lang w:eastAsia="zh-CN"/>
              </w:rPr>
            </w:pPr>
            <w:r>
              <w:rPr>
                <w:lang w:eastAsia="zh-CN"/>
              </w:rPr>
              <w:t>String containing a Fully Qualified Domain Name. (NOTE 1)</w:t>
            </w:r>
          </w:p>
        </w:tc>
        <w:tc>
          <w:tcPr>
            <w:tcW w:w="1593" w:type="dxa"/>
          </w:tcPr>
          <w:p w14:paraId="7469322D" w14:textId="77777777" w:rsidR="007C2DF5" w:rsidRDefault="007C2DF5" w:rsidP="00D858D5">
            <w:pPr>
              <w:pStyle w:val="TAL"/>
              <w:rPr>
                <w:rFonts w:cs="Arial"/>
                <w:szCs w:val="18"/>
              </w:rPr>
            </w:pPr>
            <w:proofErr w:type="spellStart"/>
            <w:r>
              <w:t>ExtendedIntfDesc</w:t>
            </w:r>
            <w:proofErr w:type="spellEnd"/>
          </w:p>
        </w:tc>
      </w:tr>
      <w:tr w:rsidR="007C2DF5" w14:paraId="3F4B74B8" w14:textId="77777777" w:rsidTr="00D858D5">
        <w:trPr>
          <w:jc w:val="center"/>
        </w:trPr>
        <w:tc>
          <w:tcPr>
            <w:tcW w:w="1430" w:type="dxa"/>
          </w:tcPr>
          <w:p w14:paraId="3EF88FE7" w14:textId="77777777" w:rsidR="007C2DF5" w:rsidRDefault="007C2DF5" w:rsidP="00D858D5">
            <w:pPr>
              <w:pStyle w:val="TAL"/>
            </w:pPr>
            <w:r>
              <w:t>port</w:t>
            </w:r>
          </w:p>
        </w:tc>
        <w:tc>
          <w:tcPr>
            <w:tcW w:w="1006" w:type="dxa"/>
          </w:tcPr>
          <w:p w14:paraId="60B5654A" w14:textId="77777777" w:rsidR="007C2DF5" w:rsidRDefault="007C2DF5" w:rsidP="00D858D5">
            <w:pPr>
              <w:pStyle w:val="TAL"/>
            </w:pPr>
            <w:r>
              <w:t>Port</w:t>
            </w:r>
          </w:p>
        </w:tc>
        <w:tc>
          <w:tcPr>
            <w:tcW w:w="425" w:type="dxa"/>
          </w:tcPr>
          <w:p w14:paraId="29FBA698" w14:textId="77777777" w:rsidR="007C2DF5" w:rsidRDefault="007C2DF5" w:rsidP="00D858D5">
            <w:pPr>
              <w:pStyle w:val="TAC"/>
            </w:pPr>
            <w:r>
              <w:t>O</w:t>
            </w:r>
          </w:p>
        </w:tc>
        <w:tc>
          <w:tcPr>
            <w:tcW w:w="1100" w:type="dxa"/>
          </w:tcPr>
          <w:p w14:paraId="3632DF79" w14:textId="77777777" w:rsidR="007C2DF5" w:rsidRDefault="007C2DF5" w:rsidP="00D858D5">
            <w:pPr>
              <w:pStyle w:val="TAL"/>
            </w:pPr>
            <w:r>
              <w:t>0..1</w:t>
            </w:r>
          </w:p>
        </w:tc>
        <w:tc>
          <w:tcPr>
            <w:tcW w:w="4111" w:type="dxa"/>
          </w:tcPr>
          <w:p w14:paraId="58B3FF05" w14:textId="77777777" w:rsidR="007C2DF5" w:rsidRDefault="007C2DF5" w:rsidP="00D858D5">
            <w:pPr>
              <w:pStyle w:val="TAL"/>
              <w:rPr>
                <w:rFonts w:cs="Arial"/>
                <w:szCs w:val="18"/>
              </w:rPr>
            </w:pPr>
            <w:r>
              <w:rPr>
                <w:rFonts w:cs="Arial"/>
                <w:szCs w:val="18"/>
              </w:rPr>
              <w:t>Port</w:t>
            </w:r>
          </w:p>
        </w:tc>
        <w:tc>
          <w:tcPr>
            <w:tcW w:w="1593" w:type="dxa"/>
          </w:tcPr>
          <w:p w14:paraId="0C4B4966" w14:textId="77777777" w:rsidR="007C2DF5" w:rsidRDefault="007C2DF5" w:rsidP="00D858D5">
            <w:pPr>
              <w:pStyle w:val="TAL"/>
              <w:rPr>
                <w:rFonts w:cs="Arial"/>
                <w:szCs w:val="18"/>
              </w:rPr>
            </w:pPr>
          </w:p>
        </w:tc>
      </w:tr>
      <w:tr w:rsidR="007C2DF5" w14:paraId="40A52395" w14:textId="77777777" w:rsidTr="00D858D5">
        <w:trPr>
          <w:jc w:val="center"/>
        </w:trPr>
        <w:tc>
          <w:tcPr>
            <w:tcW w:w="1430" w:type="dxa"/>
          </w:tcPr>
          <w:p w14:paraId="4CC98631" w14:textId="77777777" w:rsidR="007C2DF5" w:rsidRDefault="007C2DF5" w:rsidP="00D858D5">
            <w:pPr>
              <w:pStyle w:val="TAL"/>
            </w:pPr>
            <w:proofErr w:type="spellStart"/>
            <w:r>
              <w:t>apiPrefix</w:t>
            </w:r>
            <w:proofErr w:type="spellEnd"/>
          </w:p>
        </w:tc>
        <w:tc>
          <w:tcPr>
            <w:tcW w:w="1006" w:type="dxa"/>
          </w:tcPr>
          <w:p w14:paraId="6A2DED59" w14:textId="77777777" w:rsidR="007C2DF5" w:rsidRDefault="007C2DF5" w:rsidP="00D858D5">
            <w:pPr>
              <w:pStyle w:val="TAL"/>
            </w:pPr>
            <w:r>
              <w:t>string</w:t>
            </w:r>
          </w:p>
        </w:tc>
        <w:tc>
          <w:tcPr>
            <w:tcW w:w="425" w:type="dxa"/>
          </w:tcPr>
          <w:p w14:paraId="7EF77094" w14:textId="77777777" w:rsidR="007C2DF5" w:rsidRDefault="007C2DF5" w:rsidP="00D858D5">
            <w:pPr>
              <w:pStyle w:val="TAC"/>
            </w:pPr>
            <w:r>
              <w:t>O</w:t>
            </w:r>
          </w:p>
        </w:tc>
        <w:tc>
          <w:tcPr>
            <w:tcW w:w="1100" w:type="dxa"/>
          </w:tcPr>
          <w:p w14:paraId="75A6EAA1" w14:textId="77777777" w:rsidR="007C2DF5" w:rsidRDefault="007C2DF5" w:rsidP="00D858D5">
            <w:pPr>
              <w:pStyle w:val="TAL"/>
            </w:pPr>
            <w:r>
              <w:t>0..1</w:t>
            </w:r>
          </w:p>
        </w:tc>
        <w:tc>
          <w:tcPr>
            <w:tcW w:w="4111" w:type="dxa"/>
          </w:tcPr>
          <w:p w14:paraId="1F840EE9" w14:textId="77777777" w:rsidR="007C2DF5" w:rsidRPr="00DC2A01" w:rsidRDefault="007C2DF5" w:rsidP="00D858D5">
            <w:pPr>
              <w:pStyle w:val="TAL"/>
            </w:pPr>
            <w:r w:rsidRPr="00DC2A01">
              <w:t xml:space="preserve">A string </w:t>
            </w:r>
            <w:r w:rsidRPr="00A022B4">
              <w:t xml:space="preserve">representing </w:t>
            </w:r>
            <w:r w:rsidRPr="00DC2A01">
              <w:t xml:space="preserve">an optional deployment-specific string (API prefix) in the form of </w:t>
            </w:r>
            <w:r w:rsidRPr="00A022B4">
              <w:t>a sequence of path segments that starts with a "/" character.</w:t>
            </w:r>
          </w:p>
        </w:tc>
        <w:tc>
          <w:tcPr>
            <w:tcW w:w="1593" w:type="dxa"/>
          </w:tcPr>
          <w:p w14:paraId="283CD431" w14:textId="77777777" w:rsidR="007C2DF5" w:rsidRDefault="007C2DF5" w:rsidP="00D858D5">
            <w:pPr>
              <w:pStyle w:val="TAL"/>
              <w:rPr>
                <w:rFonts w:cs="Arial"/>
                <w:szCs w:val="18"/>
              </w:rPr>
            </w:pPr>
            <w:proofErr w:type="spellStart"/>
            <w:r>
              <w:t>ExtendedIntfDesc</w:t>
            </w:r>
            <w:proofErr w:type="spellEnd"/>
          </w:p>
        </w:tc>
      </w:tr>
      <w:tr w:rsidR="007C2DF5" w14:paraId="00DC1FA3" w14:textId="77777777" w:rsidTr="00D858D5">
        <w:trPr>
          <w:jc w:val="center"/>
        </w:trPr>
        <w:tc>
          <w:tcPr>
            <w:tcW w:w="1430" w:type="dxa"/>
          </w:tcPr>
          <w:p w14:paraId="1A52E56C" w14:textId="77777777" w:rsidR="007C2DF5" w:rsidRDefault="007C2DF5" w:rsidP="00D858D5">
            <w:pPr>
              <w:pStyle w:val="TAL"/>
            </w:pPr>
            <w:proofErr w:type="spellStart"/>
            <w:r>
              <w:t>securityMethods</w:t>
            </w:r>
            <w:proofErr w:type="spellEnd"/>
          </w:p>
        </w:tc>
        <w:tc>
          <w:tcPr>
            <w:tcW w:w="1006" w:type="dxa"/>
          </w:tcPr>
          <w:p w14:paraId="79380EFD" w14:textId="77777777" w:rsidR="007C2DF5" w:rsidRDefault="007C2DF5" w:rsidP="00D858D5">
            <w:pPr>
              <w:pStyle w:val="TAL"/>
            </w:pPr>
            <w:r>
              <w:t>array(</w:t>
            </w:r>
            <w:proofErr w:type="spellStart"/>
            <w:r>
              <w:t>SecurityMethod</w:t>
            </w:r>
            <w:proofErr w:type="spellEnd"/>
            <w:r>
              <w:t>)</w:t>
            </w:r>
          </w:p>
        </w:tc>
        <w:tc>
          <w:tcPr>
            <w:tcW w:w="425" w:type="dxa"/>
          </w:tcPr>
          <w:p w14:paraId="76A3E6EF" w14:textId="2B5B7AB1" w:rsidR="007C2DF5" w:rsidRDefault="008C27F6" w:rsidP="00D858D5">
            <w:pPr>
              <w:pStyle w:val="TAC"/>
            </w:pPr>
            <w:ins w:id="18" w:author="Nokia" w:date="2023-09-19T20:12:00Z">
              <w:r>
                <w:t>C</w:t>
              </w:r>
            </w:ins>
            <w:del w:id="19" w:author="Nokia" w:date="2023-09-19T20:12:00Z">
              <w:r w:rsidRPr="003D2AB9" w:rsidDel="008C27F6">
                <w:delText>M</w:delText>
              </w:r>
            </w:del>
            <w:r>
              <w:t xml:space="preserve"> </w:t>
            </w:r>
          </w:p>
        </w:tc>
        <w:tc>
          <w:tcPr>
            <w:tcW w:w="1100" w:type="dxa"/>
          </w:tcPr>
          <w:p w14:paraId="08DF55BD" w14:textId="77777777" w:rsidR="007C2DF5" w:rsidRDefault="007C2DF5" w:rsidP="00D858D5">
            <w:pPr>
              <w:pStyle w:val="TAL"/>
            </w:pPr>
            <w:r>
              <w:t>1..N</w:t>
            </w:r>
          </w:p>
        </w:tc>
        <w:tc>
          <w:tcPr>
            <w:tcW w:w="4111" w:type="dxa"/>
          </w:tcPr>
          <w:p w14:paraId="7AE8F153" w14:textId="6F36244B" w:rsidR="007C2DF5" w:rsidRDefault="007C2DF5" w:rsidP="00D858D5">
            <w:pPr>
              <w:pStyle w:val="TAL"/>
              <w:rPr>
                <w:rFonts w:cs="Arial"/>
                <w:szCs w:val="18"/>
              </w:rPr>
            </w:pPr>
            <w:r>
              <w:rPr>
                <w:rFonts w:cs="Arial"/>
                <w:szCs w:val="18"/>
              </w:rPr>
              <w:t>Security methods supported by the interface.</w:t>
            </w:r>
            <w:r>
              <w:t xml:space="preserve"> It takes precedence over the security methods provided in </w:t>
            </w:r>
            <w:proofErr w:type="spellStart"/>
            <w:r>
              <w:t>AefProfile</w:t>
            </w:r>
            <w:proofErr w:type="spellEnd"/>
            <w:r>
              <w:t>, for this specific interface</w:t>
            </w:r>
            <w:ins w:id="20" w:author="Nokia" w:date="2023-09-19T20:13:00Z">
              <w:r w:rsidR="008C27F6">
                <w:t xml:space="preserve">. </w:t>
              </w:r>
            </w:ins>
            <w:ins w:id="21" w:author="Nokia" w:date="2023-09-19T20:12:00Z">
              <w:r w:rsidR="008C27F6" w:rsidRPr="003D2AB9">
                <w:t>(NOTE</w:t>
              </w:r>
              <w:r w:rsidR="008C27F6">
                <w:t> 3</w:t>
              </w:r>
              <w:r w:rsidR="008C27F6" w:rsidRPr="003D2AB9">
                <w:t>)</w:t>
              </w:r>
            </w:ins>
          </w:p>
        </w:tc>
        <w:tc>
          <w:tcPr>
            <w:tcW w:w="1593" w:type="dxa"/>
          </w:tcPr>
          <w:p w14:paraId="557EE9CC" w14:textId="18A6F85F" w:rsidR="007C2DF5" w:rsidRDefault="007C2DF5" w:rsidP="00D858D5">
            <w:pPr>
              <w:pStyle w:val="TAL"/>
              <w:rPr>
                <w:rFonts w:cs="Arial"/>
                <w:szCs w:val="18"/>
              </w:rPr>
            </w:pPr>
          </w:p>
        </w:tc>
      </w:tr>
      <w:tr w:rsidR="007C2DF5" w14:paraId="2A6DDB97" w14:textId="77777777" w:rsidTr="00D858D5">
        <w:trPr>
          <w:jc w:val="center"/>
        </w:trPr>
        <w:tc>
          <w:tcPr>
            <w:tcW w:w="9665" w:type="dxa"/>
            <w:gridSpan w:val="6"/>
          </w:tcPr>
          <w:p w14:paraId="17B6729B" w14:textId="77777777" w:rsidR="007C2DF5" w:rsidRDefault="007C2DF5" w:rsidP="00D858D5">
            <w:pPr>
              <w:pStyle w:val="TAN"/>
              <w:rPr>
                <w:rFonts w:eastAsia="DengXian"/>
                <w:noProof/>
                <w:lang w:eastAsia="zh-CN"/>
              </w:rPr>
            </w:pPr>
            <w:r>
              <w:rPr>
                <w:rFonts w:eastAsia="DengXian"/>
              </w:rPr>
              <w:t>NOTE 1:</w:t>
            </w:r>
            <w:r>
              <w:rPr>
                <w:rFonts w:eastAsia="DengXian"/>
              </w:rPr>
              <w:tab/>
              <w:t>Exactly o</w:t>
            </w:r>
            <w:r>
              <w:rPr>
                <w:rFonts w:eastAsia="DengXian"/>
                <w:noProof/>
                <w:lang w:eastAsia="zh-CN"/>
              </w:rPr>
              <w:t>ne of the attributes "</w:t>
            </w:r>
            <w:r>
              <w:t>ipv4Addr</w:t>
            </w:r>
            <w:r>
              <w:rPr>
                <w:rFonts w:eastAsia="DengXian"/>
                <w:noProof/>
                <w:lang w:eastAsia="zh-CN"/>
              </w:rPr>
              <w:t>", "ipv6Addr" and "fqdn" shall be included.</w:t>
            </w:r>
          </w:p>
          <w:p w14:paraId="6BA5B8D4" w14:textId="77777777" w:rsidR="007C2DF5" w:rsidRDefault="007C2DF5" w:rsidP="00D858D5">
            <w:pPr>
              <w:pStyle w:val="TAN"/>
              <w:rPr>
                <w:ins w:id="22" w:author="Nokia" w:date="2023-09-19T20:13:00Z"/>
                <w:rFonts w:eastAsia="DengXian" w:cs="Arial"/>
                <w:szCs w:val="18"/>
              </w:rPr>
            </w:pPr>
            <w:r>
              <w:rPr>
                <w:rFonts w:eastAsia="DengXian"/>
                <w:noProof/>
                <w:lang w:eastAsia="zh-CN"/>
              </w:rPr>
              <w:t>NOTE 2:</w:t>
            </w:r>
            <w:r>
              <w:rPr>
                <w:rFonts w:eastAsia="DengXian"/>
              </w:rPr>
              <w:tab/>
              <w:t xml:space="preserve">When the contents of this data type are used to construct the </w:t>
            </w:r>
            <w:proofErr w:type="spellStart"/>
            <w:r>
              <w:rPr>
                <w:rFonts w:eastAsia="DengXian"/>
              </w:rPr>
              <w:t>apiRoot</w:t>
            </w:r>
            <w:proofErr w:type="spellEnd"/>
            <w:r>
              <w:rPr>
                <w:rFonts w:eastAsia="DengXian"/>
              </w:rPr>
              <w:t xml:space="preserve"> of an API, they are used as described in </w:t>
            </w:r>
            <w:r>
              <w:rPr>
                <w:rFonts w:eastAsia="DengXian" w:cs="Arial"/>
                <w:szCs w:val="18"/>
              </w:rPr>
              <w:t>clause 4.4.1 of 3GPP TS 29.501 [18].</w:t>
            </w:r>
          </w:p>
          <w:p w14:paraId="4D57553D" w14:textId="5EEC8CFC" w:rsidR="008C27F6" w:rsidRDefault="008C27F6" w:rsidP="00D858D5">
            <w:pPr>
              <w:pStyle w:val="TAN"/>
              <w:rPr>
                <w:rFonts w:eastAsia="DengXian" w:cs="Arial"/>
                <w:szCs w:val="18"/>
              </w:rPr>
            </w:pPr>
            <w:ins w:id="23" w:author="Nokia" w:date="2023-09-19T20:13:00Z">
              <w:r w:rsidRPr="003D2AB9">
                <w:t>NOTE </w:t>
              </w:r>
              <w:r>
                <w:t>3</w:t>
              </w:r>
              <w:r w:rsidRPr="003D2AB9">
                <w:t>:</w:t>
              </w:r>
              <w:r w:rsidRPr="003D2AB9">
                <w:tab/>
              </w:r>
              <w:r>
                <w:t xml:space="preserve">For AEFs defined by 3GPP, this attribute shall be present. For AEFs </w:t>
              </w:r>
              <w:r w:rsidRPr="006751D6">
                <w:t>defined outside 3GPP (e.g. by other SDOs)</w:t>
              </w:r>
              <w:r>
                <w:t>,</w:t>
              </w:r>
              <w:r w:rsidRPr="006751D6">
                <w:t xml:space="preserve"> </w:t>
              </w:r>
            </w:ins>
            <w:ins w:id="24" w:author="Parthasarathi [Nokia]" w:date="2023-10-12T08:44:00Z">
              <w:r w:rsidR="002F3C03">
                <w:t>if the “</w:t>
              </w:r>
            </w:ins>
            <w:proofErr w:type="spellStart"/>
            <w:ins w:id="25" w:author="Parthasarathi [Nokia]" w:date="2023-10-12T08:45:00Z">
              <w:r w:rsidR="002F3C03">
                <w:rPr>
                  <w:rFonts w:cs="Arial"/>
                  <w:szCs w:val="18"/>
                </w:rPr>
                <w:t>Vendor</w:t>
              </w:r>
            </w:ins>
            <w:ins w:id="26" w:author="Parthasarathi [Nokia]" w:date="2023-10-12T08:44:00Z">
              <w:r w:rsidR="002F3C03">
                <w:rPr>
                  <w:rFonts w:cs="Arial"/>
                  <w:szCs w:val="18"/>
                </w:rPr>
                <w:t>Ext</w:t>
              </w:r>
              <w:proofErr w:type="spellEnd"/>
              <w:r w:rsidR="002F3C03">
                <w:rPr>
                  <w:rFonts w:cs="Arial"/>
                  <w:szCs w:val="18"/>
                </w:rPr>
                <w:t xml:space="preserve">” feature is supported, </w:t>
              </w:r>
            </w:ins>
            <w:ins w:id="27" w:author="Nokia" w:date="2023-09-19T20:13:00Z">
              <w:r>
                <w:t>t</w:t>
              </w:r>
              <w:r w:rsidRPr="006751D6">
                <w:rPr>
                  <w:lang w:eastAsia="zh-CN"/>
                </w:rPr>
                <w:t xml:space="preserve">he </w:t>
              </w:r>
              <w:r>
                <w:t>security methods</w:t>
              </w:r>
              <w:r w:rsidRPr="006751D6">
                <w:t xml:space="preserve"> to be used may alternatively be indicated via vendor-specific extensions to the </w:t>
              </w:r>
              <w:proofErr w:type="spellStart"/>
              <w:r>
                <w:t>InterfaceDescription</w:t>
              </w:r>
              <w:proofErr w:type="spellEnd"/>
              <w:r w:rsidRPr="006751D6">
                <w:t xml:space="preserve"> data structure using the mechanism defined in clause 7.11</w:t>
              </w:r>
              <w:r w:rsidRPr="006751D6">
                <w:rPr>
                  <w:lang w:val="en-US"/>
                </w:rPr>
                <w:t>.</w:t>
              </w:r>
            </w:ins>
          </w:p>
        </w:tc>
      </w:tr>
    </w:tbl>
    <w:p w14:paraId="538E0A85" w14:textId="77777777" w:rsidR="007C2DF5" w:rsidRDefault="007C2DF5" w:rsidP="007C2DF5">
      <w:pPr>
        <w:rPr>
          <w:lang w:val="en-US"/>
        </w:rPr>
      </w:pPr>
    </w:p>
    <w:p w14:paraId="555B3267" w14:textId="77777777" w:rsidR="00EC0B1A" w:rsidRPr="00E76A23" w:rsidRDefault="00EC0B1A" w:rsidP="00EC0B1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8" w:name="_Toc28009841"/>
      <w:bookmarkStart w:id="29" w:name="_Toc34061960"/>
      <w:bookmarkStart w:id="30" w:name="_Toc36036716"/>
      <w:bookmarkStart w:id="31" w:name="_Toc43284963"/>
      <w:bookmarkStart w:id="32" w:name="_Toc45132742"/>
      <w:bookmarkStart w:id="33" w:name="_Toc51193436"/>
      <w:bookmarkStart w:id="34" w:name="_Toc51760635"/>
      <w:bookmarkStart w:id="35" w:name="_Toc59015085"/>
      <w:bookmarkStart w:id="36" w:name="_Toc59015601"/>
      <w:bookmarkStart w:id="37" w:name="_Toc68165643"/>
      <w:bookmarkStart w:id="38" w:name="_Toc83229739"/>
      <w:bookmarkStart w:id="39" w:name="_Toc90648938"/>
      <w:bookmarkStart w:id="40" w:name="_Toc105593831"/>
      <w:bookmarkStart w:id="41" w:name="_Toc114209545"/>
      <w:bookmarkStart w:id="42" w:name="_Toc138681409"/>
      <w:bookmarkStart w:id="43" w:name="_Toc144228776"/>
      <w:r w:rsidRPr="00E76A23">
        <w:rPr>
          <w:rFonts w:ascii="Arial" w:hAnsi="Arial" w:cs="Arial"/>
          <w:noProof/>
          <w:color w:val="0000FF"/>
          <w:sz w:val="28"/>
          <w:szCs w:val="28"/>
        </w:rPr>
        <w:t>* * * * Next Change * * * *</w:t>
      </w:r>
    </w:p>
    <w:p w14:paraId="03B6D4FA" w14:textId="77777777" w:rsidR="007C2DF5" w:rsidRDefault="007C2DF5" w:rsidP="007C2DF5">
      <w:pPr>
        <w:pStyle w:val="Heading5"/>
        <w:rPr>
          <w:rFonts w:eastAsia="DengXian"/>
        </w:rPr>
      </w:pPr>
      <w:r>
        <w:rPr>
          <w:rFonts w:eastAsia="DengXian"/>
        </w:rPr>
        <w:t>8.2.4.2.4</w:t>
      </w:r>
      <w:r>
        <w:rPr>
          <w:rFonts w:eastAsia="DengXian"/>
        </w:rPr>
        <w:tab/>
        <w:t xml:space="preserve">Type: </w:t>
      </w:r>
      <w:proofErr w:type="spellStart"/>
      <w:r>
        <w:rPr>
          <w:rFonts w:eastAsia="DengXian"/>
        </w:rPr>
        <w:t>AefProfile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p>
    <w:p w14:paraId="181522AF" w14:textId="77777777" w:rsidR="007C2DF5" w:rsidRDefault="007C2DF5" w:rsidP="007C2DF5">
      <w:pPr>
        <w:pStyle w:val="TH"/>
        <w:rPr>
          <w:rFonts w:eastAsia="DengXian"/>
        </w:rPr>
      </w:pPr>
      <w:r>
        <w:rPr>
          <w:rFonts w:eastAsia="DengXian"/>
          <w:noProof/>
        </w:rPr>
        <w:t>Table </w:t>
      </w:r>
      <w:r>
        <w:rPr>
          <w:rFonts w:eastAsia="DengXian"/>
        </w:rPr>
        <w:t xml:space="preserve">8.2.4.2.4-1: </w:t>
      </w:r>
      <w:r>
        <w:rPr>
          <w:rFonts w:eastAsia="DengXian"/>
          <w:noProof/>
        </w:rPr>
        <w:t xml:space="preserve">Definition of type </w:t>
      </w:r>
      <w:proofErr w:type="spellStart"/>
      <w:r>
        <w:rPr>
          <w:rFonts w:eastAsia="DengXian"/>
        </w:rPr>
        <w:t>AefProfile</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C2DF5" w14:paraId="49BA694C" w14:textId="77777777" w:rsidTr="00D858D5">
        <w:trPr>
          <w:jc w:val="center"/>
        </w:trPr>
        <w:tc>
          <w:tcPr>
            <w:tcW w:w="1430" w:type="dxa"/>
            <w:shd w:val="clear" w:color="auto" w:fill="C0C0C0"/>
            <w:hideMark/>
          </w:tcPr>
          <w:p w14:paraId="7DE05F53" w14:textId="77777777" w:rsidR="007C2DF5" w:rsidRDefault="007C2DF5" w:rsidP="00D858D5">
            <w:pPr>
              <w:pStyle w:val="TAH"/>
              <w:rPr>
                <w:rFonts w:eastAsia="DengXian"/>
              </w:rPr>
            </w:pPr>
            <w:r>
              <w:rPr>
                <w:rFonts w:eastAsia="DengXian"/>
              </w:rPr>
              <w:t>Attribute name</w:t>
            </w:r>
          </w:p>
        </w:tc>
        <w:tc>
          <w:tcPr>
            <w:tcW w:w="1006" w:type="dxa"/>
            <w:shd w:val="clear" w:color="auto" w:fill="C0C0C0"/>
            <w:hideMark/>
          </w:tcPr>
          <w:p w14:paraId="23B5E57F" w14:textId="77777777" w:rsidR="007C2DF5" w:rsidRDefault="007C2DF5" w:rsidP="00D858D5">
            <w:pPr>
              <w:pStyle w:val="TAH"/>
              <w:rPr>
                <w:rFonts w:eastAsia="DengXian"/>
              </w:rPr>
            </w:pPr>
            <w:r>
              <w:rPr>
                <w:rFonts w:eastAsia="DengXian"/>
              </w:rPr>
              <w:t>Data type</w:t>
            </w:r>
          </w:p>
        </w:tc>
        <w:tc>
          <w:tcPr>
            <w:tcW w:w="425" w:type="dxa"/>
            <w:shd w:val="clear" w:color="auto" w:fill="C0C0C0"/>
            <w:hideMark/>
          </w:tcPr>
          <w:p w14:paraId="1431F3CF" w14:textId="77777777" w:rsidR="007C2DF5" w:rsidRDefault="007C2DF5" w:rsidP="00D858D5">
            <w:pPr>
              <w:pStyle w:val="TAH"/>
              <w:rPr>
                <w:rFonts w:eastAsia="DengXian"/>
              </w:rPr>
            </w:pPr>
            <w:r>
              <w:rPr>
                <w:rFonts w:eastAsia="DengXian"/>
              </w:rPr>
              <w:t>P</w:t>
            </w:r>
          </w:p>
        </w:tc>
        <w:tc>
          <w:tcPr>
            <w:tcW w:w="1368" w:type="dxa"/>
            <w:shd w:val="clear" w:color="auto" w:fill="C0C0C0"/>
            <w:hideMark/>
          </w:tcPr>
          <w:p w14:paraId="5B63084A" w14:textId="77777777" w:rsidR="007C2DF5" w:rsidRDefault="007C2DF5" w:rsidP="00D858D5">
            <w:pPr>
              <w:pStyle w:val="TAH"/>
              <w:rPr>
                <w:rFonts w:eastAsia="DengXian"/>
              </w:rPr>
            </w:pPr>
            <w:r>
              <w:rPr>
                <w:rFonts w:eastAsia="DengXian"/>
              </w:rPr>
              <w:t>Cardinality</w:t>
            </w:r>
          </w:p>
        </w:tc>
        <w:tc>
          <w:tcPr>
            <w:tcW w:w="3438" w:type="dxa"/>
            <w:shd w:val="clear" w:color="auto" w:fill="C0C0C0"/>
            <w:hideMark/>
          </w:tcPr>
          <w:p w14:paraId="0141F2A7" w14:textId="77777777" w:rsidR="007C2DF5" w:rsidRDefault="007C2DF5" w:rsidP="00D858D5">
            <w:pPr>
              <w:pStyle w:val="TAH"/>
              <w:rPr>
                <w:rFonts w:eastAsia="DengXian" w:cs="Arial"/>
                <w:szCs w:val="18"/>
              </w:rPr>
            </w:pPr>
            <w:r>
              <w:rPr>
                <w:rFonts w:eastAsia="DengXian" w:cs="Arial"/>
                <w:szCs w:val="18"/>
              </w:rPr>
              <w:t>Description</w:t>
            </w:r>
          </w:p>
        </w:tc>
        <w:tc>
          <w:tcPr>
            <w:tcW w:w="1998" w:type="dxa"/>
            <w:shd w:val="clear" w:color="auto" w:fill="C0C0C0"/>
          </w:tcPr>
          <w:p w14:paraId="5A069621" w14:textId="77777777" w:rsidR="007C2DF5" w:rsidRDefault="007C2DF5" w:rsidP="00D858D5">
            <w:pPr>
              <w:pStyle w:val="TAH"/>
              <w:rPr>
                <w:rFonts w:eastAsia="DengXian" w:cs="Arial"/>
                <w:szCs w:val="18"/>
              </w:rPr>
            </w:pPr>
            <w:r>
              <w:rPr>
                <w:rFonts w:eastAsia="DengXian"/>
              </w:rPr>
              <w:t>Applicability</w:t>
            </w:r>
          </w:p>
        </w:tc>
      </w:tr>
      <w:tr w:rsidR="007C2DF5" w14:paraId="761F3321" w14:textId="77777777" w:rsidTr="00D858D5">
        <w:trPr>
          <w:jc w:val="center"/>
        </w:trPr>
        <w:tc>
          <w:tcPr>
            <w:tcW w:w="1430" w:type="dxa"/>
          </w:tcPr>
          <w:p w14:paraId="0F6670D7" w14:textId="77777777" w:rsidR="007C2DF5" w:rsidRDefault="007C2DF5" w:rsidP="00D858D5">
            <w:pPr>
              <w:pStyle w:val="TAL"/>
              <w:rPr>
                <w:rFonts w:eastAsia="DengXian"/>
              </w:rPr>
            </w:pPr>
            <w:proofErr w:type="spellStart"/>
            <w:r>
              <w:rPr>
                <w:rFonts w:eastAsia="DengXian"/>
              </w:rPr>
              <w:t>aefId</w:t>
            </w:r>
            <w:proofErr w:type="spellEnd"/>
          </w:p>
        </w:tc>
        <w:tc>
          <w:tcPr>
            <w:tcW w:w="1006" w:type="dxa"/>
          </w:tcPr>
          <w:p w14:paraId="68038E9E" w14:textId="77777777" w:rsidR="007C2DF5" w:rsidRDefault="007C2DF5" w:rsidP="00D858D5">
            <w:pPr>
              <w:pStyle w:val="TAL"/>
              <w:rPr>
                <w:rFonts w:eastAsia="DengXian"/>
              </w:rPr>
            </w:pPr>
            <w:r>
              <w:rPr>
                <w:rFonts w:eastAsia="DengXian"/>
              </w:rPr>
              <w:t>string</w:t>
            </w:r>
          </w:p>
        </w:tc>
        <w:tc>
          <w:tcPr>
            <w:tcW w:w="425" w:type="dxa"/>
          </w:tcPr>
          <w:p w14:paraId="6B832B2C" w14:textId="77777777" w:rsidR="007C2DF5" w:rsidRDefault="007C2DF5" w:rsidP="00D858D5">
            <w:pPr>
              <w:pStyle w:val="TAC"/>
              <w:rPr>
                <w:rFonts w:eastAsia="DengXian"/>
              </w:rPr>
            </w:pPr>
            <w:r>
              <w:rPr>
                <w:rFonts w:eastAsia="DengXian"/>
              </w:rPr>
              <w:t>M</w:t>
            </w:r>
          </w:p>
        </w:tc>
        <w:tc>
          <w:tcPr>
            <w:tcW w:w="1368" w:type="dxa"/>
          </w:tcPr>
          <w:p w14:paraId="221C26C8" w14:textId="77777777" w:rsidR="007C2DF5" w:rsidRDefault="007C2DF5" w:rsidP="00D858D5">
            <w:pPr>
              <w:pStyle w:val="TAL"/>
              <w:rPr>
                <w:rFonts w:eastAsia="DengXian"/>
              </w:rPr>
            </w:pPr>
            <w:r>
              <w:rPr>
                <w:rFonts w:eastAsia="DengXian"/>
              </w:rPr>
              <w:t>1</w:t>
            </w:r>
          </w:p>
        </w:tc>
        <w:tc>
          <w:tcPr>
            <w:tcW w:w="3438" w:type="dxa"/>
          </w:tcPr>
          <w:p w14:paraId="2D087A6F" w14:textId="77777777" w:rsidR="007C2DF5" w:rsidRDefault="007C2DF5" w:rsidP="00D858D5">
            <w:pPr>
              <w:pStyle w:val="TAL"/>
              <w:rPr>
                <w:rFonts w:eastAsia="DengXian" w:cs="Arial"/>
                <w:szCs w:val="18"/>
              </w:rPr>
            </w:pPr>
            <w:r>
              <w:rPr>
                <w:rFonts w:eastAsia="DengXian" w:cs="Arial"/>
                <w:szCs w:val="18"/>
              </w:rPr>
              <w:t xml:space="preserve">AEF identifier </w:t>
            </w:r>
          </w:p>
        </w:tc>
        <w:tc>
          <w:tcPr>
            <w:tcW w:w="1998" w:type="dxa"/>
          </w:tcPr>
          <w:p w14:paraId="394DBB82" w14:textId="77777777" w:rsidR="007C2DF5" w:rsidRDefault="007C2DF5" w:rsidP="00D858D5">
            <w:pPr>
              <w:pStyle w:val="TAL"/>
              <w:rPr>
                <w:rFonts w:eastAsia="DengXian" w:cs="Arial"/>
                <w:szCs w:val="18"/>
              </w:rPr>
            </w:pPr>
          </w:p>
        </w:tc>
      </w:tr>
      <w:tr w:rsidR="007C2DF5" w14:paraId="34C9B954" w14:textId="77777777" w:rsidTr="00D858D5">
        <w:trPr>
          <w:jc w:val="center"/>
        </w:trPr>
        <w:tc>
          <w:tcPr>
            <w:tcW w:w="1430" w:type="dxa"/>
          </w:tcPr>
          <w:p w14:paraId="25F96F14" w14:textId="77777777" w:rsidR="007C2DF5" w:rsidRDefault="007C2DF5" w:rsidP="00D858D5">
            <w:pPr>
              <w:pStyle w:val="TAL"/>
              <w:rPr>
                <w:rFonts w:eastAsia="DengXian"/>
              </w:rPr>
            </w:pPr>
            <w:r>
              <w:rPr>
                <w:rFonts w:eastAsia="DengXian"/>
              </w:rPr>
              <w:t>versions</w:t>
            </w:r>
          </w:p>
        </w:tc>
        <w:tc>
          <w:tcPr>
            <w:tcW w:w="1006" w:type="dxa"/>
          </w:tcPr>
          <w:p w14:paraId="6D270FEE" w14:textId="77777777" w:rsidR="007C2DF5" w:rsidRDefault="007C2DF5" w:rsidP="00D858D5">
            <w:pPr>
              <w:pStyle w:val="TAL"/>
              <w:rPr>
                <w:rFonts w:eastAsia="DengXian"/>
              </w:rPr>
            </w:pPr>
            <w:r>
              <w:rPr>
                <w:rFonts w:eastAsia="DengXian"/>
              </w:rPr>
              <w:t>array(Version)</w:t>
            </w:r>
          </w:p>
        </w:tc>
        <w:tc>
          <w:tcPr>
            <w:tcW w:w="425" w:type="dxa"/>
          </w:tcPr>
          <w:p w14:paraId="0E9B0A1C" w14:textId="77777777" w:rsidR="007C2DF5" w:rsidRDefault="007C2DF5" w:rsidP="00D858D5">
            <w:pPr>
              <w:pStyle w:val="TAC"/>
              <w:rPr>
                <w:rFonts w:eastAsia="DengXian"/>
              </w:rPr>
            </w:pPr>
            <w:r>
              <w:rPr>
                <w:rFonts w:eastAsia="DengXian"/>
              </w:rPr>
              <w:t>M</w:t>
            </w:r>
          </w:p>
        </w:tc>
        <w:tc>
          <w:tcPr>
            <w:tcW w:w="1368" w:type="dxa"/>
          </w:tcPr>
          <w:p w14:paraId="6CDF9655" w14:textId="77777777" w:rsidR="007C2DF5" w:rsidRDefault="007C2DF5" w:rsidP="00D858D5">
            <w:pPr>
              <w:pStyle w:val="TAL"/>
              <w:rPr>
                <w:rFonts w:eastAsia="DengXian"/>
              </w:rPr>
            </w:pPr>
            <w:r>
              <w:rPr>
                <w:rFonts w:eastAsia="DengXian"/>
              </w:rPr>
              <w:t>1..N</w:t>
            </w:r>
          </w:p>
        </w:tc>
        <w:tc>
          <w:tcPr>
            <w:tcW w:w="3438" w:type="dxa"/>
          </w:tcPr>
          <w:p w14:paraId="589723A1" w14:textId="77777777" w:rsidR="007C2DF5" w:rsidRDefault="007C2DF5" w:rsidP="00D858D5">
            <w:pPr>
              <w:pStyle w:val="TAL"/>
              <w:rPr>
                <w:rFonts w:eastAsia="DengXian" w:cs="Arial"/>
                <w:szCs w:val="18"/>
              </w:rPr>
            </w:pPr>
            <w:r>
              <w:rPr>
                <w:rFonts w:eastAsia="DengXian" w:cs="Arial"/>
                <w:szCs w:val="18"/>
              </w:rPr>
              <w:t>API version</w:t>
            </w:r>
          </w:p>
        </w:tc>
        <w:tc>
          <w:tcPr>
            <w:tcW w:w="1998" w:type="dxa"/>
          </w:tcPr>
          <w:p w14:paraId="393EAEEE" w14:textId="77777777" w:rsidR="007C2DF5" w:rsidRDefault="007C2DF5" w:rsidP="00D858D5">
            <w:pPr>
              <w:pStyle w:val="TAL"/>
              <w:rPr>
                <w:rFonts w:eastAsia="DengXian" w:cs="Arial"/>
                <w:szCs w:val="18"/>
              </w:rPr>
            </w:pPr>
          </w:p>
        </w:tc>
      </w:tr>
      <w:tr w:rsidR="007C2DF5" w14:paraId="566350D4" w14:textId="77777777" w:rsidTr="00D858D5">
        <w:trPr>
          <w:jc w:val="center"/>
        </w:trPr>
        <w:tc>
          <w:tcPr>
            <w:tcW w:w="1430" w:type="dxa"/>
          </w:tcPr>
          <w:p w14:paraId="39D78F54" w14:textId="77777777" w:rsidR="007C2DF5" w:rsidRDefault="007C2DF5" w:rsidP="00D858D5">
            <w:pPr>
              <w:pStyle w:val="TAL"/>
              <w:rPr>
                <w:rFonts w:eastAsia="DengXian"/>
              </w:rPr>
            </w:pPr>
            <w:r>
              <w:rPr>
                <w:rFonts w:eastAsia="DengXian"/>
              </w:rPr>
              <w:t>protocol</w:t>
            </w:r>
          </w:p>
        </w:tc>
        <w:tc>
          <w:tcPr>
            <w:tcW w:w="1006" w:type="dxa"/>
          </w:tcPr>
          <w:p w14:paraId="1DA24BC1" w14:textId="77777777" w:rsidR="007C2DF5" w:rsidRDefault="007C2DF5" w:rsidP="00D858D5">
            <w:pPr>
              <w:pStyle w:val="TAL"/>
              <w:rPr>
                <w:rFonts w:eastAsia="DengXian"/>
              </w:rPr>
            </w:pPr>
            <w:r>
              <w:rPr>
                <w:rFonts w:eastAsia="DengXian"/>
              </w:rPr>
              <w:t>Protocol</w:t>
            </w:r>
          </w:p>
        </w:tc>
        <w:tc>
          <w:tcPr>
            <w:tcW w:w="425" w:type="dxa"/>
          </w:tcPr>
          <w:p w14:paraId="7640F477" w14:textId="77777777" w:rsidR="007C2DF5" w:rsidRDefault="007C2DF5" w:rsidP="00D858D5">
            <w:pPr>
              <w:pStyle w:val="TAC"/>
              <w:rPr>
                <w:rFonts w:eastAsia="DengXian"/>
              </w:rPr>
            </w:pPr>
            <w:r>
              <w:rPr>
                <w:rFonts w:eastAsia="DengXian"/>
              </w:rPr>
              <w:t>O</w:t>
            </w:r>
          </w:p>
        </w:tc>
        <w:tc>
          <w:tcPr>
            <w:tcW w:w="1368" w:type="dxa"/>
          </w:tcPr>
          <w:p w14:paraId="34EF72C4" w14:textId="77777777" w:rsidR="007C2DF5" w:rsidRDefault="007C2DF5" w:rsidP="00D858D5">
            <w:pPr>
              <w:pStyle w:val="TAL"/>
              <w:rPr>
                <w:rFonts w:eastAsia="DengXian"/>
              </w:rPr>
            </w:pPr>
            <w:r>
              <w:rPr>
                <w:rFonts w:eastAsia="DengXian"/>
              </w:rPr>
              <w:t>0..1</w:t>
            </w:r>
          </w:p>
        </w:tc>
        <w:tc>
          <w:tcPr>
            <w:tcW w:w="3438" w:type="dxa"/>
          </w:tcPr>
          <w:p w14:paraId="611294A7" w14:textId="77777777" w:rsidR="007C2DF5" w:rsidRDefault="007C2DF5" w:rsidP="00D858D5">
            <w:pPr>
              <w:pStyle w:val="TAL"/>
              <w:rPr>
                <w:rFonts w:eastAsia="DengXian" w:cs="Arial"/>
                <w:szCs w:val="18"/>
              </w:rPr>
            </w:pPr>
            <w:r>
              <w:rPr>
                <w:rFonts w:eastAsia="DengXian" w:cs="Arial"/>
                <w:szCs w:val="18"/>
              </w:rPr>
              <w:t>Protocol used by the API.</w:t>
            </w:r>
          </w:p>
          <w:p w14:paraId="20DDC780" w14:textId="77777777" w:rsidR="007C2DF5" w:rsidRDefault="007C2DF5" w:rsidP="00D858D5">
            <w:pPr>
              <w:pStyle w:val="TAL"/>
              <w:rPr>
                <w:rFonts w:eastAsia="DengXian" w:cs="Arial"/>
                <w:szCs w:val="18"/>
              </w:rPr>
            </w:pPr>
          </w:p>
          <w:p w14:paraId="773B4480" w14:textId="77777777" w:rsidR="007C2DF5" w:rsidRDefault="007C2DF5" w:rsidP="00D858D5">
            <w:pPr>
              <w:pStyle w:val="TAL"/>
              <w:rPr>
                <w:rFonts w:eastAsia="DengXian" w:cs="Arial"/>
                <w:szCs w:val="18"/>
              </w:rPr>
            </w:pPr>
            <w:r>
              <w:rPr>
                <w:rFonts w:eastAsia="DengXian" w:cs="Arial"/>
                <w:szCs w:val="18"/>
              </w:rPr>
              <w:t>(NOTE 3)</w:t>
            </w:r>
          </w:p>
        </w:tc>
        <w:tc>
          <w:tcPr>
            <w:tcW w:w="1998" w:type="dxa"/>
          </w:tcPr>
          <w:p w14:paraId="37BFDBE2" w14:textId="77777777" w:rsidR="007C2DF5" w:rsidRDefault="007C2DF5" w:rsidP="00D858D5">
            <w:pPr>
              <w:pStyle w:val="TAL"/>
              <w:rPr>
                <w:rFonts w:eastAsia="DengXian" w:cs="Arial"/>
                <w:szCs w:val="18"/>
              </w:rPr>
            </w:pPr>
          </w:p>
        </w:tc>
      </w:tr>
      <w:tr w:rsidR="007C2DF5" w14:paraId="2B068967" w14:textId="77777777" w:rsidTr="00D858D5">
        <w:trPr>
          <w:jc w:val="center"/>
        </w:trPr>
        <w:tc>
          <w:tcPr>
            <w:tcW w:w="1430" w:type="dxa"/>
          </w:tcPr>
          <w:p w14:paraId="3B20CC27" w14:textId="77777777" w:rsidR="007C2DF5" w:rsidRDefault="007C2DF5" w:rsidP="00D858D5">
            <w:pPr>
              <w:pStyle w:val="TAL"/>
              <w:rPr>
                <w:rFonts w:eastAsia="DengXian"/>
              </w:rPr>
            </w:pPr>
            <w:proofErr w:type="spellStart"/>
            <w:r>
              <w:rPr>
                <w:rFonts w:eastAsia="DengXian"/>
              </w:rPr>
              <w:t>dataFormat</w:t>
            </w:r>
            <w:proofErr w:type="spellEnd"/>
          </w:p>
        </w:tc>
        <w:tc>
          <w:tcPr>
            <w:tcW w:w="1006" w:type="dxa"/>
          </w:tcPr>
          <w:p w14:paraId="7444C6A9" w14:textId="77777777" w:rsidR="007C2DF5" w:rsidRDefault="007C2DF5" w:rsidP="00D858D5">
            <w:pPr>
              <w:pStyle w:val="TAL"/>
              <w:rPr>
                <w:rFonts w:eastAsia="DengXian"/>
              </w:rPr>
            </w:pPr>
            <w:proofErr w:type="spellStart"/>
            <w:r>
              <w:rPr>
                <w:rFonts w:eastAsia="DengXian"/>
              </w:rPr>
              <w:t>DataFormat</w:t>
            </w:r>
            <w:proofErr w:type="spellEnd"/>
          </w:p>
        </w:tc>
        <w:tc>
          <w:tcPr>
            <w:tcW w:w="425" w:type="dxa"/>
          </w:tcPr>
          <w:p w14:paraId="0D864113" w14:textId="77777777" w:rsidR="007C2DF5" w:rsidRDefault="007C2DF5" w:rsidP="00D858D5">
            <w:pPr>
              <w:pStyle w:val="TAC"/>
              <w:rPr>
                <w:rFonts w:eastAsia="DengXian"/>
              </w:rPr>
            </w:pPr>
            <w:r>
              <w:rPr>
                <w:rFonts w:eastAsia="DengXian"/>
              </w:rPr>
              <w:t>O</w:t>
            </w:r>
          </w:p>
        </w:tc>
        <w:tc>
          <w:tcPr>
            <w:tcW w:w="1368" w:type="dxa"/>
          </w:tcPr>
          <w:p w14:paraId="727B3D28" w14:textId="77777777" w:rsidR="007C2DF5" w:rsidRDefault="007C2DF5" w:rsidP="00D858D5">
            <w:pPr>
              <w:pStyle w:val="TAL"/>
              <w:rPr>
                <w:rFonts w:eastAsia="DengXian"/>
              </w:rPr>
            </w:pPr>
            <w:r>
              <w:rPr>
                <w:rFonts w:eastAsia="DengXian"/>
              </w:rPr>
              <w:t>0..1</w:t>
            </w:r>
          </w:p>
        </w:tc>
        <w:tc>
          <w:tcPr>
            <w:tcW w:w="3438" w:type="dxa"/>
          </w:tcPr>
          <w:p w14:paraId="7CE61DC4" w14:textId="77777777" w:rsidR="007C2DF5" w:rsidRDefault="007C2DF5" w:rsidP="00D858D5">
            <w:pPr>
              <w:pStyle w:val="TAL"/>
              <w:rPr>
                <w:rFonts w:eastAsia="DengXian" w:cs="Arial"/>
                <w:szCs w:val="18"/>
              </w:rPr>
            </w:pPr>
            <w:r>
              <w:rPr>
                <w:rFonts w:eastAsia="DengXian" w:cs="Arial"/>
                <w:szCs w:val="18"/>
              </w:rPr>
              <w:t>Data format used by the API</w:t>
            </w:r>
          </w:p>
          <w:p w14:paraId="2310DA52" w14:textId="77777777" w:rsidR="007C2DF5" w:rsidRDefault="007C2DF5" w:rsidP="00D858D5">
            <w:pPr>
              <w:pStyle w:val="TAL"/>
              <w:rPr>
                <w:rFonts w:eastAsia="DengXian" w:cs="Arial"/>
                <w:szCs w:val="18"/>
              </w:rPr>
            </w:pPr>
          </w:p>
          <w:p w14:paraId="589447D7" w14:textId="77777777" w:rsidR="007C2DF5" w:rsidRDefault="007C2DF5" w:rsidP="00D858D5">
            <w:pPr>
              <w:pStyle w:val="TAL"/>
              <w:rPr>
                <w:rFonts w:eastAsia="DengXian" w:cs="Arial"/>
                <w:szCs w:val="18"/>
              </w:rPr>
            </w:pPr>
            <w:r>
              <w:rPr>
                <w:rFonts w:eastAsia="DengXian" w:cs="Arial"/>
                <w:szCs w:val="18"/>
              </w:rPr>
              <w:t>(NOTE 3)</w:t>
            </w:r>
          </w:p>
        </w:tc>
        <w:tc>
          <w:tcPr>
            <w:tcW w:w="1998" w:type="dxa"/>
          </w:tcPr>
          <w:p w14:paraId="4B94EAF5" w14:textId="77777777" w:rsidR="007C2DF5" w:rsidRDefault="007C2DF5" w:rsidP="00D858D5">
            <w:pPr>
              <w:pStyle w:val="TAL"/>
              <w:rPr>
                <w:rFonts w:eastAsia="DengXian" w:cs="Arial"/>
                <w:szCs w:val="18"/>
              </w:rPr>
            </w:pPr>
          </w:p>
        </w:tc>
      </w:tr>
      <w:tr w:rsidR="007C2DF5" w14:paraId="01AC6539" w14:textId="77777777" w:rsidTr="00D858D5">
        <w:trPr>
          <w:jc w:val="center"/>
        </w:trPr>
        <w:tc>
          <w:tcPr>
            <w:tcW w:w="1430" w:type="dxa"/>
          </w:tcPr>
          <w:p w14:paraId="34D20A70" w14:textId="77777777" w:rsidR="007C2DF5" w:rsidRDefault="007C2DF5" w:rsidP="00D858D5">
            <w:pPr>
              <w:pStyle w:val="TAL"/>
              <w:rPr>
                <w:rFonts w:eastAsia="DengXian"/>
              </w:rPr>
            </w:pPr>
            <w:proofErr w:type="spellStart"/>
            <w:r>
              <w:rPr>
                <w:rFonts w:eastAsia="DengXian"/>
              </w:rPr>
              <w:t>securityMethods</w:t>
            </w:r>
            <w:proofErr w:type="spellEnd"/>
          </w:p>
        </w:tc>
        <w:tc>
          <w:tcPr>
            <w:tcW w:w="1006" w:type="dxa"/>
          </w:tcPr>
          <w:p w14:paraId="78E7323E" w14:textId="77777777" w:rsidR="007C2DF5" w:rsidRDefault="007C2DF5" w:rsidP="00D858D5">
            <w:pPr>
              <w:pStyle w:val="TAL"/>
              <w:rPr>
                <w:rFonts w:eastAsia="DengXian"/>
              </w:rPr>
            </w:pPr>
            <w:r>
              <w:rPr>
                <w:rFonts w:eastAsia="DengXian"/>
              </w:rPr>
              <w:t>array(</w:t>
            </w:r>
            <w:proofErr w:type="spellStart"/>
            <w:r>
              <w:rPr>
                <w:rFonts w:eastAsia="DengXian"/>
              </w:rPr>
              <w:t>SecurityMethod</w:t>
            </w:r>
            <w:proofErr w:type="spellEnd"/>
            <w:r>
              <w:rPr>
                <w:rFonts w:eastAsia="DengXian"/>
              </w:rPr>
              <w:t>)</w:t>
            </w:r>
          </w:p>
        </w:tc>
        <w:tc>
          <w:tcPr>
            <w:tcW w:w="425" w:type="dxa"/>
          </w:tcPr>
          <w:p w14:paraId="587F6045" w14:textId="77777777" w:rsidR="007C2DF5" w:rsidRDefault="007C2DF5" w:rsidP="00D858D5">
            <w:pPr>
              <w:pStyle w:val="TAC"/>
              <w:rPr>
                <w:rFonts w:eastAsia="DengXian"/>
              </w:rPr>
            </w:pPr>
            <w:r>
              <w:rPr>
                <w:rFonts w:eastAsia="DengXian"/>
              </w:rPr>
              <w:t>O</w:t>
            </w:r>
          </w:p>
        </w:tc>
        <w:tc>
          <w:tcPr>
            <w:tcW w:w="1368" w:type="dxa"/>
          </w:tcPr>
          <w:p w14:paraId="299D18B3" w14:textId="77777777" w:rsidR="007C2DF5" w:rsidRDefault="007C2DF5" w:rsidP="00D858D5">
            <w:pPr>
              <w:pStyle w:val="TAL"/>
              <w:rPr>
                <w:rFonts w:eastAsia="DengXian"/>
              </w:rPr>
            </w:pPr>
            <w:r>
              <w:rPr>
                <w:rFonts w:eastAsia="DengXian"/>
              </w:rPr>
              <w:t>1..N</w:t>
            </w:r>
          </w:p>
        </w:tc>
        <w:tc>
          <w:tcPr>
            <w:tcW w:w="3438" w:type="dxa"/>
          </w:tcPr>
          <w:p w14:paraId="0AC95882" w14:textId="31D7AC28" w:rsidR="007C2DF5" w:rsidRDefault="007C2DF5" w:rsidP="00D858D5">
            <w:pPr>
              <w:pStyle w:val="TAL"/>
              <w:rPr>
                <w:rFonts w:eastAsia="DengXian" w:cs="Arial"/>
                <w:szCs w:val="18"/>
              </w:rPr>
            </w:pPr>
            <w:r>
              <w:rPr>
                <w:rFonts w:eastAsia="DengXian" w:cs="Arial"/>
                <w:szCs w:val="18"/>
              </w:rPr>
              <w:t xml:space="preserve">Security methods supported by the AEF for all interfaces. Certain interfaces may have different security methods supported in the attribute </w:t>
            </w:r>
            <w:proofErr w:type="spellStart"/>
            <w:r>
              <w:rPr>
                <w:rFonts w:eastAsia="DengXian" w:cs="Arial"/>
                <w:szCs w:val="18"/>
              </w:rPr>
              <w:t>interfaceDescriptions</w:t>
            </w:r>
            <w:proofErr w:type="spellEnd"/>
            <w:r>
              <w:rPr>
                <w:rFonts w:eastAsia="DengXian" w:cs="Arial"/>
                <w:szCs w:val="18"/>
              </w:rPr>
              <w:t>.</w:t>
            </w:r>
            <w:r w:rsidR="008C27F6">
              <w:rPr>
                <w:rFonts w:eastAsia="DengXian" w:cs="Arial"/>
                <w:szCs w:val="18"/>
              </w:rPr>
              <w:t xml:space="preserve"> </w:t>
            </w:r>
            <w:ins w:id="44" w:author="Nokia" w:date="2023-05-03T15:31:00Z">
              <w:r w:rsidR="008C27F6">
                <w:rPr>
                  <w:rFonts w:eastAsia="DengXian" w:cs="Arial"/>
                  <w:szCs w:val="18"/>
                </w:rPr>
                <w:t>(NOTE </w:t>
              </w:r>
            </w:ins>
            <w:ins w:id="45" w:author="Nokia" w:date="2023-05-04T10:06:00Z">
              <w:r w:rsidR="008C27F6">
                <w:rPr>
                  <w:rFonts w:eastAsia="DengXian" w:cs="Arial"/>
                  <w:szCs w:val="18"/>
                </w:rPr>
                <w:t>3</w:t>
              </w:r>
            </w:ins>
            <w:ins w:id="46" w:author="Nokia" w:date="2023-05-03T15:31:00Z">
              <w:r w:rsidR="008C27F6">
                <w:rPr>
                  <w:rFonts w:eastAsia="DengXian" w:cs="Arial"/>
                  <w:szCs w:val="18"/>
                </w:rPr>
                <w:t>)</w:t>
              </w:r>
            </w:ins>
          </w:p>
        </w:tc>
        <w:tc>
          <w:tcPr>
            <w:tcW w:w="1998" w:type="dxa"/>
          </w:tcPr>
          <w:p w14:paraId="69551FA8" w14:textId="55D8E0B9" w:rsidR="007C2DF5" w:rsidRDefault="007C2DF5" w:rsidP="00D858D5">
            <w:pPr>
              <w:pStyle w:val="TAL"/>
              <w:rPr>
                <w:rFonts w:eastAsia="DengXian" w:cs="Arial"/>
                <w:szCs w:val="18"/>
              </w:rPr>
            </w:pPr>
          </w:p>
        </w:tc>
      </w:tr>
      <w:tr w:rsidR="007C2DF5" w14:paraId="56C73E96" w14:textId="77777777" w:rsidTr="00D858D5">
        <w:trPr>
          <w:jc w:val="center"/>
        </w:trPr>
        <w:tc>
          <w:tcPr>
            <w:tcW w:w="1430" w:type="dxa"/>
          </w:tcPr>
          <w:p w14:paraId="4DB3F27B" w14:textId="77777777" w:rsidR="007C2DF5" w:rsidRDefault="007C2DF5" w:rsidP="00D858D5">
            <w:pPr>
              <w:pStyle w:val="TAL"/>
              <w:rPr>
                <w:rFonts w:eastAsia="DengXian"/>
              </w:rPr>
            </w:pPr>
            <w:proofErr w:type="spellStart"/>
            <w:r>
              <w:rPr>
                <w:rFonts w:eastAsia="DengXian"/>
              </w:rPr>
              <w:t>domainName</w:t>
            </w:r>
            <w:proofErr w:type="spellEnd"/>
          </w:p>
        </w:tc>
        <w:tc>
          <w:tcPr>
            <w:tcW w:w="1006" w:type="dxa"/>
          </w:tcPr>
          <w:p w14:paraId="0B6A2A10" w14:textId="77777777" w:rsidR="007C2DF5" w:rsidRDefault="007C2DF5" w:rsidP="00D858D5">
            <w:pPr>
              <w:pStyle w:val="TAL"/>
              <w:rPr>
                <w:rFonts w:eastAsia="DengXian"/>
              </w:rPr>
            </w:pPr>
            <w:r>
              <w:rPr>
                <w:rFonts w:eastAsia="DengXian"/>
              </w:rPr>
              <w:t>string</w:t>
            </w:r>
          </w:p>
        </w:tc>
        <w:tc>
          <w:tcPr>
            <w:tcW w:w="425" w:type="dxa"/>
          </w:tcPr>
          <w:p w14:paraId="02DC55F9" w14:textId="77777777" w:rsidR="007C2DF5" w:rsidRDefault="007C2DF5" w:rsidP="00D858D5">
            <w:pPr>
              <w:pStyle w:val="TAC"/>
              <w:rPr>
                <w:rFonts w:eastAsia="DengXian"/>
              </w:rPr>
            </w:pPr>
            <w:r>
              <w:rPr>
                <w:rFonts w:eastAsia="DengXian"/>
              </w:rPr>
              <w:t>O</w:t>
            </w:r>
          </w:p>
        </w:tc>
        <w:tc>
          <w:tcPr>
            <w:tcW w:w="1368" w:type="dxa"/>
          </w:tcPr>
          <w:p w14:paraId="59DAE0BC" w14:textId="77777777" w:rsidR="007C2DF5" w:rsidRDefault="007C2DF5" w:rsidP="00D858D5">
            <w:pPr>
              <w:pStyle w:val="TAL"/>
              <w:rPr>
                <w:rFonts w:eastAsia="DengXian"/>
              </w:rPr>
            </w:pPr>
            <w:r>
              <w:rPr>
                <w:rFonts w:eastAsia="DengXian"/>
              </w:rPr>
              <w:t>0..1</w:t>
            </w:r>
          </w:p>
        </w:tc>
        <w:tc>
          <w:tcPr>
            <w:tcW w:w="3438" w:type="dxa"/>
          </w:tcPr>
          <w:p w14:paraId="3CEC7DBE" w14:textId="77777777" w:rsidR="007C2DF5" w:rsidRDefault="007C2DF5" w:rsidP="00D858D5">
            <w:pPr>
              <w:pStyle w:val="TAL"/>
              <w:rPr>
                <w:rFonts w:eastAsia="DengXian" w:cs="Arial"/>
                <w:szCs w:val="18"/>
              </w:rPr>
            </w:pPr>
            <w:r>
              <w:rPr>
                <w:rFonts w:eastAsia="DengXian" w:cs="Arial"/>
                <w:szCs w:val="18"/>
              </w:rPr>
              <w:t>Domain to which API belongs to</w:t>
            </w:r>
          </w:p>
          <w:p w14:paraId="57A0ACA7" w14:textId="77777777" w:rsidR="007C2DF5" w:rsidRDefault="007C2DF5" w:rsidP="00D858D5">
            <w:pPr>
              <w:pStyle w:val="TAL"/>
              <w:rPr>
                <w:rFonts w:eastAsia="DengXian" w:cs="Arial"/>
                <w:szCs w:val="18"/>
              </w:rPr>
            </w:pPr>
            <w:r>
              <w:rPr>
                <w:rFonts w:eastAsia="DengXian" w:cs="Arial"/>
                <w:szCs w:val="18"/>
              </w:rPr>
              <w:t>(NOTE 1)</w:t>
            </w:r>
          </w:p>
        </w:tc>
        <w:tc>
          <w:tcPr>
            <w:tcW w:w="1998" w:type="dxa"/>
          </w:tcPr>
          <w:p w14:paraId="4A0C5936" w14:textId="77777777" w:rsidR="007C2DF5" w:rsidRDefault="007C2DF5" w:rsidP="00D858D5">
            <w:pPr>
              <w:pStyle w:val="TAL"/>
              <w:rPr>
                <w:rFonts w:eastAsia="DengXian" w:cs="Arial"/>
                <w:szCs w:val="18"/>
              </w:rPr>
            </w:pPr>
          </w:p>
        </w:tc>
      </w:tr>
      <w:tr w:rsidR="007C2DF5" w14:paraId="45457567" w14:textId="77777777" w:rsidTr="00D858D5">
        <w:trPr>
          <w:jc w:val="center"/>
        </w:trPr>
        <w:tc>
          <w:tcPr>
            <w:tcW w:w="1430" w:type="dxa"/>
          </w:tcPr>
          <w:p w14:paraId="34B8F5C2" w14:textId="77777777" w:rsidR="007C2DF5" w:rsidRDefault="007C2DF5" w:rsidP="00D858D5">
            <w:pPr>
              <w:pStyle w:val="TAL"/>
              <w:rPr>
                <w:rFonts w:eastAsia="DengXian"/>
              </w:rPr>
            </w:pPr>
            <w:proofErr w:type="spellStart"/>
            <w:r>
              <w:rPr>
                <w:rFonts w:eastAsia="DengXian"/>
              </w:rPr>
              <w:t>interfaceDescriptions</w:t>
            </w:r>
            <w:proofErr w:type="spellEnd"/>
          </w:p>
        </w:tc>
        <w:tc>
          <w:tcPr>
            <w:tcW w:w="1006" w:type="dxa"/>
          </w:tcPr>
          <w:p w14:paraId="36B8D138" w14:textId="77777777" w:rsidR="007C2DF5" w:rsidRDefault="007C2DF5" w:rsidP="00D858D5">
            <w:pPr>
              <w:pStyle w:val="TAL"/>
              <w:rPr>
                <w:rFonts w:eastAsia="DengXian"/>
              </w:rPr>
            </w:pPr>
            <w:r>
              <w:rPr>
                <w:rFonts w:eastAsia="DengXian"/>
              </w:rPr>
              <w:t>array(</w:t>
            </w:r>
            <w:proofErr w:type="spellStart"/>
            <w:r>
              <w:rPr>
                <w:rFonts w:eastAsia="DengXian"/>
              </w:rPr>
              <w:t>InterfaceDescription</w:t>
            </w:r>
            <w:proofErr w:type="spellEnd"/>
            <w:r>
              <w:rPr>
                <w:rFonts w:eastAsia="DengXian"/>
              </w:rPr>
              <w:t>)</w:t>
            </w:r>
          </w:p>
        </w:tc>
        <w:tc>
          <w:tcPr>
            <w:tcW w:w="425" w:type="dxa"/>
          </w:tcPr>
          <w:p w14:paraId="6B3F1E98" w14:textId="77777777" w:rsidR="007C2DF5" w:rsidRDefault="007C2DF5" w:rsidP="00D858D5">
            <w:pPr>
              <w:pStyle w:val="TAC"/>
              <w:rPr>
                <w:rFonts w:eastAsia="DengXian"/>
              </w:rPr>
            </w:pPr>
            <w:r>
              <w:rPr>
                <w:rFonts w:eastAsia="DengXian"/>
              </w:rPr>
              <w:t>O</w:t>
            </w:r>
          </w:p>
        </w:tc>
        <w:tc>
          <w:tcPr>
            <w:tcW w:w="1368" w:type="dxa"/>
          </w:tcPr>
          <w:p w14:paraId="6F859178" w14:textId="77777777" w:rsidR="007C2DF5" w:rsidRDefault="007C2DF5" w:rsidP="00D858D5">
            <w:pPr>
              <w:pStyle w:val="TAL"/>
              <w:rPr>
                <w:rFonts w:eastAsia="DengXian"/>
              </w:rPr>
            </w:pPr>
            <w:r>
              <w:rPr>
                <w:rFonts w:eastAsia="DengXian"/>
              </w:rPr>
              <w:t>1..N</w:t>
            </w:r>
          </w:p>
        </w:tc>
        <w:tc>
          <w:tcPr>
            <w:tcW w:w="3438" w:type="dxa"/>
          </w:tcPr>
          <w:p w14:paraId="722AAA4B" w14:textId="77777777" w:rsidR="007C2DF5" w:rsidRDefault="007C2DF5" w:rsidP="00D858D5">
            <w:pPr>
              <w:pStyle w:val="TAL"/>
              <w:rPr>
                <w:rFonts w:eastAsia="DengXian" w:cs="Arial"/>
                <w:szCs w:val="18"/>
              </w:rPr>
            </w:pPr>
            <w:r>
              <w:rPr>
                <w:rFonts w:eastAsia="DengXian" w:cs="Arial"/>
                <w:szCs w:val="18"/>
              </w:rPr>
              <w:t>Interface details</w:t>
            </w:r>
          </w:p>
          <w:p w14:paraId="69D3E944" w14:textId="77777777" w:rsidR="007C2DF5" w:rsidRDefault="007C2DF5" w:rsidP="00D858D5">
            <w:pPr>
              <w:pStyle w:val="TAL"/>
              <w:rPr>
                <w:rFonts w:eastAsia="DengXian" w:cs="Arial"/>
                <w:szCs w:val="18"/>
              </w:rPr>
            </w:pPr>
            <w:r>
              <w:rPr>
                <w:rFonts w:eastAsia="DengXian" w:cs="Arial"/>
                <w:szCs w:val="18"/>
              </w:rPr>
              <w:t>(NOTE 1)</w:t>
            </w:r>
          </w:p>
        </w:tc>
        <w:tc>
          <w:tcPr>
            <w:tcW w:w="1998" w:type="dxa"/>
          </w:tcPr>
          <w:p w14:paraId="01A8D6CF" w14:textId="77777777" w:rsidR="007C2DF5" w:rsidRDefault="007C2DF5" w:rsidP="00D858D5">
            <w:pPr>
              <w:pStyle w:val="TAL"/>
              <w:rPr>
                <w:rFonts w:eastAsia="DengXian" w:cs="Arial"/>
                <w:szCs w:val="18"/>
              </w:rPr>
            </w:pPr>
          </w:p>
        </w:tc>
      </w:tr>
      <w:tr w:rsidR="007C2DF5" w14:paraId="4CDB8D55" w14:textId="77777777" w:rsidTr="00D858D5">
        <w:trPr>
          <w:jc w:val="center"/>
        </w:trPr>
        <w:tc>
          <w:tcPr>
            <w:tcW w:w="1430" w:type="dxa"/>
          </w:tcPr>
          <w:p w14:paraId="14B5BEB9" w14:textId="77777777" w:rsidR="007C2DF5" w:rsidRDefault="007C2DF5" w:rsidP="00D858D5">
            <w:pPr>
              <w:pStyle w:val="TAN"/>
              <w:rPr>
                <w:rFonts w:eastAsia="DengXian"/>
              </w:rPr>
            </w:pPr>
            <w:proofErr w:type="spellStart"/>
            <w:r>
              <w:t>aefLocation</w:t>
            </w:r>
            <w:proofErr w:type="spellEnd"/>
          </w:p>
        </w:tc>
        <w:tc>
          <w:tcPr>
            <w:tcW w:w="1006" w:type="dxa"/>
          </w:tcPr>
          <w:p w14:paraId="1B627708" w14:textId="77777777" w:rsidR="007C2DF5" w:rsidRDefault="007C2DF5" w:rsidP="00D858D5">
            <w:pPr>
              <w:pStyle w:val="TAL"/>
              <w:rPr>
                <w:rFonts w:eastAsia="DengXian"/>
              </w:rPr>
            </w:pPr>
            <w:proofErr w:type="spellStart"/>
            <w:r>
              <w:t>AefLocation</w:t>
            </w:r>
            <w:proofErr w:type="spellEnd"/>
          </w:p>
        </w:tc>
        <w:tc>
          <w:tcPr>
            <w:tcW w:w="425" w:type="dxa"/>
          </w:tcPr>
          <w:p w14:paraId="2B7D2DBF" w14:textId="77777777" w:rsidR="007C2DF5" w:rsidRDefault="007C2DF5" w:rsidP="00D858D5">
            <w:pPr>
              <w:pStyle w:val="TAC"/>
              <w:rPr>
                <w:rFonts w:eastAsia="DengXian"/>
              </w:rPr>
            </w:pPr>
            <w:r>
              <w:t>O</w:t>
            </w:r>
          </w:p>
        </w:tc>
        <w:tc>
          <w:tcPr>
            <w:tcW w:w="1368" w:type="dxa"/>
          </w:tcPr>
          <w:p w14:paraId="7C50C8EE" w14:textId="77777777" w:rsidR="007C2DF5" w:rsidRDefault="007C2DF5" w:rsidP="00D858D5">
            <w:pPr>
              <w:pStyle w:val="TAL"/>
              <w:rPr>
                <w:rFonts w:eastAsia="DengXian"/>
              </w:rPr>
            </w:pPr>
            <w:r>
              <w:t>0..1</w:t>
            </w:r>
          </w:p>
        </w:tc>
        <w:tc>
          <w:tcPr>
            <w:tcW w:w="3438" w:type="dxa"/>
          </w:tcPr>
          <w:p w14:paraId="42395CC7" w14:textId="77777777" w:rsidR="007C2DF5" w:rsidRDefault="007C2DF5" w:rsidP="00D858D5">
            <w:pPr>
              <w:pStyle w:val="TAL"/>
              <w:rPr>
                <w:rFonts w:eastAsia="DengXian" w:cs="Arial"/>
                <w:szCs w:val="18"/>
              </w:rPr>
            </w:pPr>
            <w:r>
              <w:rPr>
                <w:noProof/>
                <w:lang w:val="en-US"/>
              </w:rPr>
              <w:t xml:space="preserve">The location information (e.g. civic address, GPS coordinates, </w:t>
            </w:r>
            <w:r w:rsidRPr="005D6E28">
              <w:rPr>
                <w:noProof/>
                <w:lang w:val="en-US"/>
              </w:rPr>
              <w:t>data center ID</w:t>
            </w:r>
            <w:r>
              <w:rPr>
                <w:noProof/>
                <w:lang w:val="en-US"/>
              </w:rPr>
              <w:t xml:space="preserve">) where the </w:t>
            </w:r>
            <w:r w:rsidRPr="004D6ABF">
              <w:rPr>
                <w:noProof/>
                <w:lang w:val="en-US"/>
              </w:rPr>
              <w:t>A</w:t>
            </w:r>
            <w:r>
              <w:rPr>
                <w:noProof/>
                <w:lang w:val="en-US"/>
              </w:rPr>
              <w:t>EF providing the service API is located.</w:t>
            </w:r>
          </w:p>
        </w:tc>
        <w:tc>
          <w:tcPr>
            <w:tcW w:w="1998" w:type="dxa"/>
          </w:tcPr>
          <w:p w14:paraId="2DA9241F" w14:textId="77777777" w:rsidR="007C2DF5" w:rsidRDefault="007C2DF5" w:rsidP="00D858D5">
            <w:pPr>
              <w:pStyle w:val="TAL"/>
              <w:rPr>
                <w:rFonts w:eastAsia="DengXian" w:cs="Arial"/>
                <w:szCs w:val="18"/>
              </w:rPr>
            </w:pPr>
          </w:p>
        </w:tc>
      </w:tr>
      <w:tr w:rsidR="007C2DF5" w14:paraId="19A61584" w14:textId="77777777" w:rsidTr="00D858D5">
        <w:trPr>
          <w:jc w:val="center"/>
        </w:trPr>
        <w:tc>
          <w:tcPr>
            <w:tcW w:w="9665" w:type="dxa"/>
            <w:gridSpan w:val="6"/>
          </w:tcPr>
          <w:p w14:paraId="1DC9C814" w14:textId="77777777" w:rsidR="007C2DF5" w:rsidRPr="006751D6" w:rsidRDefault="007C2DF5" w:rsidP="00D858D5">
            <w:pPr>
              <w:pStyle w:val="TAN"/>
              <w:rPr>
                <w:rFonts w:eastAsia="DengXian"/>
                <w:noProof/>
                <w:lang w:eastAsia="zh-CN"/>
              </w:rPr>
            </w:pPr>
            <w:r w:rsidRPr="006751D6">
              <w:rPr>
                <w:rFonts w:eastAsia="DengXian"/>
              </w:rPr>
              <w:t>NOTE</w:t>
            </w:r>
            <w:r w:rsidRPr="006751D6">
              <w:rPr>
                <w:rFonts w:ascii="Mongolian Baiti" w:eastAsia="DengXian" w:hAnsi="Mongolian Baiti" w:cs="Mongolian Baiti"/>
              </w:rPr>
              <w:t> </w:t>
            </w:r>
            <w:r w:rsidRPr="006751D6">
              <w:rPr>
                <w:rFonts w:eastAsia="DengXian"/>
              </w:rPr>
              <w:t>1:</w:t>
            </w:r>
            <w:r w:rsidRPr="006751D6">
              <w:rPr>
                <w:rFonts w:eastAsia="DengXian"/>
              </w:rPr>
              <w:tab/>
              <w:t>Only o</w:t>
            </w:r>
            <w:r w:rsidRPr="006751D6">
              <w:rPr>
                <w:rFonts w:eastAsia="DengXian"/>
                <w:noProof/>
                <w:lang w:eastAsia="zh-CN"/>
              </w:rPr>
              <w:t>ne of the attributes "</w:t>
            </w:r>
            <w:proofErr w:type="spellStart"/>
            <w:r w:rsidRPr="006751D6">
              <w:t>domainName</w:t>
            </w:r>
            <w:proofErr w:type="spellEnd"/>
            <w:r w:rsidRPr="006751D6">
              <w:rPr>
                <w:rFonts w:eastAsia="DengXian"/>
                <w:noProof/>
                <w:lang w:eastAsia="zh-CN"/>
              </w:rPr>
              <w:t>" or "interfaceDescriptions" shall be included.</w:t>
            </w:r>
          </w:p>
          <w:p w14:paraId="610D64B5" w14:textId="77777777" w:rsidR="007C2DF5" w:rsidRPr="00731862" w:rsidRDefault="007C2DF5" w:rsidP="00D858D5">
            <w:pPr>
              <w:pStyle w:val="TAN"/>
              <w:rPr>
                <w:rFonts w:eastAsia="DengXian"/>
                <w:noProof/>
                <w:lang w:eastAsia="zh-CN"/>
              </w:rPr>
            </w:pPr>
            <w:r w:rsidRPr="00731862">
              <w:rPr>
                <w:rFonts w:eastAsia="DengXian"/>
              </w:rPr>
              <w:t>NOTE</w:t>
            </w:r>
            <w:r w:rsidRPr="00731862">
              <w:rPr>
                <w:rFonts w:ascii="Mongolian Baiti" w:eastAsia="DengXian" w:hAnsi="Mongolian Baiti" w:cs="Mongolian Baiti"/>
              </w:rPr>
              <w:t> </w:t>
            </w:r>
            <w:r w:rsidRPr="00731862">
              <w:rPr>
                <w:rFonts w:eastAsia="DengXian"/>
              </w:rPr>
              <w:t>2:</w:t>
            </w:r>
            <w:r w:rsidRPr="00731862">
              <w:rPr>
                <w:rFonts w:eastAsia="DengXian"/>
              </w:rPr>
              <w:tab/>
              <w:t>Notification or callback type of resource is not included</w:t>
            </w:r>
            <w:r w:rsidRPr="00731862">
              <w:rPr>
                <w:rFonts w:eastAsia="DengXian"/>
                <w:noProof/>
                <w:lang w:eastAsia="zh-CN"/>
              </w:rPr>
              <w:t>.</w:t>
            </w:r>
          </w:p>
          <w:p w14:paraId="59DD4B7E" w14:textId="7FDFE71E" w:rsidR="007C2DF5" w:rsidRPr="006751D6" w:rsidRDefault="007C2DF5" w:rsidP="00D858D5">
            <w:pPr>
              <w:pStyle w:val="TAN"/>
            </w:pPr>
            <w:r w:rsidRPr="00505065">
              <w:t>NOTE 3</w:t>
            </w:r>
            <w:r w:rsidRPr="0044577D">
              <w:t>:</w:t>
            </w:r>
            <w:r w:rsidRPr="0044577D">
              <w:tab/>
            </w:r>
            <w:r w:rsidRPr="006751D6">
              <w:t>T</w:t>
            </w:r>
            <w:r w:rsidRPr="006751D6">
              <w:rPr>
                <w:lang w:eastAsia="zh-CN"/>
              </w:rPr>
              <w:t xml:space="preserve">he </w:t>
            </w:r>
            <w:r w:rsidRPr="006751D6">
              <w:t xml:space="preserve">protocol and/or data format </w:t>
            </w:r>
            <w:ins w:id="47" w:author="Nokia" w:date="2023-06-21T11:18:00Z">
              <w:r w:rsidRPr="006751D6">
                <w:t>and</w:t>
              </w:r>
            </w:ins>
            <w:ins w:id="48" w:author="Nokia" w:date="2023-08-11T19:18:00Z">
              <w:r>
                <w:t>/or</w:t>
              </w:r>
            </w:ins>
            <w:ins w:id="49" w:author="Nokia" w:date="2023-06-21T11:18:00Z">
              <w:r w:rsidRPr="006751D6">
                <w:t xml:space="preserve"> </w:t>
              </w:r>
              <w:r>
                <w:t>security methods</w:t>
              </w:r>
              <w:r w:rsidRPr="006751D6">
                <w:t xml:space="preserve"> </w:t>
              </w:r>
            </w:ins>
            <w:r w:rsidRPr="006751D6">
              <w:t xml:space="preserve">to be used for AEFs defined outside 3GPP (e.g. by other SDOs) may alternatively be indicated via vendor-specific extensions to the </w:t>
            </w:r>
            <w:proofErr w:type="spellStart"/>
            <w:r w:rsidRPr="006751D6">
              <w:t>AefProfile</w:t>
            </w:r>
            <w:proofErr w:type="spellEnd"/>
            <w:r w:rsidRPr="006751D6">
              <w:t xml:space="preserve"> data structure using the mechanism defined in clause 7.11</w:t>
            </w:r>
            <w:r w:rsidRPr="006751D6">
              <w:rPr>
                <w:lang w:val="en-US"/>
              </w:rPr>
              <w:t>.</w:t>
            </w:r>
          </w:p>
        </w:tc>
      </w:tr>
    </w:tbl>
    <w:p w14:paraId="13941C48" w14:textId="77777777" w:rsidR="007C2DF5" w:rsidRDefault="007C2DF5" w:rsidP="007C2DF5">
      <w:pPr>
        <w:rPr>
          <w:lang w:val="en-US"/>
        </w:rPr>
      </w:pPr>
    </w:p>
    <w:p w14:paraId="527B268E" w14:textId="77777777" w:rsidR="00EC0B1A" w:rsidRPr="00E76A23" w:rsidRDefault="00EC0B1A" w:rsidP="00EC0B1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Next Change * * * *</w:t>
      </w:r>
    </w:p>
    <w:p w14:paraId="651BB3A8" w14:textId="77777777" w:rsidR="005E5A0D" w:rsidRDefault="005E5A0D" w:rsidP="005E5A0D">
      <w:pPr>
        <w:pStyle w:val="Heading3"/>
        <w:rPr>
          <w:lang w:eastAsia="zh-CN"/>
        </w:rPr>
      </w:pPr>
      <w:bookmarkStart w:id="50" w:name="_Toc28009855"/>
      <w:bookmarkStart w:id="51" w:name="_Toc34061975"/>
      <w:bookmarkStart w:id="52" w:name="_Toc36036731"/>
      <w:bookmarkStart w:id="53" w:name="_Toc43284978"/>
      <w:bookmarkStart w:id="54" w:name="_Toc45132757"/>
      <w:bookmarkStart w:id="55" w:name="_Toc51193451"/>
      <w:bookmarkStart w:id="56" w:name="_Toc51760650"/>
      <w:bookmarkStart w:id="57" w:name="_Toc59015100"/>
      <w:bookmarkStart w:id="58" w:name="_Toc59015616"/>
      <w:bookmarkStart w:id="59" w:name="_Toc68165658"/>
      <w:bookmarkStart w:id="60" w:name="_Toc83229754"/>
      <w:bookmarkStart w:id="61" w:name="_Toc90648954"/>
      <w:bookmarkStart w:id="62" w:name="_Toc105593848"/>
      <w:bookmarkStart w:id="63" w:name="_Toc114209562"/>
      <w:bookmarkStart w:id="64" w:name="_Toc138681429"/>
      <w:bookmarkStart w:id="65" w:name="_Toc144228796"/>
      <w:bookmarkStart w:id="66" w:name="_Hlk147778676"/>
      <w:r>
        <w:rPr>
          <w:lang w:val="en-US"/>
        </w:rPr>
        <w:t>8.2.6</w:t>
      </w:r>
      <w:r>
        <w:rPr>
          <w:lang w:val="en-US"/>
        </w:rPr>
        <w:tab/>
        <w:t>Feature negotiation</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2C818E2" w14:textId="77777777" w:rsidR="005E5A0D" w:rsidRDefault="005E5A0D" w:rsidP="005E5A0D">
      <w:pPr>
        <w:rPr>
          <w:lang w:eastAsia="zh-CN"/>
        </w:rPr>
      </w:pPr>
      <w:r>
        <w:rPr>
          <w:lang w:eastAsia="zh-CN"/>
        </w:rPr>
        <w:t>General feature negotiation procedures are defined in clause 7.8.</w:t>
      </w:r>
    </w:p>
    <w:p w14:paraId="016F82AD" w14:textId="77777777" w:rsidR="005E5A0D" w:rsidRDefault="005E5A0D" w:rsidP="005E5A0D">
      <w:pPr>
        <w:pStyle w:val="TH"/>
        <w:rPr>
          <w:rFonts w:eastAsia="Batang"/>
        </w:rPr>
      </w:pPr>
      <w:r>
        <w:rPr>
          <w:rFonts w:eastAsia="Batang"/>
        </w:rPr>
        <w:t>Table 8.2.6-1: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429"/>
        <w:gridCol w:w="36"/>
        <w:gridCol w:w="2642"/>
        <w:gridCol w:w="36"/>
        <w:gridCol w:w="5315"/>
        <w:gridCol w:w="36"/>
      </w:tblGrid>
      <w:tr w:rsidR="005E5A0D" w14:paraId="2F10880E" w14:textId="77777777" w:rsidTr="00971FA7">
        <w:trPr>
          <w:gridAfter w:val="1"/>
          <w:wAfter w:w="36" w:type="dxa"/>
          <w:jc w:val="center"/>
        </w:trPr>
        <w:tc>
          <w:tcPr>
            <w:tcW w:w="1465" w:type="dxa"/>
            <w:gridSpan w:val="2"/>
            <w:shd w:val="clear" w:color="auto" w:fill="C0C0C0"/>
            <w:hideMark/>
          </w:tcPr>
          <w:p w14:paraId="2DF4E1F8" w14:textId="77777777" w:rsidR="005E5A0D" w:rsidRDefault="005E5A0D" w:rsidP="00971FA7">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268DA6A3" w14:textId="77777777" w:rsidR="005E5A0D" w:rsidRDefault="005E5A0D" w:rsidP="00971FA7">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233E7B65" w14:textId="77777777" w:rsidR="005E5A0D" w:rsidRDefault="005E5A0D" w:rsidP="00971FA7">
            <w:pPr>
              <w:keepNext/>
              <w:keepLines/>
              <w:spacing w:after="0"/>
              <w:jc w:val="center"/>
              <w:rPr>
                <w:rFonts w:ascii="Arial" w:eastAsia="Batang" w:hAnsi="Arial"/>
                <w:b/>
                <w:sz w:val="18"/>
              </w:rPr>
            </w:pPr>
            <w:r>
              <w:rPr>
                <w:rFonts w:ascii="Arial" w:eastAsia="Batang" w:hAnsi="Arial"/>
                <w:b/>
                <w:sz w:val="18"/>
              </w:rPr>
              <w:t>Description</w:t>
            </w:r>
          </w:p>
        </w:tc>
      </w:tr>
      <w:tr w:rsidR="005E5A0D" w14:paraId="7475B78B" w14:textId="77777777" w:rsidTr="00971FA7">
        <w:trPr>
          <w:gridAfter w:val="1"/>
          <w:wAfter w:w="36" w:type="dxa"/>
          <w:jc w:val="center"/>
        </w:trPr>
        <w:tc>
          <w:tcPr>
            <w:tcW w:w="1465" w:type="dxa"/>
            <w:gridSpan w:val="2"/>
          </w:tcPr>
          <w:p w14:paraId="28403F51" w14:textId="77777777" w:rsidR="005E5A0D" w:rsidRDefault="005E5A0D" w:rsidP="00971FA7">
            <w:pPr>
              <w:pStyle w:val="TAL"/>
            </w:pPr>
            <w:r>
              <w:t>1</w:t>
            </w:r>
          </w:p>
        </w:tc>
        <w:tc>
          <w:tcPr>
            <w:tcW w:w="2678" w:type="dxa"/>
            <w:gridSpan w:val="2"/>
          </w:tcPr>
          <w:p w14:paraId="43C9C76D" w14:textId="77777777" w:rsidR="005E5A0D" w:rsidRDefault="005E5A0D" w:rsidP="00971FA7">
            <w:pPr>
              <w:pStyle w:val="TAL"/>
            </w:pPr>
            <w:proofErr w:type="spellStart"/>
            <w:r>
              <w:t>ApiSupportedFeaturePublishing</w:t>
            </w:r>
            <w:proofErr w:type="spellEnd"/>
          </w:p>
        </w:tc>
        <w:tc>
          <w:tcPr>
            <w:tcW w:w="5351" w:type="dxa"/>
            <w:gridSpan w:val="2"/>
          </w:tcPr>
          <w:p w14:paraId="2EF47D3F" w14:textId="77777777" w:rsidR="005E5A0D" w:rsidRDefault="005E5A0D" w:rsidP="00971FA7">
            <w:pPr>
              <w:pStyle w:val="TAL"/>
              <w:rPr>
                <w:rFonts w:cs="Arial"/>
                <w:szCs w:val="18"/>
              </w:rPr>
            </w:pPr>
            <w:r>
              <w:rPr>
                <w:rFonts w:cs="Arial"/>
                <w:szCs w:val="18"/>
              </w:rPr>
              <w:t>Indicates the support of publishing with supported feature for a service API.</w:t>
            </w:r>
          </w:p>
        </w:tc>
      </w:tr>
      <w:tr w:rsidR="005E5A0D" w14:paraId="144D3143" w14:textId="77777777" w:rsidTr="00971FA7">
        <w:trPr>
          <w:gridAfter w:val="1"/>
          <w:wAfter w:w="36" w:type="dxa"/>
          <w:jc w:val="center"/>
        </w:trPr>
        <w:tc>
          <w:tcPr>
            <w:tcW w:w="1465" w:type="dxa"/>
            <w:gridSpan w:val="2"/>
          </w:tcPr>
          <w:p w14:paraId="630F51A5" w14:textId="77777777" w:rsidR="005E5A0D" w:rsidRDefault="005E5A0D" w:rsidP="00971FA7">
            <w:pPr>
              <w:pStyle w:val="TAL"/>
            </w:pPr>
            <w:r>
              <w:t>2</w:t>
            </w:r>
          </w:p>
        </w:tc>
        <w:tc>
          <w:tcPr>
            <w:tcW w:w="2678" w:type="dxa"/>
            <w:gridSpan w:val="2"/>
          </w:tcPr>
          <w:p w14:paraId="5DBC1469" w14:textId="77777777" w:rsidR="005E5A0D" w:rsidRDefault="005E5A0D" w:rsidP="00971FA7">
            <w:pPr>
              <w:pStyle w:val="TAL"/>
            </w:pPr>
            <w:proofErr w:type="spellStart"/>
            <w:r>
              <w:t>PatchUpdate</w:t>
            </w:r>
            <w:proofErr w:type="spellEnd"/>
          </w:p>
        </w:tc>
        <w:tc>
          <w:tcPr>
            <w:tcW w:w="5351" w:type="dxa"/>
            <w:gridSpan w:val="2"/>
          </w:tcPr>
          <w:p w14:paraId="1367E873" w14:textId="77777777" w:rsidR="005E5A0D" w:rsidRDefault="005E5A0D" w:rsidP="00971FA7">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5E5A0D" w14:paraId="52F9241D" w14:textId="77777777" w:rsidTr="00971FA7">
        <w:trPr>
          <w:gridBefore w:val="1"/>
          <w:wBefore w:w="36" w:type="dxa"/>
          <w:jc w:val="center"/>
        </w:trPr>
        <w:tc>
          <w:tcPr>
            <w:tcW w:w="1465" w:type="dxa"/>
            <w:gridSpan w:val="2"/>
          </w:tcPr>
          <w:p w14:paraId="706794A1" w14:textId="77777777" w:rsidR="005E5A0D" w:rsidRDefault="005E5A0D" w:rsidP="00971FA7">
            <w:pPr>
              <w:pStyle w:val="TAL"/>
            </w:pPr>
            <w:r w:rsidRPr="00E1495F">
              <w:t>3</w:t>
            </w:r>
          </w:p>
        </w:tc>
        <w:tc>
          <w:tcPr>
            <w:tcW w:w="2678" w:type="dxa"/>
            <w:gridSpan w:val="2"/>
          </w:tcPr>
          <w:p w14:paraId="50BDD4A8" w14:textId="77777777" w:rsidR="005E5A0D" w:rsidRDefault="005E5A0D" w:rsidP="00971FA7">
            <w:pPr>
              <w:pStyle w:val="TAL"/>
            </w:pPr>
            <w:proofErr w:type="spellStart"/>
            <w:r>
              <w:t>ExtendedIntfDesc</w:t>
            </w:r>
            <w:proofErr w:type="spellEnd"/>
          </w:p>
        </w:tc>
        <w:tc>
          <w:tcPr>
            <w:tcW w:w="5351" w:type="dxa"/>
            <w:gridSpan w:val="2"/>
          </w:tcPr>
          <w:p w14:paraId="1D9407BA" w14:textId="77777777" w:rsidR="005E5A0D" w:rsidRDefault="005E5A0D" w:rsidP="00971FA7">
            <w:pPr>
              <w:pStyle w:val="TAL"/>
              <w:rPr>
                <w:rFonts w:cs="Arial"/>
                <w:szCs w:val="18"/>
              </w:rPr>
            </w:pPr>
            <w:r>
              <w:rPr>
                <w:rFonts w:cs="Arial"/>
                <w:szCs w:val="18"/>
              </w:rPr>
              <w:t>Indicates the support of extended interface descriptions.</w:t>
            </w:r>
          </w:p>
        </w:tc>
      </w:tr>
      <w:tr w:rsidR="005E5A0D" w14:paraId="1930CF76" w14:textId="77777777" w:rsidTr="00971FA7">
        <w:trPr>
          <w:gridBefore w:val="1"/>
          <w:wBefore w:w="36" w:type="dxa"/>
          <w:jc w:val="center"/>
        </w:trPr>
        <w:tc>
          <w:tcPr>
            <w:tcW w:w="1465" w:type="dxa"/>
            <w:gridSpan w:val="2"/>
          </w:tcPr>
          <w:p w14:paraId="3AEB598E" w14:textId="77777777" w:rsidR="005E5A0D" w:rsidRPr="00E1495F" w:rsidRDefault="005E5A0D" w:rsidP="00971FA7">
            <w:pPr>
              <w:pStyle w:val="TAL"/>
            </w:pPr>
            <w:r>
              <w:t>4</w:t>
            </w:r>
          </w:p>
        </w:tc>
        <w:tc>
          <w:tcPr>
            <w:tcW w:w="2678" w:type="dxa"/>
            <w:gridSpan w:val="2"/>
          </w:tcPr>
          <w:p w14:paraId="71D78170" w14:textId="77777777" w:rsidR="005E5A0D" w:rsidRDefault="005E5A0D" w:rsidP="00971FA7">
            <w:pPr>
              <w:pStyle w:val="TAL"/>
            </w:pPr>
            <w:proofErr w:type="spellStart"/>
            <w:r>
              <w:t>MultipleCustomOperations</w:t>
            </w:r>
            <w:proofErr w:type="spellEnd"/>
          </w:p>
        </w:tc>
        <w:tc>
          <w:tcPr>
            <w:tcW w:w="5351" w:type="dxa"/>
            <w:gridSpan w:val="2"/>
          </w:tcPr>
          <w:p w14:paraId="738D9241" w14:textId="77777777" w:rsidR="005E5A0D" w:rsidRDefault="005E5A0D" w:rsidP="00971FA7">
            <w:pPr>
              <w:pStyle w:val="TAL"/>
              <w:rPr>
                <w:rFonts w:cs="Arial"/>
                <w:szCs w:val="18"/>
              </w:rPr>
            </w:pPr>
            <w:r>
              <w:rPr>
                <w:rFonts w:cs="Arial"/>
                <w:szCs w:val="18"/>
              </w:rPr>
              <w:t>Indicates the support of modelling multiple custom operations associated with a resource.</w:t>
            </w:r>
          </w:p>
        </w:tc>
      </w:tr>
      <w:tr w:rsidR="005E5A0D" w14:paraId="5A4577BD" w14:textId="77777777" w:rsidTr="00971FA7">
        <w:trPr>
          <w:gridBefore w:val="1"/>
          <w:wBefore w:w="36" w:type="dxa"/>
          <w:jc w:val="center"/>
        </w:trPr>
        <w:tc>
          <w:tcPr>
            <w:tcW w:w="1465" w:type="dxa"/>
            <w:gridSpan w:val="2"/>
          </w:tcPr>
          <w:p w14:paraId="0093A17C" w14:textId="77777777" w:rsidR="005E5A0D" w:rsidRDefault="005E5A0D" w:rsidP="00971FA7">
            <w:pPr>
              <w:pStyle w:val="TAL"/>
            </w:pPr>
            <w:r>
              <w:t>5</w:t>
            </w:r>
          </w:p>
        </w:tc>
        <w:tc>
          <w:tcPr>
            <w:tcW w:w="2678" w:type="dxa"/>
            <w:gridSpan w:val="2"/>
          </w:tcPr>
          <w:p w14:paraId="3AA6CDB1" w14:textId="77777777" w:rsidR="005E5A0D" w:rsidRDefault="005E5A0D" w:rsidP="00971FA7">
            <w:pPr>
              <w:pStyle w:val="TAL"/>
            </w:pPr>
            <w:r>
              <w:rPr>
                <w:lang w:eastAsia="zh-CN"/>
              </w:rPr>
              <w:t>ProtocDataFormats</w:t>
            </w:r>
            <w:r w:rsidRPr="0079373E">
              <w:rPr>
                <w:lang w:eastAsia="zh-CN"/>
              </w:rPr>
              <w:t>_</w:t>
            </w:r>
            <w:r>
              <w:rPr>
                <w:lang w:eastAsia="zh-CN"/>
              </w:rPr>
              <w:t>Ext1</w:t>
            </w:r>
          </w:p>
        </w:tc>
        <w:tc>
          <w:tcPr>
            <w:tcW w:w="5351" w:type="dxa"/>
            <w:gridSpan w:val="2"/>
          </w:tcPr>
          <w:p w14:paraId="2C2DC942" w14:textId="77777777" w:rsidR="005E5A0D" w:rsidRDefault="005E5A0D" w:rsidP="00971FA7">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738EB2A1" w14:textId="77777777" w:rsidR="005E5A0D" w:rsidRDefault="005E5A0D" w:rsidP="00971FA7">
            <w:pPr>
              <w:pStyle w:val="TAL"/>
              <w:rPr>
                <w:rFonts w:cs="Arial"/>
                <w:szCs w:val="18"/>
                <w:lang w:eastAsia="zh-CN"/>
              </w:rPr>
            </w:pPr>
          </w:p>
          <w:p w14:paraId="4467B988" w14:textId="77777777" w:rsidR="005E5A0D" w:rsidRDefault="005E5A0D" w:rsidP="00971FA7">
            <w:pPr>
              <w:pStyle w:val="TAL"/>
              <w:rPr>
                <w:rFonts w:cs="Arial"/>
                <w:szCs w:val="18"/>
              </w:rPr>
            </w:pPr>
            <w:r>
              <w:rPr>
                <w:rFonts w:cs="Arial"/>
                <w:szCs w:val="18"/>
                <w:lang w:eastAsia="zh-CN"/>
              </w:rPr>
              <w:t>(NOTE)</w:t>
            </w:r>
          </w:p>
        </w:tc>
      </w:tr>
      <w:tr w:rsidR="005E5A0D" w14:paraId="09A2433D" w14:textId="77777777" w:rsidTr="00971FA7">
        <w:trPr>
          <w:gridBefore w:val="1"/>
          <w:wBefore w:w="36" w:type="dxa"/>
          <w:jc w:val="center"/>
          <w:ins w:id="67" w:author="Parthasarathi [Nokia]" w:date="2023-10-09T21:19:00Z"/>
        </w:trPr>
        <w:tc>
          <w:tcPr>
            <w:tcW w:w="1465" w:type="dxa"/>
            <w:gridSpan w:val="2"/>
          </w:tcPr>
          <w:p w14:paraId="7B4DAAE9" w14:textId="6E735829" w:rsidR="005E5A0D" w:rsidRDefault="005E5A0D" w:rsidP="00971FA7">
            <w:pPr>
              <w:pStyle w:val="TAL"/>
              <w:rPr>
                <w:ins w:id="68" w:author="Parthasarathi [Nokia]" w:date="2023-10-09T21:19:00Z"/>
              </w:rPr>
            </w:pPr>
            <w:ins w:id="69" w:author="Parthasarathi [Nokia]" w:date="2023-10-09T21:19:00Z">
              <w:r>
                <w:t>6</w:t>
              </w:r>
            </w:ins>
          </w:p>
        </w:tc>
        <w:tc>
          <w:tcPr>
            <w:tcW w:w="2678" w:type="dxa"/>
            <w:gridSpan w:val="2"/>
          </w:tcPr>
          <w:p w14:paraId="6DA2B2FD" w14:textId="0FA30055" w:rsidR="005E5A0D" w:rsidRDefault="005E5A0D" w:rsidP="00971FA7">
            <w:pPr>
              <w:pStyle w:val="TAL"/>
              <w:rPr>
                <w:ins w:id="70" w:author="Parthasarathi [Nokia]" w:date="2023-10-09T21:19:00Z"/>
                <w:lang w:eastAsia="zh-CN"/>
              </w:rPr>
            </w:pPr>
            <w:proofErr w:type="spellStart"/>
            <w:ins w:id="71" w:author="Parthasarathi [Nokia]" w:date="2023-10-09T21:19:00Z">
              <w:r>
                <w:rPr>
                  <w:rFonts w:cs="Arial"/>
                  <w:szCs w:val="18"/>
                </w:rPr>
                <w:t>VendorExt</w:t>
              </w:r>
              <w:proofErr w:type="spellEnd"/>
            </w:ins>
          </w:p>
        </w:tc>
        <w:tc>
          <w:tcPr>
            <w:tcW w:w="5351" w:type="dxa"/>
            <w:gridSpan w:val="2"/>
          </w:tcPr>
          <w:p w14:paraId="15B987FA" w14:textId="7A31B4B2" w:rsidR="005E5A0D" w:rsidRDefault="005E5A0D" w:rsidP="00971FA7">
            <w:pPr>
              <w:pStyle w:val="TAL"/>
              <w:rPr>
                <w:ins w:id="72" w:author="Parthasarathi [Nokia]" w:date="2023-10-09T21:19:00Z"/>
                <w:rFonts w:cs="Arial"/>
                <w:szCs w:val="18"/>
                <w:lang w:eastAsia="zh-CN"/>
              </w:rPr>
            </w:pPr>
            <w:ins w:id="73" w:author="Parthasarathi [Nokia]" w:date="2023-10-09T21:19:00Z">
              <w:r>
                <w:rPr>
                  <w:rFonts w:cs="Arial"/>
                  <w:szCs w:val="18"/>
                  <w:lang w:eastAsia="zh-CN"/>
                </w:rPr>
                <w:t>Indicates the suppor</w:t>
              </w:r>
            </w:ins>
            <w:ins w:id="74" w:author="Parthasarathi [Nokia]" w:date="2023-10-09T21:20:00Z">
              <w:r>
                <w:rPr>
                  <w:rFonts w:cs="Arial"/>
                  <w:szCs w:val="18"/>
                  <w:lang w:eastAsia="zh-CN"/>
                </w:rPr>
                <w:t>t for CAPIF vendor specific extensions</w:t>
              </w:r>
            </w:ins>
          </w:p>
        </w:tc>
      </w:tr>
      <w:tr w:rsidR="005E5A0D" w14:paraId="07BA8E69" w14:textId="77777777" w:rsidTr="00971FA7">
        <w:trPr>
          <w:gridBefore w:val="1"/>
          <w:wBefore w:w="36" w:type="dxa"/>
          <w:jc w:val="center"/>
        </w:trPr>
        <w:tc>
          <w:tcPr>
            <w:tcW w:w="9494" w:type="dxa"/>
            <w:gridSpan w:val="6"/>
          </w:tcPr>
          <w:p w14:paraId="360F65A0" w14:textId="77777777" w:rsidR="005E5A0D" w:rsidRDefault="005E5A0D" w:rsidP="00971FA7">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(e.g. by other SDOs). It does not apply to AEFs defined by 3GPP (e.g. SCEF, NEF).</w:t>
            </w:r>
          </w:p>
        </w:tc>
      </w:tr>
    </w:tbl>
    <w:p w14:paraId="1AF5F91C" w14:textId="77777777" w:rsidR="005E5A0D" w:rsidRDefault="005E5A0D" w:rsidP="005E5A0D">
      <w:pPr>
        <w:rPr>
          <w:lang w:val="x-none"/>
        </w:rPr>
      </w:pPr>
    </w:p>
    <w:bookmarkEnd w:id="66"/>
    <w:p w14:paraId="2B48B92C" w14:textId="77777777" w:rsidR="007C2DF5" w:rsidRPr="00E76A23" w:rsidRDefault="007C2DF5" w:rsidP="00E76A2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7C2DF5"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FFE0" w14:textId="77777777" w:rsidR="00CB6619" w:rsidRDefault="00CB6619">
      <w:r>
        <w:separator/>
      </w:r>
    </w:p>
  </w:endnote>
  <w:endnote w:type="continuationSeparator" w:id="0">
    <w:p w14:paraId="338A2AD4" w14:textId="77777777" w:rsidR="00CB6619" w:rsidRDefault="00CB6619">
      <w:r>
        <w:continuationSeparator/>
      </w:r>
    </w:p>
  </w:endnote>
  <w:endnote w:type="continuationNotice" w:id="1">
    <w:p w14:paraId="5DABA1E7" w14:textId="77777777" w:rsidR="00996437" w:rsidRDefault="009964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971C" w14:textId="77777777" w:rsidR="00CB6619" w:rsidRDefault="00CB6619">
      <w:r>
        <w:separator/>
      </w:r>
    </w:p>
  </w:footnote>
  <w:footnote w:type="continuationSeparator" w:id="0">
    <w:p w14:paraId="367CE71D" w14:textId="77777777" w:rsidR="00CB6619" w:rsidRDefault="00CB6619">
      <w:r>
        <w:continuationSeparator/>
      </w:r>
    </w:p>
  </w:footnote>
  <w:footnote w:type="continuationNotice" w:id="1">
    <w:p w14:paraId="4DCF3382" w14:textId="77777777" w:rsidR="00996437" w:rsidRDefault="009964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num w:numId="1" w16cid:durableId="1570648887">
    <w:abstractNumId w:val="2"/>
  </w:num>
  <w:num w:numId="2" w16cid:durableId="479808676">
    <w:abstractNumId w:val="1"/>
  </w:num>
  <w:num w:numId="3" w16cid:durableId="1204558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C98"/>
    <w:rsid w:val="00022E4A"/>
    <w:rsid w:val="000A6394"/>
    <w:rsid w:val="000B7FED"/>
    <w:rsid w:val="000C038A"/>
    <w:rsid w:val="000C6598"/>
    <w:rsid w:val="000D44B3"/>
    <w:rsid w:val="00115F80"/>
    <w:rsid w:val="00145D43"/>
    <w:rsid w:val="001668E6"/>
    <w:rsid w:val="00185971"/>
    <w:rsid w:val="00192C46"/>
    <w:rsid w:val="001A08B3"/>
    <w:rsid w:val="001A7B60"/>
    <w:rsid w:val="001B52F0"/>
    <w:rsid w:val="001B7A65"/>
    <w:rsid w:val="001D4DF7"/>
    <w:rsid w:val="001D7D11"/>
    <w:rsid w:val="001E41F3"/>
    <w:rsid w:val="002051F2"/>
    <w:rsid w:val="0026004D"/>
    <w:rsid w:val="002640DD"/>
    <w:rsid w:val="002707FB"/>
    <w:rsid w:val="00275D12"/>
    <w:rsid w:val="00284FEB"/>
    <w:rsid w:val="002860C4"/>
    <w:rsid w:val="002B5741"/>
    <w:rsid w:val="002E472E"/>
    <w:rsid w:val="002F3C03"/>
    <w:rsid w:val="00305409"/>
    <w:rsid w:val="003609EF"/>
    <w:rsid w:val="0036231A"/>
    <w:rsid w:val="00374DD4"/>
    <w:rsid w:val="003B306D"/>
    <w:rsid w:val="003E1A36"/>
    <w:rsid w:val="00410371"/>
    <w:rsid w:val="004242F1"/>
    <w:rsid w:val="00453FC3"/>
    <w:rsid w:val="004B75B7"/>
    <w:rsid w:val="004E11F6"/>
    <w:rsid w:val="005141D9"/>
    <w:rsid w:val="0051580D"/>
    <w:rsid w:val="00547111"/>
    <w:rsid w:val="00592D74"/>
    <w:rsid w:val="005E2C44"/>
    <w:rsid w:val="005E5A0D"/>
    <w:rsid w:val="00621188"/>
    <w:rsid w:val="006257ED"/>
    <w:rsid w:val="00653DE4"/>
    <w:rsid w:val="00665C47"/>
    <w:rsid w:val="006737A3"/>
    <w:rsid w:val="00695808"/>
    <w:rsid w:val="006B46FB"/>
    <w:rsid w:val="006E1C00"/>
    <w:rsid w:val="006E21FB"/>
    <w:rsid w:val="006F73B1"/>
    <w:rsid w:val="0077373D"/>
    <w:rsid w:val="00792342"/>
    <w:rsid w:val="007977A8"/>
    <w:rsid w:val="007A18E6"/>
    <w:rsid w:val="007B512A"/>
    <w:rsid w:val="007C2097"/>
    <w:rsid w:val="007C2DF5"/>
    <w:rsid w:val="007D6A07"/>
    <w:rsid w:val="007F7259"/>
    <w:rsid w:val="008040A8"/>
    <w:rsid w:val="008279FA"/>
    <w:rsid w:val="00847D42"/>
    <w:rsid w:val="008626E7"/>
    <w:rsid w:val="00870EE7"/>
    <w:rsid w:val="00882A11"/>
    <w:rsid w:val="008863B9"/>
    <w:rsid w:val="008A45A6"/>
    <w:rsid w:val="008C27F6"/>
    <w:rsid w:val="008D12DF"/>
    <w:rsid w:val="008D3CCC"/>
    <w:rsid w:val="008F3789"/>
    <w:rsid w:val="008F686C"/>
    <w:rsid w:val="009148DE"/>
    <w:rsid w:val="00941E30"/>
    <w:rsid w:val="009777D9"/>
    <w:rsid w:val="00991B88"/>
    <w:rsid w:val="00996437"/>
    <w:rsid w:val="009A288B"/>
    <w:rsid w:val="009A5753"/>
    <w:rsid w:val="009A579D"/>
    <w:rsid w:val="009E3297"/>
    <w:rsid w:val="009F5753"/>
    <w:rsid w:val="009F734F"/>
    <w:rsid w:val="00A010E0"/>
    <w:rsid w:val="00A01D8B"/>
    <w:rsid w:val="00A246B6"/>
    <w:rsid w:val="00A47E70"/>
    <w:rsid w:val="00A50CF0"/>
    <w:rsid w:val="00A7671C"/>
    <w:rsid w:val="00AA05CF"/>
    <w:rsid w:val="00AA2CBC"/>
    <w:rsid w:val="00AC5820"/>
    <w:rsid w:val="00AD1CD8"/>
    <w:rsid w:val="00B258BB"/>
    <w:rsid w:val="00B35984"/>
    <w:rsid w:val="00B67B97"/>
    <w:rsid w:val="00B968C8"/>
    <w:rsid w:val="00BA3EC5"/>
    <w:rsid w:val="00BA51D9"/>
    <w:rsid w:val="00BB5DFC"/>
    <w:rsid w:val="00BD279D"/>
    <w:rsid w:val="00BD283F"/>
    <w:rsid w:val="00BD6BB8"/>
    <w:rsid w:val="00C353F8"/>
    <w:rsid w:val="00C66BA2"/>
    <w:rsid w:val="00C870F6"/>
    <w:rsid w:val="00C95985"/>
    <w:rsid w:val="00CB6619"/>
    <w:rsid w:val="00CC5026"/>
    <w:rsid w:val="00CC68D0"/>
    <w:rsid w:val="00CE0AB2"/>
    <w:rsid w:val="00D03F9A"/>
    <w:rsid w:val="00D06D51"/>
    <w:rsid w:val="00D117A1"/>
    <w:rsid w:val="00D24991"/>
    <w:rsid w:val="00D50255"/>
    <w:rsid w:val="00D66520"/>
    <w:rsid w:val="00D84AE9"/>
    <w:rsid w:val="00DE34CF"/>
    <w:rsid w:val="00E13F3D"/>
    <w:rsid w:val="00E34898"/>
    <w:rsid w:val="00E76A23"/>
    <w:rsid w:val="00E86B23"/>
    <w:rsid w:val="00EB09B7"/>
    <w:rsid w:val="00EB3C85"/>
    <w:rsid w:val="00EC0B1A"/>
    <w:rsid w:val="00EC7413"/>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RCoverPageZchn">
    <w:name w:val="CR Cover Page Zchn"/>
    <w:link w:val="CRCoverPage"/>
    <w:rsid w:val="00185971"/>
    <w:rPr>
      <w:rFonts w:ascii="Arial" w:hAnsi="Arial"/>
      <w:lang w:val="en-GB" w:eastAsia="en-US"/>
    </w:rPr>
  </w:style>
  <w:style w:type="character" w:customStyle="1" w:styleId="ui-provider">
    <w:name w:val="ui-provider"/>
    <w:basedOn w:val="DefaultParagraphFont"/>
    <w:rsid w:val="00185971"/>
  </w:style>
  <w:style w:type="character" w:customStyle="1" w:styleId="TALChar">
    <w:name w:val="TAL Char"/>
    <w:link w:val="TAL"/>
    <w:qFormat/>
    <w:locked/>
    <w:rsid w:val="007C2DF5"/>
    <w:rPr>
      <w:rFonts w:ascii="Arial" w:hAnsi="Arial"/>
      <w:sz w:val="18"/>
      <w:lang w:val="en-GB" w:eastAsia="en-US"/>
    </w:rPr>
  </w:style>
  <w:style w:type="character" w:customStyle="1" w:styleId="TAHChar">
    <w:name w:val="TAH Char"/>
    <w:link w:val="TAH"/>
    <w:qFormat/>
    <w:locked/>
    <w:rsid w:val="007C2DF5"/>
    <w:rPr>
      <w:rFonts w:ascii="Arial" w:hAnsi="Arial"/>
      <w:b/>
      <w:sz w:val="18"/>
      <w:lang w:val="en-GB" w:eastAsia="en-US"/>
    </w:rPr>
  </w:style>
  <w:style w:type="character" w:customStyle="1" w:styleId="THChar">
    <w:name w:val="TH Char"/>
    <w:link w:val="TH"/>
    <w:qFormat/>
    <w:locked/>
    <w:rsid w:val="007C2DF5"/>
    <w:rPr>
      <w:rFonts w:ascii="Arial" w:hAnsi="Arial"/>
      <w:b/>
      <w:lang w:val="en-GB" w:eastAsia="en-US"/>
    </w:rPr>
  </w:style>
  <w:style w:type="character" w:customStyle="1" w:styleId="TACChar">
    <w:name w:val="TAC Char"/>
    <w:link w:val="TAC"/>
    <w:qFormat/>
    <w:rsid w:val="007C2DF5"/>
    <w:rPr>
      <w:rFonts w:ascii="Arial" w:hAnsi="Arial"/>
      <w:sz w:val="18"/>
      <w:lang w:val="en-GB" w:eastAsia="en-US"/>
    </w:rPr>
  </w:style>
  <w:style w:type="character" w:customStyle="1" w:styleId="TANChar">
    <w:name w:val="TAN Char"/>
    <w:link w:val="TAN"/>
    <w:qFormat/>
    <w:rsid w:val="007C2DF5"/>
    <w:rPr>
      <w:rFonts w:ascii="Arial" w:hAnsi="Arial"/>
      <w:sz w:val="18"/>
      <w:lang w:val="en-GB" w:eastAsia="en-US"/>
    </w:rPr>
  </w:style>
  <w:style w:type="character" w:customStyle="1" w:styleId="PLChar">
    <w:name w:val="PL Char"/>
    <w:link w:val="PL"/>
    <w:qFormat/>
    <w:locked/>
    <w:rsid w:val="007C2DF5"/>
    <w:rPr>
      <w:rFonts w:ascii="Courier New" w:hAnsi="Courier New"/>
      <w:sz w:val="16"/>
      <w:lang w:val="en-GB" w:eastAsia="en-US"/>
    </w:rPr>
  </w:style>
  <w:style w:type="paragraph" w:styleId="Revision">
    <w:name w:val="Revision"/>
    <w:hidden/>
    <w:uiPriority w:val="99"/>
    <w:semiHidden/>
    <w:rsid w:val="008C27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229</TotalTime>
  <Pages>4</Pages>
  <Words>966</Words>
  <Characters>6306</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33</cp:revision>
  <cp:lastPrinted>1899-12-31T23:00:00Z</cp:lastPrinted>
  <dcterms:created xsi:type="dcterms:W3CDTF">2020-02-03T08:32:00Z</dcterms:created>
  <dcterms:modified xsi:type="dcterms:W3CDTF">2023-10-12T00:46:00Z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