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A78EC" w14:textId="28AE5854" w:rsidR="005D413F" w:rsidRDefault="005D413F" w:rsidP="001C726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CT</w:t>
        </w:r>
      </w:fldSimple>
      <w:r>
        <w:rPr>
          <w:b/>
          <w:noProof/>
          <w:sz w:val="24"/>
        </w:rPr>
        <w:t xml:space="preserve"> WG3 Meeting #</w:t>
      </w:r>
      <w:fldSimple w:instr=" DOCPROPERTY  MtgSeq  \* MERGEFORMAT ">
        <w:r>
          <w:rPr>
            <w:b/>
            <w:noProof/>
            <w:sz w:val="24"/>
          </w:rPr>
          <w:t>130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>
          <w:rPr>
            <w:b/>
            <w:i/>
            <w:noProof/>
            <w:sz w:val="28"/>
          </w:rPr>
          <w:t>C3-234</w:t>
        </w:r>
        <w:r w:rsidR="00C93704">
          <w:rPr>
            <w:b/>
            <w:i/>
            <w:noProof/>
            <w:sz w:val="28"/>
          </w:rPr>
          <w:t>324</w:t>
        </w:r>
      </w:fldSimple>
    </w:p>
    <w:p w14:paraId="2E6DBA5F" w14:textId="58E19819" w:rsidR="005D413F" w:rsidRDefault="005D413F" w:rsidP="005D413F">
      <w:pPr>
        <w:pStyle w:val="CRCoverPage"/>
        <w:outlineLvl w:val="0"/>
        <w:rPr>
          <w:b/>
          <w:noProof/>
          <w:sz w:val="24"/>
        </w:rPr>
      </w:pPr>
      <w:bookmarkStart w:id="0" w:name="_Hlk146045382"/>
      <w:r>
        <w:rPr>
          <w:b/>
          <w:noProof/>
          <w:sz w:val="24"/>
        </w:rPr>
        <w:t>Xiamen, China, 9 - 13 October, 2023</w:t>
      </w:r>
      <w:bookmarkEnd w:id="0"/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 w:rsidRPr="00DF09FB">
        <w:rPr>
          <w:b/>
          <w:noProof/>
          <w:sz w:val="24"/>
        </w:rPr>
        <w:tab/>
      </w:r>
      <w:r w:rsidRPr="00DF09FB">
        <w:rPr>
          <w:b/>
          <w:noProof/>
          <w:sz w:val="24"/>
        </w:rPr>
        <w:tab/>
      </w:r>
      <w:r w:rsidRPr="00DF09FB">
        <w:rPr>
          <w:b/>
          <w:noProof/>
          <w:sz w:val="24"/>
        </w:rPr>
        <w:tab/>
      </w:r>
      <w:r w:rsidRPr="00DF09FB">
        <w:rPr>
          <w:b/>
          <w:noProof/>
          <w:sz w:val="24"/>
        </w:rPr>
        <w:tab/>
      </w:r>
      <w:r w:rsidRPr="00DF09FB"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 w:rsidRPr="00DF09FB">
        <w:rPr>
          <w:b/>
          <w:noProof/>
          <w:sz w:val="24"/>
        </w:rPr>
        <w:tab/>
        <w:t xml:space="preserve"> (Revision of C3-23</w:t>
      </w:r>
      <w:r>
        <w:rPr>
          <w:b/>
          <w:noProof/>
          <w:sz w:val="24"/>
        </w:rPr>
        <w:t>3138</w:t>
      </w:r>
      <w:r w:rsidRPr="00DF09FB">
        <w:rPr>
          <w:b/>
          <w:noProof/>
          <w:sz w:val="24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D400D6" w14:paraId="1CE6E59A" w14:textId="77777777" w:rsidTr="00231E3F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E0F369" w14:textId="77777777" w:rsidR="00D400D6" w:rsidRDefault="00D400D6" w:rsidP="00231E3F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D400D6" w14:paraId="4DE3AC29" w14:textId="77777777" w:rsidTr="00231E3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031258" w14:textId="77777777" w:rsidR="00D400D6" w:rsidRDefault="00D400D6" w:rsidP="00231E3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D400D6" w14:paraId="5378DBDE" w14:textId="77777777" w:rsidTr="00231E3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25073D7" w14:textId="77777777" w:rsidR="00D400D6" w:rsidRDefault="00D400D6" w:rsidP="00231E3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400D6" w14:paraId="10B94B7E" w14:textId="77777777" w:rsidTr="00231E3F">
        <w:tc>
          <w:tcPr>
            <w:tcW w:w="142" w:type="dxa"/>
            <w:tcBorders>
              <w:left w:val="single" w:sz="4" w:space="0" w:color="auto"/>
            </w:tcBorders>
          </w:tcPr>
          <w:p w14:paraId="5E97A88A" w14:textId="77777777" w:rsidR="00D400D6" w:rsidRDefault="00D400D6" w:rsidP="00231E3F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B29AE9D" w14:textId="77777777" w:rsidR="00D400D6" w:rsidRPr="00410371" w:rsidRDefault="00545B61" w:rsidP="00231E3F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D400D6" w:rsidRPr="00410371">
                <w:rPr>
                  <w:b/>
                  <w:noProof/>
                  <w:sz w:val="28"/>
                </w:rPr>
                <w:t>29.</w:t>
              </w:r>
              <w:r w:rsidR="009E34F1">
                <w:rPr>
                  <w:b/>
                  <w:noProof/>
                  <w:sz w:val="28"/>
                </w:rPr>
                <w:t>222</w:t>
              </w:r>
            </w:fldSimple>
          </w:p>
        </w:tc>
        <w:tc>
          <w:tcPr>
            <w:tcW w:w="709" w:type="dxa"/>
          </w:tcPr>
          <w:p w14:paraId="091CC03D" w14:textId="77777777" w:rsidR="00D400D6" w:rsidRDefault="00D400D6" w:rsidP="00231E3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F0799BC" w14:textId="5CA9DFF7" w:rsidR="00D400D6" w:rsidRPr="00410371" w:rsidRDefault="006A06CA" w:rsidP="00C3404E">
            <w:pPr>
              <w:pStyle w:val="CRCoverPage"/>
              <w:spacing w:after="0"/>
              <w:rPr>
                <w:noProof/>
              </w:rPr>
            </w:pPr>
            <w:r w:rsidRPr="006A06CA">
              <w:rPr>
                <w:b/>
                <w:noProof/>
                <w:sz w:val="28"/>
              </w:rPr>
              <w:t>0</w:t>
            </w:r>
            <w:r w:rsidR="002340AD">
              <w:rPr>
                <w:b/>
                <w:noProof/>
                <w:sz w:val="28"/>
              </w:rPr>
              <w:t>30</w:t>
            </w:r>
            <w:r w:rsidRPr="006A06CA">
              <w:rPr>
                <w:b/>
                <w:noProof/>
                <w:sz w:val="28"/>
              </w:rPr>
              <w:t>0</w:t>
            </w:r>
          </w:p>
        </w:tc>
        <w:tc>
          <w:tcPr>
            <w:tcW w:w="709" w:type="dxa"/>
          </w:tcPr>
          <w:p w14:paraId="51A19644" w14:textId="77777777" w:rsidR="00D400D6" w:rsidRDefault="00D400D6" w:rsidP="00231E3F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F0E87CB" w14:textId="064CB2FB" w:rsidR="00D400D6" w:rsidRPr="00410371" w:rsidRDefault="00C93704" w:rsidP="00C3404E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3</w:t>
            </w:r>
          </w:p>
        </w:tc>
        <w:tc>
          <w:tcPr>
            <w:tcW w:w="2410" w:type="dxa"/>
          </w:tcPr>
          <w:p w14:paraId="2B7C4F76" w14:textId="77777777" w:rsidR="00D400D6" w:rsidRDefault="00D400D6" w:rsidP="00231E3F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B013E1A" w14:textId="6B93C261" w:rsidR="00D400D6" w:rsidRPr="00410371" w:rsidRDefault="00545B61" w:rsidP="00231E3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D400D6" w:rsidRPr="00410371">
                <w:rPr>
                  <w:b/>
                  <w:noProof/>
                  <w:sz w:val="28"/>
                </w:rPr>
                <w:t>1</w:t>
              </w:r>
              <w:r w:rsidR="00697EE7">
                <w:rPr>
                  <w:b/>
                  <w:noProof/>
                  <w:sz w:val="28"/>
                </w:rPr>
                <w:t>8</w:t>
              </w:r>
              <w:r w:rsidR="00D400D6" w:rsidRPr="00410371">
                <w:rPr>
                  <w:b/>
                  <w:noProof/>
                  <w:sz w:val="28"/>
                </w:rPr>
                <w:t>.</w:t>
              </w:r>
              <w:r w:rsidR="00CB2D5B">
                <w:rPr>
                  <w:b/>
                  <w:noProof/>
                  <w:sz w:val="28"/>
                </w:rPr>
                <w:t>3</w:t>
              </w:r>
              <w:r w:rsidR="00D400D6" w:rsidRPr="00410371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9B85C49" w14:textId="77777777" w:rsidR="00D400D6" w:rsidRDefault="00D400D6" w:rsidP="00231E3F">
            <w:pPr>
              <w:pStyle w:val="CRCoverPage"/>
              <w:spacing w:after="0"/>
              <w:rPr>
                <w:noProof/>
              </w:rPr>
            </w:pPr>
          </w:p>
        </w:tc>
      </w:tr>
      <w:tr w:rsidR="00D400D6" w14:paraId="0896CC47" w14:textId="77777777" w:rsidTr="00231E3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91D4A0" w14:textId="77777777" w:rsidR="00D400D6" w:rsidRDefault="00D400D6" w:rsidP="00231E3F">
            <w:pPr>
              <w:pStyle w:val="CRCoverPage"/>
              <w:spacing w:after="0"/>
              <w:rPr>
                <w:noProof/>
              </w:rPr>
            </w:pPr>
          </w:p>
        </w:tc>
      </w:tr>
      <w:tr w:rsidR="00D400D6" w14:paraId="3315F1DD" w14:textId="77777777" w:rsidTr="00231E3F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C278494" w14:textId="77777777" w:rsidR="00D400D6" w:rsidRPr="00F25D98" w:rsidRDefault="00D400D6" w:rsidP="00231E3F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D400D6" w14:paraId="6CBBC2C9" w14:textId="77777777" w:rsidTr="00231E3F">
        <w:tc>
          <w:tcPr>
            <w:tcW w:w="9641" w:type="dxa"/>
            <w:gridSpan w:val="9"/>
          </w:tcPr>
          <w:p w14:paraId="6BEC8BCA" w14:textId="77777777" w:rsidR="00D400D6" w:rsidRDefault="00D400D6" w:rsidP="00231E3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A2C8357" w14:textId="77777777" w:rsidR="00D400D6" w:rsidRDefault="00D400D6" w:rsidP="00D400D6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D400D6" w14:paraId="0CDE6AB3" w14:textId="77777777" w:rsidTr="00231E3F">
        <w:tc>
          <w:tcPr>
            <w:tcW w:w="2835" w:type="dxa"/>
          </w:tcPr>
          <w:p w14:paraId="18B79738" w14:textId="77777777" w:rsidR="00D400D6" w:rsidRDefault="00D400D6" w:rsidP="00231E3F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6310780" w14:textId="77777777" w:rsidR="00D400D6" w:rsidRDefault="00D400D6" w:rsidP="00231E3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1F99045" w14:textId="77777777" w:rsidR="00D400D6" w:rsidRDefault="00D400D6" w:rsidP="00231E3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E206794" w14:textId="77777777" w:rsidR="00D400D6" w:rsidRDefault="00D400D6" w:rsidP="00231E3F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C3281AA" w14:textId="77777777" w:rsidR="00D400D6" w:rsidRDefault="00D400D6" w:rsidP="00231E3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8A53BFC" w14:textId="77777777" w:rsidR="00D400D6" w:rsidRDefault="00D400D6" w:rsidP="00231E3F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5FB1B9A" w14:textId="77777777" w:rsidR="00D400D6" w:rsidRDefault="00D400D6" w:rsidP="00231E3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D5E8963" w14:textId="77777777" w:rsidR="00D400D6" w:rsidRDefault="00D400D6" w:rsidP="00231E3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EC95568" w14:textId="77777777" w:rsidR="00D400D6" w:rsidRDefault="00D400D6" w:rsidP="00231E3F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BB00881" w14:textId="77777777" w:rsidR="00D400D6" w:rsidRDefault="00D400D6" w:rsidP="00D400D6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668"/>
        <w:gridCol w:w="1026"/>
        <w:gridCol w:w="643"/>
        <w:gridCol w:w="266"/>
        <w:gridCol w:w="266"/>
        <w:gridCol w:w="1148"/>
        <w:gridCol w:w="1413"/>
        <w:gridCol w:w="131"/>
        <w:gridCol w:w="1155"/>
        <w:gridCol w:w="1924"/>
      </w:tblGrid>
      <w:tr w:rsidR="00D400D6" w14:paraId="16917729" w14:textId="77777777" w:rsidTr="00231E3F">
        <w:tc>
          <w:tcPr>
            <w:tcW w:w="9640" w:type="dxa"/>
            <w:gridSpan w:val="10"/>
          </w:tcPr>
          <w:p w14:paraId="3B430E89" w14:textId="77777777" w:rsidR="00D400D6" w:rsidRDefault="00D400D6" w:rsidP="00231E3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400D6" w14:paraId="3E40906E" w14:textId="77777777" w:rsidTr="00F50FAB"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</w:tcPr>
          <w:p w14:paraId="65952E1E" w14:textId="77777777" w:rsidR="00D400D6" w:rsidRDefault="00D400D6" w:rsidP="00231E3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972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172704" w14:textId="77777777" w:rsidR="00D400D6" w:rsidRDefault="009E34F1" w:rsidP="00231E3F">
            <w:pPr>
              <w:pStyle w:val="CRCoverPage"/>
              <w:spacing w:after="0"/>
              <w:ind w:left="100"/>
              <w:rPr>
                <w:noProof/>
              </w:rPr>
            </w:pPr>
            <w:r w:rsidRPr="009E34F1">
              <w:t xml:space="preserve">Supporting query parameters </w:t>
            </w:r>
            <w:proofErr w:type="spellStart"/>
            <w:r w:rsidRPr="009E34F1">
              <w:t>extensionsibility</w:t>
            </w:r>
            <w:proofErr w:type="spellEnd"/>
            <w:r w:rsidR="001F3F2C">
              <w:t xml:space="preserve"> for the </w:t>
            </w:r>
            <w:proofErr w:type="spellStart"/>
            <w:r w:rsidR="001F3F2C">
              <w:t>CAPIF_Discover_Service_API</w:t>
            </w:r>
            <w:proofErr w:type="spellEnd"/>
          </w:p>
        </w:tc>
      </w:tr>
      <w:tr w:rsidR="00D400D6" w14:paraId="22C5F58E" w14:textId="77777777" w:rsidTr="00F50FAB">
        <w:tc>
          <w:tcPr>
            <w:tcW w:w="1668" w:type="dxa"/>
            <w:tcBorders>
              <w:left w:val="single" w:sz="4" w:space="0" w:color="auto"/>
            </w:tcBorders>
          </w:tcPr>
          <w:p w14:paraId="4DF1ACD8" w14:textId="77777777" w:rsidR="00D400D6" w:rsidRDefault="00D400D6" w:rsidP="00231E3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972" w:type="dxa"/>
            <w:gridSpan w:val="9"/>
            <w:tcBorders>
              <w:right w:val="single" w:sz="4" w:space="0" w:color="auto"/>
            </w:tcBorders>
          </w:tcPr>
          <w:p w14:paraId="4B80AEFD" w14:textId="77777777" w:rsidR="00D400D6" w:rsidRDefault="00D400D6" w:rsidP="00231E3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F3F2C" w14:paraId="4FB790FF" w14:textId="77777777" w:rsidTr="00F50FAB">
        <w:tc>
          <w:tcPr>
            <w:tcW w:w="1668" w:type="dxa"/>
            <w:tcBorders>
              <w:left w:val="single" w:sz="4" w:space="0" w:color="auto"/>
            </w:tcBorders>
          </w:tcPr>
          <w:p w14:paraId="1F6A13AB" w14:textId="77777777" w:rsidR="001F3F2C" w:rsidRDefault="001F3F2C" w:rsidP="001F3F2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972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3813ABF" w14:textId="22B3CCCD" w:rsidR="001F3F2C" w:rsidRPr="00FF051F" w:rsidRDefault="001F3F2C" w:rsidP="001F3F2C">
            <w:pPr>
              <w:pStyle w:val="CRCoverPage"/>
              <w:spacing w:after="0"/>
              <w:ind w:left="100"/>
            </w:pPr>
            <w:r w:rsidRPr="00FF051F">
              <w:t>Nokia, Nokia Shanghai Bell, Huawei</w:t>
            </w:r>
            <w:r w:rsidR="00AE2401">
              <w:t>, Intel</w:t>
            </w:r>
            <w:r w:rsidR="00B609F5">
              <w:t>, AT&amp;T</w:t>
            </w:r>
            <w:r w:rsidR="00141935">
              <w:t xml:space="preserve">, </w:t>
            </w:r>
            <w:r w:rsidR="00141935" w:rsidRPr="006C0C2D">
              <w:t>Interdigital</w:t>
            </w:r>
            <w:r w:rsidR="005F3530">
              <w:t xml:space="preserve">, </w:t>
            </w:r>
            <w:r w:rsidR="005F3530">
              <w:rPr>
                <w:lang w:val="en-US"/>
              </w:rPr>
              <w:t>China Mobile</w:t>
            </w:r>
            <w:r w:rsidR="00034742">
              <w:rPr>
                <w:lang w:val="en-US"/>
              </w:rPr>
              <w:t>, China Telecom</w:t>
            </w:r>
            <w:r w:rsidR="00224951">
              <w:rPr>
                <w:lang w:val="en-US"/>
              </w:rPr>
              <w:t>, Samsung</w:t>
            </w:r>
            <w:r w:rsidR="005F18E3">
              <w:rPr>
                <w:lang w:val="en-US"/>
              </w:rPr>
              <w:t>, China Unicom</w:t>
            </w:r>
            <w:r w:rsidR="00CB4F3D">
              <w:rPr>
                <w:lang w:val="en-US"/>
              </w:rPr>
              <w:t>, SIA</w:t>
            </w:r>
            <w:r w:rsidR="004C6ADB">
              <w:rPr>
                <w:lang w:val="en-US"/>
              </w:rPr>
              <w:t>, Verizon</w:t>
            </w:r>
            <w:r w:rsidR="00053508">
              <w:rPr>
                <w:lang w:val="en-US"/>
              </w:rPr>
              <w:t>, ZTE</w:t>
            </w:r>
            <w:ins w:id="2" w:author="Ericsson _Maria Liang" w:date="2023-10-10T23:07:00Z">
              <w:r w:rsidR="00365E9B">
                <w:rPr>
                  <w:lang w:val="en-US"/>
                </w:rPr>
                <w:t>, Ericsson</w:t>
              </w:r>
            </w:ins>
          </w:p>
        </w:tc>
      </w:tr>
      <w:tr w:rsidR="001F3F2C" w14:paraId="404A6359" w14:textId="77777777" w:rsidTr="00F50FAB">
        <w:tc>
          <w:tcPr>
            <w:tcW w:w="1668" w:type="dxa"/>
            <w:tcBorders>
              <w:left w:val="single" w:sz="4" w:space="0" w:color="auto"/>
            </w:tcBorders>
          </w:tcPr>
          <w:p w14:paraId="504257C9" w14:textId="77777777" w:rsidR="001F3F2C" w:rsidRDefault="001F3F2C" w:rsidP="001F3F2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972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C2E88FF" w14:textId="77777777" w:rsidR="001F3F2C" w:rsidRDefault="001F3F2C" w:rsidP="001F3F2C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D400D6" w14:paraId="283E8CCE" w14:textId="77777777" w:rsidTr="00F50FAB">
        <w:tc>
          <w:tcPr>
            <w:tcW w:w="1668" w:type="dxa"/>
            <w:tcBorders>
              <w:left w:val="single" w:sz="4" w:space="0" w:color="auto"/>
            </w:tcBorders>
          </w:tcPr>
          <w:p w14:paraId="00D21677" w14:textId="77777777" w:rsidR="00D400D6" w:rsidRDefault="00D400D6" w:rsidP="00231E3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972" w:type="dxa"/>
            <w:gridSpan w:val="9"/>
            <w:tcBorders>
              <w:right w:val="single" w:sz="4" w:space="0" w:color="auto"/>
            </w:tcBorders>
          </w:tcPr>
          <w:p w14:paraId="16B49180" w14:textId="77777777" w:rsidR="00D400D6" w:rsidRDefault="00D400D6" w:rsidP="00231E3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400D6" w14:paraId="2465E4D7" w14:textId="77777777" w:rsidTr="00F50FAB">
        <w:tc>
          <w:tcPr>
            <w:tcW w:w="1668" w:type="dxa"/>
            <w:tcBorders>
              <w:left w:val="single" w:sz="4" w:space="0" w:color="auto"/>
            </w:tcBorders>
          </w:tcPr>
          <w:p w14:paraId="02AC8DC0" w14:textId="77777777" w:rsidR="00D400D6" w:rsidRDefault="00D400D6" w:rsidP="00231E3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349" w:type="dxa"/>
            <w:gridSpan w:val="5"/>
            <w:shd w:val="pct30" w:color="FFFF00" w:fill="auto"/>
          </w:tcPr>
          <w:p w14:paraId="30C69E7C" w14:textId="77777777" w:rsidR="00D400D6" w:rsidRDefault="002853E7" w:rsidP="00231E3F">
            <w:pPr>
              <w:pStyle w:val="CRCoverPage"/>
              <w:spacing w:after="0"/>
              <w:ind w:left="100"/>
              <w:rPr>
                <w:noProof/>
              </w:rPr>
            </w:pPr>
            <w:r>
              <w:t>NBI18</w:t>
            </w:r>
          </w:p>
        </w:tc>
        <w:tc>
          <w:tcPr>
            <w:tcW w:w="1413" w:type="dxa"/>
            <w:tcBorders>
              <w:left w:val="nil"/>
            </w:tcBorders>
          </w:tcPr>
          <w:p w14:paraId="4EBABED2" w14:textId="77777777" w:rsidR="00D400D6" w:rsidRDefault="00D400D6" w:rsidP="00231E3F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286" w:type="dxa"/>
            <w:gridSpan w:val="2"/>
            <w:tcBorders>
              <w:left w:val="nil"/>
            </w:tcBorders>
          </w:tcPr>
          <w:p w14:paraId="6D376739" w14:textId="77777777" w:rsidR="00D400D6" w:rsidRDefault="00D400D6" w:rsidP="00231E3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1924" w:type="dxa"/>
            <w:tcBorders>
              <w:right w:val="single" w:sz="4" w:space="0" w:color="auto"/>
            </w:tcBorders>
            <w:shd w:val="pct30" w:color="FFFF00" w:fill="auto"/>
          </w:tcPr>
          <w:p w14:paraId="017FF1A5" w14:textId="5AAF5910" w:rsidR="00D400D6" w:rsidRDefault="007F491C" w:rsidP="00231E3F">
            <w:pPr>
              <w:pStyle w:val="CRCoverPage"/>
              <w:spacing w:after="0"/>
              <w:ind w:left="100"/>
              <w:rPr>
                <w:noProof/>
              </w:rPr>
            </w:pPr>
            <w:r>
              <w:t>2023-0</w:t>
            </w:r>
            <w:r w:rsidR="00CB2D5B">
              <w:t>9</w:t>
            </w:r>
            <w:r>
              <w:t>-</w:t>
            </w:r>
            <w:r w:rsidR="00CB2D5B">
              <w:t>29</w:t>
            </w:r>
          </w:p>
        </w:tc>
      </w:tr>
      <w:tr w:rsidR="00D400D6" w14:paraId="39E1DBA8" w14:textId="77777777" w:rsidTr="00F50FAB">
        <w:tc>
          <w:tcPr>
            <w:tcW w:w="1668" w:type="dxa"/>
            <w:tcBorders>
              <w:left w:val="single" w:sz="4" w:space="0" w:color="auto"/>
            </w:tcBorders>
          </w:tcPr>
          <w:p w14:paraId="7408D1C9" w14:textId="77777777" w:rsidR="00D400D6" w:rsidRDefault="00D400D6" w:rsidP="00231E3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2201" w:type="dxa"/>
            <w:gridSpan w:val="4"/>
          </w:tcPr>
          <w:p w14:paraId="116514E1" w14:textId="77777777" w:rsidR="00D400D6" w:rsidRDefault="00D400D6" w:rsidP="00231E3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561" w:type="dxa"/>
            <w:gridSpan w:val="2"/>
          </w:tcPr>
          <w:p w14:paraId="6DDEB98D" w14:textId="77777777" w:rsidR="00D400D6" w:rsidRDefault="00D400D6" w:rsidP="00231E3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286" w:type="dxa"/>
            <w:gridSpan w:val="2"/>
          </w:tcPr>
          <w:p w14:paraId="148150CF" w14:textId="77777777" w:rsidR="00D400D6" w:rsidRDefault="00D400D6" w:rsidP="00231E3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924" w:type="dxa"/>
            <w:tcBorders>
              <w:right w:val="single" w:sz="4" w:space="0" w:color="auto"/>
            </w:tcBorders>
          </w:tcPr>
          <w:p w14:paraId="4005CEF8" w14:textId="77777777" w:rsidR="00D400D6" w:rsidRDefault="00D400D6" w:rsidP="00231E3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400D6" w14:paraId="0FFBC437" w14:textId="77777777" w:rsidTr="00F50FAB">
        <w:trPr>
          <w:cantSplit/>
        </w:trPr>
        <w:tc>
          <w:tcPr>
            <w:tcW w:w="1668" w:type="dxa"/>
            <w:tcBorders>
              <w:left w:val="single" w:sz="4" w:space="0" w:color="auto"/>
            </w:tcBorders>
          </w:tcPr>
          <w:p w14:paraId="28B49486" w14:textId="77777777" w:rsidR="00D400D6" w:rsidRDefault="00D400D6" w:rsidP="00231E3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1669" w:type="dxa"/>
            <w:gridSpan w:val="2"/>
            <w:shd w:val="pct30" w:color="FFFF00" w:fill="auto"/>
          </w:tcPr>
          <w:p w14:paraId="32B2A003" w14:textId="77777777" w:rsidR="00D400D6" w:rsidRPr="00FA118F" w:rsidRDefault="00FA118F" w:rsidP="00231E3F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FA118F">
              <w:rPr>
                <w:b/>
              </w:rPr>
              <w:t>B</w:t>
            </w:r>
          </w:p>
        </w:tc>
        <w:tc>
          <w:tcPr>
            <w:tcW w:w="3093" w:type="dxa"/>
            <w:gridSpan w:val="4"/>
            <w:tcBorders>
              <w:left w:val="nil"/>
            </w:tcBorders>
          </w:tcPr>
          <w:p w14:paraId="09B169EF" w14:textId="77777777" w:rsidR="00D400D6" w:rsidRDefault="00D400D6" w:rsidP="00231E3F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286" w:type="dxa"/>
            <w:gridSpan w:val="2"/>
            <w:tcBorders>
              <w:left w:val="nil"/>
            </w:tcBorders>
          </w:tcPr>
          <w:p w14:paraId="7639BD4E" w14:textId="77777777" w:rsidR="00D400D6" w:rsidRDefault="00D400D6" w:rsidP="00231E3F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1924" w:type="dxa"/>
            <w:tcBorders>
              <w:right w:val="single" w:sz="4" w:space="0" w:color="auto"/>
            </w:tcBorders>
            <w:shd w:val="pct30" w:color="FFFF00" w:fill="auto"/>
          </w:tcPr>
          <w:p w14:paraId="20203E1E" w14:textId="77777777" w:rsidR="00D400D6" w:rsidRDefault="00545B61" w:rsidP="00231E3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400D6">
                <w:rPr>
                  <w:noProof/>
                </w:rPr>
                <w:t>Rel-1</w:t>
              </w:r>
              <w:r w:rsidR="006E4D22">
                <w:rPr>
                  <w:noProof/>
                </w:rPr>
                <w:t>8</w:t>
              </w:r>
            </w:fldSimple>
          </w:p>
        </w:tc>
      </w:tr>
      <w:tr w:rsidR="00D400D6" w14:paraId="65297118" w14:textId="77777777" w:rsidTr="00F50FAB">
        <w:tc>
          <w:tcPr>
            <w:tcW w:w="1668" w:type="dxa"/>
            <w:tcBorders>
              <w:left w:val="single" w:sz="4" w:space="0" w:color="auto"/>
              <w:bottom w:val="single" w:sz="4" w:space="0" w:color="auto"/>
            </w:tcBorders>
          </w:tcPr>
          <w:p w14:paraId="48A3381D" w14:textId="77777777" w:rsidR="00D400D6" w:rsidRDefault="00D400D6" w:rsidP="00231E3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893" w:type="dxa"/>
            <w:gridSpan w:val="7"/>
            <w:tcBorders>
              <w:bottom w:val="single" w:sz="4" w:space="0" w:color="auto"/>
            </w:tcBorders>
          </w:tcPr>
          <w:p w14:paraId="38AC8AF9" w14:textId="77777777" w:rsidR="00D400D6" w:rsidRDefault="00D400D6" w:rsidP="00231E3F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E5C5583" w14:textId="77777777" w:rsidR="00D400D6" w:rsidRDefault="00D400D6" w:rsidP="00231E3F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07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7496160" w14:textId="77777777" w:rsidR="00D400D6" w:rsidRPr="007C2097" w:rsidRDefault="00D400D6" w:rsidP="00231E3F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21A08CDC" w14:textId="77777777" w:rsidTr="00F50FAB">
        <w:tc>
          <w:tcPr>
            <w:tcW w:w="1668" w:type="dxa"/>
          </w:tcPr>
          <w:p w14:paraId="01E4A20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972" w:type="dxa"/>
            <w:gridSpan w:val="9"/>
          </w:tcPr>
          <w:p w14:paraId="3B28A72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50FAB" w14:paraId="43F645CA" w14:textId="77777777" w:rsidTr="000D4ED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748A5AC" w14:textId="77777777" w:rsidR="00F50FAB" w:rsidRDefault="00F50FAB" w:rsidP="000D4ED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908717B" w14:textId="77777777" w:rsidR="0071098B" w:rsidRPr="0081347A" w:rsidRDefault="0081347A" w:rsidP="00676B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As per the request from ETSI ISG MEC (cf. LSs in </w:t>
            </w:r>
            <w:r w:rsidRPr="001D57D1">
              <w:rPr>
                <w:noProof/>
              </w:rPr>
              <w:t>C3-231446</w:t>
            </w:r>
            <w:r>
              <w:rPr>
                <w:noProof/>
              </w:rPr>
              <w:t xml:space="preserve"> and C3-232026) to support the above for the discovery operation of the </w:t>
            </w:r>
            <w:r w:rsidRPr="006D139A">
              <w:rPr>
                <w:noProof/>
              </w:rPr>
              <w:t>CAPIF_Discover_Service_API</w:t>
            </w:r>
            <w:r>
              <w:rPr>
                <w:noProof/>
              </w:rPr>
              <w:t>, the definition of this operation in this specification needs hence to be updated accordingly.</w:t>
            </w:r>
          </w:p>
        </w:tc>
      </w:tr>
      <w:tr w:rsidR="00F50FAB" w14:paraId="2DA5CCA3" w14:textId="77777777" w:rsidTr="000D4ED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E02282" w14:textId="77777777" w:rsidR="00F50FAB" w:rsidRDefault="00F50FAB" w:rsidP="000D4ED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8"/>
            <w:tcBorders>
              <w:right w:val="single" w:sz="4" w:space="0" w:color="auto"/>
            </w:tcBorders>
          </w:tcPr>
          <w:p w14:paraId="0698C40D" w14:textId="77777777" w:rsidR="00F50FAB" w:rsidRPr="0081347A" w:rsidRDefault="00F50FAB" w:rsidP="000D4E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50FAB" w14:paraId="17ADB1A0" w14:textId="77777777" w:rsidTr="000D4ED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A85F9B" w14:textId="77777777" w:rsidR="00F50FAB" w:rsidRDefault="00F50FAB" w:rsidP="000D4ED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8"/>
            <w:tcBorders>
              <w:right w:val="single" w:sz="4" w:space="0" w:color="auto"/>
            </w:tcBorders>
            <w:shd w:val="pct30" w:color="FFFF00" w:fill="auto"/>
          </w:tcPr>
          <w:p w14:paraId="7268A7B4" w14:textId="77777777" w:rsidR="00F50FAB" w:rsidRPr="0081347A" w:rsidRDefault="00F50FAB" w:rsidP="000D4ED8">
            <w:pPr>
              <w:pStyle w:val="CRCoverPage"/>
              <w:spacing w:after="0"/>
              <w:ind w:left="100"/>
              <w:rPr>
                <w:noProof/>
              </w:rPr>
            </w:pPr>
            <w:r w:rsidRPr="0081347A">
              <w:rPr>
                <w:noProof/>
              </w:rPr>
              <w:t>This CR proposes to:</w:t>
            </w:r>
          </w:p>
          <w:p w14:paraId="33F6A1E6" w14:textId="77777777" w:rsidR="004372CD" w:rsidRPr="0081347A" w:rsidRDefault="00D76349" w:rsidP="00F50FAB">
            <w:pPr>
              <w:pStyle w:val="CRCoverPage"/>
              <w:numPr>
                <w:ilvl w:val="0"/>
                <w:numId w:val="16"/>
              </w:numPr>
              <w:spacing w:after="0"/>
              <w:rPr>
                <w:noProof/>
              </w:rPr>
            </w:pPr>
            <w:r>
              <w:t xml:space="preserve">Use the vendor-specific query parameters mechanism defined in </w:t>
            </w:r>
            <w:r w:rsidR="00F751D1" w:rsidRPr="00F751D1">
              <w:t>clause</w:t>
            </w:r>
            <w:r w:rsidR="00F751D1">
              <w:t> </w:t>
            </w:r>
            <w:r w:rsidR="00F751D1" w:rsidRPr="00F751D1">
              <w:t xml:space="preserve">5.2.13.2 </w:t>
            </w:r>
            <w:r w:rsidR="00F751D1">
              <w:t xml:space="preserve">of </w:t>
            </w:r>
            <w:r>
              <w:t>TS 29.122</w:t>
            </w:r>
            <w:r w:rsidR="004372CD" w:rsidRPr="0081347A">
              <w:rPr>
                <w:noProof/>
              </w:rPr>
              <w:t>.</w:t>
            </w:r>
          </w:p>
        </w:tc>
      </w:tr>
      <w:tr w:rsidR="00F50FAB" w14:paraId="7C97DDC8" w14:textId="77777777" w:rsidTr="000D4ED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83FC05" w14:textId="77777777" w:rsidR="00F50FAB" w:rsidRDefault="00F50FAB" w:rsidP="000D4ED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8"/>
            <w:tcBorders>
              <w:right w:val="single" w:sz="4" w:space="0" w:color="auto"/>
            </w:tcBorders>
          </w:tcPr>
          <w:p w14:paraId="4B685529" w14:textId="77777777" w:rsidR="00F50FAB" w:rsidRPr="0081347A" w:rsidRDefault="00F50FAB" w:rsidP="000D4E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50FAB" w14:paraId="3C80BB97" w14:textId="77777777" w:rsidTr="000D4ED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9244454" w14:textId="77777777" w:rsidR="00F50FAB" w:rsidRDefault="00F50FAB" w:rsidP="000D4ED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5E4254" w14:textId="77777777" w:rsidR="00573988" w:rsidRDefault="00573988" w:rsidP="00573988">
            <w:pPr>
              <w:pStyle w:val="CRCoverPage"/>
              <w:numPr>
                <w:ilvl w:val="0"/>
                <w:numId w:val="16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Vendor-specific query parameters cannot be supported for the discovery operation of the </w:t>
            </w:r>
            <w:r w:rsidRPr="006D139A">
              <w:rPr>
                <w:noProof/>
              </w:rPr>
              <w:t>CAPIF_Discover_Service_API</w:t>
            </w:r>
            <w:r w:rsidRPr="001A5CD8">
              <w:rPr>
                <w:noProof/>
              </w:rPr>
              <w:t>.</w:t>
            </w:r>
          </w:p>
          <w:p w14:paraId="4E235500" w14:textId="77777777" w:rsidR="00F50FAB" w:rsidRPr="0081347A" w:rsidRDefault="00573988" w:rsidP="00573988">
            <w:pPr>
              <w:pStyle w:val="CRCoverPage"/>
              <w:numPr>
                <w:ilvl w:val="0"/>
                <w:numId w:val="16"/>
              </w:numPr>
              <w:spacing w:after="0"/>
              <w:rPr>
                <w:noProof/>
              </w:rPr>
            </w:pPr>
            <w:r>
              <w:rPr>
                <w:noProof/>
              </w:rPr>
              <w:t>ETSI ISG MEC requirements cannot be fulfilled.</w:t>
            </w:r>
            <w:r w:rsidR="00F50FAB" w:rsidRPr="0081347A">
              <w:rPr>
                <w:noProof/>
              </w:rPr>
              <w:t>.</w:t>
            </w:r>
          </w:p>
        </w:tc>
      </w:tr>
      <w:tr w:rsidR="001E41F3" w14:paraId="4AD8FBD4" w14:textId="77777777" w:rsidTr="00F50FAB">
        <w:tc>
          <w:tcPr>
            <w:tcW w:w="3337" w:type="dxa"/>
            <w:gridSpan w:val="3"/>
          </w:tcPr>
          <w:p w14:paraId="31A95A7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303" w:type="dxa"/>
            <w:gridSpan w:val="7"/>
          </w:tcPr>
          <w:p w14:paraId="49011D9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B678C9" w14:textId="77777777" w:rsidTr="00F50FAB"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0141C2E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30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2DF6F1C" w14:textId="6625BE24" w:rsidR="001E41F3" w:rsidRDefault="00CB11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7.11,</w:t>
            </w:r>
            <w:r w:rsidR="00375572">
              <w:rPr>
                <w:noProof/>
              </w:rPr>
              <w:t>8.1.2.2.3.1</w:t>
            </w:r>
            <w:r w:rsidR="002D1616">
              <w:rPr>
                <w:noProof/>
              </w:rPr>
              <w:t>, 8.1.6</w:t>
            </w:r>
          </w:p>
        </w:tc>
      </w:tr>
      <w:tr w:rsidR="001E41F3" w14:paraId="7E117DAE" w14:textId="77777777" w:rsidTr="00F50FAB">
        <w:tc>
          <w:tcPr>
            <w:tcW w:w="3337" w:type="dxa"/>
            <w:gridSpan w:val="3"/>
            <w:tcBorders>
              <w:left w:val="single" w:sz="4" w:space="0" w:color="auto"/>
            </w:tcBorders>
          </w:tcPr>
          <w:p w14:paraId="5344A6B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303" w:type="dxa"/>
            <w:gridSpan w:val="7"/>
            <w:tcBorders>
              <w:right w:val="single" w:sz="4" w:space="0" w:color="auto"/>
            </w:tcBorders>
          </w:tcPr>
          <w:p w14:paraId="0BBD73D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6E4E400" w14:textId="77777777" w:rsidTr="00F50FAB">
        <w:tc>
          <w:tcPr>
            <w:tcW w:w="3337" w:type="dxa"/>
            <w:gridSpan w:val="3"/>
            <w:tcBorders>
              <w:left w:val="single" w:sz="4" w:space="0" w:color="auto"/>
            </w:tcBorders>
          </w:tcPr>
          <w:p w14:paraId="000F6B1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8CBE0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463F15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692" w:type="dxa"/>
            <w:gridSpan w:val="3"/>
          </w:tcPr>
          <w:p w14:paraId="792F2877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079" w:type="dxa"/>
            <w:gridSpan w:val="2"/>
            <w:tcBorders>
              <w:right w:val="single" w:sz="4" w:space="0" w:color="auto"/>
            </w:tcBorders>
            <w:shd w:val="clear" w:color="FFFF00" w:fill="auto"/>
          </w:tcPr>
          <w:p w14:paraId="21305977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A27CBE5" w14:textId="77777777" w:rsidTr="00F50FAB">
        <w:tc>
          <w:tcPr>
            <w:tcW w:w="3337" w:type="dxa"/>
            <w:gridSpan w:val="3"/>
            <w:tcBorders>
              <w:left w:val="single" w:sz="4" w:space="0" w:color="auto"/>
            </w:tcBorders>
          </w:tcPr>
          <w:p w14:paraId="260BAF9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95AFFC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314492B" w14:textId="77777777" w:rsidR="001E41F3" w:rsidRDefault="000278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692" w:type="dxa"/>
            <w:gridSpan w:val="3"/>
          </w:tcPr>
          <w:p w14:paraId="5C47CD76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079" w:type="dxa"/>
            <w:gridSpan w:val="2"/>
            <w:tcBorders>
              <w:right w:val="single" w:sz="4" w:space="0" w:color="auto"/>
            </w:tcBorders>
            <w:shd w:val="pct30" w:color="FFFF00" w:fill="auto"/>
          </w:tcPr>
          <w:p w14:paraId="49A215B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039A86BA" w14:textId="77777777" w:rsidTr="00F50FAB">
        <w:tc>
          <w:tcPr>
            <w:tcW w:w="3337" w:type="dxa"/>
            <w:gridSpan w:val="3"/>
            <w:tcBorders>
              <w:left w:val="single" w:sz="4" w:space="0" w:color="auto"/>
            </w:tcBorders>
          </w:tcPr>
          <w:p w14:paraId="13C5F5C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C73524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2825FD" w14:textId="77777777" w:rsidR="001E41F3" w:rsidRDefault="000278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692" w:type="dxa"/>
            <w:gridSpan w:val="3"/>
          </w:tcPr>
          <w:p w14:paraId="22463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079" w:type="dxa"/>
            <w:gridSpan w:val="2"/>
            <w:tcBorders>
              <w:right w:val="single" w:sz="4" w:space="0" w:color="auto"/>
            </w:tcBorders>
            <w:shd w:val="pct30" w:color="FFFF00" w:fill="auto"/>
          </w:tcPr>
          <w:p w14:paraId="7BB5AC28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2AC2039" w14:textId="77777777" w:rsidTr="00F50FAB">
        <w:tc>
          <w:tcPr>
            <w:tcW w:w="3337" w:type="dxa"/>
            <w:gridSpan w:val="3"/>
            <w:tcBorders>
              <w:left w:val="single" w:sz="4" w:space="0" w:color="auto"/>
            </w:tcBorders>
          </w:tcPr>
          <w:p w14:paraId="5A2F3B5A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104C4D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F010B9C" w14:textId="77777777" w:rsidR="001E41F3" w:rsidRDefault="000278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692" w:type="dxa"/>
            <w:gridSpan w:val="3"/>
          </w:tcPr>
          <w:p w14:paraId="3627116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079" w:type="dxa"/>
            <w:gridSpan w:val="2"/>
            <w:tcBorders>
              <w:right w:val="single" w:sz="4" w:space="0" w:color="auto"/>
            </w:tcBorders>
            <w:shd w:val="pct30" w:color="FFFF00" w:fill="auto"/>
          </w:tcPr>
          <w:p w14:paraId="13D44D7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5A3C9456" w14:textId="77777777" w:rsidTr="00F50FAB">
        <w:tc>
          <w:tcPr>
            <w:tcW w:w="3337" w:type="dxa"/>
            <w:gridSpan w:val="3"/>
            <w:tcBorders>
              <w:left w:val="single" w:sz="4" w:space="0" w:color="auto"/>
            </w:tcBorders>
          </w:tcPr>
          <w:p w14:paraId="305D16A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303" w:type="dxa"/>
            <w:gridSpan w:val="7"/>
            <w:tcBorders>
              <w:right w:val="single" w:sz="4" w:space="0" w:color="auto"/>
            </w:tcBorders>
          </w:tcPr>
          <w:p w14:paraId="7E3BE13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4E9A3DC" w14:textId="77777777" w:rsidTr="00F50FAB">
        <w:tc>
          <w:tcPr>
            <w:tcW w:w="333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113837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303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A7D02A" w14:textId="77777777" w:rsidR="001E41F3" w:rsidRPr="00B95E87" w:rsidRDefault="0002788F">
            <w:pPr>
              <w:pStyle w:val="CRCoverPage"/>
              <w:spacing w:after="0"/>
              <w:ind w:left="100"/>
              <w:rPr>
                <w:noProof/>
              </w:rPr>
            </w:pPr>
            <w:r w:rsidRPr="00B95E87">
              <w:rPr>
                <w:noProof/>
              </w:rPr>
              <w:t xml:space="preserve">This CR </w:t>
            </w:r>
            <w:r w:rsidR="00703669" w:rsidRPr="00B95E87">
              <w:rPr>
                <w:noProof/>
              </w:rPr>
              <w:t>does not impact</w:t>
            </w:r>
            <w:r w:rsidR="00C6545B" w:rsidRPr="00B95E87">
              <w:rPr>
                <w:noProof/>
              </w:rPr>
              <w:t xml:space="preserve"> the</w:t>
            </w:r>
            <w:r w:rsidR="00A57A05" w:rsidRPr="00B95E87">
              <w:rPr>
                <w:noProof/>
              </w:rPr>
              <w:t xml:space="preserve"> OpenAPI description</w:t>
            </w:r>
            <w:r w:rsidR="00703669" w:rsidRPr="00B95E87">
              <w:rPr>
                <w:noProof/>
              </w:rPr>
              <w:t>s</w:t>
            </w:r>
            <w:r w:rsidR="00A57A05" w:rsidRPr="00B95E87">
              <w:rPr>
                <w:noProof/>
              </w:rPr>
              <w:t xml:space="preserve"> defined in this specification</w:t>
            </w:r>
            <w:r w:rsidRPr="00B95E87">
              <w:rPr>
                <w:noProof/>
              </w:rPr>
              <w:t>.</w:t>
            </w:r>
          </w:p>
        </w:tc>
      </w:tr>
      <w:tr w:rsidR="008863B9" w:rsidRPr="008863B9" w14:paraId="2D443E74" w14:textId="77777777" w:rsidTr="00F50FAB">
        <w:tc>
          <w:tcPr>
            <w:tcW w:w="33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2402F8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30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36B0FA7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7226429" w14:textId="77777777" w:rsidTr="00F50FAB"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1CB83E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30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ED4DCAC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D696325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F0D4BA6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C1BE489" w14:textId="77777777" w:rsidR="008C3259" w:rsidRPr="00FA2E35" w:rsidRDefault="008C3259" w:rsidP="00FA2E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0000FF"/>
          <w:sz w:val="28"/>
          <w:szCs w:val="28"/>
          <w:lang w:val="en-US"/>
        </w:rPr>
      </w:pPr>
      <w:bookmarkStart w:id="3" w:name="_Hlk134711620"/>
      <w:r w:rsidRPr="00FA2E35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* Start of changes * * * *</w:t>
      </w:r>
    </w:p>
    <w:p w14:paraId="11AFCFA7" w14:textId="77777777" w:rsidR="006C0C2D" w:rsidRPr="00105AC2" w:rsidDel="00E42663" w:rsidRDefault="006C0C2D" w:rsidP="006C0C2D">
      <w:pPr>
        <w:pStyle w:val="Heading2"/>
        <w:rPr>
          <w:lang w:val="en-IN"/>
        </w:rPr>
      </w:pPr>
      <w:bookmarkStart w:id="4" w:name="_Toc138681357"/>
      <w:bookmarkStart w:id="5" w:name="_PERM_MCCTEMPBM_CRPT57490075___2"/>
      <w:bookmarkStart w:id="6" w:name="_Toc28009803"/>
      <w:bookmarkStart w:id="7" w:name="_Toc34061922"/>
      <w:bookmarkStart w:id="8" w:name="_Toc36036678"/>
      <w:bookmarkStart w:id="9" w:name="_Toc43284925"/>
      <w:bookmarkStart w:id="10" w:name="_Toc45132704"/>
      <w:bookmarkStart w:id="11" w:name="_Toc51193398"/>
      <w:bookmarkStart w:id="12" w:name="_Toc51760597"/>
      <w:bookmarkStart w:id="13" w:name="_Toc59015047"/>
      <w:bookmarkStart w:id="14" w:name="_Toc59015563"/>
      <w:bookmarkStart w:id="15" w:name="_Toc68165605"/>
      <w:bookmarkStart w:id="16" w:name="_Toc83229701"/>
      <w:bookmarkStart w:id="17" w:name="_Toc90648900"/>
      <w:bookmarkStart w:id="18" w:name="_Toc105593792"/>
      <w:bookmarkStart w:id="19" w:name="_Toc114209506"/>
      <w:bookmarkStart w:id="20" w:name="_Toc129078289"/>
      <w:bookmarkStart w:id="21" w:name="_Toc34035293"/>
      <w:bookmarkStart w:id="22" w:name="_Toc36037286"/>
      <w:bookmarkStart w:id="23" w:name="_Toc36037590"/>
      <w:bookmarkStart w:id="24" w:name="_Toc38877432"/>
      <w:bookmarkStart w:id="25" w:name="_Toc43199514"/>
      <w:bookmarkStart w:id="26" w:name="_Toc45132693"/>
      <w:bookmarkStart w:id="27" w:name="_Toc59015436"/>
      <w:bookmarkStart w:id="28" w:name="_Toc63170992"/>
      <w:bookmarkStart w:id="29" w:name="_Toc66282029"/>
      <w:bookmarkStart w:id="30" w:name="_Toc68165905"/>
      <w:bookmarkStart w:id="31" w:name="_Toc70426197"/>
      <w:bookmarkStart w:id="32" w:name="_Toc73433545"/>
      <w:bookmarkStart w:id="33" w:name="_Toc73435642"/>
      <w:bookmarkStart w:id="34" w:name="_Toc73437048"/>
      <w:bookmarkStart w:id="35" w:name="_Toc75351458"/>
      <w:bookmarkStart w:id="36" w:name="_Toc83229736"/>
      <w:bookmarkStart w:id="37" w:name="_Toc85527728"/>
      <w:bookmarkStart w:id="38" w:name="_Toc90649353"/>
      <w:bookmarkStart w:id="39" w:name="_Toc120092880"/>
      <w:bookmarkEnd w:id="3"/>
      <w:r w:rsidRPr="00105AC2" w:rsidDel="00E42663">
        <w:rPr>
          <w:lang w:val="en-IN"/>
        </w:rPr>
        <w:t>7.</w:t>
      </w:r>
      <w:r w:rsidRPr="00801A00">
        <w:rPr>
          <w:lang w:val="en-IN"/>
        </w:rPr>
        <w:t>11</w:t>
      </w:r>
      <w:r w:rsidRPr="00105AC2" w:rsidDel="00E42663">
        <w:rPr>
          <w:lang w:val="en-IN"/>
        </w:rPr>
        <w:tab/>
      </w:r>
      <w:r>
        <w:rPr>
          <w:lang w:val="en-IN"/>
        </w:rPr>
        <w:t xml:space="preserve">CAPIF </w:t>
      </w:r>
      <w:r w:rsidDel="00E42663">
        <w:rPr>
          <w:lang w:val="en-IN"/>
        </w:rPr>
        <w:t>vendor-</w:t>
      </w:r>
      <w:proofErr w:type="spellStart"/>
      <w:r w:rsidDel="00E42663">
        <w:rPr>
          <w:lang w:val="en-IN"/>
        </w:rPr>
        <w:t>specifc</w:t>
      </w:r>
      <w:proofErr w:type="spellEnd"/>
      <w:r w:rsidDel="00E42663">
        <w:rPr>
          <w:lang w:val="en-IN"/>
        </w:rPr>
        <w:t xml:space="preserve"> </w:t>
      </w:r>
      <w:r w:rsidRPr="00105AC2" w:rsidDel="00E42663">
        <w:rPr>
          <w:lang w:val="en-IN"/>
        </w:rPr>
        <w:t>extensions</w:t>
      </w:r>
      <w:bookmarkEnd w:id="4"/>
    </w:p>
    <w:p w14:paraId="20BDE9D9" w14:textId="0F61FC15" w:rsidR="006C0C2D" w:rsidRDefault="006C0C2D" w:rsidP="006C0C2D">
      <w:pPr>
        <w:rPr>
          <w:noProof/>
          <w:lang w:val="en-US"/>
        </w:rPr>
      </w:pPr>
      <w:r w:rsidRPr="00D1205D" w:rsidDel="00E42663">
        <w:t xml:space="preserve">Information elements </w:t>
      </w:r>
      <w:r>
        <w:t>exchanged</w:t>
      </w:r>
      <w:r w:rsidRPr="00D1205D" w:rsidDel="00E42663">
        <w:t xml:space="preserve"> on the </w:t>
      </w:r>
      <w:r>
        <w:t xml:space="preserve">CAPIF </w:t>
      </w:r>
      <w:r w:rsidRPr="00D1205D" w:rsidDel="00E42663">
        <w:t xml:space="preserve">APIs </w:t>
      </w:r>
      <w:r>
        <w:t xml:space="preserve">shall be </w:t>
      </w:r>
      <w:r w:rsidRPr="00D1205D" w:rsidDel="00E42663">
        <w:t xml:space="preserve">extensible with vendor-specific </w:t>
      </w:r>
      <w:r w:rsidRPr="00D1205D">
        <w:t>data</w:t>
      </w:r>
      <w:r>
        <w:t xml:space="preserve"> as specified in clause 5.2.</w:t>
      </w:r>
      <w:r w:rsidRPr="00801A00">
        <w:t>13</w:t>
      </w:r>
      <w:ins w:id="40" w:author="Nokia" w:date="2023-08-10T21:56:00Z">
        <w:r>
          <w:t>.</w:t>
        </w:r>
      </w:ins>
      <w:ins w:id="41" w:author="Nokia_r1" w:date="2023-08-23T14:21:00Z">
        <w:r w:rsidR="00000B7A">
          <w:t>2</w:t>
        </w:r>
      </w:ins>
      <w:r>
        <w:t xml:space="preserve"> of 3GPP</w:t>
      </w:r>
      <w:r>
        <w:rPr>
          <w:lang w:val="en-IN"/>
        </w:rPr>
        <w:t> TS 29.122 [14]</w:t>
      </w:r>
      <w:r w:rsidRPr="00D1205D" w:rsidDel="00E42663">
        <w:t>.</w:t>
      </w:r>
      <w:bookmarkEnd w:id="5"/>
    </w:p>
    <w:p w14:paraId="0C7674F4" w14:textId="77777777" w:rsidR="006C0C2D" w:rsidRPr="00FA2E35" w:rsidRDefault="006C0C2D" w:rsidP="006C0C2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FA2E35">
        <w:rPr>
          <w:rFonts w:ascii="Arial" w:hAnsi="Arial" w:cs="Arial"/>
          <w:noProof/>
          <w:color w:val="0000FF"/>
          <w:sz w:val="28"/>
          <w:szCs w:val="28"/>
        </w:rPr>
        <w:t>* * * * Next change * * * *</w:t>
      </w:r>
    </w:p>
    <w:p w14:paraId="551B55AD" w14:textId="5698F704" w:rsidR="00883964" w:rsidRDefault="00883964" w:rsidP="00883964">
      <w:pPr>
        <w:pStyle w:val="Heading6"/>
        <w:ind w:left="0" w:firstLine="0"/>
        <w:rPr>
          <w:lang w:val="en-US"/>
        </w:rPr>
      </w:pPr>
      <w:r>
        <w:rPr>
          <w:lang w:val="en-US"/>
        </w:rPr>
        <w:t>8.1.2.2.3.1</w:t>
      </w:r>
      <w:r>
        <w:rPr>
          <w:lang w:val="en-US"/>
        </w:rPr>
        <w:tab/>
        <w:t>GET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14B2BC12" w14:textId="77777777" w:rsidR="00883964" w:rsidRDefault="00883964" w:rsidP="00883964">
      <w:r>
        <w:t>This operation enables to retrieve a list of APIs currently registered in the CAPIF core function, satisfying a number of filter criteria.</w:t>
      </w:r>
    </w:p>
    <w:p w14:paraId="27E5B96F" w14:textId="77777777" w:rsidR="00883964" w:rsidRDefault="00883964" w:rsidP="00883964">
      <w:pPr>
        <w:pStyle w:val="TH"/>
        <w:rPr>
          <w:rFonts w:cs="Arial"/>
        </w:rPr>
      </w:pPr>
      <w:r>
        <w:t xml:space="preserve">Table 8.1.2.2.3.1-1: URI query parameters supported by the GET method on this </w:t>
      </w:r>
      <w:proofErr w:type="gramStart"/>
      <w:r>
        <w:t>resource</w:t>
      </w:r>
      <w:proofErr w:type="gramEnd"/>
    </w:p>
    <w:tbl>
      <w:tblPr>
        <w:tblW w:w="472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448"/>
        <w:gridCol w:w="1521"/>
        <w:gridCol w:w="284"/>
        <w:gridCol w:w="1133"/>
        <w:gridCol w:w="3404"/>
        <w:gridCol w:w="1306"/>
      </w:tblGrid>
      <w:tr w:rsidR="00BC3B8C" w14:paraId="2EC6E31F" w14:textId="77777777" w:rsidTr="003A5CC1">
        <w:trPr>
          <w:jc w:val="center"/>
        </w:trPr>
        <w:tc>
          <w:tcPr>
            <w:tcW w:w="796" w:type="pct"/>
            <w:shd w:val="clear" w:color="auto" w:fill="C0C0C0"/>
          </w:tcPr>
          <w:p w14:paraId="3307A853" w14:textId="77777777" w:rsidR="00883964" w:rsidRDefault="00883964" w:rsidP="008506E3">
            <w:pPr>
              <w:pStyle w:val="TAH"/>
            </w:pPr>
            <w:r>
              <w:t>Name</w:t>
            </w:r>
          </w:p>
        </w:tc>
        <w:tc>
          <w:tcPr>
            <w:tcW w:w="836" w:type="pct"/>
            <w:shd w:val="clear" w:color="auto" w:fill="C0C0C0"/>
          </w:tcPr>
          <w:p w14:paraId="47D13931" w14:textId="77777777" w:rsidR="00883964" w:rsidRDefault="00883964" w:rsidP="008506E3">
            <w:pPr>
              <w:pStyle w:val="TAH"/>
            </w:pPr>
            <w:r>
              <w:t>Data type</w:t>
            </w:r>
          </w:p>
        </w:tc>
        <w:tc>
          <w:tcPr>
            <w:tcW w:w="156" w:type="pct"/>
            <w:shd w:val="clear" w:color="auto" w:fill="C0C0C0"/>
          </w:tcPr>
          <w:p w14:paraId="408BD9C1" w14:textId="77777777" w:rsidR="00883964" w:rsidRDefault="00883964" w:rsidP="008506E3">
            <w:pPr>
              <w:pStyle w:val="TAH"/>
            </w:pPr>
            <w:r>
              <w:t>P</w:t>
            </w:r>
          </w:p>
        </w:tc>
        <w:tc>
          <w:tcPr>
            <w:tcW w:w="623" w:type="pct"/>
            <w:shd w:val="clear" w:color="auto" w:fill="C0C0C0"/>
          </w:tcPr>
          <w:p w14:paraId="502D897E" w14:textId="77777777" w:rsidR="00883964" w:rsidRDefault="00883964" w:rsidP="008506E3">
            <w:pPr>
              <w:pStyle w:val="TAH"/>
            </w:pPr>
            <w:r>
              <w:t>Cardinality</w:t>
            </w:r>
          </w:p>
        </w:tc>
        <w:tc>
          <w:tcPr>
            <w:tcW w:w="1871" w:type="pct"/>
            <w:shd w:val="clear" w:color="auto" w:fill="C0C0C0"/>
            <w:vAlign w:val="center"/>
          </w:tcPr>
          <w:p w14:paraId="7E009271" w14:textId="77777777" w:rsidR="00883964" w:rsidRDefault="00883964" w:rsidP="008506E3">
            <w:pPr>
              <w:pStyle w:val="TAH"/>
            </w:pPr>
            <w:r>
              <w:t>Description</w:t>
            </w:r>
          </w:p>
        </w:tc>
        <w:tc>
          <w:tcPr>
            <w:tcW w:w="718" w:type="pct"/>
            <w:shd w:val="clear" w:color="auto" w:fill="C0C0C0"/>
          </w:tcPr>
          <w:p w14:paraId="76FEF9ED" w14:textId="77777777" w:rsidR="00883964" w:rsidRDefault="00883964" w:rsidP="008506E3">
            <w:pPr>
              <w:pStyle w:val="TAH"/>
            </w:pPr>
            <w:r>
              <w:t>Applicability</w:t>
            </w:r>
          </w:p>
        </w:tc>
      </w:tr>
      <w:tr w:rsidR="00BC3B8C" w14:paraId="46F282D7" w14:textId="77777777" w:rsidTr="003A5CC1">
        <w:trPr>
          <w:jc w:val="center"/>
        </w:trPr>
        <w:tc>
          <w:tcPr>
            <w:tcW w:w="796" w:type="pct"/>
            <w:shd w:val="clear" w:color="auto" w:fill="auto"/>
          </w:tcPr>
          <w:p w14:paraId="1F03F701" w14:textId="77777777" w:rsidR="00883964" w:rsidRDefault="00883964" w:rsidP="008506E3">
            <w:pPr>
              <w:pStyle w:val="TAL"/>
            </w:pPr>
            <w:proofErr w:type="spellStart"/>
            <w:r>
              <w:t>api</w:t>
            </w:r>
            <w:proofErr w:type="spellEnd"/>
            <w:r>
              <w:t>-invoker-id</w:t>
            </w:r>
          </w:p>
        </w:tc>
        <w:tc>
          <w:tcPr>
            <w:tcW w:w="836" w:type="pct"/>
          </w:tcPr>
          <w:p w14:paraId="76279390" w14:textId="77777777" w:rsidR="00883964" w:rsidRDefault="00883964" w:rsidP="008506E3">
            <w:pPr>
              <w:pStyle w:val="TAL"/>
            </w:pPr>
            <w:r>
              <w:t>string</w:t>
            </w:r>
          </w:p>
        </w:tc>
        <w:tc>
          <w:tcPr>
            <w:tcW w:w="156" w:type="pct"/>
          </w:tcPr>
          <w:p w14:paraId="6754EFF9" w14:textId="77777777" w:rsidR="00883964" w:rsidRDefault="00883964" w:rsidP="008506E3">
            <w:pPr>
              <w:pStyle w:val="TAL"/>
            </w:pPr>
            <w:r>
              <w:t>M</w:t>
            </w:r>
          </w:p>
        </w:tc>
        <w:tc>
          <w:tcPr>
            <w:tcW w:w="623" w:type="pct"/>
          </w:tcPr>
          <w:p w14:paraId="40871C9E" w14:textId="77777777" w:rsidR="00883964" w:rsidRDefault="00883964" w:rsidP="008506E3">
            <w:pPr>
              <w:pStyle w:val="TAL"/>
            </w:pPr>
            <w:r>
              <w:t>1</w:t>
            </w:r>
          </w:p>
        </w:tc>
        <w:tc>
          <w:tcPr>
            <w:tcW w:w="1871" w:type="pct"/>
            <w:shd w:val="clear" w:color="auto" w:fill="auto"/>
            <w:vAlign w:val="center"/>
          </w:tcPr>
          <w:p w14:paraId="1A61A83A" w14:textId="1CBD6C1E" w:rsidR="00883964" w:rsidRDefault="00883964" w:rsidP="008506E3">
            <w:pPr>
              <w:pStyle w:val="TAL"/>
            </w:pPr>
            <w:r>
              <w:rPr>
                <w:rFonts w:hint="eastAsia"/>
                <w:lang w:eastAsia="zh-CN"/>
              </w:rPr>
              <w:t>It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r</w:t>
            </w:r>
            <w:r w:rsidRPr="008D5D76">
              <w:t>epresents the identifier (assigned by the C</w:t>
            </w:r>
            <w:r>
              <w:t>CF</w:t>
            </w:r>
            <w:r w:rsidRPr="008D5D76">
              <w:t xml:space="preserve">) </w:t>
            </w:r>
            <w:proofErr w:type="spellStart"/>
            <w:r w:rsidRPr="008D5D76">
              <w:t>of</w:t>
            </w:r>
            <w:r>
              <w:t>the</w:t>
            </w:r>
            <w:proofErr w:type="spellEnd"/>
            <w:r>
              <w:t xml:space="preserve"> API invoker that is sending the request. It may also represent the identifier of the CCF </w:t>
            </w:r>
            <w:r w:rsidRPr="008D5D76">
              <w:t>that is sending the request if the request is sent over</w:t>
            </w:r>
            <w:r>
              <w:t xml:space="preserve"> the CAPIF-6/6e reference point. (NOTE</w:t>
            </w:r>
            <w:ins w:id="42" w:author="Nokia2" w:date="2023-05-12T13:49:00Z">
              <w:r w:rsidR="005F3530">
                <w:t> </w:t>
              </w:r>
            </w:ins>
            <w:ins w:id="43" w:author="Nokia2" w:date="2023-05-12T13:50:00Z">
              <w:r w:rsidR="00031533">
                <w:t>1</w:t>
              </w:r>
            </w:ins>
            <w:r>
              <w:t>)</w:t>
            </w:r>
          </w:p>
        </w:tc>
        <w:tc>
          <w:tcPr>
            <w:tcW w:w="718" w:type="pct"/>
          </w:tcPr>
          <w:p w14:paraId="2F7F6FD8" w14:textId="77777777" w:rsidR="00883964" w:rsidRDefault="00883964" w:rsidP="008506E3">
            <w:pPr>
              <w:pStyle w:val="TAL"/>
            </w:pPr>
          </w:p>
        </w:tc>
      </w:tr>
      <w:tr w:rsidR="00BC3B8C" w14:paraId="3167A794" w14:textId="77777777" w:rsidTr="003A5CC1">
        <w:trPr>
          <w:jc w:val="center"/>
        </w:trPr>
        <w:tc>
          <w:tcPr>
            <w:tcW w:w="796" w:type="pct"/>
            <w:shd w:val="clear" w:color="auto" w:fill="auto"/>
          </w:tcPr>
          <w:p w14:paraId="609255FC" w14:textId="77777777" w:rsidR="00883964" w:rsidRDefault="00883964" w:rsidP="008506E3">
            <w:pPr>
              <w:pStyle w:val="TAL"/>
            </w:pPr>
            <w:proofErr w:type="spellStart"/>
            <w:r>
              <w:t>api</w:t>
            </w:r>
            <w:proofErr w:type="spellEnd"/>
            <w:r>
              <w:t>-name</w:t>
            </w:r>
          </w:p>
        </w:tc>
        <w:tc>
          <w:tcPr>
            <w:tcW w:w="836" w:type="pct"/>
          </w:tcPr>
          <w:p w14:paraId="68F98341" w14:textId="77777777" w:rsidR="00883964" w:rsidRDefault="00883964" w:rsidP="008506E3">
            <w:pPr>
              <w:pStyle w:val="TAL"/>
            </w:pPr>
            <w:r>
              <w:t>string</w:t>
            </w:r>
          </w:p>
        </w:tc>
        <w:tc>
          <w:tcPr>
            <w:tcW w:w="156" w:type="pct"/>
          </w:tcPr>
          <w:p w14:paraId="472D453B" w14:textId="77777777" w:rsidR="00883964" w:rsidRDefault="00883964" w:rsidP="008506E3">
            <w:pPr>
              <w:pStyle w:val="TAL"/>
            </w:pPr>
            <w:r>
              <w:t>O</w:t>
            </w:r>
          </w:p>
        </w:tc>
        <w:tc>
          <w:tcPr>
            <w:tcW w:w="623" w:type="pct"/>
          </w:tcPr>
          <w:p w14:paraId="2EC5C280" w14:textId="77777777" w:rsidR="00883964" w:rsidRDefault="00883964" w:rsidP="008506E3">
            <w:pPr>
              <w:pStyle w:val="TAL"/>
            </w:pPr>
            <w:r>
              <w:t>0..1</w:t>
            </w:r>
          </w:p>
        </w:tc>
        <w:tc>
          <w:tcPr>
            <w:tcW w:w="1871" w:type="pct"/>
            <w:shd w:val="clear" w:color="auto" w:fill="auto"/>
          </w:tcPr>
          <w:p w14:paraId="73C368B6" w14:textId="77777777" w:rsidR="00883964" w:rsidRDefault="00883964" w:rsidP="008506E3">
            <w:pPr>
              <w:pStyle w:val="TAL"/>
            </w:pPr>
            <w:r>
              <w:t>Contains the API name</w:t>
            </w:r>
            <w:r>
              <w:rPr>
                <w:rFonts w:cs="Arial"/>
                <w:szCs w:val="18"/>
              </w:rPr>
              <w:t xml:space="preserve"> as {</w:t>
            </w:r>
            <w:proofErr w:type="spellStart"/>
            <w:r>
              <w:rPr>
                <w:rFonts w:cs="Arial"/>
                <w:szCs w:val="18"/>
              </w:rPr>
              <w:t>apiName</w:t>
            </w:r>
            <w:proofErr w:type="spellEnd"/>
            <w:r>
              <w:rPr>
                <w:rFonts w:cs="Arial"/>
                <w:szCs w:val="18"/>
              </w:rPr>
              <w:t xml:space="preserve">} </w:t>
            </w:r>
            <w:r>
              <w:t xml:space="preserve">part of the URI structure </w:t>
            </w:r>
            <w:r>
              <w:rPr>
                <w:rFonts w:cs="Arial"/>
                <w:szCs w:val="18"/>
              </w:rPr>
              <w:t>as defined in clause </w:t>
            </w:r>
            <w:r>
              <w:t>5.2.4 of 3GPP</w:t>
            </w:r>
            <w:r>
              <w:rPr>
                <w:lang w:eastAsia="en-GB"/>
              </w:rPr>
              <w:t> </w:t>
            </w:r>
            <w:r>
              <w:t>TS</w:t>
            </w:r>
            <w:r>
              <w:rPr>
                <w:lang w:eastAsia="en-GB"/>
              </w:rPr>
              <w:t> </w:t>
            </w:r>
            <w:r>
              <w:t>29.122</w:t>
            </w:r>
            <w:r>
              <w:rPr>
                <w:lang w:eastAsia="en-GB"/>
              </w:rPr>
              <w:t> </w:t>
            </w:r>
            <w:r>
              <w:t>[14]</w:t>
            </w:r>
            <w:r>
              <w:rPr>
                <w:rFonts w:cs="Arial"/>
                <w:szCs w:val="18"/>
              </w:rPr>
              <w:t>.</w:t>
            </w:r>
          </w:p>
        </w:tc>
        <w:tc>
          <w:tcPr>
            <w:tcW w:w="718" w:type="pct"/>
          </w:tcPr>
          <w:p w14:paraId="2A950182" w14:textId="77777777" w:rsidR="00883964" w:rsidRDefault="00883964" w:rsidP="008506E3">
            <w:pPr>
              <w:pStyle w:val="TAL"/>
            </w:pPr>
          </w:p>
        </w:tc>
      </w:tr>
      <w:tr w:rsidR="00BC3B8C" w14:paraId="22F62DE2" w14:textId="77777777" w:rsidTr="003A5CC1">
        <w:trPr>
          <w:jc w:val="center"/>
        </w:trPr>
        <w:tc>
          <w:tcPr>
            <w:tcW w:w="796" w:type="pct"/>
            <w:shd w:val="clear" w:color="auto" w:fill="auto"/>
          </w:tcPr>
          <w:p w14:paraId="709499F3" w14:textId="77777777" w:rsidR="00883964" w:rsidRDefault="00883964" w:rsidP="008506E3">
            <w:pPr>
              <w:pStyle w:val="TAL"/>
            </w:pPr>
            <w:proofErr w:type="spellStart"/>
            <w:r>
              <w:t>api</w:t>
            </w:r>
            <w:proofErr w:type="spellEnd"/>
            <w:r>
              <w:t>-version</w:t>
            </w:r>
          </w:p>
        </w:tc>
        <w:tc>
          <w:tcPr>
            <w:tcW w:w="836" w:type="pct"/>
          </w:tcPr>
          <w:p w14:paraId="0FE30088" w14:textId="77777777" w:rsidR="00883964" w:rsidRDefault="00883964" w:rsidP="008506E3">
            <w:pPr>
              <w:pStyle w:val="TAL"/>
            </w:pPr>
            <w:r>
              <w:t>string</w:t>
            </w:r>
          </w:p>
        </w:tc>
        <w:tc>
          <w:tcPr>
            <w:tcW w:w="156" w:type="pct"/>
          </w:tcPr>
          <w:p w14:paraId="1298219F" w14:textId="77777777" w:rsidR="00883964" w:rsidRDefault="00883964" w:rsidP="008506E3">
            <w:pPr>
              <w:pStyle w:val="TAL"/>
            </w:pPr>
            <w:r>
              <w:t>O</w:t>
            </w:r>
          </w:p>
        </w:tc>
        <w:tc>
          <w:tcPr>
            <w:tcW w:w="623" w:type="pct"/>
          </w:tcPr>
          <w:p w14:paraId="714E9DC9" w14:textId="77777777" w:rsidR="00883964" w:rsidRDefault="00883964" w:rsidP="008506E3">
            <w:pPr>
              <w:pStyle w:val="TAL"/>
            </w:pPr>
            <w:r>
              <w:t>0..1</w:t>
            </w:r>
          </w:p>
        </w:tc>
        <w:tc>
          <w:tcPr>
            <w:tcW w:w="1871" w:type="pct"/>
            <w:shd w:val="clear" w:color="auto" w:fill="auto"/>
          </w:tcPr>
          <w:p w14:paraId="70081DBB" w14:textId="77777777" w:rsidR="00883964" w:rsidRDefault="00883964" w:rsidP="008506E3">
            <w:pPr>
              <w:pStyle w:val="TAL"/>
            </w:pPr>
            <w:r>
              <w:t>Contains the API major version conveyed in the URI (</w:t>
            </w:r>
            <w:proofErr w:type="gramStart"/>
            <w:r>
              <w:t>e.g.</w:t>
            </w:r>
            <w:proofErr w:type="gramEnd"/>
            <w:r>
              <w:t xml:space="preserve"> v1).</w:t>
            </w:r>
          </w:p>
        </w:tc>
        <w:tc>
          <w:tcPr>
            <w:tcW w:w="718" w:type="pct"/>
          </w:tcPr>
          <w:p w14:paraId="02697690" w14:textId="77777777" w:rsidR="00883964" w:rsidRDefault="00883964" w:rsidP="008506E3">
            <w:pPr>
              <w:pStyle w:val="TAL"/>
            </w:pPr>
          </w:p>
        </w:tc>
      </w:tr>
      <w:tr w:rsidR="00BC3B8C" w14:paraId="6A09CCF2" w14:textId="77777777" w:rsidTr="003A5CC1">
        <w:trPr>
          <w:jc w:val="center"/>
        </w:trPr>
        <w:tc>
          <w:tcPr>
            <w:tcW w:w="796" w:type="pct"/>
            <w:shd w:val="clear" w:color="auto" w:fill="auto"/>
          </w:tcPr>
          <w:p w14:paraId="594AFA17" w14:textId="77777777" w:rsidR="00883964" w:rsidRDefault="00883964" w:rsidP="008506E3">
            <w:pPr>
              <w:pStyle w:val="TAL"/>
            </w:pPr>
            <w:r>
              <w:t>comm-type</w:t>
            </w:r>
          </w:p>
        </w:tc>
        <w:tc>
          <w:tcPr>
            <w:tcW w:w="836" w:type="pct"/>
          </w:tcPr>
          <w:p w14:paraId="2C691DAC" w14:textId="77777777" w:rsidR="00883964" w:rsidRDefault="00883964" w:rsidP="008506E3">
            <w:pPr>
              <w:pStyle w:val="TAL"/>
            </w:pPr>
            <w:proofErr w:type="spellStart"/>
            <w:r>
              <w:t>CommunicationType</w:t>
            </w:r>
            <w:proofErr w:type="spellEnd"/>
          </w:p>
        </w:tc>
        <w:tc>
          <w:tcPr>
            <w:tcW w:w="156" w:type="pct"/>
          </w:tcPr>
          <w:p w14:paraId="57A416BD" w14:textId="77777777" w:rsidR="00883964" w:rsidRDefault="00883964" w:rsidP="008506E3">
            <w:pPr>
              <w:pStyle w:val="TAL"/>
            </w:pPr>
            <w:r>
              <w:t>O</w:t>
            </w:r>
          </w:p>
        </w:tc>
        <w:tc>
          <w:tcPr>
            <w:tcW w:w="623" w:type="pct"/>
          </w:tcPr>
          <w:p w14:paraId="4D0946E6" w14:textId="77777777" w:rsidR="00883964" w:rsidRDefault="00883964" w:rsidP="008506E3">
            <w:pPr>
              <w:pStyle w:val="TAL"/>
            </w:pPr>
            <w:r>
              <w:t>0..1</w:t>
            </w:r>
          </w:p>
        </w:tc>
        <w:tc>
          <w:tcPr>
            <w:tcW w:w="1871" w:type="pct"/>
            <w:shd w:val="clear" w:color="auto" w:fill="auto"/>
          </w:tcPr>
          <w:p w14:paraId="77F1B127" w14:textId="77777777" w:rsidR="00883964" w:rsidRDefault="00883964" w:rsidP="008506E3">
            <w:pPr>
              <w:pStyle w:val="TAL"/>
            </w:pPr>
            <w:bookmarkStart w:id="44" w:name="_Hlk521310393"/>
            <w:r>
              <w:t>Communication type used by the API (</w:t>
            </w:r>
            <w:proofErr w:type="gramStart"/>
            <w:r>
              <w:t>e.g.</w:t>
            </w:r>
            <w:proofErr w:type="gramEnd"/>
            <w:r>
              <w:t xml:space="preserve"> REQUEST_RESPONSE).</w:t>
            </w:r>
            <w:bookmarkEnd w:id="44"/>
          </w:p>
        </w:tc>
        <w:tc>
          <w:tcPr>
            <w:tcW w:w="718" w:type="pct"/>
          </w:tcPr>
          <w:p w14:paraId="0E262FF0" w14:textId="77777777" w:rsidR="00883964" w:rsidRDefault="00883964" w:rsidP="008506E3">
            <w:pPr>
              <w:pStyle w:val="TAL"/>
            </w:pPr>
          </w:p>
        </w:tc>
      </w:tr>
      <w:tr w:rsidR="00BC3B8C" w14:paraId="5C0868B4" w14:textId="77777777" w:rsidTr="003A5CC1">
        <w:trPr>
          <w:jc w:val="center"/>
        </w:trPr>
        <w:tc>
          <w:tcPr>
            <w:tcW w:w="796" w:type="pct"/>
            <w:shd w:val="clear" w:color="auto" w:fill="auto"/>
          </w:tcPr>
          <w:p w14:paraId="15085A0D" w14:textId="77777777" w:rsidR="00883964" w:rsidRDefault="00883964" w:rsidP="008506E3">
            <w:pPr>
              <w:pStyle w:val="TAL"/>
            </w:pPr>
            <w:r>
              <w:t>protocol</w:t>
            </w:r>
          </w:p>
        </w:tc>
        <w:tc>
          <w:tcPr>
            <w:tcW w:w="836" w:type="pct"/>
          </w:tcPr>
          <w:p w14:paraId="7C735B0B" w14:textId="77777777" w:rsidR="00883964" w:rsidRDefault="00883964" w:rsidP="008506E3">
            <w:pPr>
              <w:pStyle w:val="TAL"/>
            </w:pPr>
            <w:r>
              <w:t>Protocol</w:t>
            </w:r>
          </w:p>
        </w:tc>
        <w:tc>
          <w:tcPr>
            <w:tcW w:w="156" w:type="pct"/>
          </w:tcPr>
          <w:p w14:paraId="7078A948" w14:textId="77777777" w:rsidR="00883964" w:rsidRDefault="00883964" w:rsidP="008506E3">
            <w:pPr>
              <w:pStyle w:val="TAL"/>
            </w:pPr>
            <w:r>
              <w:t>O</w:t>
            </w:r>
          </w:p>
        </w:tc>
        <w:tc>
          <w:tcPr>
            <w:tcW w:w="623" w:type="pct"/>
          </w:tcPr>
          <w:p w14:paraId="60032BC3" w14:textId="77777777" w:rsidR="00883964" w:rsidRDefault="00883964" w:rsidP="008506E3">
            <w:pPr>
              <w:pStyle w:val="TAL"/>
            </w:pPr>
            <w:r>
              <w:t>0..1</w:t>
            </w:r>
          </w:p>
        </w:tc>
        <w:tc>
          <w:tcPr>
            <w:tcW w:w="1871" w:type="pct"/>
            <w:shd w:val="clear" w:color="auto" w:fill="auto"/>
          </w:tcPr>
          <w:p w14:paraId="74B2B460" w14:textId="77777777" w:rsidR="00883964" w:rsidRDefault="00883964" w:rsidP="008506E3">
            <w:pPr>
              <w:pStyle w:val="TAL"/>
            </w:pPr>
            <w:r>
              <w:rPr>
                <w:rFonts w:cs="Arial"/>
                <w:szCs w:val="18"/>
              </w:rPr>
              <w:t>Protocol used by the API.</w:t>
            </w:r>
          </w:p>
        </w:tc>
        <w:tc>
          <w:tcPr>
            <w:tcW w:w="718" w:type="pct"/>
          </w:tcPr>
          <w:p w14:paraId="06BEAD3B" w14:textId="77777777" w:rsidR="00883964" w:rsidRDefault="00883964" w:rsidP="008506E3">
            <w:pPr>
              <w:pStyle w:val="TAL"/>
              <w:rPr>
                <w:rFonts w:cs="Arial"/>
                <w:szCs w:val="18"/>
              </w:rPr>
            </w:pPr>
          </w:p>
        </w:tc>
      </w:tr>
      <w:tr w:rsidR="00BC3B8C" w14:paraId="06E0819A" w14:textId="77777777" w:rsidTr="003A5CC1">
        <w:trPr>
          <w:jc w:val="center"/>
        </w:trPr>
        <w:tc>
          <w:tcPr>
            <w:tcW w:w="796" w:type="pct"/>
            <w:shd w:val="clear" w:color="auto" w:fill="auto"/>
          </w:tcPr>
          <w:p w14:paraId="49A5AB0A" w14:textId="77777777" w:rsidR="00883964" w:rsidRDefault="00883964" w:rsidP="008506E3">
            <w:pPr>
              <w:pStyle w:val="TAL"/>
            </w:pPr>
            <w:proofErr w:type="spellStart"/>
            <w:r>
              <w:t>aef</w:t>
            </w:r>
            <w:proofErr w:type="spellEnd"/>
            <w:r>
              <w:t>-id</w:t>
            </w:r>
          </w:p>
        </w:tc>
        <w:tc>
          <w:tcPr>
            <w:tcW w:w="836" w:type="pct"/>
          </w:tcPr>
          <w:p w14:paraId="739F7CD1" w14:textId="77777777" w:rsidR="00883964" w:rsidRDefault="00883964" w:rsidP="008506E3">
            <w:pPr>
              <w:pStyle w:val="TAL"/>
            </w:pPr>
            <w:r>
              <w:t>string</w:t>
            </w:r>
          </w:p>
        </w:tc>
        <w:tc>
          <w:tcPr>
            <w:tcW w:w="156" w:type="pct"/>
          </w:tcPr>
          <w:p w14:paraId="48844421" w14:textId="77777777" w:rsidR="00883964" w:rsidRDefault="00883964" w:rsidP="008506E3">
            <w:pPr>
              <w:pStyle w:val="TAL"/>
            </w:pPr>
            <w:r>
              <w:t>O</w:t>
            </w:r>
          </w:p>
        </w:tc>
        <w:tc>
          <w:tcPr>
            <w:tcW w:w="623" w:type="pct"/>
          </w:tcPr>
          <w:p w14:paraId="1536768A" w14:textId="77777777" w:rsidR="00883964" w:rsidRDefault="00883964" w:rsidP="008506E3">
            <w:pPr>
              <w:pStyle w:val="TAL"/>
            </w:pPr>
            <w:r>
              <w:t>0..1</w:t>
            </w:r>
          </w:p>
        </w:tc>
        <w:tc>
          <w:tcPr>
            <w:tcW w:w="1871" w:type="pct"/>
            <w:shd w:val="clear" w:color="auto" w:fill="auto"/>
          </w:tcPr>
          <w:p w14:paraId="656E49B9" w14:textId="77777777" w:rsidR="00883964" w:rsidRDefault="00883964" w:rsidP="008506E3">
            <w:pPr>
              <w:pStyle w:val="TAL"/>
            </w:pPr>
            <w:r>
              <w:t>AEF identifier.</w:t>
            </w:r>
          </w:p>
        </w:tc>
        <w:tc>
          <w:tcPr>
            <w:tcW w:w="718" w:type="pct"/>
          </w:tcPr>
          <w:p w14:paraId="530F23E2" w14:textId="77777777" w:rsidR="00883964" w:rsidRDefault="00883964" w:rsidP="008506E3">
            <w:pPr>
              <w:pStyle w:val="TAL"/>
            </w:pPr>
          </w:p>
        </w:tc>
      </w:tr>
      <w:tr w:rsidR="00BC3B8C" w14:paraId="4D9966B6" w14:textId="77777777" w:rsidTr="003A5CC1">
        <w:trPr>
          <w:jc w:val="center"/>
        </w:trPr>
        <w:tc>
          <w:tcPr>
            <w:tcW w:w="796" w:type="pct"/>
            <w:shd w:val="clear" w:color="auto" w:fill="auto"/>
          </w:tcPr>
          <w:p w14:paraId="6DD8A505" w14:textId="77777777" w:rsidR="00883964" w:rsidRDefault="00883964" w:rsidP="008506E3">
            <w:pPr>
              <w:pStyle w:val="TAL"/>
            </w:pPr>
            <w:r>
              <w:t>data-format</w:t>
            </w:r>
          </w:p>
        </w:tc>
        <w:tc>
          <w:tcPr>
            <w:tcW w:w="836" w:type="pct"/>
          </w:tcPr>
          <w:p w14:paraId="2B3F93E0" w14:textId="77777777" w:rsidR="00883964" w:rsidRDefault="00883964" w:rsidP="008506E3">
            <w:pPr>
              <w:pStyle w:val="TAL"/>
            </w:pPr>
            <w:proofErr w:type="spellStart"/>
            <w:r>
              <w:t>DataFormat</w:t>
            </w:r>
            <w:proofErr w:type="spellEnd"/>
          </w:p>
        </w:tc>
        <w:tc>
          <w:tcPr>
            <w:tcW w:w="156" w:type="pct"/>
          </w:tcPr>
          <w:p w14:paraId="4118B0F2" w14:textId="77777777" w:rsidR="00883964" w:rsidRDefault="00883964" w:rsidP="008506E3">
            <w:pPr>
              <w:pStyle w:val="TAL"/>
            </w:pPr>
            <w:r>
              <w:t>O</w:t>
            </w:r>
          </w:p>
        </w:tc>
        <w:tc>
          <w:tcPr>
            <w:tcW w:w="623" w:type="pct"/>
          </w:tcPr>
          <w:p w14:paraId="6B491312" w14:textId="77777777" w:rsidR="00883964" w:rsidRDefault="00883964" w:rsidP="008506E3">
            <w:pPr>
              <w:pStyle w:val="TAL"/>
            </w:pPr>
            <w:r>
              <w:t>0..1</w:t>
            </w:r>
          </w:p>
        </w:tc>
        <w:tc>
          <w:tcPr>
            <w:tcW w:w="1871" w:type="pct"/>
            <w:shd w:val="clear" w:color="auto" w:fill="auto"/>
          </w:tcPr>
          <w:p w14:paraId="6D6D8D9A" w14:textId="77777777" w:rsidR="00883964" w:rsidRDefault="00883964" w:rsidP="008506E3">
            <w:pPr>
              <w:pStyle w:val="TAL"/>
            </w:pPr>
            <w:r>
              <w:t>Data format used by the API (</w:t>
            </w:r>
            <w:proofErr w:type="gramStart"/>
            <w:r>
              <w:t>e.g.</w:t>
            </w:r>
            <w:proofErr w:type="gramEnd"/>
            <w:r>
              <w:t xml:space="preserve"> serialization protocol JSON).</w:t>
            </w:r>
          </w:p>
        </w:tc>
        <w:tc>
          <w:tcPr>
            <w:tcW w:w="718" w:type="pct"/>
          </w:tcPr>
          <w:p w14:paraId="1EDE34B9" w14:textId="77777777" w:rsidR="00883964" w:rsidRDefault="00883964" w:rsidP="008506E3">
            <w:pPr>
              <w:pStyle w:val="TAL"/>
            </w:pPr>
          </w:p>
        </w:tc>
      </w:tr>
      <w:tr w:rsidR="00BC3B8C" w14:paraId="19EA6428" w14:textId="77777777" w:rsidTr="003A5CC1">
        <w:trPr>
          <w:jc w:val="center"/>
        </w:trPr>
        <w:tc>
          <w:tcPr>
            <w:tcW w:w="796" w:type="pct"/>
            <w:shd w:val="clear" w:color="auto" w:fill="auto"/>
          </w:tcPr>
          <w:p w14:paraId="1106353A" w14:textId="77777777" w:rsidR="00883964" w:rsidRDefault="00883964" w:rsidP="008506E3">
            <w:pPr>
              <w:pStyle w:val="TAL"/>
            </w:pPr>
            <w:proofErr w:type="spellStart"/>
            <w:r>
              <w:t>api</w:t>
            </w:r>
            <w:proofErr w:type="spellEnd"/>
            <w:r>
              <w:t>-cat</w:t>
            </w:r>
          </w:p>
        </w:tc>
        <w:tc>
          <w:tcPr>
            <w:tcW w:w="836" w:type="pct"/>
          </w:tcPr>
          <w:p w14:paraId="3634B522" w14:textId="77777777" w:rsidR="00883964" w:rsidRDefault="00883964" w:rsidP="008506E3">
            <w:pPr>
              <w:pStyle w:val="TAL"/>
            </w:pPr>
            <w:r>
              <w:t>string</w:t>
            </w:r>
          </w:p>
        </w:tc>
        <w:tc>
          <w:tcPr>
            <w:tcW w:w="156" w:type="pct"/>
          </w:tcPr>
          <w:p w14:paraId="1F15A2A2" w14:textId="77777777" w:rsidR="00883964" w:rsidRDefault="00883964" w:rsidP="008506E3">
            <w:pPr>
              <w:pStyle w:val="TAL"/>
            </w:pPr>
            <w:r>
              <w:t>O</w:t>
            </w:r>
          </w:p>
        </w:tc>
        <w:tc>
          <w:tcPr>
            <w:tcW w:w="623" w:type="pct"/>
          </w:tcPr>
          <w:p w14:paraId="1C0CED0E" w14:textId="77777777" w:rsidR="00883964" w:rsidRDefault="00883964" w:rsidP="008506E3">
            <w:pPr>
              <w:pStyle w:val="TAL"/>
            </w:pPr>
            <w:r>
              <w:t>0..1</w:t>
            </w:r>
          </w:p>
        </w:tc>
        <w:tc>
          <w:tcPr>
            <w:tcW w:w="1871" w:type="pct"/>
            <w:shd w:val="clear" w:color="auto" w:fill="auto"/>
          </w:tcPr>
          <w:p w14:paraId="36EF0183" w14:textId="77777777" w:rsidR="00883964" w:rsidRDefault="00883964" w:rsidP="008506E3">
            <w:pPr>
              <w:pStyle w:val="TAL"/>
            </w:pPr>
            <w:r>
              <w:rPr>
                <w:rFonts w:cs="Arial"/>
                <w:szCs w:val="18"/>
              </w:rPr>
              <w:t>The service API category to which the service API belongs.</w:t>
            </w:r>
          </w:p>
        </w:tc>
        <w:tc>
          <w:tcPr>
            <w:tcW w:w="718" w:type="pct"/>
          </w:tcPr>
          <w:p w14:paraId="0A19C6C0" w14:textId="77777777" w:rsidR="00883964" w:rsidRDefault="00883964" w:rsidP="008506E3">
            <w:pPr>
              <w:pStyle w:val="TAL"/>
            </w:pPr>
          </w:p>
        </w:tc>
      </w:tr>
      <w:tr w:rsidR="00BC3B8C" w14:paraId="3185B930" w14:textId="77777777" w:rsidTr="003A5CC1">
        <w:trPr>
          <w:jc w:val="center"/>
        </w:trPr>
        <w:tc>
          <w:tcPr>
            <w:tcW w:w="796" w:type="pct"/>
            <w:shd w:val="clear" w:color="auto" w:fill="auto"/>
          </w:tcPr>
          <w:p w14:paraId="5011130B" w14:textId="77777777" w:rsidR="00883964" w:rsidRDefault="00883964" w:rsidP="008506E3">
            <w:pPr>
              <w:pStyle w:val="TAL"/>
            </w:pPr>
            <w:r>
              <w:t>preferred-</w:t>
            </w:r>
            <w:proofErr w:type="spellStart"/>
            <w:r>
              <w:t>aef</w:t>
            </w:r>
            <w:proofErr w:type="spellEnd"/>
            <w:r>
              <w:t>-loc</w:t>
            </w:r>
          </w:p>
        </w:tc>
        <w:tc>
          <w:tcPr>
            <w:tcW w:w="836" w:type="pct"/>
          </w:tcPr>
          <w:p w14:paraId="3A1475E5" w14:textId="77777777" w:rsidR="00883964" w:rsidRDefault="00883964" w:rsidP="008506E3">
            <w:pPr>
              <w:pStyle w:val="TAL"/>
            </w:pPr>
            <w:proofErr w:type="spellStart"/>
            <w:r>
              <w:t>AefLocation</w:t>
            </w:r>
            <w:proofErr w:type="spellEnd"/>
          </w:p>
        </w:tc>
        <w:tc>
          <w:tcPr>
            <w:tcW w:w="156" w:type="pct"/>
          </w:tcPr>
          <w:p w14:paraId="3DFBB76C" w14:textId="77777777" w:rsidR="00883964" w:rsidRDefault="00883964" w:rsidP="008506E3">
            <w:pPr>
              <w:pStyle w:val="TAL"/>
            </w:pPr>
            <w:r>
              <w:t>O</w:t>
            </w:r>
          </w:p>
        </w:tc>
        <w:tc>
          <w:tcPr>
            <w:tcW w:w="623" w:type="pct"/>
          </w:tcPr>
          <w:p w14:paraId="7CB86CEB" w14:textId="77777777" w:rsidR="00883964" w:rsidRDefault="00883964" w:rsidP="008506E3">
            <w:pPr>
              <w:pStyle w:val="TAL"/>
            </w:pPr>
            <w:r>
              <w:t>0..1</w:t>
            </w:r>
          </w:p>
        </w:tc>
        <w:tc>
          <w:tcPr>
            <w:tcW w:w="1871" w:type="pct"/>
            <w:shd w:val="clear" w:color="auto" w:fill="auto"/>
          </w:tcPr>
          <w:p w14:paraId="4A376689" w14:textId="77777777" w:rsidR="00883964" w:rsidRDefault="00883964" w:rsidP="008506E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The preferred AEF location. If this parameter is present, the CCF shall </w:t>
            </w:r>
            <w:r>
              <w:rPr>
                <w:rFonts w:cs="Arial" w:hint="eastAsia"/>
                <w:szCs w:val="18"/>
                <w:lang w:eastAsia="zh-CN"/>
              </w:rPr>
              <w:t>try</w:t>
            </w:r>
            <w:r>
              <w:rPr>
                <w:rFonts w:cs="Arial"/>
                <w:szCs w:val="18"/>
              </w:rPr>
              <w:t xml:space="preserve"> to discover a matched AEF location the service API supports. This parameter is ignored by the CCF if there is no matching </w:t>
            </w:r>
            <w:r>
              <w:rPr>
                <w:rFonts w:cs="Arial" w:hint="eastAsia"/>
                <w:szCs w:val="18"/>
                <w:lang w:eastAsia="zh-CN"/>
              </w:rPr>
              <w:t>re</w:t>
            </w:r>
            <w:r>
              <w:rPr>
                <w:rFonts w:cs="Arial"/>
                <w:szCs w:val="18"/>
              </w:rPr>
              <w:t>cord found.</w:t>
            </w:r>
          </w:p>
        </w:tc>
        <w:tc>
          <w:tcPr>
            <w:tcW w:w="718" w:type="pct"/>
          </w:tcPr>
          <w:p w14:paraId="4A6576A7" w14:textId="77777777" w:rsidR="00883964" w:rsidRDefault="00883964" w:rsidP="008506E3">
            <w:pPr>
              <w:pStyle w:val="TAL"/>
            </w:pPr>
          </w:p>
        </w:tc>
      </w:tr>
      <w:tr w:rsidR="00BC3B8C" w14:paraId="5B28790C" w14:textId="77777777" w:rsidTr="003A5CC1">
        <w:trPr>
          <w:jc w:val="center"/>
        </w:trPr>
        <w:tc>
          <w:tcPr>
            <w:tcW w:w="796" w:type="pct"/>
            <w:shd w:val="clear" w:color="auto" w:fill="auto"/>
          </w:tcPr>
          <w:p w14:paraId="721E3C14" w14:textId="77777777" w:rsidR="00883964" w:rsidRDefault="00883964" w:rsidP="008506E3">
            <w:pPr>
              <w:pStyle w:val="TAL"/>
            </w:pPr>
            <w:proofErr w:type="gramStart"/>
            <w:r>
              <w:t>supported-features</w:t>
            </w:r>
            <w:proofErr w:type="gramEnd"/>
          </w:p>
        </w:tc>
        <w:tc>
          <w:tcPr>
            <w:tcW w:w="836" w:type="pct"/>
          </w:tcPr>
          <w:p w14:paraId="0CF3BCB6" w14:textId="77777777" w:rsidR="00883964" w:rsidRDefault="00883964" w:rsidP="008506E3">
            <w:pPr>
              <w:pStyle w:val="TAL"/>
            </w:pPr>
            <w:proofErr w:type="spellStart"/>
            <w:r>
              <w:t>SupportedFeatures</w:t>
            </w:r>
            <w:proofErr w:type="spellEnd"/>
          </w:p>
        </w:tc>
        <w:tc>
          <w:tcPr>
            <w:tcW w:w="156" w:type="pct"/>
          </w:tcPr>
          <w:p w14:paraId="7D9B45E4" w14:textId="77777777" w:rsidR="00883964" w:rsidRDefault="00883964" w:rsidP="008506E3">
            <w:pPr>
              <w:pStyle w:val="TAL"/>
            </w:pPr>
            <w:r>
              <w:t>O</w:t>
            </w:r>
          </w:p>
        </w:tc>
        <w:tc>
          <w:tcPr>
            <w:tcW w:w="623" w:type="pct"/>
          </w:tcPr>
          <w:p w14:paraId="48D52960" w14:textId="77777777" w:rsidR="00883964" w:rsidRDefault="00883964" w:rsidP="008506E3">
            <w:pPr>
              <w:pStyle w:val="TAL"/>
            </w:pPr>
            <w:r>
              <w:t>0..1</w:t>
            </w:r>
          </w:p>
        </w:tc>
        <w:tc>
          <w:tcPr>
            <w:tcW w:w="1871" w:type="pct"/>
            <w:shd w:val="clear" w:color="auto" w:fill="auto"/>
          </w:tcPr>
          <w:p w14:paraId="34A110EE" w14:textId="77777777" w:rsidR="00883964" w:rsidRDefault="00883964" w:rsidP="008506E3">
            <w:pPr>
              <w:pStyle w:val="TAL"/>
            </w:pPr>
            <w:r>
              <w:t>To filter irrelevant responses related to unsupported features.</w:t>
            </w:r>
          </w:p>
        </w:tc>
        <w:tc>
          <w:tcPr>
            <w:tcW w:w="718" w:type="pct"/>
          </w:tcPr>
          <w:p w14:paraId="22135820" w14:textId="77777777" w:rsidR="00883964" w:rsidRDefault="00883964" w:rsidP="008506E3">
            <w:pPr>
              <w:pStyle w:val="TAL"/>
            </w:pPr>
          </w:p>
        </w:tc>
      </w:tr>
      <w:tr w:rsidR="00BC3B8C" w14:paraId="15E0F26F" w14:textId="77777777" w:rsidTr="003A5CC1">
        <w:trPr>
          <w:jc w:val="center"/>
        </w:trPr>
        <w:tc>
          <w:tcPr>
            <w:tcW w:w="796" w:type="pct"/>
            <w:shd w:val="clear" w:color="auto" w:fill="auto"/>
          </w:tcPr>
          <w:p w14:paraId="3AB8AEC1" w14:textId="77777777" w:rsidR="00883964" w:rsidRDefault="00883964" w:rsidP="008506E3">
            <w:pPr>
              <w:pStyle w:val="TAL"/>
            </w:pPr>
            <w:proofErr w:type="spellStart"/>
            <w:r>
              <w:t>api</w:t>
            </w:r>
            <w:proofErr w:type="spellEnd"/>
            <w:r>
              <w:t>-supported-features</w:t>
            </w:r>
          </w:p>
        </w:tc>
        <w:tc>
          <w:tcPr>
            <w:tcW w:w="836" w:type="pct"/>
          </w:tcPr>
          <w:p w14:paraId="5A150372" w14:textId="77777777" w:rsidR="00883964" w:rsidRDefault="00883964" w:rsidP="008506E3">
            <w:pPr>
              <w:pStyle w:val="TAL"/>
            </w:pPr>
            <w:proofErr w:type="spellStart"/>
            <w:r>
              <w:t>SupportedFeatures</w:t>
            </w:r>
            <w:proofErr w:type="spellEnd"/>
          </w:p>
        </w:tc>
        <w:tc>
          <w:tcPr>
            <w:tcW w:w="156" w:type="pct"/>
          </w:tcPr>
          <w:p w14:paraId="73320461" w14:textId="77777777" w:rsidR="00883964" w:rsidRDefault="00883964" w:rsidP="008506E3">
            <w:pPr>
              <w:pStyle w:val="TAL"/>
            </w:pPr>
            <w:r>
              <w:t>C</w:t>
            </w:r>
          </w:p>
        </w:tc>
        <w:tc>
          <w:tcPr>
            <w:tcW w:w="623" w:type="pct"/>
          </w:tcPr>
          <w:p w14:paraId="60DEE084" w14:textId="77777777" w:rsidR="00883964" w:rsidRDefault="00883964" w:rsidP="008506E3">
            <w:pPr>
              <w:pStyle w:val="TAL"/>
            </w:pPr>
            <w:r>
              <w:t>0..1</w:t>
            </w:r>
          </w:p>
        </w:tc>
        <w:tc>
          <w:tcPr>
            <w:tcW w:w="1871" w:type="pct"/>
            <w:shd w:val="clear" w:color="auto" w:fill="auto"/>
          </w:tcPr>
          <w:p w14:paraId="61581BB7" w14:textId="77777777" w:rsidR="00883964" w:rsidRDefault="00883964" w:rsidP="008506E3">
            <w:pPr>
              <w:pStyle w:val="TAL"/>
            </w:pPr>
            <w:r>
              <w:t xml:space="preserve">Features supported by the discovered service API indicated by </w:t>
            </w:r>
            <w:proofErr w:type="spellStart"/>
            <w:r>
              <w:t>api</w:t>
            </w:r>
            <w:proofErr w:type="spellEnd"/>
            <w:r>
              <w:t xml:space="preserve">-name parameter. This may only be present if the </w:t>
            </w:r>
            <w:proofErr w:type="spellStart"/>
            <w:r>
              <w:t>api</w:t>
            </w:r>
            <w:proofErr w:type="spellEnd"/>
            <w:r>
              <w:t>-name query parameter is present.</w:t>
            </w:r>
          </w:p>
        </w:tc>
        <w:tc>
          <w:tcPr>
            <w:tcW w:w="718" w:type="pct"/>
          </w:tcPr>
          <w:p w14:paraId="0C2C2DAD" w14:textId="77777777" w:rsidR="00883964" w:rsidRDefault="00883964" w:rsidP="008506E3">
            <w:pPr>
              <w:pStyle w:val="TAL"/>
            </w:pPr>
            <w:proofErr w:type="spellStart"/>
            <w:r>
              <w:t>ApiSupportedFeatureQuery</w:t>
            </w:r>
            <w:proofErr w:type="spellEnd"/>
          </w:p>
        </w:tc>
      </w:tr>
      <w:tr w:rsidR="00883964" w14:paraId="3A571FA4" w14:textId="77777777" w:rsidTr="008506E3">
        <w:trPr>
          <w:jc w:val="center"/>
        </w:trPr>
        <w:tc>
          <w:tcPr>
            <w:tcW w:w="5000" w:type="pct"/>
            <w:gridSpan w:val="6"/>
            <w:shd w:val="clear" w:color="auto" w:fill="auto"/>
          </w:tcPr>
          <w:p w14:paraId="71C142B8" w14:textId="462AFE6C" w:rsidR="00A51940" w:rsidRDefault="00883964" w:rsidP="003C5D49">
            <w:pPr>
              <w:pStyle w:val="TAN"/>
              <w:rPr>
                <w:ins w:id="45" w:author="Huawei [Abdessamad] 2023-05" w:date="2023-05-10T12:32:00Z"/>
                <w:lang w:eastAsia="zh-CN"/>
              </w:rPr>
            </w:pPr>
            <w:r w:rsidRPr="00690A26">
              <w:t>NOTE</w:t>
            </w:r>
            <w:ins w:id="46" w:author="Nokia2" w:date="2023-05-12T13:49:00Z">
              <w:r w:rsidR="005F3530">
                <w:t> </w:t>
              </w:r>
              <w:r w:rsidR="00031533">
                <w:t>1</w:t>
              </w:r>
            </w:ins>
            <w:r w:rsidRPr="00690A26">
              <w:t>:</w:t>
            </w:r>
            <w:r w:rsidRPr="00690A26">
              <w:tab/>
            </w:r>
            <w:r>
              <w:t xml:space="preserve">This parameter </w:t>
            </w:r>
            <w:r>
              <w:rPr>
                <w:lang w:eastAsia="zh-CN"/>
              </w:rPr>
              <w:t>is not part of API filter criteria so that it is not used in matching APIs published in the CCF.</w:t>
            </w:r>
          </w:p>
          <w:p w14:paraId="1E29881A" w14:textId="77D399E9" w:rsidR="00333822" w:rsidRDefault="00894C54" w:rsidP="003C5D49">
            <w:pPr>
              <w:pStyle w:val="TAN"/>
              <w:rPr>
                <w:lang w:eastAsia="zh-CN"/>
              </w:rPr>
            </w:pPr>
            <w:ins w:id="47" w:author="Nokia2" w:date="2023-05-12T13:49:00Z">
              <w:r w:rsidRPr="00690A26">
                <w:t>NOTE</w:t>
              </w:r>
              <w:r>
                <w:t> 2</w:t>
              </w:r>
              <w:r w:rsidRPr="00690A26">
                <w:t>:</w:t>
              </w:r>
              <w:r w:rsidRPr="00690A26">
                <w:tab/>
              </w:r>
              <w:r w:rsidRPr="00333822">
                <w:t>In addition to the standardized query parameters defined in table 8.1.2.2.3.1-1 above, the service consumer may also provide vendor-specific query parameters</w:t>
              </w:r>
              <w:r>
                <w:t xml:space="preserve"> as specified in clause 5.2.13.</w:t>
              </w:r>
            </w:ins>
            <w:ins w:id="48" w:author="Nokia_r1" w:date="2023-08-23T15:10:00Z">
              <w:r w:rsidR="008F2AD7">
                <w:t>3</w:t>
              </w:r>
            </w:ins>
            <w:ins w:id="49" w:author="Nokia2" w:date="2023-05-12T13:49:00Z">
              <w:r>
                <w:t xml:space="preserve"> of 3GPP TS 29.122 [14]. The CCF shall use any received </w:t>
              </w:r>
              <w:r w:rsidRPr="00333822">
                <w:t>vendor-specific query parameters</w:t>
              </w:r>
              <w:r>
                <w:t xml:space="preserve"> in the filtering process of the results to be returned in the re</w:t>
              </w:r>
            </w:ins>
            <w:ins w:id="50" w:author="Nokia" w:date="2023-08-16T19:18:00Z">
              <w:r w:rsidR="00A76414">
                <w:t>s</w:t>
              </w:r>
            </w:ins>
            <w:ins w:id="51" w:author="Nokia2" w:date="2023-05-12T13:49:00Z">
              <w:r>
                <w:t xml:space="preserve">ponse in a similar way and in addition to the standardized query parameters defined in this table. </w:t>
              </w:r>
              <w:bookmarkStart w:id="52" w:name="_Hlk134792146"/>
              <w:r>
                <w:t xml:space="preserve">This capability </w:t>
              </w:r>
            </w:ins>
            <w:ins w:id="53" w:author="Nokia" w:date="2023-08-21T16:04:00Z">
              <w:r w:rsidR="005D4BAF">
                <w:t>may</w:t>
              </w:r>
            </w:ins>
            <w:ins w:id="54" w:author="Nokia_r1" w:date="2023-08-23T15:10:00Z">
              <w:r w:rsidR="008F2AD7">
                <w:t xml:space="preserve"> </w:t>
              </w:r>
            </w:ins>
            <w:ins w:id="55" w:author="Nokia2" w:date="2023-05-12T13:55:00Z">
              <w:r w:rsidR="001330BB">
                <w:t xml:space="preserve">be </w:t>
              </w:r>
            </w:ins>
            <w:ins w:id="56" w:author="Nokia2" w:date="2023-05-12T13:49:00Z">
              <w:r>
                <w:t xml:space="preserve">signalled by the feature </w:t>
              </w:r>
              <w:proofErr w:type="spellStart"/>
              <w:r>
                <w:rPr>
                  <w:lang w:val="en-US"/>
                </w:rPr>
                <w:t>VendSpecQueryParams</w:t>
              </w:r>
              <w:proofErr w:type="spellEnd"/>
              <w:r>
                <w:t>.</w:t>
              </w:r>
            </w:ins>
            <w:bookmarkEnd w:id="52"/>
          </w:p>
        </w:tc>
      </w:tr>
    </w:tbl>
    <w:p w14:paraId="3B65BA62" w14:textId="77777777" w:rsidR="00883964" w:rsidRDefault="00883964" w:rsidP="00883964"/>
    <w:p w14:paraId="48AC1958" w14:textId="77777777" w:rsidR="00883964" w:rsidRDefault="00883964" w:rsidP="00883964">
      <w:r>
        <w:t>This method shall support the request data structures specified in table 8.1.2.2.3.1-2 and the response data structures and response codes specified in table 8.1.2.2.3.1-3.</w:t>
      </w:r>
    </w:p>
    <w:p w14:paraId="0D551359" w14:textId="77777777" w:rsidR="00883964" w:rsidRDefault="00883964" w:rsidP="00883964">
      <w:pPr>
        <w:pStyle w:val="TH"/>
      </w:pPr>
      <w:r>
        <w:lastRenderedPageBreak/>
        <w:t xml:space="preserve">Table 8.1.2.2.3.1-2: Data structures supported by the GET Request Body on this </w:t>
      </w:r>
      <w:proofErr w:type="gramStart"/>
      <w:r>
        <w:t>resource</w:t>
      </w:r>
      <w:proofErr w:type="gramEnd"/>
      <w:r>
        <w:t xml:space="preserve"> 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2"/>
        <w:gridCol w:w="946"/>
        <w:gridCol w:w="3278"/>
        <w:gridCol w:w="3795"/>
      </w:tblGrid>
      <w:tr w:rsidR="00883964" w14:paraId="725D81F4" w14:textId="77777777" w:rsidTr="008506E3">
        <w:trPr>
          <w:jc w:val="center"/>
        </w:trPr>
        <w:tc>
          <w:tcPr>
            <w:tcW w:w="1627" w:type="dxa"/>
            <w:tcBorders>
              <w:bottom w:val="single" w:sz="6" w:space="0" w:color="auto"/>
            </w:tcBorders>
            <w:shd w:val="clear" w:color="auto" w:fill="C0C0C0"/>
          </w:tcPr>
          <w:p w14:paraId="13D3F0A9" w14:textId="77777777" w:rsidR="00883964" w:rsidRDefault="00883964" w:rsidP="008506E3">
            <w:pPr>
              <w:pStyle w:val="TAH"/>
            </w:pPr>
            <w:r>
              <w:t>Data type</w:t>
            </w:r>
          </w:p>
        </w:tc>
        <w:tc>
          <w:tcPr>
            <w:tcW w:w="960" w:type="dxa"/>
            <w:tcBorders>
              <w:bottom w:val="single" w:sz="6" w:space="0" w:color="auto"/>
            </w:tcBorders>
            <w:shd w:val="clear" w:color="auto" w:fill="C0C0C0"/>
          </w:tcPr>
          <w:p w14:paraId="44C44721" w14:textId="77777777" w:rsidR="00883964" w:rsidRDefault="00883964" w:rsidP="008506E3">
            <w:pPr>
              <w:pStyle w:val="TAH"/>
            </w:pPr>
            <w:r>
              <w:t>P</w:t>
            </w:r>
          </w:p>
        </w:tc>
        <w:tc>
          <w:tcPr>
            <w:tcW w:w="3331" w:type="dxa"/>
            <w:tcBorders>
              <w:bottom w:val="single" w:sz="6" w:space="0" w:color="auto"/>
            </w:tcBorders>
            <w:shd w:val="clear" w:color="auto" w:fill="C0C0C0"/>
          </w:tcPr>
          <w:p w14:paraId="38E99E9F" w14:textId="77777777" w:rsidR="00883964" w:rsidRDefault="00883964" w:rsidP="008506E3">
            <w:pPr>
              <w:pStyle w:val="TAH"/>
            </w:pPr>
            <w:r>
              <w:t>Cardinality</w:t>
            </w:r>
          </w:p>
        </w:tc>
        <w:tc>
          <w:tcPr>
            <w:tcW w:w="3857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7577073C" w14:textId="77777777" w:rsidR="00883964" w:rsidRDefault="00883964" w:rsidP="008506E3">
            <w:pPr>
              <w:pStyle w:val="TAH"/>
            </w:pPr>
            <w:r>
              <w:t>Description</w:t>
            </w:r>
          </w:p>
        </w:tc>
      </w:tr>
      <w:tr w:rsidR="00883964" w14:paraId="00F06060" w14:textId="77777777" w:rsidTr="008506E3">
        <w:trPr>
          <w:jc w:val="center"/>
        </w:trPr>
        <w:tc>
          <w:tcPr>
            <w:tcW w:w="1627" w:type="dxa"/>
            <w:tcBorders>
              <w:top w:val="single" w:sz="6" w:space="0" w:color="auto"/>
            </w:tcBorders>
            <w:shd w:val="clear" w:color="auto" w:fill="auto"/>
          </w:tcPr>
          <w:p w14:paraId="084F62E8" w14:textId="77777777" w:rsidR="00883964" w:rsidRDefault="00883964" w:rsidP="008506E3">
            <w:pPr>
              <w:pStyle w:val="TAL"/>
            </w:pPr>
            <w:r>
              <w:t>n/a</w:t>
            </w:r>
          </w:p>
        </w:tc>
        <w:tc>
          <w:tcPr>
            <w:tcW w:w="960" w:type="dxa"/>
            <w:tcBorders>
              <w:top w:val="single" w:sz="6" w:space="0" w:color="auto"/>
            </w:tcBorders>
          </w:tcPr>
          <w:p w14:paraId="68921C18" w14:textId="77777777" w:rsidR="00883964" w:rsidRDefault="00883964" w:rsidP="008506E3">
            <w:pPr>
              <w:pStyle w:val="TAC"/>
            </w:pPr>
          </w:p>
        </w:tc>
        <w:tc>
          <w:tcPr>
            <w:tcW w:w="3331" w:type="dxa"/>
            <w:tcBorders>
              <w:top w:val="single" w:sz="6" w:space="0" w:color="auto"/>
            </w:tcBorders>
          </w:tcPr>
          <w:p w14:paraId="484CBF4D" w14:textId="77777777" w:rsidR="00883964" w:rsidRDefault="00883964" w:rsidP="008506E3">
            <w:pPr>
              <w:pStyle w:val="TAL"/>
            </w:pPr>
          </w:p>
        </w:tc>
        <w:tc>
          <w:tcPr>
            <w:tcW w:w="3857" w:type="dxa"/>
            <w:tcBorders>
              <w:top w:val="single" w:sz="6" w:space="0" w:color="auto"/>
            </w:tcBorders>
            <w:shd w:val="clear" w:color="auto" w:fill="auto"/>
          </w:tcPr>
          <w:p w14:paraId="4353CD1B" w14:textId="77777777" w:rsidR="00883964" w:rsidRDefault="00883964" w:rsidP="008506E3">
            <w:pPr>
              <w:pStyle w:val="TAL"/>
            </w:pPr>
          </w:p>
        </w:tc>
      </w:tr>
    </w:tbl>
    <w:p w14:paraId="20ADF501" w14:textId="77777777" w:rsidR="00883964" w:rsidRDefault="00883964" w:rsidP="00883964"/>
    <w:p w14:paraId="4C9CEEB2" w14:textId="77777777" w:rsidR="00883964" w:rsidRDefault="00883964" w:rsidP="00883964">
      <w:pPr>
        <w:pStyle w:val="TH"/>
      </w:pPr>
      <w:r>
        <w:t xml:space="preserve">Table 8.1.2.2.3.1-3: Data structures supported by the GET Response Body on this </w:t>
      </w:r>
      <w:proofErr w:type="gramStart"/>
      <w:r>
        <w:t>resource</w:t>
      </w:r>
      <w:proofErr w:type="gramEnd"/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7"/>
        <w:gridCol w:w="960"/>
        <w:gridCol w:w="1420"/>
        <w:gridCol w:w="1861"/>
        <w:gridCol w:w="3793"/>
      </w:tblGrid>
      <w:tr w:rsidR="00883964" w14:paraId="0C81241C" w14:textId="77777777" w:rsidTr="008506E3">
        <w:trPr>
          <w:jc w:val="center"/>
        </w:trPr>
        <w:tc>
          <w:tcPr>
            <w:tcW w:w="825" w:type="pct"/>
            <w:shd w:val="clear" w:color="auto" w:fill="C0C0C0"/>
          </w:tcPr>
          <w:p w14:paraId="3B7E0502" w14:textId="77777777" w:rsidR="00883964" w:rsidRDefault="00883964" w:rsidP="008506E3">
            <w:pPr>
              <w:pStyle w:val="TAH"/>
            </w:pPr>
            <w:r>
              <w:t>Data type</w:t>
            </w:r>
          </w:p>
        </w:tc>
        <w:tc>
          <w:tcPr>
            <w:tcW w:w="499" w:type="pct"/>
            <w:shd w:val="clear" w:color="auto" w:fill="C0C0C0"/>
          </w:tcPr>
          <w:p w14:paraId="6C92F3E4" w14:textId="77777777" w:rsidR="00883964" w:rsidRDefault="00883964" w:rsidP="008506E3">
            <w:pPr>
              <w:pStyle w:val="TAH"/>
            </w:pPr>
            <w:r>
              <w:t>P</w:t>
            </w:r>
          </w:p>
        </w:tc>
        <w:tc>
          <w:tcPr>
            <w:tcW w:w="738" w:type="pct"/>
            <w:shd w:val="clear" w:color="auto" w:fill="C0C0C0"/>
          </w:tcPr>
          <w:p w14:paraId="5CA36DAF" w14:textId="77777777" w:rsidR="00883964" w:rsidRDefault="00883964" w:rsidP="008506E3">
            <w:pPr>
              <w:pStyle w:val="TAH"/>
            </w:pPr>
            <w:r>
              <w:t>Cardinality</w:t>
            </w:r>
          </w:p>
        </w:tc>
        <w:tc>
          <w:tcPr>
            <w:tcW w:w="967" w:type="pct"/>
            <w:shd w:val="clear" w:color="auto" w:fill="C0C0C0"/>
          </w:tcPr>
          <w:p w14:paraId="04B3B628" w14:textId="77777777" w:rsidR="00883964" w:rsidRDefault="00883964" w:rsidP="008506E3">
            <w:pPr>
              <w:pStyle w:val="TAH"/>
            </w:pPr>
            <w:r>
              <w:t>Response</w:t>
            </w:r>
          </w:p>
          <w:p w14:paraId="7D5FDF5D" w14:textId="77777777" w:rsidR="00883964" w:rsidRDefault="00883964" w:rsidP="008506E3">
            <w:pPr>
              <w:pStyle w:val="TAH"/>
            </w:pPr>
            <w:r>
              <w:t>codes</w:t>
            </w:r>
          </w:p>
        </w:tc>
        <w:tc>
          <w:tcPr>
            <w:tcW w:w="1971" w:type="pct"/>
            <w:shd w:val="clear" w:color="auto" w:fill="C0C0C0"/>
          </w:tcPr>
          <w:p w14:paraId="6208F3E3" w14:textId="77777777" w:rsidR="00883964" w:rsidRDefault="00883964" w:rsidP="008506E3">
            <w:pPr>
              <w:pStyle w:val="TAH"/>
            </w:pPr>
            <w:r>
              <w:t>Description</w:t>
            </w:r>
          </w:p>
        </w:tc>
      </w:tr>
      <w:tr w:rsidR="00883964" w14:paraId="2AF90A65" w14:textId="77777777" w:rsidTr="008506E3">
        <w:trPr>
          <w:jc w:val="center"/>
        </w:trPr>
        <w:tc>
          <w:tcPr>
            <w:tcW w:w="825" w:type="pct"/>
            <w:shd w:val="clear" w:color="auto" w:fill="auto"/>
          </w:tcPr>
          <w:p w14:paraId="5152F514" w14:textId="77777777" w:rsidR="00883964" w:rsidRDefault="00883964" w:rsidP="008506E3">
            <w:pPr>
              <w:pStyle w:val="TAL"/>
            </w:pPr>
            <w:proofErr w:type="spellStart"/>
            <w:r>
              <w:t>DiscoveredAPIs</w:t>
            </w:r>
            <w:proofErr w:type="spellEnd"/>
          </w:p>
        </w:tc>
        <w:tc>
          <w:tcPr>
            <w:tcW w:w="499" w:type="pct"/>
          </w:tcPr>
          <w:p w14:paraId="7690CEDD" w14:textId="77777777" w:rsidR="00883964" w:rsidRDefault="00883964" w:rsidP="008506E3">
            <w:pPr>
              <w:pStyle w:val="TAC"/>
            </w:pPr>
            <w:r>
              <w:t>M</w:t>
            </w:r>
          </w:p>
        </w:tc>
        <w:tc>
          <w:tcPr>
            <w:tcW w:w="738" w:type="pct"/>
          </w:tcPr>
          <w:p w14:paraId="2C5CE2E1" w14:textId="77777777" w:rsidR="00883964" w:rsidRDefault="00883964" w:rsidP="008506E3">
            <w:pPr>
              <w:pStyle w:val="TAL"/>
            </w:pPr>
            <w:r>
              <w:t>1</w:t>
            </w:r>
          </w:p>
        </w:tc>
        <w:tc>
          <w:tcPr>
            <w:tcW w:w="967" w:type="pct"/>
          </w:tcPr>
          <w:p w14:paraId="0278AF7A" w14:textId="77777777" w:rsidR="00883964" w:rsidRDefault="00883964" w:rsidP="008506E3">
            <w:pPr>
              <w:pStyle w:val="TAL"/>
            </w:pPr>
            <w:r>
              <w:t>200 OK</w:t>
            </w:r>
          </w:p>
        </w:tc>
        <w:tc>
          <w:tcPr>
            <w:tcW w:w="1971" w:type="pct"/>
            <w:shd w:val="clear" w:color="auto" w:fill="auto"/>
          </w:tcPr>
          <w:p w14:paraId="6AF097B6" w14:textId="77777777" w:rsidR="00883964" w:rsidRDefault="00883964" w:rsidP="008506E3">
            <w:pPr>
              <w:pStyle w:val="TAL"/>
            </w:pPr>
            <w:bookmarkStart w:id="57" w:name="_Hlk521310582"/>
            <w:r>
              <w:rPr>
                <w:rFonts w:cs="Arial"/>
                <w:szCs w:val="18"/>
                <w:lang w:val="en-US"/>
              </w:rPr>
              <w:t>The response body contains the result of the search over the list of registered APIs.</w:t>
            </w:r>
            <w:bookmarkEnd w:id="57"/>
          </w:p>
        </w:tc>
      </w:tr>
      <w:tr w:rsidR="00883964" w14:paraId="6DD0D406" w14:textId="77777777" w:rsidTr="008506E3">
        <w:trPr>
          <w:jc w:val="center"/>
        </w:trPr>
        <w:tc>
          <w:tcPr>
            <w:tcW w:w="825" w:type="pct"/>
            <w:shd w:val="clear" w:color="auto" w:fill="auto"/>
          </w:tcPr>
          <w:p w14:paraId="2F10970A" w14:textId="77777777" w:rsidR="00883964" w:rsidRDefault="00883964" w:rsidP="008506E3">
            <w:pPr>
              <w:pStyle w:val="TAL"/>
            </w:pPr>
            <w:r>
              <w:t>n/a</w:t>
            </w:r>
          </w:p>
        </w:tc>
        <w:tc>
          <w:tcPr>
            <w:tcW w:w="499" w:type="pct"/>
          </w:tcPr>
          <w:p w14:paraId="2A7F2603" w14:textId="77777777" w:rsidR="00883964" w:rsidRDefault="00883964" w:rsidP="008506E3">
            <w:pPr>
              <w:pStyle w:val="TAC"/>
            </w:pPr>
          </w:p>
        </w:tc>
        <w:tc>
          <w:tcPr>
            <w:tcW w:w="738" w:type="pct"/>
          </w:tcPr>
          <w:p w14:paraId="6AE21096" w14:textId="77777777" w:rsidR="00883964" w:rsidRDefault="00883964" w:rsidP="008506E3">
            <w:pPr>
              <w:pStyle w:val="TAL"/>
            </w:pPr>
          </w:p>
        </w:tc>
        <w:tc>
          <w:tcPr>
            <w:tcW w:w="967" w:type="pct"/>
          </w:tcPr>
          <w:p w14:paraId="7DA33FFA" w14:textId="77777777" w:rsidR="00883964" w:rsidRDefault="00883964" w:rsidP="008506E3">
            <w:pPr>
              <w:pStyle w:val="TAL"/>
            </w:pPr>
            <w:r>
              <w:t>307 Temporary Redirect</w:t>
            </w:r>
          </w:p>
        </w:tc>
        <w:tc>
          <w:tcPr>
            <w:tcW w:w="1971" w:type="pct"/>
            <w:shd w:val="clear" w:color="auto" w:fill="auto"/>
          </w:tcPr>
          <w:p w14:paraId="7ADA52D4" w14:textId="77777777" w:rsidR="00883964" w:rsidRDefault="00883964" w:rsidP="008506E3">
            <w:pPr>
              <w:pStyle w:val="TAL"/>
            </w:pPr>
            <w:r>
              <w:t xml:space="preserve">Temporary redirection, during </w:t>
            </w:r>
            <w:r>
              <w:rPr>
                <w:rFonts w:hint="eastAsia"/>
                <w:lang w:eastAsia="zh-CN"/>
              </w:rPr>
              <w:t>resource</w:t>
            </w:r>
            <w:r>
              <w:t xml:space="preserve"> retrieval. The response shall include a Location header field containing an alternative URI of the resource located in an alternative CAPIF core function.</w:t>
            </w:r>
          </w:p>
          <w:p w14:paraId="24A87658" w14:textId="77777777" w:rsidR="00883964" w:rsidRDefault="00883964" w:rsidP="008506E3">
            <w:pPr>
              <w:pStyle w:val="TAL"/>
              <w:rPr>
                <w:rFonts w:cs="Arial"/>
                <w:szCs w:val="18"/>
                <w:lang w:val="en-US"/>
              </w:rPr>
            </w:pPr>
            <w:r>
              <w:t>Redirection handling is described in clause 5.2.10 of 3GPP TS 29.122 [14].</w:t>
            </w:r>
          </w:p>
        </w:tc>
      </w:tr>
      <w:tr w:rsidR="00883964" w14:paraId="115F1BDF" w14:textId="77777777" w:rsidTr="008506E3">
        <w:trPr>
          <w:jc w:val="center"/>
        </w:trPr>
        <w:tc>
          <w:tcPr>
            <w:tcW w:w="825" w:type="pct"/>
            <w:shd w:val="clear" w:color="auto" w:fill="auto"/>
          </w:tcPr>
          <w:p w14:paraId="7F62E402" w14:textId="77777777" w:rsidR="00883964" w:rsidRDefault="00883964" w:rsidP="008506E3">
            <w:pPr>
              <w:pStyle w:val="TAL"/>
            </w:pPr>
            <w:r>
              <w:t>n/a</w:t>
            </w:r>
          </w:p>
        </w:tc>
        <w:tc>
          <w:tcPr>
            <w:tcW w:w="499" w:type="pct"/>
          </w:tcPr>
          <w:p w14:paraId="0FD22E6B" w14:textId="77777777" w:rsidR="00883964" w:rsidRDefault="00883964" w:rsidP="008506E3">
            <w:pPr>
              <w:pStyle w:val="TAC"/>
            </w:pPr>
          </w:p>
        </w:tc>
        <w:tc>
          <w:tcPr>
            <w:tcW w:w="738" w:type="pct"/>
          </w:tcPr>
          <w:p w14:paraId="0D4B84EF" w14:textId="77777777" w:rsidR="00883964" w:rsidRDefault="00883964" w:rsidP="008506E3">
            <w:pPr>
              <w:pStyle w:val="TAL"/>
            </w:pPr>
          </w:p>
        </w:tc>
        <w:tc>
          <w:tcPr>
            <w:tcW w:w="967" w:type="pct"/>
          </w:tcPr>
          <w:p w14:paraId="253771EF" w14:textId="77777777" w:rsidR="00883964" w:rsidRDefault="00883964" w:rsidP="008506E3">
            <w:pPr>
              <w:pStyle w:val="TAL"/>
            </w:pPr>
            <w:r>
              <w:t>308 Permanent Redirect</w:t>
            </w:r>
          </w:p>
        </w:tc>
        <w:tc>
          <w:tcPr>
            <w:tcW w:w="1971" w:type="pct"/>
            <w:shd w:val="clear" w:color="auto" w:fill="auto"/>
          </w:tcPr>
          <w:p w14:paraId="5B1A9EA3" w14:textId="77777777" w:rsidR="00883964" w:rsidRDefault="00883964" w:rsidP="008506E3">
            <w:pPr>
              <w:pStyle w:val="TAL"/>
            </w:pPr>
            <w:r>
              <w:t xml:space="preserve">Permanent redirection, during </w:t>
            </w:r>
            <w:r>
              <w:rPr>
                <w:rFonts w:hint="eastAsia"/>
                <w:lang w:eastAsia="zh-CN"/>
              </w:rPr>
              <w:t>resource</w:t>
            </w:r>
            <w:r>
              <w:t xml:space="preserve"> retrieval. The response shall include a Location header field containing an alternative URI of the resource located in an alternative CAPIF core function.</w:t>
            </w:r>
          </w:p>
          <w:p w14:paraId="2744B1A0" w14:textId="77777777" w:rsidR="00883964" w:rsidRDefault="00883964" w:rsidP="008506E3">
            <w:pPr>
              <w:pStyle w:val="TAL"/>
              <w:rPr>
                <w:rFonts w:cs="Arial"/>
                <w:szCs w:val="18"/>
                <w:lang w:val="en-US"/>
              </w:rPr>
            </w:pPr>
            <w:r>
              <w:t>Redirection handling is described in clause 5.2.10 of 3GPP TS 29.122 [14].</w:t>
            </w:r>
          </w:p>
        </w:tc>
      </w:tr>
      <w:tr w:rsidR="00883964" w14:paraId="6BB5E5DC" w14:textId="77777777" w:rsidTr="008506E3">
        <w:trPr>
          <w:jc w:val="center"/>
        </w:trPr>
        <w:tc>
          <w:tcPr>
            <w:tcW w:w="825" w:type="pct"/>
            <w:shd w:val="clear" w:color="auto" w:fill="auto"/>
          </w:tcPr>
          <w:p w14:paraId="08BCFE33" w14:textId="77777777" w:rsidR="00883964" w:rsidRDefault="00883964" w:rsidP="008506E3">
            <w:pPr>
              <w:pStyle w:val="TAL"/>
            </w:pPr>
            <w:proofErr w:type="spellStart"/>
            <w:r>
              <w:t>ProblemDetails</w:t>
            </w:r>
            <w:proofErr w:type="spellEnd"/>
          </w:p>
        </w:tc>
        <w:tc>
          <w:tcPr>
            <w:tcW w:w="499" w:type="pct"/>
          </w:tcPr>
          <w:p w14:paraId="5570A93E" w14:textId="77777777" w:rsidR="00883964" w:rsidRDefault="00883964" w:rsidP="008506E3">
            <w:pPr>
              <w:pStyle w:val="TAC"/>
            </w:pPr>
            <w:r>
              <w:t>O</w:t>
            </w:r>
          </w:p>
        </w:tc>
        <w:tc>
          <w:tcPr>
            <w:tcW w:w="738" w:type="pct"/>
          </w:tcPr>
          <w:p w14:paraId="5E198AA2" w14:textId="77777777" w:rsidR="00883964" w:rsidRDefault="00883964" w:rsidP="008506E3">
            <w:pPr>
              <w:pStyle w:val="TAL"/>
            </w:pPr>
            <w:r>
              <w:t>0..1</w:t>
            </w:r>
          </w:p>
        </w:tc>
        <w:tc>
          <w:tcPr>
            <w:tcW w:w="967" w:type="pct"/>
          </w:tcPr>
          <w:p w14:paraId="14E86443" w14:textId="77777777" w:rsidR="00883964" w:rsidRDefault="00883964" w:rsidP="008506E3">
            <w:pPr>
              <w:pStyle w:val="TAL"/>
            </w:pPr>
            <w:r>
              <w:t>414 URI Too Long</w:t>
            </w:r>
          </w:p>
        </w:tc>
        <w:tc>
          <w:tcPr>
            <w:tcW w:w="1971" w:type="pct"/>
            <w:shd w:val="clear" w:color="auto" w:fill="auto"/>
          </w:tcPr>
          <w:p w14:paraId="325B1809" w14:textId="77777777" w:rsidR="00883964" w:rsidRDefault="00883964" w:rsidP="008506E3">
            <w:pPr>
              <w:pStyle w:val="TAL"/>
              <w:rPr>
                <w:rFonts w:cs="Arial"/>
                <w:szCs w:val="18"/>
                <w:lang w:val="en-US"/>
              </w:rPr>
            </w:pPr>
            <w:r>
              <w:rPr>
                <w:rFonts w:cs="Arial"/>
                <w:szCs w:val="18"/>
                <w:lang w:val="en-US"/>
              </w:rPr>
              <w:t>Indicates that the server refuses to process the request because the request-target is too long.</w:t>
            </w:r>
          </w:p>
        </w:tc>
      </w:tr>
      <w:tr w:rsidR="00883964" w14:paraId="04E0DD84" w14:textId="77777777" w:rsidTr="008506E3">
        <w:trPr>
          <w:jc w:val="center"/>
        </w:trPr>
        <w:tc>
          <w:tcPr>
            <w:tcW w:w="5000" w:type="pct"/>
            <w:gridSpan w:val="5"/>
            <w:shd w:val="clear" w:color="auto" w:fill="auto"/>
          </w:tcPr>
          <w:p w14:paraId="3C402BE6" w14:textId="77777777" w:rsidR="00883964" w:rsidRDefault="00883964" w:rsidP="008506E3">
            <w:pPr>
              <w:pStyle w:val="TAN"/>
              <w:rPr>
                <w:rFonts w:cs="Arial"/>
                <w:szCs w:val="18"/>
                <w:lang w:val="en-US"/>
              </w:rPr>
            </w:pPr>
            <w:r>
              <w:t>NOTE:</w:t>
            </w:r>
            <w:r>
              <w:tab/>
              <w:t>The mandatory HTTP error status codes for the GET method listed in table 5.2.6-1 of 3GPP TS 29.122 [14] also apply.</w:t>
            </w:r>
          </w:p>
        </w:tc>
      </w:tr>
    </w:tbl>
    <w:p w14:paraId="419EC4F4" w14:textId="77777777" w:rsidR="00883964" w:rsidRDefault="00883964" w:rsidP="00883964"/>
    <w:p w14:paraId="02F6A0BB" w14:textId="77777777" w:rsidR="00883964" w:rsidRDefault="00883964" w:rsidP="00883964">
      <w:pPr>
        <w:pStyle w:val="TH"/>
      </w:pPr>
      <w:r>
        <w:t xml:space="preserve">Table 8.1.2.2.3.1-4: Headers supported by the 307 Response Code on this </w:t>
      </w:r>
      <w:proofErr w:type="gramStart"/>
      <w:r>
        <w:t>resource</w:t>
      </w:r>
      <w:proofErr w:type="gramEnd"/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118"/>
        <w:gridCol w:w="5090"/>
      </w:tblGrid>
      <w:tr w:rsidR="00883964" w14:paraId="11862525" w14:textId="77777777" w:rsidTr="008506E3">
        <w:trPr>
          <w:jc w:val="center"/>
        </w:trPr>
        <w:tc>
          <w:tcPr>
            <w:tcW w:w="825" w:type="pct"/>
            <w:shd w:val="clear" w:color="auto" w:fill="C0C0C0"/>
          </w:tcPr>
          <w:p w14:paraId="4A80E27A" w14:textId="77777777" w:rsidR="00883964" w:rsidRDefault="00883964" w:rsidP="008506E3">
            <w:pPr>
              <w:pStyle w:val="TAH"/>
            </w:pPr>
            <w:r>
              <w:t>Name</w:t>
            </w:r>
          </w:p>
        </w:tc>
        <w:tc>
          <w:tcPr>
            <w:tcW w:w="732" w:type="pct"/>
            <w:shd w:val="clear" w:color="auto" w:fill="C0C0C0"/>
          </w:tcPr>
          <w:p w14:paraId="4D7D332B" w14:textId="77777777" w:rsidR="00883964" w:rsidRDefault="00883964" w:rsidP="008506E3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shd w:val="clear" w:color="auto" w:fill="C0C0C0"/>
          </w:tcPr>
          <w:p w14:paraId="5720E916" w14:textId="77777777" w:rsidR="00883964" w:rsidRDefault="00883964" w:rsidP="008506E3">
            <w:pPr>
              <w:pStyle w:val="TAH"/>
            </w:pPr>
            <w:r>
              <w:t>P</w:t>
            </w:r>
          </w:p>
        </w:tc>
        <w:tc>
          <w:tcPr>
            <w:tcW w:w="581" w:type="pct"/>
            <w:shd w:val="clear" w:color="auto" w:fill="C0C0C0"/>
          </w:tcPr>
          <w:p w14:paraId="249AE37C" w14:textId="77777777" w:rsidR="00883964" w:rsidRDefault="00883964" w:rsidP="008506E3">
            <w:pPr>
              <w:pStyle w:val="TAH"/>
            </w:pPr>
            <w:r>
              <w:t>Cardinality</w:t>
            </w:r>
          </w:p>
        </w:tc>
        <w:tc>
          <w:tcPr>
            <w:tcW w:w="2645" w:type="pct"/>
            <w:shd w:val="clear" w:color="auto" w:fill="C0C0C0"/>
            <w:vAlign w:val="center"/>
          </w:tcPr>
          <w:p w14:paraId="6515D480" w14:textId="77777777" w:rsidR="00883964" w:rsidRDefault="00883964" w:rsidP="008506E3">
            <w:pPr>
              <w:pStyle w:val="TAH"/>
            </w:pPr>
            <w:r>
              <w:t>Description</w:t>
            </w:r>
          </w:p>
        </w:tc>
      </w:tr>
      <w:tr w:rsidR="00883964" w14:paraId="2CFE1F9C" w14:textId="77777777" w:rsidTr="008506E3">
        <w:trPr>
          <w:jc w:val="center"/>
        </w:trPr>
        <w:tc>
          <w:tcPr>
            <w:tcW w:w="825" w:type="pct"/>
            <w:shd w:val="clear" w:color="auto" w:fill="auto"/>
          </w:tcPr>
          <w:p w14:paraId="624BAC78" w14:textId="77777777" w:rsidR="00883964" w:rsidRDefault="00883964" w:rsidP="008506E3">
            <w:pPr>
              <w:pStyle w:val="TAL"/>
            </w:pPr>
            <w:r>
              <w:t>Location</w:t>
            </w:r>
          </w:p>
        </w:tc>
        <w:tc>
          <w:tcPr>
            <w:tcW w:w="732" w:type="pct"/>
          </w:tcPr>
          <w:p w14:paraId="0C2461FF" w14:textId="77777777" w:rsidR="00883964" w:rsidRDefault="00883964" w:rsidP="008506E3">
            <w:pPr>
              <w:pStyle w:val="TAL"/>
            </w:pPr>
            <w:r>
              <w:t>string</w:t>
            </w:r>
          </w:p>
        </w:tc>
        <w:tc>
          <w:tcPr>
            <w:tcW w:w="217" w:type="pct"/>
          </w:tcPr>
          <w:p w14:paraId="6AD0246A" w14:textId="77777777" w:rsidR="00883964" w:rsidRDefault="00883964" w:rsidP="008506E3">
            <w:pPr>
              <w:pStyle w:val="TAC"/>
            </w:pPr>
            <w:r>
              <w:t>M</w:t>
            </w:r>
          </w:p>
        </w:tc>
        <w:tc>
          <w:tcPr>
            <w:tcW w:w="581" w:type="pct"/>
          </w:tcPr>
          <w:p w14:paraId="4E11D9DD" w14:textId="77777777" w:rsidR="00883964" w:rsidRDefault="00883964" w:rsidP="008506E3">
            <w:pPr>
              <w:pStyle w:val="TAL"/>
            </w:pPr>
            <w:r>
              <w:t>1</w:t>
            </w:r>
          </w:p>
        </w:tc>
        <w:tc>
          <w:tcPr>
            <w:tcW w:w="2645" w:type="pct"/>
            <w:shd w:val="clear" w:color="auto" w:fill="auto"/>
            <w:vAlign w:val="center"/>
          </w:tcPr>
          <w:p w14:paraId="1DDFC7BB" w14:textId="77777777" w:rsidR="00883964" w:rsidRDefault="00883964" w:rsidP="008506E3">
            <w:pPr>
              <w:pStyle w:val="TAL"/>
            </w:pPr>
            <w:r>
              <w:t>An alternative URI of the resource located in an alternative CAPIF core function.</w:t>
            </w:r>
          </w:p>
        </w:tc>
      </w:tr>
    </w:tbl>
    <w:p w14:paraId="2C0F72DF" w14:textId="77777777" w:rsidR="00883964" w:rsidRDefault="00883964" w:rsidP="00883964"/>
    <w:p w14:paraId="67B6AEA0" w14:textId="77777777" w:rsidR="00883964" w:rsidRDefault="00883964" w:rsidP="00883964">
      <w:pPr>
        <w:pStyle w:val="TH"/>
      </w:pPr>
      <w:r>
        <w:t xml:space="preserve">Table 8.1.2.2.3.1-5: Headers supported by the 308 Response Code on this </w:t>
      </w:r>
      <w:proofErr w:type="gramStart"/>
      <w:r>
        <w:t>resource</w:t>
      </w:r>
      <w:proofErr w:type="gramEnd"/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118"/>
        <w:gridCol w:w="5090"/>
      </w:tblGrid>
      <w:tr w:rsidR="00883964" w14:paraId="58BEFB25" w14:textId="77777777" w:rsidTr="008506E3">
        <w:trPr>
          <w:jc w:val="center"/>
        </w:trPr>
        <w:tc>
          <w:tcPr>
            <w:tcW w:w="825" w:type="pct"/>
            <w:shd w:val="clear" w:color="auto" w:fill="C0C0C0"/>
          </w:tcPr>
          <w:p w14:paraId="66561341" w14:textId="77777777" w:rsidR="00883964" w:rsidRDefault="00883964" w:rsidP="008506E3">
            <w:pPr>
              <w:pStyle w:val="TAH"/>
            </w:pPr>
            <w:r>
              <w:t>Name</w:t>
            </w:r>
          </w:p>
        </w:tc>
        <w:tc>
          <w:tcPr>
            <w:tcW w:w="732" w:type="pct"/>
            <w:shd w:val="clear" w:color="auto" w:fill="C0C0C0"/>
          </w:tcPr>
          <w:p w14:paraId="0F2D8A5F" w14:textId="77777777" w:rsidR="00883964" w:rsidRDefault="00883964" w:rsidP="008506E3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shd w:val="clear" w:color="auto" w:fill="C0C0C0"/>
          </w:tcPr>
          <w:p w14:paraId="6122053F" w14:textId="77777777" w:rsidR="00883964" w:rsidRDefault="00883964" w:rsidP="008506E3">
            <w:pPr>
              <w:pStyle w:val="TAH"/>
            </w:pPr>
            <w:r>
              <w:t>P</w:t>
            </w:r>
          </w:p>
        </w:tc>
        <w:tc>
          <w:tcPr>
            <w:tcW w:w="581" w:type="pct"/>
            <w:shd w:val="clear" w:color="auto" w:fill="C0C0C0"/>
          </w:tcPr>
          <w:p w14:paraId="71303E91" w14:textId="77777777" w:rsidR="00883964" w:rsidRDefault="00883964" w:rsidP="008506E3">
            <w:pPr>
              <w:pStyle w:val="TAH"/>
            </w:pPr>
            <w:r>
              <w:t>Cardinality</w:t>
            </w:r>
          </w:p>
        </w:tc>
        <w:tc>
          <w:tcPr>
            <w:tcW w:w="2645" w:type="pct"/>
            <w:shd w:val="clear" w:color="auto" w:fill="C0C0C0"/>
            <w:vAlign w:val="center"/>
          </w:tcPr>
          <w:p w14:paraId="62DD241B" w14:textId="77777777" w:rsidR="00883964" w:rsidRDefault="00883964" w:rsidP="008506E3">
            <w:pPr>
              <w:pStyle w:val="TAH"/>
            </w:pPr>
            <w:r>
              <w:t>Description</w:t>
            </w:r>
          </w:p>
        </w:tc>
      </w:tr>
      <w:tr w:rsidR="00883964" w14:paraId="1A2D4C8C" w14:textId="77777777" w:rsidTr="008506E3">
        <w:trPr>
          <w:jc w:val="center"/>
        </w:trPr>
        <w:tc>
          <w:tcPr>
            <w:tcW w:w="825" w:type="pct"/>
            <w:shd w:val="clear" w:color="auto" w:fill="auto"/>
          </w:tcPr>
          <w:p w14:paraId="31B5A464" w14:textId="77777777" w:rsidR="00883964" w:rsidRDefault="00883964" w:rsidP="008506E3">
            <w:pPr>
              <w:pStyle w:val="TAL"/>
            </w:pPr>
            <w:r>
              <w:t>Location</w:t>
            </w:r>
          </w:p>
        </w:tc>
        <w:tc>
          <w:tcPr>
            <w:tcW w:w="732" w:type="pct"/>
          </w:tcPr>
          <w:p w14:paraId="20706406" w14:textId="77777777" w:rsidR="00883964" w:rsidRDefault="00883964" w:rsidP="008506E3">
            <w:pPr>
              <w:pStyle w:val="TAL"/>
            </w:pPr>
            <w:r>
              <w:t>string</w:t>
            </w:r>
          </w:p>
        </w:tc>
        <w:tc>
          <w:tcPr>
            <w:tcW w:w="217" w:type="pct"/>
          </w:tcPr>
          <w:p w14:paraId="12BA0FE7" w14:textId="77777777" w:rsidR="00883964" w:rsidRDefault="00883964" w:rsidP="008506E3">
            <w:pPr>
              <w:pStyle w:val="TAC"/>
            </w:pPr>
            <w:r>
              <w:t>M</w:t>
            </w:r>
          </w:p>
        </w:tc>
        <w:tc>
          <w:tcPr>
            <w:tcW w:w="581" w:type="pct"/>
          </w:tcPr>
          <w:p w14:paraId="0700BC9B" w14:textId="77777777" w:rsidR="00883964" w:rsidRDefault="00883964" w:rsidP="008506E3">
            <w:pPr>
              <w:pStyle w:val="TAL"/>
            </w:pPr>
            <w:r>
              <w:t>1</w:t>
            </w:r>
          </w:p>
        </w:tc>
        <w:tc>
          <w:tcPr>
            <w:tcW w:w="2645" w:type="pct"/>
            <w:shd w:val="clear" w:color="auto" w:fill="auto"/>
            <w:vAlign w:val="center"/>
          </w:tcPr>
          <w:p w14:paraId="425035D0" w14:textId="77777777" w:rsidR="00883964" w:rsidRDefault="00883964" w:rsidP="008506E3">
            <w:pPr>
              <w:pStyle w:val="TAL"/>
            </w:pPr>
            <w:r>
              <w:t>An alternative URI of the resource located in an alternative CAPIF core function.</w:t>
            </w:r>
          </w:p>
        </w:tc>
      </w:tr>
    </w:tbl>
    <w:p w14:paraId="56DE647C" w14:textId="2ED7ABD0" w:rsidR="00883964" w:rsidRDefault="00883964" w:rsidP="00883964"/>
    <w:p w14:paraId="00292550" w14:textId="31A5F187" w:rsidR="00684309" w:rsidRPr="00FA2E35" w:rsidRDefault="00684309" w:rsidP="00FA2E3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FA2E35">
        <w:rPr>
          <w:rFonts w:ascii="Arial" w:hAnsi="Arial" w:cs="Arial"/>
          <w:noProof/>
          <w:color w:val="0000FF"/>
          <w:sz w:val="28"/>
          <w:szCs w:val="28"/>
        </w:rPr>
        <w:t>* * * * Next change * * * *</w:t>
      </w:r>
    </w:p>
    <w:p w14:paraId="16A9377C" w14:textId="77777777" w:rsidR="00684309" w:rsidRDefault="00684309" w:rsidP="00684309">
      <w:pPr>
        <w:pStyle w:val="Heading3"/>
        <w:rPr>
          <w:lang w:eastAsia="zh-CN"/>
        </w:rPr>
      </w:pPr>
      <w:bookmarkStart w:id="58" w:name="_Toc28009814"/>
      <w:bookmarkStart w:id="59" w:name="_Toc34061933"/>
      <w:bookmarkStart w:id="60" w:name="_Toc36036689"/>
      <w:bookmarkStart w:id="61" w:name="_Toc43284936"/>
      <w:bookmarkStart w:id="62" w:name="_Toc45132715"/>
      <w:bookmarkStart w:id="63" w:name="_Toc51193409"/>
      <w:bookmarkStart w:id="64" w:name="_Toc51760608"/>
      <w:bookmarkStart w:id="65" w:name="_Toc59015058"/>
      <w:bookmarkStart w:id="66" w:name="_Toc59015574"/>
      <w:bookmarkStart w:id="67" w:name="_Toc68165616"/>
      <w:bookmarkStart w:id="68" w:name="_Toc83229712"/>
      <w:bookmarkStart w:id="69" w:name="_Toc90648911"/>
      <w:bookmarkStart w:id="70" w:name="_Toc105593803"/>
      <w:bookmarkStart w:id="71" w:name="_Toc114209517"/>
      <w:bookmarkStart w:id="72" w:name="_Toc120634916"/>
      <w:r>
        <w:rPr>
          <w:lang w:val="en-US"/>
        </w:rPr>
        <w:t>8.1.6</w:t>
      </w:r>
      <w:r>
        <w:rPr>
          <w:lang w:val="en-US"/>
        </w:rPr>
        <w:tab/>
        <w:t>Feature negotiation</w:t>
      </w:r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</w:p>
    <w:p w14:paraId="74C24DA3" w14:textId="77777777" w:rsidR="00684309" w:rsidRDefault="00684309" w:rsidP="00684309">
      <w:pPr>
        <w:rPr>
          <w:lang w:eastAsia="zh-CN"/>
        </w:rPr>
      </w:pPr>
      <w:r>
        <w:rPr>
          <w:lang w:eastAsia="zh-CN"/>
        </w:rPr>
        <w:t>General feature negotiation procedures are defined in clause 7.8.</w:t>
      </w:r>
    </w:p>
    <w:p w14:paraId="5D294BE4" w14:textId="77777777" w:rsidR="00684309" w:rsidRDefault="00684309" w:rsidP="00684309">
      <w:pPr>
        <w:pStyle w:val="TH"/>
        <w:rPr>
          <w:rFonts w:eastAsia="Batang"/>
        </w:rPr>
      </w:pPr>
      <w:r>
        <w:rPr>
          <w:rFonts w:eastAsia="Batang"/>
        </w:rPr>
        <w:t>Table 8.1.6-1: Supported Features</w:t>
      </w:r>
    </w:p>
    <w:tbl>
      <w:tblPr>
        <w:tblW w:w="949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11"/>
        <w:gridCol w:w="2338"/>
        <w:gridCol w:w="5645"/>
      </w:tblGrid>
      <w:tr w:rsidR="00684309" w14:paraId="3B1878A2" w14:textId="77777777" w:rsidTr="008A2DD9">
        <w:trPr>
          <w:jc w:val="center"/>
        </w:trPr>
        <w:tc>
          <w:tcPr>
            <w:tcW w:w="1529" w:type="dxa"/>
            <w:shd w:val="clear" w:color="auto" w:fill="C0C0C0"/>
            <w:hideMark/>
          </w:tcPr>
          <w:p w14:paraId="14515667" w14:textId="77777777" w:rsidR="00684309" w:rsidRDefault="00684309" w:rsidP="008A2DD9">
            <w:pPr>
              <w:keepNext/>
              <w:keepLines/>
              <w:spacing w:after="0"/>
              <w:jc w:val="center"/>
              <w:rPr>
                <w:rFonts w:ascii="Arial" w:eastAsia="Batang" w:hAnsi="Arial"/>
                <w:b/>
                <w:sz w:val="18"/>
              </w:rPr>
            </w:pPr>
            <w:r>
              <w:rPr>
                <w:rFonts w:ascii="Arial" w:eastAsia="Batang" w:hAnsi="Arial"/>
                <w:b/>
                <w:sz w:val="18"/>
              </w:rPr>
              <w:t>Feature number</w:t>
            </w:r>
          </w:p>
        </w:tc>
        <w:tc>
          <w:tcPr>
            <w:tcW w:w="2207" w:type="dxa"/>
            <w:shd w:val="clear" w:color="auto" w:fill="C0C0C0"/>
            <w:hideMark/>
          </w:tcPr>
          <w:p w14:paraId="0F6C6877" w14:textId="77777777" w:rsidR="00684309" w:rsidRDefault="00684309" w:rsidP="008A2DD9">
            <w:pPr>
              <w:keepNext/>
              <w:keepLines/>
              <w:spacing w:after="0"/>
              <w:jc w:val="center"/>
              <w:rPr>
                <w:rFonts w:ascii="Arial" w:eastAsia="Batang" w:hAnsi="Arial"/>
                <w:b/>
                <w:sz w:val="18"/>
              </w:rPr>
            </w:pPr>
            <w:r>
              <w:rPr>
                <w:rFonts w:ascii="Arial" w:eastAsia="Batang" w:hAnsi="Arial"/>
                <w:b/>
                <w:sz w:val="18"/>
              </w:rPr>
              <w:t>Feature Name</w:t>
            </w:r>
          </w:p>
        </w:tc>
        <w:tc>
          <w:tcPr>
            <w:tcW w:w="5758" w:type="dxa"/>
            <w:shd w:val="clear" w:color="auto" w:fill="C0C0C0"/>
            <w:hideMark/>
          </w:tcPr>
          <w:p w14:paraId="4CF055CD" w14:textId="77777777" w:rsidR="00684309" w:rsidRDefault="00684309" w:rsidP="008A2DD9">
            <w:pPr>
              <w:keepNext/>
              <w:keepLines/>
              <w:spacing w:after="0"/>
              <w:jc w:val="center"/>
              <w:rPr>
                <w:rFonts w:ascii="Arial" w:eastAsia="Batang" w:hAnsi="Arial"/>
                <w:b/>
                <w:sz w:val="18"/>
              </w:rPr>
            </w:pPr>
            <w:r>
              <w:rPr>
                <w:rFonts w:ascii="Arial" w:eastAsia="Batang" w:hAnsi="Arial"/>
                <w:b/>
                <w:sz w:val="18"/>
              </w:rPr>
              <w:t>Description</w:t>
            </w:r>
          </w:p>
        </w:tc>
      </w:tr>
      <w:tr w:rsidR="00684309" w14:paraId="1E4B5E49" w14:textId="77777777" w:rsidTr="008A2DD9">
        <w:trPr>
          <w:jc w:val="center"/>
        </w:trPr>
        <w:tc>
          <w:tcPr>
            <w:tcW w:w="1529" w:type="dxa"/>
          </w:tcPr>
          <w:p w14:paraId="34D8AC8E" w14:textId="77777777" w:rsidR="00684309" w:rsidRDefault="00684309" w:rsidP="008A2DD9">
            <w:pPr>
              <w:pStyle w:val="TAL"/>
            </w:pPr>
            <w:r>
              <w:t>1</w:t>
            </w:r>
          </w:p>
        </w:tc>
        <w:tc>
          <w:tcPr>
            <w:tcW w:w="2207" w:type="dxa"/>
          </w:tcPr>
          <w:p w14:paraId="776084EC" w14:textId="77777777" w:rsidR="00684309" w:rsidRDefault="00684309" w:rsidP="008A2DD9">
            <w:pPr>
              <w:pStyle w:val="TAL"/>
            </w:pPr>
            <w:proofErr w:type="spellStart"/>
            <w:r>
              <w:t>ApiSupportedFeatureQuery</w:t>
            </w:r>
            <w:proofErr w:type="spellEnd"/>
          </w:p>
        </w:tc>
        <w:tc>
          <w:tcPr>
            <w:tcW w:w="5758" w:type="dxa"/>
          </w:tcPr>
          <w:p w14:paraId="4CD83A8F" w14:textId="77777777" w:rsidR="00684309" w:rsidRDefault="00684309" w:rsidP="008A2DD9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Indicates the support of the query filter indicating the supported feature(s) of a service API.</w:t>
            </w:r>
          </w:p>
        </w:tc>
      </w:tr>
      <w:tr w:rsidR="00684309" w14:paraId="1F3751B9" w14:textId="77777777" w:rsidTr="008A2DD9">
        <w:trPr>
          <w:jc w:val="center"/>
          <w:ins w:id="73" w:author="Nokia2" w:date="2023-05-11T15:36:00Z"/>
        </w:trPr>
        <w:tc>
          <w:tcPr>
            <w:tcW w:w="1529" w:type="dxa"/>
          </w:tcPr>
          <w:p w14:paraId="75B6EB9A" w14:textId="662269DC" w:rsidR="00684309" w:rsidRDefault="00684309" w:rsidP="008A2DD9">
            <w:pPr>
              <w:pStyle w:val="TAL"/>
              <w:rPr>
                <w:ins w:id="74" w:author="Nokia2" w:date="2023-05-11T15:36:00Z"/>
              </w:rPr>
            </w:pPr>
            <w:ins w:id="75" w:author="Nokia2" w:date="2023-05-11T15:36:00Z">
              <w:r>
                <w:t>2</w:t>
              </w:r>
            </w:ins>
          </w:p>
        </w:tc>
        <w:tc>
          <w:tcPr>
            <w:tcW w:w="2207" w:type="dxa"/>
          </w:tcPr>
          <w:p w14:paraId="05796571" w14:textId="0D58C484" w:rsidR="00684309" w:rsidRDefault="003A5CC1" w:rsidP="008A2DD9">
            <w:pPr>
              <w:pStyle w:val="TAL"/>
              <w:rPr>
                <w:ins w:id="76" w:author="Nokia2" w:date="2023-05-11T15:36:00Z"/>
              </w:rPr>
            </w:pPr>
            <w:proofErr w:type="spellStart"/>
            <w:ins w:id="77" w:author="Nokia2" w:date="2023-05-12T13:48:00Z">
              <w:r>
                <w:rPr>
                  <w:lang w:val="en-US"/>
                </w:rPr>
                <w:t>VendSpecQueryParams</w:t>
              </w:r>
            </w:ins>
            <w:proofErr w:type="spellEnd"/>
          </w:p>
        </w:tc>
        <w:tc>
          <w:tcPr>
            <w:tcW w:w="5758" w:type="dxa"/>
          </w:tcPr>
          <w:p w14:paraId="1D354225" w14:textId="132D0E19" w:rsidR="00684309" w:rsidRDefault="00684309" w:rsidP="008A2DD9">
            <w:pPr>
              <w:pStyle w:val="TAL"/>
              <w:rPr>
                <w:ins w:id="78" w:author="Nokia2" w:date="2023-05-11T15:36:00Z"/>
                <w:rFonts w:cs="Arial"/>
                <w:szCs w:val="18"/>
              </w:rPr>
            </w:pPr>
            <w:ins w:id="79" w:author="Nokia2" w:date="2023-05-11T15:36:00Z">
              <w:r>
                <w:rPr>
                  <w:rFonts w:cs="Arial"/>
                  <w:szCs w:val="18"/>
                </w:rPr>
                <w:t xml:space="preserve">Indicates the support of </w:t>
              </w:r>
            </w:ins>
            <w:ins w:id="80" w:author="Nokia2" w:date="2023-05-12T13:48:00Z">
              <w:r w:rsidR="003A5CC1">
                <w:rPr>
                  <w:rFonts w:cs="Arial"/>
                  <w:szCs w:val="18"/>
                </w:rPr>
                <w:t>vendor</w:t>
              </w:r>
            </w:ins>
            <w:ins w:id="81" w:author="Nokia2" w:date="2023-05-12T13:49:00Z">
              <w:r w:rsidR="003A5CC1">
                <w:rPr>
                  <w:rFonts w:cs="Arial"/>
                  <w:szCs w:val="18"/>
                </w:rPr>
                <w:t xml:space="preserve"> specific</w:t>
              </w:r>
            </w:ins>
            <w:ins w:id="82" w:author="Nokia2" w:date="2023-05-11T16:33:00Z">
              <w:r w:rsidR="008F5F66">
                <w:rPr>
                  <w:rFonts w:cs="Arial"/>
                  <w:szCs w:val="18"/>
                </w:rPr>
                <w:t xml:space="preserve"> </w:t>
              </w:r>
            </w:ins>
            <w:ins w:id="83" w:author="Nokia2" w:date="2023-05-11T15:37:00Z">
              <w:r>
                <w:rPr>
                  <w:rFonts w:cs="Arial"/>
                  <w:szCs w:val="18"/>
                </w:rPr>
                <w:t>API discovery query filter parameters</w:t>
              </w:r>
            </w:ins>
            <w:ins w:id="84" w:author="Ericsson _Maria Liang" w:date="2023-10-10T23:04:00Z">
              <w:r w:rsidR="00365E9B">
                <w:rPr>
                  <w:rFonts w:cs="Arial"/>
                  <w:szCs w:val="18"/>
                </w:rPr>
                <w:t xml:space="preserve"> with </w:t>
              </w:r>
            </w:ins>
            <w:ins w:id="85" w:author="Ericsson  Maria Liang r2" w:date="2023-08-31T16:09:00Z">
              <w:r w:rsidR="00365E9B" w:rsidRPr="00FC7183">
                <w:rPr>
                  <w:rFonts w:cs="Arial"/>
                  <w:szCs w:val="18"/>
                </w:rPr>
                <w:t>JSON object contains a JSON pointer with value for filtering the resource</w:t>
              </w:r>
            </w:ins>
            <w:ins w:id="86" w:author="Nokia2" w:date="2023-05-11T15:37:00Z">
              <w:r>
                <w:rPr>
                  <w:rFonts w:cs="Arial"/>
                  <w:szCs w:val="18"/>
                </w:rPr>
                <w:t>.</w:t>
              </w:r>
            </w:ins>
          </w:p>
        </w:tc>
      </w:tr>
    </w:tbl>
    <w:p w14:paraId="22E70C94" w14:textId="77777777" w:rsidR="00684309" w:rsidRPr="00684309" w:rsidRDefault="00684309" w:rsidP="00883964">
      <w:pPr>
        <w:rPr>
          <w:lang w:val="en-US"/>
        </w:rPr>
      </w:pPr>
    </w:p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p w14:paraId="2CC1C9C8" w14:textId="77777777" w:rsidR="008C3259" w:rsidRPr="00FD3BBA" w:rsidRDefault="008C3259" w:rsidP="00FA2E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color w:val="0070C0"/>
          <w:sz w:val="28"/>
          <w:szCs w:val="28"/>
          <w:lang w:val="en-US"/>
        </w:rPr>
      </w:pPr>
      <w:r>
        <w:rPr>
          <w:rFonts w:ascii="Arial" w:hAnsi="Arial" w:cs="Arial"/>
          <w:color w:val="0070C0"/>
          <w:sz w:val="28"/>
          <w:szCs w:val="28"/>
          <w:lang w:val="en-US"/>
        </w:rPr>
        <w:t xml:space="preserve">* 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End</w:t>
      </w:r>
      <w:r w:rsidRPr="00FD3BBA">
        <w:rPr>
          <w:rFonts w:ascii="Arial" w:hAnsi="Arial" w:cs="Arial"/>
          <w:color w:val="0070C0"/>
          <w:sz w:val="28"/>
          <w:szCs w:val="28"/>
          <w:lang w:val="en-US" w:eastAsia="zh-CN"/>
        </w:rPr>
        <w:t xml:space="preserve"> of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sectPr w:rsidR="008C3259" w:rsidRPr="00FD3BBA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21175" w14:textId="77777777" w:rsidR="00F67500" w:rsidRDefault="00F67500">
      <w:r>
        <w:separator/>
      </w:r>
    </w:p>
  </w:endnote>
  <w:endnote w:type="continuationSeparator" w:id="0">
    <w:p w14:paraId="08F15D5E" w14:textId="77777777" w:rsidR="00F67500" w:rsidRDefault="00F67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3B47C" w14:textId="77777777" w:rsidR="0002788F" w:rsidRDefault="000278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3F493" w14:textId="77777777" w:rsidR="0002788F" w:rsidRDefault="000278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D99F0" w14:textId="77777777" w:rsidR="0002788F" w:rsidRDefault="000278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08683" w14:textId="77777777" w:rsidR="00F67500" w:rsidRDefault="00F67500">
      <w:r>
        <w:separator/>
      </w:r>
    </w:p>
  </w:footnote>
  <w:footnote w:type="continuationSeparator" w:id="0">
    <w:p w14:paraId="05352427" w14:textId="77777777" w:rsidR="00F67500" w:rsidRDefault="00F67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FC142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AE05A" w14:textId="77777777" w:rsidR="0002788F" w:rsidRDefault="000278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D31FF" w14:textId="77777777" w:rsidR="0002788F" w:rsidRDefault="0002788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3CD2E" w14:textId="77777777" w:rsidR="00EA015C" w:rsidRDefault="0000000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DA224" w14:textId="77777777" w:rsidR="00EA015C" w:rsidRDefault="0002788F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BE784" w14:textId="77777777" w:rsidR="00EA015C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EAFA0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EAC03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36691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F4FF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1780A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A8F7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5E85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8023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C2C1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0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1AF2C92"/>
    <w:multiLevelType w:val="multilevel"/>
    <w:tmpl w:val="50983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176A611F"/>
    <w:multiLevelType w:val="hybridMultilevel"/>
    <w:tmpl w:val="87D8F5C0"/>
    <w:lvl w:ilvl="0" w:tplc="D606499E">
      <w:start w:val="2023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3" w15:restartNumberingAfterBreak="0">
    <w:nsid w:val="26293688"/>
    <w:multiLevelType w:val="hybridMultilevel"/>
    <w:tmpl w:val="6C22B30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79D2E87"/>
    <w:multiLevelType w:val="hybridMultilevel"/>
    <w:tmpl w:val="217A896E"/>
    <w:lvl w:ilvl="0" w:tplc="3FE8023C">
      <w:start w:val="1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9" w:hanging="360"/>
      </w:pPr>
    </w:lvl>
    <w:lvl w:ilvl="2" w:tplc="0409001B" w:tentative="1">
      <w:start w:val="1"/>
      <w:numFmt w:val="lowerRoman"/>
      <w:lvlText w:val="%3."/>
      <w:lvlJc w:val="right"/>
      <w:pPr>
        <w:ind w:left="2369" w:hanging="180"/>
      </w:pPr>
    </w:lvl>
    <w:lvl w:ilvl="3" w:tplc="0409000F" w:tentative="1">
      <w:start w:val="1"/>
      <w:numFmt w:val="decimal"/>
      <w:lvlText w:val="%4."/>
      <w:lvlJc w:val="left"/>
      <w:pPr>
        <w:ind w:left="3089" w:hanging="360"/>
      </w:pPr>
    </w:lvl>
    <w:lvl w:ilvl="4" w:tplc="04090019" w:tentative="1">
      <w:start w:val="1"/>
      <w:numFmt w:val="lowerLetter"/>
      <w:lvlText w:val="%5."/>
      <w:lvlJc w:val="left"/>
      <w:pPr>
        <w:ind w:left="3809" w:hanging="360"/>
      </w:pPr>
    </w:lvl>
    <w:lvl w:ilvl="5" w:tplc="0409001B" w:tentative="1">
      <w:start w:val="1"/>
      <w:numFmt w:val="lowerRoman"/>
      <w:lvlText w:val="%6."/>
      <w:lvlJc w:val="right"/>
      <w:pPr>
        <w:ind w:left="4529" w:hanging="180"/>
      </w:pPr>
    </w:lvl>
    <w:lvl w:ilvl="6" w:tplc="0409000F" w:tentative="1">
      <w:start w:val="1"/>
      <w:numFmt w:val="decimal"/>
      <w:lvlText w:val="%7."/>
      <w:lvlJc w:val="left"/>
      <w:pPr>
        <w:ind w:left="5249" w:hanging="360"/>
      </w:pPr>
    </w:lvl>
    <w:lvl w:ilvl="7" w:tplc="04090019" w:tentative="1">
      <w:start w:val="1"/>
      <w:numFmt w:val="lowerLetter"/>
      <w:lvlText w:val="%8."/>
      <w:lvlJc w:val="left"/>
      <w:pPr>
        <w:ind w:left="5969" w:hanging="360"/>
      </w:pPr>
    </w:lvl>
    <w:lvl w:ilvl="8" w:tplc="040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7" w15:restartNumberingAfterBreak="0">
    <w:nsid w:val="3F4F7405"/>
    <w:multiLevelType w:val="hybridMultilevel"/>
    <w:tmpl w:val="328C829C"/>
    <w:lvl w:ilvl="0" w:tplc="32962E1C">
      <w:start w:val="2019"/>
      <w:numFmt w:val="decimal"/>
      <w:lvlText w:val="%1"/>
      <w:lvlJc w:val="left"/>
      <w:pPr>
        <w:ind w:left="1128" w:hanging="1128"/>
      </w:pPr>
      <w:rPr>
        <w:rFonts w:cs="Arial" w:hint="default"/>
        <w:sz w:val="16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780651"/>
    <w:multiLevelType w:val="hybridMultilevel"/>
    <w:tmpl w:val="D37A8718"/>
    <w:lvl w:ilvl="0" w:tplc="AC28F8BC">
      <w:start w:val="1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56610DC1"/>
    <w:multiLevelType w:val="hybridMultilevel"/>
    <w:tmpl w:val="CC289326"/>
    <w:lvl w:ilvl="0" w:tplc="D29C3FB8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EB46A97"/>
    <w:multiLevelType w:val="hybridMultilevel"/>
    <w:tmpl w:val="0F3E0B60"/>
    <w:lvl w:ilvl="0" w:tplc="EDC2EE78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5F8F4DC2"/>
    <w:multiLevelType w:val="hybridMultilevel"/>
    <w:tmpl w:val="AA867CB0"/>
    <w:lvl w:ilvl="0" w:tplc="15CA41C6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64F84641"/>
    <w:multiLevelType w:val="hybridMultilevel"/>
    <w:tmpl w:val="E0A263A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66A47067"/>
    <w:multiLevelType w:val="hybridMultilevel"/>
    <w:tmpl w:val="55C4C9A4"/>
    <w:lvl w:ilvl="0" w:tplc="21926ADE">
      <w:start w:val="4"/>
      <w:numFmt w:val="bullet"/>
      <w:lvlText w:val="-"/>
      <w:lvlJc w:val="left"/>
      <w:pPr>
        <w:ind w:left="645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6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141087">
    <w:abstractNumId w:val="9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384067567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205214445">
    <w:abstractNumId w:val="10"/>
  </w:num>
  <w:num w:numId="4" w16cid:durableId="1868635352">
    <w:abstractNumId w:val="26"/>
  </w:num>
  <w:num w:numId="5" w16cid:durableId="29571709">
    <w:abstractNumId w:val="23"/>
  </w:num>
  <w:num w:numId="6" w16cid:durableId="986325188">
    <w:abstractNumId w:val="21"/>
  </w:num>
  <w:num w:numId="7" w16cid:durableId="1854685059">
    <w:abstractNumId w:val="11"/>
  </w:num>
  <w:num w:numId="8" w16cid:durableId="1177813128">
    <w:abstractNumId w:val="6"/>
  </w:num>
  <w:num w:numId="9" w16cid:durableId="1235625997">
    <w:abstractNumId w:val="5"/>
  </w:num>
  <w:num w:numId="10" w16cid:durableId="311058474">
    <w:abstractNumId w:val="4"/>
  </w:num>
  <w:num w:numId="11" w16cid:durableId="1521620368">
    <w:abstractNumId w:val="8"/>
  </w:num>
  <w:num w:numId="12" w16cid:durableId="656424094">
    <w:abstractNumId w:val="3"/>
  </w:num>
  <w:num w:numId="13" w16cid:durableId="164709331">
    <w:abstractNumId w:val="2"/>
  </w:num>
  <w:num w:numId="14" w16cid:durableId="432632897">
    <w:abstractNumId w:val="1"/>
  </w:num>
  <w:num w:numId="15" w16cid:durableId="1429887028">
    <w:abstractNumId w:val="0"/>
  </w:num>
  <w:num w:numId="16" w16cid:durableId="78911899">
    <w:abstractNumId w:val="12"/>
  </w:num>
  <w:num w:numId="17" w16cid:durableId="1148977220">
    <w:abstractNumId w:val="15"/>
  </w:num>
  <w:num w:numId="18" w16cid:durableId="480271294">
    <w:abstractNumId w:val="14"/>
  </w:num>
  <w:num w:numId="19" w16cid:durableId="1417289704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20" w16cid:durableId="229117901">
    <w:abstractNumId w:val="18"/>
  </w:num>
  <w:num w:numId="21" w16cid:durableId="1124809032">
    <w:abstractNumId w:val="24"/>
  </w:num>
  <w:num w:numId="22" w16cid:durableId="1746797415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23" w16cid:durableId="633290914">
    <w:abstractNumId w:val="19"/>
  </w:num>
  <w:num w:numId="24" w16cid:durableId="942684878">
    <w:abstractNumId w:val="20"/>
  </w:num>
  <w:num w:numId="25" w16cid:durableId="646476975">
    <w:abstractNumId w:val="22"/>
  </w:num>
  <w:num w:numId="26" w16cid:durableId="303238451">
    <w:abstractNumId w:val="7"/>
  </w:num>
  <w:num w:numId="27" w16cid:durableId="1405175750">
    <w:abstractNumId w:val="25"/>
  </w:num>
  <w:num w:numId="28" w16cid:durableId="1791627225">
    <w:abstractNumId w:val="17"/>
  </w:num>
  <w:num w:numId="29" w16cid:durableId="1640577136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_Maria Liang">
    <w15:presenceInfo w15:providerId="None" w15:userId="Ericsson _Maria Liang"/>
  </w15:person>
  <w15:person w15:author="Nokia">
    <w15:presenceInfo w15:providerId="None" w15:userId="Nokia"/>
  </w15:person>
  <w15:person w15:author="Nokia_r1">
    <w15:presenceInfo w15:providerId="None" w15:userId="Nokia_r1"/>
  </w15:person>
  <w15:person w15:author="Nokia2">
    <w15:presenceInfo w15:providerId="None" w15:userId="Nokia2"/>
  </w15:person>
  <w15:person w15:author="Huawei [Abdessamad] 2023-05">
    <w15:presenceInfo w15:providerId="None" w15:userId="Huawei [Abdessamad] 2023-05"/>
  </w15:person>
  <w15:person w15:author="Ericsson  Maria Liang r2">
    <w15:presenceInfo w15:providerId="None" w15:userId="Ericsson  Maria Liang 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B7A"/>
    <w:rsid w:val="00002ECB"/>
    <w:rsid w:val="000102AA"/>
    <w:rsid w:val="00013C1B"/>
    <w:rsid w:val="0001551D"/>
    <w:rsid w:val="00015A7D"/>
    <w:rsid w:val="0001755A"/>
    <w:rsid w:val="00020901"/>
    <w:rsid w:val="00020C04"/>
    <w:rsid w:val="00022E4A"/>
    <w:rsid w:val="0002788F"/>
    <w:rsid w:val="00027FDD"/>
    <w:rsid w:val="0003049F"/>
    <w:rsid w:val="00031533"/>
    <w:rsid w:val="00034742"/>
    <w:rsid w:val="00037801"/>
    <w:rsid w:val="00053508"/>
    <w:rsid w:val="00061C8A"/>
    <w:rsid w:val="000664BB"/>
    <w:rsid w:val="00067714"/>
    <w:rsid w:val="00071E68"/>
    <w:rsid w:val="0007708E"/>
    <w:rsid w:val="00081D8E"/>
    <w:rsid w:val="000821E2"/>
    <w:rsid w:val="00084DA4"/>
    <w:rsid w:val="000A6394"/>
    <w:rsid w:val="000B7FED"/>
    <w:rsid w:val="000C038A"/>
    <w:rsid w:val="000C2B58"/>
    <w:rsid w:val="000C5279"/>
    <w:rsid w:val="000C57EA"/>
    <w:rsid w:val="000C6598"/>
    <w:rsid w:val="000D2B21"/>
    <w:rsid w:val="000D44B3"/>
    <w:rsid w:val="000D61DB"/>
    <w:rsid w:val="000F40ED"/>
    <w:rsid w:val="000F6680"/>
    <w:rsid w:val="0010076A"/>
    <w:rsid w:val="00106DD0"/>
    <w:rsid w:val="001330BB"/>
    <w:rsid w:val="001348E2"/>
    <w:rsid w:val="00140139"/>
    <w:rsid w:val="00140A3F"/>
    <w:rsid w:val="00141935"/>
    <w:rsid w:val="00141EC9"/>
    <w:rsid w:val="00145D43"/>
    <w:rsid w:val="00150553"/>
    <w:rsid w:val="0015514F"/>
    <w:rsid w:val="0017208B"/>
    <w:rsid w:val="00172B0B"/>
    <w:rsid w:val="00191055"/>
    <w:rsid w:val="00192C46"/>
    <w:rsid w:val="001A08B3"/>
    <w:rsid w:val="001A3A75"/>
    <w:rsid w:val="001A4560"/>
    <w:rsid w:val="001A7B60"/>
    <w:rsid w:val="001B0784"/>
    <w:rsid w:val="001B52F0"/>
    <w:rsid w:val="001B7A65"/>
    <w:rsid w:val="001C2EC5"/>
    <w:rsid w:val="001C761A"/>
    <w:rsid w:val="001D4850"/>
    <w:rsid w:val="001D5FE8"/>
    <w:rsid w:val="001D6015"/>
    <w:rsid w:val="001E41F3"/>
    <w:rsid w:val="001E5C8E"/>
    <w:rsid w:val="001E69DE"/>
    <w:rsid w:val="001F2031"/>
    <w:rsid w:val="001F3F2C"/>
    <w:rsid w:val="00203368"/>
    <w:rsid w:val="00210435"/>
    <w:rsid w:val="00213EE2"/>
    <w:rsid w:val="002143C3"/>
    <w:rsid w:val="00224951"/>
    <w:rsid w:val="00224A6E"/>
    <w:rsid w:val="00225ABA"/>
    <w:rsid w:val="00227BD3"/>
    <w:rsid w:val="00231ED9"/>
    <w:rsid w:val="00232655"/>
    <w:rsid w:val="00232681"/>
    <w:rsid w:val="002340AD"/>
    <w:rsid w:val="00240956"/>
    <w:rsid w:val="00255147"/>
    <w:rsid w:val="0026004D"/>
    <w:rsid w:val="002640DD"/>
    <w:rsid w:val="002751FA"/>
    <w:rsid w:val="0027595B"/>
    <w:rsid w:val="00275D12"/>
    <w:rsid w:val="00284FEB"/>
    <w:rsid w:val="0028525B"/>
    <w:rsid w:val="002853E7"/>
    <w:rsid w:val="00285938"/>
    <w:rsid w:val="00285C2B"/>
    <w:rsid w:val="002860C4"/>
    <w:rsid w:val="002A762D"/>
    <w:rsid w:val="002B5741"/>
    <w:rsid w:val="002D0A3E"/>
    <w:rsid w:val="002D1616"/>
    <w:rsid w:val="002D20C8"/>
    <w:rsid w:val="002D4706"/>
    <w:rsid w:val="002E472E"/>
    <w:rsid w:val="00305409"/>
    <w:rsid w:val="00305921"/>
    <w:rsid w:val="0030639A"/>
    <w:rsid w:val="00313710"/>
    <w:rsid w:val="00315B24"/>
    <w:rsid w:val="00326739"/>
    <w:rsid w:val="00333822"/>
    <w:rsid w:val="0033693D"/>
    <w:rsid w:val="00337B6A"/>
    <w:rsid w:val="003609EF"/>
    <w:rsid w:val="0036231A"/>
    <w:rsid w:val="00365E9B"/>
    <w:rsid w:val="00370827"/>
    <w:rsid w:val="00374DD4"/>
    <w:rsid w:val="00375572"/>
    <w:rsid w:val="00381C5D"/>
    <w:rsid w:val="00393242"/>
    <w:rsid w:val="00394D96"/>
    <w:rsid w:val="003961B6"/>
    <w:rsid w:val="003A4C81"/>
    <w:rsid w:val="003A56F0"/>
    <w:rsid w:val="003A5ADD"/>
    <w:rsid w:val="003A5CC1"/>
    <w:rsid w:val="003A6C4F"/>
    <w:rsid w:val="003B28A9"/>
    <w:rsid w:val="003B7912"/>
    <w:rsid w:val="003C5D49"/>
    <w:rsid w:val="003D4903"/>
    <w:rsid w:val="003D6C89"/>
    <w:rsid w:val="003E1A36"/>
    <w:rsid w:val="003F06B4"/>
    <w:rsid w:val="004010B0"/>
    <w:rsid w:val="0040263E"/>
    <w:rsid w:val="00405552"/>
    <w:rsid w:val="00410371"/>
    <w:rsid w:val="004242F1"/>
    <w:rsid w:val="00433276"/>
    <w:rsid w:val="00433374"/>
    <w:rsid w:val="00435E6A"/>
    <w:rsid w:val="004372CD"/>
    <w:rsid w:val="00447701"/>
    <w:rsid w:val="0047192C"/>
    <w:rsid w:val="0048559C"/>
    <w:rsid w:val="00494988"/>
    <w:rsid w:val="004B3571"/>
    <w:rsid w:val="004B75B7"/>
    <w:rsid w:val="004C5A19"/>
    <w:rsid w:val="004C6ADB"/>
    <w:rsid w:val="004C7657"/>
    <w:rsid w:val="004D01DB"/>
    <w:rsid w:val="004D07F1"/>
    <w:rsid w:val="004D1F7C"/>
    <w:rsid w:val="004D79C4"/>
    <w:rsid w:val="004E6CFA"/>
    <w:rsid w:val="005141D9"/>
    <w:rsid w:val="0051580D"/>
    <w:rsid w:val="0052499D"/>
    <w:rsid w:val="005379AB"/>
    <w:rsid w:val="00545B61"/>
    <w:rsid w:val="00547111"/>
    <w:rsid w:val="00550479"/>
    <w:rsid w:val="00573988"/>
    <w:rsid w:val="00584D6C"/>
    <w:rsid w:val="00592212"/>
    <w:rsid w:val="00592D74"/>
    <w:rsid w:val="00594478"/>
    <w:rsid w:val="005A3914"/>
    <w:rsid w:val="005B1169"/>
    <w:rsid w:val="005B3E17"/>
    <w:rsid w:val="005B4726"/>
    <w:rsid w:val="005B6423"/>
    <w:rsid w:val="005B7744"/>
    <w:rsid w:val="005B7867"/>
    <w:rsid w:val="005B78A2"/>
    <w:rsid w:val="005C71E3"/>
    <w:rsid w:val="005D413F"/>
    <w:rsid w:val="005D4BAF"/>
    <w:rsid w:val="005D5470"/>
    <w:rsid w:val="005D57BD"/>
    <w:rsid w:val="005D5F1B"/>
    <w:rsid w:val="005E2C44"/>
    <w:rsid w:val="005E478C"/>
    <w:rsid w:val="005F18E3"/>
    <w:rsid w:val="005F3530"/>
    <w:rsid w:val="006056A9"/>
    <w:rsid w:val="0061551A"/>
    <w:rsid w:val="00621188"/>
    <w:rsid w:val="006257ED"/>
    <w:rsid w:val="006317BC"/>
    <w:rsid w:val="00634204"/>
    <w:rsid w:val="00651623"/>
    <w:rsid w:val="00653DE4"/>
    <w:rsid w:val="006566AF"/>
    <w:rsid w:val="00662EAE"/>
    <w:rsid w:val="00663EE1"/>
    <w:rsid w:val="00665C47"/>
    <w:rsid w:val="00676BAC"/>
    <w:rsid w:val="00684309"/>
    <w:rsid w:val="0069479A"/>
    <w:rsid w:val="00695808"/>
    <w:rsid w:val="00697EE7"/>
    <w:rsid w:val="006A06CA"/>
    <w:rsid w:val="006A7226"/>
    <w:rsid w:val="006B46FB"/>
    <w:rsid w:val="006B7E1A"/>
    <w:rsid w:val="006C0C2D"/>
    <w:rsid w:val="006C30CB"/>
    <w:rsid w:val="006C4487"/>
    <w:rsid w:val="006D7FB3"/>
    <w:rsid w:val="006E186D"/>
    <w:rsid w:val="006E21FB"/>
    <w:rsid w:val="006E4D22"/>
    <w:rsid w:val="006E56EA"/>
    <w:rsid w:val="006F0624"/>
    <w:rsid w:val="006F14A1"/>
    <w:rsid w:val="006F2BB0"/>
    <w:rsid w:val="00703669"/>
    <w:rsid w:val="007036FD"/>
    <w:rsid w:val="00703B76"/>
    <w:rsid w:val="00707BEF"/>
    <w:rsid w:val="0071098B"/>
    <w:rsid w:val="007156D8"/>
    <w:rsid w:val="007337F1"/>
    <w:rsid w:val="00760F09"/>
    <w:rsid w:val="007613B8"/>
    <w:rsid w:val="007843E9"/>
    <w:rsid w:val="00784C93"/>
    <w:rsid w:val="007875D0"/>
    <w:rsid w:val="00792342"/>
    <w:rsid w:val="00796895"/>
    <w:rsid w:val="007977A8"/>
    <w:rsid w:val="007B512A"/>
    <w:rsid w:val="007C2097"/>
    <w:rsid w:val="007C327E"/>
    <w:rsid w:val="007C7EA0"/>
    <w:rsid w:val="007D3353"/>
    <w:rsid w:val="007D6A07"/>
    <w:rsid w:val="007F3AB3"/>
    <w:rsid w:val="007F491C"/>
    <w:rsid w:val="007F7259"/>
    <w:rsid w:val="00802151"/>
    <w:rsid w:val="008040A8"/>
    <w:rsid w:val="00806433"/>
    <w:rsid w:val="0081347A"/>
    <w:rsid w:val="00814C4B"/>
    <w:rsid w:val="0081523C"/>
    <w:rsid w:val="008219E5"/>
    <w:rsid w:val="008230EE"/>
    <w:rsid w:val="008279FA"/>
    <w:rsid w:val="008314FC"/>
    <w:rsid w:val="0084134B"/>
    <w:rsid w:val="00852B27"/>
    <w:rsid w:val="00854CD9"/>
    <w:rsid w:val="008602C2"/>
    <w:rsid w:val="00861FB5"/>
    <w:rsid w:val="008626E7"/>
    <w:rsid w:val="0086685E"/>
    <w:rsid w:val="00867BF0"/>
    <w:rsid w:val="00870EE7"/>
    <w:rsid w:val="00871B9A"/>
    <w:rsid w:val="0087230D"/>
    <w:rsid w:val="0087391F"/>
    <w:rsid w:val="00882D80"/>
    <w:rsid w:val="00883964"/>
    <w:rsid w:val="008863B9"/>
    <w:rsid w:val="00891786"/>
    <w:rsid w:val="0089290E"/>
    <w:rsid w:val="00894C54"/>
    <w:rsid w:val="008A45A6"/>
    <w:rsid w:val="008C3259"/>
    <w:rsid w:val="008D158B"/>
    <w:rsid w:val="008D1BEB"/>
    <w:rsid w:val="008D3CCC"/>
    <w:rsid w:val="008E2BD2"/>
    <w:rsid w:val="008E7429"/>
    <w:rsid w:val="008F1AAB"/>
    <w:rsid w:val="008F207A"/>
    <w:rsid w:val="008F2AD7"/>
    <w:rsid w:val="008F3789"/>
    <w:rsid w:val="008F5F66"/>
    <w:rsid w:val="008F686C"/>
    <w:rsid w:val="00900118"/>
    <w:rsid w:val="009148DE"/>
    <w:rsid w:val="00927FDD"/>
    <w:rsid w:val="00941E30"/>
    <w:rsid w:val="009777D9"/>
    <w:rsid w:val="0098151E"/>
    <w:rsid w:val="00984A92"/>
    <w:rsid w:val="00991B88"/>
    <w:rsid w:val="0099245C"/>
    <w:rsid w:val="00994152"/>
    <w:rsid w:val="009A5753"/>
    <w:rsid w:val="009A579D"/>
    <w:rsid w:val="009A7267"/>
    <w:rsid w:val="009B35ED"/>
    <w:rsid w:val="009C5ECB"/>
    <w:rsid w:val="009E050D"/>
    <w:rsid w:val="009E3297"/>
    <w:rsid w:val="009E34F1"/>
    <w:rsid w:val="009F21E9"/>
    <w:rsid w:val="009F734F"/>
    <w:rsid w:val="00A246B6"/>
    <w:rsid w:val="00A45274"/>
    <w:rsid w:val="00A47E70"/>
    <w:rsid w:val="00A50CF0"/>
    <w:rsid w:val="00A51940"/>
    <w:rsid w:val="00A5407C"/>
    <w:rsid w:val="00A57A05"/>
    <w:rsid w:val="00A6357E"/>
    <w:rsid w:val="00A63AA7"/>
    <w:rsid w:val="00A70076"/>
    <w:rsid w:val="00A70FC3"/>
    <w:rsid w:val="00A74C22"/>
    <w:rsid w:val="00A76414"/>
    <w:rsid w:val="00A7671C"/>
    <w:rsid w:val="00A82866"/>
    <w:rsid w:val="00A918DB"/>
    <w:rsid w:val="00AA04F7"/>
    <w:rsid w:val="00AA2CBC"/>
    <w:rsid w:val="00AA2DAB"/>
    <w:rsid w:val="00AC5820"/>
    <w:rsid w:val="00AD1CD8"/>
    <w:rsid w:val="00AE2401"/>
    <w:rsid w:val="00AE6CC4"/>
    <w:rsid w:val="00AF0070"/>
    <w:rsid w:val="00B03383"/>
    <w:rsid w:val="00B122BC"/>
    <w:rsid w:val="00B132D2"/>
    <w:rsid w:val="00B23AA7"/>
    <w:rsid w:val="00B258BB"/>
    <w:rsid w:val="00B47790"/>
    <w:rsid w:val="00B50E22"/>
    <w:rsid w:val="00B609F5"/>
    <w:rsid w:val="00B66217"/>
    <w:rsid w:val="00B67B97"/>
    <w:rsid w:val="00B74565"/>
    <w:rsid w:val="00B8567F"/>
    <w:rsid w:val="00B86018"/>
    <w:rsid w:val="00B87B2E"/>
    <w:rsid w:val="00B90712"/>
    <w:rsid w:val="00B908BD"/>
    <w:rsid w:val="00B93E8A"/>
    <w:rsid w:val="00B95E87"/>
    <w:rsid w:val="00B968C8"/>
    <w:rsid w:val="00BA3EC5"/>
    <w:rsid w:val="00BA51D9"/>
    <w:rsid w:val="00BA63FE"/>
    <w:rsid w:val="00BB5DFC"/>
    <w:rsid w:val="00BC3B8C"/>
    <w:rsid w:val="00BD279D"/>
    <w:rsid w:val="00BD370C"/>
    <w:rsid w:val="00BD6BB8"/>
    <w:rsid w:val="00BF1393"/>
    <w:rsid w:val="00C00304"/>
    <w:rsid w:val="00C05E51"/>
    <w:rsid w:val="00C10CA0"/>
    <w:rsid w:val="00C17782"/>
    <w:rsid w:val="00C30514"/>
    <w:rsid w:val="00C3404E"/>
    <w:rsid w:val="00C45B03"/>
    <w:rsid w:val="00C508EF"/>
    <w:rsid w:val="00C6351E"/>
    <w:rsid w:val="00C6545B"/>
    <w:rsid w:val="00C66BA2"/>
    <w:rsid w:val="00C7260F"/>
    <w:rsid w:val="00C7552D"/>
    <w:rsid w:val="00C870F6"/>
    <w:rsid w:val="00C93704"/>
    <w:rsid w:val="00C95985"/>
    <w:rsid w:val="00CA7ED1"/>
    <w:rsid w:val="00CB1114"/>
    <w:rsid w:val="00CB2D5B"/>
    <w:rsid w:val="00CB4F3D"/>
    <w:rsid w:val="00CC5026"/>
    <w:rsid w:val="00CC68D0"/>
    <w:rsid w:val="00CD7C6B"/>
    <w:rsid w:val="00CE1617"/>
    <w:rsid w:val="00CE5072"/>
    <w:rsid w:val="00CF2CDD"/>
    <w:rsid w:val="00CF541F"/>
    <w:rsid w:val="00D01F9A"/>
    <w:rsid w:val="00D03F9A"/>
    <w:rsid w:val="00D06288"/>
    <w:rsid w:val="00D06D51"/>
    <w:rsid w:val="00D168E2"/>
    <w:rsid w:val="00D20DCC"/>
    <w:rsid w:val="00D2314C"/>
    <w:rsid w:val="00D24991"/>
    <w:rsid w:val="00D259D7"/>
    <w:rsid w:val="00D26FBD"/>
    <w:rsid w:val="00D27963"/>
    <w:rsid w:val="00D3357C"/>
    <w:rsid w:val="00D34477"/>
    <w:rsid w:val="00D400D6"/>
    <w:rsid w:val="00D50255"/>
    <w:rsid w:val="00D50BAA"/>
    <w:rsid w:val="00D56DB5"/>
    <w:rsid w:val="00D62C42"/>
    <w:rsid w:val="00D66520"/>
    <w:rsid w:val="00D76349"/>
    <w:rsid w:val="00D820BD"/>
    <w:rsid w:val="00D82CA2"/>
    <w:rsid w:val="00D84AE9"/>
    <w:rsid w:val="00D96EBC"/>
    <w:rsid w:val="00D96EF7"/>
    <w:rsid w:val="00DA13EC"/>
    <w:rsid w:val="00DA5A22"/>
    <w:rsid w:val="00DB08E9"/>
    <w:rsid w:val="00DB1435"/>
    <w:rsid w:val="00DD7898"/>
    <w:rsid w:val="00DE2DC2"/>
    <w:rsid w:val="00DE34CF"/>
    <w:rsid w:val="00DF4D4A"/>
    <w:rsid w:val="00E07BFF"/>
    <w:rsid w:val="00E07F0D"/>
    <w:rsid w:val="00E13F3D"/>
    <w:rsid w:val="00E256AD"/>
    <w:rsid w:val="00E34898"/>
    <w:rsid w:val="00E4712D"/>
    <w:rsid w:val="00E515D9"/>
    <w:rsid w:val="00E538D5"/>
    <w:rsid w:val="00E600C7"/>
    <w:rsid w:val="00E631D5"/>
    <w:rsid w:val="00E77589"/>
    <w:rsid w:val="00E80D20"/>
    <w:rsid w:val="00E90F44"/>
    <w:rsid w:val="00EB09B7"/>
    <w:rsid w:val="00EC277E"/>
    <w:rsid w:val="00EC68C1"/>
    <w:rsid w:val="00EC7AE3"/>
    <w:rsid w:val="00ED041B"/>
    <w:rsid w:val="00ED2282"/>
    <w:rsid w:val="00ED3987"/>
    <w:rsid w:val="00ED51D6"/>
    <w:rsid w:val="00EE1AAB"/>
    <w:rsid w:val="00EE7D7C"/>
    <w:rsid w:val="00EF4491"/>
    <w:rsid w:val="00F04A8F"/>
    <w:rsid w:val="00F135BA"/>
    <w:rsid w:val="00F17E88"/>
    <w:rsid w:val="00F25D98"/>
    <w:rsid w:val="00F25F3D"/>
    <w:rsid w:val="00F300FB"/>
    <w:rsid w:val="00F47298"/>
    <w:rsid w:val="00F50FAB"/>
    <w:rsid w:val="00F56419"/>
    <w:rsid w:val="00F67500"/>
    <w:rsid w:val="00F70235"/>
    <w:rsid w:val="00F71E8B"/>
    <w:rsid w:val="00F751D1"/>
    <w:rsid w:val="00F94448"/>
    <w:rsid w:val="00FA118F"/>
    <w:rsid w:val="00FA2E35"/>
    <w:rsid w:val="00FA4B18"/>
    <w:rsid w:val="00FB3BE6"/>
    <w:rsid w:val="00FB6386"/>
    <w:rsid w:val="00FB7C74"/>
    <w:rsid w:val="00FD6A2C"/>
    <w:rsid w:val="00FE38F1"/>
    <w:rsid w:val="00FF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9C3168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0A3F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02788F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02788F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02788F"/>
    <w:rPr>
      <w:rFonts w:ascii="Arial" w:hAnsi="Arial"/>
      <w:b/>
      <w:sz w:val="18"/>
      <w:lang w:val="en-GB" w:eastAsia="en-US"/>
    </w:rPr>
  </w:style>
  <w:style w:type="character" w:customStyle="1" w:styleId="B1Char">
    <w:name w:val="B1 Char"/>
    <w:link w:val="B10"/>
    <w:qFormat/>
    <w:rsid w:val="0002788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02788F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02788F"/>
    <w:rPr>
      <w:rFonts w:ascii="Times New Roman" w:hAnsi="Times New Roman"/>
      <w:lang w:val="en-GB" w:eastAsia="en-US"/>
    </w:rPr>
  </w:style>
  <w:style w:type="character" w:customStyle="1" w:styleId="Heading4Char">
    <w:name w:val="Heading 4 Char"/>
    <w:link w:val="Heading4"/>
    <w:rsid w:val="0002788F"/>
    <w:rPr>
      <w:rFonts w:ascii="Arial" w:hAnsi="Arial"/>
      <w:sz w:val="24"/>
      <w:lang w:val="en-GB" w:eastAsia="en-US"/>
    </w:rPr>
  </w:style>
  <w:style w:type="character" w:customStyle="1" w:styleId="Heading3Char">
    <w:name w:val="Heading 3 Char"/>
    <w:link w:val="Heading3"/>
    <w:rsid w:val="0002788F"/>
    <w:rPr>
      <w:rFonts w:ascii="Arial" w:hAnsi="Arial"/>
      <w:sz w:val="28"/>
      <w:lang w:val="en-GB" w:eastAsia="en-US"/>
    </w:rPr>
  </w:style>
  <w:style w:type="character" w:customStyle="1" w:styleId="NOZchn">
    <w:name w:val="NO Zchn"/>
    <w:link w:val="NO"/>
    <w:rsid w:val="0002788F"/>
    <w:rPr>
      <w:rFonts w:ascii="Times New Roman" w:hAnsi="Times New Roman"/>
      <w:lang w:val="en-GB" w:eastAsia="en-US"/>
    </w:rPr>
  </w:style>
  <w:style w:type="character" w:customStyle="1" w:styleId="HeaderChar">
    <w:name w:val="Header Char"/>
    <w:link w:val="Header"/>
    <w:rsid w:val="0002788F"/>
    <w:rPr>
      <w:rFonts w:ascii="Arial" w:hAnsi="Arial"/>
      <w:b/>
      <w:noProof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F4D4A"/>
    <w:rPr>
      <w:rFonts w:ascii="Arial" w:hAnsi="Arial"/>
      <w:sz w:val="22"/>
      <w:lang w:val="en-GB" w:eastAsia="en-US"/>
    </w:rPr>
  </w:style>
  <w:style w:type="character" w:customStyle="1" w:styleId="TACChar">
    <w:name w:val="TAC Char"/>
    <w:link w:val="TAC"/>
    <w:qFormat/>
    <w:rsid w:val="005B78A2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5B78A2"/>
    <w:rPr>
      <w:rFonts w:ascii="Arial" w:hAnsi="Arial"/>
      <w:sz w:val="18"/>
      <w:lang w:val="en-GB" w:eastAsia="en-US"/>
    </w:rPr>
  </w:style>
  <w:style w:type="character" w:customStyle="1" w:styleId="Heading6Char">
    <w:name w:val="Heading 6 Char"/>
    <w:link w:val="Heading6"/>
    <w:rsid w:val="00802151"/>
    <w:rPr>
      <w:rFonts w:ascii="Arial" w:hAnsi="Arial"/>
      <w:lang w:val="en-GB" w:eastAsia="en-US"/>
    </w:rPr>
  </w:style>
  <w:style w:type="character" w:customStyle="1" w:styleId="Heading1Char">
    <w:name w:val="Heading 1 Char"/>
    <w:link w:val="Heading1"/>
    <w:rsid w:val="00CE1617"/>
    <w:rPr>
      <w:rFonts w:ascii="Arial" w:hAnsi="Arial"/>
      <w:sz w:val="36"/>
      <w:lang w:val="en-GB" w:eastAsia="en-US"/>
    </w:rPr>
  </w:style>
  <w:style w:type="character" w:customStyle="1" w:styleId="PLChar">
    <w:name w:val="PL Char"/>
    <w:link w:val="PL"/>
    <w:qFormat/>
    <w:rsid w:val="00CE1617"/>
    <w:rPr>
      <w:rFonts w:ascii="Courier New" w:hAnsi="Courier New"/>
      <w:noProof/>
      <w:sz w:val="16"/>
      <w:lang w:val="en-GB" w:eastAsia="en-US"/>
    </w:rPr>
  </w:style>
  <w:style w:type="paragraph" w:customStyle="1" w:styleId="TAJ">
    <w:name w:val="TAJ"/>
    <w:basedOn w:val="TH"/>
    <w:rsid w:val="00E4712D"/>
    <w:rPr>
      <w:rFonts w:eastAsia="DengXian"/>
    </w:rPr>
  </w:style>
  <w:style w:type="paragraph" w:customStyle="1" w:styleId="Guidance">
    <w:name w:val="Guidance"/>
    <w:basedOn w:val="Normal"/>
    <w:rsid w:val="00E4712D"/>
    <w:rPr>
      <w:rFonts w:eastAsia="DengXian"/>
      <w:i/>
      <w:color w:val="0000FF"/>
    </w:rPr>
  </w:style>
  <w:style w:type="character" w:customStyle="1" w:styleId="BalloonTextChar">
    <w:name w:val="Balloon Text Char"/>
    <w:link w:val="BalloonText"/>
    <w:rsid w:val="00E4712D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39"/>
    <w:rsid w:val="00E4712D"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E4712D"/>
    <w:rPr>
      <w:color w:val="605E5C"/>
      <w:shd w:val="clear" w:color="auto" w:fill="E1DFDD"/>
    </w:rPr>
  </w:style>
  <w:style w:type="character" w:customStyle="1" w:styleId="EXCar">
    <w:name w:val="EX Car"/>
    <w:link w:val="EX"/>
    <w:qFormat/>
    <w:rsid w:val="00E4712D"/>
    <w:rPr>
      <w:rFonts w:ascii="Times New Roman" w:hAnsi="Times New Roman"/>
      <w:lang w:val="en-GB" w:eastAsia="en-US"/>
    </w:rPr>
  </w:style>
  <w:style w:type="paragraph" w:customStyle="1" w:styleId="TempNote">
    <w:name w:val="TempNote"/>
    <w:basedOn w:val="Normal"/>
    <w:qFormat/>
    <w:rsid w:val="00E4712D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DengXian" w:hAnsi="Arial"/>
      <w:i/>
      <w:color w:val="0070C0"/>
    </w:rPr>
  </w:style>
  <w:style w:type="paragraph" w:customStyle="1" w:styleId="TemplateH4">
    <w:name w:val="TemplateH4"/>
    <w:basedOn w:val="Normal"/>
    <w:qFormat/>
    <w:rsid w:val="00E4712D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E4712D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eastAsia="DengXian"/>
    </w:rPr>
  </w:style>
  <w:style w:type="paragraph" w:customStyle="1" w:styleId="AltNormal">
    <w:name w:val="AltNormal"/>
    <w:basedOn w:val="Normal"/>
    <w:link w:val="AltNormalChar"/>
    <w:rsid w:val="00E4712D"/>
    <w:pPr>
      <w:spacing w:before="120" w:after="0"/>
    </w:pPr>
    <w:rPr>
      <w:rFonts w:ascii="Arial" w:eastAsia="DengXian" w:hAnsi="Arial"/>
    </w:rPr>
  </w:style>
  <w:style w:type="character" w:customStyle="1" w:styleId="AltNormalChar">
    <w:name w:val="AltNormal Char"/>
    <w:link w:val="AltNormal"/>
    <w:rsid w:val="00E4712D"/>
    <w:rPr>
      <w:rFonts w:ascii="Arial" w:eastAsia="DengXian" w:hAnsi="Arial"/>
      <w:lang w:val="en-GB" w:eastAsia="en-US"/>
    </w:rPr>
  </w:style>
  <w:style w:type="paragraph" w:customStyle="1" w:styleId="TemplateH3">
    <w:name w:val="TemplateH3"/>
    <w:basedOn w:val="Normal"/>
    <w:qFormat/>
    <w:rsid w:val="00E4712D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E4712D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32"/>
      <w:szCs w:val="32"/>
    </w:rPr>
  </w:style>
  <w:style w:type="paragraph" w:styleId="Revision">
    <w:name w:val="Revision"/>
    <w:hidden/>
    <w:uiPriority w:val="99"/>
    <w:semiHidden/>
    <w:rsid w:val="00E4712D"/>
    <w:rPr>
      <w:rFonts w:ascii="Times New Roman" w:eastAsia="DengXian" w:hAnsi="Times New Roman"/>
      <w:lang w:val="en-GB" w:eastAsia="en-US"/>
    </w:rPr>
  </w:style>
  <w:style w:type="character" w:customStyle="1" w:styleId="DocumentMapChar">
    <w:name w:val="Document Map Char"/>
    <w:link w:val="DocumentMap"/>
    <w:rsid w:val="00E4712D"/>
    <w:rPr>
      <w:rFonts w:ascii="Tahoma" w:hAnsi="Tahoma" w:cs="Tahoma"/>
      <w:shd w:val="clear" w:color="auto" w:fill="00008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E4712D"/>
    <w:rPr>
      <w:rFonts w:ascii="Arial" w:hAnsi="Arial"/>
      <w:sz w:val="32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E4712D"/>
    <w:rPr>
      <w:rFonts w:ascii="Arial" w:hAnsi="Arial"/>
      <w:sz w:val="36"/>
      <w:lang w:val="en-GB" w:eastAsia="en-US"/>
    </w:rPr>
  </w:style>
  <w:style w:type="character" w:customStyle="1" w:styleId="EWChar">
    <w:name w:val="EW Char"/>
    <w:link w:val="EW"/>
    <w:locked/>
    <w:rsid w:val="00E4712D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E4712D"/>
    <w:rPr>
      <w:rFonts w:ascii="Times New Roman" w:hAnsi="Times New Roman"/>
      <w:color w:val="FF0000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E4712D"/>
    <w:rPr>
      <w:rFonts w:eastAsia="SimSun"/>
    </w:rPr>
  </w:style>
  <w:style w:type="paragraph" w:styleId="BlockText">
    <w:name w:val="Block Text"/>
    <w:basedOn w:val="Normal"/>
    <w:unhideWhenUsed/>
    <w:rsid w:val="00E4712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E4712D"/>
    <w:pPr>
      <w:spacing w:after="120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E4712D"/>
    <w:rPr>
      <w:rFonts w:ascii="Times New Roman" w:eastAsia="SimSun" w:hAnsi="Times New Roman"/>
      <w:lang w:val="en-GB" w:eastAsia="en-US"/>
    </w:rPr>
  </w:style>
  <w:style w:type="paragraph" w:styleId="BodyText2">
    <w:name w:val="Body Text 2"/>
    <w:basedOn w:val="Normal"/>
    <w:link w:val="BodyText2Char"/>
    <w:unhideWhenUsed/>
    <w:rsid w:val="00E4712D"/>
    <w:pPr>
      <w:spacing w:after="120" w:line="480" w:lineRule="auto"/>
    </w:pPr>
    <w:rPr>
      <w:rFonts w:eastAsia="SimSun"/>
    </w:rPr>
  </w:style>
  <w:style w:type="character" w:customStyle="1" w:styleId="BodyText2Char">
    <w:name w:val="Body Text 2 Char"/>
    <w:basedOn w:val="DefaultParagraphFont"/>
    <w:link w:val="BodyText2"/>
    <w:rsid w:val="00E4712D"/>
    <w:rPr>
      <w:rFonts w:ascii="Times New Roman" w:eastAsia="SimSun" w:hAnsi="Times New Roman"/>
      <w:lang w:val="en-GB" w:eastAsia="en-US"/>
    </w:rPr>
  </w:style>
  <w:style w:type="paragraph" w:styleId="BodyText3">
    <w:name w:val="Body Text 3"/>
    <w:basedOn w:val="Normal"/>
    <w:link w:val="BodyText3Char"/>
    <w:unhideWhenUsed/>
    <w:rsid w:val="00E4712D"/>
    <w:pPr>
      <w:spacing w:after="120"/>
    </w:pPr>
    <w:rPr>
      <w:rFonts w:eastAsia="SimSu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4712D"/>
    <w:rPr>
      <w:rFonts w:ascii="Times New Roman" w:eastAsia="SimSu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unhideWhenUsed/>
    <w:rsid w:val="00E4712D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E4712D"/>
    <w:rPr>
      <w:rFonts w:ascii="Times New Roman" w:eastAsia="SimSu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rsid w:val="00E4712D"/>
    <w:pPr>
      <w:spacing w:after="120"/>
      <w:ind w:left="283"/>
    </w:pPr>
    <w:rPr>
      <w:rFonts w:eastAsia="SimSun"/>
    </w:rPr>
  </w:style>
  <w:style w:type="character" w:customStyle="1" w:styleId="BodyTextIndentChar">
    <w:name w:val="Body Text Indent Char"/>
    <w:basedOn w:val="DefaultParagraphFont"/>
    <w:link w:val="BodyTextIndent"/>
    <w:rsid w:val="00E4712D"/>
    <w:rPr>
      <w:rFonts w:ascii="Times New Roman" w:eastAsia="SimSu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E4712D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E4712D"/>
    <w:rPr>
      <w:rFonts w:ascii="Times New Roman" w:eastAsia="SimSu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unhideWhenUsed/>
    <w:rsid w:val="00E4712D"/>
    <w:pPr>
      <w:spacing w:after="120" w:line="480" w:lineRule="auto"/>
      <w:ind w:left="283"/>
    </w:pPr>
    <w:rPr>
      <w:rFonts w:eastAsia="SimSun"/>
    </w:rPr>
  </w:style>
  <w:style w:type="character" w:customStyle="1" w:styleId="BodyTextIndent2Char">
    <w:name w:val="Body Text Indent 2 Char"/>
    <w:basedOn w:val="DefaultParagraphFont"/>
    <w:link w:val="BodyTextIndent2"/>
    <w:rsid w:val="00E4712D"/>
    <w:rPr>
      <w:rFonts w:ascii="Times New Roman" w:eastAsia="SimSu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unhideWhenUsed/>
    <w:rsid w:val="00E4712D"/>
    <w:pPr>
      <w:spacing w:after="120"/>
      <w:ind w:left="283"/>
    </w:pPr>
    <w:rPr>
      <w:rFonts w:eastAsia="SimSu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4712D"/>
    <w:rPr>
      <w:rFonts w:ascii="Times New Roman" w:eastAsia="SimSu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E4712D"/>
    <w:pPr>
      <w:spacing w:after="200"/>
    </w:pPr>
    <w:rPr>
      <w:rFonts w:eastAsia="SimSun"/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E4712D"/>
    <w:pPr>
      <w:spacing w:after="0"/>
      <w:ind w:left="4252"/>
    </w:pPr>
    <w:rPr>
      <w:rFonts w:eastAsia="SimSun"/>
    </w:rPr>
  </w:style>
  <w:style w:type="character" w:customStyle="1" w:styleId="ClosingChar">
    <w:name w:val="Closing Char"/>
    <w:basedOn w:val="DefaultParagraphFont"/>
    <w:link w:val="Closing"/>
    <w:rsid w:val="00E4712D"/>
    <w:rPr>
      <w:rFonts w:ascii="Times New Roman" w:eastAsia="SimSu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E4712D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E4712D"/>
    <w:rPr>
      <w:rFonts w:ascii="Times New Roman" w:hAnsi="Times New Roman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nhideWhenUsed/>
    <w:rsid w:val="00E4712D"/>
    <w:rPr>
      <w:rFonts w:eastAsia="SimSun"/>
    </w:rPr>
  </w:style>
  <w:style w:type="character" w:customStyle="1" w:styleId="DateChar">
    <w:name w:val="Date Char"/>
    <w:basedOn w:val="DefaultParagraphFont"/>
    <w:link w:val="Date"/>
    <w:rsid w:val="00E4712D"/>
    <w:rPr>
      <w:rFonts w:ascii="Times New Roman" w:eastAsia="SimSu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unhideWhenUsed/>
    <w:rsid w:val="00E4712D"/>
    <w:pPr>
      <w:spacing w:after="0"/>
    </w:pPr>
    <w:rPr>
      <w:rFonts w:eastAsia="SimSun"/>
    </w:rPr>
  </w:style>
  <w:style w:type="character" w:customStyle="1" w:styleId="E-mailSignatureChar">
    <w:name w:val="E-mail Signature Char"/>
    <w:basedOn w:val="DefaultParagraphFont"/>
    <w:link w:val="E-mailSignature"/>
    <w:rsid w:val="00E4712D"/>
    <w:rPr>
      <w:rFonts w:ascii="Times New Roman" w:eastAsia="SimSu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E4712D"/>
    <w:pPr>
      <w:spacing w:after="0"/>
    </w:pPr>
    <w:rPr>
      <w:rFonts w:eastAsia="SimSun"/>
    </w:rPr>
  </w:style>
  <w:style w:type="character" w:customStyle="1" w:styleId="EndnoteTextChar">
    <w:name w:val="Endnote Text Char"/>
    <w:basedOn w:val="DefaultParagraphFont"/>
    <w:link w:val="EndnoteText"/>
    <w:rsid w:val="00E4712D"/>
    <w:rPr>
      <w:rFonts w:ascii="Times New Roman" w:eastAsia="SimSun" w:hAnsi="Times New Roman"/>
      <w:lang w:val="en-GB" w:eastAsia="en-US"/>
    </w:rPr>
  </w:style>
  <w:style w:type="paragraph" w:styleId="EnvelopeAddress">
    <w:name w:val="envelope address"/>
    <w:basedOn w:val="Normal"/>
    <w:unhideWhenUsed/>
    <w:rsid w:val="00E4712D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nhideWhenUsed/>
    <w:rsid w:val="00E4712D"/>
    <w:pPr>
      <w:spacing w:after="0"/>
    </w:pPr>
    <w:rPr>
      <w:rFonts w:asciiTheme="majorHAnsi" w:eastAsiaTheme="majorEastAsia" w:hAnsiTheme="majorHAnsi" w:cstheme="majorBidi"/>
    </w:rPr>
  </w:style>
  <w:style w:type="character" w:customStyle="1" w:styleId="FootnoteTextChar">
    <w:name w:val="Footnote Text Char"/>
    <w:basedOn w:val="DefaultParagraphFont"/>
    <w:link w:val="FootnoteText"/>
    <w:rsid w:val="00E4712D"/>
    <w:rPr>
      <w:rFonts w:ascii="Times New Roman" w:hAnsi="Times New Roman"/>
      <w:sz w:val="16"/>
      <w:lang w:val="en-GB" w:eastAsia="en-US"/>
    </w:rPr>
  </w:style>
  <w:style w:type="paragraph" w:styleId="HTMLAddress">
    <w:name w:val="HTML Address"/>
    <w:basedOn w:val="Normal"/>
    <w:link w:val="HTMLAddressChar"/>
    <w:unhideWhenUsed/>
    <w:rsid w:val="00E4712D"/>
    <w:pPr>
      <w:spacing w:after="0"/>
    </w:pPr>
    <w:rPr>
      <w:rFonts w:eastAsia="SimSun"/>
      <w:i/>
      <w:iCs/>
    </w:rPr>
  </w:style>
  <w:style w:type="character" w:customStyle="1" w:styleId="HTMLAddressChar">
    <w:name w:val="HTML Address Char"/>
    <w:basedOn w:val="DefaultParagraphFont"/>
    <w:link w:val="HTMLAddress"/>
    <w:rsid w:val="00E4712D"/>
    <w:rPr>
      <w:rFonts w:ascii="Times New Roman" w:eastAsia="SimSu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E4712D"/>
    <w:pPr>
      <w:spacing w:after="0"/>
    </w:pPr>
    <w:rPr>
      <w:rFonts w:ascii="Consolas" w:eastAsia="SimSun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E4712D"/>
    <w:rPr>
      <w:rFonts w:ascii="Consolas" w:eastAsia="SimSun" w:hAnsi="Consolas"/>
      <w:lang w:val="en-GB" w:eastAsia="en-US"/>
    </w:rPr>
  </w:style>
  <w:style w:type="paragraph" w:styleId="Index3">
    <w:name w:val="index 3"/>
    <w:basedOn w:val="Normal"/>
    <w:next w:val="Normal"/>
    <w:unhideWhenUsed/>
    <w:rsid w:val="00E4712D"/>
    <w:pPr>
      <w:spacing w:after="0"/>
      <w:ind w:left="600" w:hanging="200"/>
    </w:pPr>
    <w:rPr>
      <w:rFonts w:eastAsia="SimSun"/>
    </w:rPr>
  </w:style>
  <w:style w:type="paragraph" w:styleId="Index4">
    <w:name w:val="index 4"/>
    <w:basedOn w:val="Normal"/>
    <w:next w:val="Normal"/>
    <w:unhideWhenUsed/>
    <w:rsid w:val="00E4712D"/>
    <w:pPr>
      <w:spacing w:after="0"/>
      <w:ind w:left="800" w:hanging="200"/>
    </w:pPr>
    <w:rPr>
      <w:rFonts w:eastAsia="SimSun"/>
    </w:rPr>
  </w:style>
  <w:style w:type="paragraph" w:styleId="Index5">
    <w:name w:val="index 5"/>
    <w:basedOn w:val="Normal"/>
    <w:next w:val="Normal"/>
    <w:unhideWhenUsed/>
    <w:rsid w:val="00E4712D"/>
    <w:pPr>
      <w:spacing w:after="0"/>
      <w:ind w:left="1000" w:hanging="200"/>
    </w:pPr>
    <w:rPr>
      <w:rFonts w:eastAsia="SimSun"/>
    </w:rPr>
  </w:style>
  <w:style w:type="paragraph" w:styleId="Index6">
    <w:name w:val="index 6"/>
    <w:basedOn w:val="Normal"/>
    <w:next w:val="Normal"/>
    <w:unhideWhenUsed/>
    <w:rsid w:val="00E4712D"/>
    <w:pPr>
      <w:spacing w:after="0"/>
      <w:ind w:left="1200" w:hanging="200"/>
    </w:pPr>
    <w:rPr>
      <w:rFonts w:eastAsia="SimSun"/>
    </w:rPr>
  </w:style>
  <w:style w:type="paragraph" w:styleId="Index7">
    <w:name w:val="index 7"/>
    <w:basedOn w:val="Normal"/>
    <w:next w:val="Normal"/>
    <w:unhideWhenUsed/>
    <w:rsid w:val="00E4712D"/>
    <w:pPr>
      <w:spacing w:after="0"/>
      <w:ind w:left="1400" w:hanging="200"/>
    </w:pPr>
    <w:rPr>
      <w:rFonts w:eastAsia="SimSun"/>
    </w:rPr>
  </w:style>
  <w:style w:type="paragraph" w:styleId="Index8">
    <w:name w:val="index 8"/>
    <w:basedOn w:val="Normal"/>
    <w:next w:val="Normal"/>
    <w:unhideWhenUsed/>
    <w:rsid w:val="00E4712D"/>
    <w:pPr>
      <w:spacing w:after="0"/>
      <w:ind w:left="1600" w:hanging="200"/>
    </w:pPr>
    <w:rPr>
      <w:rFonts w:eastAsia="SimSun"/>
    </w:rPr>
  </w:style>
  <w:style w:type="paragraph" w:styleId="Index9">
    <w:name w:val="index 9"/>
    <w:basedOn w:val="Normal"/>
    <w:next w:val="Normal"/>
    <w:unhideWhenUsed/>
    <w:rsid w:val="00E4712D"/>
    <w:pPr>
      <w:spacing w:after="0"/>
      <w:ind w:left="1800" w:hanging="200"/>
    </w:pPr>
    <w:rPr>
      <w:rFonts w:eastAsia="SimSun"/>
    </w:rPr>
  </w:style>
  <w:style w:type="paragraph" w:styleId="IndexHeading">
    <w:name w:val="index heading"/>
    <w:basedOn w:val="Normal"/>
    <w:next w:val="Index1"/>
    <w:unhideWhenUsed/>
    <w:rsid w:val="00E4712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712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eastAsia="SimSun"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712D"/>
    <w:rPr>
      <w:rFonts w:ascii="Times New Roman" w:eastAsia="SimSu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rsid w:val="00E4712D"/>
    <w:pPr>
      <w:spacing w:after="120"/>
      <w:ind w:left="283"/>
      <w:contextualSpacing/>
    </w:pPr>
    <w:rPr>
      <w:rFonts w:eastAsia="SimSun"/>
    </w:rPr>
  </w:style>
  <w:style w:type="paragraph" w:styleId="ListContinue2">
    <w:name w:val="List Continue 2"/>
    <w:basedOn w:val="Normal"/>
    <w:rsid w:val="00E4712D"/>
    <w:pPr>
      <w:spacing w:after="120"/>
      <w:ind w:left="566"/>
      <w:contextualSpacing/>
    </w:pPr>
    <w:rPr>
      <w:rFonts w:eastAsia="SimSun"/>
    </w:rPr>
  </w:style>
  <w:style w:type="paragraph" w:styleId="ListContinue3">
    <w:name w:val="List Continue 3"/>
    <w:basedOn w:val="Normal"/>
    <w:rsid w:val="00E4712D"/>
    <w:pPr>
      <w:spacing w:after="120"/>
      <w:ind w:left="849"/>
      <w:contextualSpacing/>
    </w:pPr>
    <w:rPr>
      <w:rFonts w:eastAsia="SimSun"/>
    </w:rPr>
  </w:style>
  <w:style w:type="paragraph" w:styleId="ListContinue4">
    <w:name w:val="List Continue 4"/>
    <w:basedOn w:val="Normal"/>
    <w:rsid w:val="00E4712D"/>
    <w:pPr>
      <w:spacing w:after="120"/>
      <w:ind w:left="1132"/>
      <w:contextualSpacing/>
    </w:pPr>
    <w:rPr>
      <w:rFonts w:eastAsia="SimSun"/>
    </w:rPr>
  </w:style>
  <w:style w:type="paragraph" w:styleId="ListContinue5">
    <w:name w:val="List Continue 5"/>
    <w:basedOn w:val="Normal"/>
    <w:unhideWhenUsed/>
    <w:rsid w:val="00E4712D"/>
    <w:pPr>
      <w:spacing w:after="120"/>
      <w:ind w:left="1415"/>
      <w:contextualSpacing/>
    </w:pPr>
    <w:rPr>
      <w:rFonts w:eastAsia="SimSun"/>
    </w:rPr>
  </w:style>
  <w:style w:type="paragraph" w:styleId="ListNumber3">
    <w:name w:val="List Number 3"/>
    <w:basedOn w:val="Normal"/>
    <w:unhideWhenUsed/>
    <w:rsid w:val="00E4712D"/>
    <w:pPr>
      <w:numPr>
        <w:numId w:val="13"/>
      </w:numPr>
      <w:contextualSpacing/>
    </w:pPr>
    <w:rPr>
      <w:rFonts w:eastAsia="SimSun"/>
    </w:rPr>
  </w:style>
  <w:style w:type="paragraph" w:styleId="ListNumber4">
    <w:name w:val="List Number 4"/>
    <w:basedOn w:val="Normal"/>
    <w:unhideWhenUsed/>
    <w:rsid w:val="00E4712D"/>
    <w:pPr>
      <w:numPr>
        <w:numId w:val="14"/>
      </w:numPr>
      <w:contextualSpacing/>
    </w:pPr>
    <w:rPr>
      <w:rFonts w:eastAsia="SimSun"/>
    </w:rPr>
  </w:style>
  <w:style w:type="paragraph" w:styleId="ListNumber5">
    <w:name w:val="List Number 5"/>
    <w:basedOn w:val="Normal"/>
    <w:unhideWhenUsed/>
    <w:rsid w:val="00E4712D"/>
    <w:pPr>
      <w:numPr>
        <w:numId w:val="15"/>
      </w:numPr>
      <w:contextualSpacing/>
    </w:pPr>
    <w:rPr>
      <w:rFonts w:eastAsia="SimSun"/>
    </w:rPr>
  </w:style>
  <w:style w:type="paragraph" w:styleId="MacroText">
    <w:name w:val="macro"/>
    <w:link w:val="MacroTextChar"/>
    <w:unhideWhenUsed/>
    <w:rsid w:val="00E471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SimSun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E4712D"/>
    <w:rPr>
      <w:rFonts w:ascii="Consolas" w:eastAsia="SimSun" w:hAnsi="Consolas"/>
      <w:lang w:val="en-GB" w:eastAsia="en-US"/>
    </w:rPr>
  </w:style>
  <w:style w:type="paragraph" w:styleId="MessageHeader">
    <w:name w:val="Message Header"/>
    <w:basedOn w:val="Normal"/>
    <w:link w:val="MessageHeaderChar"/>
    <w:unhideWhenUsed/>
    <w:rsid w:val="00E471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E4712D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E4712D"/>
    <w:rPr>
      <w:rFonts w:ascii="Times New Roman" w:eastAsia="SimSun" w:hAnsi="Times New Roman"/>
      <w:lang w:val="en-GB" w:eastAsia="en-US"/>
    </w:rPr>
  </w:style>
  <w:style w:type="paragraph" w:styleId="NormalWeb">
    <w:name w:val="Normal (Web)"/>
    <w:basedOn w:val="Normal"/>
    <w:unhideWhenUsed/>
    <w:rsid w:val="00E4712D"/>
    <w:rPr>
      <w:rFonts w:eastAsia="SimSun"/>
      <w:sz w:val="24"/>
      <w:szCs w:val="24"/>
    </w:rPr>
  </w:style>
  <w:style w:type="paragraph" w:styleId="NormalIndent">
    <w:name w:val="Normal Indent"/>
    <w:basedOn w:val="Normal"/>
    <w:unhideWhenUsed/>
    <w:rsid w:val="00E4712D"/>
    <w:pPr>
      <w:ind w:left="720"/>
    </w:pPr>
    <w:rPr>
      <w:rFonts w:eastAsia="SimSun"/>
    </w:rPr>
  </w:style>
  <w:style w:type="paragraph" w:styleId="NoteHeading">
    <w:name w:val="Note Heading"/>
    <w:basedOn w:val="Normal"/>
    <w:next w:val="Normal"/>
    <w:link w:val="NoteHeadingChar"/>
    <w:unhideWhenUsed/>
    <w:rsid w:val="00E4712D"/>
    <w:pPr>
      <w:spacing w:after="0"/>
    </w:pPr>
    <w:rPr>
      <w:rFonts w:eastAsia="SimSun"/>
    </w:rPr>
  </w:style>
  <w:style w:type="character" w:customStyle="1" w:styleId="NoteHeadingChar">
    <w:name w:val="Note Heading Char"/>
    <w:basedOn w:val="DefaultParagraphFont"/>
    <w:link w:val="NoteHeading"/>
    <w:rsid w:val="00E4712D"/>
    <w:rPr>
      <w:rFonts w:ascii="Times New Roman" w:eastAsia="SimSun" w:hAnsi="Times New Roman"/>
      <w:lang w:val="en-GB" w:eastAsia="en-US"/>
    </w:rPr>
  </w:style>
  <w:style w:type="paragraph" w:styleId="PlainText">
    <w:name w:val="Plain Text"/>
    <w:basedOn w:val="Normal"/>
    <w:link w:val="PlainTextChar"/>
    <w:unhideWhenUsed/>
    <w:rsid w:val="00E4712D"/>
    <w:pPr>
      <w:spacing w:after="0"/>
    </w:pPr>
    <w:rPr>
      <w:rFonts w:ascii="Consolas" w:eastAsia="SimSu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E4712D"/>
    <w:rPr>
      <w:rFonts w:ascii="Consolas" w:eastAsia="SimSun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E4712D"/>
    <w:pPr>
      <w:spacing w:before="200" w:after="160"/>
      <w:ind w:left="864" w:right="864"/>
      <w:jc w:val="center"/>
    </w:pPr>
    <w:rPr>
      <w:rFonts w:eastAsia="SimSun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712D"/>
    <w:rPr>
      <w:rFonts w:ascii="Times New Roman" w:eastAsia="SimSu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unhideWhenUsed/>
    <w:rsid w:val="00E4712D"/>
    <w:rPr>
      <w:rFonts w:eastAsia="SimSun"/>
    </w:rPr>
  </w:style>
  <w:style w:type="character" w:customStyle="1" w:styleId="SalutationChar">
    <w:name w:val="Salutation Char"/>
    <w:basedOn w:val="DefaultParagraphFont"/>
    <w:link w:val="Salutation"/>
    <w:rsid w:val="00E4712D"/>
    <w:rPr>
      <w:rFonts w:ascii="Times New Roman" w:eastAsia="SimSun" w:hAnsi="Times New Roman"/>
      <w:lang w:val="en-GB" w:eastAsia="en-US"/>
    </w:rPr>
  </w:style>
  <w:style w:type="paragraph" w:styleId="Signature">
    <w:name w:val="Signature"/>
    <w:basedOn w:val="Normal"/>
    <w:link w:val="SignatureChar"/>
    <w:unhideWhenUsed/>
    <w:rsid w:val="00E4712D"/>
    <w:pPr>
      <w:spacing w:after="0"/>
      <w:ind w:left="4252"/>
    </w:pPr>
    <w:rPr>
      <w:rFonts w:eastAsia="SimSun"/>
    </w:rPr>
  </w:style>
  <w:style w:type="character" w:customStyle="1" w:styleId="SignatureChar">
    <w:name w:val="Signature Char"/>
    <w:basedOn w:val="DefaultParagraphFont"/>
    <w:link w:val="Signature"/>
    <w:rsid w:val="00E4712D"/>
    <w:rPr>
      <w:rFonts w:ascii="Times New Roman" w:eastAsia="SimSu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E4712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E4712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unhideWhenUsed/>
    <w:rsid w:val="00E4712D"/>
    <w:pPr>
      <w:spacing w:after="0"/>
      <w:ind w:left="200" w:hanging="200"/>
    </w:pPr>
    <w:rPr>
      <w:rFonts w:eastAsia="SimSun"/>
    </w:rPr>
  </w:style>
  <w:style w:type="paragraph" w:styleId="TableofFigures">
    <w:name w:val="table of figures"/>
    <w:basedOn w:val="Normal"/>
    <w:next w:val="Normal"/>
    <w:unhideWhenUsed/>
    <w:rsid w:val="00E4712D"/>
    <w:pPr>
      <w:spacing w:after="0"/>
    </w:pPr>
    <w:rPr>
      <w:rFonts w:eastAsia="SimSun"/>
    </w:rPr>
  </w:style>
  <w:style w:type="paragraph" w:styleId="Title">
    <w:name w:val="Title"/>
    <w:basedOn w:val="Normal"/>
    <w:next w:val="Normal"/>
    <w:link w:val="TitleChar"/>
    <w:qFormat/>
    <w:rsid w:val="00E4712D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E4712D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rsid w:val="00E4712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4712D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7Char">
    <w:name w:val="Heading 7 Char"/>
    <w:basedOn w:val="DefaultParagraphFont"/>
    <w:link w:val="Heading7"/>
    <w:rsid w:val="006C4487"/>
    <w:rPr>
      <w:rFonts w:ascii="Arial" w:hAnsi="Arial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6C4487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6C4487"/>
    <w:rPr>
      <w:rFonts w:ascii="Arial" w:hAnsi="Arial"/>
      <w:b/>
      <w:i/>
      <w:noProof/>
      <w:sz w:val="18"/>
      <w:lang w:val="en-GB" w:eastAsia="en-US"/>
    </w:rPr>
  </w:style>
  <w:style w:type="paragraph" w:customStyle="1" w:styleId="B1">
    <w:name w:val="B1+"/>
    <w:basedOn w:val="B10"/>
    <w:rsid w:val="006C4487"/>
    <w:pPr>
      <w:numPr>
        <w:numId w:val="18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NOChar">
    <w:name w:val="NO Char"/>
    <w:rsid w:val="006C4487"/>
    <w:rPr>
      <w:lang w:val="en-GB" w:eastAsia="en-US"/>
    </w:rPr>
  </w:style>
  <w:style w:type="character" w:styleId="UnresolvedMention">
    <w:name w:val="Unresolved Mention"/>
    <w:uiPriority w:val="99"/>
    <w:semiHidden/>
    <w:unhideWhenUsed/>
    <w:rsid w:val="006C4487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6C4487"/>
    <w:rPr>
      <w:color w:val="FF0000"/>
      <w:lang w:val="en-GB" w:eastAsia="en-US"/>
    </w:rPr>
  </w:style>
  <w:style w:type="character" w:customStyle="1" w:styleId="B1Char1">
    <w:name w:val="B1 Char1"/>
    <w:rsid w:val="006C4487"/>
    <w:rPr>
      <w:rFonts w:ascii="Times New Roman" w:hAnsi="Times New Roman"/>
      <w:lang w:val="en-GB"/>
    </w:rPr>
  </w:style>
  <w:style w:type="character" w:customStyle="1" w:styleId="EditorsNoteZchn">
    <w:name w:val="Editor's Note Zchn"/>
    <w:rsid w:val="006C4487"/>
    <w:rPr>
      <w:rFonts w:ascii="Times New Roman" w:hAnsi="Times New Roman"/>
      <w:color w:val="FF0000"/>
      <w:lang w:val="en-GB"/>
    </w:rPr>
  </w:style>
  <w:style w:type="character" w:customStyle="1" w:styleId="UnresolvedMention2">
    <w:name w:val="Unresolved Mention2"/>
    <w:uiPriority w:val="99"/>
    <w:semiHidden/>
    <w:unhideWhenUsed/>
    <w:rsid w:val="006E186D"/>
    <w:rPr>
      <w:color w:val="808080"/>
      <w:shd w:val="clear" w:color="auto" w:fill="E6E6E6"/>
    </w:rPr>
  </w:style>
  <w:style w:type="paragraph" w:customStyle="1" w:styleId="Style1">
    <w:name w:val="Style1"/>
    <w:basedOn w:val="Heading8"/>
    <w:qFormat/>
    <w:rsid w:val="006E186D"/>
    <w:pPr>
      <w:pageBreakBefore/>
    </w:pPr>
    <w:rPr>
      <w:rFonts w:eastAsia="SimSun"/>
    </w:rPr>
  </w:style>
  <w:style w:type="character" w:customStyle="1" w:styleId="CRCoverPageZchn">
    <w:name w:val="CR Cover Page Zchn"/>
    <w:link w:val="CRCoverPage"/>
    <w:rsid w:val="001F3F2C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65986-F27E-4680-AABA-4E4BC054A9B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3</Pages>
  <Words>1152</Words>
  <Characters>6572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7709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_Maria Liang</cp:lastModifiedBy>
  <cp:revision>3</cp:revision>
  <cp:lastPrinted>1899-12-31T23:00:00Z</cp:lastPrinted>
  <dcterms:created xsi:type="dcterms:W3CDTF">2023-10-10T15:03:00Z</dcterms:created>
  <dcterms:modified xsi:type="dcterms:W3CDTF">2023-10-10T15:07:00Z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