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2C80" w14:textId="35F265FA" w:rsidR="004F4E84" w:rsidRPr="00C321CF" w:rsidRDefault="004F4E84" w:rsidP="0060240F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C321CF">
        <w:rPr>
          <w:rFonts w:ascii="Arial" w:eastAsia="Times New Roman" w:hAnsi="Arial"/>
          <w:b/>
          <w:noProof/>
          <w:sz w:val="24"/>
        </w:rPr>
        <w:t>3GPP TSG-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TSG/WGRef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CT3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  <w:b/>
          <w:noProof/>
          <w:sz w:val="24"/>
        </w:rPr>
        <w:t xml:space="preserve"> Meeting #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MtgSeq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130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MtgTitle  \* MERGEFORMAT </w:instrText>
      </w:r>
      <w:r w:rsidRPr="00C321CF">
        <w:rPr>
          <w:rFonts w:ascii="Arial" w:eastAsia="Times New Roman" w:hAnsi="Arial"/>
        </w:rPr>
        <w:fldChar w:fldCharType="end"/>
      </w:r>
      <w:r w:rsidRPr="00C321CF">
        <w:rPr>
          <w:rFonts w:ascii="Arial" w:eastAsia="Times New Roman" w:hAnsi="Arial"/>
          <w:b/>
          <w:i/>
          <w:noProof/>
          <w:sz w:val="28"/>
        </w:rPr>
        <w:tab/>
      </w:r>
      <w:r w:rsidRPr="00B01E02">
        <w:rPr>
          <w:rFonts w:ascii="Arial" w:eastAsia="Times New Roman" w:hAnsi="Arial"/>
          <w:b/>
          <w:sz w:val="28"/>
          <w:szCs w:val="28"/>
        </w:rPr>
        <w:t>C3-234</w:t>
      </w:r>
      <w:r w:rsidR="00B01E02">
        <w:rPr>
          <w:rFonts w:ascii="Arial" w:eastAsia="Times New Roman" w:hAnsi="Arial"/>
          <w:b/>
          <w:sz w:val="28"/>
          <w:szCs w:val="28"/>
        </w:rPr>
        <w:t>299</w:t>
      </w:r>
    </w:p>
    <w:p w14:paraId="43931EA4" w14:textId="4C27F43E" w:rsidR="004F4E84" w:rsidRPr="00D53323" w:rsidRDefault="004F4E84" w:rsidP="004F4E84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C321CF">
        <w:rPr>
          <w:rFonts w:ascii="Arial" w:eastAsia="Times New Roman" w:hAnsi="Arial" w:cs="Arial"/>
          <w:b/>
          <w:noProof/>
          <w:sz w:val="24"/>
        </w:rPr>
        <w:t>Xiamen, China, 9 - 13 October, 2023</w:t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>
        <w:rPr>
          <w:rFonts w:ascii="Arial" w:eastAsia="Times New Roman" w:hAnsi="Arial"/>
          <w:b/>
          <w:noProof/>
          <w:sz w:val="24"/>
        </w:rPr>
        <w:tab/>
      </w:r>
      <w:r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>
        <w:rPr>
          <w:rFonts w:ascii="Arial" w:eastAsia="Times New Roman" w:hAnsi="Arial"/>
          <w:b/>
          <w:noProof/>
          <w:sz w:val="22"/>
          <w:szCs w:val="22"/>
        </w:rPr>
        <w:t>3752</w:t>
      </w:r>
      <w:r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D52CC6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B68E2">
              <w:rPr>
                <w:b/>
                <w:noProof/>
                <w:sz w:val="28"/>
              </w:rPr>
              <w:t>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FB06DD4" w:rsidR="0066336B" w:rsidRDefault="00E1410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0734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22B8785" w:rsidR="0066336B" w:rsidRDefault="004F4E8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67E665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192F74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AA59350" w:rsidR="0066336B" w:rsidRDefault="00066830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1634D9">
              <w:rPr>
                <w:noProof/>
              </w:rPr>
              <w:t>s</w:t>
            </w:r>
            <w:r>
              <w:rPr>
                <w:noProof/>
              </w:rPr>
              <w:t xml:space="preserve"> to </w:t>
            </w:r>
            <w:r w:rsidR="00651B0C">
              <w:rPr>
                <w:noProof/>
              </w:rPr>
              <w:t>MonitoringEventReport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4F1512EE" w:rsidR="0066336B" w:rsidRDefault="004F4E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953900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A71C98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71C98">
              <w:rPr>
                <w:noProof/>
              </w:rPr>
              <w:t>26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67B08891" w:rsidR="0066336B" w:rsidRDefault="00545FA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7A7AA979" w:rsidR="00974CBF" w:rsidRPr="008272E6" w:rsidRDefault="00974CBF" w:rsidP="00B01E02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t xml:space="preserve"> is a R15 feature, IE </w:t>
            </w:r>
            <w:r w:rsidRPr="005A37CD">
              <w:rPr>
                <w:noProof/>
              </w:rPr>
              <w:t>"</w:t>
            </w:r>
            <w:r w:rsidRPr="00560839">
              <w:rPr>
                <w:noProof/>
              </w:rPr>
              <w:t>locFailureCause</w:t>
            </w:r>
            <w:r w:rsidRPr="005A37CD">
              <w:rPr>
                <w:noProof/>
              </w:rPr>
              <w:t>"</w:t>
            </w:r>
            <w:r>
              <w:rPr>
                <w:noProof/>
              </w:rPr>
              <w:t xml:space="preserve"> added in R16 via </w:t>
            </w:r>
            <w:r w:rsidRPr="003A13B8">
              <w:rPr>
                <w:noProof/>
              </w:rPr>
              <w:t>CP-210247</w:t>
            </w:r>
            <w:r>
              <w:rPr>
                <w:noProof/>
              </w:rPr>
              <w:t xml:space="preserve"> shall not be marked as applicable for R15 feature </w:t>
            </w: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148159" w14:textId="4F695798" w:rsidR="00974CBF" w:rsidRDefault="00974CBF" w:rsidP="00974CBF">
            <w:pPr>
              <w:pStyle w:val="CRCoverPage"/>
              <w:spacing w:after="0"/>
              <w:ind w:left="100"/>
            </w:pPr>
            <w:r>
              <w:t>In clause 5.3.2.3.2:</w:t>
            </w:r>
          </w:p>
          <w:p w14:paraId="79774EC1" w14:textId="6F47B37C" w:rsidR="00974CBF" w:rsidRDefault="00974CBF" w:rsidP="00B01E02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Remove the </w:t>
            </w:r>
            <w:proofErr w:type="spellStart"/>
            <w:r>
              <w:t>Location_notification</w:t>
            </w:r>
            <w:proofErr w:type="spellEnd"/>
            <w:r>
              <w:t xml:space="preserve"> feature applicability for the </w:t>
            </w:r>
            <w:r w:rsidRPr="005A37CD">
              <w:rPr>
                <w:noProof/>
              </w:rPr>
              <w:t>"</w:t>
            </w:r>
            <w:r w:rsidRPr="00560839">
              <w:rPr>
                <w:noProof/>
              </w:rPr>
              <w:t>locFailureCause</w:t>
            </w:r>
            <w:r w:rsidRPr="005A37CD">
              <w:rPr>
                <w:noProof/>
              </w:rPr>
              <w:t>"</w:t>
            </w:r>
            <w:r>
              <w:rPr>
                <w:noProof/>
              </w:rPr>
              <w:t xml:space="preserve"> attribute;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F2AEC79" w:rsidR="007560FF" w:rsidRDefault="007560FF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Wrong feature ap</w:t>
            </w:r>
            <w:r w:rsidR="00B01E02">
              <w:rPr>
                <w:noProof/>
              </w:rPr>
              <w:t>p</w:t>
            </w:r>
            <w:r>
              <w:rPr>
                <w:noProof/>
              </w:rPr>
              <w:t xml:space="preserve">licability </w:t>
            </w:r>
            <w:r w:rsidR="00B01E02">
              <w:rPr>
                <w:noProof/>
              </w:rPr>
              <w:t xml:space="preserve">for </w:t>
            </w:r>
            <w:r w:rsidR="00B01E02" w:rsidRPr="00B01E02">
              <w:rPr>
                <w:noProof/>
              </w:rPr>
              <w:t xml:space="preserve">"locFailureCause" </w:t>
            </w:r>
            <w:r w:rsidR="00B01E02">
              <w:rPr>
                <w:noProof/>
              </w:rPr>
              <w:t>feature</w:t>
            </w:r>
            <w:r>
              <w:rPr>
                <w:noProof/>
              </w:rPr>
              <w:t xml:space="preserve"> in MonitoringEventReport data type.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2272DF9" w:rsidR="0066336B" w:rsidRDefault="00AF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5.3.2.1.1, </w:t>
            </w:r>
            <w:r w:rsidR="007560FF">
              <w:rPr>
                <w:noProof/>
              </w:rPr>
              <w:t>5.3.2.3.2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2AAB0D03" w:rsidR="00375967" w:rsidRDefault="00EE5E29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EE5E29">
              <w:rPr>
                <w:noProof/>
              </w:rPr>
              <w:t xml:space="preserve">This CR </w:t>
            </w:r>
            <w:r w:rsidR="00B57433">
              <w:rPr>
                <w:noProof/>
              </w:rPr>
              <w:t>does not 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5110AC" w14:textId="760088B2" w:rsidR="00951EBC" w:rsidRDefault="00951EBC" w:rsidP="00951EB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FC3856">
              <w:rPr>
                <w:u w:val="single"/>
                <w:lang w:val="en-US" w:eastAsia="zh-CN"/>
              </w:rPr>
              <w:t>Revision to C3-23</w:t>
            </w:r>
            <w:r>
              <w:rPr>
                <w:u w:val="single"/>
                <w:lang w:val="en-US" w:eastAsia="zh-CN"/>
              </w:rPr>
              <w:t>3</w:t>
            </w:r>
            <w:r>
              <w:rPr>
                <w:u w:val="single"/>
                <w:lang w:val="en-US" w:eastAsia="zh-CN"/>
              </w:rPr>
              <w:t>752</w:t>
            </w:r>
            <w:r>
              <w:rPr>
                <w:lang w:val="en-US" w:eastAsia="zh-CN"/>
              </w:rPr>
              <w:t>:</w:t>
            </w:r>
          </w:p>
          <w:p w14:paraId="31DBF923" w14:textId="2F6D0617" w:rsidR="0090013F" w:rsidRDefault="00951EBC" w:rsidP="00951EB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Updated as </w:t>
            </w:r>
            <w:r>
              <w:t xml:space="preserve">corrections to </w:t>
            </w:r>
            <w:r w:rsidRPr="00951EBC">
              <w:t>applicability for "</w:t>
            </w:r>
            <w:proofErr w:type="spellStart"/>
            <w:r w:rsidRPr="00951EBC">
              <w:t>locFailureCause</w:t>
            </w:r>
            <w:proofErr w:type="spellEnd"/>
            <w:r w:rsidRPr="00951EBC">
              <w:t xml:space="preserve">" feature in </w:t>
            </w:r>
            <w:proofErr w:type="spellStart"/>
            <w:r w:rsidRPr="00951EBC">
              <w:t>MonitoringEventReport</w:t>
            </w:r>
            <w:proofErr w:type="spellEnd"/>
            <w:r w:rsidRPr="00951EBC">
              <w:t xml:space="preserve"> data type.</w:t>
            </w: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87F8CF3" w14:textId="77777777" w:rsidR="00BE6B97" w:rsidRDefault="00BE6B97" w:rsidP="00BE6B97">
      <w:pPr>
        <w:pStyle w:val="Heading5"/>
      </w:pPr>
      <w:bookmarkStart w:id="1" w:name="_Toc11247308"/>
      <w:bookmarkStart w:id="2" w:name="_Toc27044428"/>
      <w:bookmarkStart w:id="3" w:name="_Toc36033470"/>
      <w:bookmarkStart w:id="4" w:name="_Toc45131602"/>
      <w:bookmarkStart w:id="5" w:name="_Toc49775887"/>
      <w:bookmarkStart w:id="6" w:name="_Toc51746807"/>
      <w:bookmarkStart w:id="7" w:name="_Toc66360351"/>
      <w:bookmarkStart w:id="8" w:name="_Toc68104856"/>
      <w:bookmarkStart w:id="9" w:name="_Toc74755486"/>
      <w:bookmarkStart w:id="10" w:name="_Toc105674346"/>
      <w:bookmarkStart w:id="11" w:name="_Toc130502385"/>
      <w:bookmarkStart w:id="12" w:name="_Toc138678770"/>
      <w:bookmarkStart w:id="13" w:name="_Toc11247315"/>
      <w:bookmarkStart w:id="14" w:name="_Toc27044435"/>
      <w:bookmarkStart w:id="15" w:name="_Toc36033477"/>
      <w:bookmarkStart w:id="16" w:name="_Toc45131609"/>
      <w:bookmarkStart w:id="17" w:name="_Toc49775894"/>
      <w:bookmarkStart w:id="18" w:name="_Toc51746814"/>
      <w:bookmarkStart w:id="19" w:name="_Toc66360358"/>
      <w:bookmarkStart w:id="20" w:name="_Toc68104863"/>
      <w:bookmarkStart w:id="21" w:name="_Toc74755493"/>
      <w:bookmarkStart w:id="22" w:name="_Toc105674354"/>
      <w:bookmarkStart w:id="23" w:name="_Toc130502393"/>
      <w:bookmarkStart w:id="24" w:name="_Toc138678778"/>
      <w:bookmarkStart w:id="25" w:name="_Toc11247406"/>
      <w:bookmarkStart w:id="26" w:name="_Toc27044528"/>
      <w:bookmarkStart w:id="27" w:name="_Toc36033570"/>
      <w:bookmarkStart w:id="28" w:name="_Toc45131705"/>
      <w:bookmarkStart w:id="29" w:name="_Toc49775990"/>
      <w:bookmarkStart w:id="30" w:name="_Toc51746910"/>
      <w:bookmarkStart w:id="31" w:name="_Toc66360461"/>
      <w:bookmarkStart w:id="32" w:name="_Toc68104966"/>
      <w:bookmarkStart w:id="33" w:name="_Toc74755596"/>
      <w:bookmarkStart w:id="34" w:name="_Toc105674469"/>
      <w:bookmarkStart w:id="35" w:name="_Toc130502513"/>
      <w:bookmarkStart w:id="36" w:name="_Toc138678898"/>
      <w:bookmarkStart w:id="37" w:name="_Toc136555595"/>
      <w:bookmarkStart w:id="38" w:name="_Toc136851956"/>
      <w:bookmarkStart w:id="39" w:name="_Hlk142230137"/>
      <w:bookmarkStart w:id="40" w:name="_Toc11247907"/>
      <w:bookmarkStart w:id="41" w:name="_Toc27045051"/>
      <w:bookmarkStart w:id="42" w:name="_Toc36034102"/>
      <w:bookmarkStart w:id="43" w:name="_Toc45132249"/>
      <w:bookmarkStart w:id="44" w:name="_Toc49776534"/>
      <w:bookmarkStart w:id="45" w:name="_Toc51747454"/>
      <w:bookmarkStart w:id="46" w:name="_Toc66361036"/>
      <w:bookmarkStart w:id="47" w:name="_Toc68105541"/>
      <w:bookmarkStart w:id="48" w:name="_Toc74756173"/>
      <w:bookmarkStart w:id="49" w:name="_Toc105675050"/>
      <w:bookmarkStart w:id="50" w:name="_Toc130503120"/>
      <w:r>
        <w:t>5.3.2.1.1</w:t>
      </w:r>
      <w:r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04F3566" w14:textId="77777777" w:rsidR="00BE6B97" w:rsidRDefault="00BE6B97" w:rsidP="00BE6B97">
      <w:r>
        <w:t>This clause defines data structures to be used in resource representations, including subscription resources.</w:t>
      </w:r>
    </w:p>
    <w:p w14:paraId="79C04BD7" w14:textId="77777777" w:rsidR="00BE6B97" w:rsidRDefault="00BE6B97" w:rsidP="00BE6B97">
      <w:r>
        <w:t xml:space="preserve">Table 5.3.2.1.1-1 specifies data types re-used by the </w:t>
      </w:r>
      <w:proofErr w:type="spellStart"/>
      <w:r>
        <w:t>MonitoringEvent</w:t>
      </w:r>
      <w:proofErr w:type="spellEnd"/>
      <w:r>
        <w:t xml:space="preserve"> API from other specifications, including a reference to their respective specifications and when needed, a short description of their use within the </w:t>
      </w:r>
      <w:proofErr w:type="spellStart"/>
      <w:r>
        <w:t>MonitoringEvent</w:t>
      </w:r>
      <w:proofErr w:type="spellEnd"/>
      <w:r>
        <w:t xml:space="preserve"> API. </w:t>
      </w:r>
    </w:p>
    <w:p w14:paraId="612A6360" w14:textId="77777777" w:rsidR="00BE6B97" w:rsidRDefault="00BE6B97" w:rsidP="00BE6B97">
      <w:pPr>
        <w:pStyle w:val="TH"/>
      </w:pPr>
      <w:r>
        <w:t xml:space="preserve">Table 5.3.2.1.1-1: </w:t>
      </w:r>
      <w:proofErr w:type="spellStart"/>
      <w:r>
        <w:t>MonitoringEvent</w:t>
      </w:r>
      <w:proofErr w:type="spellEnd"/>
      <w:r>
        <w:t xml:space="preserve"> API re-used Data Types</w:t>
      </w:r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35"/>
        <w:gridCol w:w="1848"/>
        <w:gridCol w:w="5308"/>
      </w:tblGrid>
      <w:tr w:rsidR="00BE6B97" w14:paraId="1CC92E41" w14:textId="77777777" w:rsidTr="0060240F">
        <w:trPr>
          <w:jc w:val="center"/>
        </w:trPr>
        <w:tc>
          <w:tcPr>
            <w:tcW w:w="2535" w:type="dxa"/>
            <w:shd w:val="clear" w:color="auto" w:fill="C0C0C0"/>
            <w:hideMark/>
          </w:tcPr>
          <w:p w14:paraId="3233543C" w14:textId="77777777" w:rsidR="00BE6B97" w:rsidRDefault="00BE6B97" w:rsidP="0060240F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</w:tcPr>
          <w:p w14:paraId="76334D06" w14:textId="77777777" w:rsidR="00BE6B97" w:rsidRDefault="00BE6B97" w:rsidP="0060240F">
            <w:pPr>
              <w:pStyle w:val="TAH"/>
            </w:pPr>
            <w:r>
              <w:t>Reference</w:t>
            </w:r>
          </w:p>
        </w:tc>
        <w:tc>
          <w:tcPr>
            <w:tcW w:w="5308" w:type="dxa"/>
            <w:shd w:val="clear" w:color="auto" w:fill="C0C0C0"/>
            <w:hideMark/>
          </w:tcPr>
          <w:p w14:paraId="291EC71B" w14:textId="77777777" w:rsidR="00BE6B97" w:rsidRDefault="00BE6B97" w:rsidP="0060240F">
            <w:pPr>
              <w:pStyle w:val="TAH"/>
            </w:pPr>
            <w:r>
              <w:t>Comments</w:t>
            </w:r>
          </w:p>
        </w:tc>
      </w:tr>
      <w:tr w:rsidR="00BE6B97" w14:paraId="36CFC449" w14:textId="77777777" w:rsidTr="0060240F">
        <w:trPr>
          <w:jc w:val="center"/>
        </w:trPr>
        <w:tc>
          <w:tcPr>
            <w:tcW w:w="2535" w:type="dxa"/>
          </w:tcPr>
          <w:p w14:paraId="6D00261D" w14:textId="77777777" w:rsidR="00BE6B97" w:rsidRDefault="00BE6B97" w:rsidP="0060240F">
            <w:pPr>
              <w:pStyle w:val="TAL"/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848" w:type="dxa"/>
          </w:tcPr>
          <w:p w14:paraId="39C310B6" w14:textId="77777777" w:rsidR="00BE6B97" w:rsidRDefault="00BE6B97" w:rsidP="0060240F">
            <w:pPr>
              <w:pStyle w:val="TAL"/>
            </w:pPr>
            <w:r>
              <w:t>3GPP TS 29.572 [42]</w:t>
            </w:r>
          </w:p>
        </w:tc>
        <w:tc>
          <w:tcPr>
            <w:tcW w:w="5308" w:type="dxa"/>
          </w:tcPr>
          <w:p w14:paraId="0B64D86F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noProof/>
              </w:rPr>
              <w:t>Civic address.</w:t>
            </w:r>
          </w:p>
        </w:tc>
      </w:tr>
      <w:tr w:rsidR="00BE6B97" w14:paraId="0A1DF634" w14:textId="77777777" w:rsidTr="0060240F">
        <w:trPr>
          <w:jc w:val="center"/>
        </w:trPr>
        <w:tc>
          <w:tcPr>
            <w:tcW w:w="2535" w:type="dxa"/>
          </w:tcPr>
          <w:p w14:paraId="5BA9F391" w14:textId="77777777" w:rsidR="00BE6B97" w:rsidRDefault="00BE6B97" w:rsidP="0060240F">
            <w:pPr>
              <w:pStyle w:val="TAL"/>
            </w:pPr>
            <w:proofErr w:type="spellStart"/>
            <w:r>
              <w:t>CodeWord</w:t>
            </w:r>
            <w:proofErr w:type="spellEnd"/>
          </w:p>
        </w:tc>
        <w:tc>
          <w:tcPr>
            <w:tcW w:w="1848" w:type="dxa"/>
          </w:tcPr>
          <w:p w14:paraId="21F1F3B8" w14:textId="77777777" w:rsidR="00BE6B97" w:rsidRDefault="00BE6B97" w:rsidP="0060240F">
            <w:pPr>
              <w:pStyle w:val="TAL"/>
            </w:pPr>
            <w:r>
              <w:t>3GPP TS 29.515 [65]</w:t>
            </w:r>
          </w:p>
        </w:tc>
        <w:tc>
          <w:tcPr>
            <w:tcW w:w="5308" w:type="dxa"/>
          </w:tcPr>
          <w:p w14:paraId="5A1F9EDA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noProof/>
              </w:rPr>
              <w:t>Code word.</w:t>
            </w:r>
          </w:p>
        </w:tc>
      </w:tr>
      <w:tr w:rsidR="00BE6B97" w14:paraId="058F2A08" w14:textId="77777777" w:rsidTr="0060240F">
        <w:trPr>
          <w:jc w:val="center"/>
        </w:trPr>
        <w:tc>
          <w:tcPr>
            <w:tcW w:w="2535" w:type="dxa"/>
          </w:tcPr>
          <w:p w14:paraId="3A7AD6AC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t>DlDataDelivery</w:t>
            </w:r>
            <w:r>
              <w:rPr>
                <w:noProof/>
              </w:rPr>
              <w:t>Status</w:t>
            </w:r>
            <w:proofErr w:type="spellEnd"/>
          </w:p>
        </w:tc>
        <w:tc>
          <w:tcPr>
            <w:tcW w:w="1848" w:type="dxa"/>
          </w:tcPr>
          <w:p w14:paraId="158A5DA7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t>3GPP TS 29.571 [45]</w:t>
            </w:r>
          </w:p>
        </w:tc>
        <w:tc>
          <w:tcPr>
            <w:tcW w:w="5308" w:type="dxa"/>
          </w:tcPr>
          <w:p w14:paraId="783788FC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 notifications.</w:t>
            </w:r>
          </w:p>
        </w:tc>
      </w:tr>
      <w:tr w:rsidR="00BE6B97" w14:paraId="045DECF7" w14:textId="77777777" w:rsidTr="0060240F">
        <w:trPr>
          <w:jc w:val="center"/>
        </w:trPr>
        <w:tc>
          <w:tcPr>
            <w:tcW w:w="2535" w:type="dxa"/>
          </w:tcPr>
          <w:p w14:paraId="604C1965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t>DddTrafficDescriptor</w:t>
            </w:r>
            <w:proofErr w:type="spellEnd"/>
          </w:p>
        </w:tc>
        <w:tc>
          <w:tcPr>
            <w:tcW w:w="1848" w:type="dxa"/>
          </w:tcPr>
          <w:p w14:paraId="62772323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0F8BE1B1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Traffic Descriptor of source of downlink data.</w:t>
            </w:r>
          </w:p>
        </w:tc>
      </w:tr>
      <w:tr w:rsidR="00BE6B97" w14:paraId="7F66A2D2" w14:textId="77777777" w:rsidTr="0060240F">
        <w:trPr>
          <w:jc w:val="center"/>
        </w:trPr>
        <w:tc>
          <w:tcPr>
            <w:tcW w:w="2535" w:type="dxa"/>
          </w:tcPr>
          <w:p w14:paraId="225872E9" w14:textId="77777777" w:rsidR="00BE6B97" w:rsidRDefault="00BE6B97" w:rsidP="0060240F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8" w:type="dxa"/>
          </w:tcPr>
          <w:p w14:paraId="363D0A72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5EC67AEC" w14:textId="77777777" w:rsidR="00BE6B97" w:rsidRDefault="00BE6B97" w:rsidP="0060240F">
            <w:pPr>
              <w:pStyle w:val="TAL"/>
              <w:rPr>
                <w:noProof/>
              </w:rPr>
            </w:pPr>
            <w:r w:rsidRPr="003A767B">
              <w:rPr>
                <w:noProof/>
              </w:rPr>
              <w:t>Identifies a DNN.</w:t>
            </w:r>
          </w:p>
        </w:tc>
      </w:tr>
      <w:tr w:rsidR="00BE6B97" w14:paraId="5046B1F3" w14:textId="77777777" w:rsidTr="0060240F">
        <w:trPr>
          <w:jc w:val="center"/>
        </w:trPr>
        <w:tc>
          <w:tcPr>
            <w:tcW w:w="2535" w:type="dxa"/>
          </w:tcPr>
          <w:p w14:paraId="1F81527E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1848" w:type="dxa"/>
          </w:tcPr>
          <w:p w14:paraId="3F467D85" w14:textId="77777777" w:rsidR="00BE6B97" w:rsidRDefault="00BE6B97" w:rsidP="0060240F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0E4A37AD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Identifies the geographical information of the user(s).</w:t>
            </w:r>
          </w:p>
        </w:tc>
      </w:tr>
      <w:tr w:rsidR="00BE6B97" w14:paraId="401593E6" w14:textId="77777777" w:rsidTr="0060240F">
        <w:trPr>
          <w:jc w:val="center"/>
        </w:trPr>
        <w:tc>
          <w:tcPr>
            <w:tcW w:w="2535" w:type="dxa"/>
          </w:tcPr>
          <w:p w14:paraId="4325A9C5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1848" w:type="dxa"/>
          </w:tcPr>
          <w:p w14:paraId="16EEB306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5E56B975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Represents</w:t>
            </w:r>
            <w:r w:rsidRPr="003A767B">
              <w:rPr>
                <w:noProof/>
              </w:rPr>
              <w:t xml:space="preserve"> a </w:t>
            </w:r>
            <w:r>
              <w:rPr>
                <w:noProof/>
              </w:rPr>
              <w:t>GPSI</w:t>
            </w:r>
            <w:r w:rsidRPr="003A767B">
              <w:rPr>
                <w:noProof/>
              </w:rPr>
              <w:t>.</w:t>
            </w:r>
          </w:p>
        </w:tc>
      </w:tr>
      <w:tr w:rsidR="00BE6B97" w14:paraId="47F29291" w14:textId="77777777" w:rsidTr="0060240F">
        <w:trPr>
          <w:jc w:val="center"/>
        </w:trPr>
        <w:tc>
          <w:tcPr>
            <w:tcW w:w="2535" w:type="dxa"/>
          </w:tcPr>
          <w:p w14:paraId="16D7A298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IpAddr</w:t>
            </w:r>
            <w:proofErr w:type="spellEnd"/>
          </w:p>
        </w:tc>
        <w:tc>
          <w:tcPr>
            <w:tcW w:w="1848" w:type="dxa"/>
          </w:tcPr>
          <w:p w14:paraId="698551FF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3AA786FE" w14:textId="77777777" w:rsidR="00BE6B97" w:rsidRDefault="00BE6B97" w:rsidP="0060240F">
            <w:pPr>
              <w:pStyle w:val="TAL"/>
              <w:rPr>
                <w:lang w:eastAsia="zh-CN"/>
              </w:rPr>
            </w:pPr>
            <w:r w:rsidRPr="007B4FC2">
              <w:rPr>
                <w:lang w:eastAsia="zh-CN"/>
              </w:rPr>
              <w:t>UE IP Address.</w:t>
            </w:r>
          </w:p>
        </w:tc>
      </w:tr>
      <w:tr w:rsidR="00BE6B97" w14:paraId="5837E811" w14:textId="77777777" w:rsidTr="0060240F">
        <w:trPr>
          <w:jc w:val="center"/>
        </w:trPr>
        <w:tc>
          <w:tcPr>
            <w:tcW w:w="2535" w:type="dxa"/>
          </w:tcPr>
          <w:p w14:paraId="3FEDABC7" w14:textId="77777777" w:rsidR="00BE6B97" w:rsidRDefault="00BE6B97" w:rsidP="0060240F">
            <w:pPr>
              <w:pStyle w:val="TAL"/>
            </w:pPr>
            <w:proofErr w:type="spellStart"/>
            <w:r>
              <w:rPr>
                <w:rFonts w:hint="eastAsia"/>
              </w:rPr>
              <w:t>LocationQoS</w:t>
            </w:r>
            <w:proofErr w:type="spellEnd"/>
          </w:p>
        </w:tc>
        <w:tc>
          <w:tcPr>
            <w:tcW w:w="1848" w:type="dxa"/>
          </w:tcPr>
          <w:p w14:paraId="1BE3C8BD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0C98AD2A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equested location QoS</w:t>
            </w:r>
            <w:r>
              <w:rPr>
                <w:lang w:eastAsia="zh-CN"/>
              </w:rPr>
              <w:t>.</w:t>
            </w:r>
          </w:p>
        </w:tc>
      </w:tr>
      <w:tr w:rsidR="00BE6B97" w14:paraId="3832597F" w14:textId="77777777" w:rsidTr="0060240F">
        <w:trPr>
          <w:jc w:val="center"/>
        </w:trPr>
        <w:tc>
          <w:tcPr>
            <w:tcW w:w="2535" w:type="dxa"/>
          </w:tcPr>
          <w:p w14:paraId="73CEBCC6" w14:textId="77777777" w:rsidR="00BE6B97" w:rsidRDefault="00BE6B97" w:rsidP="0060240F">
            <w:pPr>
              <w:pStyle w:val="TAL"/>
            </w:pPr>
            <w:proofErr w:type="spellStart"/>
            <w:r>
              <w:rPr>
                <w:rFonts w:hint="eastAsia"/>
              </w:rPr>
              <w:t>LdrType</w:t>
            </w:r>
            <w:proofErr w:type="spellEnd"/>
          </w:p>
        </w:tc>
        <w:tc>
          <w:tcPr>
            <w:tcW w:w="1848" w:type="dxa"/>
          </w:tcPr>
          <w:p w14:paraId="5D2CE7A5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1EBF9E8D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ocation deferred requested event type</w:t>
            </w:r>
            <w:r>
              <w:rPr>
                <w:lang w:eastAsia="zh-CN"/>
              </w:rPr>
              <w:t>.</w:t>
            </w:r>
          </w:p>
        </w:tc>
      </w:tr>
      <w:tr w:rsidR="00BE6B97" w14:paraId="530E047E" w14:textId="77777777" w:rsidTr="0060240F">
        <w:trPr>
          <w:jc w:val="center"/>
        </w:trPr>
        <w:tc>
          <w:tcPr>
            <w:tcW w:w="2535" w:type="dxa"/>
          </w:tcPr>
          <w:p w14:paraId="7EA0218B" w14:textId="77777777" w:rsidR="00BE6B97" w:rsidRDefault="00BE6B97" w:rsidP="0060240F">
            <w:pPr>
              <w:pStyle w:val="TAL"/>
            </w:pPr>
            <w:proofErr w:type="spellStart"/>
            <w:r>
              <w:t>MinorLocationQoS</w:t>
            </w:r>
            <w:proofErr w:type="spellEnd"/>
          </w:p>
        </w:tc>
        <w:tc>
          <w:tcPr>
            <w:tcW w:w="1848" w:type="dxa"/>
          </w:tcPr>
          <w:p w14:paraId="6033CB7A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3E11FC6F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Minor Location QoS.</w:t>
            </w:r>
          </w:p>
        </w:tc>
      </w:tr>
      <w:tr w:rsidR="00BE6B97" w14:paraId="5988A5E8" w14:textId="77777777" w:rsidTr="0060240F">
        <w:trPr>
          <w:jc w:val="center"/>
        </w:trPr>
        <w:tc>
          <w:tcPr>
            <w:tcW w:w="2535" w:type="dxa"/>
          </w:tcPr>
          <w:p w14:paraId="5BCF2B44" w14:textId="77777777" w:rsidR="00BE6B97" w:rsidRDefault="00BE6B97" w:rsidP="0060240F">
            <w:pPr>
              <w:pStyle w:val="TAL"/>
            </w:pPr>
            <w:proofErr w:type="spellStart"/>
            <w:r>
              <w:rPr>
                <w:rFonts w:hint="eastAsia"/>
              </w:rPr>
              <w:t>VelocityRequested</w:t>
            </w:r>
            <w:proofErr w:type="spellEnd"/>
          </w:p>
        </w:tc>
        <w:tc>
          <w:tcPr>
            <w:tcW w:w="1848" w:type="dxa"/>
          </w:tcPr>
          <w:p w14:paraId="35BBB335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7CD6DA7B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Velocity of the target UE requested</w:t>
            </w:r>
            <w:r>
              <w:rPr>
                <w:lang w:eastAsia="zh-CN"/>
              </w:rPr>
              <w:t>.</w:t>
            </w:r>
          </w:p>
        </w:tc>
      </w:tr>
      <w:tr w:rsidR="00BE6B97" w14:paraId="4A2BFB26" w14:textId="77777777" w:rsidTr="0060240F">
        <w:trPr>
          <w:jc w:val="center"/>
        </w:trPr>
        <w:tc>
          <w:tcPr>
            <w:tcW w:w="2535" w:type="dxa"/>
          </w:tcPr>
          <w:p w14:paraId="6A518D9F" w14:textId="77777777" w:rsidR="00BE6B97" w:rsidRDefault="00BE6B97" w:rsidP="0060240F">
            <w:pPr>
              <w:pStyle w:val="TAL"/>
            </w:pPr>
            <w:proofErr w:type="spellStart"/>
            <w:r>
              <w:rPr>
                <w:rFonts w:hint="eastAsia"/>
              </w:rPr>
              <w:t>AgeOfLocationEstimate</w:t>
            </w:r>
            <w:proofErr w:type="spellEnd"/>
          </w:p>
        </w:tc>
        <w:tc>
          <w:tcPr>
            <w:tcW w:w="1848" w:type="dxa"/>
          </w:tcPr>
          <w:p w14:paraId="55B2EC85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4C288966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Age of the location estimate</w:t>
            </w:r>
            <w:r>
              <w:rPr>
                <w:lang w:eastAsia="zh-CN"/>
              </w:rPr>
              <w:t xml:space="preserve"> for change of location type or motion type of Location deferred report.</w:t>
            </w:r>
          </w:p>
        </w:tc>
      </w:tr>
      <w:tr w:rsidR="00BE6B97" w14:paraId="6711F97C" w14:textId="77777777" w:rsidTr="0060240F">
        <w:trPr>
          <w:jc w:val="center"/>
        </w:trPr>
        <w:tc>
          <w:tcPr>
            <w:tcW w:w="2535" w:type="dxa"/>
          </w:tcPr>
          <w:p w14:paraId="144ECCA1" w14:textId="77777777" w:rsidR="00BE6B97" w:rsidRDefault="00BE6B97" w:rsidP="0060240F">
            <w:pPr>
              <w:pStyle w:val="TAL"/>
            </w:pPr>
            <w:proofErr w:type="spellStart"/>
            <w:r>
              <w:t>Accuracy</w:t>
            </w:r>
            <w:r>
              <w:rPr>
                <w:rFonts w:hint="eastAsia"/>
              </w:rPr>
              <w:t>FulfilmentIndicator</w:t>
            </w:r>
            <w:proofErr w:type="spellEnd"/>
          </w:p>
        </w:tc>
        <w:tc>
          <w:tcPr>
            <w:tcW w:w="1848" w:type="dxa"/>
          </w:tcPr>
          <w:p w14:paraId="2E0CFE94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438F2F2F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indication whether the obtained location estimate satisfies the requested QoS or not</w:t>
            </w:r>
            <w:r>
              <w:rPr>
                <w:lang w:eastAsia="zh-CN"/>
              </w:rPr>
              <w:t>.</w:t>
            </w:r>
          </w:p>
        </w:tc>
      </w:tr>
      <w:tr w:rsidR="00BE6B97" w14:paraId="6E30857C" w14:textId="77777777" w:rsidTr="0060240F">
        <w:trPr>
          <w:jc w:val="center"/>
        </w:trPr>
        <w:tc>
          <w:tcPr>
            <w:tcW w:w="2535" w:type="dxa"/>
          </w:tcPr>
          <w:p w14:paraId="379CFAF7" w14:textId="77777777" w:rsidR="00BE6B97" w:rsidRDefault="00BE6B97" w:rsidP="0060240F">
            <w:pPr>
              <w:pStyle w:val="TAL"/>
            </w:pPr>
            <w:proofErr w:type="spellStart"/>
            <w:r>
              <w:rPr>
                <w:rFonts w:hint="eastAsia"/>
              </w:rPr>
              <w:t>VelocityEstimate</w:t>
            </w:r>
            <w:proofErr w:type="spellEnd"/>
          </w:p>
        </w:tc>
        <w:tc>
          <w:tcPr>
            <w:tcW w:w="1848" w:type="dxa"/>
          </w:tcPr>
          <w:p w14:paraId="1C54A54F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42]</w:t>
            </w:r>
          </w:p>
        </w:tc>
        <w:tc>
          <w:tcPr>
            <w:tcW w:w="5308" w:type="dxa"/>
          </w:tcPr>
          <w:p w14:paraId="7656776D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 velocity, if requested and available</w:t>
            </w:r>
            <w:r>
              <w:rPr>
                <w:lang w:eastAsia="zh-CN"/>
              </w:rPr>
              <w:t>.</w:t>
            </w:r>
          </w:p>
        </w:tc>
      </w:tr>
      <w:tr w:rsidR="00BE6B97" w14:paraId="5DC4623B" w14:textId="77777777" w:rsidTr="0060240F">
        <w:trPr>
          <w:jc w:val="center"/>
        </w:trPr>
        <w:tc>
          <w:tcPr>
            <w:tcW w:w="2535" w:type="dxa"/>
          </w:tcPr>
          <w:p w14:paraId="567DCDAC" w14:textId="77777777" w:rsidR="00BE6B97" w:rsidRDefault="00BE6B97" w:rsidP="0060240F">
            <w:pPr>
              <w:pStyle w:val="TAL"/>
            </w:pPr>
            <w:proofErr w:type="spellStart"/>
            <w:r>
              <w:rPr>
                <w:rFonts w:hint="eastAsia"/>
              </w:rPr>
              <w:t>L</w:t>
            </w:r>
            <w:r>
              <w:t>inearDistance</w:t>
            </w:r>
            <w:proofErr w:type="spellEnd"/>
          </w:p>
        </w:tc>
        <w:tc>
          <w:tcPr>
            <w:tcW w:w="1848" w:type="dxa"/>
          </w:tcPr>
          <w:p w14:paraId="3348216B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</w:t>
            </w:r>
            <w:r>
              <w:rPr>
                <w:rFonts w:hint="eastAsia"/>
                <w:lang w:eastAsia="zh-CN"/>
              </w:rPr>
              <w:t>72</w:t>
            </w:r>
            <w:r>
              <w:rPr>
                <w:lang w:eastAsia="zh-CN"/>
              </w:rPr>
              <w:t> [</w:t>
            </w:r>
            <w:r>
              <w:rPr>
                <w:rFonts w:hint="eastAsia"/>
                <w:lang w:eastAsia="zh-CN"/>
              </w:rPr>
              <w:t>42</w:t>
            </w:r>
            <w:r>
              <w:rPr>
                <w:lang w:eastAsia="zh-CN"/>
              </w:rPr>
              <w:t>]</w:t>
            </w:r>
          </w:p>
        </w:tc>
        <w:tc>
          <w:tcPr>
            <w:tcW w:w="5308" w:type="dxa"/>
          </w:tcPr>
          <w:p w14:paraId="7136C8DB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shall be present and set to true if a location estimate is required for motion event report.</w:t>
            </w:r>
          </w:p>
        </w:tc>
      </w:tr>
      <w:tr w:rsidR="00BE6B97" w14:paraId="7E9D523B" w14:textId="77777777" w:rsidTr="0060240F">
        <w:trPr>
          <w:jc w:val="center"/>
        </w:trPr>
        <w:tc>
          <w:tcPr>
            <w:tcW w:w="2535" w:type="dxa"/>
          </w:tcPr>
          <w:p w14:paraId="51F96832" w14:textId="77777777" w:rsidR="00BE6B97" w:rsidRDefault="00BE6B97" w:rsidP="0060240F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48" w:type="dxa"/>
          </w:tcPr>
          <w:p w14:paraId="681F1C2E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29.554 [50]</w:t>
            </w:r>
          </w:p>
        </w:tc>
        <w:tc>
          <w:tcPr>
            <w:tcW w:w="5308" w:type="dxa"/>
          </w:tcPr>
          <w:p w14:paraId="0C88FEA2" w14:textId="77777777" w:rsidR="00BE6B97" w:rsidRDefault="00BE6B97" w:rsidP="0060240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</w:t>
            </w:r>
            <w:r>
              <w:rPr>
                <w:rFonts w:cs="Arial"/>
              </w:rPr>
              <w:t xml:space="preserve"> network area information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BE6B97" w14:paraId="7689FA4D" w14:textId="77777777" w:rsidTr="0060240F">
        <w:trPr>
          <w:jc w:val="center"/>
        </w:trPr>
        <w:tc>
          <w:tcPr>
            <w:tcW w:w="2535" w:type="dxa"/>
          </w:tcPr>
          <w:p w14:paraId="7468A947" w14:textId="77777777" w:rsidR="00BE6B97" w:rsidRDefault="00BE6B97" w:rsidP="0060240F">
            <w:pPr>
              <w:pStyle w:val="TAL"/>
            </w:pPr>
            <w:proofErr w:type="spellStart"/>
            <w:r>
              <w:t>PatchItem</w:t>
            </w:r>
            <w:proofErr w:type="spellEnd"/>
          </w:p>
        </w:tc>
        <w:tc>
          <w:tcPr>
            <w:tcW w:w="1848" w:type="dxa"/>
          </w:tcPr>
          <w:p w14:paraId="6E32EEC5" w14:textId="77777777" w:rsidR="00BE6B97" w:rsidRDefault="00BE6B97" w:rsidP="0060240F">
            <w:pPr>
              <w:pStyle w:val="TAL"/>
              <w:rPr>
                <w:noProof/>
              </w:rPr>
            </w:pPr>
            <w:r w:rsidRPr="009B1F97"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32FEDDA6" w14:textId="77777777" w:rsidR="00BE6B97" w:rsidRDefault="00BE6B97" w:rsidP="0060240F">
            <w:pPr>
              <w:pStyle w:val="TAL"/>
              <w:rPr>
                <w:rFonts w:cs="Arial"/>
                <w:noProof/>
                <w:szCs w:val="18"/>
              </w:rPr>
            </w:pPr>
            <w:r>
              <w:t>C</w:t>
            </w:r>
            <w:r w:rsidRPr="00690A26">
              <w:t xml:space="preserve">ontains the list of changes to be made to </w:t>
            </w:r>
            <w:r>
              <w:t xml:space="preserve">a resource </w:t>
            </w:r>
            <w:r w:rsidRPr="00690A26">
              <w:t>according to the JSON PATCH format specified in IETF RFC 6902 [</w:t>
            </w:r>
            <w:r>
              <w:t>67</w:t>
            </w:r>
            <w:r w:rsidRPr="00690A26">
              <w:t>].</w:t>
            </w:r>
          </w:p>
        </w:tc>
      </w:tr>
      <w:tr w:rsidR="00BE6B97" w14:paraId="4F417D5D" w14:textId="77777777" w:rsidTr="0060240F">
        <w:trPr>
          <w:jc w:val="center"/>
        </w:trPr>
        <w:tc>
          <w:tcPr>
            <w:tcW w:w="2535" w:type="dxa"/>
          </w:tcPr>
          <w:p w14:paraId="26544360" w14:textId="77777777" w:rsidR="00BE6B97" w:rsidRDefault="00BE6B97" w:rsidP="0060240F">
            <w:pPr>
              <w:pStyle w:val="TAL"/>
            </w:pPr>
            <w:proofErr w:type="spellStart"/>
            <w:r>
              <w:t>PduSessionInformation</w:t>
            </w:r>
            <w:proofErr w:type="spellEnd"/>
          </w:p>
        </w:tc>
        <w:tc>
          <w:tcPr>
            <w:tcW w:w="1848" w:type="dxa"/>
          </w:tcPr>
          <w:p w14:paraId="09A986D4" w14:textId="77777777" w:rsidR="00BE6B97" w:rsidRPr="009B1F97" w:rsidRDefault="00BE6B97" w:rsidP="0060240F">
            <w:pPr>
              <w:pStyle w:val="TAL"/>
              <w:rPr>
                <w:lang w:eastAsia="zh-CN"/>
              </w:rPr>
            </w:pPr>
            <w:r w:rsidRPr="009B1F97">
              <w:rPr>
                <w:lang w:eastAsia="zh-CN"/>
              </w:rPr>
              <w:t>3GPP TS 29.5</w:t>
            </w:r>
            <w:r>
              <w:rPr>
                <w:lang w:eastAsia="zh-CN"/>
              </w:rPr>
              <w:t>23</w:t>
            </w:r>
            <w:r w:rsidRPr="009B1F97">
              <w:rPr>
                <w:lang w:eastAsia="zh-CN"/>
              </w:rPr>
              <w:t> [</w:t>
            </w:r>
            <w:r>
              <w:rPr>
                <w:lang w:eastAsia="zh-CN"/>
              </w:rPr>
              <w:t>70</w:t>
            </w:r>
            <w:r w:rsidRPr="009B1F97">
              <w:rPr>
                <w:lang w:eastAsia="zh-CN"/>
              </w:rPr>
              <w:t>]</w:t>
            </w:r>
          </w:p>
        </w:tc>
        <w:tc>
          <w:tcPr>
            <w:tcW w:w="5308" w:type="dxa"/>
          </w:tcPr>
          <w:p w14:paraId="47A63B65" w14:textId="77777777" w:rsidR="00BE6B97" w:rsidRDefault="00BE6B97" w:rsidP="0060240F">
            <w:pPr>
              <w:pStyle w:val="TAL"/>
            </w:pPr>
            <w:r w:rsidRPr="00E052E9">
              <w:t>Represents PDU session identification information.</w:t>
            </w:r>
          </w:p>
        </w:tc>
      </w:tr>
      <w:tr w:rsidR="00BE6B97" w14:paraId="45890A8D" w14:textId="77777777" w:rsidTr="0060240F">
        <w:trPr>
          <w:jc w:val="center"/>
        </w:trPr>
        <w:tc>
          <w:tcPr>
            <w:tcW w:w="2535" w:type="dxa"/>
          </w:tcPr>
          <w:p w14:paraId="1E73334D" w14:textId="77777777" w:rsidR="00BE6B97" w:rsidRDefault="00BE6B97" w:rsidP="0060240F">
            <w:pPr>
              <w:pStyle w:val="TAL"/>
            </w:pPr>
            <w:proofErr w:type="spellStart"/>
            <w:r>
              <w:t>PositioningMethod</w:t>
            </w:r>
            <w:proofErr w:type="spellEnd"/>
          </w:p>
        </w:tc>
        <w:tc>
          <w:tcPr>
            <w:tcW w:w="1848" w:type="dxa"/>
          </w:tcPr>
          <w:p w14:paraId="4483D4A2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rFonts w:hint="eastAsia"/>
                <w:noProof/>
              </w:rPr>
              <w:t>3GPP TS 29.572 [</w:t>
            </w:r>
            <w:r>
              <w:rPr>
                <w:noProof/>
              </w:rPr>
              <w:t>42]</w:t>
            </w:r>
          </w:p>
        </w:tc>
        <w:tc>
          <w:tcPr>
            <w:tcW w:w="5308" w:type="dxa"/>
          </w:tcPr>
          <w:p w14:paraId="10812585" w14:textId="77777777" w:rsidR="00BE6B97" w:rsidRDefault="00BE6B97" w:rsidP="0060240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Identifies the positioning method used to obtain the location estimate of the UE.</w:t>
            </w:r>
          </w:p>
        </w:tc>
      </w:tr>
      <w:tr w:rsidR="00BE6B97" w14:paraId="798FC8D6" w14:textId="77777777" w:rsidTr="0060240F">
        <w:trPr>
          <w:jc w:val="center"/>
        </w:trPr>
        <w:tc>
          <w:tcPr>
            <w:tcW w:w="2535" w:type="dxa"/>
          </w:tcPr>
          <w:p w14:paraId="356695A5" w14:textId="77777777" w:rsidR="00BE6B97" w:rsidRDefault="00BE6B97" w:rsidP="0060240F">
            <w:pPr>
              <w:pStyle w:val="TAL"/>
            </w:pPr>
            <w:proofErr w:type="spellStart"/>
            <w:r>
              <w:rPr>
                <w:lang w:eastAsia="zh-CN"/>
              </w:rPr>
              <w:t>SACEventStatus</w:t>
            </w:r>
            <w:proofErr w:type="spellEnd"/>
          </w:p>
        </w:tc>
        <w:tc>
          <w:tcPr>
            <w:tcW w:w="1848" w:type="dxa"/>
          </w:tcPr>
          <w:p w14:paraId="3B87AD4A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5F0FBB42" w14:textId="77777777" w:rsidR="00BE6B97" w:rsidRDefault="00BE6B97" w:rsidP="0060240F">
            <w:pPr>
              <w:pStyle w:val="TAL"/>
              <w:rPr>
                <w:rFonts w:cs="Arial"/>
                <w:noProof/>
                <w:szCs w:val="18"/>
              </w:rPr>
            </w:pPr>
            <w:r>
              <w:t xml:space="preserve">Contains the network slice status information related to network </w:t>
            </w:r>
            <w:r>
              <w:rPr>
                <w:noProof/>
              </w:rPr>
              <w:t>slice admission control</w:t>
            </w:r>
            <w:r>
              <w:t>.</w:t>
            </w:r>
          </w:p>
        </w:tc>
      </w:tr>
      <w:tr w:rsidR="00BE6B97" w14:paraId="76C3207A" w14:textId="77777777" w:rsidTr="0060240F">
        <w:trPr>
          <w:jc w:val="center"/>
        </w:trPr>
        <w:tc>
          <w:tcPr>
            <w:tcW w:w="2535" w:type="dxa"/>
          </w:tcPr>
          <w:p w14:paraId="1C18AF3B" w14:textId="77777777" w:rsidR="00BE6B97" w:rsidRDefault="00BE6B97" w:rsidP="0060240F">
            <w:pPr>
              <w:pStyle w:val="TAL"/>
            </w:pPr>
            <w:proofErr w:type="spellStart"/>
            <w:r>
              <w:rPr>
                <w:lang w:eastAsia="zh-CN"/>
              </w:rPr>
              <w:t>SACInfo</w:t>
            </w:r>
            <w:proofErr w:type="spellEnd"/>
          </w:p>
        </w:tc>
        <w:tc>
          <w:tcPr>
            <w:tcW w:w="1848" w:type="dxa"/>
          </w:tcPr>
          <w:p w14:paraId="7A073D14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02BF0F85" w14:textId="77777777" w:rsidR="00BE6B97" w:rsidRDefault="00BE6B97" w:rsidP="0060240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 xml:space="preserve">Represents network slice admission control information to control the triggering of notifications or convey </w:t>
            </w:r>
            <w:r>
              <w:t>network slice status information</w:t>
            </w:r>
            <w:r>
              <w:rPr>
                <w:noProof/>
              </w:rPr>
              <w:t>.</w:t>
            </w:r>
          </w:p>
        </w:tc>
      </w:tr>
      <w:tr w:rsidR="00BE6B97" w14:paraId="50909951" w14:textId="77777777" w:rsidTr="0060240F">
        <w:trPr>
          <w:jc w:val="center"/>
        </w:trPr>
        <w:tc>
          <w:tcPr>
            <w:tcW w:w="2535" w:type="dxa"/>
          </w:tcPr>
          <w:p w14:paraId="36C1ED3F" w14:textId="77777777" w:rsidR="00BE6B97" w:rsidRDefault="00BE6B97" w:rsidP="0060240F">
            <w:pPr>
              <w:pStyle w:val="TAL"/>
            </w:pPr>
            <w:r>
              <w:rPr>
                <w:noProof/>
                <w:lang w:eastAsia="zh-CN"/>
              </w:rPr>
              <w:t>Snssai</w:t>
            </w:r>
          </w:p>
        </w:tc>
        <w:tc>
          <w:tcPr>
            <w:tcW w:w="1848" w:type="dxa"/>
          </w:tcPr>
          <w:p w14:paraId="48B75D48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29.5</w:t>
            </w:r>
            <w:r>
              <w:rPr>
                <w:lang w:eastAsia="zh-CN"/>
              </w:rPr>
              <w:t>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45]</w:t>
            </w:r>
          </w:p>
        </w:tc>
        <w:tc>
          <w:tcPr>
            <w:tcW w:w="5308" w:type="dxa"/>
          </w:tcPr>
          <w:p w14:paraId="3D82735D" w14:textId="77777777" w:rsidR="00BE6B97" w:rsidRDefault="00BE6B97" w:rsidP="0060240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Contains a S-NSSAI.</w:t>
            </w:r>
          </w:p>
        </w:tc>
      </w:tr>
      <w:tr w:rsidR="00BE6B97" w14:paraId="756C5820" w14:textId="77777777" w:rsidTr="0060240F">
        <w:trPr>
          <w:jc w:val="center"/>
        </w:trPr>
        <w:tc>
          <w:tcPr>
            <w:tcW w:w="2535" w:type="dxa"/>
          </w:tcPr>
          <w:p w14:paraId="56568CCB" w14:textId="77777777" w:rsidR="00BE6B97" w:rsidRDefault="00BE6B97" w:rsidP="0060240F">
            <w:pPr>
              <w:pStyle w:val="TAL"/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1848" w:type="dxa"/>
          </w:tcPr>
          <w:p w14:paraId="516435D1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5308" w:type="dxa"/>
          </w:tcPr>
          <w:p w14:paraId="0C716640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rPr>
                <w:rFonts w:cs="Arial"/>
                <w:noProof/>
                <w:szCs w:val="18"/>
              </w:rPr>
              <w:t xml:space="preserve">Used to negotiate the applicability of the optional features defined in </w:t>
            </w:r>
            <w:r>
              <w:rPr>
                <w:noProof/>
              </w:rPr>
              <w:t>table </w:t>
            </w:r>
            <w:r>
              <w:t>5.</w:t>
            </w:r>
            <w:r>
              <w:rPr>
                <w:rFonts w:hint="eastAsia"/>
              </w:rPr>
              <w:t>3</w:t>
            </w:r>
            <w:r>
              <w:t>.4-1</w:t>
            </w:r>
            <w:r>
              <w:rPr>
                <w:noProof/>
              </w:rPr>
              <w:t>.</w:t>
            </w:r>
          </w:p>
        </w:tc>
      </w:tr>
      <w:tr w:rsidR="00BE6B97" w14:paraId="2141AD62" w14:textId="77777777" w:rsidTr="0060240F">
        <w:trPr>
          <w:jc w:val="center"/>
        </w:trPr>
        <w:tc>
          <w:tcPr>
            <w:tcW w:w="2535" w:type="dxa"/>
          </w:tcPr>
          <w:p w14:paraId="587DAA47" w14:textId="77777777" w:rsidR="00BE6B97" w:rsidRDefault="00BE6B9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ServiceIdentiy</w:t>
            </w:r>
          </w:p>
        </w:tc>
        <w:tc>
          <w:tcPr>
            <w:tcW w:w="1848" w:type="dxa"/>
          </w:tcPr>
          <w:p w14:paraId="67FA39EF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> [65]</w:t>
            </w:r>
          </w:p>
        </w:tc>
        <w:tc>
          <w:tcPr>
            <w:tcW w:w="5308" w:type="dxa"/>
          </w:tcPr>
          <w:p w14:paraId="058D855B" w14:textId="77777777" w:rsidR="00BE6B97" w:rsidRDefault="00BE6B97" w:rsidP="0060240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 w:hint="eastAsia"/>
                <w:noProof/>
                <w:szCs w:val="18"/>
              </w:rPr>
              <w:t>Service identity</w:t>
            </w:r>
            <w:r>
              <w:rPr>
                <w:rFonts w:cs="Arial"/>
                <w:noProof/>
                <w:szCs w:val="18"/>
              </w:rPr>
              <w:t>.</w:t>
            </w:r>
          </w:p>
        </w:tc>
      </w:tr>
      <w:tr w:rsidR="00BE6B97" w14:paraId="43FAB333" w14:textId="77777777" w:rsidTr="0060240F">
        <w:trPr>
          <w:jc w:val="center"/>
        </w:trPr>
        <w:tc>
          <w:tcPr>
            <w:tcW w:w="2535" w:type="dxa"/>
          </w:tcPr>
          <w:p w14:paraId="6FA53A5A" w14:textId="77777777" w:rsidR="00BE6B97" w:rsidRDefault="00BE6B9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SupportedGADShapes</w:t>
            </w:r>
          </w:p>
        </w:tc>
        <w:tc>
          <w:tcPr>
            <w:tcW w:w="1848" w:type="dxa"/>
          </w:tcPr>
          <w:p w14:paraId="30BC7FEA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29.572 [42]</w:t>
            </w:r>
          </w:p>
        </w:tc>
        <w:tc>
          <w:tcPr>
            <w:tcW w:w="5308" w:type="dxa"/>
          </w:tcPr>
          <w:p w14:paraId="4A83F92B" w14:textId="77777777" w:rsidR="00BE6B97" w:rsidRDefault="00BE6B97" w:rsidP="0060240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Supported Geographical Area Description shapes.</w:t>
            </w:r>
          </w:p>
        </w:tc>
      </w:tr>
      <w:tr w:rsidR="00BE6B97" w14:paraId="480600CC" w14:textId="77777777" w:rsidTr="0060240F">
        <w:trPr>
          <w:jc w:val="center"/>
        </w:trPr>
        <w:tc>
          <w:tcPr>
            <w:tcW w:w="2535" w:type="dxa"/>
          </w:tcPr>
          <w:p w14:paraId="03B9776F" w14:textId="77777777" w:rsidR="00BE6B97" w:rsidRDefault="00BE6B9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MacAddr48</w:t>
            </w:r>
          </w:p>
        </w:tc>
        <w:tc>
          <w:tcPr>
            <w:tcW w:w="1848" w:type="dxa"/>
          </w:tcPr>
          <w:p w14:paraId="7D2790DF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29.571 [45]</w:t>
            </w:r>
          </w:p>
        </w:tc>
        <w:tc>
          <w:tcPr>
            <w:tcW w:w="5308" w:type="dxa"/>
          </w:tcPr>
          <w:p w14:paraId="71EDBA03" w14:textId="77777777" w:rsidR="00BE6B97" w:rsidRDefault="00BE6B97" w:rsidP="0060240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MAC Address.</w:t>
            </w:r>
          </w:p>
        </w:tc>
      </w:tr>
      <w:tr w:rsidR="00BE6B97" w14:paraId="25D9A3FE" w14:textId="77777777" w:rsidTr="0060240F">
        <w:trPr>
          <w:jc w:val="center"/>
        </w:trPr>
        <w:tc>
          <w:tcPr>
            <w:tcW w:w="2535" w:type="dxa"/>
          </w:tcPr>
          <w:p w14:paraId="295967C1" w14:textId="77777777" w:rsidR="00BE6B97" w:rsidRDefault="00BE6B97" w:rsidP="0060240F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UcPurpose</w:t>
            </w:r>
            <w:proofErr w:type="spellEnd"/>
          </w:p>
        </w:tc>
        <w:tc>
          <w:tcPr>
            <w:tcW w:w="1848" w:type="dxa"/>
          </w:tcPr>
          <w:p w14:paraId="65EE2230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503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63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5308" w:type="dxa"/>
          </w:tcPr>
          <w:p w14:paraId="7BA28BC9" w14:textId="77777777" w:rsidR="00BE6B97" w:rsidRDefault="00BE6B97" w:rsidP="0060240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Represents the purpose of a user consent.</w:t>
            </w:r>
          </w:p>
        </w:tc>
      </w:tr>
      <w:tr w:rsidR="00BE6B97" w14:paraId="4FA831A5" w14:textId="77777777" w:rsidTr="0060240F">
        <w:trPr>
          <w:jc w:val="center"/>
        </w:trPr>
        <w:tc>
          <w:tcPr>
            <w:tcW w:w="2535" w:type="dxa"/>
          </w:tcPr>
          <w:p w14:paraId="2975186C" w14:textId="77777777" w:rsidR="00BE6B97" w:rsidRDefault="00BE6B97" w:rsidP="0060240F">
            <w:pPr>
              <w:pStyle w:val="TAL"/>
              <w:rPr>
                <w:noProof/>
                <w:lang w:eastAsia="zh-CN"/>
              </w:rPr>
            </w:pPr>
            <w:r>
              <w:t>Uri</w:t>
            </w:r>
          </w:p>
        </w:tc>
        <w:tc>
          <w:tcPr>
            <w:tcW w:w="1848" w:type="dxa"/>
          </w:tcPr>
          <w:p w14:paraId="0C36B636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Clause </w:t>
            </w:r>
            <w:r w:rsidRPr="001F2DCD">
              <w:t>5.2.1.3.2</w:t>
            </w:r>
          </w:p>
        </w:tc>
        <w:tc>
          <w:tcPr>
            <w:tcW w:w="5308" w:type="dxa"/>
          </w:tcPr>
          <w:p w14:paraId="29F8FA54" w14:textId="77777777" w:rsidR="00BE6B97" w:rsidRDefault="00BE6B97" w:rsidP="0060240F">
            <w:pPr>
              <w:pStyle w:val="TAL"/>
              <w:rPr>
                <w:rFonts w:cs="Arial"/>
                <w:noProof/>
                <w:szCs w:val="18"/>
              </w:rPr>
            </w:pPr>
            <w:r>
              <w:t>Represents a URI.</w:t>
            </w:r>
          </w:p>
        </w:tc>
      </w:tr>
      <w:tr w:rsidR="00BE6B97" w14:paraId="162993B6" w14:textId="77777777" w:rsidTr="0060240F">
        <w:trPr>
          <w:jc w:val="center"/>
        </w:trPr>
        <w:tc>
          <w:tcPr>
            <w:tcW w:w="2535" w:type="dxa"/>
          </w:tcPr>
          <w:p w14:paraId="02856B93" w14:textId="77777777" w:rsidR="00BE6B97" w:rsidRDefault="00BE6B97" w:rsidP="0060240F">
            <w:pPr>
              <w:pStyle w:val="TAL"/>
            </w:pPr>
            <w:proofErr w:type="spellStart"/>
            <w:r w:rsidRPr="003B2883">
              <w:t>UserLocation</w:t>
            </w:r>
            <w:proofErr w:type="spellEnd"/>
          </w:p>
        </w:tc>
        <w:tc>
          <w:tcPr>
            <w:tcW w:w="1848" w:type="dxa"/>
          </w:tcPr>
          <w:p w14:paraId="537C97B4" w14:textId="77777777" w:rsidR="00BE6B97" w:rsidRDefault="00BE6B97" w:rsidP="0060240F">
            <w:pPr>
              <w:pStyle w:val="TAL"/>
              <w:rPr>
                <w:lang w:eastAsia="zh-CN"/>
              </w:rPr>
            </w:pPr>
            <w:r w:rsidRPr="003B2883">
              <w:rPr>
                <w:lang w:eastAsia="zh-CN"/>
              </w:rPr>
              <w:t>3GPP TS 29.571 [6]</w:t>
            </w:r>
          </w:p>
        </w:tc>
        <w:tc>
          <w:tcPr>
            <w:tcW w:w="5308" w:type="dxa"/>
          </w:tcPr>
          <w:p w14:paraId="6DD4C229" w14:textId="77777777" w:rsidR="00BE6B97" w:rsidRDefault="00BE6B97" w:rsidP="0060240F">
            <w:pPr>
              <w:pStyle w:val="TAL"/>
            </w:pPr>
            <w:r>
              <w:t>Represents a u</w:t>
            </w:r>
            <w:r w:rsidRPr="003B2883">
              <w:t xml:space="preserve">ser </w:t>
            </w:r>
            <w:r>
              <w:t>l</w:t>
            </w:r>
            <w:r w:rsidRPr="003B2883">
              <w:t>ocation</w:t>
            </w:r>
            <w:r>
              <w:t>.</w:t>
            </w:r>
          </w:p>
        </w:tc>
      </w:tr>
    </w:tbl>
    <w:p w14:paraId="5414677C" w14:textId="77777777" w:rsidR="00BE6B97" w:rsidRDefault="00BE6B97" w:rsidP="00BE6B97">
      <w:pPr>
        <w:rPr>
          <w:noProof/>
        </w:rPr>
      </w:pPr>
    </w:p>
    <w:p w14:paraId="2DD2ECFE" w14:textId="77777777" w:rsidR="00BE6B97" w:rsidRDefault="00BE6B97" w:rsidP="00BE6B97">
      <w:r>
        <w:t xml:space="preserve">Table 5.3.2.1.1-2 specifies the data types defined for the </w:t>
      </w:r>
      <w:proofErr w:type="spellStart"/>
      <w:r>
        <w:t>MonitoringEvent</w:t>
      </w:r>
      <w:proofErr w:type="spellEnd"/>
      <w:r>
        <w:t xml:space="preserve"> API.</w:t>
      </w:r>
    </w:p>
    <w:p w14:paraId="0FDAAA29" w14:textId="77777777" w:rsidR="00BE6B97" w:rsidRDefault="00BE6B97" w:rsidP="00BE6B97">
      <w:pPr>
        <w:pStyle w:val="TH"/>
      </w:pPr>
      <w:r>
        <w:lastRenderedPageBreak/>
        <w:t xml:space="preserve">Table 5.3.2.1.1-2: </w:t>
      </w:r>
      <w:proofErr w:type="spellStart"/>
      <w:r>
        <w:t>MonitoringEvent</w:t>
      </w:r>
      <w:proofErr w:type="spellEnd"/>
      <w:r>
        <w:t xml:space="preserve"> API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964"/>
        <w:gridCol w:w="4365"/>
        <w:gridCol w:w="1412"/>
      </w:tblGrid>
      <w:tr w:rsidR="00BE6B97" w14:paraId="2712E69E" w14:textId="77777777" w:rsidTr="0060240F">
        <w:trPr>
          <w:jc w:val="center"/>
        </w:trPr>
        <w:tc>
          <w:tcPr>
            <w:tcW w:w="2888" w:type="dxa"/>
            <w:shd w:val="clear" w:color="auto" w:fill="C0C0C0"/>
            <w:vAlign w:val="center"/>
            <w:hideMark/>
          </w:tcPr>
          <w:p w14:paraId="52BEB139" w14:textId="77777777" w:rsidR="00BE6B97" w:rsidRDefault="00BE6B97" w:rsidP="0060240F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964" w:type="dxa"/>
            <w:shd w:val="clear" w:color="auto" w:fill="C0C0C0"/>
            <w:vAlign w:val="center"/>
          </w:tcPr>
          <w:p w14:paraId="78A1B8BC" w14:textId="77777777" w:rsidR="00BE6B97" w:rsidRDefault="00BE6B97" w:rsidP="0060240F">
            <w:pPr>
              <w:pStyle w:val="TAH"/>
            </w:pPr>
            <w:r>
              <w:t>Clause defined</w:t>
            </w:r>
          </w:p>
        </w:tc>
        <w:tc>
          <w:tcPr>
            <w:tcW w:w="4365" w:type="dxa"/>
            <w:shd w:val="clear" w:color="auto" w:fill="C0C0C0"/>
            <w:vAlign w:val="center"/>
            <w:hideMark/>
          </w:tcPr>
          <w:p w14:paraId="6F390D1D" w14:textId="77777777" w:rsidR="00BE6B97" w:rsidRDefault="00BE6B97" w:rsidP="0060240F">
            <w:pPr>
              <w:pStyle w:val="TAH"/>
            </w:pPr>
            <w:r>
              <w:t>Description</w:t>
            </w:r>
          </w:p>
        </w:tc>
        <w:tc>
          <w:tcPr>
            <w:tcW w:w="1412" w:type="dxa"/>
            <w:shd w:val="clear" w:color="auto" w:fill="C0C0C0"/>
            <w:vAlign w:val="center"/>
          </w:tcPr>
          <w:p w14:paraId="7AB90572" w14:textId="77777777" w:rsidR="00BE6B97" w:rsidRDefault="00BE6B97" w:rsidP="0060240F">
            <w:pPr>
              <w:pStyle w:val="TAH"/>
            </w:pPr>
            <w:r>
              <w:t>Applicability</w:t>
            </w:r>
          </w:p>
        </w:tc>
      </w:tr>
      <w:tr w:rsidR="00BE6B97" w14:paraId="58883095" w14:textId="77777777" w:rsidTr="0060240F">
        <w:trPr>
          <w:jc w:val="center"/>
        </w:trPr>
        <w:tc>
          <w:tcPr>
            <w:tcW w:w="2888" w:type="dxa"/>
            <w:vAlign w:val="center"/>
          </w:tcPr>
          <w:p w14:paraId="1B260D26" w14:textId="77777777" w:rsidR="00BE6B97" w:rsidRDefault="00BE6B97" w:rsidP="0060240F">
            <w:pPr>
              <w:pStyle w:val="TAL"/>
            </w:pPr>
            <w:r>
              <w:t>Accuracy</w:t>
            </w:r>
          </w:p>
        </w:tc>
        <w:tc>
          <w:tcPr>
            <w:tcW w:w="964" w:type="dxa"/>
            <w:vAlign w:val="center"/>
          </w:tcPr>
          <w:p w14:paraId="1DD324CD" w14:textId="77777777" w:rsidR="00BE6B97" w:rsidRDefault="00BE6B97" w:rsidP="0060240F">
            <w:pPr>
              <w:pStyle w:val="TAC"/>
            </w:pPr>
            <w:r w:rsidRPr="00C46930">
              <w:t>5.3.2.4.</w:t>
            </w:r>
            <w:r>
              <w:t>7</w:t>
            </w:r>
          </w:p>
        </w:tc>
        <w:tc>
          <w:tcPr>
            <w:tcW w:w="4365" w:type="dxa"/>
            <w:vAlign w:val="center"/>
          </w:tcPr>
          <w:p w14:paraId="48379694" w14:textId="77777777" w:rsidR="00BE6B97" w:rsidRPr="00D01A26" w:rsidRDefault="00BE6B97" w:rsidP="0060240F">
            <w:pPr>
              <w:pStyle w:val="TAL"/>
            </w:pPr>
            <w:r w:rsidRPr="00D01A26">
              <w:t xml:space="preserve">Represents </w:t>
            </w:r>
            <w:r>
              <w:t>a desired granularity of accuracy for the requested location information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179877E5" w14:textId="77777777" w:rsidR="00BE6B97" w:rsidRDefault="00BE6B97" w:rsidP="0060240F">
            <w:pPr>
              <w:pStyle w:val="TAL"/>
            </w:pPr>
            <w:proofErr w:type="spellStart"/>
            <w:r>
              <w:rPr>
                <w:lang w:eastAsia="zh-CN"/>
              </w:rPr>
              <w:t>Location</w:t>
            </w:r>
            <w:r>
              <w:t>_notification</w:t>
            </w:r>
            <w:proofErr w:type="spellEnd"/>
            <w:r>
              <w:rPr>
                <w:rFonts w:hint="eastAsia"/>
              </w:rPr>
              <w:t>,</w:t>
            </w:r>
          </w:p>
          <w:p w14:paraId="4F3C54A5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  <w:r>
              <w:rPr>
                <w:rFonts w:cs="Arial"/>
                <w:szCs w:val="18"/>
              </w:rPr>
              <w:t>, EDGEAPP</w:t>
            </w:r>
          </w:p>
        </w:tc>
      </w:tr>
      <w:tr w:rsidR="00BE6B97" w14:paraId="52F95B31" w14:textId="77777777" w:rsidTr="0060240F">
        <w:trPr>
          <w:jc w:val="center"/>
        </w:trPr>
        <w:tc>
          <w:tcPr>
            <w:tcW w:w="2888" w:type="dxa"/>
            <w:vAlign w:val="center"/>
          </w:tcPr>
          <w:p w14:paraId="7BBC9A85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t>ApiCapabilityInfo</w:t>
            </w:r>
            <w:proofErr w:type="spellEnd"/>
          </w:p>
        </w:tc>
        <w:tc>
          <w:tcPr>
            <w:tcW w:w="964" w:type="dxa"/>
            <w:vAlign w:val="center"/>
          </w:tcPr>
          <w:p w14:paraId="0D80CAB8" w14:textId="77777777" w:rsidR="00BE6B97" w:rsidRDefault="00BE6B97" w:rsidP="0060240F">
            <w:pPr>
              <w:pStyle w:val="TAC"/>
            </w:pPr>
            <w:r>
              <w:t>5.3.2.3.9</w:t>
            </w:r>
          </w:p>
        </w:tc>
        <w:tc>
          <w:tcPr>
            <w:tcW w:w="4365" w:type="dxa"/>
            <w:vAlign w:val="center"/>
          </w:tcPr>
          <w:p w14:paraId="20EDA5A0" w14:textId="77777777" w:rsidR="00BE6B97" w:rsidRPr="00D01A26" w:rsidRDefault="00BE6B97" w:rsidP="0060240F">
            <w:pPr>
              <w:pStyle w:val="TAL"/>
            </w:pPr>
            <w:r w:rsidRPr="00D01A26">
              <w:t>Represents the availability information of supported API.</w:t>
            </w:r>
          </w:p>
        </w:tc>
        <w:tc>
          <w:tcPr>
            <w:tcW w:w="1412" w:type="dxa"/>
            <w:vAlign w:val="center"/>
          </w:tcPr>
          <w:p w14:paraId="57F7A81E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BE6B97" w14:paraId="212BF8FA" w14:textId="77777777" w:rsidTr="0060240F">
        <w:trPr>
          <w:jc w:val="center"/>
        </w:trPr>
        <w:tc>
          <w:tcPr>
            <w:tcW w:w="2888" w:type="dxa"/>
            <w:vAlign w:val="center"/>
          </w:tcPr>
          <w:p w14:paraId="432C4DE7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t>AppliedParameterConfiguration</w:t>
            </w:r>
            <w:proofErr w:type="spellEnd"/>
          </w:p>
        </w:tc>
        <w:tc>
          <w:tcPr>
            <w:tcW w:w="964" w:type="dxa"/>
            <w:vAlign w:val="center"/>
          </w:tcPr>
          <w:p w14:paraId="15B56E5D" w14:textId="77777777" w:rsidR="00BE6B97" w:rsidRDefault="00BE6B97" w:rsidP="0060240F">
            <w:pPr>
              <w:pStyle w:val="TAC"/>
            </w:pPr>
            <w:r>
              <w:t>5.3.2.3.8</w:t>
            </w:r>
          </w:p>
        </w:tc>
        <w:tc>
          <w:tcPr>
            <w:tcW w:w="4365" w:type="dxa"/>
            <w:vAlign w:val="center"/>
          </w:tcPr>
          <w:p w14:paraId="6C579849" w14:textId="77777777" w:rsidR="00BE6B97" w:rsidRPr="00D01A26" w:rsidRDefault="00BE6B97" w:rsidP="0060240F">
            <w:pPr>
              <w:pStyle w:val="TAL"/>
            </w:pPr>
            <w:r w:rsidRPr="00D01A26">
              <w:t>Represents the parameter configuration applied in the network.</w:t>
            </w:r>
          </w:p>
        </w:tc>
        <w:tc>
          <w:tcPr>
            <w:tcW w:w="1412" w:type="dxa"/>
            <w:vAlign w:val="center"/>
          </w:tcPr>
          <w:p w14:paraId="777A12B1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92272">
              <w:rPr>
                <w:rFonts w:cs="Arial"/>
                <w:szCs w:val="18"/>
              </w:rPr>
              <w:t>Enhanced_param_config</w:t>
            </w:r>
            <w:proofErr w:type="spellEnd"/>
          </w:p>
        </w:tc>
      </w:tr>
      <w:tr w:rsidR="00BE6B97" w14:paraId="21299F20" w14:textId="77777777" w:rsidTr="0060240F">
        <w:trPr>
          <w:jc w:val="center"/>
        </w:trPr>
        <w:tc>
          <w:tcPr>
            <w:tcW w:w="2888" w:type="dxa"/>
            <w:vAlign w:val="center"/>
          </w:tcPr>
          <w:p w14:paraId="2EFB5F38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t>AssociationType</w:t>
            </w:r>
            <w:proofErr w:type="spellEnd"/>
          </w:p>
        </w:tc>
        <w:tc>
          <w:tcPr>
            <w:tcW w:w="964" w:type="dxa"/>
            <w:vAlign w:val="center"/>
          </w:tcPr>
          <w:p w14:paraId="7C80BD5C" w14:textId="77777777" w:rsidR="00BE6B97" w:rsidRDefault="00BE6B97" w:rsidP="0060240F">
            <w:pPr>
              <w:pStyle w:val="TAC"/>
            </w:pPr>
            <w:r w:rsidRPr="00C46930">
              <w:t>5.3.2.4.</w:t>
            </w:r>
            <w:r>
              <w:t>6</w:t>
            </w:r>
          </w:p>
        </w:tc>
        <w:tc>
          <w:tcPr>
            <w:tcW w:w="4365" w:type="dxa"/>
            <w:vAlign w:val="center"/>
          </w:tcPr>
          <w:p w14:paraId="71ED6057" w14:textId="77777777" w:rsidR="00BE6B97" w:rsidRPr="00D01A26" w:rsidRDefault="00BE6B97" w:rsidP="0060240F">
            <w:pPr>
              <w:pStyle w:val="TAL"/>
            </w:pPr>
            <w:r w:rsidRPr="00D01A26">
              <w:t>R</w:t>
            </w:r>
            <w:r>
              <w:t xml:space="preserve">epresents </w:t>
            </w:r>
            <w:r w:rsidRPr="00AF7E04">
              <w:t>an IMEI or IMEISV to IMSI</w:t>
            </w:r>
            <w:r>
              <w:t xml:space="preserve"> association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3A95D56E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BE6B97" w14:paraId="2154265B" w14:textId="77777777" w:rsidTr="0060240F">
        <w:trPr>
          <w:jc w:val="center"/>
        </w:trPr>
        <w:tc>
          <w:tcPr>
            <w:tcW w:w="2888" w:type="dxa"/>
            <w:vAlign w:val="center"/>
          </w:tcPr>
          <w:p w14:paraId="54CA5103" w14:textId="77777777" w:rsidR="00BE6B97" w:rsidRDefault="00BE6B97" w:rsidP="0060240F">
            <w:pPr>
              <w:pStyle w:val="TAL"/>
            </w:pPr>
            <w:proofErr w:type="spellStart"/>
            <w:r>
              <w:t>ConsentRevocNotif</w:t>
            </w:r>
            <w:proofErr w:type="spellEnd"/>
          </w:p>
        </w:tc>
        <w:tc>
          <w:tcPr>
            <w:tcW w:w="964" w:type="dxa"/>
            <w:vAlign w:val="center"/>
          </w:tcPr>
          <w:p w14:paraId="7092B761" w14:textId="77777777" w:rsidR="00BE6B97" w:rsidRPr="00C46930" w:rsidRDefault="00BE6B97" w:rsidP="0060240F">
            <w:pPr>
              <w:pStyle w:val="TAC"/>
            </w:pPr>
            <w:r>
              <w:t>5.3.2.3.12</w:t>
            </w:r>
          </w:p>
        </w:tc>
        <w:tc>
          <w:tcPr>
            <w:tcW w:w="4365" w:type="dxa"/>
            <w:vAlign w:val="center"/>
          </w:tcPr>
          <w:p w14:paraId="4791F588" w14:textId="77777777" w:rsidR="00BE6B97" w:rsidRPr="00D01A26" w:rsidRDefault="00BE6B97" w:rsidP="0060240F">
            <w:pPr>
              <w:pStyle w:val="TAL"/>
            </w:pPr>
            <w:r>
              <w:rPr>
                <w:rFonts w:eastAsia="Batang"/>
              </w:rPr>
              <w:t>Represents the user consent revocation information conveyed in a user consent revocation notification.</w:t>
            </w:r>
          </w:p>
        </w:tc>
        <w:tc>
          <w:tcPr>
            <w:tcW w:w="1412" w:type="dxa"/>
            <w:vAlign w:val="center"/>
          </w:tcPr>
          <w:p w14:paraId="45852E75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UserConsentRevocation</w:t>
            </w:r>
            <w:proofErr w:type="spellEnd"/>
          </w:p>
        </w:tc>
      </w:tr>
      <w:tr w:rsidR="00BE6B97" w14:paraId="4099FDFA" w14:textId="77777777" w:rsidTr="0060240F">
        <w:trPr>
          <w:jc w:val="center"/>
        </w:trPr>
        <w:tc>
          <w:tcPr>
            <w:tcW w:w="2888" w:type="dxa"/>
            <w:vAlign w:val="center"/>
          </w:tcPr>
          <w:p w14:paraId="34504175" w14:textId="77777777" w:rsidR="00BE6B97" w:rsidRDefault="00BE6B97" w:rsidP="0060240F">
            <w:pPr>
              <w:pStyle w:val="TAL"/>
            </w:pPr>
            <w:proofErr w:type="spellStart"/>
            <w:r>
              <w:rPr>
                <w:lang w:eastAsia="zh-CN"/>
              </w:rPr>
              <w:t>ConsentRevoked</w:t>
            </w:r>
            <w:proofErr w:type="spellEnd"/>
          </w:p>
        </w:tc>
        <w:tc>
          <w:tcPr>
            <w:tcW w:w="964" w:type="dxa"/>
            <w:vAlign w:val="center"/>
          </w:tcPr>
          <w:p w14:paraId="05EBFB87" w14:textId="77777777" w:rsidR="00BE6B97" w:rsidRPr="00C46930" w:rsidRDefault="00BE6B97" w:rsidP="0060240F">
            <w:pPr>
              <w:pStyle w:val="TAC"/>
            </w:pPr>
            <w:r>
              <w:t>5.3.2.3.13</w:t>
            </w:r>
          </w:p>
        </w:tc>
        <w:tc>
          <w:tcPr>
            <w:tcW w:w="4365" w:type="dxa"/>
            <w:vAlign w:val="center"/>
          </w:tcPr>
          <w:p w14:paraId="491D0B3C" w14:textId="77777777" w:rsidR="00BE6B97" w:rsidRPr="00D01A26" w:rsidRDefault="00BE6B97" w:rsidP="0060240F">
            <w:pPr>
              <w:pStyle w:val="TAL"/>
            </w:pPr>
            <w:r>
              <w:rPr>
                <w:rFonts w:eastAsia="Batang"/>
              </w:rPr>
              <w:t>Represents the information related to revoked user consent(s).</w:t>
            </w:r>
          </w:p>
        </w:tc>
        <w:tc>
          <w:tcPr>
            <w:tcW w:w="1412" w:type="dxa"/>
            <w:vAlign w:val="center"/>
          </w:tcPr>
          <w:p w14:paraId="7A44E88A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UserConsentRevocation</w:t>
            </w:r>
            <w:proofErr w:type="spellEnd"/>
          </w:p>
        </w:tc>
      </w:tr>
      <w:tr w:rsidR="00BE6B97" w14:paraId="609FAA72" w14:textId="77777777" w:rsidTr="0060240F">
        <w:trPr>
          <w:jc w:val="center"/>
        </w:trPr>
        <w:tc>
          <w:tcPr>
            <w:tcW w:w="2888" w:type="dxa"/>
            <w:vAlign w:val="center"/>
          </w:tcPr>
          <w:p w14:paraId="6EB145CC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t>Failure</w:t>
            </w:r>
            <w:r>
              <w:rPr>
                <w:lang w:eastAsia="zh-CN"/>
              </w:rPr>
              <w:t>Cause</w:t>
            </w:r>
            <w:proofErr w:type="spellEnd"/>
          </w:p>
        </w:tc>
        <w:tc>
          <w:tcPr>
            <w:tcW w:w="964" w:type="dxa"/>
            <w:vAlign w:val="center"/>
          </w:tcPr>
          <w:p w14:paraId="21CF851E" w14:textId="77777777" w:rsidR="00BE6B97" w:rsidRDefault="00BE6B97" w:rsidP="0060240F">
            <w:pPr>
              <w:pStyle w:val="TAC"/>
            </w:pPr>
            <w:r>
              <w:t>5.3.2.3.6</w:t>
            </w:r>
          </w:p>
        </w:tc>
        <w:tc>
          <w:tcPr>
            <w:tcW w:w="4365" w:type="dxa"/>
            <w:vAlign w:val="center"/>
          </w:tcPr>
          <w:p w14:paraId="313299DB" w14:textId="77777777" w:rsidR="00BE6B97" w:rsidRPr="00D01A26" w:rsidRDefault="00BE6B97" w:rsidP="0060240F">
            <w:pPr>
              <w:pStyle w:val="TAL"/>
            </w:pPr>
            <w:r w:rsidRPr="00D01A26">
              <w:t>Represents the reason of communication failure.</w:t>
            </w:r>
          </w:p>
        </w:tc>
        <w:tc>
          <w:tcPr>
            <w:tcW w:w="1412" w:type="dxa"/>
            <w:vAlign w:val="center"/>
          </w:tcPr>
          <w:p w14:paraId="7D4524BF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BE6B97" w14:paraId="06A1F088" w14:textId="77777777" w:rsidTr="0060240F">
        <w:trPr>
          <w:jc w:val="center"/>
        </w:trPr>
        <w:tc>
          <w:tcPr>
            <w:tcW w:w="2888" w:type="dxa"/>
            <w:vAlign w:val="center"/>
          </w:tcPr>
          <w:p w14:paraId="685AC961" w14:textId="77777777" w:rsidR="00BE6B97" w:rsidRDefault="00BE6B97" w:rsidP="0060240F">
            <w:pPr>
              <w:pStyle w:val="TAL"/>
            </w:pPr>
            <w:proofErr w:type="spellStart"/>
            <w:r>
              <w:t>GroupMembListChanges</w:t>
            </w:r>
            <w:proofErr w:type="spellEnd"/>
          </w:p>
        </w:tc>
        <w:tc>
          <w:tcPr>
            <w:tcW w:w="964" w:type="dxa"/>
            <w:vAlign w:val="center"/>
          </w:tcPr>
          <w:p w14:paraId="7DEC72A4" w14:textId="77777777" w:rsidR="00BE6B97" w:rsidRDefault="00BE6B97" w:rsidP="0060240F">
            <w:pPr>
              <w:pStyle w:val="TAC"/>
            </w:pPr>
            <w:r>
              <w:t>5.3.2.3.13</w:t>
            </w:r>
          </w:p>
        </w:tc>
        <w:tc>
          <w:tcPr>
            <w:tcW w:w="4365" w:type="dxa"/>
            <w:vAlign w:val="center"/>
          </w:tcPr>
          <w:p w14:paraId="72F6E6B3" w14:textId="77777777" w:rsidR="00BE6B97" w:rsidRPr="00D01A26" w:rsidRDefault="00BE6B97" w:rsidP="0060240F">
            <w:pPr>
              <w:pStyle w:val="TAL"/>
            </w:pPr>
            <w:r>
              <w:t>Represents information on the change(s) to a group's members list.</w:t>
            </w:r>
          </w:p>
        </w:tc>
        <w:tc>
          <w:tcPr>
            <w:tcW w:w="1412" w:type="dxa"/>
            <w:vAlign w:val="center"/>
          </w:tcPr>
          <w:p w14:paraId="04FD5B3D" w14:textId="77777777" w:rsidR="00BE6B97" w:rsidRDefault="00BE6B97" w:rsidP="0060240F">
            <w:pPr>
              <w:pStyle w:val="TAL"/>
            </w:pPr>
            <w:r>
              <w:t>GMEC</w:t>
            </w:r>
          </w:p>
        </w:tc>
      </w:tr>
      <w:tr w:rsidR="00BE6B97" w14:paraId="0A69128E" w14:textId="77777777" w:rsidTr="0060240F">
        <w:trPr>
          <w:jc w:val="center"/>
        </w:trPr>
        <w:tc>
          <w:tcPr>
            <w:tcW w:w="2888" w:type="dxa"/>
            <w:vAlign w:val="center"/>
          </w:tcPr>
          <w:p w14:paraId="0D953BD2" w14:textId="77777777" w:rsidR="00BE6B97" w:rsidRDefault="00BE6B97" w:rsidP="0060240F">
            <w:pPr>
              <w:pStyle w:val="TAL"/>
            </w:pPr>
            <w:proofErr w:type="spellStart"/>
            <w:r>
              <w:t>IdleStatusInfo</w:t>
            </w:r>
            <w:proofErr w:type="spellEnd"/>
          </w:p>
        </w:tc>
        <w:tc>
          <w:tcPr>
            <w:tcW w:w="964" w:type="dxa"/>
            <w:vAlign w:val="center"/>
          </w:tcPr>
          <w:p w14:paraId="3124936C" w14:textId="77777777" w:rsidR="00BE6B97" w:rsidRDefault="00BE6B97" w:rsidP="0060240F">
            <w:pPr>
              <w:pStyle w:val="TAC"/>
            </w:pPr>
            <w:r>
              <w:t>5.3.2.3.3</w:t>
            </w:r>
          </w:p>
        </w:tc>
        <w:tc>
          <w:tcPr>
            <w:tcW w:w="4365" w:type="dxa"/>
            <w:vAlign w:val="center"/>
          </w:tcPr>
          <w:p w14:paraId="63386F8C" w14:textId="77777777" w:rsidR="00BE6B97" w:rsidRPr="00D01A26" w:rsidRDefault="00BE6B97" w:rsidP="0060240F">
            <w:pPr>
              <w:pStyle w:val="TAL"/>
            </w:pPr>
            <w:r w:rsidRPr="00D01A26">
              <w:t>Represents the information relevant to when the UE transitions into idle mode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071C3B7C" w14:textId="77777777" w:rsidR="00BE6B97" w:rsidRDefault="00BE6B97" w:rsidP="0060240F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6122AD8E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</w:tr>
      <w:tr w:rsidR="00BE6B97" w14:paraId="7A7069AD" w14:textId="77777777" w:rsidTr="0060240F">
        <w:trPr>
          <w:jc w:val="center"/>
        </w:trPr>
        <w:tc>
          <w:tcPr>
            <w:tcW w:w="2888" w:type="dxa"/>
            <w:vAlign w:val="center"/>
          </w:tcPr>
          <w:p w14:paraId="7BF98FA0" w14:textId="77777777" w:rsidR="00BE6B97" w:rsidRDefault="00BE6B97" w:rsidP="0060240F">
            <w:pPr>
              <w:pStyle w:val="TAL"/>
            </w:pPr>
            <w:proofErr w:type="spellStart"/>
            <w:r>
              <w:t>InterfaceIndication</w:t>
            </w:r>
            <w:proofErr w:type="spellEnd"/>
          </w:p>
        </w:tc>
        <w:tc>
          <w:tcPr>
            <w:tcW w:w="964" w:type="dxa"/>
            <w:vAlign w:val="center"/>
          </w:tcPr>
          <w:p w14:paraId="3007D640" w14:textId="77777777" w:rsidR="00BE6B97" w:rsidRDefault="00BE6B97" w:rsidP="0060240F">
            <w:pPr>
              <w:pStyle w:val="TAC"/>
            </w:pPr>
            <w:r w:rsidRPr="00C46930">
              <w:t>5.3.2.4.</w:t>
            </w:r>
            <w:r>
              <w:t>10</w:t>
            </w:r>
          </w:p>
        </w:tc>
        <w:tc>
          <w:tcPr>
            <w:tcW w:w="4365" w:type="dxa"/>
            <w:vAlign w:val="center"/>
          </w:tcPr>
          <w:p w14:paraId="37B32918" w14:textId="77777777" w:rsidR="00BE6B97" w:rsidRPr="00D01A26" w:rsidRDefault="00BE6B97" w:rsidP="0060240F">
            <w:pPr>
              <w:pStyle w:val="TAL"/>
            </w:pPr>
            <w:r w:rsidRPr="00D01A26">
              <w:t xml:space="preserve">Represents </w:t>
            </w:r>
            <w:r>
              <w:t>the network entity used for data delivery towards the SCS/AS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6F3C615F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Times New Roman"/>
              </w:rPr>
              <w:t>Pdn_connectivity_status</w:t>
            </w:r>
            <w:proofErr w:type="spellEnd"/>
          </w:p>
        </w:tc>
      </w:tr>
      <w:tr w:rsidR="00BE6B97" w14:paraId="06B24105" w14:textId="77777777" w:rsidTr="0060240F">
        <w:trPr>
          <w:jc w:val="center"/>
        </w:trPr>
        <w:tc>
          <w:tcPr>
            <w:tcW w:w="2888" w:type="dxa"/>
            <w:vAlign w:val="center"/>
          </w:tcPr>
          <w:p w14:paraId="45930EE7" w14:textId="77777777" w:rsidR="00BE6B97" w:rsidRDefault="00BE6B97" w:rsidP="0060240F">
            <w:pPr>
              <w:pStyle w:val="TAL"/>
            </w:pPr>
            <w:proofErr w:type="spellStart"/>
            <w:r>
              <w:t>LocationFailureCause</w:t>
            </w:r>
            <w:proofErr w:type="spellEnd"/>
          </w:p>
        </w:tc>
        <w:tc>
          <w:tcPr>
            <w:tcW w:w="964" w:type="dxa"/>
            <w:vAlign w:val="center"/>
          </w:tcPr>
          <w:p w14:paraId="35AF93E7" w14:textId="77777777" w:rsidR="00BE6B97" w:rsidRDefault="00BE6B97" w:rsidP="0060240F">
            <w:pPr>
              <w:pStyle w:val="TAC"/>
            </w:pPr>
            <w:r w:rsidRPr="00C46930">
              <w:t>5.3.2.4.</w:t>
            </w:r>
            <w:r>
              <w:t>11</w:t>
            </w:r>
          </w:p>
        </w:tc>
        <w:tc>
          <w:tcPr>
            <w:tcW w:w="4365" w:type="dxa"/>
            <w:vAlign w:val="center"/>
          </w:tcPr>
          <w:p w14:paraId="2BC9D28C" w14:textId="77777777" w:rsidR="00BE6B97" w:rsidRPr="00D01A26" w:rsidRDefault="00BE6B97" w:rsidP="0060240F">
            <w:pPr>
              <w:pStyle w:val="TAL"/>
            </w:pPr>
            <w:r w:rsidRPr="00D01A26">
              <w:t xml:space="preserve">Represents </w:t>
            </w:r>
            <w:r>
              <w:t>the cause of location/positioning failure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789EFF3A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del w:id="51" w:author="Ericsson _Maria Liang" w:date="2023-09-27T19:51:00Z">
              <w:r w:rsidDel="00AF15BB">
                <w:rPr>
                  <w:lang w:eastAsia="zh-CN"/>
                </w:rPr>
                <w:delText xml:space="preserve">Location_notification, </w:delText>
              </w:r>
            </w:del>
            <w:proofErr w:type="spellStart"/>
            <w:r>
              <w:rPr>
                <w:lang w:eastAsia="zh-CN"/>
              </w:rPr>
              <w:t>eLCS</w:t>
            </w:r>
            <w:proofErr w:type="spellEnd"/>
          </w:p>
        </w:tc>
      </w:tr>
      <w:tr w:rsidR="00BE6B97" w14:paraId="4F10B95F" w14:textId="77777777" w:rsidTr="0060240F">
        <w:trPr>
          <w:jc w:val="center"/>
        </w:trPr>
        <w:tc>
          <w:tcPr>
            <w:tcW w:w="2888" w:type="dxa"/>
            <w:vAlign w:val="center"/>
          </w:tcPr>
          <w:p w14:paraId="7F75147C" w14:textId="77777777" w:rsidR="00BE6B97" w:rsidRDefault="00BE6B97" w:rsidP="0060240F">
            <w:pPr>
              <w:pStyle w:val="TAL"/>
            </w:pPr>
            <w:proofErr w:type="spellStart"/>
            <w:r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964" w:type="dxa"/>
            <w:vAlign w:val="center"/>
          </w:tcPr>
          <w:p w14:paraId="499FD7AD" w14:textId="77777777" w:rsidR="00BE6B97" w:rsidRDefault="00BE6B97" w:rsidP="0060240F">
            <w:pPr>
              <w:pStyle w:val="TAC"/>
            </w:pPr>
            <w:r>
              <w:t>5.3.2.3.5</w:t>
            </w:r>
          </w:p>
        </w:tc>
        <w:tc>
          <w:tcPr>
            <w:tcW w:w="4365" w:type="dxa"/>
            <w:vAlign w:val="center"/>
          </w:tcPr>
          <w:p w14:paraId="1421E0CA" w14:textId="77777777" w:rsidR="00BE6B97" w:rsidRPr="00D01A26" w:rsidRDefault="00BE6B97" w:rsidP="0060240F">
            <w:pPr>
              <w:pStyle w:val="TAL"/>
            </w:pPr>
            <w:r w:rsidRPr="00D01A26">
              <w:t>Represents the user location information.</w:t>
            </w:r>
          </w:p>
        </w:tc>
        <w:tc>
          <w:tcPr>
            <w:tcW w:w="1412" w:type="dxa"/>
            <w:vAlign w:val="center"/>
          </w:tcPr>
          <w:p w14:paraId="72B97029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eLCS</w:t>
            </w:r>
            <w:proofErr w:type="spellEnd"/>
          </w:p>
        </w:tc>
      </w:tr>
      <w:tr w:rsidR="00BE6B97" w14:paraId="064826CE" w14:textId="77777777" w:rsidTr="0060240F">
        <w:trPr>
          <w:jc w:val="center"/>
        </w:trPr>
        <w:tc>
          <w:tcPr>
            <w:tcW w:w="2888" w:type="dxa"/>
            <w:vAlign w:val="center"/>
          </w:tcPr>
          <w:p w14:paraId="4FA461AE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t>LocationType</w:t>
            </w:r>
            <w:proofErr w:type="spellEnd"/>
          </w:p>
        </w:tc>
        <w:tc>
          <w:tcPr>
            <w:tcW w:w="964" w:type="dxa"/>
            <w:vAlign w:val="center"/>
          </w:tcPr>
          <w:p w14:paraId="704426D3" w14:textId="77777777" w:rsidR="00BE6B97" w:rsidRDefault="00BE6B97" w:rsidP="0060240F">
            <w:pPr>
              <w:pStyle w:val="TAC"/>
            </w:pPr>
            <w:r w:rsidRPr="00C46930">
              <w:t>5.3.2.4.</w:t>
            </w:r>
            <w:r>
              <w:t>5</w:t>
            </w:r>
          </w:p>
        </w:tc>
        <w:tc>
          <w:tcPr>
            <w:tcW w:w="4365" w:type="dxa"/>
            <w:vAlign w:val="center"/>
          </w:tcPr>
          <w:p w14:paraId="01926BF6" w14:textId="77777777" w:rsidR="00BE6B97" w:rsidRPr="00D01A26" w:rsidRDefault="00BE6B97" w:rsidP="0060240F">
            <w:pPr>
              <w:pStyle w:val="TAL"/>
            </w:pPr>
            <w:r w:rsidRPr="00D01A26">
              <w:t xml:space="preserve">Represents a </w:t>
            </w:r>
            <w:r>
              <w:t>location</w:t>
            </w:r>
            <w:r w:rsidRPr="00D01A26">
              <w:t xml:space="preserve"> type.</w:t>
            </w:r>
          </w:p>
        </w:tc>
        <w:tc>
          <w:tcPr>
            <w:tcW w:w="1412" w:type="dxa"/>
            <w:vAlign w:val="center"/>
          </w:tcPr>
          <w:p w14:paraId="694460DB" w14:textId="77777777" w:rsidR="00BE6B97" w:rsidRDefault="00BE6B97" w:rsidP="0060240F">
            <w:pPr>
              <w:pStyle w:val="TAL"/>
            </w:pPr>
            <w:proofErr w:type="spellStart"/>
            <w:r>
              <w:t>Location_notification</w:t>
            </w:r>
            <w:proofErr w:type="spellEnd"/>
            <w:r>
              <w:t>,</w:t>
            </w:r>
            <w:r>
              <w:rPr>
                <w:rFonts w:eastAsia="Batang" w:hint="eastAsia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_in_an_area_notification_5G</w:t>
            </w:r>
            <w:r>
              <w:rPr>
                <w:rFonts w:hint="eastAsia"/>
              </w:rPr>
              <w:t>,</w:t>
            </w:r>
          </w:p>
          <w:p w14:paraId="7F449D01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</w:rPr>
              <w:t>eLCS</w:t>
            </w:r>
            <w:proofErr w:type="spellEnd"/>
          </w:p>
        </w:tc>
      </w:tr>
      <w:tr w:rsidR="00BE6B97" w14:paraId="4D3474CC" w14:textId="77777777" w:rsidTr="0060240F">
        <w:trPr>
          <w:jc w:val="center"/>
        </w:trPr>
        <w:tc>
          <w:tcPr>
            <w:tcW w:w="2888" w:type="dxa"/>
            <w:vAlign w:val="center"/>
          </w:tcPr>
          <w:p w14:paraId="19054EA2" w14:textId="77777777" w:rsidR="00BE6B97" w:rsidRDefault="00BE6B97" w:rsidP="0060240F">
            <w:pPr>
              <w:pStyle w:val="TAL"/>
            </w:pPr>
            <w:proofErr w:type="spellStart"/>
            <w:r>
              <w:t>MonitoringEventReport</w:t>
            </w:r>
            <w:proofErr w:type="spellEnd"/>
          </w:p>
        </w:tc>
        <w:tc>
          <w:tcPr>
            <w:tcW w:w="964" w:type="dxa"/>
            <w:vAlign w:val="center"/>
          </w:tcPr>
          <w:p w14:paraId="7BA64D40" w14:textId="77777777" w:rsidR="00BE6B97" w:rsidRDefault="00BE6B97" w:rsidP="0060240F">
            <w:pPr>
              <w:pStyle w:val="TAC"/>
            </w:pPr>
            <w:r>
              <w:t>5.3.2.3.2</w:t>
            </w:r>
          </w:p>
        </w:tc>
        <w:tc>
          <w:tcPr>
            <w:tcW w:w="4365" w:type="dxa"/>
            <w:vAlign w:val="center"/>
          </w:tcPr>
          <w:p w14:paraId="35EE9D7E" w14:textId="77777777" w:rsidR="00BE6B97" w:rsidRPr="00D01A26" w:rsidRDefault="00BE6B97" w:rsidP="0060240F">
            <w:pPr>
              <w:pStyle w:val="TAL"/>
            </w:pPr>
            <w:r w:rsidRPr="00D01A26">
              <w:t>Represents an event monitoring report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1E1CAD63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</w:p>
        </w:tc>
      </w:tr>
      <w:tr w:rsidR="00BE6B97" w14:paraId="0F5EEF7B" w14:textId="77777777" w:rsidTr="0060240F">
        <w:trPr>
          <w:jc w:val="center"/>
        </w:trPr>
        <w:tc>
          <w:tcPr>
            <w:tcW w:w="2888" w:type="dxa"/>
            <w:vAlign w:val="center"/>
          </w:tcPr>
          <w:p w14:paraId="70719B09" w14:textId="77777777" w:rsidR="00BE6B97" w:rsidRDefault="00BE6B97" w:rsidP="0060240F">
            <w:pPr>
              <w:pStyle w:val="TAL"/>
            </w:pPr>
            <w:proofErr w:type="spellStart"/>
            <w:r>
              <w:t>MonitoringEventReports</w:t>
            </w:r>
            <w:proofErr w:type="spellEnd"/>
          </w:p>
        </w:tc>
        <w:tc>
          <w:tcPr>
            <w:tcW w:w="964" w:type="dxa"/>
            <w:vAlign w:val="center"/>
          </w:tcPr>
          <w:p w14:paraId="51559BCF" w14:textId="77777777" w:rsidR="00BE6B97" w:rsidRDefault="00BE6B97" w:rsidP="0060240F">
            <w:pPr>
              <w:pStyle w:val="TAC"/>
            </w:pPr>
            <w:r>
              <w:t>5.3.2.3.10</w:t>
            </w:r>
          </w:p>
        </w:tc>
        <w:tc>
          <w:tcPr>
            <w:tcW w:w="4365" w:type="dxa"/>
            <w:vAlign w:val="center"/>
          </w:tcPr>
          <w:p w14:paraId="5C4731A2" w14:textId="77777777" w:rsidR="00BE6B97" w:rsidRPr="00D01A26" w:rsidRDefault="00BE6B97" w:rsidP="0060240F">
            <w:pPr>
              <w:pStyle w:val="TAL"/>
            </w:pPr>
            <w:r w:rsidRPr="00D01A26">
              <w:t xml:space="preserve">Represents </w:t>
            </w:r>
            <w:r>
              <w:t xml:space="preserve">one or multiple </w:t>
            </w:r>
            <w:r w:rsidRPr="00D01A26">
              <w:t>event monitoring report</w:t>
            </w:r>
            <w:r>
              <w:t>(s)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32480119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enNB</w:t>
            </w:r>
            <w:proofErr w:type="spellEnd"/>
          </w:p>
        </w:tc>
      </w:tr>
      <w:tr w:rsidR="00BE6B97" w14:paraId="14EC769D" w14:textId="77777777" w:rsidTr="0060240F">
        <w:trPr>
          <w:jc w:val="center"/>
        </w:trPr>
        <w:tc>
          <w:tcPr>
            <w:tcW w:w="2888" w:type="dxa"/>
            <w:vAlign w:val="center"/>
          </w:tcPr>
          <w:p w14:paraId="4815FB87" w14:textId="77777777" w:rsidR="00BE6B97" w:rsidRDefault="00BE6B97" w:rsidP="0060240F">
            <w:pPr>
              <w:pStyle w:val="TAL"/>
            </w:pPr>
            <w:proofErr w:type="spellStart"/>
            <w:r>
              <w:t>MonitoringEventSubscription</w:t>
            </w:r>
            <w:proofErr w:type="spellEnd"/>
          </w:p>
        </w:tc>
        <w:tc>
          <w:tcPr>
            <w:tcW w:w="964" w:type="dxa"/>
            <w:vAlign w:val="center"/>
          </w:tcPr>
          <w:p w14:paraId="0E5F4C94" w14:textId="77777777" w:rsidR="00BE6B97" w:rsidRDefault="00BE6B97" w:rsidP="0060240F">
            <w:pPr>
              <w:pStyle w:val="TAC"/>
            </w:pPr>
            <w:r>
              <w:t>5.3.2.1.2</w:t>
            </w:r>
          </w:p>
        </w:tc>
        <w:tc>
          <w:tcPr>
            <w:tcW w:w="4365" w:type="dxa"/>
            <w:vAlign w:val="center"/>
          </w:tcPr>
          <w:p w14:paraId="790977C5" w14:textId="77777777" w:rsidR="00BE6B97" w:rsidRPr="00D01A26" w:rsidRDefault="00BE6B97" w:rsidP="0060240F">
            <w:pPr>
              <w:pStyle w:val="TAL"/>
            </w:pPr>
            <w:r w:rsidRPr="00D01A26">
              <w:t>Represents a subscription to event(s) monitoring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7B44AEA2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</w:p>
        </w:tc>
      </w:tr>
      <w:tr w:rsidR="00BE6B97" w14:paraId="29EC6062" w14:textId="77777777" w:rsidTr="0060240F">
        <w:trPr>
          <w:jc w:val="center"/>
        </w:trPr>
        <w:tc>
          <w:tcPr>
            <w:tcW w:w="2888" w:type="dxa"/>
            <w:vAlign w:val="center"/>
          </w:tcPr>
          <w:p w14:paraId="4E8F1EF4" w14:textId="77777777" w:rsidR="00BE6B97" w:rsidRDefault="00BE6B97" w:rsidP="0060240F">
            <w:pPr>
              <w:pStyle w:val="TAL"/>
            </w:pPr>
            <w:proofErr w:type="spellStart"/>
            <w:r>
              <w:t>MonitoringNotification</w:t>
            </w:r>
            <w:proofErr w:type="spellEnd"/>
          </w:p>
        </w:tc>
        <w:tc>
          <w:tcPr>
            <w:tcW w:w="964" w:type="dxa"/>
            <w:vAlign w:val="center"/>
          </w:tcPr>
          <w:p w14:paraId="63A36023" w14:textId="77777777" w:rsidR="00BE6B97" w:rsidRDefault="00BE6B97" w:rsidP="0060240F">
            <w:pPr>
              <w:pStyle w:val="TAC"/>
            </w:pPr>
            <w:r>
              <w:t>5.3.2.2.2</w:t>
            </w:r>
          </w:p>
        </w:tc>
        <w:tc>
          <w:tcPr>
            <w:tcW w:w="4365" w:type="dxa"/>
            <w:vAlign w:val="center"/>
          </w:tcPr>
          <w:p w14:paraId="0DAC1554" w14:textId="77777777" w:rsidR="00BE6B97" w:rsidRPr="00D01A26" w:rsidRDefault="00BE6B97" w:rsidP="0060240F">
            <w:pPr>
              <w:pStyle w:val="TAL"/>
            </w:pPr>
            <w:r w:rsidRPr="00D01A26">
              <w:t>Represents an event monitoring notification</w:t>
            </w:r>
            <w:r w:rsidRPr="00D01A26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1DBAFF99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</w:p>
        </w:tc>
      </w:tr>
      <w:tr w:rsidR="00BE6B97" w14:paraId="15892F6B" w14:textId="77777777" w:rsidTr="0060240F">
        <w:trPr>
          <w:jc w:val="center"/>
        </w:trPr>
        <w:tc>
          <w:tcPr>
            <w:tcW w:w="2888" w:type="dxa"/>
            <w:vAlign w:val="center"/>
          </w:tcPr>
          <w:p w14:paraId="6C3A543C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t>MonitoringType</w:t>
            </w:r>
            <w:proofErr w:type="spellEnd"/>
          </w:p>
        </w:tc>
        <w:tc>
          <w:tcPr>
            <w:tcW w:w="964" w:type="dxa"/>
            <w:vAlign w:val="center"/>
          </w:tcPr>
          <w:p w14:paraId="14BE6A53" w14:textId="77777777" w:rsidR="00BE6B97" w:rsidRDefault="00BE6B97" w:rsidP="0060240F">
            <w:pPr>
              <w:pStyle w:val="TAC"/>
            </w:pPr>
            <w:r>
              <w:t>5.3.2.4.3</w:t>
            </w:r>
          </w:p>
        </w:tc>
        <w:tc>
          <w:tcPr>
            <w:tcW w:w="4365" w:type="dxa"/>
            <w:vAlign w:val="center"/>
          </w:tcPr>
          <w:p w14:paraId="6801B49D" w14:textId="77777777" w:rsidR="00BE6B97" w:rsidRPr="00D01A26" w:rsidRDefault="00BE6B97" w:rsidP="0060240F">
            <w:pPr>
              <w:pStyle w:val="TAL"/>
            </w:pPr>
            <w:r w:rsidRPr="00D01A26">
              <w:t>Represents a monitoring event type.</w:t>
            </w:r>
          </w:p>
        </w:tc>
        <w:tc>
          <w:tcPr>
            <w:tcW w:w="1412" w:type="dxa"/>
            <w:vAlign w:val="center"/>
          </w:tcPr>
          <w:p w14:paraId="247AC94C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</w:p>
        </w:tc>
      </w:tr>
      <w:tr w:rsidR="00BE6B97" w14:paraId="21F44AFA" w14:textId="77777777" w:rsidTr="0060240F">
        <w:trPr>
          <w:jc w:val="center"/>
        </w:trPr>
        <w:tc>
          <w:tcPr>
            <w:tcW w:w="2888" w:type="dxa"/>
            <w:vAlign w:val="center"/>
          </w:tcPr>
          <w:p w14:paraId="4AECE84C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t>PdnConnectionInformation</w:t>
            </w:r>
            <w:proofErr w:type="spellEnd"/>
          </w:p>
        </w:tc>
        <w:tc>
          <w:tcPr>
            <w:tcW w:w="964" w:type="dxa"/>
            <w:vAlign w:val="center"/>
          </w:tcPr>
          <w:p w14:paraId="7D988FEF" w14:textId="77777777" w:rsidR="00BE6B97" w:rsidRDefault="00BE6B97" w:rsidP="0060240F">
            <w:pPr>
              <w:pStyle w:val="TAC"/>
            </w:pPr>
            <w:r>
              <w:t>5.3.2.3.7</w:t>
            </w:r>
          </w:p>
        </w:tc>
        <w:tc>
          <w:tcPr>
            <w:tcW w:w="4365" w:type="dxa"/>
            <w:vAlign w:val="center"/>
          </w:tcPr>
          <w:p w14:paraId="60D6CC58" w14:textId="77777777" w:rsidR="00BE6B97" w:rsidRPr="00D01A26" w:rsidRDefault="00BE6B97" w:rsidP="0060240F">
            <w:pPr>
              <w:pStyle w:val="TAL"/>
            </w:pPr>
            <w:r w:rsidRPr="00D01A26">
              <w:t>Represents the PDN connection information of the UE.</w:t>
            </w:r>
          </w:p>
        </w:tc>
        <w:tc>
          <w:tcPr>
            <w:tcW w:w="1412" w:type="dxa"/>
            <w:vAlign w:val="center"/>
          </w:tcPr>
          <w:p w14:paraId="2B6A2403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Pdn_connectivity_status</w:t>
            </w:r>
            <w:proofErr w:type="spellEnd"/>
          </w:p>
        </w:tc>
      </w:tr>
      <w:tr w:rsidR="00BE6B97" w14:paraId="3681E5C1" w14:textId="77777777" w:rsidTr="0060240F">
        <w:trPr>
          <w:jc w:val="center"/>
        </w:trPr>
        <w:tc>
          <w:tcPr>
            <w:tcW w:w="2888" w:type="dxa"/>
            <w:vAlign w:val="center"/>
          </w:tcPr>
          <w:p w14:paraId="33ED2207" w14:textId="77777777" w:rsidR="00BE6B97" w:rsidRDefault="00BE6B97" w:rsidP="0060240F">
            <w:pPr>
              <w:pStyle w:val="TAL"/>
            </w:pPr>
            <w:proofErr w:type="spellStart"/>
            <w:r>
              <w:t>PdnConnectionStatus</w:t>
            </w:r>
            <w:proofErr w:type="spellEnd"/>
          </w:p>
        </w:tc>
        <w:tc>
          <w:tcPr>
            <w:tcW w:w="964" w:type="dxa"/>
            <w:vAlign w:val="center"/>
          </w:tcPr>
          <w:p w14:paraId="2B3F2BC7" w14:textId="77777777" w:rsidR="00BE6B97" w:rsidRDefault="00BE6B97" w:rsidP="0060240F">
            <w:pPr>
              <w:pStyle w:val="TAC"/>
            </w:pPr>
            <w:r w:rsidRPr="00C46930">
              <w:t>5.3.2.4.</w:t>
            </w:r>
            <w:r>
              <w:t>8</w:t>
            </w:r>
          </w:p>
        </w:tc>
        <w:tc>
          <w:tcPr>
            <w:tcW w:w="4365" w:type="dxa"/>
            <w:vAlign w:val="center"/>
          </w:tcPr>
          <w:p w14:paraId="317F44D7" w14:textId="77777777" w:rsidR="00BE6B97" w:rsidRPr="00D01A26" w:rsidRDefault="00BE6B97" w:rsidP="0060240F">
            <w:pPr>
              <w:pStyle w:val="TAL"/>
            </w:pPr>
            <w:r w:rsidRPr="00D01A26">
              <w:t xml:space="preserve">Represents </w:t>
            </w:r>
            <w:r>
              <w:t>the PDN connection status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7A80B3E2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Times New Roman"/>
              </w:rPr>
              <w:t>Pdn_connectivity_status</w:t>
            </w:r>
            <w:proofErr w:type="spellEnd"/>
          </w:p>
        </w:tc>
      </w:tr>
      <w:tr w:rsidR="00BE6B97" w14:paraId="1A0CEF07" w14:textId="77777777" w:rsidTr="0060240F">
        <w:trPr>
          <w:jc w:val="center"/>
        </w:trPr>
        <w:tc>
          <w:tcPr>
            <w:tcW w:w="2888" w:type="dxa"/>
            <w:vAlign w:val="center"/>
          </w:tcPr>
          <w:p w14:paraId="3057F24F" w14:textId="77777777" w:rsidR="00BE6B97" w:rsidRDefault="00BE6B97" w:rsidP="0060240F">
            <w:pPr>
              <w:pStyle w:val="TAL"/>
            </w:pPr>
            <w:proofErr w:type="spellStart"/>
            <w:r>
              <w:t>PdnType</w:t>
            </w:r>
            <w:proofErr w:type="spellEnd"/>
          </w:p>
        </w:tc>
        <w:tc>
          <w:tcPr>
            <w:tcW w:w="964" w:type="dxa"/>
            <w:vAlign w:val="center"/>
          </w:tcPr>
          <w:p w14:paraId="38F78855" w14:textId="77777777" w:rsidR="00BE6B97" w:rsidRDefault="00BE6B97" w:rsidP="0060240F">
            <w:pPr>
              <w:pStyle w:val="TAC"/>
            </w:pPr>
            <w:r w:rsidRPr="00C46930">
              <w:t>5.3.2.4.</w:t>
            </w:r>
            <w:r>
              <w:t>9</w:t>
            </w:r>
          </w:p>
        </w:tc>
        <w:tc>
          <w:tcPr>
            <w:tcW w:w="4365" w:type="dxa"/>
            <w:vAlign w:val="center"/>
          </w:tcPr>
          <w:p w14:paraId="0B35F13C" w14:textId="77777777" w:rsidR="00BE6B97" w:rsidRPr="00D01A26" w:rsidRDefault="00BE6B97" w:rsidP="0060240F">
            <w:pPr>
              <w:pStyle w:val="TAL"/>
            </w:pPr>
            <w:r w:rsidRPr="00D01A26">
              <w:t xml:space="preserve">Represents a </w:t>
            </w:r>
            <w:r>
              <w:t xml:space="preserve">PDN connection </w:t>
            </w:r>
            <w:r w:rsidRPr="00D01A26">
              <w:t>type.</w:t>
            </w:r>
          </w:p>
        </w:tc>
        <w:tc>
          <w:tcPr>
            <w:tcW w:w="1412" w:type="dxa"/>
            <w:vAlign w:val="center"/>
          </w:tcPr>
          <w:p w14:paraId="2F7441CC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</w:p>
        </w:tc>
      </w:tr>
      <w:tr w:rsidR="00BE6B97" w14:paraId="6A39AE3B" w14:textId="77777777" w:rsidTr="0060240F">
        <w:trPr>
          <w:jc w:val="center"/>
        </w:trPr>
        <w:tc>
          <w:tcPr>
            <w:tcW w:w="2888" w:type="dxa"/>
            <w:vAlign w:val="center"/>
          </w:tcPr>
          <w:p w14:paraId="7D3A90B1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t>ReachabilityType</w:t>
            </w:r>
            <w:proofErr w:type="spellEnd"/>
          </w:p>
        </w:tc>
        <w:tc>
          <w:tcPr>
            <w:tcW w:w="964" w:type="dxa"/>
            <w:vAlign w:val="center"/>
          </w:tcPr>
          <w:p w14:paraId="4ACDDC7F" w14:textId="77777777" w:rsidR="00BE6B97" w:rsidRDefault="00BE6B97" w:rsidP="0060240F">
            <w:pPr>
              <w:pStyle w:val="TAC"/>
            </w:pPr>
            <w:r w:rsidRPr="00C46930">
              <w:t>5.3.2.4.</w:t>
            </w:r>
            <w:r>
              <w:t>4</w:t>
            </w:r>
          </w:p>
        </w:tc>
        <w:tc>
          <w:tcPr>
            <w:tcW w:w="4365" w:type="dxa"/>
            <w:vAlign w:val="center"/>
          </w:tcPr>
          <w:p w14:paraId="5690DA43" w14:textId="77777777" w:rsidR="00BE6B97" w:rsidRPr="00D01A26" w:rsidRDefault="00BE6B97" w:rsidP="0060240F">
            <w:pPr>
              <w:pStyle w:val="TAL"/>
            </w:pPr>
            <w:r w:rsidRPr="00D01A26">
              <w:t xml:space="preserve">Represents </w:t>
            </w:r>
            <w:r>
              <w:t>a reachability type</w:t>
            </w:r>
            <w:r w:rsidRPr="00D01A26">
              <w:t>.</w:t>
            </w:r>
          </w:p>
        </w:tc>
        <w:tc>
          <w:tcPr>
            <w:tcW w:w="1412" w:type="dxa"/>
            <w:vAlign w:val="center"/>
          </w:tcPr>
          <w:p w14:paraId="0E122C49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BE6B97" w14:paraId="4071C00B" w14:textId="77777777" w:rsidTr="0060240F">
        <w:trPr>
          <w:jc w:val="center"/>
        </w:trPr>
        <w:tc>
          <w:tcPr>
            <w:tcW w:w="2888" w:type="dxa"/>
            <w:vAlign w:val="center"/>
          </w:tcPr>
          <w:p w14:paraId="41DDF2BD" w14:textId="77777777" w:rsidR="00BE6B97" w:rsidRDefault="00BE6B97" w:rsidP="0060240F">
            <w:pPr>
              <w:pStyle w:val="TAL"/>
            </w:pPr>
            <w:proofErr w:type="spellStart"/>
            <w:r>
              <w:rPr>
                <w:lang w:eastAsia="zh-CN"/>
              </w:rPr>
              <w:t>SACRepFormat</w:t>
            </w:r>
            <w:proofErr w:type="spellEnd"/>
          </w:p>
        </w:tc>
        <w:tc>
          <w:tcPr>
            <w:tcW w:w="964" w:type="dxa"/>
            <w:vAlign w:val="center"/>
          </w:tcPr>
          <w:p w14:paraId="7AB60650" w14:textId="77777777" w:rsidR="00BE6B97" w:rsidRPr="00C46930" w:rsidRDefault="00BE6B97" w:rsidP="0060240F">
            <w:pPr>
              <w:pStyle w:val="TAC"/>
            </w:pPr>
            <w:r>
              <w:rPr>
                <w:lang w:eastAsia="zh-CN"/>
              </w:rPr>
              <w:t>5.3.2.4.13</w:t>
            </w:r>
          </w:p>
        </w:tc>
        <w:tc>
          <w:tcPr>
            <w:tcW w:w="4365" w:type="dxa"/>
            <w:vAlign w:val="center"/>
          </w:tcPr>
          <w:p w14:paraId="341D1A1B" w14:textId="77777777" w:rsidR="00BE6B97" w:rsidRPr="00D01A26" w:rsidRDefault="00BE6B97" w:rsidP="0060240F">
            <w:pPr>
              <w:pStyle w:val="TAL"/>
            </w:pPr>
            <w:r>
              <w:rPr>
                <w:noProof/>
              </w:rPr>
              <w:t>Represents the NSAC reporting format.</w:t>
            </w:r>
          </w:p>
        </w:tc>
        <w:tc>
          <w:tcPr>
            <w:tcW w:w="1412" w:type="dxa"/>
            <w:vAlign w:val="center"/>
          </w:tcPr>
          <w:p w14:paraId="5B7F5F24" w14:textId="77777777" w:rsidR="00BE6B97" w:rsidRDefault="00BE6B97" w:rsidP="0060240F">
            <w:pPr>
              <w:pStyle w:val="TAL"/>
            </w:pPr>
            <w:r>
              <w:rPr>
                <w:lang w:eastAsia="zh-CN"/>
              </w:rPr>
              <w:t>NSAC</w:t>
            </w:r>
          </w:p>
        </w:tc>
      </w:tr>
      <w:tr w:rsidR="00BE6B97" w14:paraId="77D566D8" w14:textId="77777777" w:rsidTr="0060240F">
        <w:trPr>
          <w:jc w:val="center"/>
        </w:trPr>
        <w:tc>
          <w:tcPr>
            <w:tcW w:w="2888" w:type="dxa"/>
            <w:vAlign w:val="center"/>
          </w:tcPr>
          <w:p w14:paraId="66E14946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SubType</w:t>
            </w:r>
            <w:proofErr w:type="spellEnd"/>
          </w:p>
        </w:tc>
        <w:tc>
          <w:tcPr>
            <w:tcW w:w="964" w:type="dxa"/>
            <w:vAlign w:val="center"/>
          </w:tcPr>
          <w:p w14:paraId="6BC4F61E" w14:textId="77777777" w:rsidR="00BE6B97" w:rsidRDefault="00BE6B97" w:rsidP="0060240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5.3.2.4.12</w:t>
            </w:r>
          </w:p>
        </w:tc>
        <w:tc>
          <w:tcPr>
            <w:tcW w:w="4365" w:type="dxa"/>
            <w:vAlign w:val="center"/>
          </w:tcPr>
          <w:p w14:paraId="7E22C81E" w14:textId="77777777" w:rsidR="00BE6B97" w:rsidRDefault="00BE6B97" w:rsidP="0060240F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Represents </w:t>
            </w:r>
            <w:r w:rsidRPr="00B22594">
              <w:rPr>
                <w:rFonts w:cs="Arial"/>
                <w:szCs w:val="18"/>
              </w:rPr>
              <w:t>a subscription type</w:t>
            </w:r>
            <w:r>
              <w:rPr>
                <w:noProof/>
              </w:rPr>
              <w:t>.</w:t>
            </w:r>
          </w:p>
        </w:tc>
        <w:tc>
          <w:tcPr>
            <w:tcW w:w="1412" w:type="dxa"/>
            <w:vAlign w:val="center"/>
          </w:tcPr>
          <w:p w14:paraId="17642468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t>UAV</w:t>
            </w:r>
          </w:p>
        </w:tc>
      </w:tr>
      <w:tr w:rsidR="00BE6B97" w14:paraId="5CFB975A" w14:textId="77777777" w:rsidTr="0060240F">
        <w:trPr>
          <w:jc w:val="center"/>
        </w:trPr>
        <w:tc>
          <w:tcPr>
            <w:tcW w:w="2888" w:type="dxa"/>
            <w:vAlign w:val="center"/>
          </w:tcPr>
          <w:p w14:paraId="50D76E18" w14:textId="77777777" w:rsidR="00BE6B97" w:rsidRDefault="00BE6B97" w:rsidP="0060240F">
            <w:pPr>
              <w:pStyle w:val="TAL"/>
              <w:rPr>
                <w:lang w:eastAsia="zh-CN"/>
              </w:rPr>
            </w:pPr>
            <w:proofErr w:type="spellStart"/>
            <w:r>
              <w:t>UavPolicy</w:t>
            </w:r>
            <w:proofErr w:type="spellEnd"/>
          </w:p>
        </w:tc>
        <w:tc>
          <w:tcPr>
            <w:tcW w:w="964" w:type="dxa"/>
            <w:vAlign w:val="center"/>
          </w:tcPr>
          <w:p w14:paraId="73A771D9" w14:textId="77777777" w:rsidR="00BE6B97" w:rsidRDefault="00BE6B97" w:rsidP="0060240F">
            <w:pPr>
              <w:pStyle w:val="TAC"/>
              <w:rPr>
                <w:lang w:eastAsia="zh-CN"/>
              </w:rPr>
            </w:pPr>
            <w:r>
              <w:t>5.3.2.3.11</w:t>
            </w:r>
          </w:p>
        </w:tc>
        <w:tc>
          <w:tcPr>
            <w:tcW w:w="4365" w:type="dxa"/>
            <w:vAlign w:val="center"/>
          </w:tcPr>
          <w:p w14:paraId="79C77795" w14:textId="77777777" w:rsidR="00BE6B97" w:rsidRDefault="00BE6B97" w:rsidP="0060240F">
            <w:pPr>
              <w:pStyle w:val="TAL"/>
              <w:rPr>
                <w:noProof/>
              </w:rPr>
            </w:pPr>
            <w:r w:rsidRPr="00D01A26">
              <w:t xml:space="preserve">Represents </w:t>
            </w:r>
            <w:r>
              <w:t xml:space="preserve">the policy information included in the UAV </w:t>
            </w:r>
            <w:r>
              <w:rPr>
                <w:lang w:eastAsia="zh-CN"/>
              </w:rPr>
              <w:t>presence monitoring request.</w:t>
            </w:r>
          </w:p>
        </w:tc>
        <w:tc>
          <w:tcPr>
            <w:tcW w:w="1412" w:type="dxa"/>
            <w:vAlign w:val="center"/>
          </w:tcPr>
          <w:p w14:paraId="744382BE" w14:textId="77777777" w:rsidR="00BE6B97" w:rsidRDefault="00BE6B97" w:rsidP="0060240F">
            <w:pPr>
              <w:pStyle w:val="TAL"/>
              <w:rPr>
                <w:lang w:eastAsia="zh-CN"/>
              </w:rPr>
            </w:pPr>
            <w:r>
              <w:t>UAV</w:t>
            </w:r>
          </w:p>
        </w:tc>
      </w:tr>
      <w:tr w:rsidR="00BE6B97" w14:paraId="277317E0" w14:textId="77777777" w:rsidTr="0060240F">
        <w:trPr>
          <w:jc w:val="center"/>
        </w:trPr>
        <w:tc>
          <w:tcPr>
            <w:tcW w:w="2888" w:type="dxa"/>
            <w:vAlign w:val="center"/>
          </w:tcPr>
          <w:p w14:paraId="3AEA39ED" w14:textId="77777777" w:rsidR="00BE6B97" w:rsidRDefault="00BE6B97" w:rsidP="0060240F">
            <w:pPr>
              <w:pStyle w:val="TAL"/>
            </w:pPr>
            <w:proofErr w:type="spellStart"/>
            <w:r>
              <w:lastRenderedPageBreak/>
              <w:t>UePerLocationReport</w:t>
            </w:r>
            <w:proofErr w:type="spellEnd"/>
          </w:p>
        </w:tc>
        <w:tc>
          <w:tcPr>
            <w:tcW w:w="964" w:type="dxa"/>
            <w:vAlign w:val="center"/>
          </w:tcPr>
          <w:p w14:paraId="46BD17F5" w14:textId="77777777" w:rsidR="00BE6B97" w:rsidRDefault="00BE6B97" w:rsidP="0060240F">
            <w:pPr>
              <w:pStyle w:val="TAC"/>
            </w:pPr>
            <w:r>
              <w:t>5.3.2.3.4</w:t>
            </w:r>
          </w:p>
        </w:tc>
        <w:tc>
          <w:tcPr>
            <w:tcW w:w="4365" w:type="dxa"/>
            <w:vAlign w:val="center"/>
          </w:tcPr>
          <w:p w14:paraId="5F4CEA31" w14:textId="77777777" w:rsidR="00BE6B97" w:rsidRPr="00D01A26" w:rsidRDefault="00BE6B97" w:rsidP="0060240F">
            <w:pPr>
              <w:pStyle w:val="TAL"/>
            </w:pPr>
            <w:r w:rsidRPr="00D01A26">
              <w:t>Represents the number of UEs found at the indicated location.</w:t>
            </w:r>
          </w:p>
        </w:tc>
        <w:tc>
          <w:tcPr>
            <w:tcW w:w="1412" w:type="dxa"/>
            <w:vAlign w:val="center"/>
          </w:tcPr>
          <w:p w14:paraId="24C151FD" w14:textId="77777777" w:rsidR="00BE6B97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191E64">
              <w:rPr>
                <w:rFonts w:cs="Arial" w:hint="eastAsia"/>
                <w:szCs w:val="18"/>
              </w:rPr>
              <w:t>Number_of_UEs</w:t>
            </w:r>
            <w:r w:rsidRPr="00191E64">
              <w:rPr>
                <w:rFonts w:cs="Arial"/>
                <w:szCs w:val="18"/>
              </w:rPr>
              <w:t>_in_an_area_notification</w:t>
            </w:r>
            <w:proofErr w:type="spellEnd"/>
            <w:r w:rsidRPr="00191E64">
              <w:rPr>
                <w:rFonts w:cs="Arial"/>
                <w:szCs w:val="18"/>
              </w:rPr>
              <w:t xml:space="preserve">, </w:t>
            </w:r>
            <w:r w:rsidRPr="00191E64">
              <w:rPr>
                <w:rFonts w:cs="Arial" w:hint="eastAsia"/>
                <w:szCs w:val="18"/>
              </w:rPr>
              <w:t>Number_of_UEs</w:t>
            </w:r>
            <w:r w:rsidRPr="00191E64">
              <w:rPr>
                <w:rFonts w:cs="Arial"/>
                <w:szCs w:val="18"/>
              </w:rPr>
              <w:t>_in_an_area_notification_5G</w:t>
            </w:r>
          </w:p>
        </w:tc>
      </w:tr>
      <w:tr w:rsidR="00BE6B97" w14:paraId="78AE51D0" w14:textId="77777777" w:rsidTr="0060240F">
        <w:trPr>
          <w:jc w:val="center"/>
        </w:trPr>
        <w:tc>
          <w:tcPr>
            <w:tcW w:w="2888" w:type="dxa"/>
            <w:vAlign w:val="center"/>
          </w:tcPr>
          <w:p w14:paraId="0567B25D" w14:textId="77777777" w:rsidR="00BE6B97" w:rsidRDefault="00BE6B97" w:rsidP="0060240F">
            <w:pPr>
              <w:pStyle w:val="TAL"/>
            </w:pPr>
            <w:proofErr w:type="spellStart"/>
            <w:r>
              <w:rPr>
                <w:lang w:eastAsia="zh-CN"/>
              </w:rPr>
              <w:t>RangeDirection</w:t>
            </w:r>
            <w:proofErr w:type="spellEnd"/>
          </w:p>
        </w:tc>
        <w:tc>
          <w:tcPr>
            <w:tcW w:w="964" w:type="dxa"/>
            <w:vAlign w:val="center"/>
          </w:tcPr>
          <w:p w14:paraId="76323FEC" w14:textId="77777777" w:rsidR="00BE6B97" w:rsidRDefault="00BE6B97" w:rsidP="0060240F">
            <w:pPr>
              <w:pStyle w:val="TAC"/>
            </w:pPr>
            <w:r>
              <w:t>5.3.2.3.14</w:t>
            </w:r>
          </w:p>
        </w:tc>
        <w:tc>
          <w:tcPr>
            <w:tcW w:w="4365" w:type="dxa"/>
            <w:vAlign w:val="center"/>
          </w:tcPr>
          <w:p w14:paraId="00CB2C09" w14:textId="77777777" w:rsidR="00BE6B97" w:rsidRPr="00D01A26" w:rsidRDefault="00BE6B97" w:rsidP="0060240F">
            <w:pPr>
              <w:pStyle w:val="TAL"/>
            </w:pPr>
            <w:r w:rsidRPr="00D01A26">
              <w:t>Represents</w:t>
            </w:r>
            <w:r>
              <w:t xml:space="preserve"> the </w:t>
            </w:r>
            <w:r>
              <w:rPr>
                <w:rFonts w:eastAsia="Times New Roman" w:cs="Arial"/>
                <w:szCs w:val="18"/>
              </w:rPr>
              <w:t>range and direction between two points</w:t>
            </w:r>
            <w:r>
              <w:rPr>
                <w:rFonts w:ascii="SimSun" w:hAnsi="SimSun" w:cs="SimSun" w:hint="eastAsia"/>
                <w:szCs w:val="18"/>
                <w:lang w:eastAsia="zh-CN"/>
              </w:rPr>
              <w:t>.</w:t>
            </w:r>
          </w:p>
        </w:tc>
        <w:tc>
          <w:tcPr>
            <w:tcW w:w="1412" w:type="dxa"/>
            <w:vAlign w:val="center"/>
          </w:tcPr>
          <w:p w14:paraId="0D650CF2" w14:textId="77777777" w:rsidR="00BE6B97" w:rsidRPr="00191E64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Ranging_SL</w:t>
            </w:r>
            <w:proofErr w:type="spellEnd"/>
          </w:p>
        </w:tc>
      </w:tr>
      <w:tr w:rsidR="00BE6B97" w14:paraId="7BF4B6FD" w14:textId="77777777" w:rsidTr="0060240F">
        <w:trPr>
          <w:jc w:val="center"/>
        </w:trPr>
        <w:tc>
          <w:tcPr>
            <w:tcW w:w="2888" w:type="dxa"/>
            <w:vAlign w:val="center"/>
          </w:tcPr>
          <w:p w14:paraId="5285A337" w14:textId="77777777" w:rsidR="00BE6B97" w:rsidRDefault="00BE6B97" w:rsidP="0060240F">
            <w:pPr>
              <w:pStyle w:val="TAL"/>
            </w:pPr>
            <w:proofErr w:type="spellStart"/>
            <w:r>
              <w:rPr>
                <w:lang w:eastAsia="zh-CN"/>
              </w:rPr>
              <w:t>Twod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elativeLocation</w:t>
            </w:r>
            <w:proofErr w:type="spellEnd"/>
          </w:p>
        </w:tc>
        <w:tc>
          <w:tcPr>
            <w:tcW w:w="964" w:type="dxa"/>
            <w:vAlign w:val="center"/>
          </w:tcPr>
          <w:p w14:paraId="6BD366F2" w14:textId="77777777" w:rsidR="00BE6B97" w:rsidRDefault="00BE6B97" w:rsidP="0060240F">
            <w:pPr>
              <w:pStyle w:val="TAC"/>
            </w:pPr>
            <w:r>
              <w:t>5.3.2.3.15</w:t>
            </w:r>
          </w:p>
        </w:tc>
        <w:tc>
          <w:tcPr>
            <w:tcW w:w="4365" w:type="dxa"/>
            <w:vAlign w:val="center"/>
          </w:tcPr>
          <w:p w14:paraId="28213652" w14:textId="77777777" w:rsidR="00BE6B97" w:rsidRPr="00D01A26" w:rsidRDefault="00BE6B97" w:rsidP="0060240F">
            <w:pPr>
              <w:pStyle w:val="TAL"/>
            </w:pPr>
            <w:r w:rsidRPr="00D01A26">
              <w:t>Represents</w:t>
            </w:r>
            <w:r>
              <w:t xml:space="preserve"> 2D local co-ordinates with origin corresponding to another known point.</w:t>
            </w:r>
          </w:p>
        </w:tc>
        <w:tc>
          <w:tcPr>
            <w:tcW w:w="1412" w:type="dxa"/>
            <w:vAlign w:val="center"/>
          </w:tcPr>
          <w:p w14:paraId="1D2DAA8D" w14:textId="77777777" w:rsidR="00BE6B97" w:rsidRPr="00191E64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Ranging_SL</w:t>
            </w:r>
            <w:proofErr w:type="spellEnd"/>
          </w:p>
        </w:tc>
      </w:tr>
      <w:tr w:rsidR="00BE6B97" w14:paraId="73DE4B7C" w14:textId="77777777" w:rsidTr="0060240F">
        <w:trPr>
          <w:jc w:val="center"/>
        </w:trPr>
        <w:tc>
          <w:tcPr>
            <w:tcW w:w="2888" w:type="dxa"/>
            <w:vAlign w:val="center"/>
          </w:tcPr>
          <w:p w14:paraId="761D0AF5" w14:textId="77777777" w:rsidR="00BE6B97" w:rsidRDefault="00BE6B97" w:rsidP="0060240F">
            <w:pPr>
              <w:pStyle w:val="TAL"/>
            </w:pPr>
            <w:proofErr w:type="spellStart"/>
            <w:r>
              <w:rPr>
                <w:lang w:eastAsia="zh-CN"/>
              </w:rPr>
              <w:t>Threed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elativeLocation</w:t>
            </w:r>
            <w:proofErr w:type="spellEnd"/>
          </w:p>
        </w:tc>
        <w:tc>
          <w:tcPr>
            <w:tcW w:w="964" w:type="dxa"/>
            <w:vAlign w:val="center"/>
          </w:tcPr>
          <w:p w14:paraId="533A4D5E" w14:textId="77777777" w:rsidR="00BE6B97" w:rsidRDefault="00BE6B97" w:rsidP="0060240F">
            <w:pPr>
              <w:pStyle w:val="TAC"/>
            </w:pPr>
            <w:r>
              <w:t>5.3.2.3.16</w:t>
            </w:r>
          </w:p>
        </w:tc>
        <w:tc>
          <w:tcPr>
            <w:tcW w:w="4365" w:type="dxa"/>
            <w:vAlign w:val="center"/>
          </w:tcPr>
          <w:p w14:paraId="7EB6EC6E" w14:textId="77777777" w:rsidR="00BE6B97" w:rsidRPr="00D01A26" w:rsidRDefault="00BE6B97" w:rsidP="0060240F">
            <w:pPr>
              <w:pStyle w:val="TAL"/>
            </w:pPr>
            <w:r w:rsidRPr="00D01A26">
              <w:t>Represents</w:t>
            </w:r>
            <w:r>
              <w:t xml:space="preserve"> 3D local co-ordinates with origin corresponding to another known point.</w:t>
            </w:r>
          </w:p>
        </w:tc>
        <w:tc>
          <w:tcPr>
            <w:tcW w:w="1412" w:type="dxa"/>
            <w:vAlign w:val="center"/>
          </w:tcPr>
          <w:p w14:paraId="4A993DA2" w14:textId="77777777" w:rsidR="00BE6B97" w:rsidRPr="00191E64" w:rsidRDefault="00BE6B97" w:rsidP="0060240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Ranging_SL</w:t>
            </w:r>
            <w:proofErr w:type="spellEnd"/>
          </w:p>
        </w:tc>
      </w:tr>
    </w:tbl>
    <w:p w14:paraId="3202D9DF" w14:textId="77777777" w:rsidR="00BE6B97" w:rsidRDefault="00BE6B97" w:rsidP="00BE6B97"/>
    <w:p w14:paraId="096D7D09" w14:textId="536679DE" w:rsidR="00BE6B97" w:rsidRPr="002C393C" w:rsidRDefault="00BE6B97" w:rsidP="00BE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DF087C"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C754212" w14:textId="082F42A0" w:rsidR="003617A7" w:rsidRDefault="003617A7" w:rsidP="003617A7">
      <w:pPr>
        <w:pStyle w:val="Heading5"/>
      </w:pPr>
      <w:r>
        <w:t>5.3.2.3.2</w:t>
      </w:r>
      <w:r>
        <w:tab/>
        <w:t xml:space="preserve">Type: </w:t>
      </w:r>
      <w:proofErr w:type="spellStart"/>
      <w:r>
        <w:t>MonitoringEventReport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spellEnd"/>
    </w:p>
    <w:p w14:paraId="497482B5" w14:textId="77777777" w:rsidR="003617A7" w:rsidRDefault="003617A7" w:rsidP="003617A7">
      <w:r>
        <w:t xml:space="preserve">This data type represents a monitoring event notification which is sent from the SCEF to the SCS/AS. </w:t>
      </w:r>
    </w:p>
    <w:p w14:paraId="15C72F40" w14:textId="77777777" w:rsidR="003617A7" w:rsidRDefault="003617A7" w:rsidP="003617A7">
      <w:pPr>
        <w:pStyle w:val="TH"/>
      </w:pPr>
      <w:r>
        <w:rPr>
          <w:noProof/>
        </w:rPr>
        <w:lastRenderedPageBreak/>
        <w:t>Table </w:t>
      </w:r>
      <w:r>
        <w:t xml:space="preserve">5.3.2.3.2-1: </w:t>
      </w:r>
      <w:r>
        <w:rPr>
          <w:noProof/>
        </w:rPr>
        <w:t xml:space="preserve">Definition of type </w:t>
      </w:r>
      <w:proofErr w:type="spellStart"/>
      <w:r>
        <w:t>MonitoringEventReport</w:t>
      </w:r>
      <w:proofErr w:type="spellEnd"/>
    </w:p>
    <w:tbl>
      <w:tblPr>
        <w:tblW w:w="96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2126"/>
        <w:gridCol w:w="1276"/>
        <w:gridCol w:w="2995"/>
        <w:gridCol w:w="1257"/>
      </w:tblGrid>
      <w:tr w:rsidR="003617A7" w14:paraId="0E03DCEA" w14:textId="77777777" w:rsidTr="00524EE8">
        <w:trPr>
          <w:jc w:val="center"/>
        </w:trPr>
        <w:tc>
          <w:tcPr>
            <w:tcW w:w="1948" w:type="dxa"/>
            <w:shd w:val="clear" w:color="auto" w:fill="C0C0C0"/>
          </w:tcPr>
          <w:p w14:paraId="156C6765" w14:textId="77777777" w:rsidR="003617A7" w:rsidRDefault="003617A7" w:rsidP="0060240F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2126" w:type="dxa"/>
            <w:shd w:val="clear" w:color="auto" w:fill="C0C0C0"/>
          </w:tcPr>
          <w:p w14:paraId="7AC7498E" w14:textId="77777777" w:rsidR="003617A7" w:rsidRDefault="003617A7" w:rsidP="0060240F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1276" w:type="dxa"/>
            <w:shd w:val="clear" w:color="auto" w:fill="C0C0C0"/>
          </w:tcPr>
          <w:p w14:paraId="4A5DD1CF" w14:textId="77777777" w:rsidR="003617A7" w:rsidRDefault="003617A7" w:rsidP="0060240F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Cardinality</w:t>
            </w:r>
          </w:p>
        </w:tc>
        <w:tc>
          <w:tcPr>
            <w:tcW w:w="2995" w:type="dxa"/>
            <w:shd w:val="clear" w:color="auto" w:fill="C0C0C0"/>
          </w:tcPr>
          <w:p w14:paraId="0C46CA8B" w14:textId="77777777" w:rsidR="003617A7" w:rsidRDefault="003617A7" w:rsidP="0060240F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257" w:type="dxa"/>
            <w:shd w:val="clear" w:color="auto" w:fill="C0C0C0"/>
          </w:tcPr>
          <w:p w14:paraId="12D4EFE5" w14:textId="77777777" w:rsidR="003617A7" w:rsidRDefault="003617A7" w:rsidP="0060240F">
            <w:pPr>
              <w:pStyle w:val="TAH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Applicability (NOTE 1)</w:t>
            </w:r>
          </w:p>
        </w:tc>
      </w:tr>
      <w:tr w:rsidR="003617A7" w14:paraId="6E97EC1F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53EC3BD" w14:textId="77777777" w:rsidR="003617A7" w:rsidRDefault="003617A7" w:rsidP="0060240F">
            <w:pPr>
              <w:pStyle w:val="TAH"/>
              <w:jc w:val="left"/>
              <w:rPr>
                <w:rFonts w:eastAsia="Times New Roman"/>
              </w:rPr>
            </w:pPr>
            <w:proofErr w:type="spellStart"/>
            <w:r>
              <w:rPr>
                <w:b w:val="0"/>
                <w:lang w:eastAsia="zh-CN"/>
              </w:rPr>
              <w:t>imeiChange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3E8157C" w14:textId="77777777" w:rsidR="003617A7" w:rsidRDefault="003617A7" w:rsidP="0060240F">
            <w:pPr>
              <w:pStyle w:val="TAH"/>
              <w:jc w:val="left"/>
              <w:rPr>
                <w:rFonts w:eastAsia="Times New Roman"/>
              </w:rPr>
            </w:pPr>
            <w:proofErr w:type="spellStart"/>
            <w:r>
              <w:rPr>
                <w:b w:val="0"/>
                <w:lang w:eastAsia="zh-CN"/>
              </w:rPr>
              <w:t>AssociationType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98CF822" w14:textId="77777777" w:rsidR="003617A7" w:rsidRDefault="003617A7" w:rsidP="0060240F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hint="eastAsia"/>
                <w:b w:val="0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0181222" w14:textId="77777777" w:rsidR="003617A7" w:rsidRDefault="003617A7" w:rsidP="0060240F">
            <w:pPr>
              <w:pStyle w:val="TAH"/>
              <w:spacing w:afterLines="50" w:after="120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If "</w:t>
            </w:r>
            <w:proofErr w:type="spellStart"/>
            <w:r>
              <w:rPr>
                <w:b w:val="0"/>
                <w:lang w:eastAsia="zh-CN"/>
              </w:rPr>
              <w:t>monitoringType</w:t>
            </w:r>
            <w:proofErr w:type="spellEnd"/>
            <w:r>
              <w:rPr>
                <w:b w:val="0"/>
                <w:lang w:eastAsia="zh-CN"/>
              </w:rPr>
              <w:t xml:space="preserve">" is "CHANGE_OF_IMSI_IMEI_ASSOCIATION", </w:t>
            </w:r>
            <w:r>
              <w:rPr>
                <w:rFonts w:eastAsia="Batang"/>
                <w:b w:val="0"/>
                <w:lang w:eastAsia="zh-CN"/>
              </w:rPr>
              <w:t>this parameter shall be included to</w:t>
            </w:r>
            <w:r>
              <w:rPr>
                <w:rFonts w:hint="eastAsia"/>
                <w:b w:val="0"/>
                <w:lang w:eastAsia="zh-CN"/>
              </w:rPr>
              <w:t xml:space="preserve"> identify</w:t>
            </w:r>
            <w:r>
              <w:rPr>
                <w:b w:val="0"/>
                <w:lang w:eastAsia="zh-CN"/>
              </w:rPr>
              <w:t xml:space="preserve"> the event of change of IMSI-IMEI or IMSI-IMEISV association is detected.</w:t>
            </w:r>
          </w:p>
          <w:p w14:paraId="767C7DC3" w14:textId="77777777" w:rsidR="003617A7" w:rsidRDefault="003617A7" w:rsidP="0060240F">
            <w:pPr>
              <w:pStyle w:val="TAH"/>
              <w:jc w:val="left"/>
              <w:rPr>
                <w:rFonts w:eastAsia="Times New Roman" w:cs="Arial"/>
                <w:szCs w:val="18"/>
              </w:rPr>
            </w:pPr>
            <w:r>
              <w:rPr>
                <w:b w:val="0"/>
                <w:lang w:eastAsia="zh-CN"/>
              </w:rPr>
              <w:t>Refer to 3GPP TS 29.336</w:t>
            </w:r>
            <w:r>
              <w:rPr>
                <w:b w:val="0"/>
                <w:lang w:val="en-US" w:eastAsia="zh-CN"/>
              </w:rPr>
              <w:t> [11]</w:t>
            </w:r>
            <w:r>
              <w:rPr>
                <w:b w:val="0"/>
                <w:lang w:eastAsia="zh-CN"/>
              </w:rPr>
              <w:t xml:space="preserve"> Clause 8.4.22.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F192C2" w14:textId="77777777" w:rsidR="003617A7" w:rsidRDefault="003617A7" w:rsidP="0060240F">
            <w:pPr>
              <w:pStyle w:val="TAH"/>
              <w:jc w:val="left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b w:val="0"/>
                <w:lang w:eastAsia="zh-CN"/>
              </w:rPr>
              <w:t>Change_of_IMSI_IMEI_association_notification</w:t>
            </w:r>
            <w:proofErr w:type="spellEnd"/>
          </w:p>
        </w:tc>
      </w:tr>
      <w:tr w:rsidR="003617A7" w14:paraId="4D276B6B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554A64AF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xternalId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2057E7E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ExternalId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7D27759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039676C" w14:textId="77777777" w:rsidR="003617A7" w:rsidRDefault="003617A7" w:rsidP="0060240F">
            <w:pPr>
              <w:pStyle w:val="TAL"/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External identifier.</w:t>
            </w:r>
          </w:p>
          <w:p w14:paraId="65418F1F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This attribute may also be present in the monitoring event subscription one-time response message, if the </w:t>
            </w:r>
            <w:r w:rsidRPr="005D6665">
              <w:rPr>
                <w:rFonts w:eastAsia="Times New Roman" w:cs="Arial"/>
                <w:szCs w:val="18"/>
              </w:rPr>
              <w:t>"</w:t>
            </w:r>
            <w:proofErr w:type="spellStart"/>
            <w:r>
              <w:t>UEId_retrieval</w:t>
            </w:r>
            <w:proofErr w:type="spellEnd"/>
            <w:r w:rsidRPr="005D6665">
              <w:t>"</w:t>
            </w:r>
            <w:r>
              <w:t xml:space="preserve"> feature is supported and the corresponding request message includes the </w:t>
            </w:r>
            <w:r w:rsidRPr="005D6665">
              <w:t>"</w:t>
            </w:r>
            <w:proofErr w:type="spellStart"/>
            <w:r>
              <w:t>ueIpAddr</w:t>
            </w:r>
            <w:proofErr w:type="spellEnd"/>
            <w:r w:rsidRPr="005D6665">
              <w:t>"</w:t>
            </w:r>
            <w:r>
              <w:t xml:space="preserve"> attribute or the </w:t>
            </w:r>
            <w:r w:rsidRPr="005D6665">
              <w:t>"</w:t>
            </w:r>
            <w:proofErr w:type="spellStart"/>
            <w:r w:rsidRPr="005D6665">
              <w:t>ue</w:t>
            </w:r>
            <w:r>
              <w:t>Mac</w:t>
            </w:r>
            <w:r w:rsidRPr="005D6665">
              <w:t>Addr</w:t>
            </w:r>
            <w:proofErr w:type="spellEnd"/>
            <w:r w:rsidRPr="005D6665">
              <w:t xml:space="preserve">" </w:t>
            </w:r>
            <w:r>
              <w:t>attribute</w:t>
            </w:r>
            <w:r>
              <w:rPr>
                <w:rFonts w:eastAsia="Times New Roman" w:cs="Arial"/>
                <w:szCs w:val="18"/>
              </w:rPr>
              <w:t>.</w:t>
            </w:r>
          </w:p>
          <w:p w14:paraId="1F1C7FE4" w14:textId="7C4C29C2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 w:rsidRPr="00AE0611">
              <w:t>If "</w:t>
            </w:r>
            <w:proofErr w:type="spellStart"/>
            <w:r w:rsidRPr="00AE0611">
              <w:t>monitoringType</w:t>
            </w:r>
            <w:proofErr w:type="spellEnd"/>
            <w:r w:rsidRPr="00AE0611">
              <w:t>" is "</w:t>
            </w:r>
            <w:r>
              <w:t>APPLICATION_START</w:t>
            </w:r>
            <w:r w:rsidRPr="00AE0611">
              <w:t>"</w:t>
            </w:r>
            <w:r>
              <w:t xml:space="preserve"> and/or </w:t>
            </w:r>
            <w:r w:rsidRPr="00AE0611">
              <w:t>"APPLICATION_</w:t>
            </w:r>
            <w:r>
              <w:t>STOP</w:t>
            </w:r>
            <w:r w:rsidRPr="00AE0611">
              <w:t xml:space="preserve">", this parameter </w:t>
            </w:r>
            <w:r>
              <w:t>may</w:t>
            </w:r>
            <w:r w:rsidRPr="00AE0611">
              <w:t xml:space="preserve"> be included.</w:t>
            </w:r>
          </w:p>
          <w:p w14:paraId="23630953" w14:textId="6C929E5C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</w:rPr>
              <w:t>(NOTE 2)</w:t>
            </w:r>
          </w:p>
        </w:tc>
        <w:tc>
          <w:tcPr>
            <w:tcW w:w="1257" w:type="dxa"/>
            <w:vAlign w:val="center"/>
          </w:tcPr>
          <w:p w14:paraId="2969712C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617A7" w14:paraId="53F31340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7C50B7D1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appId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FA8C5DC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B695B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8C59921" w14:textId="77777777" w:rsidR="003617A7" w:rsidRDefault="003617A7" w:rsidP="0060240F">
            <w:pPr>
              <w:pStyle w:val="TAL"/>
              <w:spacing w:after="60"/>
              <w:rPr>
                <w:rFonts w:eastAsia="Times New Roman"/>
              </w:rPr>
            </w:pPr>
            <w:r w:rsidRPr="00AE0611">
              <w:t>Represents the detected application.</w:t>
            </w:r>
          </w:p>
        </w:tc>
        <w:tc>
          <w:tcPr>
            <w:tcW w:w="1257" w:type="dxa"/>
            <w:vAlign w:val="center"/>
          </w:tcPr>
          <w:p w14:paraId="2F90755C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</w:rPr>
              <w:t>AppDetection_5G</w:t>
            </w:r>
          </w:p>
        </w:tc>
      </w:tr>
      <w:tr w:rsidR="003617A7" w14:paraId="12AC7E5C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2F366D5F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pduSess</w:t>
            </w:r>
            <w:r>
              <w:rPr>
                <w:rFonts w:eastAsia="Times New Roman"/>
                <w:lang w:eastAsia="zh-CN"/>
              </w:rPr>
              <w:t>Info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60E974C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t>PduSessionInformation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8CF2AE2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EACE5A3" w14:textId="77777777" w:rsidR="003617A7" w:rsidRDefault="003617A7" w:rsidP="0060240F">
            <w:pPr>
              <w:pStyle w:val="TAL"/>
              <w:spacing w:after="60"/>
            </w:pPr>
            <w:r w:rsidRPr="00AE0611">
              <w:t>Represents PDU session information related to the observed event.</w:t>
            </w:r>
          </w:p>
          <w:p w14:paraId="19F26746" w14:textId="77777777" w:rsidR="003617A7" w:rsidRDefault="003617A7" w:rsidP="0060240F">
            <w:pPr>
              <w:pStyle w:val="TAL"/>
              <w:spacing w:after="60"/>
              <w:rPr>
                <w:rFonts w:eastAsia="Times New Roman"/>
              </w:rPr>
            </w:pPr>
            <w:r w:rsidRPr="00AE0611">
              <w:t>If "</w:t>
            </w:r>
            <w:proofErr w:type="spellStart"/>
            <w:r w:rsidRPr="00AE0611">
              <w:t>monitoringType</w:t>
            </w:r>
            <w:proofErr w:type="spellEnd"/>
            <w:r w:rsidRPr="00AE0611">
              <w:t>" is "</w:t>
            </w:r>
            <w:r>
              <w:t>APPLICATION_START</w:t>
            </w:r>
            <w:r w:rsidRPr="00AE0611">
              <w:t>"</w:t>
            </w:r>
            <w:r>
              <w:t xml:space="preserve"> and/or </w:t>
            </w:r>
            <w:r w:rsidRPr="00AE0611">
              <w:t>"APPLICATION_</w:t>
            </w:r>
            <w:r>
              <w:t>STOP</w:t>
            </w:r>
            <w:r w:rsidRPr="00AE0611">
              <w:t>", this parameter shall be included to indicate the Application traffic detection details.</w:t>
            </w:r>
          </w:p>
        </w:tc>
        <w:tc>
          <w:tcPr>
            <w:tcW w:w="1257" w:type="dxa"/>
            <w:vAlign w:val="center"/>
          </w:tcPr>
          <w:p w14:paraId="03709FBB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</w:rPr>
              <w:t>AppDetection_5G</w:t>
            </w:r>
          </w:p>
        </w:tc>
      </w:tr>
      <w:tr w:rsidR="003617A7" w14:paraId="48333063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7E785673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 w:eastAsia="zh-CN"/>
              </w:rPr>
              <w:t>idleStatusInfo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9998178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IdleStatusInfo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108D6FF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B2CDEE3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hint="eastAsia"/>
                <w:lang w:eastAsia="zh-CN"/>
              </w:rPr>
              <w:t>idleStatusIndication</w:t>
            </w:r>
            <w:proofErr w:type="spellEnd"/>
            <w:r>
              <w:rPr>
                <w:lang w:eastAsia="zh-CN"/>
              </w:rPr>
              <w:t>" in the "</w:t>
            </w:r>
            <w:proofErr w:type="spellStart"/>
            <w:r>
              <w:t>MonitoringEventSubscription</w:t>
            </w:r>
            <w:r>
              <w:rPr>
                <w:lang w:eastAsia="zh-CN"/>
              </w:rPr>
              <w:t>"sets</w:t>
            </w:r>
            <w:proofErr w:type="spellEnd"/>
            <w:r>
              <w:rPr>
                <w:lang w:eastAsia="zh-CN"/>
              </w:rPr>
              <w:t xml:space="preserve"> to "true", </w:t>
            </w:r>
            <w:r>
              <w:rPr>
                <w:rFonts w:cs="Arial"/>
                <w:szCs w:val="18"/>
                <w:lang w:eastAsia="zh-CN"/>
              </w:rPr>
              <w:t>this parameter shall be included to indicate the information when the UE transitions into idle mode.</w:t>
            </w:r>
          </w:p>
        </w:tc>
        <w:tc>
          <w:tcPr>
            <w:tcW w:w="1257" w:type="dxa"/>
            <w:vAlign w:val="center"/>
          </w:tcPr>
          <w:p w14:paraId="536F73AB" w14:textId="77777777" w:rsidR="003617A7" w:rsidRDefault="003617A7" w:rsidP="0060240F">
            <w:pPr>
              <w:pStyle w:val="TAL"/>
            </w:pPr>
            <w:proofErr w:type="spellStart"/>
            <w:r>
              <w:t>Ue-reachability_notification</w:t>
            </w:r>
            <w:proofErr w:type="spellEnd"/>
            <w:r>
              <w:t>,</w:t>
            </w:r>
          </w:p>
          <w:p w14:paraId="75B552B7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Availability_after_DDN_failure_notification</w:t>
            </w:r>
            <w:proofErr w:type="spellEnd"/>
          </w:p>
        </w:tc>
      </w:tr>
      <w:tr w:rsidR="003617A7" w14:paraId="1E5C65AD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6ED4342F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locationInfo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E2D054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LocationInfo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15F1E06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90FC18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is "</w:t>
            </w:r>
            <w:r>
              <w:rPr>
                <w:rFonts w:eastAsia="Times New Roman"/>
              </w:rPr>
              <w:t>LOCATION_REPORTING</w:t>
            </w:r>
            <w:r>
              <w:rPr>
                <w:lang w:eastAsia="zh-CN"/>
              </w:rPr>
              <w:t>", this parameter shall be included to indicate the user location related information.</w:t>
            </w:r>
          </w:p>
        </w:tc>
        <w:tc>
          <w:tcPr>
            <w:tcW w:w="1257" w:type="dxa"/>
            <w:vAlign w:val="center"/>
          </w:tcPr>
          <w:p w14:paraId="0C7FD007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Location_</w:t>
            </w:r>
            <w:r>
              <w:t>notification</w:t>
            </w:r>
            <w:proofErr w:type="spellEnd"/>
            <w:r>
              <w:t xml:space="preserve">, </w:t>
            </w:r>
            <w:proofErr w:type="spellStart"/>
            <w:r>
              <w:t>eLCS</w:t>
            </w:r>
            <w:proofErr w:type="spellEnd"/>
          </w:p>
        </w:tc>
      </w:tr>
      <w:tr w:rsidR="003617A7" w14:paraId="24E0D560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59B55C1D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locFailureCause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9B9C34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LocationFailureCause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5C43E4B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496C76C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location positioning failure cause.</w:t>
            </w:r>
          </w:p>
        </w:tc>
        <w:tc>
          <w:tcPr>
            <w:tcW w:w="1257" w:type="dxa"/>
            <w:vAlign w:val="center"/>
          </w:tcPr>
          <w:p w14:paraId="276D3D99" w14:textId="382F1AE5" w:rsidR="003617A7" w:rsidRDefault="007560FF" w:rsidP="0060240F">
            <w:pPr>
              <w:pStyle w:val="TAL"/>
              <w:rPr>
                <w:lang w:eastAsia="zh-CN"/>
              </w:rPr>
            </w:pPr>
            <w:del w:id="52" w:author="[Ericsson]" w:date="2023-09-26T12:07:00Z">
              <w:r w:rsidDel="008135E6">
                <w:rPr>
                  <w:lang w:eastAsia="zh-CN"/>
                </w:rPr>
                <w:delText>Location_</w:delText>
              </w:r>
              <w:r w:rsidDel="008135E6">
                <w:delText xml:space="preserve">notification, </w:delText>
              </w:r>
            </w:del>
            <w:proofErr w:type="spellStart"/>
            <w:r w:rsidR="003617A7">
              <w:rPr>
                <w:lang w:eastAsia="zh-CN"/>
              </w:rPr>
              <w:t>eLCS</w:t>
            </w:r>
            <w:proofErr w:type="spellEnd"/>
          </w:p>
        </w:tc>
      </w:tr>
      <w:tr w:rsidR="003617A7" w14:paraId="737A6106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60667F97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lossOfConnectReason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39BB24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D3482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76456AA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>", this parameter shall be included if available to identify the reason why loss of connectivity is reported.</w:t>
            </w:r>
          </w:p>
          <w:p w14:paraId="6F5D7FC3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 w:cs="Arial"/>
                <w:szCs w:val="18"/>
              </w:rPr>
              <w:t>Refer to 3GPP TS 29.336 [11] Clause 8.4.58.</w:t>
            </w:r>
          </w:p>
        </w:tc>
        <w:tc>
          <w:tcPr>
            <w:tcW w:w="1257" w:type="dxa"/>
            <w:vAlign w:val="center"/>
          </w:tcPr>
          <w:p w14:paraId="70FB4B08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Loss_of_connectivity_notification</w:t>
            </w:r>
            <w:proofErr w:type="spellEnd"/>
          </w:p>
        </w:tc>
      </w:tr>
      <w:tr w:rsidR="003617A7" w14:paraId="3896E40A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38E90B68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unavailPerDur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F6761BB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C1D31AE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707A585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LOSS_OF_CONNECTIVITY</w:t>
            </w:r>
            <w:r>
              <w:rPr>
                <w:rFonts w:cs="Arial"/>
                <w:szCs w:val="18"/>
                <w:lang w:eastAsia="zh-CN"/>
              </w:rPr>
              <w:t xml:space="preserve">", then this parameter </w:t>
            </w:r>
            <w:r>
              <w:rPr>
                <w:rFonts w:cs="Arial" w:hint="eastAsia"/>
                <w:szCs w:val="18"/>
                <w:lang w:eastAsia="ja-JP"/>
              </w:rPr>
              <w:t>s</w:t>
            </w:r>
            <w:r>
              <w:rPr>
                <w:rFonts w:cs="Arial"/>
                <w:szCs w:val="18"/>
                <w:lang w:eastAsia="ja-JP"/>
              </w:rPr>
              <w:t>hall</w:t>
            </w:r>
            <w:r>
              <w:rPr>
                <w:rFonts w:cs="Arial"/>
                <w:szCs w:val="18"/>
                <w:lang w:eastAsia="zh-CN"/>
              </w:rPr>
              <w:t xml:space="preserve"> be included if available to identify the UE’s </w:t>
            </w:r>
            <w:r>
              <w:t>Unavailability Period Duration.</w:t>
            </w:r>
          </w:p>
        </w:tc>
        <w:tc>
          <w:tcPr>
            <w:tcW w:w="1257" w:type="dxa"/>
            <w:vAlign w:val="center"/>
          </w:tcPr>
          <w:p w14:paraId="6B65B9D4" w14:textId="77777777" w:rsidR="003617A7" w:rsidRDefault="003617A7" w:rsidP="0060240F">
            <w:pPr>
              <w:pStyle w:val="TAL"/>
            </w:pPr>
            <w:r>
              <w:t>Loss_of_connectivity_notification</w:t>
            </w:r>
            <w:r>
              <w:rPr>
                <w:lang w:eastAsia="zh-CN"/>
              </w:rPr>
              <w:t>_5G</w:t>
            </w:r>
          </w:p>
        </w:tc>
      </w:tr>
      <w:tr w:rsidR="003617A7" w14:paraId="42941430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0FB72E60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maxUEAvailabilityTime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17ACB1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>ateTime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ECD8C90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E966967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may be included to identify the timestamp until which a UE using a power saving mechanism is expected to be reachable for SM delivery.</w:t>
            </w:r>
          </w:p>
          <w:p w14:paraId="3B564160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 w:cs="Arial"/>
                <w:szCs w:val="18"/>
              </w:rPr>
              <w:t>Refer to Clause 5.3.3.22 of 3GPP TS 29.338 [34].</w:t>
            </w:r>
          </w:p>
        </w:tc>
        <w:tc>
          <w:tcPr>
            <w:tcW w:w="1257" w:type="dxa"/>
            <w:vAlign w:val="center"/>
          </w:tcPr>
          <w:p w14:paraId="7716D91D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3617A7" w14:paraId="49D67FA6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5D7499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msisdn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F2EB24B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Msisdn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D7AC6ED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A2E70A7" w14:textId="77777777" w:rsidR="003617A7" w:rsidRDefault="003617A7" w:rsidP="0060240F">
            <w:pPr>
              <w:pStyle w:val="TAL"/>
              <w:spacing w:after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Identifie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 the MS internal PSTN/ISDN number</w:t>
            </w:r>
            <w:r>
              <w:rPr>
                <w:lang w:eastAsia="zh-CN"/>
              </w:rPr>
              <w:t>.</w:t>
            </w:r>
          </w:p>
          <w:p w14:paraId="02A48892" w14:textId="4F5E7E0B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If "</w:t>
            </w:r>
            <w:proofErr w:type="spellStart"/>
            <w:r>
              <w:rPr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" is "APPLICATION_START" and/or "APPLICATION_STOP", this parameter may be included.</w:t>
            </w:r>
          </w:p>
          <w:p w14:paraId="7D17EA9B" w14:textId="4AB3DEBD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lang w:eastAsia="zh-CN"/>
              </w:rPr>
              <w:t>(NOTE 2)</w:t>
            </w:r>
          </w:p>
        </w:tc>
        <w:tc>
          <w:tcPr>
            <w:tcW w:w="1257" w:type="dxa"/>
            <w:vAlign w:val="center"/>
          </w:tcPr>
          <w:p w14:paraId="1990248A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617A7" w14:paraId="783BD92D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4EBE204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onitoringType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84A7DB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MonitoringType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CC562D1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B6CD281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r>
              <w:rPr>
                <w:lang w:eastAsia="zh-CN"/>
              </w:rPr>
              <w:t>Identifies the type of monitoring type as defined in clause</w:t>
            </w:r>
            <w:r>
              <w:rPr>
                <w:lang w:val="en-US" w:eastAsia="zh-CN"/>
              </w:rPr>
              <w:t> </w:t>
            </w:r>
            <w:r>
              <w:rPr>
                <w:rFonts w:eastAsia="Times New Roman"/>
              </w:rPr>
              <w:t>5.3.2.4.3.</w:t>
            </w:r>
          </w:p>
        </w:tc>
        <w:tc>
          <w:tcPr>
            <w:tcW w:w="1257" w:type="dxa"/>
            <w:vAlign w:val="center"/>
          </w:tcPr>
          <w:p w14:paraId="28D46BE4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617A7" w14:paraId="6ED59402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2B077AE6" w14:textId="77777777" w:rsidR="003617A7" w:rsidRDefault="003617A7" w:rsidP="0060240F">
            <w:pPr>
              <w:pStyle w:val="TAL"/>
              <w:rPr>
                <w:rFonts w:eastAsia="Times New Roman"/>
                <w:noProof/>
              </w:rPr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2A497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noProof/>
                <w:lang w:eastAsia="zh-CN"/>
              </w:rPr>
              <w:t>UePerLocation</w:t>
            </w:r>
            <w:r>
              <w:rPr>
                <w:noProof/>
                <w:lang w:eastAsia="zh-CN"/>
              </w:rPr>
              <w:t>Report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1294B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14A066C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f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lang w:eastAsia="zh-CN"/>
              </w:rPr>
              <w:t>" is "</w:t>
            </w:r>
            <w:r>
              <w:rPr>
                <w:rFonts w:cs="Arial"/>
                <w:szCs w:val="18"/>
                <w:lang w:eastAsia="zh-CN"/>
              </w:rPr>
              <w:t>NUMBER_OF_UES_IN_AN_AREA</w:t>
            </w:r>
            <w:r>
              <w:rPr>
                <w:lang w:eastAsia="zh-CN"/>
              </w:rPr>
              <w:t>", this parameter shall be included to indicate the number of UEs found at the location.</w:t>
            </w:r>
          </w:p>
          <w:p w14:paraId="3FE557D1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If "</w:t>
            </w:r>
            <w:proofErr w:type="spellStart"/>
            <w:r>
              <w:rPr>
                <w:lang w:eastAsia="zh-CN"/>
              </w:rPr>
              <w:t>subType</w:t>
            </w:r>
            <w:proofErr w:type="spellEnd"/>
            <w:r>
              <w:rPr>
                <w:lang w:eastAsia="zh-CN"/>
              </w:rPr>
              <w:t>" indicates "AERIAL_UE" subscription type, this parameter shall be included to indicate the number of UAV’s found at the location.</w:t>
            </w:r>
          </w:p>
        </w:tc>
        <w:tc>
          <w:tcPr>
            <w:tcW w:w="1257" w:type="dxa"/>
            <w:vAlign w:val="center"/>
          </w:tcPr>
          <w:p w14:paraId="5C66CD0F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</w:t>
            </w:r>
            <w:proofErr w:type="spellEnd"/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Number_of_UEs</w:t>
            </w:r>
            <w:r>
              <w:rPr>
                <w:lang w:eastAsia="zh-CN"/>
              </w:rPr>
              <w:t>_in_an_area_notification_5G</w:t>
            </w:r>
          </w:p>
        </w:tc>
      </w:tr>
      <w:tr w:rsidR="003617A7" w14:paraId="137A8C8C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129C0F95" w14:textId="77777777" w:rsidR="003617A7" w:rsidRDefault="003617A7" w:rsidP="0060240F">
            <w:pPr>
              <w:pStyle w:val="TAL"/>
              <w:rPr>
                <w:rFonts w:eastAsia="Times New Roman"/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lmn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80E8E8A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PlmnI</w:t>
            </w:r>
            <w:r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17EFB9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6F86467D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"ROAMING_STATUS" and "</w:t>
            </w:r>
            <w:proofErr w:type="spellStart"/>
            <w:r>
              <w:rPr>
                <w:rFonts w:cs="Arial"/>
                <w:szCs w:val="18"/>
                <w:lang w:eastAsia="zh-CN"/>
              </w:rPr>
              <w:t>plmnIIndication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in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MonitoringEventSubscription</w:t>
            </w:r>
            <w:proofErr w:type="spellEnd"/>
            <w:r>
              <w:rPr>
                <w:rFonts w:cs="Arial"/>
                <w:szCs w:val="18"/>
                <w:lang w:eastAsia="zh-CN"/>
              </w:rPr>
              <w:t>" sets to "true", this parameter shall be included to indicate the UE's serving PLMN.</w:t>
            </w:r>
          </w:p>
        </w:tc>
        <w:tc>
          <w:tcPr>
            <w:tcW w:w="1257" w:type="dxa"/>
            <w:vAlign w:val="center"/>
          </w:tcPr>
          <w:p w14:paraId="0D4B0E91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3617A7" w14:paraId="6B2674BB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5F6E8F5B" w14:textId="77777777" w:rsidR="003617A7" w:rsidRDefault="003617A7" w:rsidP="0060240F">
            <w:pPr>
              <w:pStyle w:val="TAL"/>
              <w:rPr>
                <w:rFonts w:eastAsia="Times New Roman"/>
                <w:noProof/>
              </w:rPr>
            </w:pPr>
            <w:r>
              <w:rPr>
                <w:rFonts w:hint="eastAsia"/>
                <w:noProof/>
                <w:lang w:eastAsia="zh-CN"/>
              </w:rPr>
              <w:t>reachabilityType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7E6E40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hint="eastAsia"/>
                <w:lang w:eastAsia="zh-CN"/>
              </w:rPr>
              <w:t>ReachabilityType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0585F13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79441CDD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eastAsia="Times New Roman" w:cs="Arial"/>
                <w:szCs w:val="18"/>
              </w:rPr>
              <w:t>UE_REACHABILITY</w:t>
            </w:r>
            <w:r>
              <w:rPr>
                <w:rFonts w:cs="Arial"/>
                <w:szCs w:val="18"/>
                <w:lang w:eastAsia="zh-CN"/>
              </w:rPr>
              <w:t>", this parameter shall be included to identify the reachability of the UE.</w:t>
            </w:r>
          </w:p>
          <w:p w14:paraId="451436A2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eastAsia="Times New Roman" w:cs="Arial"/>
                <w:szCs w:val="18"/>
              </w:rPr>
              <w:t>Refer to 3GPP TS 29.336 [11] Clause 8.4.20.</w:t>
            </w:r>
          </w:p>
        </w:tc>
        <w:tc>
          <w:tcPr>
            <w:tcW w:w="1257" w:type="dxa"/>
            <w:vAlign w:val="center"/>
          </w:tcPr>
          <w:p w14:paraId="3380B181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t>Ue-reachability_notification</w:t>
            </w:r>
            <w:proofErr w:type="spellEnd"/>
          </w:p>
        </w:tc>
      </w:tr>
      <w:tr w:rsidR="003617A7" w14:paraId="6BB265D3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3D592617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</w:t>
            </w:r>
            <w:r>
              <w:rPr>
                <w:rFonts w:eastAsia="Times New Roman" w:hint="eastAsia"/>
              </w:rPr>
              <w:t>oamingStatus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0171973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1380321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CDCE539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" is "ROAMING_STATUS", this parameter shall be set to "true" if the </w:t>
            </w:r>
            <w:r>
              <w:rPr>
                <w:rFonts w:cs="Arial" w:hint="eastAsia"/>
                <w:szCs w:val="18"/>
                <w:lang w:eastAsia="zh-CN"/>
              </w:rPr>
              <w:t>new</w:t>
            </w:r>
            <w:r>
              <w:rPr>
                <w:rFonts w:cs="Arial"/>
                <w:szCs w:val="18"/>
                <w:lang w:eastAsia="zh-CN"/>
              </w:rPr>
              <w:t xml:space="preserve"> serving PLMN is different from the HPLMN. </w:t>
            </w:r>
            <w:r>
              <w:rPr>
                <w:lang w:eastAsia="zh-CN"/>
              </w:rPr>
              <w:t>Set to false or omitted otherwise.</w:t>
            </w:r>
          </w:p>
        </w:tc>
        <w:tc>
          <w:tcPr>
            <w:tcW w:w="1257" w:type="dxa"/>
            <w:vAlign w:val="center"/>
          </w:tcPr>
          <w:p w14:paraId="5152AC8C" w14:textId="77777777" w:rsidR="003617A7" w:rsidRDefault="003617A7" w:rsidP="0060240F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lang w:eastAsia="zh-CN"/>
              </w:rPr>
              <w:t>Roaming_status_notification</w:t>
            </w:r>
            <w:proofErr w:type="spellEnd"/>
          </w:p>
        </w:tc>
      </w:tr>
      <w:tr w:rsidR="003617A7" w14:paraId="37A90549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35F9503B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887B596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FailureCause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94E0047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06D73E4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COMMUNICATION_FAILURE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reason of communication failure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257" w:type="dxa"/>
            <w:vAlign w:val="center"/>
          </w:tcPr>
          <w:p w14:paraId="1203D257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t>Communication_failure_notification</w:t>
            </w:r>
            <w:proofErr w:type="spellEnd"/>
          </w:p>
        </w:tc>
      </w:tr>
      <w:tr w:rsidR="003617A7" w14:paraId="604B70DD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6A3C8567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eventTime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ED6AFFD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DateTime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D2A4224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93858FC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when the event is detected or received.</w:t>
            </w:r>
          </w:p>
          <w:p w14:paraId="61BAA9C4" w14:textId="77777777" w:rsidR="003617A7" w:rsidRDefault="003617A7" w:rsidP="0060240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included for each group of UEs.</w:t>
            </w:r>
          </w:p>
        </w:tc>
        <w:tc>
          <w:tcPr>
            <w:tcW w:w="1257" w:type="dxa"/>
            <w:vAlign w:val="center"/>
          </w:tcPr>
          <w:p w14:paraId="510FA576" w14:textId="77777777" w:rsidR="003617A7" w:rsidRDefault="003617A7" w:rsidP="0060240F">
            <w:pPr>
              <w:pStyle w:val="TAL"/>
            </w:pPr>
          </w:p>
        </w:tc>
      </w:tr>
      <w:tr w:rsidR="003617A7" w14:paraId="21904891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935B5B0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pdnConnInfoList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C87EDE4" w14:textId="77777777" w:rsidR="003617A7" w:rsidRDefault="003617A7" w:rsidP="0060240F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PdnConnectionInformation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E0C35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2995" w:type="dxa"/>
            <w:shd w:val="clear" w:color="auto" w:fill="auto"/>
            <w:vAlign w:val="center"/>
          </w:tcPr>
          <w:p w14:paraId="16E738EE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cs="Arial"/>
                <w:szCs w:val="18"/>
              </w:rPr>
              <w:t>PDN_CONNECTIVITY_STATUS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PDN connection details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  <w:tc>
          <w:tcPr>
            <w:tcW w:w="1257" w:type="dxa"/>
            <w:vAlign w:val="center"/>
          </w:tcPr>
          <w:p w14:paraId="3F7FB6B0" w14:textId="77777777" w:rsidR="003617A7" w:rsidRDefault="003617A7" w:rsidP="0060240F">
            <w:pPr>
              <w:pStyle w:val="TAL"/>
            </w:pPr>
            <w:proofErr w:type="spellStart"/>
            <w:r>
              <w:t>Pdn_connectivity_status</w:t>
            </w:r>
            <w:proofErr w:type="spellEnd"/>
          </w:p>
        </w:tc>
      </w:tr>
      <w:tr w:rsidR="003617A7" w14:paraId="4F2BEB53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373CB938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dddStatus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9A6B51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t>DlDataDelivery</w:t>
            </w:r>
            <w:r>
              <w:rPr>
                <w:noProof/>
              </w:rPr>
              <w:t>Status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213D153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D524141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downlink data delivery status detected by the network.</w:t>
            </w:r>
          </w:p>
        </w:tc>
        <w:tc>
          <w:tcPr>
            <w:tcW w:w="1257" w:type="dxa"/>
            <w:vAlign w:val="center"/>
          </w:tcPr>
          <w:p w14:paraId="379E4E3A" w14:textId="77777777" w:rsidR="003617A7" w:rsidRDefault="003617A7" w:rsidP="0060240F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3617A7" w14:paraId="69F74BB3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62EFAA57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ddTrafDescriptor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6A79F" w14:textId="77777777" w:rsidR="003617A7" w:rsidRDefault="003617A7" w:rsidP="0060240F">
            <w:pPr>
              <w:pStyle w:val="TAL"/>
            </w:pPr>
            <w:r>
              <w:rPr>
                <w:noProof/>
              </w:rPr>
              <w:t>DddTrafficDescriptor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93456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6D999C35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</w:t>
            </w:r>
            <w:r>
              <w:t>,</w:t>
            </w:r>
            <w:r>
              <w:rPr>
                <w:noProof/>
              </w:rPr>
              <w:t xml:space="preserve"> this parameter shall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</w:t>
            </w:r>
            <w:r>
              <w:rPr>
                <w:noProof/>
                <w:lang w:eastAsia="zh-CN"/>
              </w:rPr>
              <w:t>downlink data descriptor impacted by the downlink data delivery status change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  <w:vAlign w:val="center"/>
          </w:tcPr>
          <w:p w14:paraId="390A9CB5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  <w:r>
              <w:t xml:space="preserve"> </w:t>
            </w:r>
          </w:p>
          <w:p w14:paraId="672AA48B" w14:textId="77777777" w:rsidR="003617A7" w:rsidRDefault="003617A7" w:rsidP="0060240F">
            <w:pPr>
              <w:pStyle w:val="TAL"/>
              <w:rPr>
                <w:lang w:eastAsia="zh-CN"/>
              </w:rPr>
            </w:pPr>
          </w:p>
        </w:tc>
      </w:tr>
      <w:tr w:rsidR="003617A7" w14:paraId="02AE35F5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4F1FFEBF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maxWaitTime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7CD4BC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9E0A0" w14:textId="77777777" w:rsidR="003617A7" w:rsidRDefault="003617A7" w:rsidP="0060240F">
            <w:pPr>
              <w:pStyle w:val="TAL"/>
              <w:rPr>
                <w:rFonts w:eastAsia="Times New Roma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612B3A08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DOWNLINK_DATA_DELIVERY_STATUS", this parameter may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time before which the data will be buffered.</w:t>
            </w:r>
          </w:p>
        </w:tc>
        <w:tc>
          <w:tcPr>
            <w:tcW w:w="1257" w:type="dxa"/>
            <w:vAlign w:val="center"/>
          </w:tcPr>
          <w:p w14:paraId="525E31ED" w14:textId="77777777" w:rsidR="003617A7" w:rsidRDefault="003617A7" w:rsidP="0060240F">
            <w:pPr>
              <w:pStyle w:val="TAL"/>
            </w:pPr>
            <w:r>
              <w:rPr>
                <w:rFonts w:hint="eastAsia"/>
                <w:lang w:eastAsia="zh-CN"/>
              </w:rPr>
              <w:t>Downlink_data</w:t>
            </w:r>
            <w:r>
              <w:rPr>
                <w:lang w:eastAsia="zh-CN"/>
              </w:rPr>
              <w:t>_delivery_status_5G</w:t>
            </w:r>
          </w:p>
        </w:tc>
      </w:tr>
      <w:tr w:rsidR="003617A7" w14:paraId="298A0039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705897D9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apiCaps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C6413F" w14:textId="77777777" w:rsidR="003617A7" w:rsidRDefault="003617A7" w:rsidP="0060240F">
            <w:pPr>
              <w:pStyle w:val="TAL"/>
              <w:rPr>
                <w:noProof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t>ApiCapabilityInfo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1B72B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2995" w:type="dxa"/>
            <w:shd w:val="clear" w:color="auto" w:fill="auto"/>
            <w:vAlign w:val="center"/>
          </w:tcPr>
          <w:p w14:paraId="0B9CF00D" w14:textId="77777777" w:rsidR="003617A7" w:rsidRDefault="003617A7" w:rsidP="0060240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noProof/>
              </w:rPr>
              <w:t>API_SUPPORT_CAPABILITY</w:t>
            </w:r>
            <w:r>
              <w:rPr>
                <w:rFonts w:cs="Arial"/>
                <w:szCs w:val="18"/>
                <w:lang w:eastAsia="zh-CN"/>
              </w:rPr>
              <w:t>", this parameter shall be included to indicate the availability of all APIs supported by the serving network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zh-CN"/>
              </w:rPr>
              <w:t xml:space="preserve">r </w:t>
            </w:r>
            <w:r>
              <w:rPr>
                <w:rFonts w:cs="Arial"/>
                <w:szCs w:val="18"/>
                <w:lang w:eastAsia="zh-CN"/>
              </w:rPr>
              <w:t>the availability</w:t>
            </w:r>
            <w:r>
              <w:rPr>
                <w:lang w:eastAsia="zh-CN"/>
              </w:rPr>
              <w:t xml:space="preserve"> of interested APIs, indicated by the "</w:t>
            </w:r>
            <w:proofErr w:type="spellStart"/>
            <w:r>
              <w:rPr>
                <w:noProof/>
                <w:lang w:eastAsia="zh-CN"/>
              </w:rPr>
              <w:t>apiNames</w:t>
            </w:r>
            <w:proofErr w:type="spellEnd"/>
            <w:r>
              <w:rPr>
                <w:noProof/>
                <w:lang w:eastAsia="zh-CN"/>
              </w:rPr>
              <w:t xml:space="preserve">" attribute </w:t>
            </w:r>
            <w:r>
              <w:rPr>
                <w:lang w:eastAsia="zh-CN"/>
              </w:rPr>
              <w:t>in "</w:t>
            </w:r>
            <w:proofErr w:type="spellStart"/>
            <w:r>
              <w:t>MonitoringEventSubscription</w:t>
            </w:r>
            <w:proofErr w:type="spellEnd"/>
            <w:r>
              <w:rPr>
                <w:lang w:eastAsia="zh-CN"/>
              </w:rPr>
              <w:t>",</w:t>
            </w:r>
            <w:r>
              <w:rPr>
                <w:rFonts w:cs="Arial"/>
                <w:szCs w:val="18"/>
                <w:lang w:eastAsia="zh-CN"/>
              </w:rPr>
              <w:t xml:space="preserve"> supported by the serving network</w:t>
            </w:r>
            <w:r>
              <w:rPr>
                <w:rFonts w:eastAsia="Times New Roman" w:cs="Arial"/>
                <w:szCs w:val="18"/>
              </w:rPr>
              <w:t xml:space="preserve">. </w:t>
            </w:r>
          </w:p>
          <w:p w14:paraId="1EB1C6EA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 w:cs="Arial"/>
                <w:szCs w:val="18"/>
              </w:rPr>
              <w:t xml:space="preserve">If no API is supported by the serving network, an empty </w:t>
            </w:r>
            <w:proofErr w:type="spellStart"/>
            <w:r>
              <w:rPr>
                <w:rFonts w:eastAsia="Times New Roman" w:cs="Arial"/>
                <w:szCs w:val="18"/>
              </w:rPr>
              <w:t>apiCaps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shall be provided.</w:t>
            </w:r>
          </w:p>
        </w:tc>
        <w:tc>
          <w:tcPr>
            <w:tcW w:w="1257" w:type="dxa"/>
            <w:vAlign w:val="center"/>
          </w:tcPr>
          <w:p w14:paraId="2528CE95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t>API_support_capability_notification</w:t>
            </w:r>
            <w:proofErr w:type="spellEnd"/>
          </w:p>
        </w:tc>
      </w:tr>
      <w:tr w:rsidR="003617A7" w14:paraId="646C4E18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2E37593C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nSStatusInfo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71410" w14:textId="77777777" w:rsidR="003617A7" w:rsidRDefault="003617A7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SACEventStatus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979654E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13043B9" w14:textId="77777777" w:rsidR="003617A7" w:rsidRDefault="003617A7" w:rsidP="0060240F">
            <w:pPr>
              <w:pStyle w:val="TAL"/>
              <w:spacing w:afterLines="50" w:after="120"/>
            </w:pPr>
            <w:r>
              <w:rPr>
                <w:rFonts w:cs="Arial"/>
                <w:szCs w:val="18"/>
                <w:lang w:eastAsia="zh-CN"/>
              </w:rPr>
              <w:t>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", this parameter shall be included to</w:t>
            </w:r>
            <w:r>
              <w:t xml:space="preserve"> indicate the current network slice status information for the concerned network slice. </w:t>
            </w:r>
          </w:p>
          <w:p w14:paraId="33A2B047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(NOTE 3)</w:t>
            </w:r>
          </w:p>
        </w:tc>
        <w:tc>
          <w:tcPr>
            <w:tcW w:w="1257" w:type="dxa"/>
            <w:vAlign w:val="center"/>
          </w:tcPr>
          <w:p w14:paraId="035163BF" w14:textId="77777777" w:rsidR="003617A7" w:rsidRDefault="003617A7" w:rsidP="0060240F">
            <w:pPr>
              <w:pStyle w:val="TAL"/>
            </w:pPr>
            <w:r>
              <w:t>NSAC</w:t>
            </w:r>
          </w:p>
        </w:tc>
      </w:tr>
      <w:tr w:rsidR="003617A7" w14:paraId="22257755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29FCDDA7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afServiceId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D02A2E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F10BD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E61D6F7" w14:textId="77777777" w:rsidR="003617A7" w:rsidRDefault="003617A7" w:rsidP="0060240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identifier of the service to which the NSAC reporting is related.</w:t>
            </w:r>
          </w:p>
          <w:p w14:paraId="5A806CF6" w14:textId="77777777" w:rsidR="003617A7" w:rsidRDefault="003617A7" w:rsidP="0060240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BE11228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provided only if it is present in the related NSAC subscription request and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either "</w:t>
            </w:r>
            <w:r>
              <w:rPr>
                <w:noProof/>
              </w:rPr>
              <w:t>NUM_OF_REGD_UES</w:t>
            </w:r>
            <w:r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noProof/>
              </w:rPr>
              <w:t>NUM_OF_EST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_PDU_SESSIONS</w:t>
            </w:r>
            <w:r>
              <w:rPr>
                <w:rFonts w:cs="Arial"/>
                <w:szCs w:val="18"/>
                <w:lang w:eastAsia="zh-CN"/>
              </w:rPr>
              <w:t>"</w:t>
            </w:r>
            <w:r>
              <w:t>.</w:t>
            </w:r>
          </w:p>
        </w:tc>
        <w:tc>
          <w:tcPr>
            <w:tcW w:w="1257" w:type="dxa"/>
            <w:vAlign w:val="center"/>
          </w:tcPr>
          <w:p w14:paraId="54823483" w14:textId="77777777" w:rsidR="003617A7" w:rsidRDefault="003617A7" w:rsidP="0060240F">
            <w:pPr>
              <w:pStyle w:val="TAL"/>
            </w:pPr>
            <w:r>
              <w:t>NSAC</w:t>
            </w:r>
          </w:p>
        </w:tc>
      </w:tr>
      <w:tr w:rsidR="003617A7" w14:paraId="684A9526" w14:textId="77777777" w:rsidTr="00524EE8">
        <w:trPr>
          <w:jc w:val="center"/>
        </w:trPr>
        <w:tc>
          <w:tcPr>
            <w:tcW w:w="1948" w:type="dxa"/>
            <w:shd w:val="clear" w:color="auto" w:fill="auto"/>
            <w:vAlign w:val="center"/>
          </w:tcPr>
          <w:p w14:paraId="125FC762" w14:textId="77777777" w:rsidR="003617A7" w:rsidRDefault="003617A7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servLevelDevId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70A35C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7F96F" w14:textId="77777777" w:rsidR="003617A7" w:rsidRDefault="003617A7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168D84A" w14:textId="77777777" w:rsidR="003617A7" w:rsidRDefault="003617A7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REA_OF_INTEREST</w:t>
            </w:r>
            <w:r>
              <w:rPr>
                <w:noProof/>
              </w:rPr>
              <w:t>" or "</w:t>
            </w:r>
            <w:r>
              <w:rPr>
                <w:rFonts w:cs="Arial"/>
                <w:szCs w:val="18"/>
                <w:lang w:eastAsia="zh-CN"/>
              </w:rPr>
              <w:t>NUMBER_OF_UES_IN_AN_AREA</w:t>
            </w:r>
            <w:r>
              <w:rPr>
                <w:lang w:eastAsia="zh-CN"/>
              </w:rPr>
              <w:t>" and "</w:t>
            </w:r>
            <w:proofErr w:type="spellStart"/>
            <w:r>
              <w:rPr>
                <w:lang w:eastAsia="zh-CN"/>
              </w:rPr>
              <w:t>subType</w:t>
            </w:r>
            <w:proofErr w:type="spellEnd"/>
            <w:r>
              <w:rPr>
                <w:lang w:eastAsia="zh-CN"/>
              </w:rPr>
              <w:t>" indicate "AERIAL_UE"</w:t>
            </w:r>
            <w:r>
              <w:t>,</w:t>
            </w:r>
            <w:r>
              <w:rPr>
                <w:noProof/>
              </w:rPr>
              <w:t xml:space="preserve"> this parameter </w:t>
            </w:r>
            <w:r>
              <w:rPr>
                <w:rFonts w:hint="eastAsia"/>
                <w:noProof/>
                <w:lang w:eastAsia="zh-CN"/>
              </w:rPr>
              <w:t>may</w:t>
            </w:r>
            <w:r>
              <w:rPr>
                <w:noProof/>
              </w:rPr>
              <w:t xml:space="preserve"> be included to</w:t>
            </w:r>
            <w:r>
              <w:rPr>
                <w:rFonts w:cs="Arial"/>
                <w:szCs w:val="18"/>
                <w:lang w:eastAsia="zh-CN"/>
              </w:rPr>
              <w:t xml:space="preserve"> identify the UAV.</w:t>
            </w:r>
          </w:p>
        </w:tc>
        <w:tc>
          <w:tcPr>
            <w:tcW w:w="1257" w:type="dxa"/>
            <w:vAlign w:val="center"/>
          </w:tcPr>
          <w:p w14:paraId="6E3E54DD" w14:textId="77777777" w:rsidR="003617A7" w:rsidRDefault="003617A7" w:rsidP="0060240F">
            <w:pPr>
              <w:pStyle w:val="TAL"/>
            </w:pPr>
            <w:r>
              <w:rPr>
                <w:lang w:eastAsia="zh-CN"/>
              </w:rPr>
              <w:t>UAV</w:t>
            </w:r>
          </w:p>
        </w:tc>
      </w:tr>
      <w:tr w:rsidR="00524EE8" w14:paraId="2EA449CC" w14:textId="77777777" w:rsidTr="00524EE8">
        <w:trPr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6976F" w14:textId="77777777" w:rsidR="00524EE8" w:rsidRDefault="00524EE8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uavPresInd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C598F" w14:textId="77777777" w:rsidR="00524EE8" w:rsidRDefault="00524EE8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4B3CA" w14:textId="77777777" w:rsidR="00524EE8" w:rsidRDefault="00524EE8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23B5B" w14:textId="77777777" w:rsidR="00524EE8" w:rsidRDefault="00524EE8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</w:t>
            </w:r>
            <w:r w:rsidRPr="00524EE8">
              <w:rPr>
                <w:rFonts w:cs="Arial" w:hint="eastAsia"/>
                <w:szCs w:val="18"/>
                <w:lang w:eastAsia="zh-CN"/>
              </w:rPr>
              <w:t>A</w:t>
            </w:r>
            <w:r w:rsidRPr="00524EE8">
              <w:rPr>
                <w:rFonts w:cs="Arial"/>
                <w:szCs w:val="18"/>
                <w:lang w:eastAsia="zh-CN"/>
              </w:rPr>
              <w:t>REA_OF_INTEREST", this parameter shall be set to true if the specified UAV is in the monitoring area</w:t>
            </w:r>
            <w:r w:rsidRPr="00524EE8">
              <w:rPr>
                <w:rFonts w:cs="Arial" w:hint="eastAsia"/>
                <w:szCs w:val="18"/>
                <w:lang w:eastAsia="zh-CN"/>
              </w:rPr>
              <w:t>.</w:t>
            </w:r>
            <w:r w:rsidRPr="00524EE8">
              <w:rPr>
                <w:rFonts w:cs="Arial"/>
                <w:szCs w:val="18"/>
                <w:lang w:eastAsia="zh-CN"/>
              </w:rPr>
              <w:t xml:space="preserve"> Set to false or omitted otherwise.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BC5E9" w14:textId="77777777" w:rsidR="00524EE8" w:rsidRDefault="00524EE8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V</w:t>
            </w:r>
          </w:p>
        </w:tc>
      </w:tr>
      <w:tr w:rsidR="00524EE8" w14:paraId="777CC80A" w14:textId="77777777" w:rsidTr="00524EE8">
        <w:trPr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930D5" w14:textId="77777777" w:rsidR="00524EE8" w:rsidRDefault="00524EE8" w:rsidP="0060240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groupMembListChanges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357E9" w14:textId="77777777" w:rsidR="00524EE8" w:rsidRDefault="00524EE8" w:rsidP="0060240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GroupMembListChanges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05B4A" w14:textId="77777777" w:rsidR="00524EE8" w:rsidRDefault="00524EE8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F0F7" w14:textId="77777777" w:rsidR="00524EE8" w:rsidRDefault="00524EE8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information on the change(s) to the group member list.</w:t>
            </w:r>
          </w:p>
          <w:p w14:paraId="1B7AE75C" w14:textId="77777777" w:rsidR="00524EE8" w:rsidRDefault="00524EE8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</w:p>
          <w:p w14:paraId="550A6DAB" w14:textId="77777777" w:rsidR="00524EE8" w:rsidRDefault="00524EE8" w:rsidP="0060240F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shall be present only if the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attribute is set to "</w:t>
            </w:r>
            <w:r w:rsidRPr="00524EE8">
              <w:rPr>
                <w:rFonts w:cs="Arial"/>
                <w:szCs w:val="18"/>
                <w:lang w:eastAsia="zh-CN"/>
              </w:rPr>
              <w:t>GROUP_MEMBER_LIST_CHANGE"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E0A46" w14:textId="77777777" w:rsidR="00524EE8" w:rsidRDefault="00524EE8" w:rsidP="0060240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GMEC</w:t>
            </w:r>
          </w:p>
        </w:tc>
      </w:tr>
      <w:tr w:rsidR="003617A7" w14:paraId="52EF9D55" w14:textId="77777777" w:rsidTr="00524EE8">
        <w:trPr>
          <w:jc w:val="center"/>
        </w:trPr>
        <w:tc>
          <w:tcPr>
            <w:tcW w:w="9602" w:type="dxa"/>
            <w:gridSpan w:val="5"/>
            <w:shd w:val="clear" w:color="auto" w:fill="auto"/>
            <w:vAlign w:val="center"/>
          </w:tcPr>
          <w:p w14:paraId="4AB9971A" w14:textId="77777777" w:rsidR="003617A7" w:rsidRDefault="003617A7" w:rsidP="0060240F">
            <w:pPr>
              <w:pStyle w:val="TAN"/>
            </w:pPr>
            <w:r>
              <w:t>NOTE 1:</w:t>
            </w:r>
            <w:r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14:paraId="4CE69B8F" w14:textId="6F7181E7" w:rsidR="003617A7" w:rsidRDefault="003617A7" w:rsidP="0060240F">
            <w:pPr>
              <w:pStyle w:val="TAN"/>
            </w:pPr>
            <w:r>
              <w:rPr>
                <w:noProof/>
                <w:lang w:eastAsia="zh-CN"/>
              </w:rPr>
              <w:t>NOTE</w:t>
            </w:r>
            <w:r>
              <w:t> 2</w:t>
            </w:r>
            <w:r>
              <w:rPr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ab/>
              <w:t xml:space="preserve">Identifies the user for which the event occurred. </w:t>
            </w:r>
            <w:r w:rsidRPr="009B3162">
              <w:rPr>
                <w:noProof/>
                <w:lang w:eastAsia="zh-CN"/>
              </w:rPr>
              <w:t>Either "externalId" or "msisdn"</w:t>
            </w:r>
            <w:r>
              <w:rPr>
                <w:noProof/>
                <w:lang w:eastAsia="zh-CN"/>
              </w:rPr>
              <w:t xml:space="preserve"> attribute</w:t>
            </w:r>
            <w:r w:rsidR="00974CBF">
              <w:rPr>
                <w:noProof/>
                <w:lang w:eastAsia="zh-CN"/>
              </w:rPr>
              <w:t xml:space="preserve"> At least one of the properties</w:t>
            </w:r>
            <w:r>
              <w:rPr>
                <w:noProof/>
                <w:lang w:eastAsia="zh-CN"/>
              </w:rPr>
              <w:t xml:space="preserve"> shall be included.</w:t>
            </w:r>
          </w:p>
          <w:p w14:paraId="45EA91FE" w14:textId="03B9B59F" w:rsidR="00AF15BB" w:rsidRDefault="003617A7" w:rsidP="0060240F">
            <w:pPr>
              <w:pStyle w:val="TAN"/>
            </w:pPr>
            <w:r>
              <w:rPr>
                <w:noProof/>
                <w:lang w:eastAsia="zh-CN"/>
              </w:rPr>
              <w:t>NOTE</w:t>
            </w:r>
            <w:r>
              <w:t> 3</w:t>
            </w:r>
            <w:r>
              <w:rPr>
                <w:noProof/>
                <w:lang w:eastAsia="zh-CN"/>
              </w:rPr>
              <w:t>:</w:t>
            </w:r>
            <w:r>
              <w:rPr>
                <w:noProof/>
                <w:lang w:eastAsia="zh-CN"/>
              </w:rPr>
              <w:tab/>
              <w:t>If the "eNSAC" feature is supported, the "</w:t>
            </w:r>
            <w:proofErr w:type="spellStart"/>
            <w:r>
              <w:rPr>
                <w:lang w:eastAsia="zh-CN"/>
              </w:rPr>
              <w:t>SACEventStatus</w:t>
            </w:r>
            <w:proofErr w:type="spellEnd"/>
            <w:r>
              <w:rPr>
                <w:noProof/>
                <w:lang w:eastAsia="zh-CN"/>
              </w:rPr>
              <w:t>" data type shall include an indication to report either the current number of registered UEs or the current number of UEs with at least one PDU session/PDN connection.</w:t>
            </w:r>
          </w:p>
        </w:tc>
      </w:tr>
    </w:tbl>
    <w:p w14:paraId="4D739A79" w14:textId="77777777" w:rsidR="003617A7" w:rsidRDefault="003617A7" w:rsidP="003617A7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44AD" w14:textId="77777777" w:rsidR="00C666C9" w:rsidRDefault="00C666C9">
      <w:r>
        <w:separator/>
      </w:r>
    </w:p>
  </w:endnote>
  <w:endnote w:type="continuationSeparator" w:id="0">
    <w:p w14:paraId="5E160E6A" w14:textId="77777777" w:rsidR="00C666C9" w:rsidRDefault="00C6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4BC3" w14:textId="77777777" w:rsidR="00C666C9" w:rsidRDefault="00C666C9">
      <w:r>
        <w:separator/>
      </w:r>
    </w:p>
  </w:footnote>
  <w:footnote w:type="continuationSeparator" w:id="0">
    <w:p w14:paraId="3ECE9A9B" w14:textId="77777777" w:rsidR="00C666C9" w:rsidRDefault="00C6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3E9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2C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06A1351"/>
    <w:multiLevelType w:val="hybridMultilevel"/>
    <w:tmpl w:val="111CBF04"/>
    <w:lvl w:ilvl="0" w:tplc="AB90250E">
      <w:start w:val="2023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5"/>
  </w:num>
  <w:num w:numId="7" w16cid:durableId="220605952">
    <w:abstractNumId w:val="30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6"/>
  </w:num>
  <w:num w:numId="11" w16cid:durableId="1817528743">
    <w:abstractNumId w:val="32"/>
  </w:num>
  <w:num w:numId="12" w16cid:durableId="738987854">
    <w:abstractNumId w:val="24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7"/>
  </w:num>
  <w:num w:numId="16" w16cid:durableId="62486852">
    <w:abstractNumId w:val="12"/>
  </w:num>
  <w:num w:numId="17" w16cid:durableId="1583559549">
    <w:abstractNumId w:val="28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1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9"/>
  </w:num>
  <w:num w:numId="25" w16cid:durableId="1387875846">
    <w:abstractNumId w:val="33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3"/>
  </w:num>
  <w:num w:numId="40" w16cid:durableId="223836456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">
    <w15:presenceInfo w15:providerId="None" w15:userId="Ericsson _Maria Liang"/>
  </w15:person>
  <w15:person w15:author="[Ericsson]">
    <w15:presenceInfo w15:providerId="None" w15:userId="[Ericsson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C65"/>
    <w:rsid w:val="00007D19"/>
    <w:rsid w:val="00011AF5"/>
    <w:rsid w:val="000135A7"/>
    <w:rsid w:val="0001528D"/>
    <w:rsid w:val="00017D3E"/>
    <w:rsid w:val="00020E4B"/>
    <w:rsid w:val="000269FA"/>
    <w:rsid w:val="00027443"/>
    <w:rsid w:val="00030236"/>
    <w:rsid w:val="000314C5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380D"/>
    <w:rsid w:val="000440D1"/>
    <w:rsid w:val="000446E3"/>
    <w:rsid w:val="00044DAD"/>
    <w:rsid w:val="000450BB"/>
    <w:rsid w:val="00046C4E"/>
    <w:rsid w:val="00051F08"/>
    <w:rsid w:val="000547BB"/>
    <w:rsid w:val="00054F09"/>
    <w:rsid w:val="00055FEE"/>
    <w:rsid w:val="00057B28"/>
    <w:rsid w:val="000610A7"/>
    <w:rsid w:val="0006127F"/>
    <w:rsid w:val="0006327A"/>
    <w:rsid w:val="000665D8"/>
    <w:rsid w:val="00066830"/>
    <w:rsid w:val="000670E5"/>
    <w:rsid w:val="000729BD"/>
    <w:rsid w:val="00073C5C"/>
    <w:rsid w:val="00074131"/>
    <w:rsid w:val="00074692"/>
    <w:rsid w:val="00080A69"/>
    <w:rsid w:val="00081203"/>
    <w:rsid w:val="00082134"/>
    <w:rsid w:val="000824D7"/>
    <w:rsid w:val="00083B7F"/>
    <w:rsid w:val="0008467B"/>
    <w:rsid w:val="00091620"/>
    <w:rsid w:val="0009260F"/>
    <w:rsid w:val="00096FF7"/>
    <w:rsid w:val="000A03A6"/>
    <w:rsid w:val="000A0978"/>
    <w:rsid w:val="000A4E32"/>
    <w:rsid w:val="000B05C1"/>
    <w:rsid w:val="000B52D4"/>
    <w:rsid w:val="000B7C23"/>
    <w:rsid w:val="000C286E"/>
    <w:rsid w:val="000C3B72"/>
    <w:rsid w:val="000C3EFA"/>
    <w:rsid w:val="000C4005"/>
    <w:rsid w:val="000C4B0F"/>
    <w:rsid w:val="000D4354"/>
    <w:rsid w:val="000D59D6"/>
    <w:rsid w:val="000D5FE2"/>
    <w:rsid w:val="000D6D81"/>
    <w:rsid w:val="000E2DAD"/>
    <w:rsid w:val="000E31DA"/>
    <w:rsid w:val="000E3F93"/>
    <w:rsid w:val="000E5B0F"/>
    <w:rsid w:val="000E5B31"/>
    <w:rsid w:val="000E6113"/>
    <w:rsid w:val="000E6463"/>
    <w:rsid w:val="000E6482"/>
    <w:rsid w:val="000E670C"/>
    <w:rsid w:val="000E721B"/>
    <w:rsid w:val="000F56D0"/>
    <w:rsid w:val="00101ABB"/>
    <w:rsid w:val="00102A8E"/>
    <w:rsid w:val="00105335"/>
    <w:rsid w:val="00106C25"/>
    <w:rsid w:val="0010757C"/>
    <w:rsid w:val="0011204A"/>
    <w:rsid w:val="00114584"/>
    <w:rsid w:val="00114913"/>
    <w:rsid w:val="00116BD7"/>
    <w:rsid w:val="00117D41"/>
    <w:rsid w:val="00121E1E"/>
    <w:rsid w:val="00122B14"/>
    <w:rsid w:val="0012596A"/>
    <w:rsid w:val="00130CCD"/>
    <w:rsid w:val="00131604"/>
    <w:rsid w:val="0013173B"/>
    <w:rsid w:val="0013595B"/>
    <w:rsid w:val="00135AD0"/>
    <w:rsid w:val="0013702F"/>
    <w:rsid w:val="001378C8"/>
    <w:rsid w:val="00140BA7"/>
    <w:rsid w:val="00140C67"/>
    <w:rsid w:val="00140E37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4DBE"/>
    <w:rsid w:val="00155591"/>
    <w:rsid w:val="00156407"/>
    <w:rsid w:val="001606B1"/>
    <w:rsid w:val="00160D12"/>
    <w:rsid w:val="001624BD"/>
    <w:rsid w:val="001634D9"/>
    <w:rsid w:val="00167BD8"/>
    <w:rsid w:val="00173A2A"/>
    <w:rsid w:val="001761FB"/>
    <w:rsid w:val="00176287"/>
    <w:rsid w:val="00180ACE"/>
    <w:rsid w:val="001815A7"/>
    <w:rsid w:val="001866A5"/>
    <w:rsid w:val="00191EB6"/>
    <w:rsid w:val="00192F74"/>
    <w:rsid w:val="00193273"/>
    <w:rsid w:val="00193B7D"/>
    <w:rsid w:val="00194B54"/>
    <w:rsid w:val="001A13E5"/>
    <w:rsid w:val="001A150E"/>
    <w:rsid w:val="001A40F6"/>
    <w:rsid w:val="001A440F"/>
    <w:rsid w:val="001A7E5D"/>
    <w:rsid w:val="001B35B2"/>
    <w:rsid w:val="001B555F"/>
    <w:rsid w:val="001B68E2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D7BA7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6928"/>
    <w:rsid w:val="002007DB"/>
    <w:rsid w:val="0020112F"/>
    <w:rsid w:val="002023FC"/>
    <w:rsid w:val="00205A53"/>
    <w:rsid w:val="0020713E"/>
    <w:rsid w:val="00211F1B"/>
    <w:rsid w:val="002127C7"/>
    <w:rsid w:val="00214004"/>
    <w:rsid w:val="00214F8B"/>
    <w:rsid w:val="002151D1"/>
    <w:rsid w:val="0021524B"/>
    <w:rsid w:val="00215BA0"/>
    <w:rsid w:val="00220CF6"/>
    <w:rsid w:val="00220E20"/>
    <w:rsid w:val="00222F21"/>
    <w:rsid w:val="00223DEF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7CB9"/>
    <w:rsid w:val="002522CC"/>
    <w:rsid w:val="002539C5"/>
    <w:rsid w:val="002555F3"/>
    <w:rsid w:val="00256B01"/>
    <w:rsid w:val="00261228"/>
    <w:rsid w:val="002637F1"/>
    <w:rsid w:val="002643D0"/>
    <w:rsid w:val="002656C7"/>
    <w:rsid w:val="0027798A"/>
    <w:rsid w:val="00277D67"/>
    <w:rsid w:val="002806B3"/>
    <w:rsid w:val="00282EA1"/>
    <w:rsid w:val="00283772"/>
    <w:rsid w:val="00285766"/>
    <w:rsid w:val="0029131A"/>
    <w:rsid w:val="002922C9"/>
    <w:rsid w:val="002A0FA3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3DFA"/>
    <w:rsid w:val="002C77E8"/>
    <w:rsid w:val="002D0E47"/>
    <w:rsid w:val="002D3492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6713"/>
    <w:rsid w:val="00327F72"/>
    <w:rsid w:val="0033097E"/>
    <w:rsid w:val="0033294B"/>
    <w:rsid w:val="003338A3"/>
    <w:rsid w:val="00333BC1"/>
    <w:rsid w:val="00341BE5"/>
    <w:rsid w:val="00344849"/>
    <w:rsid w:val="00344CA7"/>
    <w:rsid w:val="0034557E"/>
    <w:rsid w:val="00345D69"/>
    <w:rsid w:val="00346FA2"/>
    <w:rsid w:val="00350FB1"/>
    <w:rsid w:val="00351C9B"/>
    <w:rsid w:val="00351DBC"/>
    <w:rsid w:val="003533EF"/>
    <w:rsid w:val="00354706"/>
    <w:rsid w:val="0035565F"/>
    <w:rsid w:val="003617A7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80BD7"/>
    <w:rsid w:val="003869E5"/>
    <w:rsid w:val="003875E3"/>
    <w:rsid w:val="00392399"/>
    <w:rsid w:val="003A04A7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33EB"/>
    <w:rsid w:val="003C6714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F23C4"/>
    <w:rsid w:val="003F2405"/>
    <w:rsid w:val="003F5CBF"/>
    <w:rsid w:val="004007CF"/>
    <w:rsid w:val="0040555D"/>
    <w:rsid w:val="004063EF"/>
    <w:rsid w:val="00406D51"/>
    <w:rsid w:val="00412440"/>
    <w:rsid w:val="004127BC"/>
    <w:rsid w:val="004149DC"/>
    <w:rsid w:val="004151F6"/>
    <w:rsid w:val="00417D81"/>
    <w:rsid w:val="00421065"/>
    <w:rsid w:val="00421692"/>
    <w:rsid w:val="00422624"/>
    <w:rsid w:val="00426885"/>
    <w:rsid w:val="0043228B"/>
    <w:rsid w:val="00432B6E"/>
    <w:rsid w:val="00432DA0"/>
    <w:rsid w:val="004347F2"/>
    <w:rsid w:val="004366CD"/>
    <w:rsid w:val="00436D5E"/>
    <w:rsid w:val="00437E32"/>
    <w:rsid w:val="004403ED"/>
    <w:rsid w:val="004418C5"/>
    <w:rsid w:val="00441ADC"/>
    <w:rsid w:val="0044339F"/>
    <w:rsid w:val="00444CCF"/>
    <w:rsid w:val="004465B6"/>
    <w:rsid w:val="0044692A"/>
    <w:rsid w:val="00450ACF"/>
    <w:rsid w:val="004517FE"/>
    <w:rsid w:val="004532EB"/>
    <w:rsid w:val="00453E30"/>
    <w:rsid w:val="004605AC"/>
    <w:rsid w:val="004608E5"/>
    <w:rsid w:val="00462524"/>
    <w:rsid w:val="0046279A"/>
    <w:rsid w:val="004628AA"/>
    <w:rsid w:val="004707B0"/>
    <w:rsid w:val="00471ECC"/>
    <w:rsid w:val="00473DCC"/>
    <w:rsid w:val="00474344"/>
    <w:rsid w:val="004764BE"/>
    <w:rsid w:val="0048007F"/>
    <w:rsid w:val="00483418"/>
    <w:rsid w:val="00483B7E"/>
    <w:rsid w:val="0048400D"/>
    <w:rsid w:val="00486584"/>
    <w:rsid w:val="00486EAA"/>
    <w:rsid w:val="004911F7"/>
    <w:rsid w:val="0049193C"/>
    <w:rsid w:val="004920C0"/>
    <w:rsid w:val="00492FA5"/>
    <w:rsid w:val="00493962"/>
    <w:rsid w:val="00494820"/>
    <w:rsid w:val="004A1AC5"/>
    <w:rsid w:val="004A2804"/>
    <w:rsid w:val="004A2927"/>
    <w:rsid w:val="004A418A"/>
    <w:rsid w:val="004B1498"/>
    <w:rsid w:val="004B342F"/>
    <w:rsid w:val="004B6057"/>
    <w:rsid w:val="004C16F3"/>
    <w:rsid w:val="004C1987"/>
    <w:rsid w:val="004C2873"/>
    <w:rsid w:val="004C643C"/>
    <w:rsid w:val="004C69FF"/>
    <w:rsid w:val="004D1498"/>
    <w:rsid w:val="004D336E"/>
    <w:rsid w:val="004D6DE1"/>
    <w:rsid w:val="004D7293"/>
    <w:rsid w:val="004D7A29"/>
    <w:rsid w:val="004E10BF"/>
    <w:rsid w:val="004E686E"/>
    <w:rsid w:val="004F1E07"/>
    <w:rsid w:val="004F3BF8"/>
    <w:rsid w:val="004F440B"/>
    <w:rsid w:val="004F4E84"/>
    <w:rsid w:val="004F658F"/>
    <w:rsid w:val="0050214A"/>
    <w:rsid w:val="00503126"/>
    <w:rsid w:val="00503A4C"/>
    <w:rsid w:val="0050535E"/>
    <w:rsid w:val="005063DE"/>
    <w:rsid w:val="005065E6"/>
    <w:rsid w:val="0051091B"/>
    <w:rsid w:val="00510A74"/>
    <w:rsid w:val="00512E63"/>
    <w:rsid w:val="00513C57"/>
    <w:rsid w:val="005162E8"/>
    <w:rsid w:val="0051789F"/>
    <w:rsid w:val="005179C2"/>
    <w:rsid w:val="00521C00"/>
    <w:rsid w:val="00523E02"/>
    <w:rsid w:val="00524C4E"/>
    <w:rsid w:val="00524EE8"/>
    <w:rsid w:val="00525EF0"/>
    <w:rsid w:val="0053010A"/>
    <w:rsid w:val="00530847"/>
    <w:rsid w:val="00532617"/>
    <w:rsid w:val="00532A0B"/>
    <w:rsid w:val="00532AA1"/>
    <w:rsid w:val="00540368"/>
    <w:rsid w:val="00540513"/>
    <w:rsid w:val="00542656"/>
    <w:rsid w:val="005436BF"/>
    <w:rsid w:val="005447FB"/>
    <w:rsid w:val="005454FF"/>
    <w:rsid w:val="00545FAA"/>
    <w:rsid w:val="005466F2"/>
    <w:rsid w:val="005477A9"/>
    <w:rsid w:val="00547C99"/>
    <w:rsid w:val="00554562"/>
    <w:rsid w:val="00555445"/>
    <w:rsid w:val="00557D07"/>
    <w:rsid w:val="00560044"/>
    <w:rsid w:val="00562E55"/>
    <w:rsid w:val="00563588"/>
    <w:rsid w:val="00567D5C"/>
    <w:rsid w:val="00581563"/>
    <w:rsid w:val="005818D8"/>
    <w:rsid w:val="00581F72"/>
    <w:rsid w:val="0058261D"/>
    <w:rsid w:val="00583064"/>
    <w:rsid w:val="00583818"/>
    <w:rsid w:val="00584EF5"/>
    <w:rsid w:val="00585178"/>
    <w:rsid w:val="00585C26"/>
    <w:rsid w:val="00585DAB"/>
    <w:rsid w:val="0058652E"/>
    <w:rsid w:val="00590F15"/>
    <w:rsid w:val="00592D3A"/>
    <w:rsid w:val="00595458"/>
    <w:rsid w:val="00596CA6"/>
    <w:rsid w:val="00596EC5"/>
    <w:rsid w:val="005A0811"/>
    <w:rsid w:val="005A2282"/>
    <w:rsid w:val="005A25BF"/>
    <w:rsid w:val="005A28BF"/>
    <w:rsid w:val="005A37CD"/>
    <w:rsid w:val="005A7EFE"/>
    <w:rsid w:val="005B0769"/>
    <w:rsid w:val="005B4B6B"/>
    <w:rsid w:val="005B5259"/>
    <w:rsid w:val="005B56A9"/>
    <w:rsid w:val="005B58A8"/>
    <w:rsid w:val="005C07E4"/>
    <w:rsid w:val="005C1304"/>
    <w:rsid w:val="005C213C"/>
    <w:rsid w:val="005C23EC"/>
    <w:rsid w:val="005C2991"/>
    <w:rsid w:val="005D05C1"/>
    <w:rsid w:val="005D146F"/>
    <w:rsid w:val="005D1E25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74BC"/>
    <w:rsid w:val="00617D28"/>
    <w:rsid w:val="00621078"/>
    <w:rsid w:val="00621F83"/>
    <w:rsid w:val="00622A9C"/>
    <w:rsid w:val="00627956"/>
    <w:rsid w:val="006305B1"/>
    <w:rsid w:val="0063063D"/>
    <w:rsid w:val="00632B6A"/>
    <w:rsid w:val="00640B8F"/>
    <w:rsid w:val="00640F2B"/>
    <w:rsid w:val="0064150A"/>
    <w:rsid w:val="00641D3F"/>
    <w:rsid w:val="006422B3"/>
    <w:rsid w:val="00644262"/>
    <w:rsid w:val="0064528C"/>
    <w:rsid w:val="00647C98"/>
    <w:rsid w:val="00651B0C"/>
    <w:rsid w:val="00652FAB"/>
    <w:rsid w:val="006552A9"/>
    <w:rsid w:val="00655D69"/>
    <w:rsid w:val="0065758D"/>
    <w:rsid w:val="00660077"/>
    <w:rsid w:val="00660219"/>
    <w:rsid w:val="00660565"/>
    <w:rsid w:val="0066336B"/>
    <w:rsid w:val="00671603"/>
    <w:rsid w:val="00675878"/>
    <w:rsid w:val="00675982"/>
    <w:rsid w:val="00680AF7"/>
    <w:rsid w:val="00680FC5"/>
    <w:rsid w:val="00681200"/>
    <w:rsid w:val="0068125F"/>
    <w:rsid w:val="00681A30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B071B"/>
    <w:rsid w:val="006B0841"/>
    <w:rsid w:val="006B2609"/>
    <w:rsid w:val="006B26BF"/>
    <w:rsid w:val="006B2957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7759"/>
    <w:rsid w:val="006E15C3"/>
    <w:rsid w:val="006E16C4"/>
    <w:rsid w:val="006E28BA"/>
    <w:rsid w:val="006E37B0"/>
    <w:rsid w:val="006E5078"/>
    <w:rsid w:val="006E66A4"/>
    <w:rsid w:val="006E7874"/>
    <w:rsid w:val="006F3CC5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7398"/>
    <w:rsid w:val="00714AAB"/>
    <w:rsid w:val="00716695"/>
    <w:rsid w:val="007167E6"/>
    <w:rsid w:val="00721011"/>
    <w:rsid w:val="007223AD"/>
    <w:rsid w:val="00722B81"/>
    <w:rsid w:val="007239BC"/>
    <w:rsid w:val="007312CF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5441"/>
    <w:rsid w:val="00745C01"/>
    <w:rsid w:val="007469E0"/>
    <w:rsid w:val="0074716D"/>
    <w:rsid w:val="007474A9"/>
    <w:rsid w:val="0075388B"/>
    <w:rsid w:val="007560FF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94557"/>
    <w:rsid w:val="00795A16"/>
    <w:rsid w:val="007A0BEF"/>
    <w:rsid w:val="007A3939"/>
    <w:rsid w:val="007A3F42"/>
    <w:rsid w:val="007A4EEC"/>
    <w:rsid w:val="007A68A7"/>
    <w:rsid w:val="007A74E9"/>
    <w:rsid w:val="007B2378"/>
    <w:rsid w:val="007C04FB"/>
    <w:rsid w:val="007C2918"/>
    <w:rsid w:val="007C2AC1"/>
    <w:rsid w:val="007C5CDD"/>
    <w:rsid w:val="007C7042"/>
    <w:rsid w:val="007D3653"/>
    <w:rsid w:val="007D4150"/>
    <w:rsid w:val="007D4D4E"/>
    <w:rsid w:val="007D5E48"/>
    <w:rsid w:val="007D6B61"/>
    <w:rsid w:val="007E7BF8"/>
    <w:rsid w:val="007F14C5"/>
    <w:rsid w:val="007F1711"/>
    <w:rsid w:val="007F2C02"/>
    <w:rsid w:val="007F2DB9"/>
    <w:rsid w:val="007F429B"/>
    <w:rsid w:val="007F5276"/>
    <w:rsid w:val="007F5D8F"/>
    <w:rsid w:val="007F69F4"/>
    <w:rsid w:val="007F6B23"/>
    <w:rsid w:val="007F70CB"/>
    <w:rsid w:val="008001A5"/>
    <w:rsid w:val="00802361"/>
    <w:rsid w:val="008028E3"/>
    <w:rsid w:val="00803AFB"/>
    <w:rsid w:val="008044EF"/>
    <w:rsid w:val="00804E36"/>
    <w:rsid w:val="008069EC"/>
    <w:rsid w:val="00806C83"/>
    <w:rsid w:val="00806E75"/>
    <w:rsid w:val="0080707E"/>
    <w:rsid w:val="00807223"/>
    <w:rsid w:val="00810046"/>
    <w:rsid w:val="00812DF9"/>
    <w:rsid w:val="00815E04"/>
    <w:rsid w:val="00815F19"/>
    <w:rsid w:val="00817F35"/>
    <w:rsid w:val="0082525A"/>
    <w:rsid w:val="00825BC1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8E4"/>
    <w:rsid w:val="00840F1B"/>
    <w:rsid w:val="008439D3"/>
    <w:rsid w:val="00843F9A"/>
    <w:rsid w:val="00844639"/>
    <w:rsid w:val="008467F9"/>
    <w:rsid w:val="00850CB5"/>
    <w:rsid w:val="008512BC"/>
    <w:rsid w:val="008518D6"/>
    <w:rsid w:val="00852F65"/>
    <w:rsid w:val="008569D8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84B15"/>
    <w:rsid w:val="00885A95"/>
    <w:rsid w:val="0089011B"/>
    <w:rsid w:val="00895A91"/>
    <w:rsid w:val="00897272"/>
    <w:rsid w:val="008A0981"/>
    <w:rsid w:val="008A62FA"/>
    <w:rsid w:val="008B09ED"/>
    <w:rsid w:val="008B1F22"/>
    <w:rsid w:val="008B2C17"/>
    <w:rsid w:val="008B3ACB"/>
    <w:rsid w:val="008B4DD6"/>
    <w:rsid w:val="008B5A34"/>
    <w:rsid w:val="008B5A54"/>
    <w:rsid w:val="008B6AF6"/>
    <w:rsid w:val="008B7E80"/>
    <w:rsid w:val="008C0CA9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7ABF"/>
    <w:rsid w:val="0090013F"/>
    <w:rsid w:val="00900A1A"/>
    <w:rsid w:val="0090190B"/>
    <w:rsid w:val="00902340"/>
    <w:rsid w:val="00904718"/>
    <w:rsid w:val="00906FA9"/>
    <w:rsid w:val="0091215E"/>
    <w:rsid w:val="009148C5"/>
    <w:rsid w:val="00914AC2"/>
    <w:rsid w:val="009157EE"/>
    <w:rsid w:val="0092685F"/>
    <w:rsid w:val="00937B75"/>
    <w:rsid w:val="009400D0"/>
    <w:rsid w:val="00942212"/>
    <w:rsid w:val="00942369"/>
    <w:rsid w:val="00943BB3"/>
    <w:rsid w:val="00943DD7"/>
    <w:rsid w:val="0094415B"/>
    <w:rsid w:val="00946BBD"/>
    <w:rsid w:val="00951EBC"/>
    <w:rsid w:val="009522C3"/>
    <w:rsid w:val="009602E0"/>
    <w:rsid w:val="00960DC4"/>
    <w:rsid w:val="009621C6"/>
    <w:rsid w:val="00963AC2"/>
    <w:rsid w:val="00964454"/>
    <w:rsid w:val="0097155B"/>
    <w:rsid w:val="0097167A"/>
    <w:rsid w:val="009727A2"/>
    <w:rsid w:val="009730B6"/>
    <w:rsid w:val="0097328B"/>
    <w:rsid w:val="00974C89"/>
    <w:rsid w:val="00974CBF"/>
    <w:rsid w:val="009760A2"/>
    <w:rsid w:val="009775CB"/>
    <w:rsid w:val="00980830"/>
    <w:rsid w:val="00980FC8"/>
    <w:rsid w:val="0098110F"/>
    <w:rsid w:val="009842BD"/>
    <w:rsid w:val="00984C7A"/>
    <w:rsid w:val="00987871"/>
    <w:rsid w:val="00990108"/>
    <w:rsid w:val="0099118B"/>
    <w:rsid w:val="00991D61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C51"/>
    <w:rsid w:val="009B6F1F"/>
    <w:rsid w:val="009C0079"/>
    <w:rsid w:val="009C46C9"/>
    <w:rsid w:val="009C5A7A"/>
    <w:rsid w:val="009C6149"/>
    <w:rsid w:val="009C6397"/>
    <w:rsid w:val="009C65B4"/>
    <w:rsid w:val="009C66A6"/>
    <w:rsid w:val="009C7B03"/>
    <w:rsid w:val="009D2B31"/>
    <w:rsid w:val="009D4E28"/>
    <w:rsid w:val="009D58B8"/>
    <w:rsid w:val="009E3616"/>
    <w:rsid w:val="009E48A3"/>
    <w:rsid w:val="009E4B01"/>
    <w:rsid w:val="009E4FE0"/>
    <w:rsid w:val="009E638E"/>
    <w:rsid w:val="009E70A6"/>
    <w:rsid w:val="009F04EF"/>
    <w:rsid w:val="009F2354"/>
    <w:rsid w:val="009F566C"/>
    <w:rsid w:val="009F5854"/>
    <w:rsid w:val="00A012CA"/>
    <w:rsid w:val="00A015F0"/>
    <w:rsid w:val="00A01FE3"/>
    <w:rsid w:val="00A02FD1"/>
    <w:rsid w:val="00A032AC"/>
    <w:rsid w:val="00A0350F"/>
    <w:rsid w:val="00A06BD9"/>
    <w:rsid w:val="00A11379"/>
    <w:rsid w:val="00A11749"/>
    <w:rsid w:val="00A11768"/>
    <w:rsid w:val="00A145E3"/>
    <w:rsid w:val="00A146C7"/>
    <w:rsid w:val="00A212FA"/>
    <w:rsid w:val="00A21496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1535"/>
    <w:rsid w:val="00A52B70"/>
    <w:rsid w:val="00A52F69"/>
    <w:rsid w:val="00A567FB"/>
    <w:rsid w:val="00A57143"/>
    <w:rsid w:val="00A575EE"/>
    <w:rsid w:val="00A62873"/>
    <w:rsid w:val="00A654E3"/>
    <w:rsid w:val="00A67067"/>
    <w:rsid w:val="00A67F1F"/>
    <w:rsid w:val="00A702D0"/>
    <w:rsid w:val="00A70564"/>
    <w:rsid w:val="00A71C98"/>
    <w:rsid w:val="00A7328C"/>
    <w:rsid w:val="00A75939"/>
    <w:rsid w:val="00A76B8F"/>
    <w:rsid w:val="00A82807"/>
    <w:rsid w:val="00A8498E"/>
    <w:rsid w:val="00A868C4"/>
    <w:rsid w:val="00A941F4"/>
    <w:rsid w:val="00A95265"/>
    <w:rsid w:val="00AA02BB"/>
    <w:rsid w:val="00AA08DB"/>
    <w:rsid w:val="00AA0B75"/>
    <w:rsid w:val="00AA46E5"/>
    <w:rsid w:val="00AA5C5A"/>
    <w:rsid w:val="00AA7113"/>
    <w:rsid w:val="00AB3257"/>
    <w:rsid w:val="00AB4C55"/>
    <w:rsid w:val="00AB4F0D"/>
    <w:rsid w:val="00AC0315"/>
    <w:rsid w:val="00AC2911"/>
    <w:rsid w:val="00AC562B"/>
    <w:rsid w:val="00AC6B4C"/>
    <w:rsid w:val="00AD0D94"/>
    <w:rsid w:val="00AD46CF"/>
    <w:rsid w:val="00AD66A1"/>
    <w:rsid w:val="00AE009A"/>
    <w:rsid w:val="00AE0792"/>
    <w:rsid w:val="00AE0E5C"/>
    <w:rsid w:val="00AE1413"/>
    <w:rsid w:val="00AE1C15"/>
    <w:rsid w:val="00AE58F6"/>
    <w:rsid w:val="00AE5A95"/>
    <w:rsid w:val="00AF15BB"/>
    <w:rsid w:val="00AF4137"/>
    <w:rsid w:val="00AF7AAE"/>
    <w:rsid w:val="00B00CEF"/>
    <w:rsid w:val="00B00F75"/>
    <w:rsid w:val="00B01C9E"/>
    <w:rsid w:val="00B01E02"/>
    <w:rsid w:val="00B01E88"/>
    <w:rsid w:val="00B05013"/>
    <w:rsid w:val="00B05B19"/>
    <w:rsid w:val="00B07307"/>
    <w:rsid w:val="00B100CF"/>
    <w:rsid w:val="00B10945"/>
    <w:rsid w:val="00B114F2"/>
    <w:rsid w:val="00B13774"/>
    <w:rsid w:val="00B16FFC"/>
    <w:rsid w:val="00B179B8"/>
    <w:rsid w:val="00B20024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B4A"/>
    <w:rsid w:val="00B36340"/>
    <w:rsid w:val="00B3784A"/>
    <w:rsid w:val="00B42D0F"/>
    <w:rsid w:val="00B42E1B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71B38"/>
    <w:rsid w:val="00B728D7"/>
    <w:rsid w:val="00B72EDC"/>
    <w:rsid w:val="00B737F6"/>
    <w:rsid w:val="00B75519"/>
    <w:rsid w:val="00B81C15"/>
    <w:rsid w:val="00B81E2B"/>
    <w:rsid w:val="00B83441"/>
    <w:rsid w:val="00B83C51"/>
    <w:rsid w:val="00B83D17"/>
    <w:rsid w:val="00B8420D"/>
    <w:rsid w:val="00B8766D"/>
    <w:rsid w:val="00B91884"/>
    <w:rsid w:val="00B92F30"/>
    <w:rsid w:val="00B9344B"/>
    <w:rsid w:val="00B9365B"/>
    <w:rsid w:val="00B94A4F"/>
    <w:rsid w:val="00B95257"/>
    <w:rsid w:val="00B95D84"/>
    <w:rsid w:val="00B96FD3"/>
    <w:rsid w:val="00BA2293"/>
    <w:rsid w:val="00BA7926"/>
    <w:rsid w:val="00BB0A96"/>
    <w:rsid w:val="00BB609B"/>
    <w:rsid w:val="00BC096A"/>
    <w:rsid w:val="00BC3F6B"/>
    <w:rsid w:val="00BC3FD2"/>
    <w:rsid w:val="00BC7CB7"/>
    <w:rsid w:val="00BD0BB3"/>
    <w:rsid w:val="00BD2D47"/>
    <w:rsid w:val="00BD5261"/>
    <w:rsid w:val="00BD6AA2"/>
    <w:rsid w:val="00BE436E"/>
    <w:rsid w:val="00BE6B97"/>
    <w:rsid w:val="00BE7EF4"/>
    <w:rsid w:val="00BF47CB"/>
    <w:rsid w:val="00BF62C7"/>
    <w:rsid w:val="00C007D4"/>
    <w:rsid w:val="00C0178D"/>
    <w:rsid w:val="00C05760"/>
    <w:rsid w:val="00C069EE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80E"/>
    <w:rsid w:val="00C31D8E"/>
    <w:rsid w:val="00C3249B"/>
    <w:rsid w:val="00C335BE"/>
    <w:rsid w:val="00C363CE"/>
    <w:rsid w:val="00C434DB"/>
    <w:rsid w:val="00C43828"/>
    <w:rsid w:val="00C476A9"/>
    <w:rsid w:val="00C47D6E"/>
    <w:rsid w:val="00C50F09"/>
    <w:rsid w:val="00C513E3"/>
    <w:rsid w:val="00C515B0"/>
    <w:rsid w:val="00C5267A"/>
    <w:rsid w:val="00C532B4"/>
    <w:rsid w:val="00C53AA1"/>
    <w:rsid w:val="00C5660D"/>
    <w:rsid w:val="00C572E4"/>
    <w:rsid w:val="00C63989"/>
    <w:rsid w:val="00C64652"/>
    <w:rsid w:val="00C666C9"/>
    <w:rsid w:val="00C6688E"/>
    <w:rsid w:val="00C703FE"/>
    <w:rsid w:val="00C70E43"/>
    <w:rsid w:val="00C71542"/>
    <w:rsid w:val="00C72023"/>
    <w:rsid w:val="00C80C45"/>
    <w:rsid w:val="00C82F79"/>
    <w:rsid w:val="00C832A7"/>
    <w:rsid w:val="00C83B78"/>
    <w:rsid w:val="00C87A19"/>
    <w:rsid w:val="00C90532"/>
    <w:rsid w:val="00C934CA"/>
    <w:rsid w:val="00C949DF"/>
    <w:rsid w:val="00C973D4"/>
    <w:rsid w:val="00CA002F"/>
    <w:rsid w:val="00CA093F"/>
    <w:rsid w:val="00CA2803"/>
    <w:rsid w:val="00CA29D3"/>
    <w:rsid w:val="00CA53E2"/>
    <w:rsid w:val="00CB1BB1"/>
    <w:rsid w:val="00CB25BA"/>
    <w:rsid w:val="00CB5104"/>
    <w:rsid w:val="00CB5C86"/>
    <w:rsid w:val="00CC0E88"/>
    <w:rsid w:val="00CC2BA2"/>
    <w:rsid w:val="00CC322E"/>
    <w:rsid w:val="00CC46EA"/>
    <w:rsid w:val="00CC7239"/>
    <w:rsid w:val="00CD2665"/>
    <w:rsid w:val="00CD2C64"/>
    <w:rsid w:val="00CD69B2"/>
    <w:rsid w:val="00CE40FA"/>
    <w:rsid w:val="00CF3224"/>
    <w:rsid w:val="00CF3F03"/>
    <w:rsid w:val="00CF49E3"/>
    <w:rsid w:val="00CF54A8"/>
    <w:rsid w:val="00D01BE5"/>
    <w:rsid w:val="00D0266A"/>
    <w:rsid w:val="00D1079B"/>
    <w:rsid w:val="00D12BF8"/>
    <w:rsid w:val="00D1612F"/>
    <w:rsid w:val="00D200A2"/>
    <w:rsid w:val="00D20340"/>
    <w:rsid w:val="00D208F5"/>
    <w:rsid w:val="00D21C7B"/>
    <w:rsid w:val="00D231E1"/>
    <w:rsid w:val="00D2355E"/>
    <w:rsid w:val="00D244AC"/>
    <w:rsid w:val="00D250DD"/>
    <w:rsid w:val="00D33164"/>
    <w:rsid w:val="00D33850"/>
    <w:rsid w:val="00D33D5E"/>
    <w:rsid w:val="00D37173"/>
    <w:rsid w:val="00D37268"/>
    <w:rsid w:val="00D41756"/>
    <w:rsid w:val="00D51A67"/>
    <w:rsid w:val="00D51D93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7303"/>
    <w:rsid w:val="00D7769D"/>
    <w:rsid w:val="00D810EF"/>
    <w:rsid w:val="00D91C07"/>
    <w:rsid w:val="00D95019"/>
    <w:rsid w:val="00D95AFE"/>
    <w:rsid w:val="00D969B8"/>
    <w:rsid w:val="00D96CB5"/>
    <w:rsid w:val="00DA2361"/>
    <w:rsid w:val="00DA2E21"/>
    <w:rsid w:val="00DA778C"/>
    <w:rsid w:val="00DB5D76"/>
    <w:rsid w:val="00DB6128"/>
    <w:rsid w:val="00DB72E1"/>
    <w:rsid w:val="00DC225E"/>
    <w:rsid w:val="00DC39BA"/>
    <w:rsid w:val="00DC6332"/>
    <w:rsid w:val="00DC7B6C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087C"/>
    <w:rsid w:val="00DF35D9"/>
    <w:rsid w:val="00DF61D2"/>
    <w:rsid w:val="00E00E59"/>
    <w:rsid w:val="00E021AA"/>
    <w:rsid w:val="00E02DAC"/>
    <w:rsid w:val="00E04484"/>
    <w:rsid w:val="00E04683"/>
    <w:rsid w:val="00E051DE"/>
    <w:rsid w:val="00E1262D"/>
    <w:rsid w:val="00E14100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44BB"/>
    <w:rsid w:val="00E35407"/>
    <w:rsid w:val="00E36244"/>
    <w:rsid w:val="00E36B5F"/>
    <w:rsid w:val="00E4185D"/>
    <w:rsid w:val="00E42238"/>
    <w:rsid w:val="00E43957"/>
    <w:rsid w:val="00E46BC3"/>
    <w:rsid w:val="00E47FE7"/>
    <w:rsid w:val="00E50E52"/>
    <w:rsid w:val="00E521D7"/>
    <w:rsid w:val="00E530F9"/>
    <w:rsid w:val="00E547BE"/>
    <w:rsid w:val="00E5494F"/>
    <w:rsid w:val="00E63DF8"/>
    <w:rsid w:val="00E652FE"/>
    <w:rsid w:val="00E664AD"/>
    <w:rsid w:val="00E71214"/>
    <w:rsid w:val="00E71924"/>
    <w:rsid w:val="00E74D53"/>
    <w:rsid w:val="00E7539E"/>
    <w:rsid w:val="00E8026F"/>
    <w:rsid w:val="00E8147C"/>
    <w:rsid w:val="00E85A45"/>
    <w:rsid w:val="00E9156A"/>
    <w:rsid w:val="00E940A2"/>
    <w:rsid w:val="00E971EB"/>
    <w:rsid w:val="00E97533"/>
    <w:rsid w:val="00EA1C87"/>
    <w:rsid w:val="00EA32AF"/>
    <w:rsid w:val="00EA58C7"/>
    <w:rsid w:val="00EA59DC"/>
    <w:rsid w:val="00EA749D"/>
    <w:rsid w:val="00EB029C"/>
    <w:rsid w:val="00EB1700"/>
    <w:rsid w:val="00EB44E1"/>
    <w:rsid w:val="00EB56F4"/>
    <w:rsid w:val="00EC57CE"/>
    <w:rsid w:val="00EC622C"/>
    <w:rsid w:val="00EC67CF"/>
    <w:rsid w:val="00ED0FF2"/>
    <w:rsid w:val="00ED29FA"/>
    <w:rsid w:val="00ED3458"/>
    <w:rsid w:val="00ED378D"/>
    <w:rsid w:val="00ED4AE2"/>
    <w:rsid w:val="00EE173F"/>
    <w:rsid w:val="00EE1F26"/>
    <w:rsid w:val="00EE2A0C"/>
    <w:rsid w:val="00EE509E"/>
    <w:rsid w:val="00EE5E29"/>
    <w:rsid w:val="00EF0F40"/>
    <w:rsid w:val="00EF2B30"/>
    <w:rsid w:val="00EF57D7"/>
    <w:rsid w:val="00EF67D2"/>
    <w:rsid w:val="00EF6C3F"/>
    <w:rsid w:val="00EF7A71"/>
    <w:rsid w:val="00F00020"/>
    <w:rsid w:val="00F02713"/>
    <w:rsid w:val="00F0277E"/>
    <w:rsid w:val="00F111CB"/>
    <w:rsid w:val="00F131C6"/>
    <w:rsid w:val="00F17E34"/>
    <w:rsid w:val="00F2068C"/>
    <w:rsid w:val="00F21255"/>
    <w:rsid w:val="00F21C0D"/>
    <w:rsid w:val="00F26C1D"/>
    <w:rsid w:val="00F27727"/>
    <w:rsid w:val="00F27B7B"/>
    <w:rsid w:val="00F322F5"/>
    <w:rsid w:val="00F3636F"/>
    <w:rsid w:val="00F4079F"/>
    <w:rsid w:val="00F41432"/>
    <w:rsid w:val="00F4446A"/>
    <w:rsid w:val="00F45187"/>
    <w:rsid w:val="00F45E88"/>
    <w:rsid w:val="00F503F5"/>
    <w:rsid w:val="00F50E53"/>
    <w:rsid w:val="00F52CB1"/>
    <w:rsid w:val="00F60507"/>
    <w:rsid w:val="00F648AA"/>
    <w:rsid w:val="00F656D6"/>
    <w:rsid w:val="00F667B3"/>
    <w:rsid w:val="00F7115C"/>
    <w:rsid w:val="00F72865"/>
    <w:rsid w:val="00F731CF"/>
    <w:rsid w:val="00F73F60"/>
    <w:rsid w:val="00F742F9"/>
    <w:rsid w:val="00F76B2F"/>
    <w:rsid w:val="00F776B1"/>
    <w:rsid w:val="00F77DE3"/>
    <w:rsid w:val="00F826D6"/>
    <w:rsid w:val="00F82B23"/>
    <w:rsid w:val="00F84431"/>
    <w:rsid w:val="00F84A2A"/>
    <w:rsid w:val="00F916C5"/>
    <w:rsid w:val="00F93D28"/>
    <w:rsid w:val="00F969D3"/>
    <w:rsid w:val="00F96A9B"/>
    <w:rsid w:val="00F96C5B"/>
    <w:rsid w:val="00FA0264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4E6A"/>
    <w:rsid w:val="00FB578B"/>
    <w:rsid w:val="00FB6113"/>
    <w:rsid w:val="00FB647B"/>
    <w:rsid w:val="00FB6CAF"/>
    <w:rsid w:val="00FC2FAF"/>
    <w:rsid w:val="00FC3063"/>
    <w:rsid w:val="00FC3873"/>
    <w:rsid w:val="00FC4052"/>
    <w:rsid w:val="00FC5F29"/>
    <w:rsid w:val="00FD004D"/>
    <w:rsid w:val="00FD274D"/>
    <w:rsid w:val="00FD3300"/>
    <w:rsid w:val="00FD3EA9"/>
    <w:rsid w:val="00FD7155"/>
    <w:rsid w:val="00FE3202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10</Pages>
  <Words>2457</Words>
  <Characters>14011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16436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 r1</cp:lastModifiedBy>
  <cp:revision>3</cp:revision>
  <cp:lastPrinted>1900-01-01T08:00:00Z</cp:lastPrinted>
  <dcterms:created xsi:type="dcterms:W3CDTF">2023-10-10T16:55:00Z</dcterms:created>
  <dcterms:modified xsi:type="dcterms:W3CDTF">2023-10-10T17:10:00Z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