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87A7" w14:textId="1E46B30C" w:rsidR="0005237D" w:rsidRPr="00C321CF" w:rsidRDefault="0005237D" w:rsidP="0005237D">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B01E02">
        <w:rPr>
          <w:rFonts w:ascii="Arial" w:eastAsia="Times New Roman" w:hAnsi="Arial"/>
          <w:b/>
          <w:sz w:val="28"/>
          <w:szCs w:val="28"/>
        </w:rPr>
        <w:t>C3-234</w:t>
      </w:r>
      <w:r>
        <w:rPr>
          <w:rFonts w:ascii="Arial" w:eastAsia="Times New Roman" w:hAnsi="Arial"/>
          <w:b/>
          <w:sz w:val="28"/>
          <w:szCs w:val="28"/>
        </w:rPr>
        <w:t>298</w:t>
      </w:r>
    </w:p>
    <w:p w14:paraId="14BE9D37" w14:textId="716A719F" w:rsidR="00304769" w:rsidRPr="00D53323" w:rsidRDefault="0005237D" w:rsidP="0005237D">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9E4CEF">
        <w:rPr>
          <w:rFonts w:ascii="Arial" w:eastAsia="Times New Roman" w:hAnsi="Arial"/>
          <w:b/>
          <w:noProof/>
          <w:sz w:val="22"/>
          <w:szCs w:val="22"/>
        </w:rPr>
        <w:t>3222</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D52CC6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B68E2">
              <w:rPr>
                <w:b/>
                <w:noProof/>
                <w:sz w:val="28"/>
              </w:rPr>
              <w:t>122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F3A642B" w:rsidR="0066336B" w:rsidRDefault="00A05F4E">
            <w:pPr>
              <w:pStyle w:val="CRCoverPage"/>
              <w:spacing w:after="0"/>
              <w:rPr>
                <w:noProof/>
              </w:rPr>
            </w:pPr>
            <w:r>
              <w:rPr>
                <w:b/>
                <w:noProof/>
                <w:sz w:val="28"/>
                <w:lang w:eastAsia="zh-CN"/>
              </w:rPr>
              <w:t>0733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4EB1948" w:rsidR="0066336B" w:rsidRDefault="009E4CE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0D575A8"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9D100E">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8D6F01A" w:rsidR="0066336B" w:rsidRDefault="00545FAA" w:rsidP="00B72EDC">
            <w:pPr>
              <w:pStyle w:val="CRCoverPage"/>
              <w:spacing w:after="0"/>
              <w:ind w:left="100"/>
              <w:rPr>
                <w:noProof/>
              </w:rPr>
            </w:pPr>
            <w:r>
              <w:rPr>
                <w:noProof/>
              </w:rPr>
              <w:t xml:space="preserve">Corrections </w:t>
            </w:r>
            <w:r w:rsidR="000547BB">
              <w:rPr>
                <w:noProof/>
              </w:rPr>
              <w:t xml:space="preserve">to </w:t>
            </w:r>
            <w:r w:rsidR="001B68E2">
              <w:rPr>
                <w:noProof/>
              </w:rPr>
              <w:t>user plane events descriptions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DB76E3C"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6872A1">
              <w:rPr>
                <w:noProof/>
              </w:rPr>
              <w:t>, Nokia, Nokia Shanghai Bell</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DE6BC56" w:rsidR="0066336B" w:rsidRDefault="001B68E2">
            <w:pPr>
              <w:pStyle w:val="CRCoverPage"/>
              <w:spacing w:after="0"/>
              <w:ind w:left="100"/>
              <w:rPr>
                <w:noProof/>
              </w:rPr>
            </w:pPr>
            <w:r>
              <w:rPr>
                <w:noProof/>
              </w:rPr>
              <w:t>NBI18</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68E2E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1B68E2">
              <w:rPr>
                <w:noProof/>
              </w:rPr>
              <w:t>8</w:t>
            </w:r>
            <w:r w:rsidR="008C6891" w:rsidRPr="00CD6603">
              <w:rPr>
                <w:noProof/>
              </w:rPr>
              <w:t>-</w:t>
            </w:r>
            <w:r>
              <w:rPr>
                <w:noProof/>
              </w:rPr>
              <w:fldChar w:fldCharType="end"/>
            </w:r>
            <w:r w:rsidR="001B68E2">
              <w:rPr>
                <w:noProof/>
              </w:rPr>
              <w:t>01</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7B08891" w:rsidR="0066336B" w:rsidRDefault="00545FA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1BF79E" w14:textId="31720E78" w:rsidR="000729BD" w:rsidRDefault="00CC769C" w:rsidP="00EE5E29">
            <w:pPr>
              <w:pStyle w:val="CRCoverPage"/>
              <w:spacing w:after="0"/>
              <w:rPr>
                <w:noProof/>
              </w:rPr>
            </w:pPr>
            <w:r w:rsidRPr="00CC769C">
              <w:rPr>
                <w:noProof/>
              </w:rPr>
              <w:t>"enNB" feature explicit event subscription procedures descriptions on USAGE_REPORT event</w:t>
            </w:r>
            <w:r>
              <w:rPr>
                <w:noProof/>
              </w:rPr>
              <w:t xml:space="preserve"> without usage threshold</w:t>
            </w:r>
            <w:r w:rsidR="00A10560">
              <w:rPr>
                <w:noProof/>
              </w:rPr>
              <w:t xml:space="preserve"> will arouse not workable problems in ChargeableParty API and AsSessionWithQoS</w:t>
            </w:r>
            <w:r>
              <w:rPr>
                <w:noProof/>
              </w:rPr>
              <w:t xml:space="preserve"> </w:t>
            </w:r>
            <w:r w:rsidR="00A10560">
              <w:rPr>
                <w:noProof/>
              </w:rPr>
              <w:t>API.</w:t>
            </w:r>
          </w:p>
          <w:p w14:paraId="5650EC35" w14:textId="3B8A5BB7" w:rsidR="000D6D81" w:rsidRPr="008272E6" w:rsidRDefault="000729BD" w:rsidP="00EE5E29">
            <w:pPr>
              <w:pStyle w:val="CRCoverPage"/>
              <w:spacing w:after="0"/>
              <w:rPr>
                <w:noProof/>
              </w:rPr>
            </w:pPr>
            <w:r>
              <w:rPr>
                <w:noProof/>
              </w:rPr>
              <w:t>Hence t</w:t>
            </w:r>
            <w:r w:rsidR="00A10560">
              <w:rPr>
                <w:noProof/>
              </w:rPr>
              <w:t xml:space="preserve">he </w:t>
            </w:r>
            <w:r>
              <w:rPr>
                <w:noProof/>
              </w:rPr>
              <w:t>USAGE_REPORT</w:t>
            </w:r>
            <w:r w:rsidR="00A10560">
              <w:rPr>
                <w:noProof/>
              </w:rPr>
              <w:t xml:space="preserve"> related error handling </w:t>
            </w:r>
            <w:r w:rsidR="007F69F4">
              <w:rPr>
                <w:noProof/>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F259A5" w14:textId="567AD923" w:rsidR="00DA2361" w:rsidRDefault="00DA2361" w:rsidP="002D42C5">
            <w:pPr>
              <w:pStyle w:val="CRCoverPage"/>
              <w:spacing w:after="0"/>
              <w:ind w:left="100"/>
            </w:pPr>
            <w:r>
              <w:t>In clause 4.4.4 and clause 4.4.13:</w:t>
            </w:r>
          </w:p>
          <w:p w14:paraId="314E421E" w14:textId="1F7D91E8" w:rsidR="00D91C07" w:rsidRDefault="00A10560" w:rsidP="007F69F4">
            <w:pPr>
              <w:pStyle w:val="CRCoverPage"/>
              <w:numPr>
                <w:ilvl w:val="0"/>
                <w:numId w:val="40"/>
              </w:numPr>
              <w:spacing w:after="0"/>
            </w:pPr>
            <w:r>
              <w:t>Adding procedures description for usage report error handling.</w:t>
            </w:r>
          </w:p>
          <w:p w14:paraId="79774EC1" w14:textId="1F232647" w:rsidR="000316D9" w:rsidRDefault="00A10560" w:rsidP="007F69F4">
            <w:pPr>
              <w:pStyle w:val="CRCoverPage"/>
              <w:numPr>
                <w:ilvl w:val="0"/>
                <w:numId w:val="40"/>
              </w:numPr>
              <w:spacing w:after="0"/>
            </w:pPr>
            <w:r>
              <w:t>Adding feature and application errors for usage report error handling</w:t>
            </w:r>
            <w:r w:rsidR="00227CC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87EEEAC" w:rsidR="0066336B" w:rsidRDefault="00DA2361" w:rsidP="0009260F">
            <w:pPr>
              <w:pStyle w:val="CRCoverPage"/>
              <w:spacing w:after="0"/>
              <w:ind w:left="100"/>
              <w:rPr>
                <w:noProof/>
                <w:lang w:eastAsia="zh-CN"/>
              </w:rPr>
            </w:pPr>
            <w:r>
              <w:rPr>
                <w:noProof/>
              </w:rPr>
              <w:t xml:space="preserve">Not </w:t>
            </w:r>
            <w:r w:rsidR="007F69F4">
              <w:rPr>
                <w:noProof/>
              </w:rPr>
              <w:t xml:space="preserve">aligned </w:t>
            </w:r>
            <w:r w:rsidR="007F69F4" w:rsidRPr="00D91C07">
              <w:rPr>
                <w:noProof/>
              </w:rPr>
              <w:t>"enNB" feature</w:t>
            </w:r>
            <w:r w:rsidR="007F69F4">
              <w:rPr>
                <w:noProof/>
              </w:rPr>
              <w:t xml:space="preserve"> explicit event subscription procedures descriptions on USAGE_REPORT event, </w:t>
            </w:r>
            <w:r w:rsidR="00AA7BD2">
              <w:rPr>
                <w:noProof/>
              </w:rPr>
              <w:t>arouse</w:t>
            </w:r>
            <w:r w:rsidR="007F69F4">
              <w:rPr>
                <w:noProof/>
              </w:rPr>
              <w:t xml:space="preserve"> wrong implementation.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F6F2AA9" w:rsidR="0066336B" w:rsidRDefault="00220CF6">
            <w:pPr>
              <w:pStyle w:val="CRCoverPage"/>
              <w:spacing w:after="0"/>
              <w:ind w:left="100"/>
              <w:rPr>
                <w:noProof/>
              </w:rPr>
            </w:pPr>
            <w:r>
              <w:rPr>
                <w:noProof/>
              </w:rPr>
              <w:t>4.4.4, 4.4.13</w:t>
            </w:r>
            <w:r w:rsidR="00A66743">
              <w:rPr>
                <w:noProof/>
              </w:rPr>
              <w:t>, 5.5.4, 5.5.5.3, 5.14.4, 5.14.5.3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AAB0D03" w:rsidR="00375967" w:rsidRDefault="00EE5E29" w:rsidP="00F322F5">
            <w:pPr>
              <w:pStyle w:val="CRCoverPage"/>
              <w:spacing w:after="0"/>
              <w:ind w:left="100"/>
              <w:rPr>
                <w:noProof/>
              </w:rPr>
            </w:pPr>
            <w:r w:rsidRPr="00EE5E29">
              <w:rPr>
                <w:noProof/>
              </w:rPr>
              <w:t xml:space="preserve">This CR </w:t>
            </w:r>
            <w:r w:rsidR="00B57433">
              <w:rPr>
                <w:noProof/>
              </w:rPr>
              <w:t>does not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23CDE8" w14:textId="239A53ED" w:rsidR="008C4CA2" w:rsidRDefault="008C4CA2" w:rsidP="008C4CA2">
            <w:pPr>
              <w:pStyle w:val="CRCoverPage"/>
              <w:spacing w:after="0"/>
              <w:ind w:left="100"/>
              <w:rPr>
                <w:lang w:val="en-US" w:eastAsia="zh-CN"/>
              </w:rPr>
            </w:pPr>
            <w:r w:rsidRPr="00FC3856">
              <w:rPr>
                <w:u w:val="single"/>
                <w:lang w:val="en-US" w:eastAsia="zh-CN"/>
              </w:rPr>
              <w:t>Revision to C3-23</w:t>
            </w:r>
            <w:r>
              <w:rPr>
                <w:u w:val="single"/>
                <w:lang w:val="en-US" w:eastAsia="zh-CN"/>
              </w:rPr>
              <w:t>3</w:t>
            </w:r>
            <w:r>
              <w:rPr>
                <w:u w:val="single"/>
                <w:lang w:val="en-US" w:eastAsia="zh-CN"/>
              </w:rPr>
              <w:t>222</w:t>
            </w:r>
            <w:r>
              <w:rPr>
                <w:lang w:val="en-US" w:eastAsia="zh-CN"/>
              </w:rPr>
              <w:t>:</w:t>
            </w:r>
          </w:p>
          <w:p w14:paraId="31DBF923" w14:textId="5B64AA7B" w:rsidR="0090013F" w:rsidRDefault="00CC769C" w:rsidP="008C4CA2">
            <w:pPr>
              <w:pStyle w:val="CRCoverPage"/>
              <w:spacing w:after="0"/>
              <w:ind w:left="100"/>
              <w:rPr>
                <w:noProof/>
              </w:rPr>
            </w:pPr>
            <w:r>
              <w:t>Updated as adding Usage Report Error handling.</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B3DA7D5" w14:textId="77777777" w:rsidR="001B68E2" w:rsidRDefault="001B68E2" w:rsidP="001B68E2">
      <w:pPr>
        <w:pStyle w:val="Heading3"/>
        <w:rPr>
          <w:lang w:eastAsia="zh-CN"/>
        </w:rPr>
      </w:pPr>
      <w:bookmarkStart w:id="1" w:name="_Toc11247204"/>
      <w:bookmarkStart w:id="2" w:name="_Toc27044321"/>
      <w:bookmarkStart w:id="3" w:name="_Toc36033363"/>
      <w:bookmarkStart w:id="4" w:name="_Toc45131493"/>
      <w:bookmarkStart w:id="5" w:name="_Toc49775778"/>
      <w:bookmarkStart w:id="6" w:name="_Toc51746698"/>
      <w:bookmarkStart w:id="7" w:name="_Toc66360240"/>
      <w:bookmarkStart w:id="8" w:name="_Toc68104745"/>
      <w:bookmarkStart w:id="9" w:name="_Toc74755374"/>
      <w:bookmarkStart w:id="10" w:name="_Toc105674229"/>
      <w:bookmarkStart w:id="11" w:name="_Toc130502262"/>
      <w:bookmarkStart w:id="12" w:name="_Toc138678647"/>
      <w:bookmarkStart w:id="13" w:name="_Toc136555595"/>
      <w:bookmarkStart w:id="14" w:name="_Toc136851956"/>
      <w:bookmarkStart w:id="15" w:name="_Hlk142230137"/>
      <w:bookmarkStart w:id="16" w:name="_Toc11247907"/>
      <w:bookmarkStart w:id="17" w:name="_Toc27045051"/>
      <w:bookmarkStart w:id="18" w:name="_Toc36034102"/>
      <w:bookmarkStart w:id="19" w:name="_Toc45132249"/>
      <w:bookmarkStart w:id="20" w:name="_Toc49776534"/>
      <w:bookmarkStart w:id="21" w:name="_Toc51747454"/>
      <w:bookmarkStart w:id="22" w:name="_Toc66361036"/>
      <w:bookmarkStart w:id="23" w:name="_Toc68105541"/>
      <w:bookmarkStart w:id="24" w:name="_Toc74756173"/>
      <w:bookmarkStart w:id="25" w:name="_Toc105675050"/>
      <w:bookmarkStart w:id="26" w:name="_Toc130503120"/>
      <w:r>
        <w:t>4.</w:t>
      </w:r>
      <w:r>
        <w:rPr>
          <w:lang w:eastAsia="zh-CN"/>
        </w:rPr>
        <w:t>4</w:t>
      </w:r>
      <w:r>
        <w:t>.</w:t>
      </w:r>
      <w:r>
        <w:rPr>
          <w:lang w:eastAsia="zh-CN"/>
        </w:rPr>
        <w:t>4</w:t>
      </w:r>
      <w:r>
        <w:tab/>
      </w:r>
      <w:r>
        <w:rPr>
          <w:rFonts w:hint="eastAsia"/>
          <w:lang w:eastAsia="zh-CN"/>
        </w:rPr>
        <w:t xml:space="preserve">Procedures for changing the chargeable party at session set up or during the </w:t>
      </w:r>
      <w:proofErr w:type="gramStart"/>
      <w:r>
        <w:rPr>
          <w:rFonts w:hint="eastAsia"/>
          <w:lang w:eastAsia="zh-CN"/>
        </w:rPr>
        <w:t>session</w:t>
      </w:r>
      <w:bookmarkEnd w:id="1"/>
      <w:bookmarkEnd w:id="2"/>
      <w:bookmarkEnd w:id="3"/>
      <w:bookmarkEnd w:id="4"/>
      <w:bookmarkEnd w:id="5"/>
      <w:bookmarkEnd w:id="6"/>
      <w:bookmarkEnd w:id="7"/>
      <w:bookmarkEnd w:id="8"/>
      <w:bookmarkEnd w:id="9"/>
      <w:bookmarkEnd w:id="10"/>
      <w:bookmarkEnd w:id="11"/>
      <w:bookmarkEnd w:id="12"/>
      <w:proofErr w:type="gramEnd"/>
    </w:p>
    <w:p w14:paraId="275C68CD" w14:textId="77777777" w:rsidR="001B68E2" w:rsidRDefault="001B68E2" w:rsidP="001B68E2">
      <w:r>
        <w:t xml:space="preserve">This </w:t>
      </w:r>
      <w:r>
        <w:rPr>
          <w:rFonts w:hint="eastAsia"/>
          <w:lang w:eastAsia="zh-CN"/>
        </w:rPr>
        <w:t xml:space="preserve">procedure is used by an SCS/AS to </w:t>
      </w:r>
      <w:r>
        <w:t xml:space="preserve">either request to sponsor the traffic from the beginning or </w:t>
      </w:r>
      <w:r>
        <w:rPr>
          <w:rFonts w:hint="eastAsia"/>
          <w:lang w:eastAsia="zh-CN"/>
        </w:rPr>
        <w:t>to</w:t>
      </w:r>
      <w:r>
        <w:t xml:space="preserve"> request becom</w:t>
      </w:r>
      <w:r>
        <w:rPr>
          <w:rFonts w:hint="eastAsia"/>
          <w:lang w:eastAsia="zh-CN"/>
        </w:rPr>
        <w:t>ing</w:t>
      </w:r>
      <w:r>
        <w:t xml:space="preserve"> the chargeable party at a later point in time via the </w:t>
      </w:r>
      <w:r>
        <w:rPr>
          <w:rFonts w:hint="eastAsia"/>
          <w:lang w:eastAsia="zh-CN"/>
        </w:rPr>
        <w:t>T8</w:t>
      </w:r>
      <w:r>
        <w:t xml:space="preserve"> interface.</w:t>
      </w:r>
    </w:p>
    <w:p w14:paraId="1F2D52D2" w14:textId="77777777" w:rsidR="001B68E2" w:rsidRDefault="001B68E2" w:rsidP="001B68E2">
      <w:pPr>
        <w:rPr>
          <w:lang w:eastAsia="zh-CN"/>
        </w:rPr>
      </w:pPr>
      <w:r>
        <w:t>When setting up the connection between the AS and the UE via the SCEF, the SCS/AS shall send an HTTP POST request to the SCEF, targeting the "Chargeable Party Transactions" resource, to become the chargeable party for the session to be set up</w:t>
      </w:r>
      <w:r>
        <w:rPr>
          <w:rFonts w:hint="eastAsia"/>
          <w:lang w:eastAsia="zh-CN"/>
        </w:rPr>
        <w:t xml:space="preserve">. </w:t>
      </w:r>
      <w:r>
        <w:rPr>
          <w:lang w:eastAsia="zh-CN"/>
        </w:rPr>
        <w:t xml:space="preserve">The body of the HTTP POST message shall include the SCS/AS Identifier, UE IP address, IP Flow description, Sponsor ID, ASP ID, Sponsoring Status, notification destination URI identifying the recipient of notifications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the </w:t>
      </w:r>
      <w:proofErr w:type="gramStart"/>
      <w:r>
        <w:rPr>
          <w:lang w:eastAsia="zh-CN"/>
        </w:rPr>
        <w:t>time period</w:t>
      </w:r>
      <w:proofErr w:type="gramEnd"/>
      <w:r>
        <w:rPr>
          <w:lang w:eastAsia="zh-CN"/>
        </w:rPr>
        <w:t xml:space="preserve"> and/or traffic volume used for sponsoring. The SCS/AS may also request to activate a previously selected policy of background data transfer by including the associated Reference ID in the body of the HTTP POST message.</w:t>
      </w:r>
      <w:r>
        <w:t xml:space="preserve"> </w:t>
      </w:r>
      <w:r>
        <w:rPr>
          <w:lang w:eastAsia="zh-CN"/>
        </w:rPr>
        <w:t xml:space="preserve">If the feature </w:t>
      </w:r>
      <w:proofErr w:type="spellStart"/>
      <w:r>
        <w:rPr>
          <w:lang w:eastAsia="zh-CN"/>
        </w:rPr>
        <w:t>AppId</w:t>
      </w:r>
      <w:proofErr w:type="spellEnd"/>
      <w:r>
        <w:rPr>
          <w:lang w:eastAsia="zh-CN"/>
        </w:rPr>
        <w:t xml:space="preserve"> is supported, either the Flow description or an external Application Identifier shall be included.</w:t>
      </w:r>
    </w:p>
    <w:p w14:paraId="28CF0DAB" w14:textId="0EABC061" w:rsidR="001B68E2" w:rsidRDefault="001B68E2" w:rsidP="001B68E2">
      <w:r>
        <w:rPr>
          <w:lang w:eastAsia="zh-CN"/>
        </w:rPr>
        <w:t>After receiv</w:t>
      </w:r>
      <w:r>
        <w:rPr>
          <w:rFonts w:hint="eastAsia"/>
          <w:lang w:eastAsia="zh-CN"/>
        </w:rPr>
        <w:t xml:space="preserve">ing the HTTP POST </w:t>
      </w:r>
      <w:r>
        <w:rPr>
          <w:lang w:eastAsia="zh-CN"/>
        </w:rPr>
        <w:t>request</w:t>
      </w:r>
      <w:r>
        <w:rPr>
          <w:rFonts w:hint="eastAsia"/>
          <w:lang w:eastAsia="zh-CN"/>
        </w:rPr>
        <w:t xml:space="preserve">, </w:t>
      </w:r>
      <w:r>
        <w:rPr>
          <w:lang w:eastAsia="zh-CN"/>
        </w:rPr>
        <w:t xml:space="preserve">if the authorization performed by the SCEF is successful, the SCEF shall act as an AF and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 xml:space="preserve">to trigger a PCRF initiated IP-CAN Session Modification. The SCEF </w:t>
      </w:r>
      <w:r>
        <w:rPr>
          <w:lang w:eastAsia="zh-CN"/>
        </w:rPr>
        <w:t>may map the SCS/AS Identifier to AF Application Identifier</w:t>
      </w:r>
      <w:r>
        <w:t xml:space="preserve"> if the external Application Identifier is not provided and only one AF Application Identifier is mapped and may request to be notified about the traffic plane status based on local configuration. </w:t>
      </w:r>
      <w:bookmarkStart w:id="27" w:name="_Hlk142580935"/>
      <w:r>
        <w:t xml:space="preserve">If the </w:t>
      </w:r>
      <w:proofErr w:type="gramStart"/>
      <w:r>
        <w:t>time period</w:t>
      </w:r>
      <w:proofErr w:type="gramEnd"/>
      <w:r>
        <w:t xml:space="preserve"> and/or traffic volume are received from the SCS/AS, the SCEF should subscribe with the PCRF to the USAGE_REPORT event</w:t>
      </w:r>
      <w:bookmarkEnd w:id="27"/>
      <w:r>
        <w:t>.</w:t>
      </w:r>
    </w:p>
    <w:p w14:paraId="2A4C289F" w14:textId="7611CA40" w:rsidR="001B68E2" w:rsidRDefault="001B68E2" w:rsidP="001B68E2">
      <w:r>
        <w:t>If the "</w:t>
      </w:r>
      <w:proofErr w:type="spellStart"/>
      <w:r>
        <w:t>enNB</w:t>
      </w:r>
      <w:proofErr w:type="spellEnd"/>
      <w:r>
        <w:t xml:space="preserve">" feature is supported, the </w:t>
      </w:r>
      <w:r>
        <w:t xml:space="preserve">SCEF may explicitly receive a list of </w:t>
      </w:r>
      <w:proofErr w:type="gramStart"/>
      <w:r>
        <w:t>event</w:t>
      </w:r>
      <w:proofErr w:type="gramEnd"/>
      <w:r>
        <w:rPr>
          <w:rFonts w:hint="eastAsia"/>
          <w:lang w:val="en-US" w:eastAsia="zh-CN"/>
        </w:rPr>
        <w:t>(</w:t>
      </w:r>
      <w:r>
        <w:t>s) that the SCS/AS requests to subscribe to</w:t>
      </w:r>
      <w:r>
        <w:t>. The SCEF shall subscribe to the corresponding PCRF event(s) (</w:t>
      </w:r>
      <w:proofErr w:type="gramStart"/>
      <w:r>
        <w:t>e.g.</w:t>
      </w:r>
      <w:proofErr w:type="gramEnd"/>
      <w:r>
        <w:t xml:space="preserve"> INDICATION_OF_SUCCESSFUL_RESOURCE_ALLOCATION) for the received event(s) (e.g. SUCCESSFUL_RESOURCES_ALLOCATION) except for </w:t>
      </w:r>
      <w:r>
        <w:rPr>
          <w:rFonts w:hint="eastAsia"/>
          <w:lang w:eastAsia="zh-CN"/>
        </w:rPr>
        <w:t>SESSION_TERMINATION</w:t>
      </w:r>
      <w:ins w:id="28" w:author="Ericsson_Maria Liang" w:date="2023-08-10T18:09:00Z">
        <w:r w:rsidR="000729BD">
          <w:rPr>
            <w:lang w:eastAsia="zh-CN"/>
          </w:rPr>
          <w:t xml:space="preserve"> event</w:t>
        </w:r>
      </w:ins>
      <w:r>
        <w:t>.</w:t>
      </w:r>
    </w:p>
    <w:p w14:paraId="46BF2AE3" w14:textId="4BFB443B" w:rsidR="001B68E2" w:rsidRDefault="001B68E2" w:rsidP="001B68E2">
      <w:pPr>
        <w:pStyle w:val="NO"/>
      </w:pPr>
      <w:r>
        <w:t>NOTE 1:</w:t>
      </w:r>
      <w:r>
        <w:tab/>
        <w:t xml:space="preserve">PCRF does not need explicit subscription </w:t>
      </w:r>
      <w:proofErr w:type="gramStart"/>
      <w:r>
        <w:t>in order to</w:t>
      </w:r>
      <w:proofErr w:type="gramEnd"/>
      <w:r>
        <w:t xml:space="preserve"> notify Rx session termination.</w:t>
      </w:r>
    </w:p>
    <w:p w14:paraId="62C755D8" w14:textId="7F04F957" w:rsidR="00035B57" w:rsidRDefault="00035B57" w:rsidP="001B68E2">
      <w:pPr>
        <w:rPr>
          <w:ins w:id="29" w:author="Ericsson _Maria Liang" w:date="2023-09-29T19:57:00Z"/>
          <w:lang w:eastAsia="zh-CN"/>
        </w:rPr>
      </w:pPr>
      <w:ins w:id="30" w:author="Ericsson _Maria Liang" w:date="2023-09-29T19:57:00Z">
        <w:r w:rsidRPr="00035B57">
          <w:rPr>
            <w:lang w:eastAsia="zh-CN"/>
          </w:rPr>
          <w:t xml:space="preserve">If the </w:t>
        </w:r>
      </w:ins>
      <w:proofErr w:type="spellStart"/>
      <w:ins w:id="31" w:author="Ericsson _Maria Liang" w:date="2023-09-29T20:02:00Z">
        <w:r w:rsidRPr="00035B57">
          <w:rPr>
            <w:lang w:eastAsia="zh-CN"/>
          </w:rPr>
          <w:t>the</w:t>
        </w:r>
        <w:proofErr w:type="spellEnd"/>
        <w:r w:rsidRPr="00035B57">
          <w:rPr>
            <w:lang w:eastAsia="zh-CN"/>
          </w:rPr>
          <w:t xml:space="preserve"> "</w:t>
        </w:r>
      </w:ins>
      <w:proofErr w:type="spellStart"/>
      <w:ins w:id="32" w:author="Ericsson _Maria Liang r1" w:date="2023-10-11T00:13:00Z">
        <w:r w:rsidR="00472734" w:rsidRPr="00472734">
          <w:rPr>
            <w:lang w:eastAsia="zh-CN"/>
          </w:rPr>
          <w:t>UsageReportErrors</w:t>
        </w:r>
      </w:ins>
      <w:proofErr w:type="spellEnd"/>
      <w:ins w:id="33" w:author="Ericsson _Maria Liang" w:date="2023-09-29T20:02:00Z">
        <w:r w:rsidRPr="00035B57">
          <w:rPr>
            <w:lang w:eastAsia="zh-CN"/>
          </w:rPr>
          <w:t xml:space="preserve">" feature is supported </w:t>
        </w:r>
        <w:r>
          <w:rPr>
            <w:lang w:eastAsia="zh-CN"/>
          </w:rPr>
          <w:t xml:space="preserve">and the </w:t>
        </w:r>
      </w:ins>
      <w:ins w:id="34" w:author="Ericsson _Maria Liang" w:date="2023-09-29T19:57:00Z">
        <w:r w:rsidRPr="00035B57">
          <w:rPr>
            <w:lang w:eastAsia="zh-CN"/>
          </w:rPr>
          <w:t xml:space="preserve">SCEF receives an </w:t>
        </w:r>
      </w:ins>
      <w:ins w:id="35" w:author="Ericsson _Maria Liang" w:date="2023-09-29T19:58:00Z">
        <w:r>
          <w:rPr>
            <w:lang w:eastAsia="zh-CN"/>
          </w:rPr>
          <w:t xml:space="preserve">SCS/AS explicitly subscribed event </w:t>
        </w:r>
      </w:ins>
      <w:ins w:id="36" w:author="Ericsson _Maria Liang" w:date="2023-09-29T19:59:00Z">
        <w:r w:rsidRPr="00035B57">
          <w:rPr>
            <w:lang w:eastAsia="zh-CN"/>
          </w:rPr>
          <w:t>"</w:t>
        </w:r>
        <w:r>
          <w:rPr>
            <w:lang w:eastAsia="zh-CN"/>
          </w:rPr>
          <w:t>USAGE_REPORT</w:t>
        </w:r>
      </w:ins>
      <w:ins w:id="37" w:author="Ericsson _Maria Liang r1" w:date="2023-10-10T23:32:00Z">
        <w:r w:rsidR="008C4CA2" w:rsidRPr="00035B57">
          <w:rPr>
            <w:lang w:eastAsia="zh-CN"/>
          </w:rPr>
          <w:t>"</w:t>
        </w:r>
      </w:ins>
      <w:ins w:id="38" w:author="Ericsson _Maria Liang" w:date="2023-09-29T19:59:00Z">
        <w:r>
          <w:rPr>
            <w:lang w:eastAsia="zh-CN"/>
          </w:rPr>
          <w:t xml:space="preserve"> while not providing the corresponding sponsor data quota of </w:t>
        </w:r>
      </w:ins>
      <w:ins w:id="39" w:author="Ericsson _Maria Liang" w:date="2023-09-29T20:00:00Z">
        <w:r>
          <w:rPr>
            <w:lang w:eastAsia="zh-CN"/>
          </w:rPr>
          <w:t>time period and/or traffic volume</w:t>
        </w:r>
      </w:ins>
      <w:ins w:id="40" w:author="Ericsson _Maria Liang r1" w:date="2023-10-10T23:31:00Z">
        <w:r w:rsidR="008C4CA2" w:rsidRPr="008C4CA2">
          <w:t xml:space="preserve"> </w:t>
        </w:r>
        <w:r w:rsidR="008C4CA2">
          <w:t xml:space="preserve">in the </w:t>
        </w:r>
      </w:ins>
      <w:ins w:id="41" w:author="Ericsson _Maria Liang r1" w:date="2023-10-10T23:32:00Z">
        <w:r w:rsidR="008C4CA2" w:rsidRPr="008C4CA2">
          <w:t>"</w:t>
        </w:r>
      </w:ins>
      <w:proofErr w:type="spellStart"/>
      <w:ins w:id="42" w:author="Ericsson _Maria Liang r1" w:date="2023-10-10T23:31:00Z">
        <w:r w:rsidR="008C4CA2" w:rsidRPr="008C4CA2">
          <w:rPr>
            <w:lang w:eastAsia="zh-CN"/>
          </w:rPr>
          <w:t>usageThreshold</w:t>
        </w:r>
      </w:ins>
      <w:proofErr w:type="spellEnd"/>
      <w:ins w:id="43" w:author="Ericsson _Maria Liang r1" w:date="2023-10-10T23:32:00Z">
        <w:r w:rsidR="008C4CA2" w:rsidRPr="008C4CA2">
          <w:rPr>
            <w:lang w:eastAsia="zh-CN"/>
          </w:rPr>
          <w:t>"</w:t>
        </w:r>
        <w:r w:rsidR="008C4CA2">
          <w:rPr>
            <w:lang w:eastAsia="zh-CN"/>
          </w:rPr>
          <w:t xml:space="preserve"> attribute</w:t>
        </w:r>
      </w:ins>
      <w:ins w:id="44" w:author="Ericsson _Maria Liang" w:date="2023-09-29T20:00:00Z">
        <w:r>
          <w:rPr>
            <w:lang w:eastAsia="zh-CN"/>
          </w:rPr>
          <w:t xml:space="preserve">, </w:t>
        </w:r>
      </w:ins>
      <w:ins w:id="45" w:author="Ericsson _Maria Liang" w:date="2023-09-29T19:57:00Z">
        <w:r w:rsidRPr="00035B57">
          <w:rPr>
            <w:lang w:eastAsia="zh-CN"/>
          </w:rPr>
          <w:t>the SCEF shall reject the request by sending an HTTP "40</w:t>
        </w:r>
      </w:ins>
      <w:ins w:id="46" w:author="Ericsson _Maria Liang" w:date="2023-09-29T20:00:00Z">
        <w:r>
          <w:rPr>
            <w:lang w:eastAsia="zh-CN"/>
          </w:rPr>
          <w:t>3</w:t>
        </w:r>
      </w:ins>
      <w:ins w:id="47" w:author="Ericsson _Maria Liang" w:date="2023-09-29T19:57:00Z">
        <w:r w:rsidRPr="00035B57">
          <w:rPr>
            <w:lang w:eastAsia="zh-CN"/>
          </w:rPr>
          <w:t xml:space="preserve"> </w:t>
        </w:r>
      </w:ins>
      <w:ins w:id="48" w:author="Ericsson _Maria Liang" w:date="2023-09-29T20:00:00Z">
        <w:r>
          <w:rPr>
            <w:lang w:eastAsia="zh-CN"/>
          </w:rPr>
          <w:t>Forbidden</w:t>
        </w:r>
      </w:ins>
      <w:ins w:id="49" w:author="Ericsson _Maria Liang" w:date="2023-09-29T19:57:00Z">
        <w:r w:rsidRPr="00035B57">
          <w:rPr>
            <w:lang w:eastAsia="zh-CN"/>
          </w:rPr>
          <w:t>" HTTP error response including the "</w:t>
        </w:r>
      </w:ins>
      <w:ins w:id="50" w:author="Ericsson _Maria Liang r1" w:date="2023-10-11T00:05:00Z">
        <w:r w:rsidR="00472734">
          <w:rPr>
            <w:lang w:eastAsia="zh-CN"/>
          </w:rPr>
          <w:t>USAGE_REPORT_</w:t>
        </w:r>
      </w:ins>
      <w:ins w:id="51" w:author="Ericsson _Maria Liang" w:date="2023-09-29T20:01:00Z">
        <w:r>
          <w:rPr>
            <w:lang w:eastAsia="zh-CN"/>
          </w:rPr>
          <w:t>MISSING</w:t>
        </w:r>
      </w:ins>
      <w:ins w:id="52" w:author="Ericsson _Maria Liang" w:date="2023-09-29T19:57:00Z">
        <w:r w:rsidRPr="00035B57">
          <w:rPr>
            <w:lang w:eastAsia="zh-CN"/>
          </w:rPr>
          <w:t>_</w:t>
        </w:r>
      </w:ins>
      <w:ins w:id="53" w:author="Ericsson _Maria Liang" w:date="2023-09-29T20:01:00Z">
        <w:r>
          <w:rPr>
            <w:lang w:eastAsia="zh-CN"/>
          </w:rPr>
          <w:t>QUOTA</w:t>
        </w:r>
      </w:ins>
      <w:ins w:id="54" w:author="Ericsson _Maria Liang" w:date="2023-09-29T19:57:00Z">
        <w:r w:rsidRPr="00035B57">
          <w:rPr>
            <w:lang w:eastAsia="zh-CN"/>
          </w:rPr>
          <w:t>" application error within the "cause" attribute of the "</w:t>
        </w:r>
        <w:proofErr w:type="spellStart"/>
        <w:r w:rsidRPr="00035B57">
          <w:rPr>
            <w:lang w:eastAsia="zh-CN"/>
          </w:rPr>
          <w:t>ProblemDetails</w:t>
        </w:r>
        <w:proofErr w:type="spellEnd"/>
        <w:r w:rsidRPr="00035B57">
          <w:rPr>
            <w:lang w:eastAsia="zh-CN"/>
          </w:rPr>
          <w:t>" structure.</w:t>
        </w:r>
      </w:ins>
    </w:p>
    <w:p w14:paraId="2EDD191D" w14:textId="6F3BC37C" w:rsidR="001B68E2" w:rsidRDefault="001B68E2" w:rsidP="001B68E2">
      <w:pPr>
        <w:rPr>
          <w:lang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w:t>
      </w:r>
      <w:r>
        <w:rPr>
          <w:rFonts w:hint="eastAsia"/>
          <w:lang w:eastAsia="zh-CN"/>
        </w:rPr>
        <w:t xml:space="preserve"> PCRF, the SCEF shall </w:t>
      </w:r>
      <w:r>
        <w:rPr>
          <w:lang w:eastAsia="zh-CN"/>
        </w:rPr>
        <w:t xml:space="preserve">create a new </w:t>
      </w:r>
      <w:r>
        <w:t>"Individual Chargeable Party Transaction"</w:t>
      </w:r>
      <w:r>
        <w:rPr>
          <w:lang w:eastAsia="zh-CN"/>
        </w:rPr>
        <w:t xml:space="preserve"> resource, which represents the chargeable party transaction, addressed by a URI that contains the SCS/AS identity and an SCEF-created transaction identifier, and shall respond to the SCS/AS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of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chargeable party transaction</w:t>
      </w:r>
      <w:r>
        <w:t>. If the SCEF receives a response with an error code from the PCRF, the SCEF shall not create a resource and respond to the SCS/AS with a corresponding failure code as described in clause 5.2.6.</w:t>
      </w:r>
    </w:p>
    <w:p w14:paraId="73192E6C" w14:textId="77777777" w:rsidR="001B68E2" w:rsidRDefault="001B68E2" w:rsidP="001B68E2">
      <w:pPr>
        <w:tabs>
          <w:tab w:val="left" w:pos="3247"/>
        </w:tabs>
      </w:pPr>
      <w:r>
        <w:rPr>
          <w:lang w:eastAsia="zh-CN"/>
        </w:rPr>
        <w:t>In order to update the sponsoring status of an established AS session, t</w:t>
      </w:r>
      <w:r>
        <w:rPr>
          <w:rFonts w:hint="eastAsia"/>
          <w:lang w:eastAsia="zh-CN"/>
        </w:rPr>
        <w:t xml:space="preserve">he SCS/AS </w:t>
      </w:r>
      <w:r>
        <w:rPr>
          <w:lang w:eastAsia="zh-CN"/>
        </w:rPr>
        <w:t>shall</w:t>
      </w:r>
      <w:r>
        <w:rPr>
          <w:rFonts w:hint="eastAsia"/>
          <w:lang w:eastAsia="zh-CN"/>
        </w:rPr>
        <w:t xml:space="preserve"> send an HTTP PATCH </w:t>
      </w:r>
      <w:r>
        <w:rPr>
          <w:lang w:eastAsia="zh-CN"/>
        </w:rPr>
        <w:t>message</w:t>
      </w:r>
      <w:r>
        <w:rPr>
          <w:rFonts w:hint="eastAsia"/>
          <w:lang w:eastAsia="zh-CN"/>
        </w:rPr>
        <w:t xml:space="preserve"> to </w:t>
      </w:r>
      <w:r>
        <w:rPr>
          <w:lang w:eastAsia="zh-CN"/>
        </w:rPr>
        <w:t xml:space="preserve">the SCEF targeting the associated </w:t>
      </w:r>
      <w:r>
        <w:t>"Individual Chargeable Party Transaction" resource</w:t>
      </w:r>
      <w:r>
        <w:rPr>
          <w:rFonts w:hint="eastAsia"/>
          <w:lang w:eastAsia="zh-CN"/>
        </w:rPr>
        <w:t xml:space="preserve"> request</w:t>
      </w:r>
      <w:r>
        <w:rPr>
          <w:lang w:eastAsia="zh-CN"/>
        </w:rPr>
        <w:t>ing</w:t>
      </w:r>
      <w:r>
        <w:rPr>
          <w:rFonts w:hint="eastAsia"/>
          <w:lang w:eastAsia="zh-CN"/>
        </w:rPr>
        <w:t xml:space="preserve"> to</w:t>
      </w:r>
      <w:r>
        <w:rPr>
          <w:lang w:eastAsia="zh-CN"/>
        </w:rPr>
        <w:t xml:space="preserve"> partial update </w:t>
      </w:r>
      <w:r>
        <w:t>a chargeable party transaction</w:t>
      </w:r>
      <w:r>
        <w:rPr>
          <w:noProof/>
          <w:lang w:eastAsia="zh-CN"/>
        </w:rPr>
        <w:t xml:space="preserve"> resource</w:t>
      </w:r>
      <w:r>
        <w:rPr>
          <w:lang w:eastAsia="zh-CN"/>
        </w:rPr>
        <w:t xml:space="preserve"> (</w:t>
      </w:r>
      <w:proofErr w:type="gramStart"/>
      <w:r>
        <w:rPr>
          <w:lang w:eastAsia="zh-CN"/>
        </w:rPr>
        <w:t>e.g.</w:t>
      </w:r>
      <w:proofErr w:type="gramEnd"/>
      <w:r>
        <w:rPr>
          <w:lang w:eastAsia="zh-CN"/>
        </w:rPr>
        <w:t xml:space="preserve"> change the Sponsoring Status, update the list of event(s) if the </w:t>
      </w:r>
      <w:r>
        <w:t>"</w:t>
      </w:r>
      <w:proofErr w:type="spellStart"/>
      <w:r>
        <w:t>enNB</w:t>
      </w:r>
      <w:proofErr w:type="spellEnd"/>
      <w:r>
        <w:t>" feature is supported</w:t>
      </w:r>
      <w:r>
        <w:rPr>
          <w:lang w:eastAsia="zh-CN"/>
        </w:rPr>
        <w:t>)</w:t>
      </w:r>
      <w:r>
        <w:rPr>
          <w:rFonts w:hint="eastAsia"/>
          <w:lang w:eastAsia="zh-CN"/>
        </w:rPr>
        <w:t xml:space="preserve">. When </w:t>
      </w:r>
      <w:r>
        <w:rPr>
          <w:lang w:eastAsia="zh-CN"/>
        </w:rPr>
        <w:t>receiv</w:t>
      </w:r>
      <w:r>
        <w:rPr>
          <w:rFonts w:hint="eastAsia"/>
          <w:lang w:eastAsia="zh-CN"/>
        </w:rPr>
        <w:t xml:space="preserve">ing the HTTP PATCH message, the SCEF shall make the change and interact with the PCRF </w:t>
      </w:r>
      <w:r>
        <w:rPr>
          <w:lang w:eastAsia="zh-CN"/>
        </w:rPr>
        <w:t>to modify the Rx session</w:t>
      </w:r>
      <w:r>
        <w:rPr>
          <w:rFonts w:hint="eastAsia"/>
          <w:lang w:eastAsia="zh-CN"/>
        </w:rPr>
        <w:t xml:space="preserve"> as defined in 3GPP TS 29.214</w:t>
      </w:r>
      <w:r>
        <w:rPr>
          <w:lang w:val="en-US" w:eastAsia="zh-CN"/>
        </w:rPr>
        <w:t> </w:t>
      </w:r>
      <w:r>
        <w:rPr>
          <w:rFonts w:hint="eastAsia"/>
          <w:lang w:val="en-US" w:eastAsia="zh-CN"/>
        </w:rPr>
        <w:t>[</w:t>
      </w:r>
      <w:r>
        <w:rPr>
          <w:lang w:val="en-US" w:eastAsia="zh-CN"/>
        </w:rPr>
        <w:t>10</w:t>
      </w:r>
      <w:r>
        <w:rPr>
          <w:rFonts w:hint="eastAsia"/>
          <w:lang w:val="en-US" w:eastAsia="zh-CN"/>
        </w:rPr>
        <w:t>]</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 xml:space="preserve">]. </w:t>
      </w:r>
      <w:r>
        <w:rPr>
          <w:lang w:val="en-US" w:eastAsia="zh-CN"/>
        </w:rPr>
        <w:t>After</w:t>
      </w:r>
      <w:r>
        <w:rPr>
          <w:rFonts w:hint="eastAsia"/>
          <w:lang w:eastAsia="zh-CN"/>
        </w:rPr>
        <w:t xml:space="preserve"> receiving </w:t>
      </w:r>
      <w:r>
        <w:rPr>
          <w:lang w:eastAsia="zh-CN"/>
        </w:rPr>
        <w:t>a</w:t>
      </w:r>
      <w:r>
        <w:rPr>
          <w:rFonts w:hint="eastAsia"/>
          <w:lang w:eastAsia="zh-CN"/>
        </w:rPr>
        <w:t xml:space="preserve"> response </w:t>
      </w:r>
      <w:r>
        <w:rPr>
          <w:lang w:eastAsia="zh-CN"/>
        </w:rPr>
        <w:t>with successful result code from the</w:t>
      </w:r>
      <w:r>
        <w:rPr>
          <w:rFonts w:hint="eastAsia"/>
          <w:lang w:eastAsia="zh-CN"/>
        </w:rPr>
        <w:t xml:space="preserve"> PCRF, the SCEF shall send an HTTP response to the SCS/AS </w:t>
      </w:r>
      <w:r>
        <w:rPr>
          <w:noProof/>
          <w:lang w:eastAsia="zh-CN"/>
        </w:rPr>
        <w:t xml:space="preserve">with a "200 OK" status code and the result if any in the body of the HTTP response or a </w:t>
      </w:r>
      <w:r>
        <w:t>"</w:t>
      </w:r>
      <w:r>
        <w:rPr>
          <w:noProof/>
          <w:lang w:eastAsia="zh-CN"/>
        </w:rPr>
        <w:t>204 No Content</w:t>
      </w:r>
      <w:r>
        <w:t>"</w:t>
      </w:r>
      <w:r>
        <w:rPr>
          <w:noProof/>
          <w:lang w:eastAsia="zh-CN"/>
        </w:rPr>
        <w:t xml:space="preserve"> status code</w:t>
      </w:r>
      <w:r>
        <w:rPr>
          <w:rFonts w:hint="eastAsia"/>
          <w:lang w:eastAsia="zh-CN"/>
        </w:rPr>
        <w:t>.</w:t>
      </w:r>
      <w:r>
        <w:rPr>
          <w:lang w:eastAsia="zh-CN"/>
        </w:rPr>
        <w:t xml:space="preserve"> The accumulated usage received from the PCRF shall be included in the HTTP response with </w:t>
      </w:r>
      <w:r>
        <w:rPr>
          <w:noProof/>
          <w:lang w:eastAsia="zh-CN"/>
        </w:rPr>
        <w:t xml:space="preserve">the </w:t>
      </w:r>
      <w:r>
        <w:t>"</w:t>
      </w:r>
      <w:r>
        <w:rPr>
          <w:noProof/>
          <w:lang w:eastAsia="zh-CN"/>
        </w:rPr>
        <w:t>200 OK</w:t>
      </w:r>
      <w:r>
        <w:t>"</w:t>
      </w:r>
      <w:r>
        <w:rPr>
          <w:noProof/>
          <w:lang w:eastAsia="zh-CN"/>
        </w:rPr>
        <w:t xml:space="preserve"> status code</w:t>
      </w:r>
      <w:r>
        <w:rPr>
          <w:lang w:eastAsia="zh-CN"/>
        </w:rPr>
        <w:t xml:space="preserve"> if the SCS/AS requested to disable the sponsoring. </w:t>
      </w:r>
      <w:r>
        <w:t>If the SCEF receives a response with an error code from the PCRF, the SCEF shall not update the resource and respond to the SCS/AS with a corresponding failure code as described in clause 5.2.6.</w:t>
      </w:r>
    </w:p>
    <w:p w14:paraId="2816CA9D" w14:textId="77777777" w:rsidR="001B68E2" w:rsidRDefault="001B68E2" w:rsidP="001B68E2">
      <w:pPr>
        <w:pStyle w:val="NO"/>
      </w:pPr>
      <w:r>
        <w:lastRenderedPageBreak/>
        <w:t>NOTE 2:</w:t>
      </w:r>
      <w:r>
        <w:tab/>
        <w:t>The SCS/AS can assume a successful resource allocation upon receipt of the POST/PATCH response</w:t>
      </w:r>
      <w:r>
        <w:rPr>
          <w:noProof/>
          <w:lang w:eastAsia="zh-CN"/>
        </w:rPr>
        <w:t xml:space="preserve"> until the </w:t>
      </w:r>
      <w:r>
        <w:t>FAILED_RESOURCES_ALLOCATION</w:t>
      </w:r>
      <w:r>
        <w:rPr>
          <w:noProof/>
          <w:lang w:eastAsia="zh-CN"/>
        </w:rPr>
        <w:t xml:space="preserve"> event is received.</w:t>
      </w:r>
    </w:p>
    <w:p w14:paraId="0D67B9BD" w14:textId="1D0DB060" w:rsidR="001B68E2" w:rsidRDefault="001B68E2" w:rsidP="001B68E2">
      <w:pPr>
        <w:pStyle w:val="NO"/>
        <w:rPr>
          <w:noProof/>
          <w:lang w:eastAsia="zh-CN"/>
        </w:rPr>
      </w:pPr>
      <w:r>
        <w:t>NOTE 3:</w:t>
      </w:r>
      <w:r>
        <w:tab/>
        <w:t xml:space="preserve">The SCS/AS can update the </w:t>
      </w:r>
      <w:r w:rsidRPr="0098538A">
        <w:t xml:space="preserve">list of user plane event(s) only </w:t>
      </w:r>
      <w:r>
        <w:t>for</w:t>
      </w:r>
      <w:r w:rsidRPr="0098538A">
        <w:t xml:space="preserve"> </w:t>
      </w:r>
      <w:proofErr w:type="gramStart"/>
      <w:r w:rsidRPr="0098538A">
        <w:t>one time</w:t>
      </w:r>
      <w:proofErr w:type="gramEnd"/>
      <w:r w:rsidRPr="0098538A">
        <w:t xml:space="preserve"> specific </w:t>
      </w:r>
      <w:r>
        <w:t xml:space="preserve">events, i.e. </w:t>
      </w:r>
      <w:r w:rsidRPr="0098538A">
        <w:t>INDICATION_OF_SUCCESSFUL_RESOURCES_ALLOCATION, INDICATION_OF_FAILED_RESOURCES_ALLOCATION and USAGE_REPORT</w:t>
      </w:r>
      <w:r>
        <w:t xml:space="preserve"> events, as specified in clause 5.3.13 of 3GPP TS 29.214 [10]</w:t>
      </w:r>
      <w:r>
        <w:rPr>
          <w:noProof/>
          <w:lang w:eastAsia="zh-CN"/>
        </w:rPr>
        <w:t>.</w:t>
      </w:r>
    </w:p>
    <w:p w14:paraId="5F4D2CD3" w14:textId="77777777" w:rsidR="001B68E2" w:rsidRDefault="001B68E2" w:rsidP="001B68E2">
      <w:pPr>
        <w:tabs>
          <w:tab w:val="left" w:pos="3247"/>
        </w:tabs>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usage threshold is reached or transmission resource lost) or  gets informed that the Rx session is terminated (e.g. due to the release of PDN connection), the SCEF shall send an HTTP POST message including the notified event (e.g. session terminated) and the accumulated usage to the SCS/AS identified by the notification destination URI received during session set up. The SCS/AS shall respond with an HTTP response to confirm the received notification.</w:t>
      </w:r>
    </w:p>
    <w:p w14:paraId="2EBD7817" w14:textId="77777777" w:rsidR="001B68E2" w:rsidRDefault="001B68E2" w:rsidP="001B68E2">
      <w:pPr>
        <w:tabs>
          <w:tab w:val="left" w:pos="3247"/>
        </w:tabs>
        <w:rPr>
          <w:lang w:eastAsia="zh-CN"/>
        </w:rPr>
      </w:pPr>
      <w:proofErr w:type="gramStart"/>
      <w:r>
        <w:rPr>
          <w:lang w:eastAsia="zh-CN"/>
        </w:rPr>
        <w:t>In order to</w:t>
      </w:r>
      <w:proofErr w:type="gramEnd"/>
      <w:r>
        <w:rPr>
          <w:lang w:eastAsia="zh-CN"/>
        </w:rPr>
        <w:t xml:space="preserve"> remove an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w:t>
      </w:r>
      <w:r>
        <w:rPr>
          <w:rFonts w:hint="eastAsia"/>
          <w:lang w:eastAsia="zh-CN"/>
        </w:rPr>
        <w:t xml:space="preserve"> to</w:t>
      </w:r>
      <w:r>
        <w:rPr>
          <w:lang w:eastAsia="zh-CN"/>
        </w:rPr>
        <w:t xml:space="preserve"> the SCEF targeting the associated </w:t>
      </w:r>
      <w:r>
        <w:t xml:space="preserve">"Individual Chargeable Party Transaction" </w:t>
      </w:r>
      <w:r>
        <w:rPr>
          <w:lang w:eastAsia="zh-CN"/>
        </w:rPr>
        <w:t>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w:t>
      </w:r>
      <w:r>
        <w:rPr>
          <w:lang w:eastAsia="zh-CN"/>
        </w:rPr>
        <w:t xml:space="preserve">of the resource </w:t>
      </w:r>
      <w:r>
        <w:rPr>
          <w:rFonts w:hint="eastAsia"/>
          <w:lang w:eastAsia="zh-CN"/>
        </w:rPr>
        <w:t xml:space="preserve">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the accumulated usage (if received from the PCRF)</w:t>
      </w:r>
      <w:r>
        <w:rPr>
          <w:rFonts w:hint="eastAsia"/>
          <w:lang w:eastAsia="zh-CN"/>
        </w:rPr>
        <w:t>.</w:t>
      </w:r>
    </w:p>
    <w:p w14:paraId="31D7A191" w14:textId="03FB25B0" w:rsidR="001B68E2" w:rsidRPr="002C393C" w:rsidRDefault="001B68E2" w:rsidP="001B68E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74E740A" w14:textId="77777777" w:rsidR="001B68E2" w:rsidRDefault="001B68E2" w:rsidP="001B68E2">
      <w:pPr>
        <w:pStyle w:val="Heading3"/>
      </w:pPr>
      <w:bookmarkStart w:id="55" w:name="_Toc11247243"/>
      <w:bookmarkStart w:id="56" w:name="_Toc27044362"/>
      <w:bookmarkStart w:id="57" w:name="_Toc36033404"/>
      <w:bookmarkStart w:id="58" w:name="_Toc45131536"/>
      <w:bookmarkStart w:id="59" w:name="_Toc49775821"/>
      <w:bookmarkStart w:id="60" w:name="_Toc51746741"/>
      <w:bookmarkStart w:id="61" w:name="_Toc66360283"/>
      <w:bookmarkStart w:id="62" w:name="_Toc68104788"/>
      <w:bookmarkStart w:id="63" w:name="_Toc74755417"/>
      <w:bookmarkStart w:id="64" w:name="_Toc105674272"/>
      <w:bookmarkStart w:id="65" w:name="_Toc130502305"/>
      <w:bookmarkStart w:id="66" w:name="_Toc138678690"/>
      <w:r>
        <w:t>4.4.13</w:t>
      </w:r>
      <w:r>
        <w:tab/>
        <w:t xml:space="preserve">Procedures for setting up an AS session with required </w:t>
      </w:r>
      <w:proofErr w:type="gramStart"/>
      <w:r>
        <w:t>QoS</w:t>
      </w:r>
      <w:bookmarkEnd w:id="55"/>
      <w:bookmarkEnd w:id="56"/>
      <w:bookmarkEnd w:id="57"/>
      <w:bookmarkEnd w:id="58"/>
      <w:bookmarkEnd w:id="59"/>
      <w:bookmarkEnd w:id="60"/>
      <w:bookmarkEnd w:id="61"/>
      <w:bookmarkEnd w:id="62"/>
      <w:bookmarkEnd w:id="63"/>
      <w:bookmarkEnd w:id="64"/>
      <w:bookmarkEnd w:id="65"/>
      <w:bookmarkEnd w:id="66"/>
      <w:proofErr w:type="gramEnd"/>
    </w:p>
    <w:p w14:paraId="47C695C0" w14:textId="77777777" w:rsidR="001B68E2" w:rsidRDefault="001B68E2" w:rsidP="001B68E2">
      <w:pPr>
        <w:rPr>
          <w:noProof/>
          <w:lang w:eastAsia="zh-CN"/>
        </w:rPr>
      </w:pPr>
      <w:bookmarkStart w:id="67" w:name="_Hlk141882953"/>
      <w:r>
        <w:rPr>
          <w:noProof/>
          <w:lang w:eastAsia="zh-CN"/>
        </w:rPr>
        <w:t xml:space="preserve">This procedure is used to set up an AS session </w:t>
      </w:r>
      <w:r>
        <w:t xml:space="preserve">with required QoS for the service as </w:t>
      </w:r>
      <w:r>
        <w:rPr>
          <w:noProof/>
          <w:lang w:eastAsia="zh-CN"/>
        </w:rPr>
        <w:t>defined in 3GPP TS </w:t>
      </w:r>
      <w:r>
        <w:rPr>
          <w:rFonts w:hint="eastAsia"/>
          <w:noProof/>
          <w:lang w:eastAsia="zh-CN"/>
        </w:rPr>
        <w:t>23.682</w:t>
      </w:r>
      <w:r>
        <w:rPr>
          <w:noProof/>
          <w:lang w:val="en-US" w:eastAsia="zh-CN"/>
        </w:rPr>
        <w:t> </w:t>
      </w:r>
      <w:r>
        <w:rPr>
          <w:rFonts w:hint="eastAsia"/>
          <w:noProof/>
          <w:lang w:eastAsia="zh-CN"/>
        </w:rPr>
        <w:t xml:space="preserve">[2]. </w:t>
      </w:r>
    </w:p>
    <w:bookmarkEnd w:id="67"/>
    <w:p w14:paraId="286BB2BB" w14:textId="77777777" w:rsidR="001B68E2" w:rsidRDefault="001B68E2" w:rsidP="001B68E2">
      <w:r>
        <w:rPr>
          <w:noProof/>
          <w:lang w:eastAsia="zh-CN"/>
        </w:rPr>
        <w:t>For initial AS session creation, the SCS/AS shall send an HTTP POST message to the SCEF for the "</w:t>
      </w:r>
      <w:r>
        <w:t>AS Session with Required QoS Subscriptions</w:t>
      </w:r>
      <w:r>
        <w:rPr>
          <w:noProof/>
          <w:lang w:eastAsia="zh-CN"/>
        </w:rPr>
        <w:t xml:space="preserve">" resource. The body of HTTP POST message shall include </w:t>
      </w:r>
      <w:r>
        <w:t xml:space="preserve">SCS/AS Identifier, UE IP address, IP Flow description, QoS reference and notification destination address. And it may also include </w:t>
      </w:r>
      <w:proofErr w:type="gramStart"/>
      <w:r>
        <w:t>time period</w:t>
      </w:r>
      <w:proofErr w:type="gramEnd"/>
      <w:r>
        <w:t xml:space="preserve"> and/or traffic volume for sponsored data connectivity purpose. If the feature </w:t>
      </w:r>
      <w:proofErr w:type="spellStart"/>
      <w:r>
        <w:t>AppId</w:t>
      </w:r>
      <w:proofErr w:type="spellEnd"/>
      <w:r>
        <w:t xml:space="preserve"> is supported, either the Flow description or an external Application Identifier shall be included.</w:t>
      </w:r>
    </w:p>
    <w:p w14:paraId="46B46A74" w14:textId="77777777" w:rsidR="001B68E2" w:rsidRDefault="001B68E2" w:rsidP="001B68E2">
      <w:pPr>
        <w:rPr>
          <w:lang w:val="en-US" w:eastAsia="zh-CN"/>
        </w:rPr>
      </w:pPr>
      <w:r>
        <w:rPr>
          <w:lang w:val="en-US" w:eastAsia="zh-CN"/>
        </w:rPr>
        <w:t>After receiving the HTTP POST message, t</w:t>
      </w:r>
      <w:r>
        <w:rPr>
          <w:rFonts w:hint="eastAsia"/>
          <w:lang w:eastAsia="zh-CN"/>
        </w:rPr>
        <w:t xml:space="preserve">he SCEF shall </w:t>
      </w:r>
      <w:r>
        <w:rPr>
          <w:lang w:eastAsia="zh-CN"/>
        </w:rPr>
        <w:t>authorize the request and may check if the total number of requested QoS reference has exceeded the limit for the SCS/AS. If the authorization is successful, the SCEF shall map the SCS/AS Identifier to AF Application Identifier</w:t>
      </w:r>
      <w:r>
        <w:t xml:space="preserve"> if the external Application Identifier is not provided and only one AF Application Identifier is mapped</w:t>
      </w:r>
      <w:r>
        <w:rPr>
          <w:lang w:eastAsia="zh-CN"/>
        </w:rPr>
        <w:t>, and if required, map the SCS/AS Identifier to ASP Identity and Sponsor Identity.</w:t>
      </w:r>
    </w:p>
    <w:p w14:paraId="1264B8AA" w14:textId="77777777" w:rsidR="001B68E2" w:rsidRDefault="001B68E2" w:rsidP="001B68E2">
      <w:pPr>
        <w:pStyle w:val="NO"/>
      </w:pPr>
      <w:r>
        <w:t>NOTE 1:</w:t>
      </w:r>
      <w:r>
        <w:tab/>
        <w:t>Before the QoS reference is mapped to Rx parameters, the SCEF can perform a mapping from the name space of the 3rd party SCS/AS to the name space of the operator.</w:t>
      </w:r>
    </w:p>
    <w:p w14:paraId="3D0D010A" w14:textId="77777777" w:rsidR="001B68E2" w:rsidRDefault="001B68E2" w:rsidP="001B68E2">
      <w:pPr>
        <w:pStyle w:val="NO"/>
      </w:pPr>
      <w:r>
        <w:t>NOTE 2:</w:t>
      </w:r>
      <w:r>
        <w:tab/>
      </w:r>
      <w:r>
        <w:rPr>
          <w:noProof/>
          <w:lang w:eastAsia="zh-CN"/>
        </w:rPr>
        <w:t>The QoS reference referring to pre-defined QoS information in the SCEF can be mapped to media component descriptions (e.g. bandwidth, media type) according to SLA</w:t>
      </w:r>
      <w:r>
        <w:t>.</w:t>
      </w:r>
    </w:p>
    <w:p w14:paraId="36EDA7B6" w14:textId="541CB938" w:rsidR="001B68E2" w:rsidRDefault="001B68E2" w:rsidP="001B68E2">
      <w:r>
        <w:rPr>
          <w:lang w:eastAsia="zh-CN"/>
        </w:rPr>
        <w:t xml:space="preserve">If the </w:t>
      </w:r>
      <w:bookmarkStart w:id="68" w:name="_Hlk141888878"/>
      <w:r>
        <w:rPr>
          <w:lang w:eastAsia="zh-CN"/>
        </w:rPr>
        <w:t xml:space="preserve">authorization performed by the SCEF is successful, </w:t>
      </w:r>
      <w:bookmarkEnd w:id="68"/>
      <w:r>
        <w:rPr>
          <w:lang w:eastAsia="zh-CN"/>
        </w:rPr>
        <w:t xml:space="preserve">then the SCEF shall act as an AF to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 xml:space="preserve">and trigger a PCRF initiated IP-CAN Session Modification. Based on local configuration, the SCEF may also request to be notified about the transmission resource status, </w:t>
      </w:r>
      <w:proofErr w:type="gramStart"/>
      <w:r>
        <w:t>i.e.</w:t>
      </w:r>
      <w:proofErr w:type="gramEnd"/>
      <w:r>
        <w:t xml:space="preserve"> INDICATION_OF_SUCCESSFUL_RESOURCES_ALLOCATION, INDICATION_OF_RELEASE_OF_BEARER, INDICATION_OF_FAILED_RESOURCES_ALLOCATION, and optionally INDICATION_OF_LOSS_OF_BEARER and INDICATION_OF_RECOVERY_OF_BEARER. If the </w:t>
      </w:r>
      <w:proofErr w:type="gramStart"/>
      <w:r>
        <w:t>time period</w:t>
      </w:r>
      <w:proofErr w:type="gramEnd"/>
      <w:r>
        <w:t xml:space="preserve"> and/or traffic volume are received from the AF, the SCEF should subscribe to the PCRF on the USAGE_REPORT event.</w:t>
      </w:r>
    </w:p>
    <w:p w14:paraId="5647CB1B" w14:textId="33C963EB" w:rsidR="001B68E2" w:rsidRDefault="001B68E2" w:rsidP="001B68E2">
      <w:r>
        <w:t>If the "</w:t>
      </w:r>
      <w:proofErr w:type="spellStart"/>
      <w:r>
        <w:t>enNB</w:t>
      </w:r>
      <w:proofErr w:type="spellEnd"/>
      <w:r>
        <w:t>" feature is supported, the SCEF may explicitly receive a list of user plane event</w:t>
      </w:r>
      <w:r>
        <w:rPr>
          <w:rFonts w:hint="eastAsia"/>
          <w:lang w:val="en-US" w:eastAsia="zh-CN"/>
        </w:rPr>
        <w:t>(</w:t>
      </w:r>
      <w:r>
        <w:t>s) that the SCS/AS requests to subscribe to. The SCEF shall subscribe to the corresponding PCRF event(s) (</w:t>
      </w:r>
      <w:proofErr w:type="gramStart"/>
      <w:r>
        <w:t>e.g.</w:t>
      </w:r>
      <w:proofErr w:type="gramEnd"/>
      <w:r>
        <w:t xml:space="preserve"> INDICATION_OF_SUCCESSFUL_RESOURCE_ALLOCATION) for the received event(s) (e.g. SUCCESSFUL_RESOURCES_ALLOCATION), except for the </w:t>
      </w:r>
      <w:r>
        <w:rPr>
          <w:rFonts w:hint="eastAsia"/>
          <w:lang w:eastAsia="zh-CN"/>
        </w:rPr>
        <w:t>SESSION_TERMINATION</w:t>
      </w:r>
      <w:r>
        <w:rPr>
          <w:lang w:eastAsia="zh-CN"/>
        </w:rPr>
        <w:t xml:space="preserve"> event</w:t>
      </w:r>
      <w:r>
        <w:t>.</w:t>
      </w:r>
    </w:p>
    <w:p w14:paraId="1B47AA6B" w14:textId="6CDA4F09" w:rsidR="001B68E2" w:rsidRDefault="001B68E2" w:rsidP="001B68E2">
      <w:pPr>
        <w:pStyle w:val="NO"/>
      </w:pPr>
      <w:r>
        <w:t>NOTE 3:</w:t>
      </w:r>
      <w:r>
        <w:tab/>
        <w:t xml:space="preserve">The PCRF does not need explicit subscription </w:t>
      </w:r>
      <w:proofErr w:type="gramStart"/>
      <w:r>
        <w:t>in order to</w:t>
      </w:r>
      <w:proofErr w:type="gramEnd"/>
      <w:r>
        <w:t xml:space="preserve"> notify Rx session termination.</w:t>
      </w:r>
    </w:p>
    <w:p w14:paraId="6C236CF3" w14:textId="6492E1FB" w:rsidR="00035B57" w:rsidRDefault="00035B57" w:rsidP="00035B57">
      <w:pPr>
        <w:rPr>
          <w:ins w:id="69" w:author="Ericsson _Maria Liang" w:date="2023-09-29T20:02:00Z"/>
          <w:lang w:eastAsia="zh-CN"/>
        </w:rPr>
      </w:pPr>
      <w:ins w:id="70" w:author="Ericsson _Maria Liang" w:date="2023-09-29T20:02:00Z">
        <w:r w:rsidRPr="00035B57">
          <w:rPr>
            <w:lang w:eastAsia="zh-CN"/>
          </w:rPr>
          <w:t xml:space="preserve">If the </w:t>
        </w:r>
        <w:proofErr w:type="spellStart"/>
        <w:r w:rsidRPr="00035B57">
          <w:rPr>
            <w:lang w:eastAsia="zh-CN"/>
          </w:rPr>
          <w:t>the</w:t>
        </w:r>
        <w:proofErr w:type="spellEnd"/>
        <w:r w:rsidRPr="00035B57">
          <w:rPr>
            <w:lang w:eastAsia="zh-CN"/>
          </w:rPr>
          <w:t xml:space="preserve"> "</w:t>
        </w:r>
      </w:ins>
      <w:proofErr w:type="spellStart"/>
      <w:ins w:id="71" w:author="Ericsson _Maria Liang r1" w:date="2023-10-11T00:15:00Z">
        <w:r w:rsidR="00472734" w:rsidRPr="00472734">
          <w:t>UsageReportErrors</w:t>
        </w:r>
      </w:ins>
      <w:proofErr w:type="spellEnd"/>
      <w:ins w:id="72" w:author="Ericsson _Maria Liang" w:date="2023-09-29T20:02:00Z">
        <w:r w:rsidRPr="00035B57">
          <w:rPr>
            <w:lang w:eastAsia="zh-CN"/>
          </w:rPr>
          <w:t xml:space="preserve">" feature is supported </w:t>
        </w:r>
        <w:r>
          <w:rPr>
            <w:lang w:eastAsia="zh-CN"/>
          </w:rPr>
          <w:t xml:space="preserve">and the </w:t>
        </w:r>
        <w:r w:rsidRPr="00035B57">
          <w:rPr>
            <w:lang w:eastAsia="zh-CN"/>
          </w:rPr>
          <w:t xml:space="preserve">SCEF receives an </w:t>
        </w:r>
        <w:r>
          <w:rPr>
            <w:lang w:eastAsia="zh-CN"/>
          </w:rPr>
          <w:t xml:space="preserve">SCS/AS explicitly subscribed event </w:t>
        </w:r>
        <w:r w:rsidRPr="00035B57">
          <w:rPr>
            <w:lang w:eastAsia="zh-CN"/>
          </w:rPr>
          <w:t>"</w:t>
        </w:r>
        <w:r>
          <w:rPr>
            <w:lang w:eastAsia="zh-CN"/>
          </w:rPr>
          <w:t>USAGE_REPORT</w:t>
        </w:r>
      </w:ins>
      <w:ins w:id="73" w:author="Ericsson _Maria Liang r1" w:date="2023-10-11T00:09:00Z">
        <w:r w:rsidR="00472734" w:rsidRPr="00035B57">
          <w:rPr>
            <w:lang w:eastAsia="zh-CN"/>
          </w:rPr>
          <w:t>"</w:t>
        </w:r>
      </w:ins>
      <w:ins w:id="74" w:author="Ericsson _Maria Liang" w:date="2023-09-29T20:02:00Z">
        <w:r>
          <w:rPr>
            <w:lang w:eastAsia="zh-CN"/>
          </w:rPr>
          <w:t xml:space="preserve"> while not providing the corresponding sponsor data quota of time period and/or traffic volume</w:t>
        </w:r>
      </w:ins>
      <w:ins w:id="75" w:author="Ericsson _Maria Liang r1" w:date="2023-10-11T00:12:00Z">
        <w:r w:rsidR="00472734" w:rsidRPr="00472734">
          <w:t xml:space="preserve"> </w:t>
        </w:r>
        <w:r w:rsidR="00472734">
          <w:t xml:space="preserve">in the </w:t>
        </w:r>
        <w:r w:rsidR="00472734" w:rsidRPr="008C4CA2">
          <w:t>"</w:t>
        </w:r>
        <w:proofErr w:type="spellStart"/>
        <w:r w:rsidR="00472734" w:rsidRPr="008C4CA2">
          <w:rPr>
            <w:lang w:eastAsia="zh-CN"/>
          </w:rPr>
          <w:t>usageThreshold</w:t>
        </w:r>
        <w:proofErr w:type="spellEnd"/>
        <w:r w:rsidR="00472734" w:rsidRPr="008C4CA2">
          <w:rPr>
            <w:lang w:eastAsia="zh-CN"/>
          </w:rPr>
          <w:t>"</w:t>
        </w:r>
        <w:r w:rsidR="00472734">
          <w:rPr>
            <w:lang w:eastAsia="zh-CN"/>
          </w:rPr>
          <w:t xml:space="preserve"> attribute</w:t>
        </w:r>
      </w:ins>
      <w:ins w:id="76" w:author="Ericsson _Maria Liang" w:date="2023-09-29T20:02:00Z">
        <w:r>
          <w:rPr>
            <w:lang w:eastAsia="zh-CN"/>
          </w:rPr>
          <w:t xml:space="preserve">, </w:t>
        </w:r>
        <w:r w:rsidRPr="00035B57">
          <w:rPr>
            <w:lang w:eastAsia="zh-CN"/>
          </w:rPr>
          <w:t>the SCEF shall reject the request by sending an HTTP "40</w:t>
        </w:r>
        <w:r>
          <w:rPr>
            <w:lang w:eastAsia="zh-CN"/>
          </w:rPr>
          <w:t>3</w:t>
        </w:r>
        <w:r w:rsidRPr="00035B57">
          <w:rPr>
            <w:lang w:eastAsia="zh-CN"/>
          </w:rPr>
          <w:t xml:space="preserve"> </w:t>
        </w:r>
        <w:r>
          <w:rPr>
            <w:lang w:eastAsia="zh-CN"/>
          </w:rPr>
          <w:t>Forbidden</w:t>
        </w:r>
        <w:r w:rsidRPr="00035B57">
          <w:rPr>
            <w:lang w:eastAsia="zh-CN"/>
          </w:rPr>
          <w:t xml:space="preserve">" HTTP error </w:t>
        </w:r>
        <w:r w:rsidRPr="00035B57">
          <w:rPr>
            <w:lang w:eastAsia="zh-CN"/>
          </w:rPr>
          <w:lastRenderedPageBreak/>
          <w:t>response including the "</w:t>
        </w:r>
      </w:ins>
      <w:ins w:id="77" w:author="Ericsson _Maria Liang r1" w:date="2023-10-11T00:12:00Z">
        <w:r w:rsidR="00472734">
          <w:rPr>
            <w:lang w:eastAsia="zh-CN"/>
          </w:rPr>
          <w:t>USAGE_REPORT_</w:t>
        </w:r>
      </w:ins>
      <w:ins w:id="78" w:author="Ericsson _Maria Liang" w:date="2023-09-29T20:02:00Z">
        <w:r>
          <w:rPr>
            <w:lang w:eastAsia="zh-CN"/>
          </w:rPr>
          <w:t>MISSING</w:t>
        </w:r>
        <w:r w:rsidRPr="00035B57">
          <w:rPr>
            <w:lang w:eastAsia="zh-CN"/>
          </w:rPr>
          <w:t>_</w:t>
        </w:r>
        <w:r>
          <w:rPr>
            <w:lang w:eastAsia="zh-CN"/>
          </w:rPr>
          <w:t>QUOTA</w:t>
        </w:r>
        <w:r w:rsidRPr="00035B57">
          <w:rPr>
            <w:lang w:eastAsia="zh-CN"/>
          </w:rPr>
          <w:t>" application error within the "cause" attribute of the "</w:t>
        </w:r>
        <w:proofErr w:type="spellStart"/>
        <w:r w:rsidRPr="00035B57">
          <w:rPr>
            <w:lang w:eastAsia="zh-CN"/>
          </w:rPr>
          <w:t>ProblemDetails</w:t>
        </w:r>
        <w:proofErr w:type="spellEnd"/>
        <w:r w:rsidRPr="00035B57">
          <w:rPr>
            <w:lang w:eastAsia="zh-CN"/>
          </w:rPr>
          <w:t>" structure.</w:t>
        </w:r>
      </w:ins>
    </w:p>
    <w:p w14:paraId="27619C05" w14:textId="7F05CE87" w:rsidR="001B68E2" w:rsidRDefault="001B68E2" w:rsidP="001B68E2">
      <w:pPr>
        <w:rPr>
          <w:noProof/>
          <w:lang w:eastAsia="zh-CN"/>
        </w:rPr>
      </w:pPr>
      <w:r>
        <w:rPr>
          <w:noProof/>
          <w:lang w:eastAsia="zh-CN"/>
        </w:rPr>
        <w:t>The SCEF, after receiving the AAA message or HTTP 201 Created message over the Rx interface from the PCRF with successful result code,</w:t>
      </w:r>
      <w:r>
        <w:t xml:space="preserve"> shall </w:t>
      </w:r>
      <w:r>
        <w:rPr>
          <w:lang w:eastAsia="zh-CN"/>
        </w:rPr>
        <w:t xml:space="preserve">create a resource </w:t>
      </w:r>
      <w:r>
        <w:rPr>
          <w:noProof/>
          <w:lang w:eastAsia="zh-CN"/>
        </w:rPr>
        <w:t>"</w:t>
      </w:r>
      <w:r>
        <w:rPr>
          <w:rFonts w:hint="eastAsia"/>
          <w:lang w:eastAsia="zh-CN"/>
        </w:rPr>
        <w:t>Ind</w:t>
      </w:r>
      <w:r>
        <w:rPr>
          <w:lang w:eastAsia="zh-CN"/>
        </w:rPr>
        <w:t>i</w:t>
      </w:r>
      <w:r>
        <w:rPr>
          <w:rFonts w:hint="eastAsia"/>
          <w:lang w:eastAsia="zh-CN"/>
        </w:rPr>
        <w:t>vidual</w:t>
      </w:r>
      <w:r>
        <w:t xml:space="preserve"> AS Session with Required QoS Subscription</w:t>
      </w:r>
      <w:r>
        <w:rPr>
          <w:noProof/>
          <w:lang w:eastAsia="zh-CN"/>
        </w:rPr>
        <w:t xml:space="preserve">" </w:t>
      </w:r>
      <w:r>
        <w:rPr>
          <w:lang w:eastAsia="zh-CN"/>
        </w:rPr>
        <w:t xml:space="preserve">which represents AS session, addressed by a URI that contains the SCS/AS identity and an SCEF-created AS session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rPr>
          <w:lang w:eastAsia="zh-CN"/>
        </w:rPr>
        <w:t xml:space="preserve">the result in the body of the HTTP response and </w:t>
      </w:r>
      <w:r>
        <w:t>a Location header field containing the URI for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AS session</w:t>
      </w:r>
      <w:r>
        <w:t xml:space="preserve">. </w:t>
      </w:r>
      <w:r>
        <w:rPr>
          <w:lang w:eastAsia="zh-CN"/>
        </w:rPr>
        <w:t xml:space="preserve">Otherwise, </w:t>
      </w:r>
      <w:r>
        <w:t xml:space="preserve">the SCEF </w:t>
      </w:r>
      <w:r>
        <w:rPr>
          <w:rFonts w:hint="eastAsia"/>
          <w:lang w:eastAsia="zh-CN"/>
        </w:rPr>
        <w:t xml:space="preserve">shall send an HTTP response to the SCS/AS </w:t>
      </w:r>
      <w:r>
        <w:rPr>
          <w:noProof/>
          <w:lang w:eastAsia="zh-CN"/>
        </w:rPr>
        <w:t xml:space="preserve">with a corresponding status code and include the result in the body of the HTTP response. </w:t>
      </w:r>
      <w:r>
        <w:t>If the SCEF receives a response with an error code from the PCRF, the SCEF shall not create the resource and respond to the SCS/AS with a corresponding failure code as described in clause 5.2.6.</w:t>
      </w:r>
    </w:p>
    <w:p w14:paraId="66AB3ACA" w14:textId="77777777" w:rsidR="001B68E2" w:rsidRDefault="001B68E2" w:rsidP="001B68E2">
      <w:pPr>
        <w:tabs>
          <w:tab w:val="left" w:pos="3247"/>
        </w:tabs>
        <w:rPr>
          <w:lang w:eastAsia="zh-CN"/>
        </w:rPr>
      </w:pPr>
      <w:r>
        <w:rPr>
          <w:lang w:eastAsia="zh-CN"/>
        </w:rPr>
        <w:t>In order to update the established AS session, t</w:t>
      </w:r>
      <w:r>
        <w:rPr>
          <w:rFonts w:hint="eastAsia"/>
          <w:lang w:eastAsia="zh-CN"/>
        </w:rPr>
        <w:t xml:space="preserve">he SCS/AS </w:t>
      </w:r>
      <w:r>
        <w:rPr>
          <w:lang w:eastAsia="zh-CN"/>
        </w:rPr>
        <w:t xml:space="preserve">may </w:t>
      </w:r>
      <w:r>
        <w:rPr>
          <w:rFonts w:hint="eastAsia"/>
          <w:lang w:eastAsia="zh-CN"/>
        </w:rPr>
        <w:t xml:space="preserve">send an HTTP PUT </w:t>
      </w:r>
      <w:r>
        <w:rPr>
          <w:lang w:eastAsia="zh-CN"/>
        </w:rPr>
        <w:t>message</w:t>
      </w:r>
      <w:r>
        <w:rPr>
          <w:rFonts w:hint="eastAsia"/>
          <w:lang w:eastAsia="zh-CN"/>
        </w:rPr>
        <w:t xml:space="preserve"> to </w:t>
      </w:r>
      <w:r>
        <w:rPr>
          <w:lang w:eastAsia="zh-CN"/>
        </w:rPr>
        <w:t>the SCEF for the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r>
        <w:rPr>
          <w:lang w:eastAsia="zh-CN"/>
        </w:rPr>
        <w:t xml:space="preserve">" resource </w:t>
      </w:r>
      <w:r>
        <w:rPr>
          <w:rFonts w:hint="eastAsia"/>
          <w:lang w:eastAsia="zh-CN"/>
        </w:rPr>
        <w:t>request</w:t>
      </w:r>
      <w:r>
        <w:rPr>
          <w:lang w:eastAsia="zh-CN"/>
        </w:rPr>
        <w:t>ing</w:t>
      </w:r>
      <w:r>
        <w:rPr>
          <w:rFonts w:hint="eastAsia"/>
          <w:lang w:eastAsia="zh-CN"/>
        </w:rPr>
        <w:t xml:space="preserve"> to </w:t>
      </w:r>
      <w:r>
        <w:rPr>
          <w:lang w:eastAsia="zh-CN"/>
        </w:rPr>
        <w:t>replace all properties (</w:t>
      </w:r>
      <w:proofErr w:type="gramStart"/>
      <w:r>
        <w:rPr>
          <w:lang w:eastAsia="zh-CN"/>
        </w:rPr>
        <w:t>e.g.</w:t>
      </w:r>
      <w:proofErr w:type="gramEnd"/>
      <w:r>
        <w:rPr>
          <w:lang w:eastAsia="zh-CN"/>
        </w:rPr>
        <w:t xml:space="preserve"> new usage threshold, Flow Description or external Application Identifier) in the existing resource, addressed by the URI received in the response to the request that has created the resource.</w:t>
      </w:r>
      <w:r>
        <w:rPr>
          <w:rFonts w:hint="eastAsia"/>
          <w:lang w:eastAsia="zh-CN"/>
        </w:rPr>
        <w:t xml:space="preserve"> </w:t>
      </w:r>
      <w:r>
        <w:rPr>
          <w:lang w:eastAsia="zh-CN"/>
        </w:rPr>
        <w:t>The UE IP or MAC address shall remain unchanged from previously provided values. After</w:t>
      </w:r>
      <w:r>
        <w:rPr>
          <w:rFonts w:hint="eastAsia"/>
          <w:lang w:eastAsia="zh-CN"/>
        </w:rPr>
        <w:t xml:space="preserve"> </w:t>
      </w:r>
      <w:r>
        <w:rPr>
          <w:lang w:eastAsia="zh-CN"/>
        </w:rPr>
        <w:t>receiv</w:t>
      </w:r>
      <w:r>
        <w:rPr>
          <w:rFonts w:hint="eastAsia"/>
          <w:lang w:eastAsia="zh-CN"/>
        </w:rPr>
        <w:t xml:space="preserve">ing such message, the SCEF shall make the change </w:t>
      </w:r>
      <w:r>
        <w:rPr>
          <w:lang w:eastAsia="zh-CN"/>
        </w:rPr>
        <w:t>(e.g. if the usage threshold within the "</w:t>
      </w:r>
      <w:proofErr w:type="spellStart"/>
      <w:r>
        <w:rPr>
          <w:lang w:eastAsia="zh-CN"/>
        </w:rPr>
        <w:t>usageThreshold</w:t>
      </w:r>
      <w:proofErr w:type="spellEnd"/>
      <w:r>
        <w:rPr>
          <w:lang w:eastAsia="zh-CN"/>
        </w:rPr>
        <w:t xml:space="preserve">" attribute is included in the HTTP PUT request and the accumulated usage report for the previously provided usage threshold is not received yet, the SCEF shall completely replace the previously provided one), </w:t>
      </w:r>
      <w:r>
        <w:rPr>
          <w:rFonts w:hint="eastAsia"/>
          <w:lang w:eastAsia="zh-CN"/>
        </w:rPr>
        <w:t xml:space="preserve">and interact with the PCRF </w:t>
      </w:r>
      <w:r>
        <w:rPr>
          <w:lang w:eastAsia="zh-CN"/>
        </w:rPr>
        <w:t xml:space="preserve">to modify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with successful result code from the</w:t>
      </w:r>
      <w:r>
        <w:rPr>
          <w:rFonts w:hint="eastAsia"/>
          <w:lang w:eastAsia="zh-CN"/>
        </w:rPr>
        <w:t xml:space="preserve"> PCRF, the SCEF shall </w:t>
      </w:r>
      <w:r>
        <w:rPr>
          <w:lang w:eastAsia="zh-CN"/>
        </w:rPr>
        <w:t xml:space="preserve">replace all properties of the existing resource, send an HTTP response to the SCS/AS with a </w:t>
      </w:r>
      <w:r>
        <w:rPr>
          <w:noProof/>
          <w:lang w:eastAsia="zh-CN"/>
        </w:rPr>
        <w:t>"</w:t>
      </w:r>
      <w:r>
        <w:rPr>
          <w:lang w:eastAsia="zh-CN"/>
        </w:rPr>
        <w:t xml:space="preserve">200 </w:t>
      </w:r>
      <w:proofErr w:type="spellStart"/>
      <w:r>
        <w:rPr>
          <w:lang w:eastAsia="zh-CN"/>
        </w:rPr>
        <w:t>OK</w:t>
      </w:r>
      <w:r>
        <w:rPr>
          <w:noProof/>
          <w:lang w:eastAsia="zh-CN"/>
        </w:rPr>
        <w:t>"</w:t>
      </w:r>
      <w:r>
        <w:rPr>
          <w:lang w:eastAsia="zh-CN"/>
        </w:rPr>
        <w:t>status</w:t>
      </w:r>
      <w:proofErr w:type="spellEnd"/>
      <w:r>
        <w:rPr>
          <w:lang w:eastAsia="zh-CN"/>
        </w:rPr>
        <w:t xml:space="preserve"> code,</w:t>
      </w:r>
      <w:r>
        <w:rPr>
          <w:noProof/>
          <w:lang w:eastAsia="zh-CN"/>
        </w:rPr>
        <w:t xml:space="preserve"> and include the result in the body of the HTTP response or a "</w:t>
      </w:r>
      <w:r>
        <w:rPr>
          <w:lang w:eastAsia="zh-CN"/>
        </w:rPr>
        <w:t>204 No Content</w:t>
      </w:r>
      <w:r>
        <w:rPr>
          <w:noProof/>
          <w:lang w:eastAsia="zh-CN"/>
        </w:rPr>
        <w:t>"</w:t>
      </w:r>
      <w:r>
        <w:rPr>
          <w:lang w:eastAsia="zh-CN"/>
        </w:rPr>
        <w:t xml:space="preserve"> status code</w:t>
      </w:r>
      <w:r>
        <w:rPr>
          <w:rFonts w:hint="eastAsia"/>
          <w:lang w:eastAsia="zh-CN"/>
        </w:rPr>
        <w:t>.</w:t>
      </w:r>
      <w:r>
        <w:rPr>
          <w:lang w:eastAsia="zh-CN"/>
        </w:rPr>
        <w:t xml:space="preserve"> </w:t>
      </w:r>
      <w:r>
        <w:t>If the SCEF receives a response with an error code from the PCRF, the SCEF shall not update the resource and respond to the SCS/AS with a corresponding failure code as described in clause 5.2.6.</w:t>
      </w:r>
    </w:p>
    <w:p w14:paraId="51FB4274" w14:textId="77777777" w:rsidR="001B68E2" w:rsidRDefault="001B68E2" w:rsidP="001B68E2">
      <w:pPr>
        <w:tabs>
          <w:tab w:val="left" w:pos="3247"/>
        </w:tabs>
        <w:rPr>
          <w:lang w:eastAsia="zh-CN"/>
        </w:rPr>
      </w:pPr>
      <w:r>
        <w:rPr>
          <w:lang w:eastAsia="zh-CN"/>
        </w:rPr>
        <w:t>T</w:t>
      </w:r>
      <w:r>
        <w:rPr>
          <w:rFonts w:hint="eastAsia"/>
          <w:lang w:eastAsia="zh-CN"/>
        </w:rPr>
        <w:t xml:space="preserve">he SCS/AS </w:t>
      </w:r>
      <w:r>
        <w:rPr>
          <w:lang w:eastAsia="zh-CN"/>
        </w:rPr>
        <w:t>may also</w:t>
      </w:r>
      <w:r>
        <w:rPr>
          <w:rFonts w:hint="eastAsia"/>
          <w:lang w:eastAsia="zh-CN"/>
        </w:rPr>
        <w:t xml:space="preserve"> send an HTTP PATCH </w:t>
      </w:r>
      <w:r>
        <w:rPr>
          <w:lang w:eastAsia="zh-CN"/>
        </w:rPr>
        <w:t>message</w:t>
      </w:r>
      <w:r>
        <w:rPr>
          <w:rFonts w:hint="eastAsia"/>
          <w:lang w:eastAsia="zh-CN"/>
        </w:rPr>
        <w:t xml:space="preserve"> to </w:t>
      </w:r>
      <w:r>
        <w:rPr>
          <w:lang w:eastAsia="zh-CN"/>
        </w:rPr>
        <w:t>the SCEF for the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r>
        <w:rPr>
          <w:lang w:eastAsia="zh-CN"/>
        </w:rPr>
        <w:t xml:space="preserve">" resource </w:t>
      </w:r>
      <w:r>
        <w:rPr>
          <w:rFonts w:hint="eastAsia"/>
          <w:lang w:eastAsia="zh-CN"/>
        </w:rPr>
        <w:t>request</w:t>
      </w:r>
      <w:r>
        <w:rPr>
          <w:lang w:eastAsia="zh-CN"/>
        </w:rPr>
        <w:t>ing</w:t>
      </w:r>
      <w:r>
        <w:rPr>
          <w:rFonts w:hint="eastAsia"/>
          <w:lang w:eastAsia="zh-CN"/>
        </w:rPr>
        <w:t xml:space="preserve"> to </w:t>
      </w:r>
      <w:r>
        <w:rPr>
          <w:lang w:eastAsia="zh-CN"/>
        </w:rPr>
        <w:t>change some created properties (</w:t>
      </w:r>
      <w:proofErr w:type="gramStart"/>
      <w:r>
        <w:rPr>
          <w:lang w:eastAsia="zh-CN"/>
        </w:rPr>
        <w:t>e.g.</w:t>
      </w:r>
      <w:proofErr w:type="gramEnd"/>
      <w:r>
        <w:rPr>
          <w:lang w:eastAsia="zh-CN"/>
        </w:rPr>
        <w:t xml:space="preserve"> new usage threshold, Flow Description or external Application Identifier, updated list of user plane event(s) if the </w:t>
      </w:r>
      <w:r>
        <w:t>"</w:t>
      </w:r>
      <w:proofErr w:type="spellStart"/>
      <w:r>
        <w:t>enNB</w:t>
      </w:r>
      <w:proofErr w:type="spellEnd"/>
      <w:r>
        <w:t>" feature is supported</w:t>
      </w:r>
      <w:r>
        <w:rPr>
          <w:lang w:eastAsia="zh-CN"/>
        </w:rPr>
        <w:t>).</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 xml:space="preserve">ing the HTTP PATCH message, the SCEF shall make the change </w:t>
      </w:r>
      <w:r>
        <w:rPr>
          <w:lang w:eastAsia="zh-CN"/>
        </w:rPr>
        <w:t>(e.g. if the usage threshold within the "</w:t>
      </w:r>
      <w:proofErr w:type="spellStart"/>
      <w:r>
        <w:t>usageThreshold</w:t>
      </w:r>
      <w:proofErr w:type="spellEnd"/>
      <w:r>
        <w:rPr>
          <w:lang w:eastAsia="zh-CN"/>
        </w:rPr>
        <w:t>"</w:t>
      </w:r>
      <w:r>
        <w:t xml:space="preserve"> attribute is included in the HTTP PATCH request and the accumulated usage report for the previously provided usage threshold is not received yet, the SCEF shall completely replace the previously provided one</w:t>
      </w:r>
      <w:r>
        <w:rPr>
          <w:lang w:eastAsia="zh-CN"/>
        </w:rPr>
        <w:t xml:space="preserve">), </w:t>
      </w:r>
      <w:r>
        <w:rPr>
          <w:rFonts w:hint="eastAsia"/>
          <w:lang w:eastAsia="zh-CN"/>
        </w:rPr>
        <w:t xml:space="preserve">and interact with the PCRF </w:t>
      </w:r>
      <w:r>
        <w:rPr>
          <w:lang w:eastAsia="zh-CN"/>
        </w:rPr>
        <w:t xml:space="preserve">to modify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from the</w:t>
      </w:r>
      <w:r>
        <w:rPr>
          <w:rFonts w:hint="eastAsia"/>
          <w:lang w:eastAsia="zh-CN"/>
        </w:rPr>
        <w:t xml:space="preserve"> PCRF, the SCEF shall send an HTTP response to the SCS/AS</w:t>
      </w:r>
      <w:r>
        <w:rPr>
          <w:noProof/>
          <w:lang w:eastAsia="zh-CN"/>
        </w:rPr>
        <w:t xml:space="preserve"> with a "</w:t>
      </w:r>
      <w:r>
        <w:rPr>
          <w:lang w:eastAsia="zh-CN"/>
        </w:rPr>
        <w:t xml:space="preserve">200 </w:t>
      </w:r>
      <w:proofErr w:type="spellStart"/>
      <w:r>
        <w:rPr>
          <w:lang w:eastAsia="zh-CN"/>
        </w:rPr>
        <w:t>OK</w:t>
      </w:r>
      <w:r>
        <w:rPr>
          <w:noProof/>
          <w:lang w:eastAsia="zh-CN"/>
        </w:rPr>
        <w:t>"status</w:t>
      </w:r>
      <w:proofErr w:type="spellEnd"/>
      <w:r>
        <w:rPr>
          <w:noProof/>
          <w:lang w:eastAsia="zh-CN"/>
        </w:rPr>
        <w:t xml:space="preserve"> code and include the result in the body of the HTTP response, or a "</w:t>
      </w:r>
      <w:r>
        <w:rPr>
          <w:lang w:eastAsia="zh-CN"/>
        </w:rPr>
        <w:t>204 No Content</w:t>
      </w:r>
      <w:r>
        <w:rPr>
          <w:noProof/>
          <w:lang w:eastAsia="zh-CN"/>
        </w:rPr>
        <w:t>"</w:t>
      </w:r>
      <w:r>
        <w:rPr>
          <w:lang w:eastAsia="zh-CN"/>
        </w:rPr>
        <w:t xml:space="preserve"> status code</w:t>
      </w:r>
      <w:r>
        <w:rPr>
          <w:rFonts w:hint="eastAsia"/>
          <w:lang w:eastAsia="zh-CN"/>
        </w:rPr>
        <w:t>.</w:t>
      </w:r>
    </w:p>
    <w:p w14:paraId="2F314BA3" w14:textId="77777777" w:rsidR="001B68E2" w:rsidRDefault="001B68E2" w:rsidP="001B68E2">
      <w:pPr>
        <w:pStyle w:val="NO"/>
        <w:rPr>
          <w:noProof/>
          <w:lang w:eastAsia="zh-CN"/>
        </w:rPr>
      </w:pPr>
      <w:r>
        <w:t>NOTE 4:</w:t>
      </w:r>
      <w:r>
        <w:tab/>
        <w:t>The SCS/AS can assume a successful resource allocation upon receipt of the POST/PUT/PATCH response</w:t>
      </w:r>
      <w:r>
        <w:rPr>
          <w:noProof/>
          <w:lang w:eastAsia="zh-CN"/>
        </w:rPr>
        <w:t xml:space="preserve">, until the </w:t>
      </w:r>
      <w:r>
        <w:t>FAILED_RESOURCES_ALLOCATION</w:t>
      </w:r>
      <w:r>
        <w:rPr>
          <w:noProof/>
          <w:lang w:eastAsia="zh-CN"/>
        </w:rPr>
        <w:t xml:space="preserve"> event is received.</w:t>
      </w:r>
    </w:p>
    <w:p w14:paraId="112F6A7C" w14:textId="2EC1517D" w:rsidR="001B68E2" w:rsidRDefault="001B68E2" w:rsidP="001B68E2">
      <w:pPr>
        <w:pStyle w:val="NO"/>
        <w:rPr>
          <w:noProof/>
          <w:lang w:eastAsia="zh-CN"/>
        </w:rPr>
      </w:pPr>
      <w:r>
        <w:t>NOTE 5:</w:t>
      </w:r>
      <w:r>
        <w:tab/>
        <w:t xml:space="preserve">The SCS/AS can update the </w:t>
      </w:r>
      <w:r w:rsidRPr="0098538A">
        <w:t xml:space="preserve">list of user plane event(s) only </w:t>
      </w:r>
      <w:r>
        <w:t>for</w:t>
      </w:r>
      <w:r w:rsidRPr="0098538A">
        <w:t xml:space="preserve"> </w:t>
      </w:r>
      <w:proofErr w:type="gramStart"/>
      <w:r w:rsidRPr="0098538A">
        <w:t>one time</w:t>
      </w:r>
      <w:proofErr w:type="gramEnd"/>
      <w:r w:rsidRPr="0098538A">
        <w:t xml:space="preserve"> specific </w:t>
      </w:r>
      <w:r>
        <w:t xml:space="preserve">events, i.e. </w:t>
      </w:r>
      <w:r w:rsidRPr="0098538A">
        <w:t>INDICATION_OF_SUCCESSFUL_RESOURCES_ALLOCATION, INDICATION_OF_FAILED_RESOURCES_ALLOCATION and USAGE_REPORT</w:t>
      </w:r>
      <w:r>
        <w:t xml:space="preserve"> events, as specified in clause 5.3.13 of 3GPP TS 29.214 [10]</w:t>
      </w:r>
      <w:r>
        <w:rPr>
          <w:noProof/>
          <w:lang w:eastAsia="zh-CN"/>
        </w:rPr>
        <w:t>.</w:t>
      </w:r>
    </w:p>
    <w:p w14:paraId="6314C859" w14:textId="77777777" w:rsidR="001B68E2" w:rsidRDefault="001B68E2" w:rsidP="001B68E2">
      <w:pPr>
        <w:tabs>
          <w:tab w:val="left" w:pos="3247"/>
        </w:tabs>
        <w:rPr>
          <w:lang w:eastAsia="zh-CN"/>
        </w:rPr>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 xml:space="preserve">usage threshold is reached or transmission resource lost), or if the SCEF gets informed that the Rx session is terminated (e.g. due to a release of PDN connection), the SCEF shall send an HTTP POST message including the notified event (e.g. session terminated) and the accumulated usage (if received from the PCRF) to the </w:t>
      </w:r>
      <w:proofErr w:type="spellStart"/>
      <w:r>
        <w:t>callback</w:t>
      </w:r>
      <w:proofErr w:type="spellEnd"/>
      <w:r>
        <w:t xml:space="preserve"> URI "</w:t>
      </w:r>
      <w:proofErr w:type="spellStart"/>
      <w:r>
        <w:t>notificationUri</w:t>
      </w:r>
      <w:proofErr w:type="spellEnd"/>
      <w:r>
        <w:t>" provided by the SCS/AS during the creation of individual AS Session with Required QoS Subscription. The SCS/AS shall respond with an HTTP response to confirm the received notification.</w:t>
      </w:r>
    </w:p>
    <w:p w14:paraId="2F56EC1A" w14:textId="52A70347" w:rsidR="001B68E2" w:rsidRDefault="001B68E2" w:rsidP="001B68E2">
      <w:pPr>
        <w:tabs>
          <w:tab w:val="left" w:pos="3247"/>
        </w:tabs>
        <w:rPr>
          <w:noProof/>
          <w:lang w:eastAsia="zh-CN"/>
        </w:rPr>
      </w:pPr>
      <w:proofErr w:type="gramStart"/>
      <w:r>
        <w:rPr>
          <w:lang w:eastAsia="zh-CN"/>
        </w:rPr>
        <w:t>In order to</w:t>
      </w:r>
      <w:proofErr w:type="gramEnd"/>
      <w:r>
        <w:rPr>
          <w:lang w:eastAsia="zh-CN"/>
        </w:rPr>
        <w:t xml:space="preserve"> remove the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 to the SCEF for the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r>
        <w:rPr>
          <w:lang w:eastAsia="zh-CN"/>
        </w:rPr>
        <w:t>" 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w:t>
      </w:r>
      <w:r>
        <w:rPr>
          <w:lang w:eastAsia="zh-CN"/>
        </w:rPr>
        <w:t xml:space="preserve"> </w:t>
      </w:r>
      <w:r>
        <w:rPr>
          <w:noProof/>
          <w:lang w:eastAsia="zh-CN"/>
        </w:rPr>
        <w:t>and include the accumulated usage (if received from the PCRF).</w:t>
      </w:r>
    </w:p>
    <w:p w14:paraId="451F4BA5" w14:textId="049B857E" w:rsidR="0005237D" w:rsidRPr="002C393C" w:rsidRDefault="0005237D" w:rsidP="0005237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61C8736E" w14:textId="77777777" w:rsidR="0005237D" w:rsidRDefault="0005237D" w:rsidP="0005237D">
      <w:pPr>
        <w:pStyle w:val="Heading3"/>
      </w:pPr>
      <w:bookmarkStart w:id="79" w:name="_Toc11247434"/>
      <w:bookmarkStart w:id="80" w:name="_Toc27044556"/>
      <w:bookmarkStart w:id="81" w:name="_Toc36033598"/>
      <w:bookmarkStart w:id="82" w:name="_Toc45131733"/>
      <w:bookmarkStart w:id="83" w:name="_Toc49776018"/>
      <w:bookmarkStart w:id="84" w:name="_Toc51746938"/>
      <w:bookmarkStart w:id="85" w:name="_Toc66360492"/>
      <w:bookmarkStart w:id="86" w:name="_Toc68104997"/>
      <w:bookmarkStart w:id="87" w:name="_Toc74755627"/>
      <w:bookmarkStart w:id="88" w:name="_Toc105674500"/>
      <w:bookmarkStart w:id="89" w:name="_Toc130502544"/>
      <w:bookmarkStart w:id="90" w:name="_Toc138678929"/>
      <w:r>
        <w:lastRenderedPageBreak/>
        <w:t>5.5.4</w:t>
      </w:r>
      <w:r>
        <w:tab/>
        <w:t>Used Features</w:t>
      </w:r>
      <w:bookmarkEnd w:id="79"/>
      <w:bookmarkEnd w:id="80"/>
      <w:bookmarkEnd w:id="81"/>
      <w:bookmarkEnd w:id="82"/>
      <w:bookmarkEnd w:id="83"/>
      <w:bookmarkEnd w:id="84"/>
      <w:bookmarkEnd w:id="85"/>
      <w:bookmarkEnd w:id="86"/>
      <w:bookmarkEnd w:id="87"/>
      <w:bookmarkEnd w:id="88"/>
      <w:bookmarkEnd w:id="89"/>
      <w:bookmarkEnd w:id="90"/>
    </w:p>
    <w:p w14:paraId="62012C3C" w14:textId="77777777" w:rsidR="0005237D" w:rsidRDefault="0005237D" w:rsidP="0005237D">
      <w:r>
        <w:t xml:space="preserve">The table below defines the features applicable to the </w:t>
      </w:r>
      <w:proofErr w:type="spellStart"/>
      <w:r>
        <w:t>ChargeableParty</w:t>
      </w:r>
      <w:proofErr w:type="spellEnd"/>
      <w:r>
        <w:t xml:space="preserve"> API. Those features are negotiated as described in clause 5.2.7.</w:t>
      </w:r>
    </w:p>
    <w:p w14:paraId="620ADB80" w14:textId="77777777" w:rsidR="0005237D" w:rsidRDefault="0005237D" w:rsidP="0005237D">
      <w:pPr>
        <w:pStyle w:val="TH"/>
      </w:pPr>
      <w:r>
        <w:t xml:space="preserve">Table 5.5.4-1: Features used by </w:t>
      </w:r>
      <w:proofErr w:type="spellStart"/>
      <w:r>
        <w:t>ChargeableParty</w:t>
      </w:r>
      <w:proofErr w:type="spellEnd"/>
      <w:r>
        <w:t xml:space="preserve"> API</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126"/>
        <w:gridCol w:w="6520"/>
      </w:tblGrid>
      <w:tr w:rsidR="0005237D" w14:paraId="4C2A0184" w14:textId="77777777" w:rsidTr="004E5964">
        <w:trPr>
          <w:cantSplit/>
        </w:trPr>
        <w:tc>
          <w:tcPr>
            <w:tcW w:w="993" w:type="dxa"/>
            <w:shd w:val="clear" w:color="auto" w:fill="C0C0C0"/>
          </w:tcPr>
          <w:p w14:paraId="5593B84E" w14:textId="77777777" w:rsidR="0005237D" w:rsidRDefault="0005237D" w:rsidP="004E5964">
            <w:pPr>
              <w:pStyle w:val="TAH"/>
              <w:rPr>
                <w:lang w:eastAsia="zh-CN"/>
              </w:rPr>
            </w:pPr>
            <w:r>
              <w:rPr>
                <w:rFonts w:hint="eastAsia"/>
                <w:lang w:eastAsia="zh-CN"/>
              </w:rPr>
              <w:t>Feature Number</w:t>
            </w:r>
          </w:p>
        </w:tc>
        <w:tc>
          <w:tcPr>
            <w:tcW w:w="2126" w:type="dxa"/>
            <w:shd w:val="clear" w:color="auto" w:fill="C0C0C0"/>
          </w:tcPr>
          <w:p w14:paraId="1F127D60" w14:textId="77777777" w:rsidR="0005237D" w:rsidRDefault="0005237D" w:rsidP="004E5964">
            <w:pPr>
              <w:pStyle w:val="TAH"/>
              <w:rPr>
                <w:rFonts w:eastAsia="Times New Roman"/>
              </w:rPr>
            </w:pPr>
            <w:r>
              <w:rPr>
                <w:rFonts w:eastAsia="Times New Roman"/>
              </w:rPr>
              <w:t>Feature</w:t>
            </w:r>
          </w:p>
        </w:tc>
        <w:tc>
          <w:tcPr>
            <w:tcW w:w="6520" w:type="dxa"/>
            <w:shd w:val="clear" w:color="auto" w:fill="C0C0C0"/>
          </w:tcPr>
          <w:p w14:paraId="23609B14" w14:textId="77777777" w:rsidR="0005237D" w:rsidRDefault="0005237D" w:rsidP="004E5964">
            <w:pPr>
              <w:pStyle w:val="TAH"/>
              <w:rPr>
                <w:rFonts w:eastAsia="Batang"/>
                <w:lang w:eastAsia="ko-KR"/>
              </w:rPr>
            </w:pPr>
            <w:r>
              <w:rPr>
                <w:rFonts w:eastAsia="Times New Roman"/>
              </w:rPr>
              <w:t>Description</w:t>
            </w:r>
          </w:p>
        </w:tc>
      </w:tr>
      <w:tr w:rsidR="0005237D" w14:paraId="0830BDB7" w14:textId="77777777" w:rsidTr="004E5964">
        <w:trPr>
          <w:cantSplit/>
        </w:trPr>
        <w:tc>
          <w:tcPr>
            <w:tcW w:w="993" w:type="dxa"/>
          </w:tcPr>
          <w:p w14:paraId="02890816" w14:textId="77777777" w:rsidR="0005237D" w:rsidRDefault="0005237D" w:rsidP="004E5964">
            <w:pPr>
              <w:pStyle w:val="TAC"/>
              <w:rPr>
                <w:lang w:eastAsia="zh-CN"/>
              </w:rPr>
            </w:pPr>
            <w:r>
              <w:rPr>
                <w:rFonts w:hint="eastAsia"/>
                <w:lang w:eastAsia="zh-CN"/>
              </w:rPr>
              <w:t>1</w:t>
            </w:r>
          </w:p>
        </w:tc>
        <w:tc>
          <w:tcPr>
            <w:tcW w:w="2126" w:type="dxa"/>
          </w:tcPr>
          <w:p w14:paraId="5E07F361" w14:textId="77777777" w:rsidR="0005237D" w:rsidRDefault="0005237D" w:rsidP="004E5964">
            <w:pPr>
              <w:pStyle w:val="TAC"/>
              <w:rPr>
                <w:lang w:eastAsia="zh-CN"/>
              </w:rPr>
            </w:pPr>
            <w:proofErr w:type="spellStart"/>
            <w:r>
              <w:rPr>
                <w:lang w:eastAsia="zh-CN"/>
              </w:rPr>
              <w:t>Notification_websocket</w:t>
            </w:r>
            <w:proofErr w:type="spellEnd"/>
          </w:p>
        </w:tc>
        <w:tc>
          <w:tcPr>
            <w:tcW w:w="6520" w:type="dxa"/>
          </w:tcPr>
          <w:p w14:paraId="7210C3B4" w14:textId="77777777" w:rsidR="0005237D" w:rsidRDefault="0005237D" w:rsidP="004E5964">
            <w:pPr>
              <w:pStyle w:val="TAL"/>
              <w:rPr>
                <w:lang w:eastAsia="zh-CN"/>
              </w:rPr>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clause</w:t>
            </w:r>
            <w:r>
              <w:rPr>
                <w:rFonts w:ascii="Times New Roman" w:eastAsia="Times New Roman" w:hAnsi="Times New Roman"/>
                <w:szCs w:val="18"/>
                <w:lang w:val="en-US" w:eastAsia="zh-CN"/>
              </w:rPr>
              <w:t> </w:t>
            </w:r>
            <w:r>
              <w:rPr>
                <w:rFonts w:cs="Arial"/>
                <w:szCs w:val="18"/>
                <w:lang w:eastAsia="zh-CN"/>
              </w:rPr>
              <w:t xml:space="preserve">5.2.5.4. This feature requires that the </w:t>
            </w:r>
            <w:proofErr w:type="spellStart"/>
            <w:r>
              <w:t>Notification_test_event</w:t>
            </w:r>
            <w:proofErr w:type="spellEnd"/>
            <w:r>
              <w:t xml:space="preserve"> feature is also supported.</w:t>
            </w:r>
          </w:p>
        </w:tc>
      </w:tr>
      <w:tr w:rsidR="0005237D" w14:paraId="10141203" w14:textId="77777777" w:rsidTr="004E5964">
        <w:trPr>
          <w:cantSplit/>
        </w:trPr>
        <w:tc>
          <w:tcPr>
            <w:tcW w:w="993" w:type="dxa"/>
          </w:tcPr>
          <w:p w14:paraId="50EAC98E" w14:textId="77777777" w:rsidR="0005237D" w:rsidRDefault="0005237D" w:rsidP="004E5964">
            <w:pPr>
              <w:pStyle w:val="TAC"/>
              <w:rPr>
                <w:lang w:eastAsia="zh-CN"/>
              </w:rPr>
            </w:pPr>
            <w:r>
              <w:rPr>
                <w:rFonts w:hint="eastAsia"/>
                <w:lang w:eastAsia="zh-CN"/>
              </w:rPr>
              <w:t>2</w:t>
            </w:r>
          </w:p>
        </w:tc>
        <w:tc>
          <w:tcPr>
            <w:tcW w:w="2126" w:type="dxa"/>
          </w:tcPr>
          <w:p w14:paraId="5A432FA4" w14:textId="77777777" w:rsidR="0005237D" w:rsidRDefault="0005237D" w:rsidP="004E5964">
            <w:pPr>
              <w:pStyle w:val="TAC"/>
              <w:rPr>
                <w:lang w:eastAsia="zh-CN"/>
              </w:rPr>
            </w:pPr>
            <w:proofErr w:type="spellStart"/>
            <w:r>
              <w:t>Notification_test_event</w:t>
            </w:r>
            <w:proofErr w:type="spellEnd"/>
          </w:p>
        </w:tc>
        <w:tc>
          <w:tcPr>
            <w:tcW w:w="6520" w:type="dxa"/>
          </w:tcPr>
          <w:p w14:paraId="5E87855C" w14:textId="77777777" w:rsidR="0005237D" w:rsidRDefault="0005237D" w:rsidP="004E5964">
            <w:pPr>
              <w:pStyle w:val="TAL"/>
              <w:rPr>
                <w:lang w:eastAsia="zh-CN"/>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5.2.5.3.</w:t>
            </w:r>
          </w:p>
        </w:tc>
      </w:tr>
      <w:tr w:rsidR="0005237D" w14:paraId="01396BA2" w14:textId="77777777" w:rsidTr="004E5964">
        <w:trPr>
          <w:cantSplit/>
        </w:trPr>
        <w:tc>
          <w:tcPr>
            <w:tcW w:w="993" w:type="dxa"/>
          </w:tcPr>
          <w:p w14:paraId="6D03ACAB" w14:textId="77777777" w:rsidR="0005237D" w:rsidRDefault="0005237D" w:rsidP="004E5964">
            <w:pPr>
              <w:pStyle w:val="TAC"/>
              <w:rPr>
                <w:lang w:eastAsia="zh-CN"/>
              </w:rPr>
            </w:pPr>
            <w:r>
              <w:rPr>
                <w:lang w:eastAsia="zh-CN"/>
              </w:rPr>
              <w:t>3</w:t>
            </w:r>
          </w:p>
        </w:tc>
        <w:tc>
          <w:tcPr>
            <w:tcW w:w="2126" w:type="dxa"/>
          </w:tcPr>
          <w:p w14:paraId="41040313" w14:textId="77777777" w:rsidR="0005237D" w:rsidRDefault="0005237D" w:rsidP="004E5964">
            <w:pPr>
              <w:pStyle w:val="TAC"/>
            </w:pPr>
            <w:r>
              <w:t>EthChgParty_5G</w:t>
            </w:r>
          </w:p>
        </w:tc>
        <w:tc>
          <w:tcPr>
            <w:tcW w:w="6520" w:type="dxa"/>
          </w:tcPr>
          <w:p w14:paraId="51F6B98E" w14:textId="77777777" w:rsidR="0005237D" w:rsidRDefault="0005237D" w:rsidP="004E5964">
            <w:pPr>
              <w:pStyle w:val="TAL"/>
              <w:rPr>
                <w:rFonts w:cs="Arial"/>
                <w:szCs w:val="18"/>
                <w:lang w:eastAsia="zh-CN"/>
              </w:rPr>
            </w:pPr>
            <w:r>
              <w:rPr>
                <w:rFonts w:cs="Arial"/>
                <w:szCs w:val="18"/>
                <w:lang w:eastAsia="zh-CN"/>
              </w:rPr>
              <w:t xml:space="preserve">Chargeable Party for Ethernet UE. </w:t>
            </w:r>
            <w:r>
              <w:rPr>
                <w:rFonts w:eastAsia="Malgun Gothic"/>
                <w:lang w:eastAsia="ja-JP"/>
              </w:rPr>
              <w:t>This feature may only be supported in 5G.</w:t>
            </w:r>
          </w:p>
        </w:tc>
      </w:tr>
      <w:tr w:rsidR="0005237D" w14:paraId="43910A43" w14:textId="77777777" w:rsidTr="004E5964">
        <w:trPr>
          <w:cantSplit/>
        </w:trPr>
        <w:tc>
          <w:tcPr>
            <w:tcW w:w="993" w:type="dxa"/>
          </w:tcPr>
          <w:p w14:paraId="12E2E0AC" w14:textId="77777777" w:rsidR="0005237D" w:rsidRDefault="0005237D" w:rsidP="004E5964">
            <w:pPr>
              <w:pStyle w:val="TAC"/>
              <w:rPr>
                <w:lang w:eastAsia="zh-CN"/>
              </w:rPr>
            </w:pPr>
            <w:r>
              <w:rPr>
                <w:lang w:eastAsia="zh-CN"/>
              </w:rPr>
              <w:t>4</w:t>
            </w:r>
          </w:p>
        </w:tc>
        <w:tc>
          <w:tcPr>
            <w:tcW w:w="2126" w:type="dxa"/>
          </w:tcPr>
          <w:p w14:paraId="24D1F084" w14:textId="77777777" w:rsidR="0005237D" w:rsidRDefault="0005237D" w:rsidP="004E5964">
            <w:pPr>
              <w:pStyle w:val="TAC"/>
            </w:pPr>
            <w:r>
              <w:t>MacAddressRange_5G</w:t>
            </w:r>
          </w:p>
        </w:tc>
        <w:tc>
          <w:tcPr>
            <w:tcW w:w="6520" w:type="dxa"/>
          </w:tcPr>
          <w:p w14:paraId="2504C89E" w14:textId="77777777" w:rsidR="0005237D" w:rsidRDefault="0005237D" w:rsidP="004E5964">
            <w:pPr>
              <w:pStyle w:val="TAL"/>
              <w:rPr>
                <w:rFonts w:cs="Arial"/>
                <w:szCs w:val="18"/>
                <w:lang w:eastAsia="zh-CN"/>
              </w:rPr>
            </w:pPr>
            <w:r>
              <w:rPr>
                <w:lang w:eastAsia="zh-CN"/>
              </w:rPr>
              <w:t>Indicates the support of a set of MAC addresses with a specific range in the traffic filter.</w:t>
            </w:r>
            <w:r>
              <w:rPr>
                <w:rFonts w:eastAsia="Malgun Gothic"/>
                <w:lang w:eastAsia="ja-JP"/>
              </w:rPr>
              <w:t xml:space="preserve"> This feature may only be supported in 5G.</w:t>
            </w:r>
          </w:p>
        </w:tc>
      </w:tr>
      <w:tr w:rsidR="0005237D" w14:paraId="621172EB" w14:textId="77777777" w:rsidTr="004E5964">
        <w:trPr>
          <w:cantSplit/>
        </w:trPr>
        <w:tc>
          <w:tcPr>
            <w:tcW w:w="993" w:type="dxa"/>
          </w:tcPr>
          <w:p w14:paraId="2E4378A8" w14:textId="77777777" w:rsidR="0005237D" w:rsidRDefault="0005237D" w:rsidP="004E5964">
            <w:pPr>
              <w:pStyle w:val="TAC"/>
              <w:rPr>
                <w:lang w:eastAsia="zh-CN"/>
              </w:rPr>
            </w:pPr>
            <w:r>
              <w:rPr>
                <w:lang w:eastAsia="zh-CN"/>
              </w:rPr>
              <w:t>5</w:t>
            </w:r>
          </w:p>
        </w:tc>
        <w:tc>
          <w:tcPr>
            <w:tcW w:w="2126" w:type="dxa"/>
          </w:tcPr>
          <w:p w14:paraId="6D788BC3" w14:textId="77777777" w:rsidR="0005237D" w:rsidRDefault="0005237D" w:rsidP="004E5964">
            <w:pPr>
              <w:pStyle w:val="TAC"/>
            </w:pPr>
            <w:proofErr w:type="spellStart"/>
            <w:r>
              <w:t>AppId</w:t>
            </w:r>
            <w:proofErr w:type="spellEnd"/>
          </w:p>
        </w:tc>
        <w:tc>
          <w:tcPr>
            <w:tcW w:w="6520" w:type="dxa"/>
          </w:tcPr>
          <w:p w14:paraId="4496A3A9" w14:textId="77777777" w:rsidR="0005237D" w:rsidRDefault="0005237D" w:rsidP="004E5964">
            <w:pPr>
              <w:pStyle w:val="TAL"/>
              <w:rPr>
                <w:lang w:eastAsia="zh-CN"/>
              </w:rPr>
            </w:pPr>
            <w:r>
              <w:rPr>
                <w:lang w:eastAsia="zh-CN"/>
              </w:rPr>
              <w:t>Indicates the support of dynamically providing the Application Identifier via the API.</w:t>
            </w:r>
          </w:p>
        </w:tc>
      </w:tr>
      <w:tr w:rsidR="0005237D" w14:paraId="08802C02" w14:textId="77777777" w:rsidTr="004E5964">
        <w:trPr>
          <w:cantSplit/>
        </w:trPr>
        <w:tc>
          <w:tcPr>
            <w:tcW w:w="993" w:type="dxa"/>
          </w:tcPr>
          <w:p w14:paraId="52728A1F" w14:textId="77777777" w:rsidR="0005237D" w:rsidRDefault="0005237D" w:rsidP="004E5964">
            <w:pPr>
              <w:pStyle w:val="TAC"/>
              <w:rPr>
                <w:lang w:eastAsia="zh-CN"/>
              </w:rPr>
            </w:pPr>
            <w:r>
              <w:rPr>
                <w:lang w:eastAsia="zh-CN"/>
              </w:rPr>
              <w:t>6</w:t>
            </w:r>
          </w:p>
        </w:tc>
        <w:tc>
          <w:tcPr>
            <w:tcW w:w="2126" w:type="dxa"/>
          </w:tcPr>
          <w:p w14:paraId="0F299E8E" w14:textId="77777777" w:rsidR="0005237D" w:rsidRDefault="0005237D" w:rsidP="004E5964">
            <w:pPr>
              <w:pStyle w:val="TAC"/>
            </w:pPr>
            <w:proofErr w:type="spellStart"/>
            <w:r>
              <w:rPr>
                <w:lang w:eastAsia="zh-CN"/>
              </w:rPr>
              <w:t>enNB</w:t>
            </w:r>
            <w:proofErr w:type="spellEnd"/>
          </w:p>
        </w:tc>
        <w:tc>
          <w:tcPr>
            <w:tcW w:w="6520" w:type="dxa"/>
          </w:tcPr>
          <w:p w14:paraId="4AB47884" w14:textId="77777777" w:rsidR="0005237D" w:rsidRDefault="0005237D" w:rsidP="004E5964">
            <w:pPr>
              <w:pStyle w:val="TAL"/>
              <w:rPr>
                <w:lang w:eastAsia="zh-CN"/>
              </w:rPr>
            </w:pPr>
            <w:r>
              <w:rPr>
                <w:lang w:eastAsia="zh-CN"/>
              </w:rPr>
              <w:t xml:space="preserve">Indicates the support of </w:t>
            </w:r>
            <w:r w:rsidRPr="00063527">
              <w:rPr>
                <w:lang w:eastAsia="zh-CN"/>
              </w:rPr>
              <w:t>enhancement</w:t>
            </w:r>
            <w:r>
              <w:rPr>
                <w:lang w:eastAsia="zh-CN"/>
              </w:rPr>
              <w:t>s</w:t>
            </w:r>
            <w:r w:rsidRPr="00063527">
              <w:rPr>
                <w:lang w:eastAsia="zh-CN"/>
              </w:rPr>
              <w:t xml:space="preserve"> </w:t>
            </w:r>
            <w:r>
              <w:rPr>
                <w:lang w:eastAsia="zh-CN"/>
              </w:rPr>
              <w:t>to the</w:t>
            </w:r>
            <w:r w:rsidRPr="00063527">
              <w:rPr>
                <w:lang w:eastAsia="zh-CN"/>
              </w:rPr>
              <w:t xml:space="preserve"> northbound interfaces, </w:t>
            </w:r>
            <w:proofErr w:type="gramStart"/>
            <w:r w:rsidRPr="00063527">
              <w:rPr>
                <w:lang w:eastAsia="zh-CN"/>
              </w:rPr>
              <w:t>e.g.</w:t>
            </w:r>
            <w:proofErr w:type="gramEnd"/>
            <w:r w:rsidRPr="00063527">
              <w:rPr>
                <w:lang w:eastAsia="zh-CN"/>
              </w:rPr>
              <w:t xml:space="preserve"> enable </w:t>
            </w:r>
            <w:r>
              <w:rPr>
                <w:lang w:eastAsia="zh-CN"/>
              </w:rPr>
              <w:t>an</w:t>
            </w:r>
            <w:r w:rsidRPr="00063527">
              <w:rPr>
                <w:lang w:eastAsia="zh-CN"/>
              </w:rPr>
              <w:t xml:space="preserve"> SCS/AS to </w:t>
            </w:r>
            <w:r>
              <w:rPr>
                <w:lang w:eastAsia="zh-CN"/>
              </w:rPr>
              <w:t>explicitly indicate the event(s) that it would like to subscribe to.</w:t>
            </w:r>
          </w:p>
        </w:tc>
      </w:tr>
      <w:tr w:rsidR="0005237D" w14:paraId="0B895E8A" w14:textId="77777777" w:rsidTr="004E5964">
        <w:trPr>
          <w:cantSplit/>
        </w:trPr>
        <w:tc>
          <w:tcPr>
            <w:tcW w:w="993" w:type="dxa"/>
          </w:tcPr>
          <w:p w14:paraId="38250A37" w14:textId="77777777" w:rsidR="0005237D" w:rsidRDefault="0005237D" w:rsidP="004E5964">
            <w:pPr>
              <w:pStyle w:val="TAC"/>
              <w:rPr>
                <w:lang w:eastAsia="zh-CN"/>
              </w:rPr>
            </w:pPr>
            <w:r>
              <w:rPr>
                <w:lang w:eastAsia="zh-CN"/>
              </w:rPr>
              <w:t>7</w:t>
            </w:r>
          </w:p>
        </w:tc>
        <w:tc>
          <w:tcPr>
            <w:tcW w:w="2126" w:type="dxa"/>
          </w:tcPr>
          <w:p w14:paraId="0005B062" w14:textId="77777777" w:rsidR="0005237D" w:rsidRDefault="0005237D" w:rsidP="004E5964">
            <w:pPr>
              <w:pStyle w:val="TAC"/>
              <w:rPr>
                <w:lang w:eastAsia="zh-CN"/>
              </w:rPr>
            </w:pPr>
            <w:r>
              <w:rPr>
                <w:lang w:eastAsia="zh-CN"/>
              </w:rPr>
              <w:t>ToSTC</w:t>
            </w:r>
            <w:r>
              <w:rPr>
                <w:rFonts w:hint="eastAsia"/>
                <w:lang w:eastAsia="zh-CN"/>
              </w:rPr>
              <w:t>_</w:t>
            </w:r>
            <w:r>
              <w:rPr>
                <w:lang w:eastAsia="zh-CN"/>
              </w:rPr>
              <w:t>5G</w:t>
            </w:r>
          </w:p>
        </w:tc>
        <w:tc>
          <w:tcPr>
            <w:tcW w:w="6520" w:type="dxa"/>
          </w:tcPr>
          <w:p w14:paraId="754C4F41" w14:textId="77777777" w:rsidR="0005237D" w:rsidRDefault="0005237D" w:rsidP="004E5964">
            <w:pPr>
              <w:pStyle w:val="TAL"/>
              <w:rPr>
                <w:lang w:eastAsia="zh-CN"/>
              </w:rPr>
            </w:pPr>
            <w:r>
              <w:rPr>
                <w:lang w:eastAsia="zh-CN"/>
              </w:rPr>
              <w:t>Indicates the support of Type of Service or Traffic Class. This feature may only be supported in 5G.</w:t>
            </w:r>
          </w:p>
        </w:tc>
      </w:tr>
      <w:tr w:rsidR="00A66743" w14:paraId="031D9E09" w14:textId="77777777" w:rsidTr="00A66743">
        <w:trPr>
          <w:cantSplit/>
          <w:ins w:id="91" w:author="Ericsson _Maria Liang" w:date="2023-09-29T19:37:00Z"/>
        </w:trPr>
        <w:tc>
          <w:tcPr>
            <w:tcW w:w="993" w:type="dxa"/>
            <w:tcBorders>
              <w:top w:val="single" w:sz="6" w:space="0" w:color="auto"/>
              <w:left w:val="single" w:sz="6" w:space="0" w:color="auto"/>
              <w:bottom w:val="single" w:sz="6" w:space="0" w:color="auto"/>
              <w:right w:val="single" w:sz="6" w:space="0" w:color="auto"/>
            </w:tcBorders>
          </w:tcPr>
          <w:p w14:paraId="626B64C2" w14:textId="0016DE21" w:rsidR="00A66743" w:rsidRPr="00A66743" w:rsidRDefault="00A66743" w:rsidP="00A66743">
            <w:pPr>
              <w:pStyle w:val="TAC"/>
              <w:rPr>
                <w:ins w:id="92" w:author="Ericsson _Maria Liang" w:date="2023-09-29T19:37:00Z"/>
                <w:lang w:eastAsia="zh-CN"/>
              </w:rPr>
            </w:pPr>
            <w:ins w:id="93" w:author="Ericsson _Maria Liang" w:date="2023-09-29T19:37:00Z">
              <w:r>
                <w:rPr>
                  <w:lang w:eastAsia="zh-CN"/>
                </w:rPr>
                <w:t>8</w:t>
              </w:r>
            </w:ins>
          </w:p>
        </w:tc>
        <w:tc>
          <w:tcPr>
            <w:tcW w:w="2126" w:type="dxa"/>
            <w:tcBorders>
              <w:top w:val="single" w:sz="6" w:space="0" w:color="auto"/>
              <w:left w:val="single" w:sz="6" w:space="0" w:color="auto"/>
              <w:bottom w:val="single" w:sz="6" w:space="0" w:color="auto"/>
              <w:right w:val="single" w:sz="6" w:space="0" w:color="auto"/>
            </w:tcBorders>
          </w:tcPr>
          <w:p w14:paraId="4D055CB7" w14:textId="3C1FFFBA" w:rsidR="00A66743" w:rsidRDefault="00CC769C" w:rsidP="00A66743">
            <w:pPr>
              <w:pStyle w:val="TAC"/>
              <w:rPr>
                <w:ins w:id="94" w:author="Ericsson _Maria Liang" w:date="2023-09-29T19:37:00Z"/>
                <w:lang w:eastAsia="zh-CN"/>
              </w:rPr>
            </w:pPr>
            <w:proofErr w:type="spellStart"/>
            <w:ins w:id="95" w:author="Ericsson _Maria Liang r1" w:date="2023-10-11T00:26:00Z">
              <w:r w:rsidRPr="00472734">
                <w:t>UsageReportErrors</w:t>
              </w:r>
            </w:ins>
            <w:proofErr w:type="spellEnd"/>
          </w:p>
        </w:tc>
        <w:tc>
          <w:tcPr>
            <w:tcW w:w="6520" w:type="dxa"/>
            <w:tcBorders>
              <w:top w:val="single" w:sz="6" w:space="0" w:color="auto"/>
              <w:left w:val="single" w:sz="6" w:space="0" w:color="auto"/>
              <w:bottom w:val="single" w:sz="6" w:space="0" w:color="auto"/>
              <w:right w:val="single" w:sz="6" w:space="0" w:color="auto"/>
            </w:tcBorders>
          </w:tcPr>
          <w:p w14:paraId="61C2A415" w14:textId="094D4734" w:rsidR="00A66743" w:rsidRPr="00A66743" w:rsidRDefault="00A66743" w:rsidP="004E5964">
            <w:pPr>
              <w:pStyle w:val="TAL"/>
              <w:rPr>
                <w:ins w:id="96" w:author="Ericsson _Maria Liang" w:date="2023-09-29T19:37:00Z"/>
                <w:lang w:eastAsia="zh-CN"/>
              </w:rPr>
            </w:pPr>
            <w:ins w:id="97" w:author="Ericsson _Maria Liang" w:date="2023-09-29T19:37:00Z">
              <w:r w:rsidRPr="007B4FC2">
                <w:rPr>
                  <w:lang w:eastAsia="zh-CN"/>
                </w:rPr>
                <w:t xml:space="preserve">Indicates the support of </w:t>
              </w:r>
            </w:ins>
            <w:ins w:id="98" w:author="Ericsson _Maria Liang r1" w:date="2023-10-11T00:28:00Z">
              <w:r w:rsidR="00CC769C">
                <w:rPr>
                  <w:lang w:eastAsia="zh-CN"/>
                </w:rPr>
                <w:t xml:space="preserve">Usage Report Errors </w:t>
              </w:r>
            </w:ins>
            <w:ins w:id="99" w:author="Ericsson _Maria Liang r1" w:date="2023-10-11T00:38:00Z">
              <w:r w:rsidR="00A10560">
                <w:rPr>
                  <w:lang w:eastAsia="zh-CN"/>
                </w:rPr>
                <w:t>handling</w:t>
              </w:r>
            </w:ins>
            <w:ins w:id="100" w:author="Ericsson _Maria Liang" w:date="2023-09-29T19:37:00Z">
              <w:r>
                <w:rPr>
                  <w:lang w:eastAsia="zh-CN"/>
                </w:rPr>
                <w:t>.</w:t>
              </w:r>
            </w:ins>
          </w:p>
        </w:tc>
      </w:tr>
      <w:tr w:rsidR="0005237D" w14:paraId="4468CBFB" w14:textId="77777777" w:rsidTr="004E5964">
        <w:tblPrEx>
          <w:tblLook w:val="04A0" w:firstRow="1" w:lastRow="0" w:firstColumn="1" w:lastColumn="0" w:noHBand="0" w:noVBand="1"/>
        </w:tblPrEx>
        <w:trPr>
          <w:cantSplit/>
        </w:trPr>
        <w:tc>
          <w:tcPr>
            <w:tcW w:w="9639" w:type="dxa"/>
            <w:gridSpan w:val="3"/>
          </w:tcPr>
          <w:p w14:paraId="2FFC8104" w14:textId="77777777" w:rsidR="0005237D" w:rsidRDefault="0005237D" w:rsidP="004E5964">
            <w:pPr>
              <w:pStyle w:val="TAN"/>
              <w:rPr>
                <w:rFonts w:eastAsia="Times New Roman"/>
              </w:rPr>
            </w:pPr>
            <w:r>
              <w:rPr>
                <w:rFonts w:eastAsia="Times New Roman"/>
              </w:rPr>
              <w:t>Feature:</w:t>
            </w:r>
            <w:r>
              <w:rPr>
                <w:rFonts w:eastAsia="Times New Roman"/>
              </w:rPr>
              <w:tab/>
              <w:t xml:space="preserve">A short name that can be used to refer to the bit and to the feature, </w:t>
            </w:r>
            <w:proofErr w:type="gramStart"/>
            <w:r>
              <w:rPr>
                <w:rFonts w:eastAsia="Times New Roman"/>
              </w:rPr>
              <w:t>e.g.</w:t>
            </w:r>
            <w:proofErr w:type="gramEnd"/>
            <w:r>
              <w:rPr>
                <w:rFonts w:eastAsia="Times New Roman"/>
              </w:rPr>
              <w:t xml:space="preserve"> "</w:t>
            </w:r>
            <w:r>
              <w:rPr>
                <w:rFonts w:hint="eastAsia"/>
                <w:lang w:eastAsia="zh-CN"/>
              </w:rPr>
              <w:t>Notification</w:t>
            </w:r>
            <w:r>
              <w:rPr>
                <w:rFonts w:eastAsia="Times New Roman"/>
              </w:rPr>
              <w:t>".</w:t>
            </w:r>
          </w:p>
          <w:p w14:paraId="04EE48BA" w14:textId="77777777" w:rsidR="0005237D" w:rsidRDefault="0005237D" w:rsidP="004E5964">
            <w:pPr>
              <w:pStyle w:val="TAN"/>
              <w:rPr>
                <w:color w:val="000000"/>
                <w:lang w:eastAsia="zh-CN"/>
              </w:rPr>
            </w:pPr>
            <w:r>
              <w:rPr>
                <w:rFonts w:eastAsia="Times New Roman"/>
              </w:rPr>
              <w:t>Description:</w:t>
            </w:r>
            <w:r>
              <w:rPr>
                <w:rFonts w:eastAsia="Times New Roman"/>
              </w:rPr>
              <w:tab/>
              <w:t>A clear textual description of the feature.</w:t>
            </w:r>
          </w:p>
        </w:tc>
      </w:tr>
    </w:tbl>
    <w:p w14:paraId="03662FCF" w14:textId="77777777" w:rsidR="0005237D" w:rsidRDefault="0005237D" w:rsidP="0005237D"/>
    <w:p w14:paraId="3300BE53" w14:textId="4C2F3CD6" w:rsidR="0005237D" w:rsidRPr="002C393C" w:rsidRDefault="0005237D" w:rsidP="0005237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01" w:name="_Hlk146907572"/>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26F7DF73" w14:textId="77777777" w:rsidR="0005237D" w:rsidRDefault="0005237D" w:rsidP="0005237D">
      <w:pPr>
        <w:pStyle w:val="Heading4"/>
      </w:pPr>
      <w:bookmarkStart w:id="102" w:name="_Toc130502548"/>
      <w:bookmarkStart w:id="103" w:name="_Toc138678933"/>
      <w:bookmarkEnd w:id="101"/>
      <w:r>
        <w:t>5.5.5.3</w:t>
      </w:r>
      <w:r>
        <w:tab/>
        <w:t>Application Errors</w:t>
      </w:r>
      <w:bookmarkEnd w:id="102"/>
      <w:bookmarkEnd w:id="103"/>
    </w:p>
    <w:p w14:paraId="0E43F7CD" w14:textId="77777777" w:rsidR="0005237D" w:rsidRDefault="0005237D" w:rsidP="0005237D">
      <w:r>
        <w:t xml:space="preserve">The application errors defined for </w:t>
      </w:r>
      <w:r>
        <w:rPr>
          <w:noProof/>
          <w:lang w:eastAsia="zh-CN"/>
        </w:rPr>
        <w:t>ChargeableParty</w:t>
      </w:r>
      <w:r>
        <w:t xml:space="preserve"> API are listed in table 5.5.5.3-1.</w:t>
      </w:r>
    </w:p>
    <w:p w14:paraId="60862FB7" w14:textId="77777777" w:rsidR="0005237D" w:rsidRDefault="0005237D" w:rsidP="0005237D">
      <w:pPr>
        <w:pStyle w:val="TH"/>
      </w:pPr>
      <w:r>
        <w:t>Table 5.5.5.3-1: Application errors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86"/>
        <w:gridCol w:w="1275"/>
        <w:gridCol w:w="3289"/>
        <w:gridCol w:w="2373"/>
      </w:tblGrid>
      <w:tr w:rsidR="0005237D" w14:paraId="010F0C07" w14:textId="77777777" w:rsidTr="004E5964">
        <w:trPr>
          <w:cantSplit/>
          <w:jc w:val="center"/>
        </w:trPr>
        <w:tc>
          <w:tcPr>
            <w:tcW w:w="2686" w:type="dxa"/>
            <w:shd w:val="clear" w:color="auto" w:fill="C0C0C0"/>
            <w:hideMark/>
          </w:tcPr>
          <w:p w14:paraId="16E15AD2" w14:textId="77777777" w:rsidR="0005237D" w:rsidRPr="00923A00" w:rsidRDefault="0005237D" w:rsidP="004E5964">
            <w:pPr>
              <w:pStyle w:val="TAH"/>
            </w:pPr>
            <w:r w:rsidRPr="00923A00">
              <w:t>Application Error</w:t>
            </w:r>
          </w:p>
        </w:tc>
        <w:tc>
          <w:tcPr>
            <w:tcW w:w="1275" w:type="dxa"/>
            <w:shd w:val="clear" w:color="auto" w:fill="C0C0C0"/>
            <w:hideMark/>
          </w:tcPr>
          <w:p w14:paraId="5E65EDDF" w14:textId="77777777" w:rsidR="0005237D" w:rsidRPr="00923A00" w:rsidRDefault="0005237D" w:rsidP="004E5964">
            <w:pPr>
              <w:pStyle w:val="TAH"/>
            </w:pPr>
            <w:r w:rsidRPr="00923A00">
              <w:t>HTTP status code</w:t>
            </w:r>
          </w:p>
        </w:tc>
        <w:tc>
          <w:tcPr>
            <w:tcW w:w="3289" w:type="dxa"/>
            <w:shd w:val="clear" w:color="auto" w:fill="C0C0C0"/>
            <w:hideMark/>
          </w:tcPr>
          <w:p w14:paraId="07637E13" w14:textId="77777777" w:rsidR="0005237D" w:rsidRPr="00923A00" w:rsidRDefault="0005237D" w:rsidP="004E5964">
            <w:pPr>
              <w:pStyle w:val="TAH"/>
            </w:pPr>
            <w:r w:rsidRPr="00923A00">
              <w:t>Description</w:t>
            </w:r>
          </w:p>
        </w:tc>
        <w:tc>
          <w:tcPr>
            <w:tcW w:w="2373" w:type="dxa"/>
            <w:shd w:val="clear" w:color="auto" w:fill="C0C0C0"/>
          </w:tcPr>
          <w:p w14:paraId="0EE84E43" w14:textId="77777777" w:rsidR="0005237D" w:rsidRPr="00923A00" w:rsidRDefault="0005237D" w:rsidP="004E5964">
            <w:pPr>
              <w:pStyle w:val="TAH"/>
            </w:pPr>
            <w:r w:rsidRPr="00923A00">
              <w:t>Applicability</w:t>
            </w:r>
          </w:p>
        </w:tc>
      </w:tr>
      <w:tr w:rsidR="009B7179" w14:paraId="7276E47E" w14:textId="77777777" w:rsidTr="009B7179">
        <w:trPr>
          <w:cantSplit/>
          <w:jc w:val="center"/>
        </w:trPr>
        <w:tc>
          <w:tcPr>
            <w:tcW w:w="2686" w:type="dxa"/>
          </w:tcPr>
          <w:p w14:paraId="394D180C" w14:textId="0362D0BF" w:rsidR="009B7179" w:rsidRDefault="00CC769C" w:rsidP="009B7179">
            <w:pPr>
              <w:pStyle w:val="TAL"/>
              <w:rPr>
                <w:lang w:eastAsia="zh-CN"/>
              </w:rPr>
            </w:pPr>
            <w:ins w:id="104" w:author="Ericsson _Maria Liang r1" w:date="2023-10-11T00:28:00Z">
              <w:r>
                <w:rPr>
                  <w:lang w:eastAsia="zh-CN"/>
                </w:rPr>
                <w:t>USAGE</w:t>
              </w:r>
            </w:ins>
            <w:ins w:id="105" w:author="Ericsson _Maria Liang r1" w:date="2023-10-11T00:29:00Z">
              <w:r>
                <w:rPr>
                  <w:lang w:eastAsia="zh-CN"/>
                </w:rPr>
                <w:t>_REPORT_</w:t>
              </w:r>
            </w:ins>
            <w:ins w:id="106" w:author="Ericsson _Maria Liang" w:date="2023-09-29T20:01:00Z">
              <w:r w:rsidR="00035B57">
                <w:rPr>
                  <w:lang w:eastAsia="zh-CN"/>
                </w:rPr>
                <w:t>MISSING_</w:t>
              </w:r>
            </w:ins>
            <w:ins w:id="107" w:author="Ericsson _Maria Liang" w:date="2023-09-29T19:52:00Z">
              <w:r w:rsidR="009B7179">
                <w:rPr>
                  <w:lang w:eastAsia="zh-CN"/>
                </w:rPr>
                <w:t>QUOTA</w:t>
              </w:r>
            </w:ins>
          </w:p>
        </w:tc>
        <w:tc>
          <w:tcPr>
            <w:tcW w:w="1275" w:type="dxa"/>
          </w:tcPr>
          <w:p w14:paraId="5DA06458" w14:textId="6FD237EA" w:rsidR="009B7179" w:rsidRDefault="009B7179" w:rsidP="009B7179">
            <w:pPr>
              <w:pStyle w:val="TAL"/>
              <w:rPr>
                <w:lang w:eastAsia="zh-CN"/>
              </w:rPr>
            </w:pPr>
            <w:ins w:id="108" w:author="Ericsson _Maria Liang" w:date="2023-09-29T19:52:00Z">
              <w:r>
                <w:rPr>
                  <w:lang w:eastAsia="zh-CN"/>
                </w:rPr>
                <w:t>403 Forbidden</w:t>
              </w:r>
            </w:ins>
          </w:p>
        </w:tc>
        <w:tc>
          <w:tcPr>
            <w:tcW w:w="3289" w:type="dxa"/>
          </w:tcPr>
          <w:p w14:paraId="6D365D0E" w14:textId="38D36A50" w:rsidR="009B7179" w:rsidRDefault="009B7179" w:rsidP="009B7179">
            <w:pPr>
              <w:pStyle w:val="TAL"/>
            </w:pPr>
            <w:ins w:id="109" w:author="Ericsson _Maria Liang" w:date="2023-09-29T19:52:00Z">
              <w:r>
                <w:t xml:space="preserve">The quota of the </w:t>
              </w:r>
              <w:r w:rsidRPr="009B7179">
                <w:t>sponsored data connectivity</w:t>
              </w:r>
              <w:r>
                <w:t xml:space="preserve"> is not provided</w:t>
              </w:r>
            </w:ins>
            <w:ins w:id="110" w:author="Ericsson _Maria Liang" w:date="2023-09-29T20:01:00Z">
              <w:r w:rsidR="00035B57">
                <w:t>.</w:t>
              </w:r>
            </w:ins>
          </w:p>
        </w:tc>
        <w:tc>
          <w:tcPr>
            <w:tcW w:w="2373" w:type="dxa"/>
          </w:tcPr>
          <w:p w14:paraId="599CE12A" w14:textId="280FB83E" w:rsidR="009B7179" w:rsidRDefault="00CC769C" w:rsidP="009B7179">
            <w:pPr>
              <w:pStyle w:val="TAL"/>
            </w:pPr>
            <w:proofErr w:type="spellStart"/>
            <w:ins w:id="111" w:author="Ericsson _Maria Liang r1" w:date="2023-10-11T00:29:00Z">
              <w:r>
                <w:t>UsageReportErrors</w:t>
              </w:r>
            </w:ins>
            <w:proofErr w:type="spellEnd"/>
          </w:p>
        </w:tc>
      </w:tr>
    </w:tbl>
    <w:p w14:paraId="5628A69D" w14:textId="77777777" w:rsidR="0005237D" w:rsidRDefault="0005237D" w:rsidP="0005237D"/>
    <w:p w14:paraId="5ECF0D2A" w14:textId="68D3DD07" w:rsidR="0005237D" w:rsidRPr="002C393C" w:rsidRDefault="0005237D" w:rsidP="0005237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73722F57" w14:textId="77777777" w:rsidR="00A66743" w:rsidRDefault="00A66743" w:rsidP="00A66743">
      <w:pPr>
        <w:pStyle w:val="Heading3"/>
      </w:pPr>
      <w:bookmarkStart w:id="112" w:name="_Toc138679509"/>
      <w:r>
        <w:t>5.14.4</w:t>
      </w:r>
      <w:r>
        <w:tab/>
        <w:t>Used Features</w:t>
      </w:r>
      <w:bookmarkEnd w:id="112"/>
    </w:p>
    <w:p w14:paraId="7E8F2379" w14:textId="77777777" w:rsidR="00A66743" w:rsidRDefault="00A66743" w:rsidP="00A66743">
      <w:r>
        <w:t xml:space="preserve">The table below defines the features applicable to the </w:t>
      </w:r>
      <w:proofErr w:type="spellStart"/>
      <w:r>
        <w:t>AsSessionWithQoS</w:t>
      </w:r>
      <w:proofErr w:type="spellEnd"/>
      <w:r>
        <w:t xml:space="preserve"> API. Those features are negotiated as described in subclause 5.2.7.</w:t>
      </w:r>
    </w:p>
    <w:p w14:paraId="5450D75C" w14:textId="77777777" w:rsidR="00A66743" w:rsidRPr="00C66D24" w:rsidRDefault="00A66743" w:rsidP="00A66743">
      <w:pPr>
        <w:keepNext/>
        <w:keepLines/>
        <w:spacing w:before="60"/>
        <w:jc w:val="center"/>
        <w:rPr>
          <w:rFonts w:ascii="Arial" w:hAnsi="Arial"/>
          <w:b/>
        </w:rPr>
      </w:pPr>
      <w:r w:rsidRPr="00C66D24">
        <w:rPr>
          <w:rFonts w:ascii="Arial" w:hAnsi="Arial"/>
          <w:b/>
        </w:rPr>
        <w:lastRenderedPageBreak/>
        <w:t xml:space="preserve">Table 5.14.4-1: Features used by </w:t>
      </w:r>
      <w:proofErr w:type="spellStart"/>
      <w:r w:rsidRPr="00C66D24">
        <w:rPr>
          <w:rFonts w:ascii="Arial" w:hAnsi="Arial"/>
          <w:b/>
        </w:rPr>
        <w:t>AsSessionWithQoS</w:t>
      </w:r>
      <w:proofErr w:type="spellEnd"/>
      <w:r w:rsidRPr="00C66D24">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A66743" w:rsidRPr="00C66D24" w14:paraId="738D3784" w14:textId="77777777" w:rsidTr="00A66743">
        <w:trPr>
          <w:cantSplit/>
        </w:trPr>
        <w:tc>
          <w:tcPr>
            <w:tcW w:w="510" w:type="pct"/>
            <w:shd w:val="clear" w:color="auto" w:fill="C0C0C0"/>
          </w:tcPr>
          <w:p w14:paraId="3C62CEBF" w14:textId="77777777" w:rsidR="00A66743" w:rsidRPr="00C66D24" w:rsidRDefault="00A66743" w:rsidP="004E5964">
            <w:pPr>
              <w:keepNext/>
              <w:keepLines/>
              <w:spacing w:after="0"/>
              <w:jc w:val="center"/>
              <w:rPr>
                <w:rFonts w:ascii="Arial" w:hAnsi="Arial"/>
                <w:b/>
                <w:sz w:val="18"/>
              </w:rPr>
            </w:pPr>
            <w:r w:rsidRPr="00C66D24">
              <w:rPr>
                <w:rFonts w:ascii="Arial" w:hAnsi="Arial"/>
                <w:b/>
                <w:sz w:val="18"/>
              </w:rPr>
              <w:lastRenderedPageBreak/>
              <w:t>Feature Number</w:t>
            </w:r>
          </w:p>
        </w:tc>
        <w:tc>
          <w:tcPr>
            <w:tcW w:w="1329" w:type="pct"/>
            <w:shd w:val="clear" w:color="auto" w:fill="C0C0C0"/>
          </w:tcPr>
          <w:p w14:paraId="35A24590" w14:textId="77777777" w:rsidR="00A66743" w:rsidRPr="00C66D24" w:rsidRDefault="00A66743" w:rsidP="004E5964">
            <w:pPr>
              <w:keepNext/>
              <w:keepLines/>
              <w:spacing w:after="0"/>
              <w:jc w:val="center"/>
              <w:rPr>
                <w:rFonts w:ascii="Arial" w:hAnsi="Arial"/>
                <w:b/>
                <w:sz w:val="18"/>
              </w:rPr>
            </w:pPr>
            <w:r w:rsidRPr="00C66D24">
              <w:rPr>
                <w:rFonts w:ascii="Arial" w:hAnsi="Arial"/>
                <w:b/>
                <w:sz w:val="18"/>
              </w:rPr>
              <w:t>Feature</w:t>
            </w:r>
          </w:p>
        </w:tc>
        <w:tc>
          <w:tcPr>
            <w:tcW w:w="3161" w:type="pct"/>
            <w:shd w:val="clear" w:color="auto" w:fill="C0C0C0"/>
          </w:tcPr>
          <w:p w14:paraId="2D53666D" w14:textId="77777777" w:rsidR="00A66743" w:rsidRPr="00C66D24" w:rsidRDefault="00A66743" w:rsidP="004E5964">
            <w:pPr>
              <w:keepNext/>
              <w:keepLines/>
              <w:spacing w:after="0"/>
              <w:jc w:val="center"/>
              <w:rPr>
                <w:rFonts w:ascii="Arial" w:hAnsi="Arial"/>
                <w:b/>
                <w:sz w:val="18"/>
                <w:lang w:eastAsia="ko-KR"/>
              </w:rPr>
            </w:pPr>
            <w:r w:rsidRPr="00C66D24">
              <w:rPr>
                <w:rFonts w:ascii="Arial" w:hAnsi="Arial"/>
                <w:b/>
                <w:sz w:val="18"/>
              </w:rPr>
              <w:t>Description</w:t>
            </w:r>
          </w:p>
        </w:tc>
      </w:tr>
      <w:tr w:rsidR="00A66743" w:rsidRPr="00C66D24" w14:paraId="12FF7AE1" w14:textId="77777777" w:rsidTr="00A66743">
        <w:trPr>
          <w:cantSplit/>
        </w:trPr>
        <w:tc>
          <w:tcPr>
            <w:tcW w:w="510" w:type="pct"/>
          </w:tcPr>
          <w:p w14:paraId="0B97AD94"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hint="eastAsia"/>
                <w:sz w:val="18"/>
                <w:lang w:eastAsia="zh-CN"/>
              </w:rPr>
              <w:t>1</w:t>
            </w:r>
          </w:p>
        </w:tc>
        <w:tc>
          <w:tcPr>
            <w:tcW w:w="1329" w:type="pct"/>
          </w:tcPr>
          <w:p w14:paraId="54EACC86" w14:textId="77777777" w:rsidR="00A66743" w:rsidRPr="00C66D24" w:rsidRDefault="00A66743" w:rsidP="004E5964">
            <w:pPr>
              <w:keepNext/>
              <w:keepLines/>
              <w:spacing w:after="0"/>
              <w:jc w:val="center"/>
              <w:rPr>
                <w:rFonts w:ascii="Arial" w:hAnsi="Arial"/>
                <w:sz w:val="18"/>
                <w:lang w:eastAsia="zh-CN"/>
              </w:rPr>
            </w:pPr>
            <w:proofErr w:type="spellStart"/>
            <w:r w:rsidRPr="00C66D24">
              <w:rPr>
                <w:rFonts w:ascii="Arial" w:hAnsi="Arial"/>
                <w:sz w:val="18"/>
                <w:lang w:eastAsia="zh-CN"/>
              </w:rPr>
              <w:t>Notification_websocket</w:t>
            </w:r>
            <w:proofErr w:type="spellEnd"/>
          </w:p>
        </w:tc>
        <w:tc>
          <w:tcPr>
            <w:tcW w:w="3161" w:type="pct"/>
          </w:tcPr>
          <w:p w14:paraId="4EB50EA4" w14:textId="77777777" w:rsidR="00A66743" w:rsidRPr="00C66D24" w:rsidRDefault="00A66743" w:rsidP="004E5964">
            <w:pPr>
              <w:keepNext/>
              <w:keepLines/>
              <w:spacing w:after="0"/>
              <w:rPr>
                <w:rFonts w:ascii="Arial" w:hAnsi="Arial"/>
                <w:sz w:val="18"/>
                <w:lang w:eastAsia="zh-CN"/>
              </w:rPr>
            </w:pPr>
            <w:r w:rsidRPr="00C66D24">
              <w:rPr>
                <w:rFonts w:ascii="Arial" w:hAnsi="Arial" w:cs="Arial"/>
                <w:sz w:val="18"/>
                <w:szCs w:val="18"/>
                <w:lang w:eastAsia="zh-CN"/>
              </w:rPr>
              <w:t xml:space="preserve">The delivery of notifications over </w:t>
            </w:r>
            <w:proofErr w:type="spellStart"/>
            <w:r w:rsidRPr="00C66D24">
              <w:rPr>
                <w:rFonts w:ascii="Arial" w:hAnsi="Arial" w:cs="Arial"/>
                <w:sz w:val="18"/>
                <w:szCs w:val="18"/>
                <w:lang w:eastAsia="zh-CN"/>
              </w:rPr>
              <w:t>Websocket</w:t>
            </w:r>
            <w:proofErr w:type="spellEnd"/>
            <w:r w:rsidRPr="00C66D24">
              <w:rPr>
                <w:rFonts w:ascii="Arial" w:hAnsi="Arial" w:cs="Arial"/>
                <w:sz w:val="18"/>
                <w:szCs w:val="18"/>
                <w:lang w:eastAsia="zh-CN"/>
              </w:rPr>
              <w:t xml:space="preserve">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 xml:space="preserve">5.2.5.4. This feature requires that the </w:t>
            </w:r>
            <w:proofErr w:type="spellStart"/>
            <w:r w:rsidRPr="00C66D24">
              <w:rPr>
                <w:rFonts w:ascii="Arial" w:hAnsi="Arial"/>
                <w:sz w:val="18"/>
              </w:rPr>
              <w:t>Notification_test_event</w:t>
            </w:r>
            <w:proofErr w:type="spellEnd"/>
            <w:r w:rsidRPr="00C66D24">
              <w:rPr>
                <w:rFonts w:ascii="Arial" w:hAnsi="Arial"/>
                <w:sz w:val="18"/>
              </w:rPr>
              <w:t xml:space="preserve"> </w:t>
            </w:r>
            <w:proofErr w:type="spellStart"/>
            <w:r w:rsidRPr="00C66D24">
              <w:rPr>
                <w:rFonts w:ascii="Arial" w:hAnsi="Arial"/>
                <w:sz w:val="18"/>
              </w:rPr>
              <w:t>featute</w:t>
            </w:r>
            <w:proofErr w:type="spellEnd"/>
            <w:r w:rsidRPr="00C66D24">
              <w:rPr>
                <w:rFonts w:ascii="Arial" w:hAnsi="Arial"/>
                <w:sz w:val="18"/>
              </w:rPr>
              <w:t xml:space="preserve"> is also supported.</w:t>
            </w:r>
          </w:p>
        </w:tc>
      </w:tr>
      <w:tr w:rsidR="00A66743" w:rsidRPr="00C66D24" w14:paraId="28119DEF" w14:textId="77777777" w:rsidTr="00A66743">
        <w:trPr>
          <w:cantSplit/>
        </w:trPr>
        <w:tc>
          <w:tcPr>
            <w:tcW w:w="510" w:type="pct"/>
          </w:tcPr>
          <w:p w14:paraId="6E19C049"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hint="eastAsia"/>
                <w:sz w:val="18"/>
                <w:lang w:eastAsia="zh-CN"/>
              </w:rPr>
              <w:t>2</w:t>
            </w:r>
          </w:p>
        </w:tc>
        <w:tc>
          <w:tcPr>
            <w:tcW w:w="1329" w:type="pct"/>
          </w:tcPr>
          <w:p w14:paraId="6CF29359" w14:textId="77777777" w:rsidR="00A66743" w:rsidRPr="00C66D24" w:rsidRDefault="00A66743" w:rsidP="004E5964">
            <w:pPr>
              <w:keepNext/>
              <w:keepLines/>
              <w:spacing w:after="0"/>
              <w:jc w:val="center"/>
              <w:rPr>
                <w:rFonts w:ascii="Arial" w:hAnsi="Arial"/>
                <w:sz w:val="18"/>
                <w:lang w:eastAsia="zh-CN"/>
              </w:rPr>
            </w:pPr>
            <w:proofErr w:type="spellStart"/>
            <w:r w:rsidRPr="00C66D24">
              <w:rPr>
                <w:rFonts w:ascii="Arial" w:hAnsi="Arial"/>
                <w:sz w:val="18"/>
              </w:rPr>
              <w:t>Notification_test_event</w:t>
            </w:r>
            <w:proofErr w:type="spellEnd"/>
          </w:p>
        </w:tc>
        <w:tc>
          <w:tcPr>
            <w:tcW w:w="3161" w:type="pct"/>
          </w:tcPr>
          <w:p w14:paraId="310BADA7" w14:textId="77777777" w:rsidR="00A66743" w:rsidRPr="00C66D24" w:rsidRDefault="00A66743" w:rsidP="004E5964">
            <w:pPr>
              <w:keepNext/>
              <w:keepLines/>
              <w:spacing w:after="0"/>
              <w:rPr>
                <w:rFonts w:ascii="Arial" w:hAnsi="Arial"/>
                <w:sz w:val="18"/>
                <w:lang w:eastAsia="zh-CN"/>
              </w:rPr>
            </w:pPr>
            <w:r w:rsidRPr="00C66D24">
              <w:rPr>
                <w:rFonts w:ascii="Arial" w:hAnsi="Arial" w:cs="Arial"/>
                <w:sz w:val="18"/>
                <w:szCs w:val="18"/>
                <w:lang w:eastAsia="zh-CN"/>
              </w:rPr>
              <w:t>The testing of notifications connections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5.2.5.3.</w:t>
            </w:r>
          </w:p>
        </w:tc>
      </w:tr>
      <w:tr w:rsidR="00A66743" w:rsidRPr="00C66D24" w14:paraId="127A780B" w14:textId="77777777" w:rsidTr="00A66743">
        <w:trPr>
          <w:cantSplit/>
        </w:trPr>
        <w:tc>
          <w:tcPr>
            <w:tcW w:w="510" w:type="pct"/>
          </w:tcPr>
          <w:p w14:paraId="46E4B17D"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sz w:val="18"/>
                <w:lang w:eastAsia="zh-CN"/>
              </w:rPr>
              <w:t>3</w:t>
            </w:r>
          </w:p>
        </w:tc>
        <w:tc>
          <w:tcPr>
            <w:tcW w:w="1329" w:type="pct"/>
          </w:tcPr>
          <w:p w14:paraId="4E79F62E" w14:textId="77777777" w:rsidR="00A66743" w:rsidRPr="00C66D24" w:rsidRDefault="00A66743" w:rsidP="004E5964">
            <w:pPr>
              <w:keepNext/>
              <w:keepLines/>
              <w:spacing w:after="0"/>
              <w:jc w:val="center"/>
              <w:rPr>
                <w:rFonts w:ascii="Arial" w:hAnsi="Arial"/>
                <w:sz w:val="18"/>
              </w:rPr>
            </w:pPr>
            <w:r w:rsidRPr="00C66D24">
              <w:rPr>
                <w:rFonts w:ascii="Arial" w:hAnsi="Arial"/>
                <w:sz w:val="18"/>
              </w:rPr>
              <w:t>EthAsSessionQoS_5G</w:t>
            </w:r>
          </w:p>
        </w:tc>
        <w:tc>
          <w:tcPr>
            <w:tcW w:w="3161" w:type="pct"/>
          </w:tcPr>
          <w:p w14:paraId="37E62086" w14:textId="77777777" w:rsidR="00A66743" w:rsidRPr="00C66D24" w:rsidRDefault="00A66743" w:rsidP="004E5964">
            <w:pPr>
              <w:keepNext/>
              <w:keepLines/>
              <w:spacing w:after="0"/>
              <w:rPr>
                <w:rFonts w:ascii="Arial" w:hAnsi="Arial" w:cs="Arial"/>
                <w:sz w:val="18"/>
                <w:szCs w:val="18"/>
                <w:lang w:eastAsia="zh-CN"/>
              </w:rPr>
            </w:pPr>
            <w:r w:rsidRPr="00C66D24">
              <w:rPr>
                <w:rFonts w:ascii="Arial" w:hAnsi="Arial"/>
                <w:sz w:val="18"/>
                <w:lang w:eastAsia="zh-CN"/>
              </w:rPr>
              <w:t>Setting up required QoS for Ethernet UE</w:t>
            </w:r>
            <w:r w:rsidRPr="00C66D24">
              <w:rPr>
                <w:rFonts w:ascii="Arial" w:eastAsia="Malgun Gothic" w:hAnsi="Arial"/>
                <w:sz w:val="18"/>
                <w:lang w:eastAsia="ja-JP"/>
              </w:rPr>
              <w:t>. This feature may only be supported in 5G.</w:t>
            </w:r>
          </w:p>
        </w:tc>
      </w:tr>
      <w:tr w:rsidR="00A66743" w:rsidRPr="00C66D24" w14:paraId="4C60A974" w14:textId="77777777" w:rsidTr="00A66743">
        <w:trPr>
          <w:cantSplit/>
        </w:trPr>
        <w:tc>
          <w:tcPr>
            <w:tcW w:w="510" w:type="pct"/>
          </w:tcPr>
          <w:p w14:paraId="7F5BFCC8"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sz w:val="18"/>
                <w:lang w:eastAsia="zh-CN"/>
              </w:rPr>
              <w:t>4</w:t>
            </w:r>
          </w:p>
        </w:tc>
        <w:tc>
          <w:tcPr>
            <w:tcW w:w="1329" w:type="pct"/>
          </w:tcPr>
          <w:p w14:paraId="06FD8D1B" w14:textId="77777777" w:rsidR="00A66743" w:rsidRPr="00C66D24" w:rsidRDefault="00A66743" w:rsidP="004E5964">
            <w:pPr>
              <w:keepNext/>
              <w:keepLines/>
              <w:spacing w:after="0"/>
              <w:jc w:val="center"/>
              <w:rPr>
                <w:rFonts w:ascii="Arial" w:hAnsi="Arial"/>
                <w:sz w:val="18"/>
              </w:rPr>
            </w:pPr>
            <w:r w:rsidRPr="00C66D24">
              <w:rPr>
                <w:rFonts w:ascii="Arial" w:hAnsi="Arial"/>
                <w:sz w:val="18"/>
              </w:rPr>
              <w:t>MacAddressRange_5G</w:t>
            </w:r>
          </w:p>
        </w:tc>
        <w:tc>
          <w:tcPr>
            <w:tcW w:w="3161" w:type="pct"/>
          </w:tcPr>
          <w:p w14:paraId="481AEF71" w14:textId="77777777" w:rsidR="00A66743" w:rsidRPr="00C66D24" w:rsidRDefault="00A66743" w:rsidP="004E5964">
            <w:pPr>
              <w:keepNext/>
              <w:keepLines/>
              <w:spacing w:after="0"/>
              <w:rPr>
                <w:rFonts w:ascii="Arial" w:hAnsi="Arial"/>
                <w:sz w:val="18"/>
                <w:lang w:eastAsia="zh-CN"/>
              </w:rPr>
            </w:pPr>
            <w:r w:rsidRPr="00C66D24">
              <w:rPr>
                <w:rFonts w:ascii="Arial" w:hAnsi="Arial"/>
                <w:sz w:val="18"/>
                <w:lang w:eastAsia="zh-CN"/>
              </w:rPr>
              <w:t>Indicates the support of a set of MAC addresses with a specific range in the traffic filter.</w:t>
            </w:r>
            <w:r w:rsidRPr="00C66D24">
              <w:rPr>
                <w:rFonts w:ascii="Arial" w:eastAsia="Malgun Gothic" w:hAnsi="Arial"/>
                <w:sz w:val="18"/>
                <w:lang w:eastAsia="ja-JP"/>
              </w:rPr>
              <w:t xml:space="preserve"> This feature may only be supported in 5G.</w:t>
            </w:r>
          </w:p>
        </w:tc>
      </w:tr>
      <w:tr w:rsidR="00A66743" w:rsidRPr="00C66D24" w14:paraId="582495A0" w14:textId="77777777" w:rsidTr="00A66743">
        <w:trPr>
          <w:cantSplit/>
        </w:trPr>
        <w:tc>
          <w:tcPr>
            <w:tcW w:w="510" w:type="pct"/>
          </w:tcPr>
          <w:p w14:paraId="33519418"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sz w:val="18"/>
                <w:lang w:eastAsia="zh-CN"/>
              </w:rPr>
              <w:t>5</w:t>
            </w:r>
          </w:p>
        </w:tc>
        <w:tc>
          <w:tcPr>
            <w:tcW w:w="1329" w:type="pct"/>
          </w:tcPr>
          <w:p w14:paraId="5BAB2519" w14:textId="77777777" w:rsidR="00A66743" w:rsidRPr="00C66D24" w:rsidRDefault="00A66743" w:rsidP="004E5964">
            <w:pPr>
              <w:keepNext/>
              <w:keepLines/>
              <w:spacing w:after="0"/>
              <w:jc w:val="center"/>
              <w:rPr>
                <w:rFonts w:ascii="Arial" w:hAnsi="Arial"/>
                <w:sz w:val="18"/>
              </w:rPr>
            </w:pPr>
            <w:r w:rsidRPr="00C66D24">
              <w:rPr>
                <w:rFonts w:ascii="Arial" w:hAnsi="Arial"/>
                <w:sz w:val="18"/>
              </w:rPr>
              <w:t>AlternativeQoS_5G</w:t>
            </w:r>
          </w:p>
        </w:tc>
        <w:tc>
          <w:tcPr>
            <w:tcW w:w="3161" w:type="pct"/>
          </w:tcPr>
          <w:p w14:paraId="4FBB1BC1" w14:textId="77777777" w:rsidR="00A66743" w:rsidRPr="00C66D24" w:rsidRDefault="00A66743" w:rsidP="004E5964">
            <w:pPr>
              <w:keepNext/>
              <w:keepLines/>
              <w:spacing w:after="0"/>
              <w:rPr>
                <w:rFonts w:ascii="Arial" w:hAnsi="Arial"/>
                <w:sz w:val="18"/>
                <w:lang w:eastAsia="zh-CN"/>
              </w:rPr>
            </w:pPr>
            <w:r w:rsidRPr="00C66D24">
              <w:rPr>
                <w:rFonts w:ascii="Arial" w:hAnsi="Arial"/>
                <w:sz w:val="18"/>
                <w:lang w:eastAsia="zh-CN"/>
              </w:rPr>
              <w:t>Indicates the support of alternative QoS requirements and the QoS notification (</w:t>
            </w:r>
            <w:proofErr w:type="gramStart"/>
            <w:r w:rsidRPr="00C66D24">
              <w:rPr>
                <w:rFonts w:ascii="Arial" w:hAnsi="Arial"/>
                <w:sz w:val="18"/>
                <w:lang w:eastAsia="zh-CN"/>
              </w:rPr>
              <w:t>i.e.</w:t>
            </w:r>
            <w:proofErr w:type="gramEnd"/>
            <w:r w:rsidRPr="00C66D24">
              <w:rPr>
                <w:rFonts w:ascii="Arial" w:hAnsi="Arial"/>
                <w:sz w:val="18"/>
                <w:lang w:eastAsia="zh-CN"/>
              </w:rPr>
              <w:t xml:space="preserve"> whether the QoS targets for SDF(s) are not guaranteed or guaranteed again)</w:t>
            </w:r>
            <w:r w:rsidRPr="00C66D24">
              <w:rPr>
                <w:rFonts w:ascii="Arial" w:eastAsia="Malgun Gothic" w:hAnsi="Arial"/>
                <w:sz w:val="18"/>
                <w:lang w:eastAsia="ja-JP"/>
              </w:rPr>
              <w:t>. This feature may only be supported in 5G.</w:t>
            </w:r>
          </w:p>
        </w:tc>
      </w:tr>
      <w:tr w:rsidR="00A66743" w:rsidRPr="00C66D24" w14:paraId="0247A83A" w14:textId="77777777" w:rsidTr="00A66743">
        <w:trPr>
          <w:cantSplit/>
        </w:trPr>
        <w:tc>
          <w:tcPr>
            <w:tcW w:w="510" w:type="pct"/>
          </w:tcPr>
          <w:p w14:paraId="0E8D0527"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hint="eastAsia"/>
                <w:sz w:val="18"/>
                <w:lang w:eastAsia="zh-CN"/>
              </w:rPr>
              <w:t>6</w:t>
            </w:r>
          </w:p>
        </w:tc>
        <w:tc>
          <w:tcPr>
            <w:tcW w:w="1329" w:type="pct"/>
          </w:tcPr>
          <w:p w14:paraId="530B5D78" w14:textId="77777777" w:rsidR="00A66743" w:rsidRPr="00C66D24" w:rsidRDefault="00A66743" w:rsidP="004E5964">
            <w:pPr>
              <w:keepNext/>
              <w:keepLines/>
              <w:spacing w:after="0"/>
              <w:jc w:val="center"/>
              <w:rPr>
                <w:rFonts w:ascii="Arial" w:hAnsi="Arial"/>
                <w:sz w:val="18"/>
              </w:rPr>
            </w:pPr>
            <w:r w:rsidRPr="00C66D24">
              <w:rPr>
                <w:rFonts w:ascii="Arial" w:hAnsi="Arial" w:hint="eastAsia"/>
                <w:sz w:val="18"/>
                <w:lang w:eastAsia="zh-CN"/>
              </w:rPr>
              <w:t>QoSMonitoring_5G</w:t>
            </w:r>
          </w:p>
        </w:tc>
        <w:tc>
          <w:tcPr>
            <w:tcW w:w="3161" w:type="pct"/>
          </w:tcPr>
          <w:p w14:paraId="760D9630" w14:textId="77777777" w:rsidR="00A66743" w:rsidRPr="00C66D24" w:rsidRDefault="00A66743" w:rsidP="004E5964">
            <w:pPr>
              <w:keepNext/>
              <w:keepLines/>
              <w:spacing w:after="0"/>
              <w:rPr>
                <w:rFonts w:ascii="Arial" w:hAnsi="Arial"/>
                <w:sz w:val="18"/>
                <w:lang w:eastAsia="zh-CN"/>
              </w:rPr>
            </w:pPr>
            <w:r w:rsidRPr="00C66D24">
              <w:rPr>
                <w:rFonts w:ascii="Arial" w:hAnsi="Arial"/>
                <w:sz w:val="18"/>
                <w:lang w:eastAsia="zh-CN"/>
              </w:rPr>
              <w:t>Indicates the support of QoS Monitoring functionality and the report for packet delay monitoring.</w:t>
            </w:r>
            <w:r w:rsidRPr="00C66D24">
              <w:rPr>
                <w:rFonts w:ascii="Arial" w:eastAsia="Malgun Gothic" w:hAnsi="Arial"/>
                <w:sz w:val="18"/>
                <w:lang w:eastAsia="ja-JP"/>
              </w:rPr>
              <w:t xml:space="preserve"> This feature may only be supported in 5G.</w:t>
            </w:r>
          </w:p>
        </w:tc>
      </w:tr>
      <w:tr w:rsidR="00A66743" w:rsidRPr="00C66D24" w14:paraId="6E44DE5A" w14:textId="77777777" w:rsidTr="00A66743">
        <w:trPr>
          <w:cantSplit/>
        </w:trPr>
        <w:tc>
          <w:tcPr>
            <w:tcW w:w="510" w:type="pct"/>
          </w:tcPr>
          <w:p w14:paraId="120D650E"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sz w:val="18"/>
                <w:lang w:eastAsia="zh-CN"/>
              </w:rPr>
              <w:t>7</w:t>
            </w:r>
          </w:p>
        </w:tc>
        <w:tc>
          <w:tcPr>
            <w:tcW w:w="1329" w:type="pct"/>
          </w:tcPr>
          <w:p w14:paraId="26EA9578"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hint="eastAsia"/>
                <w:sz w:val="18"/>
                <w:lang w:eastAsia="zh-CN"/>
              </w:rPr>
              <w:t>D</w:t>
            </w:r>
            <w:r w:rsidRPr="00C66D24">
              <w:rPr>
                <w:rFonts w:ascii="Arial" w:hAnsi="Arial"/>
                <w:sz w:val="18"/>
                <w:lang w:eastAsia="zh-CN"/>
              </w:rPr>
              <w:t>isableUENotification_5G</w:t>
            </w:r>
          </w:p>
        </w:tc>
        <w:tc>
          <w:tcPr>
            <w:tcW w:w="3161" w:type="pct"/>
          </w:tcPr>
          <w:p w14:paraId="1074DCBC" w14:textId="77777777" w:rsidR="00A66743" w:rsidRPr="00C66D24" w:rsidRDefault="00A66743" w:rsidP="004E5964">
            <w:pPr>
              <w:keepNext/>
              <w:keepLines/>
              <w:spacing w:after="0"/>
              <w:rPr>
                <w:rFonts w:ascii="Arial" w:hAnsi="Arial"/>
                <w:sz w:val="18"/>
                <w:lang w:eastAsia="zh-CN"/>
              </w:rPr>
            </w:pPr>
            <w:r w:rsidRPr="00C66D24">
              <w:rPr>
                <w:rFonts w:ascii="Arial" w:hAnsi="Arial"/>
                <w:sz w:val="18"/>
                <w:lang w:eastAsia="zh-CN"/>
              </w:rPr>
              <w:t xml:space="preserve">Indicates the support of </w:t>
            </w:r>
            <w:r w:rsidRPr="00C66D24">
              <w:rPr>
                <w:rFonts w:ascii="Arial" w:hAnsi="Arial"/>
                <w:sz w:val="18"/>
                <w:szCs w:val="18"/>
              </w:rPr>
              <w:t>disabling QoS flow parameters signalling to the UE when the SMF is notified by the NG-RAN of changes in the fulfilled QoS situation</w:t>
            </w:r>
            <w:r w:rsidRPr="00C66D24">
              <w:rPr>
                <w:rFonts w:ascii="Arial" w:hAnsi="Arial"/>
                <w:sz w:val="18"/>
                <w:lang w:eastAsia="zh-CN"/>
              </w:rPr>
              <w:t>.</w:t>
            </w:r>
            <w:r w:rsidRPr="00C66D24">
              <w:rPr>
                <w:rFonts w:ascii="Arial" w:eastAsia="Malgun Gothic" w:hAnsi="Arial"/>
                <w:sz w:val="18"/>
                <w:lang w:eastAsia="ja-JP"/>
              </w:rPr>
              <w:t xml:space="preserve"> This feature may only be supported in 5G.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A66743" w:rsidRPr="00C66D24" w14:paraId="0898CCCB" w14:textId="77777777" w:rsidTr="00A66743">
        <w:trPr>
          <w:cantSplit/>
        </w:trPr>
        <w:tc>
          <w:tcPr>
            <w:tcW w:w="510" w:type="pct"/>
          </w:tcPr>
          <w:p w14:paraId="63131C87"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sz w:val="18"/>
                <w:lang w:eastAsia="zh-CN"/>
              </w:rPr>
              <w:t>8</w:t>
            </w:r>
          </w:p>
        </w:tc>
        <w:tc>
          <w:tcPr>
            <w:tcW w:w="1329" w:type="pct"/>
          </w:tcPr>
          <w:p w14:paraId="6F3A4E5E"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cs="Arial" w:hint="eastAsia"/>
                <w:sz w:val="18"/>
                <w:szCs w:val="18"/>
                <w:lang w:eastAsia="zh-CN"/>
              </w:rPr>
              <w:t>T</w:t>
            </w:r>
            <w:r w:rsidRPr="00C66D24">
              <w:rPr>
                <w:rFonts w:ascii="Arial" w:hAnsi="Arial" w:cs="Arial"/>
                <w:sz w:val="18"/>
                <w:szCs w:val="18"/>
                <w:lang w:eastAsia="zh-CN"/>
              </w:rPr>
              <w:t>SC_5G</w:t>
            </w:r>
          </w:p>
        </w:tc>
        <w:tc>
          <w:tcPr>
            <w:tcW w:w="3161" w:type="pct"/>
          </w:tcPr>
          <w:p w14:paraId="2ADD587F" w14:textId="77777777" w:rsidR="00A66743" w:rsidRPr="00C66D24" w:rsidRDefault="00A66743" w:rsidP="004E5964">
            <w:pPr>
              <w:keepNext/>
              <w:keepLines/>
              <w:spacing w:after="0"/>
              <w:rPr>
                <w:rFonts w:ascii="Arial" w:hAnsi="Arial"/>
                <w:sz w:val="18"/>
                <w:lang w:eastAsia="zh-CN"/>
              </w:rPr>
            </w:pPr>
            <w:r w:rsidRPr="00C66D24">
              <w:rPr>
                <w:rFonts w:ascii="Arial" w:hAnsi="Arial" w:hint="eastAsia"/>
                <w:sz w:val="18"/>
                <w:lang w:eastAsia="zh-CN"/>
              </w:rPr>
              <w:t>I</w:t>
            </w:r>
            <w:r w:rsidRPr="00C66D24">
              <w:rPr>
                <w:rFonts w:ascii="Arial" w:hAnsi="Arial"/>
                <w:sz w:val="18"/>
                <w:lang w:eastAsia="zh-CN"/>
              </w:rPr>
              <w:t xml:space="preserve">ndicates the support of Time Sensitive Communication. </w:t>
            </w:r>
            <w:r w:rsidRPr="00C66D24">
              <w:rPr>
                <w:rFonts w:ascii="Arial" w:eastAsia="Malgun Gothic" w:hAnsi="Arial"/>
                <w:sz w:val="18"/>
                <w:lang w:eastAsia="ja-JP"/>
              </w:rPr>
              <w:t>This feature may only be supported in 5G.</w:t>
            </w:r>
          </w:p>
        </w:tc>
      </w:tr>
      <w:tr w:rsidR="00A66743" w:rsidRPr="00C66D24" w14:paraId="427DC8DB" w14:textId="77777777" w:rsidTr="00A66743">
        <w:trPr>
          <w:cantSplit/>
        </w:trPr>
        <w:tc>
          <w:tcPr>
            <w:tcW w:w="510" w:type="pct"/>
          </w:tcPr>
          <w:p w14:paraId="68F53440"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sz w:val="18"/>
                <w:lang w:eastAsia="zh-CN"/>
              </w:rPr>
              <w:t>9</w:t>
            </w:r>
          </w:p>
        </w:tc>
        <w:tc>
          <w:tcPr>
            <w:tcW w:w="1329" w:type="pct"/>
          </w:tcPr>
          <w:p w14:paraId="21E27769" w14:textId="77777777" w:rsidR="00A66743" w:rsidRPr="00C66D24" w:rsidRDefault="00A66743" w:rsidP="004E5964">
            <w:pPr>
              <w:keepNext/>
              <w:keepLines/>
              <w:spacing w:after="0"/>
              <w:jc w:val="center"/>
              <w:rPr>
                <w:rFonts w:ascii="Arial" w:hAnsi="Arial" w:cs="Arial"/>
                <w:sz w:val="18"/>
                <w:szCs w:val="18"/>
                <w:lang w:eastAsia="zh-CN"/>
              </w:rPr>
            </w:pPr>
            <w:proofErr w:type="spellStart"/>
            <w:r w:rsidRPr="00C66D24">
              <w:rPr>
                <w:rFonts w:ascii="Arial" w:hAnsi="Arial"/>
                <w:sz w:val="18"/>
                <w:lang w:eastAsia="zh-CN"/>
              </w:rPr>
              <w:t>AppId</w:t>
            </w:r>
            <w:proofErr w:type="spellEnd"/>
          </w:p>
        </w:tc>
        <w:tc>
          <w:tcPr>
            <w:tcW w:w="3161" w:type="pct"/>
          </w:tcPr>
          <w:p w14:paraId="080BA9CD" w14:textId="77777777" w:rsidR="00A66743" w:rsidRPr="00C66D24" w:rsidRDefault="00A66743" w:rsidP="004E5964">
            <w:pPr>
              <w:keepNext/>
              <w:keepLines/>
              <w:spacing w:after="0"/>
              <w:rPr>
                <w:rFonts w:ascii="Arial" w:hAnsi="Arial"/>
                <w:sz w:val="18"/>
                <w:lang w:eastAsia="zh-CN"/>
              </w:rPr>
            </w:pPr>
            <w:r w:rsidRPr="00C66D24">
              <w:rPr>
                <w:rFonts w:ascii="Arial" w:hAnsi="Arial"/>
                <w:sz w:val="18"/>
                <w:lang w:eastAsia="zh-CN"/>
              </w:rPr>
              <w:t>Indicates the support of dynamically providing the Application Identifier</w:t>
            </w:r>
            <w:r w:rsidRPr="00C66D24">
              <w:rPr>
                <w:rFonts w:ascii="Arial" w:hAnsi="Arial"/>
                <w:sz w:val="18"/>
              </w:rPr>
              <w:t xml:space="preserve"> </w:t>
            </w:r>
            <w:r w:rsidRPr="00C66D24">
              <w:rPr>
                <w:rFonts w:ascii="Arial" w:hAnsi="Arial"/>
                <w:sz w:val="18"/>
                <w:lang w:eastAsia="zh-CN"/>
              </w:rPr>
              <w:t>via the API.</w:t>
            </w:r>
          </w:p>
        </w:tc>
      </w:tr>
      <w:tr w:rsidR="00A66743" w:rsidRPr="00C66D24" w14:paraId="1C25AE1B" w14:textId="77777777" w:rsidTr="00A66743">
        <w:trPr>
          <w:cantSplit/>
        </w:trPr>
        <w:tc>
          <w:tcPr>
            <w:tcW w:w="510" w:type="pct"/>
          </w:tcPr>
          <w:p w14:paraId="6E8F59EA"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sz w:val="18"/>
              </w:rPr>
              <w:t>10</w:t>
            </w:r>
          </w:p>
        </w:tc>
        <w:tc>
          <w:tcPr>
            <w:tcW w:w="1329" w:type="pct"/>
          </w:tcPr>
          <w:p w14:paraId="0C79567B" w14:textId="77777777" w:rsidR="00A66743" w:rsidRPr="00C66D24" w:rsidRDefault="00A66743" w:rsidP="004E5964">
            <w:pPr>
              <w:keepNext/>
              <w:keepLines/>
              <w:spacing w:after="0"/>
              <w:jc w:val="center"/>
              <w:rPr>
                <w:rFonts w:ascii="Arial" w:hAnsi="Arial"/>
                <w:sz w:val="18"/>
                <w:lang w:eastAsia="zh-CN"/>
              </w:rPr>
            </w:pPr>
            <w:proofErr w:type="spellStart"/>
            <w:r w:rsidRPr="00C66D24">
              <w:rPr>
                <w:rFonts w:ascii="Arial" w:hAnsi="Arial"/>
                <w:sz w:val="18"/>
              </w:rPr>
              <w:t>ExposureToEAS</w:t>
            </w:r>
            <w:proofErr w:type="spellEnd"/>
          </w:p>
        </w:tc>
        <w:tc>
          <w:tcPr>
            <w:tcW w:w="3161" w:type="pct"/>
          </w:tcPr>
          <w:p w14:paraId="25F75286" w14:textId="77777777" w:rsidR="00A66743" w:rsidRPr="00C66D24" w:rsidRDefault="00A66743" w:rsidP="004E5964">
            <w:pPr>
              <w:keepNext/>
              <w:keepLines/>
              <w:spacing w:after="0"/>
              <w:rPr>
                <w:rFonts w:ascii="Arial" w:hAnsi="Arial"/>
                <w:sz w:val="18"/>
                <w:lang w:eastAsia="zh-CN"/>
              </w:rPr>
            </w:pPr>
            <w:r w:rsidRPr="00C66D24">
              <w:rPr>
                <w:rFonts w:ascii="Arial" w:hAnsi="Arial"/>
                <w:sz w:val="18"/>
              </w:rPr>
              <w:t xml:space="preserve">This feature indicates the support of direct notification in 5GC. </w:t>
            </w:r>
            <w:r w:rsidRPr="00C66D24">
              <w:rPr>
                <w:rFonts w:ascii="Arial" w:hAnsi="Arial" w:cs="Arial"/>
                <w:sz w:val="18"/>
                <w:szCs w:val="18"/>
                <w:lang w:eastAsia="zh-CN"/>
              </w:rPr>
              <w:t xml:space="preserve">This feature requires that the </w:t>
            </w:r>
            <w:r w:rsidRPr="00C66D24">
              <w:rPr>
                <w:rFonts w:ascii="Arial" w:hAnsi="Arial" w:hint="eastAsia"/>
                <w:sz w:val="18"/>
                <w:lang w:eastAsia="zh-CN"/>
              </w:rPr>
              <w:t>QoSMonitoring_5G</w:t>
            </w:r>
            <w:r w:rsidRPr="00C66D24">
              <w:rPr>
                <w:rFonts w:ascii="Arial" w:hAnsi="Arial"/>
                <w:sz w:val="18"/>
              </w:rPr>
              <w:t xml:space="preserve"> feature is also supported.</w:t>
            </w:r>
          </w:p>
        </w:tc>
      </w:tr>
      <w:tr w:rsidR="00A66743" w:rsidRPr="00C66D24" w14:paraId="7A2E45BA" w14:textId="77777777" w:rsidTr="00A66743">
        <w:trPr>
          <w:cantSplit/>
        </w:trPr>
        <w:tc>
          <w:tcPr>
            <w:tcW w:w="510" w:type="pct"/>
          </w:tcPr>
          <w:p w14:paraId="6C9509F6" w14:textId="77777777" w:rsidR="00A66743" w:rsidRPr="00C66D24" w:rsidRDefault="00A66743" w:rsidP="004E5964">
            <w:pPr>
              <w:keepNext/>
              <w:keepLines/>
              <w:spacing w:after="0"/>
              <w:jc w:val="center"/>
              <w:rPr>
                <w:rFonts w:ascii="Arial" w:hAnsi="Arial"/>
                <w:sz w:val="18"/>
              </w:rPr>
            </w:pPr>
            <w:r w:rsidRPr="00C66D24">
              <w:rPr>
                <w:rFonts w:ascii="Arial" w:hAnsi="Arial" w:cs="Arial"/>
                <w:sz w:val="18"/>
              </w:rPr>
              <w:t>11</w:t>
            </w:r>
          </w:p>
        </w:tc>
        <w:tc>
          <w:tcPr>
            <w:tcW w:w="1329" w:type="pct"/>
          </w:tcPr>
          <w:p w14:paraId="2CAC1F80" w14:textId="77777777" w:rsidR="00A66743" w:rsidRPr="00C66D24" w:rsidRDefault="00A66743" w:rsidP="004E5964">
            <w:pPr>
              <w:keepNext/>
              <w:keepLines/>
              <w:spacing w:after="0"/>
              <w:jc w:val="center"/>
              <w:rPr>
                <w:rFonts w:ascii="Arial" w:hAnsi="Arial"/>
                <w:sz w:val="18"/>
              </w:rPr>
            </w:pPr>
            <w:proofErr w:type="spellStart"/>
            <w:r w:rsidRPr="00C66D24">
              <w:rPr>
                <w:rFonts w:ascii="Arial" w:hAnsi="Arial" w:cs="Arial"/>
                <w:sz w:val="18"/>
              </w:rPr>
              <w:t>enNB</w:t>
            </w:r>
            <w:proofErr w:type="spellEnd"/>
          </w:p>
        </w:tc>
        <w:tc>
          <w:tcPr>
            <w:tcW w:w="3161" w:type="pct"/>
          </w:tcPr>
          <w:p w14:paraId="62413229" w14:textId="77777777" w:rsidR="00A66743" w:rsidRPr="00C66D24" w:rsidRDefault="00A66743" w:rsidP="004E5964">
            <w:pPr>
              <w:keepNext/>
              <w:keepLines/>
              <w:spacing w:after="0"/>
              <w:rPr>
                <w:rFonts w:ascii="Arial" w:hAnsi="Arial"/>
                <w:sz w:val="18"/>
              </w:rPr>
            </w:pPr>
            <w:r w:rsidRPr="00C66D24">
              <w:rPr>
                <w:rFonts w:ascii="Arial" w:hAnsi="Arial" w:cs="Arial"/>
                <w:sz w:val="18"/>
              </w:rPr>
              <w:t>Indicates the support of enhancements to the northbound interfaces.</w:t>
            </w:r>
          </w:p>
        </w:tc>
      </w:tr>
      <w:tr w:rsidR="00A66743" w:rsidRPr="00C66D24" w14:paraId="7B5331DF" w14:textId="77777777" w:rsidTr="00A66743">
        <w:trPr>
          <w:cantSplit/>
        </w:trPr>
        <w:tc>
          <w:tcPr>
            <w:tcW w:w="510" w:type="pct"/>
          </w:tcPr>
          <w:p w14:paraId="5C35F3EB" w14:textId="77777777" w:rsidR="00A66743" w:rsidRPr="00C66D24" w:rsidRDefault="00A66743" w:rsidP="004E5964">
            <w:pPr>
              <w:keepNext/>
              <w:keepLines/>
              <w:spacing w:after="0"/>
              <w:jc w:val="center"/>
              <w:rPr>
                <w:rFonts w:ascii="Arial" w:hAnsi="Arial" w:cs="Arial"/>
                <w:sz w:val="18"/>
              </w:rPr>
            </w:pPr>
            <w:r w:rsidRPr="00C66D24">
              <w:rPr>
                <w:rFonts w:ascii="Arial" w:hAnsi="Arial" w:cs="Arial"/>
                <w:sz w:val="18"/>
              </w:rPr>
              <w:t>12</w:t>
            </w:r>
          </w:p>
        </w:tc>
        <w:tc>
          <w:tcPr>
            <w:tcW w:w="1329" w:type="pct"/>
          </w:tcPr>
          <w:p w14:paraId="1CDB683F" w14:textId="77777777" w:rsidR="00A66743" w:rsidRPr="00C66D24" w:rsidRDefault="00A66743" w:rsidP="004E5964">
            <w:pPr>
              <w:keepNext/>
              <w:keepLines/>
              <w:spacing w:after="0"/>
              <w:jc w:val="center"/>
              <w:rPr>
                <w:rFonts w:ascii="Arial" w:hAnsi="Arial" w:cs="Arial"/>
                <w:sz w:val="18"/>
              </w:rPr>
            </w:pPr>
            <w:r w:rsidRPr="00C66D24">
              <w:rPr>
                <w:rFonts w:ascii="Arial" w:hAnsi="Arial" w:cs="Arial"/>
                <w:sz w:val="18"/>
              </w:rPr>
              <w:t>AltQosWithIndParams_5G</w:t>
            </w:r>
          </w:p>
        </w:tc>
        <w:tc>
          <w:tcPr>
            <w:tcW w:w="3161" w:type="pct"/>
          </w:tcPr>
          <w:p w14:paraId="283B059D" w14:textId="77777777" w:rsidR="00A66743" w:rsidRPr="00C66D24" w:rsidRDefault="00A66743" w:rsidP="004E5964">
            <w:pPr>
              <w:keepNext/>
              <w:keepLines/>
              <w:spacing w:after="0"/>
              <w:rPr>
                <w:rFonts w:ascii="Arial" w:hAnsi="Arial" w:cs="Arial"/>
                <w:sz w:val="18"/>
              </w:rPr>
            </w:pPr>
            <w:r w:rsidRPr="00C66D24">
              <w:rPr>
                <w:rFonts w:ascii="Arial" w:hAnsi="Arial" w:cs="Arial"/>
                <w:sz w:val="18"/>
              </w:rPr>
              <w:t xml:space="preserve">This feature indicates </w:t>
            </w:r>
            <w:r w:rsidRPr="00C66D24">
              <w:rPr>
                <w:rFonts w:ascii="Arial" w:hAnsi="Arial" w:cs="Arial"/>
                <w:sz w:val="18"/>
                <w:szCs w:val="18"/>
                <w:lang w:eastAsia="fr-FR"/>
              </w:rPr>
              <w:t xml:space="preserve">the support of provisioning </w:t>
            </w:r>
            <w:r w:rsidRPr="00C66D24">
              <w:rPr>
                <w:rFonts w:ascii="Arial" w:hAnsi="Arial"/>
                <w:sz w:val="18"/>
                <w:lang w:val="en-US"/>
              </w:rPr>
              <w:t xml:space="preserve">Alternative Service Requirements with individual QoS parameters.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A66743" w:rsidRPr="00C66D24" w14:paraId="50DDFA5A" w14:textId="77777777" w:rsidTr="00A66743">
        <w:trPr>
          <w:cantSplit/>
        </w:trPr>
        <w:tc>
          <w:tcPr>
            <w:tcW w:w="510" w:type="pct"/>
          </w:tcPr>
          <w:p w14:paraId="41AD300C" w14:textId="77777777" w:rsidR="00A66743" w:rsidRPr="00C66D24" w:rsidRDefault="00A66743" w:rsidP="004E5964">
            <w:pPr>
              <w:keepNext/>
              <w:keepLines/>
              <w:spacing w:after="0"/>
              <w:jc w:val="center"/>
              <w:rPr>
                <w:rFonts w:ascii="Arial" w:hAnsi="Arial" w:cs="Arial"/>
                <w:sz w:val="18"/>
              </w:rPr>
            </w:pPr>
            <w:r w:rsidRPr="00C66D24">
              <w:rPr>
                <w:rFonts w:ascii="Arial" w:hAnsi="Arial" w:cs="Arial"/>
                <w:sz w:val="18"/>
              </w:rPr>
              <w:t>13</w:t>
            </w:r>
          </w:p>
        </w:tc>
        <w:tc>
          <w:tcPr>
            <w:tcW w:w="1329" w:type="pct"/>
          </w:tcPr>
          <w:p w14:paraId="2C1915E6" w14:textId="77777777" w:rsidR="00A66743" w:rsidRPr="00C66D24" w:rsidRDefault="00A66743" w:rsidP="004E5964">
            <w:pPr>
              <w:keepNext/>
              <w:keepLines/>
              <w:spacing w:after="0"/>
              <w:jc w:val="center"/>
              <w:rPr>
                <w:rFonts w:ascii="Arial" w:hAnsi="Arial" w:cs="Arial"/>
                <w:sz w:val="18"/>
              </w:rPr>
            </w:pPr>
            <w:r w:rsidRPr="00C66D24">
              <w:rPr>
                <w:rFonts w:ascii="Arial" w:hAnsi="Arial"/>
                <w:sz w:val="18"/>
              </w:rPr>
              <w:t>EnEthAsSessionQoS_5G</w:t>
            </w:r>
          </w:p>
        </w:tc>
        <w:tc>
          <w:tcPr>
            <w:tcW w:w="3161" w:type="pct"/>
          </w:tcPr>
          <w:p w14:paraId="5969F4B7" w14:textId="77777777" w:rsidR="00A66743" w:rsidRPr="00C66D24" w:rsidRDefault="00A66743" w:rsidP="004E5964">
            <w:pPr>
              <w:keepNext/>
              <w:keepLines/>
              <w:spacing w:after="0"/>
              <w:rPr>
                <w:rFonts w:ascii="Arial" w:hAnsi="Arial" w:cs="Arial"/>
                <w:sz w:val="18"/>
              </w:rPr>
            </w:pPr>
            <w:r w:rsidRPr="00C66D24">
              <w:rPr>
                <w:rFonts w:ascii="Arial" w:hAnsi="Arial"/>
                <w:sz w:val="18"/>
                <w:lang w:eastAsia="zh-CN"/>
              </w:rPr>
              <w:t>Indicates the support of required QoS for Ethernet UE, allowing to indicate separately different UL and/or DL Ethernet flows</w:t>
            </w:r>
            <w:r w:rsidRPr="00C66D24">
              <w:rPr>
                <w:rFonts w:ascii="Arial" w:eastAsia="Malgun Gothic" w:hAnsi="Arial"/>
                <w:sz w:val="18"/>
                <w:lang w:eastAsia="ja-JP"/>
              </w:rPr>
              <w:t>. This feature may only be supported in 5G</w:t>
            </w:r>
            <w:r w:rsidRPr="00C66D24">
              <w:rPr>
                <w:rFonts w:ascii="Arial" w:eastAsia="Malgun Gothic" w:hAnsi="Arial"/>
                <w:sz w:val="18"/>
              </w:rPr>
              <w:t>.</w:t>
            </w:r>
          </w:p>
        </w:tc>
      </w:tr>
      <w:tr w:rsidR="00A66743" w:rsidRPr="00C66D24" w14:paraId="1C7E827B" w14:textId="77777777" w:rsidTr="00A66743">
        <w:trPr>
          <w:cantSplit/>
        </w:trPr>
        <w:tc>
          <w:tcPr>
            <w:tcW w:w="510" w:type="pct"/>
          </w:tcPr>
          <w:p w14:paraId="6EDA41C8" w14:textId="77777777" w:rsidR="00A66743" w:rsidRPr="00C66D24" w:rsidRDefault="00A66743" w:rsidP="004E5964">
            <w:pPr>
              <w:keepNext/>
              <w:keepLines/>
              <w:spacing w:after="0"/>
              <w:jc w:val="center"/>
              <w:rPr>
                <w:rFonts w:ascii="Arial" w:hAnsi="Arial" w:cs="Arial"/>
                <w:sz w:val="18"/>
              </w:rPr>
            </w:pPr>
            <w:r w:rsidRPr="00C66D24">
              <w:rPr>
                <w:rFonts w:ascii="Arial" w:hAnsi="Arial" w:cs="Arial"/>
                <w:sz w:val="18"/>
                <w:lang w:eastAsia="zh-CN"/>
              </w:rPr>
              <w:t>14</w:t>
            </w:r>
          </w:p>
        </w:tc>
        <w:tc>
          <w:tcPr>
            <w:tcW w:w="1329" w:type="pct"/>
          </w:tcPr>
          <w:p w14:paraId="461A95DC" w14:textId="77777777" w:rsidR="00A66743" w:rsidRPr="00C66D24" w:rsidRDefault="00A66743" w:rsidP="004E5964">
            <w:pPr>
              <w:keepNext/>
              <w:keepLines/>
              <w:spacing w:after="0"/>
              <w:jc w:val="center"/>
              <w:rPr>
                <w:rFonts w:ascii="Arial" w:hAnsi="Arial" w:cs="Arial"/>
                <w:sz w:val="18"/>
              </w:rPr>
            </w:pPr>
            <w:r w:rsidRPr="00C66D24">
              <w:rPr>
                <w:rFonts w:ascii="Arial" w:hAnsi="Arial" w:cs="Arial"/>
                <w:sz w:val="18"/>
              </w:rPr>
              <w:t>enNB_5G</w:t>
            </w:r>
          </w:p>
        </w:tc>
        <w:tc>
          <w:tcPr>
            <w:tcW w:w="3161" w:type="pct"/>
          </w:tcPr>
          <w:p w14:paraId="04F3EAAC" w14:textId="77777777" w:rsidR="00A66743" w:rsidRPr="00C66D24" w:rsidRDefault="00A66743" w:rsidP="004E5964">
            <w:pPr>
              <w:keepNext/>
              <w:keepLines/>
              <w:spacing w:after="0"/>
              <w:rPr>
                <w:rFonts w:ascii="Arial" w:hAnsi="Arial" w:cs="Arial"/>
                <w:sz w:val="18"/>
              </w:rPr>
            </w:pPr>
            <w:r w:rsidRPr="00C66D24">
              <w:rPr>
                <w:rFonts w:ascii="Arial" w:hAnsi="Arial" w:cs="Arial"/>
                <w:sz w:val="18"/>
              </w:rPr>
              <w:t>Indicates the support of enhancements to the northbound interfaces and only applicable to 5G.</w:t>
            </w:r>
          </w:p>
        </w:tc>
      </w:tr>
      <w:tr w:rsidR="00A66743" w:rsidRPr="00C66D24" w14:paraId="11E0ADA4" w14:textId="77777777" w:rsidTr="00A66743">
        <w:trPr>
          <w:cantSplit/>
        </w:trPr>
        <w:tc>
          <w:tcPr>
            <w:tcW w:w="510" w:type="pct"/>
          </w:tcPr>
          <w:p w14:paraId="3C6072CA" w14:textId="77777777" w:rsidR="00A66743" w:rsidRPr="00C66D24" w:rsidRDefault="00A66743" w:rsidP="004E5964">
            <w:pPr>
              <w:keepNext/>
              <w:keepLines/>
              <w:spacing w:after="0"/>
              <w:jc w:val="center"/>
              <w:rPr>
                <w:rFonts w:ascii="Arial" w:hAnsi="Arial" w:cs="Arial"/>
                <w:sz w:val="18"/>
                <w:lang w:eastAsia="zh-CN"/>
              </w:rPr>
            </w:pPr>
            <w:r w:rsidRPr="00C66D24">
              <w:rPr>
                <w:rFonts w:ascii="Arial" w:hAnsi="Arial" w:cs="Arial"/>
                <w:sz w:val="18"/>
                <w:lang w:eastAsia="zh-CN"/>
              </w:rPr>
              <w:t>1</w:t>
            </w:r>
            <w:r>
              <w:rPr>
                <w:rFonts w:ascii="Arial" w:hAnsi="Arial" w:cs="Arial"/>
                <w:sz w:val="18"/>
                <w:lang w:eastAsia="zh-CN"/>
              </w:rPr>
              <w:t>5</w:t>
            </w:r>
          </w:p>
        </w:tc>
        <w:tc>
          <w:tcPr>
            <w:tcW w:w="1329" w:type="pct"/>
          </w:tcPr>
          <w:p w14:paraId="5B207B82" w14:textId="77777777" w:rsidR="00A66743" w:rsidRPr="00C66D24" w:rsidRDefault="00A66743" w:rsidP="004E5964">
            <w:pPr>
              <w:keepNext/>
              <w:keepLines/>
              <w:spacing w:after="0"/>
              <w:jc w:val="center"/>
              <w:rPr>
                <w:rFonts w:ascii="Arial" w:hAnsi="Arial" w:cs="Arial"/>
                <w:sz w:val="18"/>
              </w:rPr>
            </w:pPr>
            <w:proofErr w:type="spellStart"/>
            <w:r w:rsidRPr="00C66D24">
              <w:rPr>
                <w:rFonts w:ascii="Arial" w:hAnsi="Arial"/>
                <w:sz w:val="18"/>
                <w:lang w:eastAsia="zh-CN"/>
              </w:rPr>
              <w:t>PacketDelayFailureReport</w:t>
            </w:r>
            <w:proofErr w:type="spellEnd"/>
          </w:p>
        </w:tc>
        <w:tc>
          <w:tcPr>
            <w:tcW w:w="3161" w:type="pct"/>
          </w:tcPr>
          <w:p w14:paraId="082F190D" w14:textId="77777777" w:rsidR="00A66743" w:rsidRPr="00C66D24" w:rsidRDefault="00A66743" w:rsidP="004E5964">
            <w:pPr>
              <w:keepNext/>
              <w:keepLines/>
              <w:spacing w:after="0"/>
              <w:rPr>
                <w:rFonts w:ascii="Arial" w:hAnsi="Arial" w:cs="Arial"/>
                <w:sz w:val="18"/>
              </w:rPr>
            </w:pPr>
            <w:r w:rsidRPr="00C66D24">
              <w:rPr>
                <w:rFonts w:ascii="Arial" w:hAnsi="Arial"/>
                <w:sz w:val="18"/>
                <w:lang w:eastAsia="zh-CN"/>
              </w:rPr>
              <w:t xml:space="preserve">Indicates the support of packet delay failure report as part of QoS Monitoring procedures. This feature requires that QoSMonitoring_5G is supported. </w:t>
            </w:r>
            <w:r w:rsidRPr="00C66D24">
              <w:rPr>
                <w:rFonts w:ascii="Arial" w:eastAsia="Malgun Gothic" w:hAnsi="Arial"/>
                <w:sz w:val="18"/>
                <w:lang w:eastAsia="ja-JP"/>
              </w:rPr>
              <w:t>This feature may only be supported in 5G.</w:t>
            </w:r>
          </w:p>
        </w:tc>
      </w:tr>
      <w:tr w:rsidR="00A66743" w:rsidRPr="00C66D24" w14:paraId="3C46629F" w14:textId="77777777" w:rsidTr="00A66743">
        <w:trPr>
          <w:cantSplit/>
        </w:trPr>
        <w:tc>
          <w:tcPr>
            <w:tcW w:w="510" w:type="pct"/>
          </w:tcPr>
          <w:p w14:paraId="73721C9B" w14:textId="77777777" w:rsidR="00A66743" w:rsidRPr="00C66D24" w:rsidRDefault="00A66743" w:rsidP="004E5964">
            <w:pPr>
              <w:keepNext/>
              <w:keepLines/>
              <w:spacing w:after="0"/>
              <w:jc w:val="center"/>
              <w:rPr>
                <w:rFonts w:ascii="Arial" w:hAnsi="Arial" w:cs="Arial"/>
                <w:sz w:val="18"/>
                <w:lang w:eastAsia="zh-CN"/>
              </w:rPr>
            </w:pPr>
            <w:r w:rsidRPr="00624C74">
              <w:rPr>
                <w:rFonts w:ascii="Arial" w:hAnsi="Arial" w:cs="Arial"/>
                <w:sz w:val="18"/>
                <w:lang w:eastAsia="zh-CN"/>
              </w:rPr>
              <w:t>16</w:t>
            </w:r>
          </w:p>
        </w:tc>
        <w:tc>
          <w:tcPr>
            <w:tcW w:w="1329" w:type="pct"/>
          </w:tcPr>
          <w:p w14:paraId="7BC050B4" w14:textId="77777777" w:rsidR="00A66743" w:rsidRPr="00624C74" w:rsidRDefault="00A66743" w:rsidP="004E5964">
            <w:pPr>
              <w:keepNext/>
              <w:keepLines/>
              <w:spacing w:after="0"/>
              <w:jc w:val="center"/>
              <w:rPr>
                <w:rFonts w:ascii="Arial" w:hAnsi="Arial" w:cs="Arial"/>
                <w:sz w:val="18"/>
                <w:lang w:eastAsia="zh-CN"/>
              </w:rPr>
            </w:pPr>
            <w:r w:rsidRPr="00624C74">
              <w:rPr>
                <w:rFonts w:ascii="Arial" w:hAnsi="Arial" w:cs="Arial"/>
                <w:sz w:val="18"/>
                <w:lang w:eastAsia="zh-CN"/>
              </w:rPr>
              <w:t>ToSTC</w:t>
            </w:r>
            <w:r w:rsidRPr="00624C74">
              <w:rPr>
                <w:rFonts w:ascii="Arial" w:hAnsi="Arial" w:cs="Arial" w:hint="eastAsia"/>
                <w:sz w:val="18"/>
                <w:lang w:eastAsia="zh-CN"/>
              </w:rPr>
              <w:t>_</w:t>
            </w:r>
            <w:r w:rsidRPr="00624C74">
              <w:rPr>
                <w:rFonts w:ascii="Arial" w:hAnsi="Arial" w:cs="Arial"/>
                <w:sz w:val="18"/>
                <w:lang w:eastAsia="zh-CN"/>
              </w:rPr>
              <w:t>5G</w:t>
            </w:r>
          </w:p>
        </w:tc>
        <w:tc>
          <w:tcPr>
            <w:tcW w:w="3161" w:type="pct"/>
          </w:tcPr>
          <w:p w14:paraId="1BE506E6" w14:textId="77777777" w:rsidR="00A66743" w:rsidRPr="00624C74" w:rsidRDefault="00A66743" w:rsidP="004E5964">
            <w:pPr>
              <w:keepNext/>
              <w:keepLines/>
              <w:spacing w:after="0"/>
              <w:rPr>
                <w:rFonts w:ascii="Arial" w:hAnsi="Arial" w:cs="Arial"/>
                <w:sz w:val="18"/>
                <w:lang w:eastAsia="zh-CN"/>
              </w:rPr>
            </w:pPr>
            <w:r w:rsidRPr="00624C74">
              <w:rPr>
                <w:rFonts w:ascii="Arial" w:hAnsi="Arial" w:cs="Arial"/>
                <w:sz w:val="18"/>
                <w:lang w:eastAsia="zh-CN"/>
              </w:rPr>
              <w:t>Indicates the support of Type of Service or Traffic Class. This feature may only be supported in 5G.</w:t>
            </w:r>
          </w:p>
        </w:tc>
      </w:tr>
      <w:tr w:rsidR="00A66743" w:rsidRPr="00C66D24" w14:paraId="00B61F55" w14:textId="77777777" w:rsidTr="00A66743">
        <w:trPr>
          <w:cantSplit/>
        </w:trPr>
        <w:tc>
          <w:tcPr>
            <w:tcW w:w="510" w:type="pct"/>
          </w:tcPr>
          <w:p w14:paraId="73424906" w14:textId="77777777" w:rsidR="00A66743" w:rsidRPr="00C66D24" w:rsidRDefault="00A66743" w:rsidP="004E5964">
            <w:pPr>
              <w:keepNext/>
              <w:keepLines/>
              <w:spacing w:after="0"/>
              <w:jc w:val="center"/>
              <w:rPr>
                <w:rFonts w:ascii="Arial" w:hAnsi="Arial" w:cs="Arial"/>
                <w:sz w:val="18"/>
                <w:lang w:eastAsia="zh-CN"/>
              </w:rPr>
            </w:pPr>
            <w:r w:rsidRPr="00C66D24">
              <w:rPr>
                <w:rFonts w:ascii="Arial" w:hAnsi="Arial" w:cs="Arial"/>
                <w:sz w:val="18"/>
                <w:lang w:eastAsia="zh-CN"/>
              </w:rPr>
              <w:t>17</w:t>
            </w:r>
          </w:p>
        </w:tc>
        <w:tc>
          <w:tcPr>
            <w:tcW w:w="1329" w:type="pct"/>
          </w:tcPr>
          <w:p w14:paraId="50F84E29" w14:textId="77777777" w:rsidR="00A66743" w:rsidRPr="00C66D24" w:rsidRDefault="00A66743" w:rsidP="004E5964">
            <w:pPr>
              <w:keepNext/>
              <w:keepLines/>
              <w:spacing w:after="0"/>
              <w:jc w:val="center"/>
              <w:rPr>
                <w:rFonts w:ascii="Arial" w:hAnsi="Arial"/>
                <w:sz w:val="18"/>
                <w:lang w:eastAsia="zh-CN"/>
              </w:rPr>
            </w:pPr>
            <w:proofErr w:type="spellStart"/>
            <w:r w:rsidRPr="00C66D24">
              <w:rPr>
                <w:rFonts w:ascii="Arial" w:hAnsi="Arial"/>
                <w:sz w:val="18"/>
              </w:rPr>
              <w:t>EnTSCAC</w:t>
            </w:r>
            <w:proofErr w:type="spellEnd"/>
          </w:p>
        </w:tc>
        <w:tc>
          <w:tcPr>
            <w:tcW w:w="3161" w:type="pct"/>
          </w:tcPr>
          <w:p w14:paraId="60DB52C9" w14:textId="77777777" w:rsidR="00A66743" w:rsidRPr="00C66D24" w:rsidRDefault="00A66743" w:rsidP="004E5964">
            <w:pPr>
              <w:keepNext/>
              <w:keepLines/>
              <w:spacing w:after="0"/>
              <w:rPr>
                <w:rFonts w:ascii="Arial" w:hAnsi="Arial" w:cs="Arial"/>
                <w:sz w:val="18"/>
                <w:szCs w:val="18"/>
                <w:lang w:eastAsia="es-ES"/>
              </w:rPr>
            </w:pPr>
            <w:r w:rsidRPr="00C66D24">
              <w:rPr>
                <w:rFonts w:ascii="Arial" w:hAnsi="Arial" w:cs="Arial"/>
                <w:sz w:val="18"/>
                <w:szCs w:val="18"/>
                <w:lang w:eastAsia="es-ES"/>
              </w:rPr>
              <w:t>Indicates the support of extensions to TSCAC and the RAN feedback for BAT offset and adjusted periodicity.</w:t>
            </w:r>
          </w:p>
          <w:p w14:paraId="5903C554" w14:textId="77777777" w:rsidR="00A66743" w:rsidRPr="00C66D24" w:rsidRDefault="00A66743" w:rsidP="004E5964">
            <w:pPr>
              <w:keepNext/>
              <w:keepLines/>
              <w:spacing w:after="0"/>
              <w:rPr>
                <w:rFonts w:ascii="Arial" w:hAnsi="Arial"/>
                <w:sz w:val="18"/>
                <w:lang w:eastAsia="zh-CN"/>
              </w:rPr>
            </w:pPr>
            <w:r w:rsidRPr="00C66D24">
              <w:rPr>
                <w:rFonts w:ascii="Arial" w:eastAsia="Malgun Gothic" w:hAnsi="Arial"/>
                <w:sz w:val="18"/>
                <w:lang w:eastAsia="ja-JP"/>
              </w:rPr>
              <w:t xml:space="preserve">This feature may only be supported in </w:t>
            </w:r>
            <w:proofErr w:type="gramStart"/>
            <w:r w:rsidRPr="00C66D24">
              <w:rPr>
                <w:rFonts w:ascii="Arial" w:eastAsia="Malgun Gothic" w:hAnsi="Arial"/>
                <w:sz w:val="18"/>
                <w:lang w:eastAsia="ja-JP"/>
              </w:rPr>
              <w:t>5G, and</w:t>
            </w:r>
            <w:proofErr w:type="gramEnd"/>
            <w:r w:rsidRPr="00C66D24">
              <w:rPr>
                <w:rFonts w:ascii="Arial" w:eastAsia="Malgun Gothic" w:hAnsi="Arial"/>
                <w:sz w:val="18"/>
                <w:lang w:eastAsia="ja-JP"/>
              </w:rPr>
              <w:t xml:space="preserve"> </w:t>
            </w:r>
            <w:r w:rsidRPr="00C66D24">
              <w:rPr>
                <w:rFonts w:ascii="Arial" w:hAnsi="Arial" w:cs="Arial"/>
                <w:sz w:val="18"/>
                <w:szCs w:val="18"/>
                <w:lang w:eastAsia="zh-CN"/>
              </w:rPr>
              <w:t xml:space="preserve">requires that the </w:t>
            </w:r>
            <w:r w:rsidRPr="00C66D24">
              <w:rPr>
                <w:rFonts w:ascii="Arial" w:hAnsi="Arial" w:cs="Arial" w:hint="eastAsia"/>
                <w:sz w:val="18"/>
                <w:szCs w:val="18"/>
                <w:lang w:eastAsia="zh-CN"/>
              </w:rPr>
              <w:t>T</w:t>
            </w:r>
            <w:r w:rsidRPr="00C66D24">
              <w:rPr>
                <w:rFonts w:ascii="Arial" w:hAnsi="Arial" w:cs="Arial"/>
                <w:sz w:val="18"/>
                <w:szCs w:val="18"/>
                <w:lang w:eastAsia="zh-CN"/>
              </w:rPr>
              <w:t>SC_5G</w:t>
            </w:r>
            <w:r w:rsidRPr="00C66D24">
              <w:rPr>
                <w:rFonts w:ascii="Arial" w:hAnsi="Arial"/>
                <w:sz w:val="18"/>
              </w:rPr>
              <w:t xml:space="preserve"> feature is also supported.</w:t>
            </w:r>
          </w:p>
        </w:tc>
      </w:tr>
      <w:tr w:rsidR="00A66743" w:rsidRPr="00C66D24" w14:paraId="2D5F56CE" w14:textId="77777777" w:rsidTr="00A66743">
        <w:trPr>
          <w:cantSplit/>
        </w:trPr>
        <w:tc>
          <w:tcPr>
            <w:tcW w:w="510" w:type="pct"/>
          </w:tcPr>
          <w:p w14:paraId="65DC9E00" w14:textId="77777777" w:rsidR="00A66743" w:rsidRPr="00C66D24" w:rsidRDefault="00A66743" w:rsidP="004E5964">
            <w:pPr>
              <w:keepNext/>
              <w:keepLines/>
              <w:spacing w:after="0"/>
              <w:jc w:val="center"/>
              <w:rPr>
                <w:rFonts w:ascii="Arial" w:hAnsi="Arial" w:cs="Arial"/>
                <w:sz w:val="18"/>
                <w:lang w:eastAsia="zh-CN"/>
              </w:rPr>
            </w:pPr>
            <w:r w:rsidRPr="00C66D24">
              <w:rPr>
                <w:rFonts w:ascii="Arial" w:hAnsi="Arial" w:cs="Arial"/>
                <w:sz w:val="18"/>
                <w:lang w:eastAsia="zh-CN"/>
              </w:rPr>
              <w:t>18</w:t>
            </w:r>
          </w:p>
        </w:tc>
        <w:tc>
          <w:tcPr>
            <w:tcW w:w="1329" w:type="pct"/>
          </w:tcPr>
          <w:p w14:paraId="5BA64097" w14:textId="77777777" w:rsidR="00A66743" w:rsidRPr="00C66D24" w:rsidRDefault="00A66743" w:rsidP="004E5964">
            <w:pPr>
              <w:keepNext/>
              <w:keepLines/>
              <w:spacing w:after="0"/>
              <w:jc w:val="center"/>
              <w:rPr>
                <w:rFonts w:ascii="Arial" w:hAnsi="Arial"/>
                <w:sz w:val="18"/>
              </w:rPr>
            </w:pPr>
            <w:proofErr w:type="spellStart"/>
            <w:r w:rsidRPr="00C66D24">
              <w:rPr>
                <w:rFonts w:ascii="Arial" w:hAnsi="Arial"/>
                <w:sz w:val="18"/>
                <w:lang w:eastAsia="zh-CN"/>
              </w:rPr>
              <w:t>AltQoSProfiles</w:t>
            </w:r>
            <w:r w:rsidRPr="00C66D24">
              <w:rPr>
                <w:rFonts w:ascii="Arial" w:hAnsi="Arial"/>
                <w:sz w:val="18"/>
              </w:rPr>
              <w:t>SupportReport</w:t>
            </w:r>
            <w:proofErr w:type="spellEnd"/>
          </w:p>
        </w:tc>
        <w:tc>
          <w:tcPr>
            <w:tcW w:w="3161" w:type="pct"/>
          </w:tcPr>
          <w:p w14:paraId="1408B6F3" w14:textId="77777777" w:rsidR="00A66743" w:rsidRPr="00C66D24" w:rsidRDefault="00A66743" w:rsidP="004E5964">
            <w:pPr>
              <w:keepNext/>
              <w:keepLines/>
              <w:spacing w:after="0"/>
              <w:rPr>
                <w:rFonts w:ascii="Arial" w:hAnsi="Arial" w:cs="Arial"/>
                <w:sz w:val="18"/>
                <w:szCs w:val="18"/>
                <w:lang w:eastAsia="es-ES"/>
              </w:rPr>
            </w:pPr>
            <w:r w:rsidRPr="00C66D24">
              <w:rPr>
                <w:rFonts w:ascii="Arial" w:hAnsi="Arial"/>
                <w:sz w:val="18"/>
              </w:rPr>
              <w:t xml:space="preserve">This feature indicates the support of the report of whether Alternative QoS parameters are supported by the access network. This feature requires that AlternativeQoS_5G and/or </w:t>
            </w:r>
            <w:r w:rsidRPr="00C66D24">
              <w:rPr>
                <w:rFonts w:ascii="Arial" w:hAnsi="Arial" w:cs="Arial"/>
                <w:sz w:val="18"/>
              </w:rPr>
              <w:t>AltQosWithIndParams_5G features are also supported.</w:t>
            </w:r>
          </w:p>
        </w:tc>
      </w:tr>
      <w:tr w:rsidR="00A66743" w:rsidRPr="00C66D24" w14:paraId="458E7279" w14:textId="77777777" w:rsidTr="00A66743">
        <w:trPr>
          <w:cantSplit/>
        </w:trPr>
        <w:tc>
          <w:tcPr>
            <w:tcW w:w="510" w:type="pct"/>
          </w:tcPr>
          <w:p w14:paraId="3D91DE19" w14:textId="77777777" w:rsidR="00A66743" w:rsidRPr="00C66D24" w:rsidRDefault="00A66743" w:rsidP="004E5964">
            <w:pPr>
              <w:keepNext/>
              <w:keepLines/>
              <w:spacing w:after="0"/>
              <w:jc w:val="center"/>
              <w:rPr>
                <w:rFonts w:ascii="Arial" w:hAnsi="Arial" w:cs="Arial"/>
                <w:sz w:val="18"/>
                <w:lang w:eastAsia="zh-CN"/>
              </w:rPr>
            </w:pPr>
            <w:r w:rsidRPr="00C66D24">
              <w:rPr>
                <w:rFonts w:ascii="Arial" w:hAnsi="Arial" w:cs="Arial"/>
                <w:sz w:val="18"/>
                <w:lang w:eastAsia="zh-CN"/>
              </w:rPr>
              <w:t>19</w:t>
            </w:r>
          </w:p>
        </w:tc>
        <w:tc>
          <w:tcPr>
            <w:tcW w:w="1329" w:type="pct"/>
          </w:tcPr>
          <w:p w14:paraId="200246F1" w14:textId="77777777" w:rsidR="00A66743" w:rsidRPr="00C66D24" w:rsidRDefault="00A66743" w:rsidP="004E5964">
            <w:pPr>
              <w:keepNext/>
              <w:keepLines/>
              <w:spacing w:after="0"/>
              <w:jc w:val="center"/>
              <w:rPr>
                <w:rFonts w:ascii="Arial" w:hAnsi="Arial"/>
                <w:sz w:val="18"/>
                <w:lang w:eastAsia="zh-CN"/>
              </w:rPr>
            </w:pPr>
            <w:r w:rsidRPr="00C66D24">
              <w:rPr>
                <w:rFonts w:ascii="Arial" w:hAnsi="Arial" w:cs="Arial"/>
                <w:sz w:val="18"/>
              </w:rPr>
              <w:t>ExtQoS_5G</w:t>
            </w:r>
          </w:p>
        </w:tc>
        <w:tc>
          <w:tcPr>
            <w:tcW w:w="3161" w:type="pct"/>
          </w:tcPr>
          <w:p w14:paraId="12684792" w14:textId="77777777" w:rsidR="00A66743" w:rsidRPr="00C66D24" w:rsidRDefault="00A66743" w:rsidP="004E5964">
            <w:pPr>
              <w:keepNext/>
              <w:keepLines/>
              <w:spacing w:after="0"/>
              <w:rPr>
                <w:rFonts w:ascii="Arial" w:hAnsi="Arial"/>
                <w:sz w:val="18"/>
              </w:rPr>
            </w:pPr>
            <w:r w:rsidRPr="00C66D24">
              <w:rPr>
                <w:rFonts w:ascii="Arial" w:hAnsi="Arial"/>
                <w:sz w:val="18"/>
              </w:rPr>
              <w:t>This feature indicates the support of extended QoS parameters.</w:t>
            </w:r>
            <w:r w:rsidRPr="00C66D24">
              <w:rPr>
                <w:rFonts w:ascii="Arial" w:eastAsia="Malgun Gothic" w:hAnsi="Arial"/>
                <w:sz w:val="18"/>
                <w:lang w:eastAsia="ja-JP"/>
              </w:rPr>
              <w:t xml:space="preserve"> This feature may only be supported in 5G</w:t>
            </w:r>
            <w:r w:rsidRPr="00C66D24">
              <w:rPr>
                <w:rFonts w:ascii="Arial" w:eastAsia="Malgun Gothic" w:hAnsi="Arial"/>
                <w:sz w:val="18"/>
              </w:rPr>
              <w:t>.</w:t>
            </w:r>
          </w:p>
        </w:tc>
      </w:tr>
      <w:tr w:rsidR="00A66743" w:rsidRPr="00C66D24" w14:paraId="4D177189" w14:textId="77777777" w:rsidTr="00A66743">
        <w:trPr>
          <w:cantSplit/>
        </w:trPr>
        <w:tc>
          <w:tcPr>
            <w:tcW w:w="510" w:type="pct"/>
          </w:tcPr>
          <w:p w14:paraId="04CA5BE9" w14:textId="77777777" w:rsidR="00A66743" w:rsidRPr="00C66D24" w:rsidRDefault="00A66743" w:rsidP="004E5964">
            <w:pPr>
              <w:keepNext/>
              <w:keepLines/>
              <w:spacing w:after="0"/>
              <w:jc w:val="center"/>
              <w:rPr>
                <w:rFonts w:ascii="Arial" w:hAnsi="Arial" w:cs="Arial"/>
                <w:sz w:val="18"/>
                <w:lang w:eastAsia="zh-CN"/>
              </w:rPr>
            </w:pPr>
            <w:r w:rsidRPr="00C66D24">
              <w:rPr>
                <w:rFonts w:ascii="Arial" w:hAnsi="Arial" w:cs="Arial"/>
                <w:sz w:val="18"/>
                <w:lang w:eastAsia="zh-CN"/>
              </w:rPr>
              <w:t>20</w:t>
            </w:r>
          </w:p>
        </w:tc>
        <w:tc>
          <w:tcPr>
            <w:tcW w:w="1329" w:type="pct"/>
          </w:tcPr>
          <w:p w14:paraId="6234A5DA" w14:textId="77777777" w:rsidR="00A66743" w:rsidRPr="00C66D24" w:rsidRDefault="00A66743" w:rsidP="004E5964">
            <w:pPr>
              <w:keepNext/>
              <w:keepLines/>
              <w:spacing w:after="0"/>
              <w:jc w:val="center"/>
              <w:rPr>
                <w:rFonts w:ascii="Arial" w:hAnsi="Arial" w:cs="Arial"/>
                <w:sz w:val="18"/>
              </w:rPr>
            </w:pPr>
            <w:r w:rsidRPr="00C66D24">
              <w:rPr>
                <w:rFonts w:ascii="Arial" w:hAnsi="Arial" w:cs="Arial"/>
                <w:sz w:val="18"/>
              </w:rPr>
              <w:t>XRM_5G</w:t>
            </w:r>
          </w:p>
        </w:tc>
        <w:tc>
          <w:tcPr>
            <w:tcW w:w="3161" w:type="pct"/>
          </w:tcPr>
          <w:p w14:paraId="18CB7C7B" w14:textId="77777777" w:rsidR="00A66743" w:rsidRPr="00C66D24" w:rsidRDefault="00A66743" w:rsidP="004E5964">
            <w:pPr>
              <w:keepNext/>
              <w:keepLines/>
              <w:spacing w:after="0"/>
              <w:rPr>
                <w:rFonts w:ascii="Arial" w:hAnsi="Arial" w:cs="Arial"/>
                <w:sz w:val="18"/>
              </w:rPr>
            </w:pPr>
            <w:r w:rsidRPr="00C66D24">
              <w:rPr>
                <w:rFonts w:ascii="Arial" w:hAnsi="Arial" w:cs="Arial"/>
                <w:sz w:val="18"/>
              </w:rPr>
              <w:t>Indicates the support of Extended reality feature which allows for multi-modal flows for single UE and multiple UE. This feature may only be supported in 5G.</w:t>
            </w:r>
          </w:p>
          <w:p w14:paraId="51733DD2" w14:textId="77777777" w:rsidR="00A66743" w:rsidRPr="00C66D24" w:rsidRDefault="00A66743" w:rsidP="004E5964">
            <w:pPr>
              <w:keepNext/>
              <w:keepLines/>
              <w:spacing w:after="0"/>
              <w:rPr>
                <w:rFonts w:ascii="Arial" w:hAnsi="Arial"/>
                <w:sz w:val="18"/>
              </w:rPr>
            </w:pPr>
            <w:r w:rsidRPr="00C66D24">
              <w:rPr>
                <w:rFonts w:ascii="Arial" w:hAnsi="Arial"/>
                <w:sz w:val="18"/>
              </w:rPr>
              <w:t xml:space="preserve">Editor’s Note: Feature name and </w:t>
            </w:r>
            <w:proofErr w:type="spellStart"/>
            <w:r w:rsidRPr="00C66D24">
              <w:rPr>
                <w:rFonts w:ascii="Arial" w:hAnsi="Arial"/>
                <w:sz w:val="18"/>
              </w:rPr>
              <w:t>granartulity</w:t>
            </w:r>
            <w:proofErr w:type="spellEnd"/>
            <w:r w:rsidRPr="00C66D24">
              <w:rPr>
                <w:rFonts w:ascii="Arial" w:hAnsi="Arial"/>
                <w:sz w:val="18"/>
              </w:rPr>
              <w:t xml:space="preserve"> is FFS</w:t>
            </w:r>
          </w:p>
        </w:tc>
      </w:tr>
      <w:tr w:rsidR="00A66743" w:rsidRPr="00C66D24" w14:paraId="3F3E6C68" w14:textId="77777777" w:rsidTr="00A66743">
        <w:trPr>
          <w:cantSplit/>
        </w:trPr>
        <w:tc>
          <w:tcPr>
            <w:tcW w:w="510" w:type="pct"/>
          </w:tcPr>
          <w:p w14:paraId="176B8337" w14:textId="77777777" w:rsidR="00A66743" w:rsidRPr="00C66D24" w:rsidRDefault="00A66743" w:rsidP="004E5964">
            <w:pPr>
              <w:keepNext/>
              <w:keepLines/>
              <w:spacing w:after="0"/>
              <w:jc w:val="center"/>
              <w:rPr>
                <w:rFonts w:ascii="Arial" w:hAnsi="Arial" w:cs="Arial"/>
                <w:sz w:val="18"/>
                <w:lang w:eastAsia="zh-CN"/>
              </w:rPr>
            </w:pPr>
            <w:r>
              <w:rPr>
                <w:rFonts w:ascii="Arial" w:hAnsi="Arial" w:cs="Arial"/>
                <w:sz w:val="18"/>
                <w:lang w:eastAsia="zh-CN"/>
              </w:rPr>
              <w:t>21</w:t>
            </w:r>
          </w:p>
        </w:tc>
        <w:tc>
          <w:tcPr>
            <w:tcW w:w="1329" w:type="pct"/>
          </w:tcPr>
          <w:p w14:paraId="1295A4C8" w14:textId="77777777" w:rsidR="00A66743" w:rsidRPr="00C66D24" w:rsidRDefault="00A66743" w:rsidP="004E5964">
            <w:pPr>
              <w:keepNext/>
              <w:keepLines/>
              <w:spacing w:after="0"/>
              <w:jc w:val="center"/>
              <w:rPr>
                <w:rFonts w:ascii="Arial" w:hAnsi="Arial" w:cs="Arial"/>
                <w:sz w:val="18"/>
              </w:rPr>
            </w:pPr>
            <w:proofErr w:type="spellStart"/>
            <w:r>
              <w:rPr>
                <w:rFonts w:ascii="Arial" w:hAnsi="Arial" w:cs="Arial"/>
                <w:sz w:val="18"/>
              </w:rPr>
              <w:t>ExtErrors</w:t>
            </w:r>
            <w:proofErr w:type="spellEnd"/>
          </w:p>
        </w:tc>
        <w:tc>
          <w:tcPr>
            <w:tcW w:w="3161" w:type="pct"/>
          </w:tcPr>
          <w:p w14:paraId="11DF514B" w14:textId="77777777" w:rsidR="00A66743" w:rsidRPr="00C66D24" w:rsidRDefault="00A66743" w:rsidP="004E5964">
            <w:pPr>
              <w:keepNext/>
              <w:keepLines/>
              <w:spacing w:after="0"/>
              <w:rPr>
                <w:rFonts w:ascii="Arial" w:hAnsi="Arial" w:cs="Arial"/>
                <w:sz w:val="18"/>
              </w:rPr>
            </w:pPr>
            <w:r>
              <w:rPr>
                <w:rFonts w:ascii="Arial" w:hAnsi="Arial" w:cs="Arial"/>
                <w:sz w:val="18"/>
              </w:rPr>
              <w:t>Indicates the support of additional application errors related to authorization or PDU Session availability.</w:t>
            </w:r>
          </w:p>
        </w:tc>
      </w:tr>
      <w:tr w:rsidR="00A66743" w:rsidRPr="00C66D24" w14:paraId="58B9260E" w14:textId="77777777" w:rsidTr="00A66743">
        <w:trPr>
          <w:cantSplit/>
        </w:trPr>
        <w:tc>
          <w:tcPr>
            <w:tcW w:w="510" w:type="pct"/>
          </w:tcPr>
          <w:p w14:paraId="58D1BA88" w14:textId="77777777" w:rsidR="00A66743" w:rsidRDefault="00A66743" w:rsidP="004E5964">
            <w:pPr>
              <w:pStyle w:val="TAC"/>
              <w:rPr>
                <w:rFonts w:cs="Arial"/>
                <w:lang w:eastAsia="zh-CN"/>
              </w:rPr>
            </w:pPr>
            <w:r w:rsidRPr="006F4A10">
              <w:rPr>
                <w:rFonts w:cs="Arial"/>
                <w:lang w:eastAsia="zh-CN"/>
              </w:rPr>
              <w:t>2</w:t>
            </w:r>
            <w:r>
              <w:rPr>
                <w:rFonts w:cs="Arial"/>
                <w:lang w:eastAsia="zh-CN"/>
              </w:rPr>
              <w:t>2</w:t>
            </w:r>
          </w:p>
        </w:tc>
        <w:tc>
          <w:tcPr>
            <w:tcW w:w="1329" w:type="pct"/>
          </w:tcPr>
          <w:p w14:paraId="00EDCAB4" w14:textId="77777777" w:rsidR="00A66743" w:rsidRDefault="00A66743" w:rsidP="004E5964">
            <w:pPr>
              <w:pStyle w:val="TAC"/>
              <w:rPr>
                <w:rFonts w:cs="Arial"/>
              </w:rPr>
            </w:pPr>
            <w:r>
              <w:rPr>
                <w:rFonts w:cs="Arial"/>
              </w:rPr>
              <w:t>QoSTiming_5G</w:t>
            </w:r>
          </w:p>
        </w:tc>
        <w:tc>
          <w:tcPr>
            <w:tcW w:w="3161" w:type="pct"/>
          </w:tcPr>
          <w:p w14:paraId="3D85FFF5" w14:textId="77777777" w:rsidR="00A66743" w:rsidRDefault="00A66743" w:rsidP="004E5964">
            <w:pPr>
              <w:pStyle w:val="TAL"/>
              <w:rPr>
                <w:rFonts w:cs="Arial"/>
              </w:rPr>
            </w:pPr>
            <w:r>
              <w:rPr>
                <w:rFonts w:cs="Arial"/>
              </w:rPr>
              <w:t xml:space="preserve">This feature indicates the support of QoS timing information for the transfer and support of </w:t>
            </w:r>
            <w:r>
              <w:rPr>
                <w:lang w:eastAsia="zh-CN"/>
              </w:rPr>
              <w:t>data transmission (e.g., AI/ML transmission)</w:t>
            </w:r>
            <w:r>
              <w:rPr>
                <w:rFonts w:cs="Arial"/>
              </w:rPr>
              <w:t xml:space="preserve">. </w:t>
            </w:r>
            <w:r>
              <w:rPr>
                <w:rFonts w:eastAsia="Malgun Gothic"/>
                <w:lang w:eastAsia="ja-JP"/>
              </w:rPr>
              <w:t>This feature may only be supported in 5G.</w:t>
            </w:r>
          </w:p>
        </w:tc>
      </w:tr>
      <w:tr w:rsidR="00A66743" w:rsidRPr="00C66D24" w14:paraId="6F64AD2B" w14:textId="77777777" w:rsidTr="00A66743">
        <w:trPr>
          <w:cantSplit/>
        </w:trPr>
        <w:tc>
          <w:tcPr>
            <w:tcW w:w="510" w:type="pct"/>
          </w:tcPr>
          <w:p w14:paraId="51F5DA66" w14:textId="77777777" w:rsidR="00A66743" w:rsidRDefault="00A66743" w:rsidP="004E5964">
            <w:pPr>
              <w:pStyle w:val="TAC"/>
              <w:rPr>
                <w:rFonts w:cs="Arial"/>
                <w:lang w:eastAsia="zh-CN"/>
              </w:rPr>
            </w:pPr>
            <w:r w:rsidRPr="005A609A">
              <w:rPr>
                <w:rFonts w:cs="Arial"/>
                <w:lang w:eastAsia="zh-CN"/>
              </w:rPr>
              <w:t>2</w:t>
            </w:r>
            <w:r>
              <w:rPr>
                <w:rFonts w:cs="Arial"/>
                <w:lang w:eastAsia="zh-CN"/>
              </w:rPr>
              <w:t>3</w:t>
            </w:r>
          </w:p>
        </w:tc>
        <w:tc>
          <w:tcPr>
            <w:tcW w:w="1329" w:type="pct"/>
          </w:tcPr>
          <w:p w14:paraId="5FC869CC" w14:textId="77777777" w:rsidR="00A66743" w:rsidRDefault="00A66743" w:rsidP="004E5964">
            <w:pPr>
              <w:pStyle w:val="TAC"/>
              <w:rPr>
                <w:rFonts w:cs="Arial"/>
              </w:rPr>
            </w:pPr>
            <w:r>
              <w:rPr>
                <w:rFonts w:cs="Arial"/>
              </w:rPr>
              <w:t>ListUE_5G</w:t>
            </w:r>
          </w:p>
        </w:tc>
        <w:tc>
          <w:tcPr>
            <w:tcW w:w="3161" w:type="pct"/>
          </w:tcPr>
          <w:p w14:paraId="268FA2C9" w14:textId="77777777" w:rsidR="00A66743" w:rsidRDefault="00A66743" w:rsidP="004E5964">
            <w:pPr>
              <w:pStyle w:val="TAL"/>
              <w:rPr>
                <w:rFonts w:cs="Arial"/>
              </w:rPr>
            </w:pPr>
            <w:r>
              <w:rPr>
                <w:rFonts w:cs="Arial"/>
              </w:rPr>
              <w:t xml:space="preserve">Indicates the support for the list of UEs </w:t>
            </w:r>
            <w:r>
              <w:rPr>
                <w:rFonts w:eastAsia="Malgun Gothic"/>
                <w:lang w:eastAsia="ja-JP"/>
              </w:rPr>
              <w:t>This feature may only be supported in 5G.</w:t>
            </w:r>
          </w:p>
        </w:tc>
      </w:tr>
      <w:tr w:rsidR="00A66743" w:rsidRPr="00C66D24" w14:paraId="64773DC7" w14:textId="77777777" w:rsidTr="00A66743">
        <w:trPr>
          <w:cantSplit/>
        </w:trPr>
        <w:tc>
          <w:tcPr>
            <w:tcW w:w="510" w:type="pct"/>
          </w:tcPr>
          <w:p w14:paraId="045434A6" w14:textId="77777777" w:rsidR="00A66743" w:rsidRDefault="00A66743" w:rsidP="004E5964">
            <w:pPr>
              <w:pStyle w:val="TAC"/>
              <w:rPr>
                <w:rFonts w:cs="Arial"/>
                <w:lang w:eastAsia="zh-CN"/>
              </w:rPr>
            </w:pPr>
            <w:r>
              <w:rPr>
                <w:rFonts w:cs="Arial"/>
                <w:lang w:eastAsia="zh-CN"/>
              </w:rPr>
              <w:lastRenderedPageBreak/>
              <w:t>24</w:t>
            </w:r>
          </w:p>
        </w:tc>
        <w:tc>
          <w:tcPr>
            <w:tcW w:w="1329" w:type="pct"/>
          </w:tcPr>
          <w:p w14:paraId="2D7478AE" w14:textId="77777777" w:rsidR="00A66743" w:rsidRDefault="00A66743" w:rsidP="004E5964">
            <w:pPr>
              <w:pStyle w:val="TAC"/>
              <w:rPr>
                <w:rFonts w:cs="Arial"/>
              </w:rPr>
            </w:pPr>
            <w:r>
              <w:rPr>
                <w:rFonts w:cs="Arial"/>
              </w:rPr>
              <w:t>GMEC_5G</w:t>
            </w:r>
          </w:p>
        </w:tc>
        <w:tc>
          <w:tcPr>
            <w:tcW w:w="3161" w:type="pct"/>
          </w:tcPr>
          <w:p w14:paraId="684683C6" w14:textId="77777777" w:rsidR="00A66743" w:rsidRDefault="00A66743" w:rsidP="004E5964">
            <w:pPr>
              <w:pStyle w:val="TAL"/>
              <w:rPr>
                <w:rFonts w:cs="Arial"/>
              </w:rPr>
            </w:pPr>
            <w:r w:rsidRPr="009D49D7">
              <w:rPr>
                <w:rFonts w:cs="Arial"/>
              </w:rPr>
              <w:t>This feature indicates the support of Generic Group Management</w:t>
            </w:r>
            <w:r>
              <w:rPr>
                <w:rFonts w:cs="Arial"/>
              </w:rPr>
              <w:t xml:space="preserve"> </w:t>
            </w:r>
            <w:r w:rsidRPr="00E840B6">
              <w:rPr>
                <w:rFonts w:cs="Arial"/>
              </w:rPr>
              <w:t xml:space="preserve">Exposure and Communication </w:t>
            </w:r>
            <w:r>
              <w:rPr>
                <w:rFonts w:cs="Arial"/>
              </w:rPr>
              <w:t>related e</w:t>
            </w:r>
            <w:r w:rsidRPr="00E840B6">
              <w:rPr>
                <w:rFonts w:cs="Arial"/>
              </w:rPr>
              <w:t>nhancements</w:t>
            </w:r>
            <w:r>
              <w:rPr>
                <w:rFonts w:cs="Arial"/>
              </w:rPr>
              <w:t>.</w:t>
            </w:r>
          </w:p>
          <w:p w14:paraId="743A3797" w14:textId="77777777" w:rsidR="00A66743" w:rsidRDefault="00A66743" w:rsidP="004E5964">
            <w:pPr>
              <w:pStyle w:val="TAL"/>
              <w:rPr>
                <w:rFonts w:cs="Arial"/>
              </w:rPr>
            </w:pPr>
          </w:p>
          <w:p w14:paraId="787394F0" w14:textId="77777777" w:rsidR="00A66743" w:rsidRDefault="00A66743" w:rsidP="004E5964">
            <w:pPr>
              <w:pStyle w:val="TAL"/>
              <w:rPr>
                <w:rFonts w:cs="Arial"/>
              </w:rPr>
            </w:pPr>
            <w:r>
              <w:rPr>
                <w:rFonts w:cs="Arial"/>
              </w:rPr>
              <w:t>The following functionalities are supported:</w:t>
            </w:r>
          </w:p>
          <w:p w14:paraId="0525A969" w14:textId="77777777" w:rsidR="00A66743" w:rsidRDefault="00A66743" w:rsidP="004E5964">
            <w:pPr>
              <w:pStyle w:val="TAL"/>
              <w:ind w:left="284" w:hanging="284"/>
              <w:rPr>
                <w:rFonts w:cs="Arial"/>
              </w:rPr>
            </w:pPr>
            <w:r w:rsidRPr="00465197">
              <w:rPr>
                <w:rFonts w:cs="Arial"/>
              </w:rPr>
              <w:t>-</w:t>
            </w:r>
            <w:r>
              <w:rPr>
                <w:rFonts w:cs="Arial"/>
              </w:rPr>
              <w:tab/>
              <w:t xml:space="preserve">Support AF requested QoS </w:t>
            </w:r>
            <w:r w:rsidRPr="009D49D7">
              <w:rPr>
                <w:rFonts w:cs="Arial"/>
              </w:rPr>
              <w:t>for a UE or group of UE</w:t>
            </w:r>
            <w:r>
              <w:rPr>
                <w:rFonts w:cs="Arial"/>
              </w:rPr>
              <w:t>(</w:t>
            </w:r>
            <w:r w:rsidRPr="009D49D7">
              <w:rPr>
                <w:rFonts w:cs="Arial"/>
              </w:rPr>
              <w:t>s</w:t>
            </w:r>
            <w:r>
              <w:rPr>
                <w:rFonts w:cs="Arial"/>
              </w:rPr>
              <w:t>)</w:t>
            </w:r>
            <w:r w:rsidRPr="009D49D7">
              <w:rPr>
                <w:rFonts w:cs="Arial"/>
              </w:rPr>
              <w:t xml:space="preserve"> not identified by </w:t>
            </w:r>
            <w:r>
              <w:rPr>
                <w:rFonts w:cs="Arial"/>
              </w:rPr>
              <w:t>the</w:t>
            </w:r>
            <w:r w:rsidRPr="009D49D7">
              <w:rPr>
                <w:rFonts w:cs="Arial"/>
              </w:rPr>
              <w:t xml:space="preserve"> UE address</w:t>
            </w:r>
            <w:r>
              <w:rPr>
                <w:rFonts w:cs="Arial"/>
              </w:rPr>
              <w:t>.</w:t>
            </w:r>
          </w:p>
          <w:p w14:paraId="10E0DC1E" w14:textId="77777777" w:rsidR="00A66743" w:rsidRDefault="00A66743" w:rsidP="004E5964">
            <w:pPr>
              <w:pStyle w:val="TAL"/>
              <w:ind w:left="284" w:hanging="284"/>
              <w:rPr>
                <w:rFonts w:cs="Arial"/>
              </w:rPr>
            </w:pPr>
          </w:p>
          <w:p w14:paraId="1D691C81" w14:textId="77777777" w:rsidR="00A66743" w:rsidRDefault="00A66743" w:rsidP="004E5964">
            <w:pPr>
              <w:pStyle w:val="TAL"/>
              <w:rPr>
                <w:rFonts w:cs="Arial"/>
              </w:rPr>
            </w:pPr>
            <w:r>
              <w:rPr>
                <w:rFonts w:cs="Arial"/>
              </w:rPr>
              <w:t>This feature may only be supported in 5G.</w:t>
            </w:r>
          </w:p>
        </w:tc>
      </w:tr>
      <w:tr w:rsidR="00A66743" w14:paraId="04CB016A" w14:textId="77777777" w:rsidTr="00A66743">
        <w:trPr>
          <w:cantSplit/>
          <w:ins w:id="113" w:author="Ericsson _Maria Liang" w:date="2023-09-29T19:37:00Z"/>
        </w:trPr>
        <w:tc>
          <w:tcPr>
            <w:tcW w:w="510" w:type="pct"/>
            <w:tcBorders>
              <w:top w:val="single" w:sz="6" w:space="0" w:color="auto"/>
              <w:left w:val="single" w:sz="6" w:space="0" w:color="auto"/>
              <w:bottom w:val="single" w:sz="6" w:space="0" w:color="auto"/>
              <w:right w:val="single" w:sz="6" w:space="0" w:color="auto"/>
            </w:tcBorders>
          </w:tcPr>
          <w:p w14:paraId="22DE3F88" w14:textId="34817059" w:rsidR="00A66743" w:rsidRDefault="00A66743" w:rsidP="00A66743">
            <w:pPr>
              <w:pStyle w:val="TAC"/>
              <w:rPr>
                <w:ins w:id="114" w:author="Ericsson _Maria Liang" w:date="2023-09-29T19:37:00Z"/>
                <w:rFonts w:cs="Arial"/>
                <w:lang w:eastAsia="zh-CN"/>
              </w:rPr>
            </w:pPr>
            <w:ins w:id="115" w:author="Ericsson _Maria Liang" w:date="2023-09-29T19:37:00Z">
              <w:r>
                <w:rPr>
                  <w:rFonts w:cs="Arial"/>
                  <w:lang w:eastAsia="zh-CN"/>
                </w:rPr>
                <w:t>25</w:t>
              </w:r>
            </w:ins>
          </w:p>
        </w:tc>
        <w:tc>
          <w:tcPr>
            <w:tcW w:w="1329" w:type="pct"/>
            <w:tcBorders>
              <w:top w:val="single" w:sz="6" w:space="0" w:color="auto"/>
              <w:left w:val="single" w:sz="6" w:space="0" w:color="auto"/>
              <w:bottom w:val="single" w:sz="6" w:space="0" w:color="auto"/>
              <w:right w:val="single" w:sz="6" w:space="0" w:color="auto"/>
            </w:tcBorders>
          </w:tcPr>
          <w:p w14:paraId="4338133B" w14:textId="450E82AB" w:rsidR="00A66743" w:rsidRPr="00A66743" w:rsidRDefault="00CC769C" w:rsidP="00A66743">
            <w:pPr>
              <w:pStyle w:val="TAC"/>
              <w:rPr>
                <w:ins w:id="116" w:author="Ericsson _Maria Liang" w:date="2023-09-29T19:37:00Z"/>
                <w:rFonts w:cs="Arial"/>
              </w:rPr>
            </w:pPr>
            <w:proofErr w:type="spellStart"/>
            <w:ins w:id="117" w:author="Ericsson _Maria Liang r1" w:date="2023-10-11T00:29:00Z">
              <w:r>
                <w:rPr>
                  <w:rFonts w:cs="Arial"/>
                </w:rPr>
                <w:t>UsageReportErrors</w:t>
              </w:r>
            </w:ins>
            <w:proofErr w:type="spellEnd"/>
          </w:p>
        </w:tc>
        <w:tc>
          <w:tcPr>
            <w:tcW w:w="3161" w:type="pct"/>
            <w:tcBorders>
              <w:top w:val="single" w:sz="6" w:space="0" w:color="auto"/>
              <w:left w:val="single" w:sz="6" w:space="0" w:color="auto"/>
              <w:bottom w:val="single" w:sz="6" w:space="0" w:color="auto"/>
              <w:right w:val="single" w:sz="6" w:space="0" w:color="auto"/>
            </w:tcBorders>
          </w:tcPr>
          <w:p w14:paraId="59469B91" w14:textId="2B63F828" w:rsidR="00A66743" w:rsidRPr="00A66743" w:rsidRDefault="00A66743" w:rsidP="004E5964">
            <w:pPr>
              <w:pStyle w:val="TAL"/>
              <w:rPr>
                <w:ins w:id="118" w:author="Ericsson _Maria Liang" w:date="2023-09-29T19:37:00Z"/>
                <w:rFonts w:cs="Arial"/>
              </w:rPr>
            </w:pPr>
            <w:ins w:id="119" w:author="Ericsson _Maria Liang" w:date="2023-09-29T19:37:00Z">
              <w:r w:rsidRPr="00A66743">
                <w:rPr>
                  <w:rFonts w:cs="Arial"/>
                </w:rPr>
                <w:t xml:space="preserve">Indicates the support of </w:t>
              </w:r>
            </w:ins>
            <w:ins w:id="120" w:author="Ericsson _Maria Liang r1" w:date="2023-10-11T00:30:00Z">
              <w:r w:rsidR="00CC769C">
                <w:rPr>
                  <w:rFonts w:cs="Arial"/>
                </w:rPr>
                <w:t xml:space="preserve">Usage Report Errors </w:t>
              </w:r>
            </w:ins>
            <w:ins w:id="121" w:author="Ericsson _Maria Liang r1" w:date="2023-10-11T00:39:00Z">
              <w:r w:rsidR="00A10560">
                <w:rPr>
                  <w:rFonts w:cs="Arial"/>
                </w:rPr>
                <w:t>handling</w:t>
              </w:r>
            </w:ins>
            <w:ins w:id="122" w:author="Ericsson _Maria Liang" w:date="2023-09-29T19:37:00Z">
              <w:r w:rsidRPr="00A66743">
                <w:rPr>
                  <w:rFonts w:cs="Arial"/>
                </w:rPr>
                <w:t>.</w:t>
              </w:r>
            </w:ins>
          </w:p>
        </w:tc>
      </w:tr>
      <w:tr w:rsidR="00A66743" w:rsidRPr="00C66D24" w14:paraId="44A9B2D9" w14:textId="77777777" w:rsidTr="004E5964">
        <w:tblPrEx>
          <w:tblLook w:val="04A0" w:firstRow="1" w:lastRow="0" w:firstColumn="1" w:lastColumn="0" w:noHBand="0" w:noVBand="1"/>
        </w:tblPrEx>
        <w:trPr>
          <w:cantSplit/>
        </w:trPr>
        <w:tc>
          <w:tcPr>
            <w:tcW w:w="5000" w:type="pct"/>
            <w:gridSpan w:val="3"/>
          </w:tcPr>
          <w:p w14:paraId="4D89EEFB" w14:textId="77777777" w:rsidR="00A66743" w:rsidRPr="00C66D24" w:rsidRDefault="00A66743" w:rsidP="004E5964">
            <w:pPr>
              <w:keepNext/>
              <w:keepLines/>
              <w:spacing w:after="0"/>
              <w:ind w:left="851" w:hanging="851"/>
              <w:rPr>
                <w:rFonts w:ascii="Arial" w:hAnsi="Arial"/>
                <w:sz w:val="18"/>
              </w:rPr>
            </w:pPr>
            <w:r w:rsidRPr="00C66D24">
              <w:rPr>
                <w:rFonts w:ascii="Arial" w:hAnsi="Arial"/>
                <w:sz w:val="18"/>
              </w:rPr>
              <w:t>Feature:</w:t>
            </w:r>
            <w:r w:rsidRPr="00C66D24">
              <w:rPr>
                <w:rFonts w:ascii="Arial" w:hAnsi="Arial"/>
                <w:sz w:val="18"/>
              </w:rPr>
              <w:tab/>
              <w:t xml:space="preserve">A short name that can be used to refer to the bit and to the feature, </w:t>
            </w:r>
            <w:proofErr w:type="gramStart"/>
            <w:r w:rsidRPr="00C66D24">
              <w:rPr>
                <w:rFonts w:ascii="Arial" w:hAnsi="Arial"/>
                <w:sz w:val="18"/>
              </w:rPr>
              <w:t>e.g.</w:t>
            </w:r>
            <w:proofErr w:type="gramEnd"/>
            <w:r w:rsidRPr="00C66D24">
              <w:rPr>
                <w:rFonts w:ascii="Arial" w:hAnsi="Arial"/>
                <w:sz w:val="18"/>
              </w:rPr>
              <w:t xml:space="preserve"> "</w:t>
            </w:r>
            <w:r w:rsidRPr="00C66D24">
              <w:rPr>
                <w:rFonts w:ascii="Arial" w:hAnsi="Arial" w:hint="eastAsia"/>
                <w:sz w:val="18"/>
                <w:lang w:eastAsia="zh-CN"/>
              </w:rPr>
              <w:t>Notification</w:t>
            </w:r>
            <w:r w:rsidRPr="00C66D24">
              <w:rPr>
                <w:rFonts w:ascii="Arial" w:hAnsi="Arial"/>
                <w:sz w:val="18"/>
              </w:rPr>
              <w:t>".</w:t>
            </w:r>
          </w:p>
          <w:p w14:paraId="3FA1FE68" w14:textId="77777777" w:rsidR="00A66743" w:rsidRPr="00C66D24" w:rsidRDefault="00A66743" w:rsidP="004E5964">
            <w:pPr>
              <w:keepNext/>
              <w:keepLines/>
              <w:spacing w:after="0"/>
              <w:ind w:left="851" w:hanging="851"/>
              <w:rPr>
                <w:rFonts w:ascii="Arial" w:hAnsi="Arial"/>
                <w:color w:val="000000"/>
                <w:sz w:val="18"/>
                <w:lang w:eastAsia="zh-CN"/>
              </w:rPr>
            </w:pPr>
            <w:r w:rsidRPr="00C66D24">
              <w:rPr>
                <w:rFonts w:ascii="Arial" w:hAnsi="Arial"/>
                <w:sz w:val="18"/>
              </w:rPr>
              <w:t>Description:</w:t>
            </w:r>
            <w:r w:rsidRPr="00C66D24">
              <w:rPr>
                <w:rFonts w:ascii="Arial" w:hAnsi="Arial"/>
                <w:sz w:val="18"/>
              </w:rPr>
              <w:tab/>
              <w:t>A clear textual description of the feature.</w:t>
            </w:r>
          </w:p>
        </w:tc>
      </w:tr>
    </w:tbl>
    <w:p w14:paraId="3D3F0B38" w14:textId="77777777" w:rsidR="00A66743" w:rsidRDefault="00A66743" w:rsidP="00A66743"/>
    <w:p w14:paraId="369E3BC3" w14:textId="77777777" w:rsidR="00A66743" w:rsidRDefault="00A66743" w:rsidP="00A66743">
      <w:pPr>
        <w:pStyle w:val="EditorsNote"/>
      </w:pPr>
      <w:r>
        <w:t>Editor's note:</w:t>
      </w:r>
      <w:r>
        <w:tab/>
        <w:t xml:space="preserve">Whether an independent feature for PDU set </w:t>
      </w:r>
      <w:proofErr w:type="spellStart"/>
      <w:r>
        <w:t>qos</w:t>
      </w:r>
      <w:proofErr w:type="spellEnd"/>
      <w:r>
        <w:t xml:space="preserve"> is needed is FFS.</w:t>
      </w:r>
    </w:p>
    <w:p w14:paraId="6F676833" w14:textId="77777777" w:rsidR="00A66743" w:rsidRDefault="00A66743" w:rsidP="00A66743">
      <w:pPr>
        <w:pStyle w:val="EditorsNote"/>
      </w:pPr>
      <w:r>
        <w:t>Editor's note:</w:t>
      </w:r>
      <w:r>
        <w:tab/>
        <w:t>Whether an independent feature for RT latency is needed is FFS.</w:t>
      </w:r>
    </w:p>
    <w:p w14:paraId="6D156DDA" w14:textId="77777777" w:rsidR="00A66743" w:rsidRDefault="00A66743" w:rsidP="00A66743"/>
    <w:p w14:paraId="3118A4B0" w14:textId="3B117646" w:rsidR="0005237D" w:rsidRPr="002C393C" w:rsidRDefault="0005237D" w:rsidP="0005237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30B7448C" w14:textId="77777777" w:rsidR="00A66743" w:rsidRDefault="00A66743" w:rsidP="00A66743">
      <w:pPr>
        <w:pStyle w:val="Heading4"/>
      </w:pPr>
      <w:bookmarkStart w:id="123" w:name="_Toc130503124"/>
      <w:bookmarkStart w:id="124" w:name="_Toc138679513"/>
      <w:r>
        <w:t>5.14.5.3</w:t>
      </w:r>
      <w:r>
        <w:tab/>
        <w:t>Application Errors</w:t>
      </w:r>
      <w:bookmarkEnd w:id="123"/>
      <w:bookmarkEnd w:id="124"/>
    </w:p>
    <w:p w14:paraId="01CD7632" w14:textId="77777777" w:rsidR="00A66743" w:rsidRDefault="00A66743" w:rsidP="00A66743">
      <w:r>
        <w:t xml:space="preserve">The application errors defined for </w:t>
      </w:r>
      <w:proofErr w:type="spellStart"/>
      <w:r>
        <w:t>AsSessionWithQoS</w:t>
      </w:r>
      <w:proofErr w:type="spellEnd"/>
      <w:r>
        <w:t xml:space="preserve"> API are listed in table 5.14.5.3-1.</w:t>
      </w:r>
    </w:p>
    <w:p w14:paraId="423C0CA5" w14:textId="77777777" w:rsidR="00A66743" w:rsidRPr="005C15AA" w:rsidRDefault="00A66743" w:rsidP="00A66743">
      <w:pPr>
        <w:keepNext/>
        <w:keepLines/>
        <w:spacing w:before="60"/>
        <w:jc w:val="center"/>
        <w:rPr>
          <w:rFonts w:ascii="Arial" w:hAnsi="Arial"/>
          <w:b/>
        </w:rPr>
      </w:pPr>
      <w:r w:rsidRPr="005C15AA">
        <w:rPr>
          <w:rFonts w:ascii="Arial" w:hAnsi="Arial"/>
          <w:b/>
        </w:rPr>
        <w:t>Table 5.14.5.3-1: Application errors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86"/>
        <w:gridCol w:w="1275"/>
        <w:gridCol w:w="3289"/>
        <w:gridCol w:w="2373"/>
      </w:tblGrid>
      <w:tr w:rsidR="00A66743" w:rsidRPr="005C15AA" w14:paraId="347499D3" w14:textId="77777777" w:rsidTr="004E5964">
        <w:trPr>
          <w:cantSplit/>
          <w:jc w:val="center"/>
        </w:trPr>
        <w:tc>
          <w:tcPr>
            <w:tcW w:w="2686" w:type="dxa"/>
            <w:shd w:val="clear" w:color="auto" w:fill="C0C0C0"/>
            <w:hideMark/>
          </w:tcPr>
          <w:p w14:paraId="14BDDD6E" w14:textId="77777777" w:rsidR="00A66743" w:rsidRPr="005C15AA" w:rsidRDefault="00A66743" w:rsidP="004E5964">
            <w:pPr>
              <w:keepNext/>
              <w:keepLines/>
              <w:spacing w:after="0"/>
              <w:jc w:val="center"/>
              <w:rPr>
                <w:rFonts w:ascii="Arial" w:hAnsi="Arial"/>
                <w:b/>
                <w:sz w:val="18"/>
              </w:rPr>
            </w:pPr>
            <w:r w:rsidRPr="005C15AA">
              <w:rPr>
                <w:rFonts w:ascii="Arial" w:hAnsi="Arial"/>
                <w:b/>
                <w:sz w:val="18"/>
              </w:rPr>
              <w:t>Application Error</w:t>
            </w:r>
          </w:p>
        </w:tc>
        <w:tc>
          <w:tcPr>
            <w:tcW w:w="1275" w:type="dxa"/>
            <w:shd w:val="clear" w:color="auto" w:fill="C0C0C0"/>
            <w:hideMark/>
          </w:tcPr>
          <w:p w14:paraId="52E47404" w14:textId="77777777" w:rsidR="00A66743" w:rsidRPr="005C15AA" w:rsidRDefault="00A66743" w:rsidP="004E5964">
            <w:pPr>
              <w:keepNext/>
              <w:keepLines/>
              <w:spacing w:after="0"/>
              <w:jc w:val="center"/>
              <w:rPr>
                <w:rFonts w:ascii="Arial" w:hAnsi="Arial"/>
                <w:b/>
                <w:sz w:val="18"/>
              </w:rPr>
            </w:pPr>
            <w:r w:rsidRPr="005C15AA">
              <w:rPr>
                <w:rFonts w:ascii="Arial" w:hAnsi="Arial"/>
                <w:b/>
                <w:sz w:val="18"/>
              </w:rPr>
              <w:t>HTTP status code</w:t>
            </w:r>
          </w:p>
        </w:tc>
        <w:tc>
          <w:tcPr>
            <w:tcW w:w="3289" w:type="dxa"/>
            <w:shd w:val="clear" w:color="auto" w:fill="C0C0C0"/>
            <w:hideMark/>
          </w:tcPr>
          <w:p w14:paraId="214399FE" w14:textId="77777777" w:rsidR="00A66743" w:rsidRPr="005C15AA" w:rsidRDefault="00A66743" w:rsidP="004E5964">
            <w:pPr>
              <w:keepNext/>
              <w:keepLines/>
              <w:spacing w:after="0"/>
              <w:jc w:val="center"/>
              <w:rPr>
                <w:rFonts w:ascii="Arial" w:hAnsi="Arial"/>
                <w:b/>
                <w:sz w:val="18"/>
              </w:rPr>
            </w:pPr>
            <w:r w:rsidRPr="005C15AA">
              <w:rPr>
                <w:rFonts w:ascii="Arial" w:hAnsi="Arial"/>
                <w:b/>
                <w:sz w:val="18"/>
              </w:rPr>
              <w:t>Description</w:t>
            </w:r>
          </w:p>
        </w:tc>
        <w:tc>
          <w:tcPr>
            <w:tcW w:w="2373" w:type="dxa"/>
            <w:shd w:val="clear" w:color="auto" w:fill="C0C0C0"/>
          </w:tcPr>
          <w:p w14:paraId="39776543" w14:textId="77777777" w:rsidR="00A66743" w:rsidRPr="005C15AA" w:rsidRDefault="00A66743" w:rsidP="004E5964">
            <w:pPr>
              <w:keepNext/>
              <w:keepLines/>
              <w:spacing w:after="0"/>
              <w:jc w:val="center"/>
              <w:rPr>
                <w:rFonts w:ascii="Arial" w:hAnsi="Arial"/>
                <w:b/>
                <w:sz w:val="18"/>
              </w:rPr>
            </w:pPr>
            <w:r w:rsidRPr="005C15AA">
              <w:rPr>
                <w:rFonts w:ascii="Arial" w:hAnsi="Arial"/>
                <w:b/>
                <w:sz w:val="18"/>
              </w:rPr>
              <w:t>Applicability</w:t>
            </w:r>
          </w:p>
        </w:tc>
      </w:tr>
      <w:tr w:rsidR="00A66743" w:rsidRPr="005C15AA" w14:paraId="1529568E" w14:textId="77777777" w:rsidTr="004E5964">
        <w:trPr>
          <w:cantSplit/>
          <w:jc w:val="center"/>
        </w:trPr>
        <w:tc>
          <w:tcPr>
            <w:tcW w:w="2686" w:type="dxa"/>
          </w:tcPr>
          <w:p w14:paraId="783E0F5D"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REQUESTED_SERVICE_NOT_AUTHORIZED</w:t>
            </w:r>
          </w:p>
        </w:tc>
        <w:tc>
          <w:tcPr>
            <w:tcW w:w="1275" w:type="dxa"/>
          </w:tcPr>
          <w:p w14:paraId="7FE04935"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403 Forbidden</w:t>
            </w:r>
          </w:p>
        </w:tc>
        <w:tc>
          <w:tcPr>
            <w:tcW w:w="3289" w:type="dxa"/>
          </w:tcPr>
          <w:p w14:paraId="5A658225" w14:textId="77777777" w:rsidR="00A66743" w:rsidRPr="005C15AA" w:rsidRDefault="00A66743" w:rsidP="004E5964">
            <w:pPr>
              <w:keepNext/>
              <w:keepLines/>
              <w:spacing w:after="0"/>
              <w:rPr>
                <w:rFonts w:ascii="Arial" w:hAnsi="Arial"/>
                <w:sz w:val="18"/>
              </w:rPr>
            </w:pPr>
            <w:r w:rsidRPr="005C15AA">
              <w:rPr>
                <w:rFonts w:ascii="Arial" w:hAnsi="Arial"/>
                <w:sz w:val="18"/>
              </w:rPr>
              <w:t>The service information provided in the request is rejected.</w:t>
            </w:r>
          </w:p>
        </w:tc>
        <w:tc>
          <w:tcPr>
            <w:tcW w:w="2373" w:type="dxa"/>
          </w:tcPr>
          <w:p w14:paraId="033EA414" w14:textId="77777777" w:rsidR="00A66743" w:rsidRPr="005C15AA" w:rsidRDefault="00A66743" w:rsidP="004E5964">
            <w:pPr>
              <w:keepNext/>
              <w:keepLines/>
              <w:spacing w:after="0"/>
              <w:rPr>
                <w:rFonts w:ascii="Arial" w:hAnsi="Arial"/>
                <w:sz w:val="18"/>
              </w:rPr>
            </w:pPr>
            <w:proofErr w:type="spellStart"/>
            <w:r>
              <w:rPr>
                <w:rFonts w:ascii="Arial" w:hAnsi="Arial"/>
                <w:sz w:val="18"/>
              </w:rPr>
              <w:t>ExtErrors</w:t>
            </w:r>
            <w:proofErr w:type="spellEnd"/>
          </w:p>
        </w:tc>
      </w:tr>
      <w:tr w:rsidR="00A66743" w:rsidRPr="005C15AA" w14:paraId="26BDB874" w14:textId="77777777" w:rsidTr="004E5964">
        <w:trPr>
          <w:cantSplit/>
          <w:jc w:val="center"/>
        </w:trPr>
        <w:tc>
          <w:tcPr>
            <w:tcW w:w="2686" w:type="dxa"/>
          </w:tcPr>
          <w:p w14:paraId="6DEA3D68"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REQUESTED_SERVICE_TEMPORARILY_NOT_AUTHORIZED</w:t>
            </w:r>
          </w:p>
        </w:tc>
        <w:tc>
          <w:tcPr>
            <w:tcW w:w="1275" w:type="dxa"/>
          </w:tcPr>
          <w:p w14:paraId="4E42BBFC"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403 Forbidden</w:t>
            </w:r>
          </w:p>
        </w:tc>
        <w:tc>
          <w:tcPr>
            <w:tcW w:w="3289" w:type="dxa"/>
          </w:tcPr>
          <w:p w14:paraId="7132A077" w14:textId="77777777" w:rsidR="00A66743" w:rsidRPr="005C15AA" w:rsidRDefault="00A66743" w:rsidP="004E5964">
            <w:pPr>
              <w:keepNext/>
              <w:keepLines/>
              <w:spacing w:after="0"/>
              <w:rPr>
                <w:rFonts w:ascii="Arial" w:hAnsi="Arial"/>
                <w:sz w:val="18"/>
              </w:rPr>
            </w:pPr>
            <w:r w:rsidRPr="005C15AA">
              <w:rPr>
                <w:rFonts w:ascii="Arial" w:hAnsi="Arial"/>
                <w:sz w:val="18"/>
              </w:rPr>
              <w:t>The service information provided in the request is temporarily rejected.</w:t>
            </w:r>
          </w:p>
        </w:tc>
        <w:tc>
          <w:tcPr>
            <w:tcW w:w="2373" w:type="dxa"/>
          </w:tcPr>
          <w:p w14:paraId="3E42E0FA" w14:textId="77777777" w:rsidR="00A66743" w:rsidRPr="005C15AA" w:rsidRDefault="00A66743" w:rsidP="004E5964">
            <w:pPr>
              <w:keepNext/>
              <w:keepLines/>
              <w:spacing w:after="0"/>
              <w:rPr>
                <w:rFonts w:ascii="Arial" w:hAnsi="Arial"/>
                <w:sz w:val="18"/>
              </w:rPr>
            </w:pPr>
            <w:proofErr w:type="spellStart"/>
            <w:r>
              <w:rPr>
                <w:rFonts w:ascii="Arial" w:hAnsi="Arial"/>
                <w:sz w:val="18"/>
              </w:rPr>
              <w:t>ExtErrors</w:t>
            </w:r>
            <w:proofErr w:type="spellEnd"/>
          </w:p>
        </w:tc>
      </w:tr>
      <w:tr w:rsidR="00A66743" w:rsidRPr="005C15AA" w14:paraId="6E1DCBBB" w14:textId="77777777" w:rsidTr="004E5964">
        <w:trPr>
          <w:cantSplit/>
          <w:jc w:val="center"/>
        </w:trPr>
        <w:tc>
          <w:tcPr>
            <w:tcW w:w="2686" w:type="dxa"/>
          </w:tcPr>
          <w:p w14:paraId="575A079E"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UNAUTHORIZED_SPONSORED_DATA_CONNECTIVITY</w:t>
            </w:r>
          </w:p>
        </w:tc>
        <w:tc>
          <w:tcPr>
            <w:tcW w:w="1275" w:type="dxa"/>
          </w:tcPr>
          <w:p w14:paraId="33E30B32"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403 Forbidden</w:t>
            </w:r>
          </w:p>
        </w:tc>
        <w:tc>
          <w:tcPr>
            <w:tcW w:w="3289" w:type="dxa"/>
          </w:tcPr>
          <w:p w14:paraId="28314BFE" w14:textId="77777777" w:rsidR="00A66743" w:rsidRPr="005C15AA" w:rsidRDefault="00A66743" w:rsidP="004E5964">
            <w:pPr>
              <w:keepNext/>
              <w:keepLines/>
              <w:spacing w:after="0"/>
              <w:rPr>
                <w:rFonts w:ascii="Arial" w:hAnsi="Arial"/>
                <w:sz w:val="18"/>
              </w:rPr>
            </w:pPr>
            <w:r w:rsidRPr="005C15AA">
              <w:rPr>
                <w:rFonts w:ascii="Arial" w:hAnsi="Arial"/>
                <w:sz w:val="18"/>
              </w:rPr>
              <w:t>The request for sponsored data connectivity is not authorized.</w:t>
            </w:r>
          </w:p>
        </w:tc>
        <w:tc>
          <w:tcPr>
            <w:tcW w:w="2373" w:type="dxa"/>
          </w:tcPr>
          <w:p w14:paraId="063D060D" w14:textId="77777777" w:rsidR="00A66743" w:rsidRPr="005C15AA" w:rsidRDefault="00A66743" w:rsidP="004E5964">
            <w:pPr>
              <w:keepNext/>
              <w:keepLines/>
              <w:spacing w:after="0"/>
              <w:rPr>
                <w:rFonts w:ascii="Arial" w:hAnsi="Arial"/>
                <w:sz w:val="18"/>
              </w:rPr>
            </w:pPr>
            <w:proofErr w:type="spellStart"/>
            <w:r>
              <w:rPr>
                <w:rFonts w:ascii="Arial" w:hAnsi="Arial"/>
                <w:sz w:val="18"/>
              </w:rPr>
              <w:t>ExtErrors</w:t>
            </w:r>
            <w:proofErr w:type="spellEnd"/>
          </w:p>
        </w:tc>
      </w:tr>
      <w:tr w:rsidR="009B7179" w:rsidRPr="005C15AA" w14:paraId="7A918F75" w14:textId="77777777" w:rsidTr="004E5964">
        <w:trPr>
          <w:cantSplit/>
          <w:jc w:val="center"/>
          <w:ins w:id="125" w:author="Ericsson _Maria Liang" w:date="2023-09-29T19:45:00Z"/>
        </w:trPr>
        <w:tc>
          <w:tcPr>
            <w:tcW w:w="2686" w:type="dxa"/>
          </w:tcPr>
          <w:p w14:paraId="21160344" w14:textId="3EB1CFB9" w:rsidR="009B7179" w:rsidRPr="005C15AA" w:rsidRDefault="00CC769C" w:rsidP="004E5964">
            <w:pPr>
              <w:keepNext/>
              <w:keepLines/>
              <w:spacing w:after="0"/>
              <w:rPr>
                <w:ins w:id="126" w:author="Ericsson _Maria Liang" w:date="2023-09-29T19:45:00Z"/>
                <w:rFonts w:ascii="Arial" w:hAnsi="Arial"/>
                <w:sz w:val="18"/>
              </w:rPr>
            </w:pPr>
            <w:ins w:id="127" w:author="Ericsson _Maria Liang r1" w:date="2023-10-11T00:30:00Z">
              <w:r>
                <w:rPr>
                  <w:rFonts w:ascii="Arial" w:hAnsi="Arial"/>
                  <w:sz w:val="18"/>
                </w:rPr>
                <w:t>USAGE_REPORT_</w:t>
              </w:r>
            </w:ins>
            <w:ins w:id="128" w:author="Ericsson _Maria Liang" w:date="2023-09-29T20:01:00Z">
              <w:r w:rsidR="00035B57">
                <w:rPr>
                  <w:rFonts w:ascii="Arial" w:hAnsi="Arial"/>
                  <w:sz w:val="18"/>
                </w:rPr>
                <w:t>MISSING_</w:t>
              </w:r>
            </w:ins>
            <w:ins w:id="129" w:author="Ericsson _Maria Liang" w:date="2023-09-29T19:50:00Z">
              <w:r w:rsidR="009B7179">
                <w:rPr>
                  <w:rFonts w:ascii="Arial" w:hAnsi="Arial"/>
                  <w:sz w:val="18"/>
                </w:rPr>
                <w:t>QUOTA</w:t>
              </w:r>
            </w:ins>
          </w:p>
        </w:tc>
        <w:tc>
          <w:tcPr>
            <w:tcW w:w="1275" w:type="dxa"/>
          </w:tcPr>
          <w:p w14:paraId="6487FF99" w14:textId="109696DC" w:rsidR="009B7179" w:rsidRPr="005C15AA" w:rsidRDefault="009B7179" w:rsidP="004E5964">
            <w:pPr>
              <w:keepNext/>
              <w:keepLines/>
              <w:spacing w:after="0"/>
              <w:rPr>
                <w:ins w:id="130" w:author="Ericsson _Maria Liang" w:date="2023-09-29T19:45:00Z"/>
                <w:rFonts w:ascii="Arial" w:hAnsi="Arial"/>
                <w:sz w:val="18"/>
              </w:rPr>
            </w:pPr>
            <w:ins w:id="131" w:author="Ericsson _Maria Liang" w:date="2023-09-29T19:45:00Z">
              <w:r>
                <w:rPr>
                  <w:rFonts w:ascii="Arial" w:hAnsi="Arial"/>
                  <w:sz w:val="18"/>
                </w:rPr>
                <w:t>403 Forbidden</w:t>
              </w:r>
            </w:ins>
          </w:p>
        </w:tc>
        <w:tc>
          <w:tcPr>
            <w:tcW w:w="3289" w:type="dxa"/>
          </w:tcPr>
          <w:p w14:paraId="50657DC0" w14:textId="0C57B0D5" w:rsidR="009B7179" w:rsidRPr="005C15AA" w:rsidRDefault="009B7179" w:rsidP="004E5964">
            <w:pPr>
              <w:keepNext/>
              <w:keepLines/>
              <w:spacing w:after="0"/>
              <w:rPr>
                <w:ins w:id="132" w:author="Ericsson _Maria Liang" w:date="2023-09-29T19:45:00Z"/>
                <w:rFonts w:ascii="Arial" w:hAnsi="Arial"/>
                <w:sz w:val="18"/>
              </w:rPr>
            </w:pPr>
            <w:ins w:id="133" w:author="Ericsson _Maria Liang" w:date="2023-09-29T19:45:00Z">
              <w:r>
                <w:rPr>
                  <w:rFonts w:ascii="Arial" w:hAnsi="Arial"/>
                  <w:sz w:val="18"/>
                </w:rPr>
                <w:t xml:space="preserve">The </w:t>
              </w:r>
            </w:ins>
            <w:ins w:id="134" w:author="Ericsson _Maria Liang" w:date="2023-09-29T19:51:00Z">
              <w:r>
                <w:rPr>
                  <w:rFonts w:ascii="Arial" w:hAnsi="Arial"/>
                  <w:sz w:val="18"/>
                </w:rPr>
                <w:t xml:space="preserve">quota of the </w:t>
              </w:r>
              <w:r w:rsidRPr="009B7179">
                <w:rPr>
                  <w:rFonts w:ascii="Arial" w:hAnsi="Arial"/>
                  <w:sz w:val="18"/>
                </w:rPr>
                <w:t>sponsored data connectivity</w:t>
              </w:r>
              <w:r>
                <w:rPr>
                  <w:rFonts w:ascii="Arial" w:hAnsi="Arial"/>
                  <w:sz w:val="18"/>
                </w:rPr>
                <w:t xml:space="preserve"> is not provided</w:t>
              </w:r>
            </w:ins>
            <w:ins w:id="135" w:author="Ericsson _Maria Liang" w:date="2023-09-29T20:01:00Z">
              <w:r w:rsidR="00035B57">
                <w:rPr>
                  <w:rFonts w:ascii="Arial" w:hAnsi="Arial"/>
                  <w:sz w:val="18"/>
                </w:rPr>
                <w:t>.</w:t>
              </w:r>
            </w:ins>
          </w:p>
        </w:tc>
        <w:tc>
          <w:tcPr>
            <w:tcW w:w="2373" w:type="dxa"/>
          </w:tcPr>
          <w:p w14:paraId="6096218A" w14:textId="34D97F40" w:rsidR="009B7179" w:rsidRDefault="00CC769C" w:rsidP="004E5964">
            <w:pPr>
              <w:keepNext/>
              <w:keepLines/>
              <w:spacing w:after="0"/>
              <w:rPr>
                <w:ins w:id="136" w:author="Ericsson _Maria Liang" w:date="2023-09-29T19:45:00Z"/>
                <w:rFonts w:ascii="Arial" w:hAnsi="Arial"/>
                <w:sz w:val="18"/>
              </w:rPr>
            </w:pPr>
            <w:proofErr w:type="spellStart"/>
            <w:ins w:id="137" w:author="Ericsson _Maria Liang r1" w:date="2023-10-11T00:31:00Z">
              <w:r>
                <w:rPr>
                  <w:rFonts w:ascii="Arial" w:hAnsi="Arial"/>
                  <w:sz w:val="18"/>
                </w:rPr>
                <w:t>UsageReportErrors</w:t>
              </w:r>
            </w:ins>
            <w:proofErr w:type="spellEnd"/>
          </w:p>
        </w:tc>
      </w:tr>
      <w:tr w:rsidR="00A66743" w:rsidRPr="005C15AA" w14:paraId="72A1A3FE" w14:textId="77777777" w:rsidTr="004E5964">
        <w:trPr>
          <w:cantSplit/>
          <w:jc w:val="center"/>
        </w:trPr>
        <w:tc>
          <w:tcPr>
            <w:tcW w:w="2686" w:type="dxa"/>
          </w:tcPr>
          <w:p w14:paraId="081DA8D1"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PDU_SESSION_NOT_AVAILABLE</w:t>
            </w:r>
          </w:p>
        </w:tc>
        <w:tc>
          <w:tcPr>
            <w:tcW w:w="1275" w:type="dxa"/>
          </w:tcPr>
          <w:p w14:paraId="74E21258" w14:textId="77777777" w:rsidR="00A66743" w:rsidRPr="005C15AA" w:rsidRDefault="00A66743" w:rsidP="004E5964">
            <w:pPr>
              <w:keepNext/>
              <w:keepLines/>
              <w:spacing w:after="0"/>
              <w:rPr>
                <w:rFonts w:ascii="Arial" w:hAnsi="Arial"/>
                <w:sz w:val="18"/>
                <w:lang w:eastAsia="zh-CN"/>
              </w:rPr>
            </w:pPr>
            <w:r w:rsidRPr="005C15AA">
              <w:rPr>
                <w:rFonts w:ascii="Arial" w:hAnsi="Arial"/>
                <w:sz w:val="18"/>
              </w:rPr>
              <w:t>500 Internal Server Error</w:t>
            </w:r>
          </w:p>
        </w:tc>
        <w:tc>
          <w:tcPr>
            <w:tcW w:w="3289" w:type="dxa"/>
          </w:tcPr>
          <w:p w14:paraId="1FE6B18E" w14:textId="77777777" w:rsidR="00A66743" w:rsidRPr="005C15AA" w:rsidRDefault="00A66743" w:rsidP="004E5964">
            <w:pPr>
              <w:keepNext/>
              <w:keepLines/>
              <w:spacing w:after="0"/>
              <w:rPr>
                <w:rFonts w:ascii="Arial" w:hAnsi="Arial"/>
                <w:sz w:val="18"/>
              </w:rPr>
            </w:pPr>
            <w:r w:rsidRPr="005C15AA">
              <w:rPr>
                <w:rFonts w:ascii="Arial" w:hAnsi="Arial"/>
                <w:sz w:val="18"/>
              </w:rPr>
              <w:t>The PDU session is not found for the provided UE address.</w:t>
            </w:r>
          </w:p>
        </w:tc>
        <w:tc>
          <w:tcPr>
            <w:tcW w:w="2373" w:type="dxa"/>
          </w:tcPr>
          <w:p w14:paraId="70366A87" w14:textId="77777777" w:rsidR="00A66743" w:rsidRPr="005C15AA" w:rsidRDefault="00A66743" w:rsidP="004E5964">
            <w:pPr>
              <w:keepNext/>
              <w:keepLines/>
              <w:spacing w:after="0"/>
              <w:rPr>
                <w:rFonts w:ascii="Arial" w:hAnsi="Arial"/>
                <w:sz w:val="18"/>
              </w:rPr>
            </w:pPr>
            <w:proofErr w:type="spellStart"/>
            <w:r>
              <w:rPr>
                <w:rFonts w:ascii="Arial" w:hAnsi="Arial"/>
                <w:sz w:val="18"/>
              </w:rPr>
              <w:t>ExtErrors</w:t>
            </w:r>
            <w:proofErr w:type="spellEnd"/>
          </w:p>
        </w:tc>
      </w:tr>
      <w:tr w:rsidR="00A66743" w:rsidRPr="005C15AA" w14:paraId="25D46ECE" w14:textId="77777777" w:rsidTr="004E5964">
        <w:trPr>
          <w:cantSplit/>
          <w:jc w:val="center"/>
        </w:trPr>
        <w:tc>
          <w:tcPr>
            <w:tcW w:w="2686" w:type="dxa"/>
          </w:tcPr>
          <w:p w14:paraId="3E1D374B" w14:textId="77777777" w:rsidR="00A66743" w:rsidRPr="005C15AA" w:rsidRDefault="00A66743" w:rsidP="004E5964">
            <w:pPr>
              <w:keepNext/>
              <w:keepLines/>
              <w:spacing w:after="0"/>
              <w:rPr>
                <w:rFonts w:ascii="Arial" w:hAnsi="Arial"/>
                <w:sz w:val="18"/>
              </w:rPr>
            </w:pPr>
            <w:bookmarkStart w:id="138" w:name="_Hlk127820109"/>
            <w:r w:rsidRPr="005C15AA">
              <w:rPr>
                <w:rFonts w:ascii="Arial" w:hAnsi="Arial"/>
                <w:sz w:val="18"/>
                <w:lang w:eastAsia="zh-CN"/>
              </w:rPr>
              <w:t>INVALID_SESSION_UPDATE</w:t>
            </w:r>
            <w:bookmarkEnd w:id="138"/>
          </w:p>
        </w:tc>
        <w:tc>
          <w:tcPr>
            <w:tcW w:w="1275" w:type="dxa"/>
          </w:tcPr>
          <w:p w14:paraId="01DF0101" w14:textId="77777777" w:rsidR="00A66743" w:rsidRPr="005C15AA" w:rsidRDefault="00A66743" w:rsidP="004E5964">
            <w:pPr>
              <w:keepNext/>
              <w:keepLines/>
              <w:spacing w:after="0"/>
              <w:rPr>
                <w:rFonts w:ascii="Arial" w:hAnsi="Arial"/>
                <w:sz w:val="18"/>
              </w:rPr>
            </w:pPr>
            <w:r w:rsidRPr="005C15AA">
              <w:rPr>
                <w:rFonts w:ascii="Arial" w:hAnsi="Arial" w:hint="eastAsia"/>
                <w:sz w:val="18"/>
                <w:lang w:eastAsia="zh-CN"/>
              </w:rPr>
              <w:t>403 Forbidden</w:t>
            </w:r>
          </w:p>
        </w:tc>
        <w:tc>
          <w:tcPr>
            <w:tcW w:w="3289" w:type="dxa"/>
          </w:tcPr>
          <w:p w14:paraId="63364526" w14:textId="77777777" w:rsidR="00A66743" w:rsidRPr="005C15AA" w:rsidRDefault="00A66743" w:rsidP="004E5964">
            <w:pPr>
              <w:keepNext/>
              <w:keepLines/>
              <w:spacing w:after="0"/>
              <w:rPr>
                <w:rFonts w:ascii="Arial" w:hAnsi="Arial"/>
                <w:sz w:val="18"/>
              </w:rPr>
            </w:pPr>
            <w:r w:rsidRPr="005C15AA">
              <w:rPr>
                <w:rFonts w:ascii="Arial" w:hAnsi="Arial"/>
                <w:sz w:val="18"/>
              </w:rPr>
              <w:t xml:space="preserve">Indicates that </w:t>
            </w:r>
            <w:r w:rsidRPr="005C15AA">
              <w:rPr>
                <w:rFonts w:ascii="Arial" w:hAnsi="Arial" w:hint="eastAsia"/>
                <w:sz w:val="18"/>
                <w:lang w:eastAsia="zh-CN"/>
              </w:rPr>
              <w:t xml:space="preserve">the </w:t>
            </w:r>
            <w:r w:rsidRPr="005C15AA">
              <w:rPr>
                <w:rFonts w:ascii="Arial" w:hAnsi="Arial"/>
                <w:sz w:val="18"/>
                <w:lang w:eastAsia="zh-CN"/>
              </w:rPr>
              <w:t>session</w:t>
            </w:r>
            <w:r w:rsidRPr="005C15AA">
              <w:rPr>
                <w:rFonts w:ascii="Arial" w:hAnsi="Arial" w:hint="eastAsia"/>
                <w:sz w:val="18"/>
                <w:lang w:eastAsia="zh-CN"/>
              </w:rPr>
              <w:t xml:space="preserve"> </w:t>
            </w:r>
            <w:r w:rsidRPr="005C15AA">
              <w:rPr>
                <w:rFonts w:ascii="Arial" w:hAnsi="Arial"/>
                <w:sz w:val="18"/>
                <w:lang w:eastAsia="zh-CN"/>
              </w:rPr>
              <w:t xml:space="preserve">is </w:t>
            </w:r>
            <w:r w:rsidRPr="005C15AA">
              <w:rPr>
                <w:rFonts w:ascii="Arial" w:hAnsi="Arial" w:hint="eastAsia"/>
                <w:sz w:val="18"/>
                <w:lang w:eastAsia="zh-CN"/>
              </w:rPr>
              <w:t xml:space="preserve">not allowed to </w:t>
            </w:r>
            <w:r w:rsidRPr="005C15AA">
              <w:rPr>
                <w:rFonts w:ascii="Arial" w:hAnsi="Arial"/>
                <w:sz w:val="18"/>
                <w:lang w:eastAsia="zh-CN"/>
              </w:rPr>
              <w:t xml:space="preserve">be updated since one or more of the received parameters </w:t>
            </w:r>
            <w:proofErr w:type="spellStart"/>
            <w:r w:rsidRPr="005C15AA">
              <w:rPr>
                <w:rFonts w:ascii="Arial" w:hAnsi="Arial"/>
                <w:sz w:val="18"/>
                <w:lang w:eastAsia="zh-CN"/>
              </w:rPr>
              <w:t>can not</w:t>
            </w:r>
            <w:proofErr w:type="spellEnd"/>
            <w:r w:rsidRPr="005C15AA">
              <w:rPr>
                <w:rFonts w:ascii="Arial" w:hAnsi="Arial"/>
                <w:sz w:val="18"/>
                <w:lang w:eastAsia="zh-CN"/>
              </w:rPr>
              <w:t xml:space="preserve"> be served in current session. The AF can retry with a new session</w:t>
            </w:r>
            <w:r w:rsidRPr="005C15AA">
              <w:rPr>
                <w:rFonts w:ascii="Arial" w:hAnsi="Arial" w:hint="eastAsia"/>
                <w:sz w:val="18"/>
                <w:lang w:eastAsia="zh-CN"/>
              </w:rPr>
              <w:t>.</w:t>
            </w:r>
          </w:p>
        </w:tc>
        <w:tc>
          <w:tcPr>
            <w:tcW w:w="2373" w:type="dxa"/>
          </w:tcPr>
          <w:p w14:paraId="3407AF14" w14:textId="77777777" w:rsidR="00A66743" w:rsidRPr="005C15AA" w:rsidRDefault="00A66743" w:rsidP="004E5964">
            <w:pPr>
              <w:keepNext/>
              <w:keepLines/>
              <w:spacing w:after="0"/>
              <w:rPr>
                <w:rFonts w:ascii="Arial" w:hAnsi="Arial"/>
                <w:sz w:val="18"/>
              </w:rPr>
            </w:pPr>
            <w:r>
              <w:rPr>
                <w:rFonts w:ascii="Arial" w:hAnsi="Arial"/>
                <w:sz w:val="18"/>
              </w:rPr>
              <w:t>TSC_5G</w:t>
            </w:r>
          </w:p>
        </w:tc>
      </w:tr>
    </w:tbl>
    <w:p w14:paraId="61AB94D3" w14:textId="77777777" w:rsidR="00A66743" w:rsidRDefault="00A66743" w:rsidP="00A66743"/>
    <w:bookmarkEnd w:id="13"/>
    <w:bookmarkEnd w:id="14"/>
    <w:bookmarkEnd w:id="15"/>
    <w:bookmarkEnd w:id="16"/>
    <w:bookmarkEnd w:id="17"/>
    <w:bookmarkEnd w:id="18"/>
    <w:bookmarkEnd w:id="19"/>
    <w:bookmarkEnd w:id="20"/>
    <w:bookmarkEnd w:id="21"/>
    <w:bookmarkEnd w:id="22"/>
    <w:bookmarkEnd w:id="23"/>
    <w:bookmarkEnd w:id="24"/>
    <w:bookmarkEnd w:id="25"/>
    <w:bookmarkEnd w:id="2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8040" w14:textId="77777777" w:rsidR="00F86287" w:rsidRDefault="00F86287">
      <w:r>
        <w:separator/>
      </w:r>
    </w:p>
  </w:endnote>
  <w:endnote w:type="continuationSeparator" w:id="0">
    <w:p w14:paraId="6DF294D9" w14:textId="77777777" w:rsidR="00F86287" w:rsidRDefault="00F8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8067" w14:textId="77777777" w:rsidR="00F86287" w:rsidRDefault="00F86287">
      <w:r>
        <w:separator/>
      </w:r>
    </w:p>
  </w:footnote>
  <w:footnote w:type="continuationSeparator" w:id="0">
    <w:p w14:paraId="4C0E1E07" w14:textId="77777777" w:rsidR="00F86287" w:rsidRDefault="00F8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06A1351"/>
    <w:multiLevelType w:val="hybridMultilevel"/>
    <w:tmpl w:val="111CBF04"/>
    <w:lvl w:ilvl="0" w:tplc="AB90250E">
      <w:start w:val="2023"/>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0"/>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1"/>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5"/>
  </w:num>
  <w:num w:numId="7" w16cid:durableId="220605952">
    <w:abstractNumId w:val="30"/>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6"/>
  </w:num>
  <w:num w:numId="11" w16cid:durableId="1817528743">
    <w:abstractNumId w:val="32"/>
  </w:num>
  <w:num w:numId="12" w16cid:durableId="738987854">
    <w:abstractNumId w:val="24"/>
  </w:num>
  <w:num w:numId="13" w16cid:durableId="131989839">
    <w:abstractNumId w:val="17"/>
  </w:num>
  <w:num w:numId="14" w16cid:durableId="1769693404">
    <w:abstractNumId w:val="19"/>
  </w:num>
  <w:num w:numId="15" w16cid:durableId="1832208852">
    <w:abstractNumId w:val="27"/>
  </w:num>
  <w:num w:numId="16" w16cid:durableId="62486852">
    <w:abstractNumId w:val="12"/>
  </w:num>
  <w:num w:numId="17" w16cid:durableId="1583559549">
    <w:abstractNumId w:val="28"/>
  </w:num>
  <w:num w:numId="18" w16cid:durableId="1960600337">
    <w:abstractNumId w:val="16"/>
  </w:num>
  <w:num w:numId="19" w16cid:durableId="1014453684">
    <w:abstractNumId w:val="11"/>
  </w:num>
  <w:num w:numId="20" w16cid:durableId="747532379">
    <w:abstractNumId w:val="14"/>
  </w:num>
  <w:num w:numId="21" w16cid:durableId="253368426">
    <w:abstractNumId w:val="31"/>
  </w:num>
  <w:num w:numId="22" w16cid:durableId="175385769">
    <w:abstractNumId w:val="18"/>
  </w:num>
  <w:num w:numId="23" w16cid:durableId="1914581757">
    <w:abstractNumId w:val="13"/>
  </w:num>
  <w:num w:numId="24" w16cid:durableId="1118795712">
    <w:abstractNumId w:val="29"/>
  </w:num>
  <w:num w:numId="25" w16cid:durableId="1387875846">
    <w:abstractNumId w:val="33"/>
  </w:num>
  <w:num w:numId="26" w16cid:durableId="725176884">
    <w:abstractNumId w:val="9"/>
  </w:num>
  <w:num w:numId="27" w16cid:durableId="1972128478">
    <w:abstractNumId w:val="8"/>
    <w:lvlOverride w:ilvl="0">
      <w:startOverride w:val="1"/>
    </w:lvlOverride>
  </w:num>
  <w:num w:numId="28" w16cid:durableId="1254244909">
    <w:abstractNumId w:val="20"/>
  </w:num>
  <w:num w:numId="29" w16cid:durableId="2051227151">
    <w:abstractNumId w:val="15"/>
  </w:num>
  <w:num w:numId="30" w16cid:durableId="1449621393">
    <w:abstractNumId w:val="20"/>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3"/>
  </w:num>
  <w:num w:numId="40" w16cid:durableId="223836456">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 _Maria Liang">
    <w15:presenceInfo w15:providerId="None" w15:userId="Ericsson _Maria Liang"/>
  </w15:person>
  <w15:person w15:author="Ericsson _Maria Liang r1">
    <w15:presenceInfo w15:providerId="None" w15:userId="Ericsson 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528D"/>
    <w:rsid w:val="00017D3E"/>
    <w:rsid w:val="00020E4B"/>
    <w:rsid w:val="000269FA"/>
    <w:rsid w:val="00027443"/>
    <w:rsid w:val="00030236"/>
    <w:rsid w:val="000314C5"/>
    <w:rsid w:val="000316D9"/>
    <w:rsid w:val="00031C78"/>
    <w:rsid w:val="00032D47"/>
    <w:rsid w:val="00032E1F"/>
    <w:rsid w:val="00033438"/>
    <w:rsid w:val="00034254"/>
    <w:rsid w:val="000351D0"/>
    <w:rsid w:val="00035B57"/>
    <w:rsid w:val="000375D8"/>
    <w:rsid w:val="0003770A"/>
    <w:rsid w:val="000379DC"/>
    <w:rsid w:val="0004048C"/>
    <w:rsid w:val="00040609"/>
    <w:rsid w:val="0004066F"/>
    <w:rsid w:val="0004380D"/>
    <w:rsid w:val="000440D1"/>
    <w:rsid w:val="000446E3"/>
    <w:rsid w:val="00044DAD"/>
    <w:rsid w:val="000450BB"/>
    <w:rsid w:val="00046C4E"/>
    <w:rsid w:val="00051F08"/>
    <w:rsid w:val="0005237D"/>
    <w:rsid w:val="000547BB"/>
    <w:rsid w:val="00054F09"/>
    <w:rsid w:val="00055FEE"/>
    <w:rsid w:val="00057B28"/>
    <w:rsid w:val="000610A7"/>
    <w:rsid w:val="0006127F"/>
    <w:rsid w:val="0006327A"/>
    <w:rsid w:val="000665D8"/>
    <w:rsid w:val="000670E5"/>
    <w:rsid w:val="000729BD"/>
    <w:rsid w:val="00073C5C"/>
    <w:rsid w:val="00074131"/>
    <w:rsid w:val="00074692"/>
    <w:rsid w:val="00080A69"/>
    <w:rsid w:val="00081203"/>
    <w:rsid w:val="00082134"/>
    <w:rsid w:val="000824D7"/>
    <w:rsid w:val="00083B7F"/>
    <w:rsid w:val="0008467B"/>
    <w:rsid w:val="00091620"/>
    <w:rsid w:val="0009260F"/>
    <w:rsid w:val="00096FF7"/>
    <w:rsid w:val="000A03A6"/>
    <w:rsid w:val="000A0978"/>
    <w:rsid w:val="000A4E32"/>
    <w:rsid w:val="000B05C1"/>
    <w:rsid w:val="000B52D4"/>
    <w:rsid w:val="000B7C23"/>
    <w:rsid w:val="000C286E"/>
    <w:rsid w:val="000C3B72"/>
    <w:rsid w:val="000C3EFA"/>
    <w:rsid w:val="000C4005"/>
    <w:rsid w:val="000C4B0F"/>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101ABB"/>
    <w:rsid w:val="00102A8E"/>
    <w:rsid w:val="00105335"/>
    <w:rsid w:val="00106C25"/>
    <w:rsid w:val="0010757C"/>
    <w:rsid w:val="0011204A"/>
    <w:rsid w:val="00114584"/>
    <w:rsid w:val="00114913"/>
    <w:rsid w:val="00116BD7"/>
    <w:rsid w:val="00117D41"/>
    <w:rsid w:val="00121E1E"/>
    <w:rsid w:val="00122B14"/>
    <w:rsid w:val="0012596A"/>
    <w:rsid w:val="00130CCD"/>
    <w:rsid w:val="00131604"/>
    <w:rsid w:val="0013595B"/>
    <w:rsid w:val="00135AD0"/>
    <w:rsid w:val="0013702F"/>
    <w:rsid w:val="001378C8"/>
    <w:rsid w:val="00140BA7"/>
    <w:rsid w:val="00140C67"/>
    <w:rsid w:val="00140E37"/>
    <w:rsid w:val="001447B5"/>
    <w:rsid w:val="00145630"/>
    <w:rsid w:val="00146CBD"/>
    <w:rsid w:val="0014774A"/>
    <w:rsid w:val="0015060A"/>
    <w:rsid w:val="00150B19"/>
    <w:rsid w:val="00150B4D"/>
    <w:rsid w:val="00151598"/>
    <w:rsid w:val="00151840"/>
    <w:rsid w:val="00151915"/>
    <w:rsid w:val="00152119"/>
    <w:rsid w:val="0015290F"/>
    <w:rsid w:val="00154DBE"/>
    <w:rsid w:val="00155591"/>
    <w:rsid w:val="00156407"/>
    <w:rsid w:val="001606B1"/>
    <w:rsid w:val="00160D12"/>
    <w:rsid w:val="001624BD"/>
    <w:rsid w:val="00167BD8"/>
    <w:rsid w:val="00171D8E"/>
    <w:rsid w:val="00173A2A"/>
    <w:rsid w:val="001761FB"/>
    <w:rsid w:val="00176287"/>
    <w:rsid w:val="00180ACE"/>
    <w:rsid w:val="001815A7"/>
    <w:rsid w:val="001866A5"/>
    <w:rsid w:val="00191EB6"/>
    <w:rsid w:val="00193273"/>
    <w:rsid w:val="00193B7D"/>
    <w:rsid w:val="00194B54"/>
    <w:rsid w:val="001A13E5"/>
    <w:rsid w:val="001A150E"/>
    <w:rsid w:val="001A40F6"/>
    <w:rsid w:val="001A440F"/>
    <w:rsid w:val="001A7E5D"/>
    <w:rsid w:val="001B35B2"/>
    <w:rsid w:val="001B555F"/>
    <w:rsid w:val="001B68E2"/>
    <w:rsid w:val="001B747E"/>
    <w:rsid w:val="001C3C69"/>
    <w:rsid w:val="001C4C45"/>
    <w:rsid w:val="001C55A2"/>
    <w:rsid w:val="001C63D0"/>
    <w:rsid w:val="001C681B"/>
    <w:rsid w:val="001D2A46"/>
    <w:rsid w:val="001D540A"/>
    <w:rsid w:val="001D563B"/>
    <w:rsid w:val="001D58EE"/>
    <w:rsid w:val="001D603D"/>
    <w:rsid w:val="001D7BA7"/>
    <w:rsid w:val="001E18A1"/>
    <w:rsid w:val="001E4D67"/>
    <w:rsid w:val="001E4E03"/>
    <w:rsid w:val="001E566B"/>
    <w:rsid w:val="001E6F77"/>
    <w:rsid w:val="001F02BF"/>
    <w:rsid w:val="001F0A96"/>
    <w:rsid w:val="001F2617"/>
    <w:rsid w:val="001F3061"/>
    <w:rsid w:val="001F35DD"/>
    <w:rsid w:val="001F6928"/>
    <w:rsid w:val="002007DB"/>
    <w:rsid w:val="0020112F"/>
    <w:rsid w:val="002023FC"/>
    <w:rsid w:val="00205A53"/>
    <w:rsid w:val="0020713E"/>
    <w:rsid w:val="00211F1B"/>
    <w:rsid w:val="002127C7"/>
    <w:rsid w:val="00214004"/>
    <w:rsid w:val="00214F8B"/>
    <w:rsid w:val="002151D1"/>
    <w:rsid w:val="0021524B"/>
    <w:rsid w:val="00215BA0"/>
    <w:rsid w:val="00220CF6"/>
    <w:rsid w:val="00220E20"/>
    <w:rsid w:val="00222F21"/>
    <w:rsid w:val="00223DEF"/>
    <w:rsid w:val="00227CC4"/>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7CB9"/>
    <w:rsid w:val="002522CC"/>
    <w:rsid w:val="002539C5"/>
    <w:rsid w:val="002555F3"/>
    <w:rsid w:val="00256B01"/>
    <w:rsid w:val="00261228"/>
    <w:rsid w:val="002637F1"/>
    <w:rsid w:val="002643D0"/>
    <w:rsid w:val="002656C7"/>
    <w:rsid w:val="0027798A"/>
    <w:rsid w:val="00277D67"/>
    <w:rsid w:val="002806B3"/>
    <w:rsid w:val="00282EA1"/>
    <w:rsid w:val="00283772"/>
    <w:rsid w:val="00285766"/>
    <w:rsid w:val="0029131A"/>
    <w:rsid w:val="002922C9"/>
    <w:rsid w:val="002A0FA3"/>
    <w:rsid w:val="002A3A8D"/>
    <w:rsid w:val="002A4729"/>
    <w:rsid w:val="002A49CF"/>
    <w:rsid w:val="002A658D"/>
    <w:rsid w:val="002A7875"/>
    <w:rsid w:val="002A79B1"/>
    <w:rsid w:val="002B5337"/>
    <w:rsid w:val="002C0D43"/>
    <w:rsid w:val="002C2847"/>
    <w:rsid w:val="002C31E2"/>
    <w:rsid w:val="002C393C"/>
    <w:rsid w:val="002C3DFA"/>
    <w:rsid w:val="002C77E8"/>
    <w:rsid w:val="002D0E47"/>
    <w:rsid w:val="002D3492"/>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8A3"/>
    <w:rsid w:val="00333BC1"/>
    <w:rsid w:val="00341BE5"/>
    <w:rsid w:val="00344849"/>
    <w:rsid w:val="00344CA7"/>
    <w:rsid w:val="0034557E"/>
    <w:rsid w:val="00345D69"/>
    <w:rsid w:val="00346FA2"/>
    <w:rsid w:val="00350FB1"/>
    <w:rsid w:val="00351C9B"/>
    <w:rsid w:val="00351DBC"/>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92399"/>
    <w:rsid w:val="003A04A7"/>
    <w:rsid w:val="003A4EFA"/>
    <w:rsid w:val="003A565E"/>
    <w:rsid w:val="003A7E12"/>
    <w:rsid w:val="003B3460"/>
    <w:rsid w:val="003B4E77"/>
    <w:rsid w:val="003B65B4"/>
    <w:rsid w:val="003B6F4B"/>
    <w:rsid w:val="003C08FB"/>
    <w:rsid w:val="003C0FEF"/>
    <w:rsid w:val="003C33EB"/>
    <w:rsid w:val="003C5C24"/>
    <w:rsid w:val="003C6714"/>
    <w:rsid w:val="003D0793"/>
    <w:rsid w:val="003D1A18"/>
    <w:rsid w:val="003D1F21"/>
    <w:rsid w:val="003D4B69"/>
    <w:rsid w:val="003D6018"/>
    <w:rsid w:val="003E262A"/>
    <w:rsid w:val="003E2E43"/>
    <w:rsid w:val="003E341C"/>
    <w:rsid w:val="003E57F9"/>
    <w:rsid w:val="003E5D15"/>
    <w:rsid w:val="003E729C"/>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17FE"/>
    <w:rsid w:val="004532EB"/>
    <w:rsid w:val="00453E30"/>
    <w:rsid w:val="004605AC"/>
    <w:rsid w:val="004608E5"/>
    <w:rsid w:val="00462524"/>
    <w:rsid w:val="0046279A"/>
    <w:rsid w:val="004628AA"/>
    <w:rsid w:val="004707B0"/>
    <w:rsid w:val="00471ECC"/>
    <w:rsid w:val="00472734"/>
    <w:rsid w:val="00473DCC"/>
    <w:rsid w:val="00474344"/>
    <w:rsid w:val="004764BE"/>
    <w:rsid w:val="00483418"/>
    <w:rsid w:val="00483B7E"/>
    <w:rsid w:val="0048400D"/>
    <w:rsid w:val="00486584"/>
    <w:rsid w:val="00486EAA"/>
    <w:rsid w:val="004911F7"/>
    <w:rsid w:val="0049193C"/>
    <w:rsid w:val="004920C0"/>
    <w:rsid w:val="00492FA5"/>
    <w:rsid w:val="00493962"/>
    <w:rsid w:val="00494820"/>
    <w:rsid w:val="004A1AC5"/>
    <w:rsid w:val="004A2804"/>
    <w:rsid w:val="004A2927"/>
    <w:rsid w:val="004A418A"/>
    <w:rsid w:val="004B1498"/>
    <w:rsid w:val="004B342F"/>
    <w:rsid w:val="004B6057"/>
    <w:rsid w:val="004B6C02"/>
    <w:rsid w:val="004C16F3"/>
    <w:rsid w:val="004C1987"/>
    <w:rsid w:val="004C2873"/>
    <w:rsid w:val="004C643C"/>
    <w:rsid w:val="004C69FF"/>
    <w:rsid w:val="004D1498"/>
    <w:rsid w:val="004D336E"/>
    <w:rsid w:val="004D6DE1"/>
    <w:rsid w:val="004D7293"/>
    <w:rsid w:val="004D7A29"/>
    <w:rsid w:val="004E10BF"/>
    <w:rsid w:val="004E686E"/>
    <w:rsid w:val="004F1E07"/>
    <w:rsid w:val="004F3BF8"/>
    <w:rsid w:val="004F440B"/>
    <w:rsid w:val="004F658F"/>
    <w:rsid w:val="00503126"/>
    <w:rsid w:val="00503A4C"/>
    <w:rsid w:val="0050535E"/>
    <w:rsid w:val="005063DE"/>
    <w:rsid w:val="005065E6"/>
    <w:rsid w:val="0051091B"/>
    <w:rsid w:val="00510A74"/>
    <w:rsid w:val="00512E63"/>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5FAA"/>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52E"/>
    <w:rsid w:val="00592D3A"/>
    <w:rsid w:val="00596CA6"/>
    <w:rsid w:val="00596EC5"/>
    <w:rsid w:val="005A0811"/>
    <w:rsid w:val="005A2282"/>
    <w:rsid w:val="005A2295"/>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D05C1"/>
    <w:rsid w:val="005D146F"/>
    <w:rsid w:val="005D1E25"/>
    <w:rsid w:val="005D799C"/>
    <w:rsid w:val="005D79C1"/>
    <w:rsid w:val="005D79DF"/>
    <w:rsid w:val="005E19ED"/>
    <w:rsid w:val="005E5E08"/>
    <w:rsid w:val="005F4D3B"/>
    <w:rsid w:val="005F5075"/>
    <w:rsid w:val="005F7934"/>
    <w:rsid w:val="006000F2"/>
    <w:rsid w:val="00600412"/>
    <w:rsid w:val="006066AF"/>
    <w:rsid w:val="00612A35"/>
    <w:rsid w:val="0061498F"/>
    <w:rsid w:val="006174BC"/>
    <w:rsid w:val="00617D28"/>
    <w:rsid w:val="00621078"/>
    <w:rsid w:val="00621F83"/>
    <w:rsid w:val="00622A9C"/>
    <w:rsid w:val="00627956"/>
    <w:rsid w:val="006305B1"/>
    <w:rsid w:val="0063063D"/>
    <w:rsid w:val="00632B6A"/>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71603"/>
    <w:rsid w:val="00675878"/>
    <w:rsid w:val="00675982"/>
    <w:rsid w:val="00680AF7"/>
    <w:rsid w:val="00680FC5"/>
    <w:rsid w:val="00681200"/>
    <w:rsid w:val="0068125F"/>
    <w:rsid w:val="00681A30"/>
    <w:rsid w:val="00682EEF"/>
    <w:rsid w:val="00684F52"/>
    <w:rsid w:val="00686757"/>
    <w:rsid w:val="006872A1"/>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7759"/>
    <w:rsid w:val="006E15C3"/>
    <w:rsid w:val="006E16C4"/>
    <w:rsid w:val="006E28BA"/>
    <w:rsid w:val="006E37B0"/>
    <w:rsid w:val="006E5078"/>
    <w:rsid w:val="006E66A4"/>
    <w:rsid w:val="006E7874"/>
    <w:rsid w:val="006F3CC5"/>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12CF"/>
    <w:rsid w:val="007333F2"/>
    <w:rsid w:val="00733773"/>
    <w:rsid w:val="00734D80"/>
    <w:rsid w:val="00735118"/>
    <w:rsid w:val="00735CF4"/>
    <w:rsid w:val="007378D2"/>
    <w:rsid w:val="00737C07"/>
    <w:rsid w:val="007420F5"/>
    <w:rsid w:val="00743ED2"/>
    <w:rsid w:val="00745441"/>
    <w:rsid w:val="00745C01"/>
    <w:rsid w:val="007469E0"/>
    <w:rsid w:val="0074716D"/>
    <w:rsid w:val="007474A9"/>
    <w:rsid w:val="007520D7"/>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A0BEF"/>
    <w:rsid w:val="007A3939"/>
    <w:rsid w:val="007A3F42"/>
    <w:rsid w:val="007A4EEC"/>
    <w:rsid w:val="007A68A7"/>
    <w:rsid w:val="007A74E9"/>
    <w:rsid w:val="007B2378"/>
    <w:rsid w:val="007C04FB"/>
    <w:rsid w:val="007C2918"/>
    <w:rsid w:val="007C2AC1"/>
    <w:rsid w:val="007C5CDD"/>
    <w:rsid w:val="007C7042"/>
    <w:rsid w:val="007D3653"/>
    <w:rsid w:val="007D4150"/>
    <w:rsid w:val="007D4D4E"/>
    <w:rsid w:val="007D5E48"/>
    <w:rsid w:val="007D6B61"/>
    <w:rsid w:val="007E7BF8"/>
    <w:rsid w:val="007F14C5"/>
    <w:rsid w:val="007F1711"/>
    <w:rsid w:val="007F2C02"/>
    <w:rsid w:val="007F2DB9"/>
    <w:rsid w:val="007F429B"/>
    <w:rsid w:val="007F5276"/>
    <w:rsid w:val="007F5D8F"/>
    <w:rsid w:val="007F69F4"/>
    <w:rsid w:val="007F6B23"/>
    <w:rsid w:val="007F70CB"/>
    <w:rsid w:val="008001A5"/>
    <w:rsid w:val="00802361"/>
    <w:rsid w:val="008028E3"/>
    <w:rsid w:val="00803AFB"/>
    <w:rsid w:val="008044EF"/>
    <w:rsid w:val="00804E36"/>
    <w:rsid w:val="00806C83"/>
    <w:rsid w:val="00806E75"/>
    <w:rsid w:val="0080707E"/>
    <w:rsid w:val="00807223"/>
    <w:rsid w:val="00810046"/>
    <w:rsid w:val="00812DF9"/>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85167"/>
    <w:rsid w:val="00885A95"/>
    <w:rsid w:val="0089011B"/>
    <w:rsid w:val="00895A91"/>
    <w:rsid w:val="00897272"/>
    <w:rsid w:val="008A0981"/>
    <w:rsid w:val="008A62FA"/>
    <w:rsid w:val="008B09ED"/>
    <w:rsid w:val="008B2C17"/>
    <w:rsid w:val="008B3ACB"/>
    <w:rsid w:val="008B4DD6"/>
    <w:rsid w:val="008B5A34"/>
    <w:rsid w:val="008B5A54"/>
    <w:rsid w:val="008B6AF6"/>
    <w:rsid w:val="008B7E80"/>
    <w:rsid w:val="008C0CA9"/>
    <w:rsid w:val="008C1208"/>
    <w:rsid w:val="008C12B5"/>
    <w:rsid w:val="008C25D4"/>
    <w:rsid w:val="008C2674"/>
    <w:rsid w:val="008C4CA2"/>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37B75"/>
    <w:rsid w:val="009400D0"/>
    <w:rsid w:val="00942369"/>
    <w:rsid w:val="00943BB3"/>
    <w:rsid w:val="00943DD7"/>
    <w:rsid w:val="0094415B"/>
    <w:rsid w:val="00946BBD"/>
    <w:rsid w:val="009522C3"/>
    <w:rsid w:val="009602E0"/>
    <w:rsid w:val="00960DC4"/>
    <w:rsid w:val="009621C6"/>
    <w:rsid w:val="00963AC2"/>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B7179"/>
    <w:rsid w:val="009C0079"/>
    <w:rsid w:val="009C46C9"/>
    <w:rsid w:val="009C5A7A"/>
    <w:rsid w:val="009C6149"/>
    <w:rsid w:val="009C6397"/>
    <w:rsid w:val="009C65B4"/>
    <w:rsid w:val="009C66A6"/>
    <w:rsid w:val="009C7B03"/>
    <w:rsid w:val="009D100E"/>
    <w:rsid w:val="009D2B31"/>
    <w:rsid w:val="009D4E28"/>
    <w:rsid w:val="009D58B8"/>
    <w:rsid w:val="009E3616"/>
    <w:rsid w:val="009E48A3"/>
    <w:rsid w:val="009E4B01"/>
    <w:rsid w:val="009E4CEF"/>
    <w:rsid w:val="009E4FE0"/>
    <w:rsid w:val="009E638E"/>
    <w:rsid w:val="009E70A6"/>
    <w:rsid w:val="009F04EF"/>
    <w:rsid w:val="009F2354"/>
    <w:rsid w:val="009F566C"/>
    <w:rsid w:val="009F5854"/>
    <w:rsid w:val="00A012CA"/>
    <w:rsid w:val="00A015F0"/>
    <w:rsid w:val="00A01FE3"/>
    <w:rsid w:val="00A02FD1"/>
    <w:rsid w:val="00A032AC"/>
    <w:rsid w:val="00A05F4E"/>
    <w:rsid w:val="00A06BD9"/>
    <w:rsid w:val="00A10560"/>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2B70"/>
    <w:rsid w:val="00A52F69"/>
    <w:rsid w:val="00A567FB"/>
    <w:rsid w:val="00A57143"/>
    <w:rsid w:val="00A575EE"/>
    <w:rsid w:val="00A62873"/>
    <w:rsid w:val="00A654E3"/>
    <w:rsid w:val="00A66743"/>
    <w:rsid w:val="00A67067"/>
    <w:rsid w:val="00A67F1F"/>
    <w:rsid w:val="00A702D0"/>
    <w:rsid w:val="00A70564"/>
    <w:rsid w:val="00A7328C"/>
    <w:rsid w:val="00A75939"/>
    <w:rsid w:val="00A76B8F"/>
    <w:rsid w:val="00A82807"/>
    <w:rsid w:val="00A8498E"/>
    <w:rsid w:val="00A868C4"/>
    <w:rsid w:val="00A941F4"/>
    <w:rsid w:val="00A95265"/>
    <w:rsid w:val="00AA02BB"/>
    <w:rsid w:val="00AA08DB"/>
    <w:rsid w:val="00AA0B75"/>
    <w:rsid w:val="00AA46E5"/>
    <w:rsid w:val="00AA5C5A"/>
    <w:rsid w:val="00AA7113"/>
    <w:rsid w:val="00AA7BD2"/>
    <w:rsid w:val="00AB3257"/>
    <w:rsid w:val="00AB4C55"/>
    <w:rsid w:val="00AB4F0D"/>
    <w:rsid w:val="00AC0315"/>
    <w:rsid w:val="00AC2911"/>
    <w:rsid w:val="00AC562B"/>
    <w:rsid w:val="00AC6B4C"/>
    <w:rsid w:val="00AD0D94"/>
    <w:rsid w:val="00AD46CF"/>
    <w:rsid w:val="00AD66A1"/>
    <w:rsid w:val="00AE009A"/>
    <w:rsid w:val="00AE0792"/>
    <w:rsid w:val="00AE0E5C"/>
    <w:rsid w:val="00AE1413"/>
    <w:rsid w:val="00AE1C15"/>
    <w:rsid w:val="00AE58F6"/>
    <w:rsid w:val="00AE5A95"/>
    <w:rsid w:val="00AF4137"/>
    <w:rsid w:val="00AF7AAE"/>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337F"/>
    <w:rsid w:val="00B25206"/>
    <w:rsid w:val="00B263DA"/>
    <w:rsid w:val="00B2646D"/>
    <w:rsid w:val="00B265AE"/>
    <w:rsid w:val="00B27784"/>
    <w:rsid w:val="00B30480"/>
    <w:rsid w:val="00B309BD"/>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71B38"/>
    <w:rsid w:val="00B728D7"/>
    <w:rsid w:val="00B72EDC"/>
    <w:rsid w:val="00B737F6"/>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2293"/>
    <w:rsid w:val="00BA7926"/>
    <w:rsid w:val="00BB0A96"/>
    <w:rsid w:val="00BB609B"/>
    <w:rsid w:val="00BC096A"/>
    <w:rsid w:val="00BC3F6B"/>
    <w:rsid w:val="00BC3FD2"/>
    <w:rsid w:val="00BD0BB3"/>
    <w:rsid w:val="00BD2D47"/>
    <w:rsid w:val="00BD5261"/>
    <w:rsid w:val="00BD6AA2"/>
    <w:rsid w:val="00BE436E"/>
    <w:rsid w:val="00BE7EF4"/>
    <w:rsid w:val="00BF47CB"/>
    <w:rsid w:val="00BF62C7"/>
    <w:rsid w:val="00C007D4"/>
    <w:rsid w:val="00C0178D"/>
    <w:rsid w:val="00C05760"/>
    <w:rsid w:val="00C070C3"/>
    <w:rsid w:val="00C112AE"/>
    <w:rsid w:val="00C11D5C"/>
    <w:rsid w:val="00C12023"/>
    <w:rsid w:val="00C12F92"/>
    <w:rsid w:val="00C13FB7"/>
    <w:rsid w:val="00C158C4"/>
    <w:rsid w:val="00C1734A"/>
    <w:rsid w:val="00C2008F"/>
    <w:rsid w:val="00C20BC6"/>
    <w:rsid w:val="00C2623F"/>
    <w:rsid w:val="00C3180E"/>
    <w:rsid w:val="00C31D8E"/>
    <w:rsid w:val="00C3249B"/>
    <w:rsid w:val="00C335BE"/>
    <w:rsid w:val="00C363CE"/>
    <w:rsid w:val="00C434DB"/>
    <w:rsid w:val="00C43828"/>
    <w:rsid w:val="00C476A9"/>
    <w:rsid w:val="00C47D6E"/>
    <w:rsid w:val="00C50F09"/>
    <w:rsid w:val="00C513E3"/>
    <w:rsid w:val="00C515B0"/>
    <w:rsid w:val="00C5267A"/>
    <w:rsid w:val="00C532B4"/>
    <w:rsid w:val="00C53AA1"/>
    <w:rsid w:val="00C5660D"/>
    <w:rsid w:val="00C572E4"/>
    <w:rsid w:val="00C57AF8"/>
    <w:rsid w:val="00C63989"/>
    <w:rsid w:val="00C64652"/>
    <w:rsid w:val="00C6688E"/>
    <w:rsid w:val="00C703FE"/>
    <w:rsid w:val="00C70E43"/>
    <w:rsid w:val="00C71542"/>
    <w:rsid w:val="00C72023"/>
    <w:rsid w:val="00C80C45"/>
    <w:rsid w:val="00C82F79"/>
    <w:rsid w:val="00C832A7"/>
    <w:rsid w:val="00C83B78"/>
    <w:rsid w:val="00C87A19"/>
    <w:rsid w:val="00C90532"/>
    <w:rsid w:val="00C934CA"/>
    <w:rsid w:val="00C973D4"/>
    <w:rsid w:val="00CA002F"/>
    <w:rsid w:val="00CA093F"/>
    <w:rsid w:val="00CA2803"/>
    <w:rsid w:val="00CA29D3"/>
    <w:rsid w:val="00CA53E2"/>
    <w:rsid w:val="00CB1BB1"/>
    <w:rsid w:val="00CB25BA"/>
    <w:rsid w:val="00CB5104"/>
    <w:rsid w:val="00CB5C86"/>
    <w:rsid w:val="00CC0E88"/>
    <w:rsid w:val="00CC2BA2"/>
    <w:rsid w:val="00CC322E"/>
    <w:rsid w:val="00CC46EA"/>
    <w:rsid w:val="00CC7239"/>
    <w:rsid w:val="00CC769C"/>
    <w:rsid w:val="00CD2665"/>
    <w:rsid w:val="00CD69B2"/>
    <w:rsid w:val="00CE40FA"/>
    <w:rsid w:val="00CF3224"/>
    <w:rsid w:val="00CF3F03"/>
    <w:rsid w:val="00CF49E3"/>
    <w:rsid w:val="00CF54A8"/>
    <w:rsid w:val="00D01BE5"/>
    <w:rsid w:val="00D0266A"/>
    <w:rsid w:val="00D1079B"/>
    <w:rsid w:val="00D12BF8"/>
    <w:rsid w:val="00D1612F"/>
    <w:rsid w:val="00D200A2"/>
    <w:rsid w:val="00D20340"/>
    <w:rsid w:val="00D208F5"/>
    <w:rsid w:val="00D21C7B"/>
    <w:rsid w:val="00D231E1"/>
    <w:rsid w:val="00D2355E"/>
    <w:rsid w:val="00D244AC"/>
    <w:rsid w:val="00D250DD"/>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7303"/>
    <w:rsid w:val="00D7769D"/>
    <w:rsid w:val="00D810EF"/>
    <w:rsid w:val="00D91C07"/>
    <w:rsid w:val="00D95019"/>
    <w:rsid w:val="00D95AFE"/>
    <w:rsid w:val="00D969B8"/>
    <w:rsid w:val="00D96CB5"/>
    <w:rsid w:val="00DA2361"/>
    <w:rsid w:val="00DA2E21"/>
    <w:rsid w:val="00DA778C"/>
    <w:rsid w:val="00DB5D76"/>
    <w:rsid w:val="00DB6128"/>
    <w:rsid w:val="00DB72E1"/>
    <w:rsid w:val="00DC225E"/>
    <w:rsid w:val="00DC39BA"/>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32AF"/>
    <w:rsid w:val="00EA58C7"/>
    <w:rsid w:val="00EA59DC"/>
    <w:rsid w:val="00EA749D"/>
    <w:rsid w:val="00EB029C"/>
    <w:rsid w:val="00EB1700"/>
    <w:rsid w:val="00EB44E1"/>
    <w:rsid w:val="00EB56F4"/>
    <w:rsid w:val="00EC57CE"/>
    <w:rsid w:val="00EC622C"/>
    <w:rsid w:val="00EC67CF"/>
    <w:rsid w:val="00ED0FF2"/>
    <w:rsid w:val="00ED29FA"/>
    <w:rsid w:val="00ED3458"/>
    <w:rsid w:val="00ED378D"/>
    <w:rsid w:val="00ED4AE2"/>
    <w:rsid w:val="00EE173F"/>
    <w:rsid w:val="00EE1F26"/>
    <w:rsid w:val="00EE2A0C"/>
    <w:rsid w:val="00EE509E"/>
    <w:rsid w:val="00EE5E29"/>
    <w:rsid w:val="00EF0F40"/>
    <w:rsid w:val="00EF2B30"/>
    <w:rsid w:val="00EF57D7"/>
    <w:rsid w:val="00EF67D2"/>
    <w:rsid w:val="00EF6C3F"/>
    <w:rsid w:val="00EF7A71"/>
    <w:rsid w:val="00F00020"/>
    <w:rsid w:val="00F02713"/>
    <w:rsid w:val="00F0277E"/>
    <w:rsid w:val="00F111CB"/>
    <w:rsid w:val="00F131C6"/>
    <w:rsid w:val="00F17E34"/>
    <w:rsid w:val="00F2068C"/>
    <w:rsid w:val="00F21255"/>
    <w:rsid w:val="00F21C0D"/>
    <w:rsid w:val="00F26C1D"/>
    <w:rsid w:val="00F27727"/>
    <w:rsid w:val="00F27B7B"/>
    <w:rsid w:val="00F322F5"/>
    <w:rsid w:val="00F350FB"/>
    <w:rsid w:val="00F3636F"/>
    <w:rsid w:val="00F4079F"/>
    <w:rsid w:val="00F41432"/>
    <w:rsid w:val="00F4446A"/>
    <w:rsid w:val="00F45187"/>
    <w:rsid w:val="00F45E88"/>
    <w:rsid w:val="00F503F5"/>
    <w:rsid w:val="00F50E53"/>
    <w:rsid w:val="00F52CB1"/>
    <w:rsid w:val="00F60507"/>
    <w:rsid w:val="00F648AA"/>
    <w:rsid w:val="00F656D6"/>
    <w:rsid w:val="00F7115C"/>
    <w:rsid w:val="00F72865"/>
    <w:rsid w:val="00F731CF"/>
    <w:rsid w:val="00F73525"/>
    <w:rsid w:val="00F73F60"/>
    <w:rsid w:val="00F742F9"/>
    <w:rsid w:val="00F76B2F"/>
    <w:rsid w:val="00F776B1"/>
    <w:rsid w:val="00F77DE3"/>
    <w:rsid w:val="00F826D6"/>
    <w:rsid w:val="00F82B23"/>
    <w:rsid w:val="00F84431"/>
    <w:rsid w:val="00F84A2A"/>
    <w:rsid w:val="00F86287"/>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6F7"/>
    <w:rsid w:val="00FB3BF7"/>
    <w:rsid w:val="00FB428D"/>
    <w:rsid w:val="00FB4E6A"/>
    <w:rsid w:val="00FB578B"/>
    <w:rsid w:val="00FB6113"/>
    <w:rsid w:val="00FB647B"/>
    <w:rsid w:val="00FB6CAF"/>
    <w:rsid w:val="00FC2FAF"/>
    <w:rsid w:val="00FC3063"/>
    <w:rsid w:val="00FC3873"/>
    <w:rsid w:val="00FC4052"/>
    <w:rsid w:val="00FC5F29"/>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8</Pages>
  <Words>3687</Words>
  <Characters>21021</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24659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4</cp:revision>
  <cp:lastPrinted>1900-01-01T08:00:00Z</cp:lastPrinted>
  <dcterms:created xsi:type="dcterms:W3CDTF">2023-10-10T15:24:00Z</dcterms:created>
  <dcterms:modified xsi:type="dcterms:W3CDTF">2023-10-10T16:43:00Z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