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6710C95" w:rsidR="001E41F3" w:rsidRDefault="001E41F3">
      <w:pPr>
        <w:pStyle w:val="CRCoverPage"/>
        <w:tabs>
          <w:tab w:val="right" w:pos="9639"/>
        </w:tabs>
        <w:spacing w:after="0"/>
        <w:rPr>
          <w:b/>
          <w:i/>
          <w:noProof/>
          <w:sz w:val="28"/>
        </w:rPr>
      </w:pPr>
      <w:r>
        <w:rPr>
          <w:b/>
          <w:noProof/>
          <w:sz w:val="24"/>
        </w:rPr>
        <w:t>3GPP TSG-</w:t>
      </w:r>
      <w:r w:rsidR="00DB786E">
        <w:fldChar w:fldCharType="begin"/>
      </w:r>
      <w:r w:rsidR="00DB786E">
        <w:instrText xml:space="preserve"> DOCPROPERTY  TSG/WGRef  \* MERGEFORMAT </w:instrText>
      </w:r>
      <w:r w:rsidR="00DB786E">
        <w:fldChar w:fldCharType="separate"/>
      </w:r>
      <w:r w:rsidR="00BD283F">
        <w:rPr>
          <w:b/>
          <w:noProof/>
          <w:sz w:val="24"/>
        </w:rPr>
        <w:t>CT</w:t>
      </w:r>
      <w:r w:rsidR="00DB78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DB786E">
        <w:fldChar w:fldCharType="begin"/>
      </w:r>
      <w:r w:rsidR="00DB786E">
        <w:instrText xml:space="preserve"> DOCPROPERTY  MtgSeq  \* MERGEFORMAT </w:instrText>
      </w:r>
      <w:r w:rsidR="00DB786E">
        <w:fldChar w:fldCharType="separate"/>
      </w:r>
      <w:r w:rsidR="00BD283F">
        <w:rPr>
          <w:b/>
          <w:noProof/>
          <w:sz w:val="24"/>
        </w:rPr>
        <w:t>1</w:t>
      </w:r>
      <w:r w:rsidR="00EE0786">
        <w:rPr>
          <w:b/>
          <w:noProof/>
          <w:sz w:val="24"/>
        </w:rPr>
        <w:t>30</w:t>
      </w:r>
      <w:r w:rsidR="00DB786E">
        <w:rPr>
          <w:b/>
          <w:noProof/>
          <w:sz w:val="24"/>
        </w:rPr>
        <w:fldChar w:fldCharType="end"/>
      </w:r>
      <w:r>
        <w:rPr>
          <w:b/>
          <w:i/>
          <w:noProof/>
          <w:sz w:val="28"/>
        </w:rPr>
        <w:tab/>
      </w:r>
      <w:r w:rsidR="00DB786E">
        <w:fldChar w:fldCharType="begin"/>
      </w:r>
      <w:r w:rsidR="00DB786E">
        <w:instrText xml:space="preserve"> DOCPROPERTY  Tdoc#  \* MERGEFORMAT </w:instrText>
      </w:r>
      <w:r w:rsidR="00DB786E">
        <w:fldChar w:fldCharType="separate"/>
      </w:r>
      <w:r w:rsidR="00BD283F">
        <w:rPr>
          <w:b/>
          <w:i/>
          <w:noProof/>
          <w:sz w:val="28"/>
        </w:rPr>
        <w:t>C3-2</w:t>
      </w:r>
      <w:r w:rsidR="00E86B23">
        <w:rPr>
          <w:b/>
          <w:i/>
          <w:noProof/>
          <w:sz w:val="28"/>
        </w:rPr>
        <w:t>3</w:t>
      </w:r>
      <w:r w:rsidR="00EE0786">
        <w:rPr>
          <w:b/>
          <w:i/>
          <w:noProof/>
          <w:sz w:val="28"/>
        </w:rPr>
        <w:t>4</w:t>
      </w:r>
      <w:r w:rsidR="00652CA3">
        <w:rPr>
          <w:b/>
          <w:i/>
          <w:noProof/>
          <w:sz w:val="28"/>
        </w:rPr>
        <w:t>213</w:t>
      </w:r>
      <w:r w:rsidR="00DB786E">
        <w:rPr>
          <w:b/>
          <w:i/>
          <w:noProof/>
          <w:sz w:val="28"/>
        </w:rPr>
        <w:fldChar w:fldCharType="end"/>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CE28CA" w:rsidR="001E41F3" w:rsidRPr="00410371" w:rsidRDefault="00DB786E"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8B1D84">
              <w:rPr>
                <w:b/>
                <w:noProof/>
                <w:sz w:val="28"/>
              </w:rPr>
              <w:t>486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AA665" w:rsidR="001E41F3" w:rsidRPr="00410371" w:rsidRDefault="00652CA3" w:rsidP="003920B6">
            <w:pPr>
              <w:pStyle w:val="CRCoverPage"/>
              <w:spacing w:after="0"/>
              <w:jc w:val="center"/>
              <w:rPr>
                <w:noProof/>
              </w:rPr>
            </w:pPr>
            <w:r>
              <w:rPr>
                <w:b/>
                <w:noProof/>
                <w:sz w:val="28"/>
              </w:rPr>
              <w:t>0099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DB786E"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9692C3" w:rsidR="001E41F3" w:rsidRPr="00410371" w:rsidRDefault="003920B6">
            <w:pPr>
              <w:pStyle w:val="CRCoverPage"/>
              <w:spacing w:after="0"/>
              <w:jc w:val="center"/>
              <w:rPr>
                <w:noProof/>
                <w:sz w:val="28"/>
              </w:rPr>
            </w:pPr>
            <w:r w:rsidRPr="003920B6">
              <w:rPr>
                <w:b/>
                <w:noProof/>
                <w:sz w:val="28"/>
              </w:rPr>
              <w:t>18.</w:t>
            </w:r>
            <w:r w:rsidR="008B1D84">
              <w:rPr>
                <w:b/>
                <w:noProof/>
                <w:sz w:val="28"/>
              </w:rPr>
              <w:t>0</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01DDA" w:rsidR="001E41F3" w:rsidRDefault="0004656D">
            <w:pPr>
              <w:pStyle w:val="CRCoverPage"/>
              <w:spacing w:after="0"/>
              <w:ind w:left="100"/>
              <w:rPr>
                <w:noProof/>
              </w:rPr>
            </w:pPr>
            <w:r w:rsidRPr="0004656D">
              <w:t>Updating the obsoleted IETF HTTP RFCs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B055DD" w:rsidR="001E41F3" w:rsidRDefault="003920B6">
            <w:pPr>
              <w:pStyle w:val="CRCoverPage"/>
              <w:spacing w:after="0"/>
              <w:ind w:left="100"/>
              <w:rPr>
                <w:noProof/>
              </w:rPr>
            </w:pPr>
            <w:r>
              <w:rPr>
                <w:rFonts w:eastAsia="Times New Roman"/>
                <w:noProof/>
              </w:rPr>
              <w:t>Huawei</w:t>
            </w:r>
            <w:r w:rsidR="00511B99">
              <w:rPr>
                <w:rFonts w:eastAsia="Times New Roman"/>
                <w:noProof/>
              </w:rPr>
              <w:t>, Nokia, Nokia Shanghai Bell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DB786E"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48044" w:rsidR="001E41F3" w:rsidRDefault="00377F4B">
            <w:pPr>
              <w:pStyle w:val="CRCoverPage"/>
              <w:spacing w:after="0"/>
              <w:ind w:left="100"/>
              <w:rPr>
                <w:noProof/>
              </w:rPr>
            </w:pPr>
            <w: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8CCE0" w:rsidR="001E41F3" w:rsidRDefault="00085A33">
            <w:pPr>
              <w:pStyle w:val="CRCoverPage"/>
              <w:spacing w:after="0"/>
              <w:ind w:left="100"/>
              <w:rPr>
                <w:noProof/>
              </w:rPr>
            </w:pPr>
            <w:r>
              <w:t>2023-0</w:t>
            </w:r>
            <w:r w:rsidR="00E81512">
              <w:t>9</w:t>
            </w:r>
            <w:r>
              <w:t>-</w:t>
            </w:r>
            <w:r w:rsidR="003D2E47">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D2E2C9" w:rsidR="001E41F3" w:rsidRDefault="00DB786E" w:rsidP="00D24991">
            <w:pPr>
              <w:pStyle w:val="CRCoverPage"/>
              <w:spacing w:after="0"/>
              <w:ind w:left="100" w:right="-609"/>
              <w:rPr>
                <w:b/>
                <w:noProof/>
              </w:rPr>
            </w:pPr>
            <w:r>
              <w:fldChar w:fldCharType="begin"/>
            </w:r>
            <w:r>
              <w:instrText xml:space="preserve"> DOCPROPERTY  Cat  \* MERGEFORMAT </w:instrText>
            </w:r>
            <w:r>
              <w:fldChar w:fldCharType="separate"/>
            </w:r>
            <w:r w:rsidR="00377F4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DB786E">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80AD1C" w:rsidR="001E41F3" w:rsidRDefault="00DB060B">
            <w:pPr>
              <w:pStyle w:val="CRCoverPage"/>
              <w:spacing w:after="0"/>
              <w:ind w:left="100"/>
              <w:rPr>
                <w:noProof/>
              </w:rPr>
            </w:pPr>
            <w:r>
              <w:rPr>
                <w:noProof/>
              </w:rPr>
              <w:t xml:space="preserve">As per the discussion paper in </w:t>
            </w:r>
            <w:r w:rsidRPr="000F4FEA">
              <w:rPr>
                <w:noProof/>
              </w:rPr>
              <w:t>C4-233140</w:t>
            </w:r>
            <w:r>
              <w:rPr>
                <w:noProof/>
              </w:rPr>
              <w:t xml:space="preserve"> and the agreed CR </w:t>
            </w:r>
            <w:r w:rsidRPr="000F4FEA">
              <w:rPr>
                <w:noProof/>
              </w:rPr>
              <w:t>C4-233140</w:t>
            </w:r>
            <w:r>
              <w:rPr>
                <w:noProof/>
              </w:rPr>
              <w:t xml:space="preserve"> to TS 29.500 in CT4, in addition to the received LS from CT4 on the same topic in </w:t>
            </w:r>
            <w:r>
              <w:t>C3-234018, the obsoleted IETF HTTP RFCs need to be updated in this specification. And, r</w:t>
            </w:r>
            <w:r>
              <w:rPr>
                <w:noProof/>
              </w:rPr>
              <w:t xml:space="preserve">eplace the terms "payload" and "payload body" with the term "content" in the </w:t>
            </w:r>
            <w:r w:rsidRPr="00D1205D">
              <w:t>HTTP</w:t>
            </w:r>
            <w:r>
              <w:t xml:space="preserve"> messages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069B0" w14:textId="77777777" w:rsidR="00DB060B" w:rsidRDefault="00DB060B" w:rsidP="00DB060B">
            <w:pPr>
              <w:pStyle w:val="CRCoverPage"/>
              <w:numPr>
                <w:ilvl w:val="0"/>
                <w:numId w:val="4"/>
              </w:numPr>
              <w:spacing w:after="0"/>
              <w:rPr>
                <w:lang w:eastAsia="zh-CN"/>
              </w:rPr>
            </w:pPr>
            <w:r>
              <w:t xml:space="preserve">Update the obsoleted IEFT HTTP RFCs in a similar way to </w:t>
            </w:r>
            <w:r>
              <w:rPr>
                <w:noProof/>
              </w:rPr>
              <w:t xml:space="preserve">the agreed CR </w:t>
            </w:r>
            <w:r w:rsidRPr="000F4FEA">
              <w:rPr>
                <w:noProof/>
              </w:rPr>
              <w:t>C4-233140</w:t>
            </w:r>
            <w:r>
              <w:rPr>
                <w:noProof/>
              </w:rPr>
              <w:t xml:space="preserve"> to TS 29.500 in CT4.</w:t>
            </w:r>
          </w:p>
          <w:p w14:paraId="31C656EC" w14:textId="52BC352B" w:rsidR="001E41F3" w:rsidRDefault="00DB060B" w:rsidP="00DB060B">
            <w:pPr>
              <w:pStyle w:val="CRCoverPage"/>
              <w:numPr>
                <w:ilvl w:val="0"/>
                <w:numId w:val="4"/>
              </w:numPr>
              <w:spacing w:after="0"/>
              <w:rPr>
                <w:lang w:eastAsia="zh-CN"/>
              </w:rPr>
            </w:pPr>
            <w:r>
              <w:t>R</w:t>
            </w:r>
            <w:r>
              <w:rPr>
                <w:noProof/>
              </w:rPr>
              <w:t xml:space="preserve">eplace the terms "payload" and "payload body" with the term "content" in the </w:t>
            </w:r>
            <w:r w:rsidRPr="00D1205D">
              <w:t>HTTP</w:t>
            </w:r>
            <w:r>
              <w:t xml:space="preserv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2B9FA2" w:rsidR="001E41F3" w:rsidRDefault="00053E97">
            <w:pPr>
              <w:pStyle w:val="CRCoverPage"/>
              <w:spacing w:after="0"/>
              <w:ind w:left="100"/>
              <w:rPr>
                <w:noProof/>
              </w:rPr>
            </w:pPr>
            <w:r>
              <w:t>Obsolete IEFT HTTP RFCs remain referenced and used in this specification</w:t>
            </w:r>
            <w:r w:rsidRPr="005C1E9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160439" w:rsidR="001E41F3" w:rsidRDefault="00533537">
            <w:pPr>
              <w:pStyle w:val="CRCoverPage"/>
              <w:spacing w:after="0"/>
              <w:ind w:left="100"/>
              <w:rPr>
                <w:noProof/>
              </w:rPr>
            </w:pPr>
            <w:r>
              <w:rPr>
                <w:noProof/>
              </w:rPr>
              <w:t>2, 5.2.2.2.2, 5.2.2.4.2, 5.3.2.2.2, 5.4.2.2.2, 5.5.2.2.2, 5.7.2.2.2, 5.8.2.2.2, 5.8</w:t>
            </w:r>
            <w:r w:rsidR="003A618F">
              <w:rPr>
                <w:noProof/>
              </w:rPr>
              <w:t>.2.4.2, 5.9.2.2.2, 5.10.2.2.2, 6.1.2.1, 6.2.2.1, 6.3.2.1, 6.4.2.1, 6.5.2.1, 6.6.2.1, 6.7.2.1, 6.8.2.1, 6.9.2.1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7A4DA1" w:rsidR="001E41F3" w:rsidRDefault="00922A92">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70B43DB" w14:textId="77777777" w:rsidR="009F4EDF" w:rsidRPr="00E45330" w:rsidRDefault="009F4EDF" w:rsidP="009F4EDF">
      <w:pPr>
        <w:pStyle w:val="1"/>
      </w:pPr>
      <w:bookmarkStart w:id="2" w:name="_Toc34035289"/>
      <w:bookmarkStart w:id="3" w:name="_Toc36037282"/>
      <w:bookmarkStart w:id="4" w:name="_Toc36037586"/>
      <w:bookmarkStart w:id="5" w:name="_Toc38877428"/>
      <w:bookmarkStart w:id="6" w:name="_Toc43199510"/>
      <w:bookmarkStart w:id="7" w:name="_Toc45132689"/>
      <w:bookmarkStart w:id="8" w:name="_Toc59015432"/>
      <w:bookmarkStart w:id="9" w:name="_Toc63170988"/>
      <w:bookmarkStart w:id="10" w:name="_Toc66282025"/>
      <w:bookmarkStart w:id="11" w:name="_Toc68165901"/>
      <w:bookmarkStart w:id="12" w:name="_Toc70426193"/>
      <w:bookmarkStart w:id="13" w:name="_Toc73433541"/>
      <w:bookmarkStart w:id="14" w:name="_Toc73435638"/>
      <w:bookmarkStart w:id="15" w:name="_Toc73437044"/>
      <w:bookmarkStart w:id="16" w:name="_Toc75351454"/>
      <w:bookmarkStart w:id="17" w:name="_Toc83229732"/>
      <w:bookmarkStart w:id="18" w:name="_Toc85527724"/>
      <w:bookmarkStart w:id="19" w:name="_Toc90649349"/>
      <w:bookmarkStart w:id="20" w:name="_Toc120092876"/>
      <w:r w:rsidRPr="00E45330">
        <w:t>2</w:t>
      </w:r>
      <w:r w:rsidRPr="00E45330">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636D9EF" w14:textId="77777777" w:rsidR="009F4EDF" w:rsidRPr="00E45330" w:rsidRDefault="009F4EDF" w:rsidP="009F4EDF">
      <w:r w:rsidRPr="00E45330">
        <w:t>The following documents contain provisions which, through reference in this text, constitute provisions of the present document.</w:t>
      </w:r>
    </w:p>
    <w:p w14:paraId="11539A91" w14:textId="77777777" w:rsidR="009F4EDF" w:rsidRPr="00E45330" w:rsidRDefault="009F4EDF" w:rsidP="009F4EDF">
      <w:pPr>
        <w:pStyle w:val="B1"/>
      </w:pPr>
      <w:r w:rsidRPr="00E45330">
        <w:t>-</w:t>
      </w:r>
      <w:r w:rsidRPr="00E45330">
        <w:tab/>
        <w:t>References are either specific (identified by date of publication, edition number, version number, etc.) or non</w:t>
      </w:r>
      <w:r w:rsidRPr="00E45330">
        <w:noBreakHyphen/>
        <w:t>specific.</w:t>
      </w:r>
    </w:p>
    <w:p w14:paraId="4F5D6000" w14:textId="77777777" w:rsidR="009F4EDF" w:rsidRPr="00E45330" w:rsidRDefault="009F4EDF" w:rsidP="009F4EDF">
      <w:pPr>
        <w:pStyle w:val="B1"/>
      </w:pPr>
      <w:r w:rsidRPr="00E45330">
        <w:t>-</w:t>
      </w:r>
      <w:r w:rsidRPr="00E45330">
        <w:tab/>
        <w:t>For a specific reference, subsequent revisions do not apply.</w:t>
      </w:r>
    </w:p>
    <w:p w14:paraId="4C38CA19" w14:textId="77777777" w:rsidR="009F4EDF" w:rsidRPr="00E45330" w:rsidRDefault="009F4EDF" w:rsidP="009F4EDF">
      <w:pPr>
        <w:pStyle w:val="B1"/>
      </w:pPr>
      <w:r w:rsidRPr="00E45330">
        <w:t>-</w:t>
      </w:r>
      <w:r w:rsidRPr="00E45330">
        <w:tab/>
        <w:t>For a non-specific reference, the latest version applies. In the case of a reference to a 3GPP document (including a GSM document), a non-specific reference implicitly refers to the latest version of that document</w:t>
      </w:r>
      <w:r w:rsidRPr="00E45330">
        <w:rPr>
          <w:i/>
        </w:rPr>
        <w:t xml:space="preserve"> in the same Release as the present document</w:t>
      </w:r>
      <w:r w:rsidRPr="00E45330">
        <w:t>.</w:t>
      </w:r>
    </w:p>
    <w:p w14:paraId="39AE02B7" w14:textId="77777777" w:rsidR="009F4EDF" w:rsidRPr="00E45330" w:rsidRDefault="009F4EDF" w:rsidP="009F4EDF">
      <w:pPr>
        <w:pStyle w:val="EX"/>
      </w:pPr>
      <w:r w:rsidRPr="00E45330">
        <w:t>[1]</w:t>
      </w:r>
      <w:r w:rsidRPr="00E45330">
        <w:tab/>
        <w:t>3GPP TR 21.905: "Vocabulary for 3GPP Specifications".</w:t>
      </w:r>
    </w:p>
    <w:p w14:paraId="63AAF3F4" w14:textId="77777777" w:rsidR="009F4EDF" w:rsidRPr="00E45330" w:rsidRDefault="009F4EDF" w:rsidP="009F4EDF">
      <w:pPr>
        <w:pStyle w:val="EX"/>
      </w:pPr>
      <w:r w:rsidRPr="00E45330">
        <w:t>[2]</w:t>
      </w:r>
      <w:r w:rsidRPr="00E45330">
        <w:tab/>
        <w:t>3GPP TS 29.500: "5G System; Technical Realization of Service Based Architecture; Stage 3".</w:t>
      </w:r>
    </w:p>
    <w:p w14:paraId="305DD0CD" w14:textId="77777777" w:rsidR="009F4EDF" w:rsidRPr="00E45330" w:rsidRDefault="009F4EDF" w:rsidP="009F4EDF">
      <w:pPr>
        <w:pStyle w:val="EX"/>
      </w:pPr>
      <w:r w:rsidRPr="00E45330">
        <w:t>[3]</w:t>
      </w:r>
      <w:r w:rsidRPr="00E45330">
        <w:tab/>
        <w:t>3GPP TS 29.501: "5G System; Principles and Guidelines for Services Definition; Stage 3".</w:t>
      </w:r>
    </w:p>
    <w:p w14:paraId="1A20174D" w14:textId="77777777" w:rsidR="009F4EDF" w:rsidRPr="00E45330" w:rsidRDefault="009F4EDF" w:rsidP="009F4EDF">
      <w:pPr>
        <w:pStyle w:val="EX"/>
      </w:pPr>
      <w:r w:rsidRPr="00E45330">
        <w:t>[4]</w:t>
      </w:r>
      <w:r w:rsidRPr="00E45330">
        <w:tab/>
        <w:t>3GPP TS 23.286: "Application layer support for Vehicle-to-Everything (V2X) services; Functional architecture and information flows".</w:t>
      </w:r>
    </w:p>
    <w:p w14:paraId="5C2A9BBE" w14:textId="597DB1B9" w:rsidR="009F4EDF" w:rsidRPr="00E45330" w:rsidRDefault="009F4EDF" w:rsidP="009F4EDF">
      <w:pPr>
        <w:pStyle w:val="EX"/>
        <w:rPr>
          <w:noProof/>
        </w:rPr>
      </w:pPr>
      <w:r w:rsidRPr="00E45330">
        <w:rPr>
          <w:noProof/>
        </w:rPr>
        <w:t>[</w:t>
      </w:r>
      <w:r w:rsidRPr="00E45330">
        <w:rPr>
          <w:noProof/>
          <w:lang w:eastAsia="zh-CN"/>
        </w:rPr>
        <w:t>5</w:t>
      </w:r>
      <w:r w:rsidRPr="00E45330">
        <w:rPr>
          <w:noProof/>
        </w:rPr>
        <w:t>]</w:t>
      </w:r>
      <w:r w:rsidRPr="00E45330">
        <w:rPr>
          <w:noProof/>
        </w:rPr>
        <w:tab/>
        <w:t>IETF RFC </w:t>
      </w:r>
      <w:del w:id="21" w:author="Huawei" w:date="2023-09-20T14:36:00Z">
        <w:r w:rsidRPr="00E45330" w:rsidDel="00E7372B">
          <w:rPr>
            <w:noProof/>
          </w:rPr>
          <w:delText>7540</w:delText>
        </w:r>
      </w:del>
      <w:ins w:id="22" w:author="Huawei" w:date="2023-09-20T14:36:00Z">
        <w:r w:rsidR="00E7372B">
          <w:rPr>
            <w:noProof/>
          </w:rPr>
          <w:t>9113</w:t>
        </w:r>
      </w:ins>
      <w:r w:rsidRPr="00E45330">
        <w:rPr>
          <w:noProof/>
        </w:rPr>
        <w:t>: "</w:t>
      </w:r>
      <w:del w:id="23" w:author="Huawei" w:date="2023-09-20T14:36:00Z">
        <w:r w:rsidRPr="00E45330" w:rsidDel="00E7372B">
          <w:rPr>
            <w:noProof/>
          </w:rPr>
          <w:delText>Hypertext Transfer Protocol Version 2 (</w:delText>
        </w:r>
      </w:del>
      <w:r w:rsidRPr="00E45330">
        <w:rPr>
          <w:noProof/>
        </w:rPr>
        <w:t>HTTP/2</w:t>
      </w:r>
      <w:del w:id="24" w:author="Huawei" w:date="2023-09-20T14:36:00Z">
        <w:r w:rsidRPr="00E45330" w:rsidDel="00E7372B">
          <w:rPr>
            <w:noProof/>
          </w:rPr>
          <w:delText>)</w:delText>
        </w:r>
      </w:del>
      <w:r w:rsidRPr="00E45330">
        <w:rPr>
          <w:noProof/>
        </w:rPr>
        <w:t>".</w:t>
      </w:r>
    </w:p>
    <w:p w14:paraId="69A5BFC2" w14:textId="77777777" w:rsidR="009F4EDF" w:rsidRPr="00E45330" w:rsidRDefault="009F4EDF" w:rsidP="009F4EDF">
      <w:pPr>
        <w:pStyle w:val="EX"/>
        <w:rPr>
          <w:lang w:val="en-US"/>
        </w:rPr>
      </w:pPr>
      <w:r w:rsidRPr="00E45330">
        <w:rPr>
          <w:noProof/>
          <w:lang w:eastAsia="zh-CN"/>
        </w:rPr>
        <w:t>[6]</w:t>
      </w:r>
      <w:r w:rsidRPr="00E45330">
        <w:rPr>
          <w:noProof/>
          <w:lang w:eastAsia="zh-CN"/>
        </w:rPr>
        <w:tab/>
      </w:r>
      <w:proofErr w:type="spellStart"/>
      <w:r w:rsidRPr="00E45330">
        <w:rPr>
          <w:lang w:val="en-US"/>
        </w:rPr>
        <w:t>OpenAPI</w:t>
      </w:r>
      <w:proofErr w:type="spellEnd"/>
      <w:r w:rsidRPr="00E45330">
        <w:rPr>
          <w:lang w:val="en-US"/>
        </w:rPr>
        <w:t xml:space="preserve">: </w:t>
      </w:r>
      <w:r w:rsidRPr="00E45330">
        <w:t>"</w:t>
      </w:r>
      <w:proofErr w:type="spellStart"/>
      <w:r w:rsidRPr="00E45330">
        <w:rPr>
          <w:lang w:val="en-US"/>
        </w:rPr>
        <w:t>OpenAPI</w:t>
      </w:r>
      <w:proofErr w:type="spellEnd"/>
      <w:r w:rsidRPr="00E45330">
        <w:rPr>
          <w:lang w:val="en-US"/>
        </w:rPr>
        <w:t xml:space="preserve"> Specification Version 3.0.0</w:t>
      </w:r>
      <w:r w:rsidRPr="00E45330">
        <w:t>"</w:t>
      </w:r>
      <w:r w:rsidRPr="00E45330">
        <w:rPr>
          <w:lang w:val="en-US"/>
        </w:rPr>
        <w:t xml:space="preserve">, </w:t>
      </w:r>
      <w:hyperlink r:id="rId13" w:history="1">
        <w:r w:rsidRPr="00E45330">
          <w:rPr>
            <w:rStyle w:val="aa"/>
            <w:lang w:val="en-US"/>
          </w:rPr>
          <w:t>https://spec.openapis.org/oas/v3.0.0</w:t>
        </w:r>
      </w:hyperlink>
      <w:r w:rsidRPr="00E45330">
        <w:rPr>
          <w:lang w:val="en-US"/>
        </w:rPr>
        <w:t>.</w:t>
      </w:r>
    </w:p>
    <w:p w14:paraId="16BA595C" w14:textId="77777777" w:rsidR="009F4EDF" w:rsidRPr="00E45330" w:rsidRDefault="009F4EDF" w:rsidP="009F4EDF">
      <w:pPr>
        <w:pStyle w:val="EX"/>
        <w:rPr>
          <w:noProof/>
          <w:lang w:eastAsia="zh-CN"/>
        </w:rPr>
      </w:pPr>
      <w:r w:rsidRPr="00E45330">
        <w:rPr>
          <w:noProof/>
          <w:lang w:eastAsia="zh-CN"/>
        </w:rPr>
        <w:t>[7]</w:t>
      </w:r>
      <w:r w:rsidRPr="00E45330">
        <w:rPr>
          <w:noProof/>
          <w:lang w:eastAsia="zh-CN"/>
        </w:rPr>
        <w:tab/>
        <w:t>IETF RFC </w:t>
      </w:r>
      <w:r w:rsidRPr="00E45330">
        <w:rPr>
          <w:lang w:eastAsia="zh-CN"/>
        </w:rPr>
        <w:t>8259</w:t>
      </w:r>
      <w:r w:rsidRPr="00E45330">
        <w:rPr>
          <w:noProof/>
          <w:lang w:eastAsia="zh-CN"/>
        </w:rPr>
        <w:t>: "The JavaScript Object Notation (JSON) Data Interchange Format".</w:t>
      </w:r>
    </w:p>
    <w:p w14:paraId="0602D6C6" w14:textId="77777777" w:rsidR="009F4EDF" w:rsidRPr="00E45330" w:rsidRDefault="009F4EDF" w:rsidP="009F4EDF">
      <w:pPr>
        <w:pStyle w:val="EX"/>
      </w:pPr>
      <w:r w:rsidRPr="00E45330">
        <w:t>[8]</w:t>
      </w:r>
      <w:r w:rsidRPr="00E45330">
        <w:tab/>
        <w:t>3GPP TR 21.900: "Technical Specification Group working methods".</w:t>
      </w:r>
    </w:p>
    <w:p w14:paraId="35F60DD2" w14:textId="77777777" w:rsidR="009F4EDF" w:rsidRPr="00E45330" w:rsidRDefault="009F4EDF" w:rsidP="009F4EDF">
      <w:pPr>
        <w:pStyle w:val="EX"/>
        <w:rPr>
          <w:noProof/>
        </w:rPr>
      </w:pPr>
      <w:r w:rsidRPr="00E45330">
        <w:rPr>
          <w:noProof/>
        </w:rPr>
        <w:t>[11]</w:t>
      </w:r>
      <w:r w:rsidRPr="00E45330">
        <w:rPr>
          <w:noProof/>
        </w:rPr>
        <w:tab/>
        <w:t>3GPP TS 29.571: "5G System; Common Data Types for Service Based Interfaces; Stage 3".</w:t>
      </w:r>
    </w:p>
    <w:p w14:paraId="3B7D0B5A" w14:textId="5D84611C" w:rsidR="009F4EDF" w:rsidRPr="00E45330" w:rsidRDefault="009F4EDF" w:rsidP="009F4EDF">
      <w:pPr>
        <w:pStyle w:val="EX"/>
        <w:rPr>
          <w:lang w:val="en-US"/>
        </w:rPr>
      </w:pPr>
      <w:r w:rsidRPr="00E45330">
        <w:rPr>
          <w:lang w:val="en-US"/>
        </w:rPr>
        <w:t>[12]</w:t>
      </w:r>
      <w:r w:rsidRPr="00E45330">
        <w:rPr>
          <w:lang w:val="en-US"/>
        </w:rPr>
        <w:tab/>
        <w:t>IETF RFC </w:t>
      </w:r>
      <w:del w:id="25" w:author="Huawei" w:date="2023-09-20T14:13:00Z">
        <w:r w:rsidRPr="00E45330" w:rsidDel="009F4EDF">
          <w:rPr>
            <w:lang w:val="en-US"/>
          </w:rPr>
          <w:delText>7230</w:delText>
        </w:r>
      </w:del>
      <w:ins w:id="26" w:author="Huawei" w:date="2023-09-20T14:13:00Z">
        <w:r>
          <w:rPr>
            <w:lang w:val="en-US"/>
          </w:rPr>
          <w:t>9112</w:t>
        </w:r>
      </w:ins>
      <w:r w:rsidRPr="00E45330">
        <w:rPr>
          <w:lang w:val="en-US"/>
        </w:rPr>
        <w:t>: "</w:t>
      </w:r>
      <w:del w:id="27" w:author="Huawei" w:date="2023-09-20T14:14:00Z">
        <w:r w:rsidRPr="00E45330" w:rsidDel="009F4EDF">
          <w:rPr>
            <w:lang w:val="en-US"/>
          </w:rPr>
          <w:delText>Hypertext Transfer Protocol (</w:delText>
        </w:r>
      </w:del>
      <w:r w:rsidRPr="00E45330">
        <w:rPr>
          <w:lang w:val="en-US"/>
        </w:rPr>
        <w:t>HTTP/1.1</w:t>
      </w:r>
      <w:del w:id="28" w:author="Huawei" w:date="2023-09-20T14:14:00Z">
        <w:r w:rsidRPr="00E45330" w:rsidDel="009F4EDF">
          <w:rPr>
            <w:lang w:val="en-US"/>
          </w:rPr>
          <w:delText>): Message Syntax and Routing</w:delText>
        </w:r>
      </w:del>
      <w:r w:rsidRPr="00E45330">
        <w:rPr>
          <w:lang w:val="en-US"/>
        </w:rPr>
        <w:t>".</w:t>
      </w:r>
    </w:p>
    <w:p w14:paraId="47296246" w14:textId="05395064" w:rsidR="009F4EDF" w:rsidRPr="00E45330" w:rsidRDefault="009F4EDF" w:rsidP="009F4EDF">
      <w:pPr>
        <w:pStyle w:val="EX"/>
        <w:rPr>
          <w:lang w:val="en-US"/>
        </w:rPr>
      </w:pPr>
      <w:r w:rsidRPr="00E45330">
        <w:rPr>
          <w:lang w:val="en-US"/>
        </w:rPr>
        <w:t>[13]</w:t>
      </w:r>
      <w:r w:rsidRPr="00E45330">
        <w:rPr>
          <w:lang w:val="en-US"/>
        </w:rPr>
        <w:tab/>
        <w:t>IETF RFC </w:t>
      </w:r>
      <w:del w:id="29" w:author="Huawei" w:date="2023-09-20T14:14:00Z">
        <w:r w:rsidRPr="00E45330" w:rsidDel="009F4EDF">
          <w:rPr>
            <w:lang w:val="en-US"/>
          </w:rPr>
          <w:delText>7231</w:delText>
        </w:r>
      </w:del>
      <w:ins w:id="30" w:author="Huawei" w:date="2023-09-20T14:14:00Z">
        <w:r>
          <w:rPr>
            <w:lang w:val="en-US"/>
          </w:rPr>
          <w:t>9110</w:t>
        </w:r>
      </w:ins>
      <w:r w:rsidRPr="00E45330">
        <w:rPr>
          <w:lang w:val="en-US"/>
        </w:rPr>
        <w:t>: "</w:t>
      </w:r>
      <w:del w:id="31" w:author="Huawei" w:date="2023-09-20T14:14:00Z">
        <w:r w:rsidRPr="00E45330" w:rsidDel="009F4EDF">
          <w:rPr>
            <w:lang w:val="en-US"/>
          </w:rPr>
          <w:delText>Hypertext Transfer Protocol (</w:delText>
        </w:r>
      </w:del>
      <w:r w:rsidRPr="00E45330">
        <w:rPr>
          <w:lang w:val="en-US"/>
        </w:rPr>
        <w:t>HTTP</w:t>
      </w:r>
      <w:del w:id="32" w:author="Huawei" w:date="2023-09-20T14:14:00Z">
        <w:r w:rsidRPr="00E45330" w:rsidDel="009F4EDF">
          <w:rPr>
            <w:lang w:val="en-US"/>
          </w:rPr>
          <w:delText>/1.1):</w:delText>
        </w:r>
      </w:del>
      <w:r w:rsidRPr="00E45330">
        <w:rPr>
          <w:lang w:val="en-US"/>
        </w:rPr>
        <w:t xml:space="preserve"> Semantics</w:t>
      </w:r>
      <w:del w:id="33" w:author="Huawei" w:date="2023-09-20T14:14:00Z">
        <w:r w:rsidRPr="00E45330" w:rsidDel="009F4EDF">
          <w:rPr>
            <w:lang w:val="en-US"/>
          </w:rPr>
          <w:delText xml:space="preserve"> and Content</w:delText>
        </w:r>
      </w:del>
      <w:r w:rsidRPr="00E45330">
        <w:rPr>
          <w:lang w:val="en-US"/>
        </w:rPr>
        <w:t>".</w:t>
      </w:r>
    </w:p>
    <w:p w14:paraId="19ABE475" w14:textId="7F16D963" w:rsidR="009F4EDF" w:rsidRPr="00E45330" w:rsidRDefault="009F4EDF" w:rsidP="009F4EDF">
      <w:pPr>
        <w:pStyle w:val="EX"/>
        <w:rPr>
          <w:lang w:val="en-US"/>
        </w:rPr>
      </w:pPr>
      <w:r w:rsidRPr="00E45330">
        <w:rPr>
          <w:lang w:val="en-US"/>
        </w:rPr>
        <w:t>[14]</w:t>
      </w:r>
      <w:r w:rsidRPr="00E45330">
        <w:rPr>
          <w:lang w:val="en-US"/>
        </w:rPr>
        <w:tab/>
      </w:r>
      <w:del w:id="34" w:author="Huawei" w:date="2023-09-20T14:14:00Z">
        <w:r w:rsidRPr="00E45330" w:rsidDel="009F4EDF">
          <w:rPr>
            <w:lang w:val="en-US"/>
          </w:rPr>
          <w:delText>IETF RFC 7232: "Hypertext Transfer Protocol (HTTP/1.1): Conditional Requests"</w:delText>
        </w:r>
      </w:del>
      <w:ins w:id="35" w:author="Huawei" w:date="2023-09-20T14:14:00Z">
        <w:r>
          <w:rPr>
            <w:lang w:val="en-US"/>
          </w:rPr>
          <w:t>Void</w:t>
        </w:r>
      </w:ins>
      <w:r w:rsidRPr="00E45330">
        <w:rPr>
          <w:lang w:val="en-US"/>
        </w:rPr>
        <w:t>.</w:t>
      </w:r>
    </w:p>
    <w:p w14:paraId="72682BDA" w14:textId="50B7003E" w:rsidR="009F4EDF" w:rsidRPr="00E45330" w:rsidRDefault="009F4EDF" w:rsidP="009F4EDF">
      <w:pPr>
        <w:pStyle w:val="EX"/>
        <w:rPr>
          <w:lang w:val="en-US"/>
        </w:rPr>
      </w:pPr>
      <w:r w:rsidRPr="00E45330">
        <w:rPr>
          <w:lang w:val="en-US"/>
        </w:rPr>
        <w:t>[15]</w:t>
      </w:r>
      <w:r w:rsidRPr="00E45330">
        <w:rPr>
          <w:lang w:val="en-US"/>
        </w:rPr>
        <w:tab/>
      </w:r>
      <w:ins w:id="36" w:author="Huawei" w:date="2023-09-20T14:14:00Z">
        <w:r>
          <w:rPr>
            <w:lang w:val="en-US"/>
          </w:rPr>
          <w:t>Void</w:t>
        </w:r>
      </w:ins>
      <w:del w:id="37" w:author="Huawei" w:date="2023-09-20T14:14:00Z">
        <w:r w:rsidRPr="00E45330" w:rsidDel="009F4EDF">
          <w:rPr>
            <w:lang w:val="en-US"/>
          </w:rPr>
          <w:delText>IETF RFC 7233: "Hypertext Transfer Protocol (HTTP/1.1): Range Requests"</w:delText>
        </w:r>
      </w:del>
      <w:r w:rsidRPr="00E45330">
        <w:rPr>
          <w:lang w:val="en-US"/>
        </w:rPr>
        <w:t>.</w:t>
      </w:r>
    </w:p>
    <w:p w14:paraId="216731C0" w14:textId="61D5C858" w:rsidR="009F4EDF" w:rsidRPr="00E45330" w:rsidRDefault="009F4EDF" w:rsidP="009F4EDF">
      <w:pPr>
        <w:pStyle w:val="EX"/>
        <w:rPr>
          <w:lang w:val="en-US"/>
        </w:rPr>
      </w:pPr>
      <w:r w:rsidRPr="00E45330">
        <w:rPr>
          <w:lang w:val="en-US"/>
        </w:rPr>
        <w:t>[16]</w:t>
      </w:r>
      <w:r w:rsidRPr="00E45330">
        <w:rPr>
          <w:lang w:val="en-US"/>
        </w:rPr>
        <w:tab/>
        <w:t>IETF RFC </w:t>
      </w:r>
      <w:del w:id="38" w:author="Huawei" w:date="2023-09-20T14:15:00Z">
        <w:r w:rsidRPr="00E45330" w:rsidDel="009F4EDF">
          <w:rPr>
            <w:lang w:val="en-US"/>
          </w:rPr>
          <w:delText>7234</w:delText>
        </w:r>
      </w:del>
      <w:ins w:id="39" w:author="Huawei" w:date="2023-09-20T14:15:00Z">
        <w:r>
          <w:rPr>
            <w:lang w:val="en-US"/>
          </w:rPr>
          <w:t>9111</w:t>
        </w:r>
      </w:ins>
      <w:r w:rsidRPr="00E45330">
        <w:rPr>
          <w:lang w:val="en-US"/>
        </w:rPr>
        <w:t>: "</w:t>
      </w:r>
      <w:del w:id="40" w:author="Huawei" w:date="2023-09-20T14:15:00Z">
        <w:r w:rsidRPr="00E45330" w:rsidDel="009F4EDF">
          <w:rPr>
            <w:lang w:val="en-US"/>
          </w:rPr>
          <w:delText>Hypertext Transfer Protocol (</w:delText>
        </w:r>
      </w:del>
      <w:r w:rsidRPr="00E45330">
        <w:rPr>
          <w:lang w:val="en-US"/>
        </w:rPr>
        <w:t>HTTP</w:t>
      </w:r>
      <w:del w:id="41" w:author="Huawei" w:date="2023-09-20T14:15:00Z">
        <w:r w:rsidRPr="00E45330" w:rsidDel="009F4EDF">
          <w:rPr>
            <w:lang w:val="en-US"/>
          </w:rPr>
          <w:delText>/1.1):</w:delText>
        </w:r>
      </w:del>
      <w:r w:rsidRPr="00E45330">
        <w:rPr>
          <w:lang w:val="en-US"/>
        </w:rPr>
        <w:t xml:space="preserve"> Caching".</w:t>
      </w:r>
    </w:p>
    <w:p w14:paraId="0EEC476E" w14:textId="3743A8EA" w:rsidR="009F4EDF" w:rsidRPr="00E45330" w:rsidRDefault="009F4EDF" w:rsidP="009F4EDF">
      <w:pPr>
        <w:pStyle w:val="EX"/>
        <w:rPr>
          <w:lang w:val="en-US"/>
        </w:rPr>
      </w:pPr>
      <w:r w:rsidRPr="00E45330">
        <w:rPr>
          <w:lang w:val="en-US"/>
        </w:rPr>
        <w:t>[17]</w:t>
      </w:r>
      <w:r w:rsidRPr="00E45330">
        <w:rPr>
          <w:lang w:val="en-US"/>
        </w:rPr>
        <w:tab/>
      </w:r>
      <w:ins w:id="42" w:author="Huawei" w:date="2023-09-20T14:15:00Z">
        <w:r>
          <w:rPr>
            <w:lang w:val="en-US"/>
          </w:rPr>
          <w:t>Void</w:t>
        </w:r>
      </w:ins>
      <w:del w:id="43" w:author="Huawei" w:date="2023-09-20T14:15:00Z">
        <w:r w:rsidRPr="00E45330" w:rsidDel="009F4EDF">
          <w:rPr>
            <w:lang w:val="en-US"/>
          </w:rPr>
          <w:delText>IETF RFC 7235: "Hypertext Transfer Protocol (HTTP/1.1): Authentication"</w:delText>
        </w:r>
      </w:del>
      <w:r w:rsidRPr="00E45330">
        <w:rPr>
          <w:lang w:val="en-US"/>
        </w:rPr>
        <w:t>.</w:t>
      </w:r>
    </w:p>
    <w:p w14:paraId="197CEEAD" w14:textId="77777777" w:rsidR="009F4EDF" w:rsidRPr="00E45330" w:rsidRDefault="009F4EDF" w:rsidP="009F4EDF">
      <w:pPr>
        <w:pStyle w:val="EX"/>
        <w:rPr>
          <w:lang w:val="en-US"/>
        </w:rPr>
      </w:pPr>
      <w:r w:rsidRPr="00E45330">
        <w:rPr>
          <w:lang w:val="en-US"/>
        </w:rPr>
        <w:t>[18]</w:t>
      </w:r>
      <w:r w:rsidRPr="00E45330">
        <w:rPr>
          <w:lang w:val="en-US"/>
        </w:rPr>
        <w:tab/>
        <w:t>IETF RFC 5246: "The Transport Layer Security (TLS) Protocol Version 1.2".</w:t>
      </w:r>
      <w:r w:rsidRPr="00E45330">
        <w:rPr>
          <w:lang w:val="en-US"/>
        </w:rPr>
        <w:tab/>
      </w:r>
      <w:r w:rsidRPr="00E45330">
        <w:rPr>
          <w:lang w:val="en-US"/>
        </w:rPr>
        <w:tab/>
      </w:r>
    </w:p>
    <w:p w14:paraId="68DD20A9" w14:textId="77777777" w:rsidR="009F4EDF" w:rsidRPr="00E45330" w:rsidRDefault="009F4EDF" w:rsidP="009F4EDF">
      <w:pPr>
        <w:pStyle w:val="EX"/>
        <w:rPr>
          <w:lang w:val="en-US"/>
        </w:rPr>
      </w:pPr>
      <w:r w:rsidRPr="00E45330">
        <w:rPr>
          <w:lang w:val="en-US"/>
        </w:rPr>
        <w:t>[19]</w:t>
      </w:r>
      <w:r w:rsidRPr="00E45330">
        <w:rPr>
          <w:lang w:val="en-US"/>
        </w:rPr>
        <w:tab/>
        <w:t xml:space="preserve">3GPP TS 29.116: "Representational state transfer over </w:t>
      </w:r>
      <w:proofErr w:type="spellStart"/>
      <w:r w:rsidRPr="00E45330">
        <w:rPr>
          <w:lang w:val="en-US"/>
        </w:rPr>
        <w:t>xMB</w:t>
      </w:r>
      <w:proofErr w:type="spellEnd"/>
      <w:r w:rsidRPr="00E45330">
        <w:rPr>
          <w:lang w:val="en-US"/>
        </w:rPr>
        <w:t xml:space="preserve"> reference point between Content Provider and BM-SC".</w:t>
      </w:r>
    </w:p>
    <w:p w14:paraId="063AEDFB" w14:textId="77777777" w:rsidR="009F4EDF" w:rsidRPr="00E45330" w:rsidRDefault="009F4EDF" w:rsidP="009F4EDF">
      <w:pPr>
        <w:pStyle w:val="EX"/>
        <w:rPr>
          <w:lang w:val="en-US"/>
        </w:rPr>
      </w:pPr>
      <w:r w:rsidRPr="00E45330">
        <w:rPr>
          <w:lang w:val="en-US"/>
        </w:rPr>
        <w:t>[20]</w:t>
      </w:r>
      <w:r w:rsidRPr="00E45330">
        <w:rPr>
          <w:lang w:val="en-US"/>
        </w:rPr>
        <w:tab/>
        <w:t>3GPP TS 29.572: "</w:t>
      </w:r>
      <w:r w:rsidRPr="00E45330">
        <w:t>5G System; Location Management Services; Stage 3</w:t>
      </w:r>
      <w:r w:rsidRPr="00E45330">
        <w:rPr>
          <w:lang w:val="en-US"/>
        </w:rPr>
        <w:t>".</w:t>
      </w:r>
    </w:p>
    <w:p w14:paraId="1DC86FF5" w14:textId="77777777" w:rsidR="009F4EDF" w:rsidRPr="00E45330" w:rsidRDefault="009F4EDF" w:rsidP="009F4EDF">
      <w:pPr>
        <w:pStyle w:val="EX"/>
        <w:rPr>
          <w:lang w:val="en-US"/>
        </w:rPr>
      </w:pPr>
      <w:r w:rsidRPr="00E45330">
        <w:t>[21]</w:t>
      </w:r>
      <w:r w:rsidRPr="00E45330">
        <w:tab/>
        <w:t xml:space="preserve">IETF RFC 6455: "The </w:t>
      </w:r>
      <w:proofErr w:type="spellStart"/>
      <w:r w:rsidRPr="00E45330">
        <w:t>Websocket</w:t>
      </w:r>
      <w:proofErr w:type="spellEnd"/>
      <w:r w:rsidRPr="00E45330">
        <w:t xml:space="preserve"> Protocol"</w:t>
      </w:r>
      <w:r w:rsidRPr="00E45330">
        <w:rPr>
          <w:snapToGrid w:val="0"/>
        </w:rPr>
        <w:t>.</w:t>
      </w:r>
    </w:p>
    <w:p w14:paraId="2D7BBF34" w14:textId="77777777" w:rsidR="009F4EDF" w:rsidRPr="00E45330" w:rsidRDefault="009F4EDF" w:rsidP="009F4EDF">
      <w:pPr>
        <w:pStyle w:val="EX"/>
        <w:rPr>
          <w:lang w:val="en-US"/>
        </w:rPr>
      </w:pPr>
      <w:r w:rsidRPr="00E45330">
        <w:rPr>
          <w:lang w:val="en-US"/>
        </w:rPr>
        <w:t>[22]</w:t>
      </w:r>
      <w:r w:rsidRPr="00E45330">
        <w:rPr>
          <w:lang w:val="en-US"/>
        </w:rPr>
        <w:tab/>
        <w:t>3GPP TS 29.122: "T8 reference point for Northbound APIs".</w:t>
      </w:r>
    </w:p>
    <w:p w14:paraId="7F630661" w14:textId="77777777" w:rsidR="009F4EDF" w:rsidRPr="00E45330" w:rsidRDefault="009F4EDF" w:rsidP="009F4EDF">
      <w:pPr>
        <w:pStyle w:val="EX"/>
        <w:rPr>
          <w:lang w:val="en-US"/>
        </w:rPr>
      </w:pPr>
      <w:r w:rsidRPr="00E45330">
        <w:rPr>
          <w:lang w:eastAsia="zh-CN"/>
        </w:rPr>
        <w:t>[23]</w:t>
      </w:r>
      <w:r w:rsidRPr="00E45330">
        <w:rPr>
          <w:lang w:eastAsia="zh-CN"/>
        </w:rPr>
        <w:tab/>
      </w:r>
      <w:r w:rsidRPr="00E45330">
        <w:rPr>
          <w:lang w:val="en-US"/>
        </w:rPr>
        <w:t>IETF RFC 6749: "The OAuth 2.0 Authorization Framework".</w:t>
      </w:r>
    </w:p>
    <w:p w14:paraId="14F8A4F0" w14:textId="77777777" w:rsidR="009F4EDF" w:rsidRPr="00E45330" w:rsidRDefault="009F4EDF" w:rsidP="009F4EDF">
      <w:pPr>
        <w:pStyle w:val="EX"/>
      </w:pPr>
      <w:r w:rsidRPr="00E45330">
        <w:t>[24]</w:t>
      </w:r>
      <w:r w:rsidRPr="00E45330">
        <w:tab/>
        <w:t>IETF RFC 5246: "The Transport Layer Security (TLS) Protocol Version 1.2".</w:t>
      </w:r>
    </w:p>
    <w:p w14:paraId="21DC3BAB" w14:textId="77777777" w:rsidR="009F4EDF" w:rsidRPr="00E45330" w:rsidRDefault="009F4EDF" w:rsidP="009F4EDF">
      <w:pPr>
        <w:pStyle w:val="EX"/>
        <w:rPr>
          <w:lang w:eastAsia="en-GB"/>
        </w:rPr>
      </w:pPr>
      <w:r w:rsidRPr="00E45330">
        <w:rPr>
          <w:lang w:eastAsia="en-GB"/>
        </w:rPr>
        <w:lastRenderedPageBreak/>
        <w:t>[25]</w:t>
      </w:r>
      <w:r w:rsidRPr="00E45330">
        <w:rPr>
          <w:lang w:eastAsia="en-GB"/>
        </w:rPr>
        <w:tab/>
        <w:t>3GPP TS 23.222: "</w:t>
      </w:r>
      <w:r w:rsidRPr="00E45330">
        <w:t>Common API Framework for 3GPP Northbound APIs; Stage 2</w:t>
      </w:r>
      <w:r w:rsidRPr="00E45330">
        <w:rPr>
          <w:lang w:eastAsia="en-GB"/>
        </w:rPr>
        <w:t>".</w:t>
      </w:r>
    </w:p>
    <w:p w14:paraId="18E9D69B" w14:textId="77777777" w:rsidR="009F4EDF" w:rsidRPr="00E45330" w:rsidRDefault="009F4EDF" w:rsidP="009F4EDF">
      <w:pPr>
        <w:pStyle w:val="EX"/>
        <w:rPr>
          <w:lang w:eastAsia="en-GB"/>
        </w:rPr>
      </w:pPr>
      <w:r w:rsidRPr="00E45330">
        <w:rPr>
          <w:lang w:eastAsia="en-GB"/>
        </w:rPr>
        <w:t>[26]</w:t>
      </w:r>
      <w:r w:rsidRPr="00E45330">
        <w:rPr>
          <w:lang w:eastAsia="en-GB"/>
        </w:rPr>
        <w:tab/>
        <w:t>3GPP TS 29.222: "</w:t>
      </w:r>
      <w:bookmarkStart w:id="44" w:name="_Hlk506360308"/>
      <w:r w:rsidRPr="00E45330">
        <w:t>Common API Framework for 3GPP Northbound APIs</w:t>
      </w:r>
      <w:bookmarkEnd w:id="44"/>
      <w:r w:rsidRPr="00E45330">
        <w:t>; Stage 3</w:t>
      </w:r>
      <w:r w:rsidRPr="00E45330">
        <w:rPr>
          <w:lang w:eastAsia="en-GB"/>
        </w:rPr>
        <w:t>".</w:t>
      </w:r>
    </w:p>
    <w:p w14:paraId="5DDAB6B9" w14:textId="77777777" w:rsidR="009F4EDF" w:rsidRPr="00E45330" w:rsidRDefault="009F4EDF" w:rsidP="009F4EDF">
      <w:pPr>
        <w:pStyle w:val="EX"/>
        <w:rPr>
          <w:lang w:eastAsia="en-GB"/>
        </w:rPr>
      </w:pPr>
      <w:r w:rsidRPr="00E45330">
        <w:rPr>
          <w:lang w:eastAsia="en-GB"/>
        </w:rPr>
        <w:t>[27]</w:t>
      </w:r>
      <w:r w:rsidRPr="00E45330">
        <w:rPr>
          <w:lang w:eastAsia="en-GB"/>
        </w:rPr>
        <w:tab/>
        <w:t>3GPP TS 33.122: "Security Aspects of Common API Framework for 3GPP Northbound APIs".</w:t>
      </w:r>
    </w:p>
    <w:p w14:paraId="2AA0BCD0" w14:textId="77777777" w:rsidR="009F4EDF" w:rsidRPr="00E45330" w:rsidRDefault="009F4EDF" w:rsidP="009F4EDF">
      <w:pPr>
        <w:pStyle w:val="EX"/>
      </w:pPr>
      <w:r w:rsidRPr="00E45330">
        <w:t>[28]</w:t>
      </w:r>
      <w:r w:rsidRPr="00E45330">
        <w:tab/>
        <w:t>3GPP TS 24.486: "Vehicle-to-Everything (V2X) Application Enabler (VAE) layer; Protocol aspects; stage 3".</w:t>
      </w:r>
    </w:p>
    <w:p w14:paraId="737836B9" w14:textId="77777777" w:rsidR="009F4EDF" w:rsidRPr="00E45330" w:rsidRDefault="009F4EDF" w:rsidP="009F4EDF">
      <w:pPr>
        <w:pStyle w:val="EX"/>
        <w:rPr>
          <w:lang w:val="en-US"/>
        </w:rPr>
      </w:pPr>
      <w:r w:rsidRPr="00E45330">
        <w:rPr>
          <w:lang w:val="en-US"/>
        </w:rPr>
        <w:t>[29]</w:t>
      </w:r>
      <w:r w:rsidRPr="00E45330">
        <w:rPr>
          <w:lang w:val="en-US"/>
        </w:rPr>
        <w:tab/>
        <w:t>3GPP TS 29.549: "</w:t>
      </w:r>
      <w:r w:rsidRPr="00E45330">
        <w:t>Service Enabler Architecture Layer for Verticals (SEAL); Application Programming Interface (API) specification; Stage 3</w:t>
      </w:r>
      <w:r w:rsidRPr="00E45330">
        <w:rPr>
          <w:lang w:val="en-US"/>
        </w:rPr>
        <w:t>".</w:t>
      </w:r>
    </w:p>
    <w:p w14:paraId="65D85C21" w14:textId="77777777" w:rsidR="009F4EDF" w:rsidRPr="00E45330" w:rsidRDefault="009F4EDF" w:rsidP="009F4EDF">
      <w:pPr>
        <w:pStyle w:val="EX"/>
      </w:pPr>
      <w:r w:rsidRPr="00E45330">
        <w:t>[30]</w:t>
      </w:r>
      <w:r w:rsidRPr="00E45330">
        <w:tab/>
        <w:t>3GPP TS 23.287: "Architecture enhancements for 5G System (5GS) to support Vehicle-to-Everything (V2X) services".</w:t>
      </w:r>
    </w:p>
    <w:p w14:paraId="385340D2" w14:textId="77777777" w:rsidR="009F4EDF" w:rsidRPr="00E45330" w:rsidRDefault="009F4EDF" w:rsidP="009F4EDF">
      <w:pPr>
        <w:pStyle w:val="EX"/>
      </w:pPr>
      <w:r w:rsidRPr="00E45330">
        <w:t>[31]</w:t>
      </w:r>
      <w:r w:rsidRPr="00E45330">
        <w:tab/>
        <w:t>3GPP TS 33.536: "Security aspects of 3GPP support for advanced Vehicle-to-Everything (V2X) services".</w:t>
      </w:r>
    </w:p>
    <w:p w14:paraId="6CEA822A" w14:textId="77777777" w:rsidR="009F4EDF" w:rsidRPr="00E45330" w:rsidRDefault="009F4EDF" w:rsidP="009F4EDF">
      <w:pPr>
        <w:pStyle w:val="EX"/>
        <w:rPr>
          <w:lang w:val="en-US"/>
        </w:rPr>
      </w:pPr>
      <w:r w:rsidRPr="00E45330">
        <w:t>[32]</w:t>
      </w:r>
      <w:r w:rsidRPr="00E45330">
        <w:tab/>
        <w:t>3GPP TS 33.501: "Security architecture and procedures for 5G system".</w:t>
      </w:r>
    </w:p>
    <w:p w14:paraId="2E25E797" w14:textId="77777777" w:rsidR="008D761A" w:rsidRPr="009F4EDF" w:rsidRDefault="008D761A" w:rsidP="008D761A">
      <w:pPr>
        <w:rPr>
          <w:noProof/>
          <w:lang w:val="en-US"/>
        </w:rPr>
      </w:pPr>
    </w:p>
    <w:p w14:paraId="7F3268B0"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2AFE6F" w14:textId="77777777" w:rsidR="008D761A" w:rsidRPr="00E45330" w:rsidRDefault="008D761A" w:rsidP="008D761A">
      <w:pPr>
        <w:pStyle w:val="50"/>
      </w:pPr>
      <w:bookmarkStart w:id="45" w:name="_Toc34035303"/>
      <w:bookmarkStart w:id="46" w:name="_Toc36037296"/>
      <w:bookmarkStart w:id="47" w:name="_Toc36037600"/>
      <w:bookmarkStart w:id="48" w:name="_Toc38877442"/>
      <w:bookmarkStart w:id="49" w:name="_Toc43199524"/>
      <w:bookmarkStart w:id="50" w:name="_Toc45132703"/>
      <w:bookmarkStart w:id="51" w:name="_Toc59015446"/>
      <w:bookmarkStart w:id="52" w:name="_Toc63171002"/>
      <w:bookmarkStart w:id="53" w:name="_Toc66282039"/>
      <w:bookmarkStart w:id="54" w:name="_Toc68165915"/>
      <w:bookmarkStart w:id="55" w:name="_Toc70426207"/>
      <w:bookmarkStart w:id="56" w:name="_Toc73433555"/>
      <w:bookmarkStart w:id="57" w:name="_Toc73435652"/>
      <w:bookmarkStart w:id="58" w:name="_Toc73437058"/>
      <w:bookmarkStart w:id="59" w:name="_Toc75351468"/>
      <w:bookmarkStart w:id="60" w:name="_Toc83229746"/>
      <w:bookmarkStart w:id="61" w:name="_Toc85527738"/>
      <w:bookmarkStart w:id="62" w:name="_Toc90649363"/>
      <w:bookmarkStart w:id="63" w:name="_Toc120092890"/>
      <w:r w:rsidRPr="00E45330">
        <w:t>5.2.2.2.2</w:t>
      </w:r>
      <w:r w:rsidRPr="00E45330">
        <w:tab/>
        <w:t>Message Delivery Subscribe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56FCBFA" w14:textId="77777777" w:rsidR="008D761A" w:rsidRPr="00E45330" w:rsidRDefault="008D761A" w:rsidP="008D761A">
      <w:pPr>
        <w:jc w:val="center"/>
        <w:rPr>
          <w:lang w:val="fr-FR"/>
        </w:rPr>
      </w:pPr>
    </w:p>
    <w:p w14:paraId="3CF125FD" w14:textId="77777777" w:rsidR="008D761A" w:rsidRPr="00E45330" w:rsidRDefault="008D761A" w:rsidP="008D761A">
      <w:pPr>
        <w:pStyle w:val="TH"/>
      </w:pPr>
      <w:r w:rsidRPr="00E45330">
        <w:rPr>
          <w:lang w:val="fr-FR"/>
        </w:rPr>
        <w:object w:dxaOrig="8714" w:dyaOrig="2144" w14:anchorId="355A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07.5pt" o:ole="">
            <v:imagedata r:id="rId14" o:title=""/>
          </v:shape>
          <o:OLEObject Type="Embed" ProgID="Visio.Drawing.11" ShapeID="_x0000_i1025" DrawAspect="Content" ObjectID="_1758400279" r:id="rId15"/>
        </w:object>
      </w:r>
    </w:p>
    <w:p w14:paraId="0A4B3188" w14:textId="77777777" w:rsidR="008D761A" w:rsidRPr="00E45330" w:rsidRDefault="008D761A" w:rsidP="008D761A">
      <w:pPr>
        <w:pStyle w:val="TF"/>
      </w:pPr>
      <w:r w:rsidRPr="00E45330">
        <w:t>Figure</w:t>
      </w:r>
      <w:r>
        <w:t> </w:t>
      </w:r>
      <w:r w:rsidRPr="00E45330">
        <w:t>5.2.2.2.2-1: Message delivery subscribe</w:t>
      </w:r>
    </w:p>
    <w:p w14:paraId="01B7E0FD" w14:textId="77777777" w:rsidR="008D761A" w:rsidRPr="00E45330" w:rsidRDefault="008D761A" w:rsidP="008D761A">
      <w:r w:rsidRPr="00E45330">
        <w:t xml:space="preserve">When the NF service consumer (e.g. V2X application specific server) needs to receive the message from the V2X UE and/or send the message to the V2X UE, the NF service consumer shall send the POST method as step 1of the figure 5.2.2.2.2-1 to request to create an </w:t>
      </w:r>
      <w:r w:rsidRPr="00E45330">
        <w:rPr>
          <w:noProof/>
        </w:rPr>
        <w:t>"</w:t>
      </w:r>
      <w:r w:rsidRPr="00E45330">
        <w:t>Individual Message Delivery Subscription</w:t>
      </w:r>
      <w:r w:rsidRPr="00E45330">
        <w:rPr>
          <w:noProof/>
        </w:rPr>
        <w:t>"</w:t>
      </w:r>
      <w:r w:rsidRPr="00E45330">
        <w:t>.</w:t>
      </w:r>
    </w:p>
    <w:p w14:paraId="063EEE54" w14:textId="27D5007E" w:rsidR="008D761A" w:rsidRPr="00E45330" w:rsidRDefault="008D761A" w:rsidP="008D761A">
      <w:r w:rsidRPr="00E45330">
        <w:t xml:space="preserve">The NF service consumer shall include </w:t>
      </w:r>
      <w:proofErr w:type="spellStart"/>
      <w:r w:rsidRPr="00E45330">
        <w:t>MessageDeliverySubscriptionData</w:t>
      </w:r>
      <w:proofErr w:type="spellEnd"/>
      <w:r w:rsidRPr="00E45330">
        <w:t xml:space="preserve"> data structure in the </w:t>
      </w:r>
      <w:del w:id="64" w:author="Huawei" w:date="2023-09-20T15:52:00Z">
        <w:r w:rsidRPr="00E45330" w:rsidDel="008D761A">
          <w:delText>payload body</w:delText>
        </w:r>
      </w:del>
      <w:ins w:id="65" w:author="Huawei" w:date="2023-09-20T15:52:00Z">
        <w:r>
          <w:t>content</w:t>
        </w:r>
      </w:ins>
      <w:r w:rsidRPr="00E45330">
        <w:t xml:space="preserve"> of the HTTP POST to request a creation of representation of the </w:t>
      </w:r>
      <w:r w:rsidRPr="00E45330">
        <w:rPr>
          <w:noProof/>
        </w:rPr>
        <w:t>"</w:t>
      </w:r>
      <w:r w:rsidRPr="00E45330">
        <w:t>Individual Message Delivery Subscription</w:t>
      </w:r>
      <w:r w:rsidRPr="00E45330">
        <w:rPr>
          <w:noProof/>
        </w:rPr>
        <w:t>"</w:t>
      </w:r>
      <w:r w:rsidRPr="00E45330">
        <w:t xml:space="preserve"> resource. The </w:t>
      </w:r>
      <w:r w:rsidRPr="00E45330">
        <w:rPr>
          <w:noProof/>
        </w:rPr>
        <w:t>"</w:t>
      </w:r>
      <w:r w:rsidRPr="00E45330">
        <w:t>Individual Message Delivery Subscription</w:t>
      </w:r>
      <w:r w:rsidRPr="00E45330">
        <w:rPr>
          <w:noProof/>
        </w:rPr>
        <w:t>"</w:t>
      </w:r>
      <w:r w:rsidRPr="00E45330">
        <w:t xml:space="preserve"> resource is created as described below.</w:t>
      </w:r>
    </w:p>
    <w:p w14:paraId="3749CAA2" w14:textId="77777777" w:rsidR="008D761A" w:rsidRPr="00E45330" w:rsidRDefault="008D761A" w:rsidP="008D761A">
      <w:r w:rsidRPr="00E45330">
        <w:t xml:space="preserve">The NF service consumer within </w:t>
      </w:r>
      <w:proofErr w:type="spellStart"/>
      <w:r w:rsidRPr="00E45330">
        <w:t>MessageDeliverySubscriptionData</w:t>
      </w:r>
      <w:proofErr w:type="spellEnd"/>
      <w:r w:rsidRPr="00E45330">
        <w:t xml:space="preserve"> </w:t>
      </w:r>
      <w:r w:rsidRPr="00E45330">
        <w:rPr>
          <w:noProof/>
        </w:rPr>
        <w:t>data structure</w:t>
      </w:r>
      <w:r w:rsidRPr="00E45330">
        <w:t xml:space="preserve"> shall include:</w:t>
      </w:r>
    </w:p>
    <w:p w14:paraId="24EF8994" w14:textId="77777777" w:rsidR="008D761A" w:rsidRPr="00E45330" w:rsidRDefault="008D761A" w:rsidP="008D761A">
      <w:pPr>
        <w:ind w:firstLine="284"/>
      </w:pPr>
      <w:r w:rsidRPr="00E45330">
        <w:t>-</w:t>
      </w:r>
      <w:r w:rsidRPr="00E45330">
        <w:tab/>
        <w:t xml:space="preserve">The identity of the V2X application specific server within the </w:t>
      </w:r>
      <w:r w:rsidRPr="00E45330">
        <w:rPr>
          <w:noProof/>
        </w:rPr>
        <w:t>"appSerId"</w:t>
      </w:r>
      <w:r w:rsidRPr="00E45330">
        <w:t xml:space="preserve"> attribute;</w:t>
      </w:r>
    </w:p>
    <w:p w14:paraId="147DAA11" w14:textId="77777777" w:rsidR="008D761A" w:rsidRPr="00E45330" w:rsidRDefault="008D761A" w:rsidP="008D761A">
      <w:pPr>
        <w:pStyle w:val="B1"/>
      </w:pPr>
      <w:r w:rsidRPr="00E45330">
        <w:t>-</w:t>
      </w:r>
      <w:r w:rsidRPr="00E45330">
        <w:tab/>
        <w:t xml:space="preserve">The V2X service ID within the </w:t>
      </w:r>
      <w:r w:rsidRPr="00E45330">
        <w:rPr>
          <w:noProof/>
        </w:rPr>
        <w:t>"serviceId"</w:t>
      </w:r>
      <w:r w:rsidRPr="00E45330">
        <w:t xml:space="preserve"> attribute;</w:t>
      </w:r>
    </w:p>
    <w:p w14:paraId="33F2039A" w14:textId="77777777" w:rsidR="008D761A" w:rsidRPr="00E45330" w:rsidRDefault="008D761A" w:rsidP="008D761A">
      <w:pPr>
        <w:pStyle w:val="B1"/>
      </w:pPr>
      <w:r w:rsidRPr="00E45330">
        <w:t>-</w:t>
      </w:r>
      <w:r w:rsidRPr="00E45330">
        <w:tab/>
        <w:t>The notification URI within the "</w:t>
      </w:r>
      <w:proofErr w:type="spellStart"/>
      <w:r w:rsidRPr="00E45330">
        <w:t>notifUri</w:t>
      </w:r>
      <w:proofErr w:type="spellEnd"/>
      <w:r w:rsidRPr="00E45330">
        <w:t>" attribute; and</w:t>
      </w:r>
    </w:p>
    <w:p w14:paraId="6680F1FA" w14:textId="77777777" w:rsidR="008D761A" w:rsidRPr="00E45330" w:rsidRDefault="008D761A" w:rsidP="008D761A">
      <w:pPr>
        <w:pStyle w:val="B1"/>
      </w:pPr>
      <w:r w:rsidRPr="00E45330">
        <w:t>-</w:t>
      </w:r>
      <w:r w:rsidRPr="00E45330">
        <w:tab/>
        <w:t>The supported features with the "</w:t>
      </w:r>
      <w:proofErr w:type="spellStart"/>
      <w:r w:rsidRPr="00E45330">
        <w:t>suppFeat</w:t>
      </w:r>
      <w:proofErr w:type="spellEnd"/>
      <w:r w:rsidRPr="00E45330">
        <w:t>" attribute;</w:t>
      </w:r>
    </w:p>
    <w:p w14:paraId="7BCFE526" w14:textId="77777777" w:rsidR="008D761A" w:rsidRPr="00E45330" w:rsidRDefault="008D761A" w:rsidP="008D761A">
      <w:pPr>
        <w:pStyle w:val="B1"/>
      </w:pPr>
      <w:r w:rsidRPr="00E45330">
        <w:t>and may include</w:t>
      </w:r>
    </w:p>
    <w:p w14:paraId="7196E122" w14:textId="77777777" w:rsidR="008D761A" w:rsidRPr="00E45330" w:rsidRDefault="008D761A" w:rsidP="008D761A">
      <w:pPr>
        <w:pStyle w:val="B1"/>
      </w:pPr>
      <w:r w:rsidRPr="00E45330">
        <w:t>-</w:t>
      </w:r>
      <w:r w:rsidRPr="00E45330">
        <w:tab/>
        <w:t xml:space="preserve">The geographical area identifier within the </w:t>
      </w:r>
      <w:r w:rsidRPr="00E45330">
        <w:rPr>
          <w:noProof/>
        </w:rPr>
        <w:t>"geoId"</w:t>
      </w:r>
      <w:r w:rsidRPr="00E45330">
        <w:rPr>
          <w:rFonts w:hint="eastAsia"/>
        </w:rPr>
        <w:t xml:space="preserve"> </w:t>
      </w:r>
      <w:r w:rsidRPr="00E45330">
        <w:t xml:space="preserve">attribute. </w:t>
      </w:r>
    </w:p>
    <w:p w14:paraId="4447B8C8" w14:textId="77777777" w:rsidR="008D761A" w:rsidRPr="00E45330" w:rsidRDefault="008D761A" w:rsidP="008D761A">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Message Delivery Subscription</w:t>
      </w:r>
      <w:r w:rsidRPr="00E45330">
        <w:rPr>
          <w:noProof/>
        </w:rPr>
        <w:t>"</w:t>
      </w:r>
      <w:r w:rsidRPr="00E45330">
        <w:rPr>
          <w:noProof/>
          <w:lang w:eastAsia="zh-CN"/>
        </w:rPr>
        <w:t xml:space="preserve">, addressed by a </w:t>
      </w:r>
      <w:r w:rsidRPr="00E45330">
        <w:rPr>
          <w:noProof/>
          <w:lang w:eastAsia="zh-CN"/>
        </w:rPr>
        <w:lastRenderedPageBreak/>
        <w:t>URI as defined in clause </w:t>
      </w:r>
      <w:r w:rsidRPr="00E45330">
        <w:t xml:space="preserve">6.1.3.3.2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0E88ABFF" w14:textId="77777777" w:rsidR="008D761A" w:rsidRPr="00E45330" w:rsidRDefault="008D761A" w:rsidP="008D761A">
      <w:r w:rsidRPr="00E45330">
        <w:t xml:space="preserve">If errors occur when processing the HTTP POST request, the VAE server shall apply error handling procedures as specified in </w:t>
      </w:r>
      <w:r>
        <w:t>clause</w:t>
      </w:r>
      <w:r w:rsidRPr="00E45330">
        <w:t> 6.1.7.</w:t>
      </w:r>
    </w:p>
    <w:p w14:paraId="2C3B1939" w14:textId="77777777" w:rsidR="008D761A" w:rsidRPr="00E45330" w:rsidRDefault="008D761A" w:rsidP="008D761A">
      <w:pPr>
        <w:rPr>
          <w:lang w:eastAsia="zh-CN"/>
        </w:rPr>
      </w:pPr>
      <w:r w:rsidRPr="00E45330">
        <w:rPr>
          <w:lang w:eastAsia="zh-CN"/>
        </w:rPr>
        <w:t xml:space="preserve">The NF service consumer shall use the </w:t>
      </w:r>
      <w:r w:rsidRPr="00E45330">
        <w:rPr>
          <w:rFonts w:hint="eastAsia"/>
          <w:lang w:eastAsia="zh-CN"/>
        </w:rPr>
        <w:t>URI</w:t>
      </w:r>
      <w:r w:rsidRPr="00E45330">
        <w:rPr>
          <w:lang w:eastAsia="zh-CN"/>
        </w:rPr>
        <w:t xml:space="preserve"> received </w:t>
      </w:r>
      <w:r w:rsidRPr="00E45330">
        <w:rPr>
          <w:rFonts w:hint="eastAsia"/>
          <w:lang w:eastAsia="zh-CN"/>
        </w:rPr>
        <w:t>in the Location header</w:t>
      </w:r>
      <w:r w:rsidRPr="00E45330">
        <w:rPr>
          <w:lang w:eastAsia="zh-CN"/>
        </w:rPr>
        <w:t xml:space="preserve"> in subsequent requests to the VAE Server</w:t>
      </w:r>
      <w:r w:rsidRPr="00E45330">
        <w:rPr>
          <w:rFonts w:hint="eastAsia"/>
          <w:lang w:eastAsia="zh-CN"/>
        </w:rPr>
        <w:t xml:space="preserve"> </w:t>
      </w:r>
      <w:r w:rsidRPr="00E45330">
        <w:rPr>
          <w:lang w:eastAsia="zh-CN"/>
        </w:rPr>
        <w:t>to refer to the</w:t>
      </w:r>
      <w:r w:rsidRPr="00E45330">
        <w:rPr>
          <w:rFonts w:hint="eastAsia"/>
          <w:lang w:eastAsia="zh-CN"/>
        </w:rPr>
        <w:t xml:space="preserve"> </w:t>
      </w:r>
      <w:r w:rsidRPr="00E45330">
        <w:rPr>
          <w:lang w:eastAsia="zh-CN"/>
        </w:rPr>
        <w:t>"Individual Message Delivery Subscription".</w:t>
      </w:r>
    </w:p>
    <w:p w14:paraId="4BE72A2A" w14:textId="77777777" w:rsidR="008D761A" w:rsidRPr="008D761A" w:rsidRDefault="008D761A" w:rsidP="008D761A">
      <w:pPr>
        <w:rPr>
          <w:noProof/>
        </w:rPr>
      </w:pPr>
    </w:p>
    <w:p w14:paraId="7E495B68"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DE9AEC" w14:textId="77777777" w:rsidR="00712763" w:rsidRPr="00E45330" w:rsidRDefault="00712763" w:rsidP="00712763">
      <w:pPr>
        <w:pStyle w:val="50"/>
      </w:pPr>
      <w:bookmarkStart w:id="66" w:name="_Toc510696593"/>
      <w:bookmarkStart w:id="67" w:name="_Toc34035309"/>
      <w:bookmarkStart w:id="68" w:name="_Toc36037302"/>
      <w:bookmarkStart w:id="69" w:name="_Toc36037606"/>
      <w:bookmarkStart w:id="70" w:name="_Toc38877448"/>
      <w:bookmarkStart w:id="71" w:name="_Toc43199530"/>
      <w:bookmarkStart w:id="72" w:name="_Toc45132709"/>
      <w:bookmarkStart w:id="73" w:name="_Toc59015452"/>
      <w:bookmarkStart w:id="74" w:name="_Toc63171008"/>
      <w:bookmarkStart w:id="75" w:name="_Toc66282045"/>
      <w:bookmarkStart w:id="76" w:name="_Toc68165921"/>
      <w:bookmarkStart w:id="77" w:name="_Toc70426213"/>
      <w:bookmarkStart w:id="78" w:name="_Toc73433561"/>
      <w:bookmarkStart w:id="79" w:name="_Toc73435658"/>
      <w:bookmarkStart w:id="80" w:name="_Toc73437064"/>
      <w:bookmarkStart w:id="81" w:name="_Toc75351474"/>
      <w:bookmarkStart w:id="82" w:name="_Toc83229752"/>
      <w:bookmarkStart w:id="83" w:name="_Toc85527744"/>
      <w:bookmarkStart w:id="84" w:name="_Toc90649369"/>
      <w:bookmarkStart w:id="85" w:name="_Toc120092896"/>
      <w:r w:rsidRPr="00E45330">
        <w:t>5.2.2.4.2</w:t>
      </w:r>
      <w:r w:rsidRPr="00E45330">
        <w:tab/>
        <w:t>Downlink Message Delivery</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AEA2A52" w14:textId="77777777" w:rsidR="00712763" w:rsidRPr="00E45330" w:rsidRDefault="00712763" w:rsidP="00712763">
      <w:pPr>
        <w:pStyle w:val="TH"/>
        <w:jc w:val="left"/>
        <w:rPr>
          <w:lang w:val="fr-FR"/>
        </w:rPr>
      </w:pPr>
    </w:p>
    <w:p w14:paraId="64667CC7" w14:textId="77777777" w:rsidR="00712763" w:rsidRPr="00E45330" w:rsidRDefault="00712763" w:rsidP="00712763">
      <w:pPr>
        <w:pStyle w:val="TH"/>
        <w:jc w:val="left"/>
      </w:pPr>
      <w:r w:rsidRPr="00E45330">
        <w:rPr>
          <w:lang w:val="fr-FR"/>
        </w:rPr>
        <w:object w:dxaOrig="8714" w:dyaOrig="2144" w14:anchorId="2460E930">
          <v:shape id="_x0000_i1026" type="#_x0000_t75" style="width:436.5pt;height:107.5pt" o:ole="">
            <v:imagedata r:id="rId16" o:title=""/>
          </v:shape>
          <o:OLEObject Type="Embed" ProgID="Visio.Drawing.11" ShapeID="_x0000_i1026" DrawAspect="Content" ObjectID="_1758400280" r:id="rId17"/>
        </w:object>
      </w:r>
    </w:p>
    <w:p w14:paraId="4ACDDB33" w14:textId="77777777" w:rsidR="00712763" w:rsidRPr="00E45330" w:rsidRDefault="00712763" w:rsidP="00712763">
      <w:pPr>
        <w:pStyle w:val="TF"/>
      </w:pPr>
      <w:r w:rsidRPr="00E45330">
        <w:t>Figure</w:t>
      </w:r>
      <w:r>
        <w:t> </w:t>
      </w:r>
      <w:r w:rsidRPr="00E45330">
        <w:t>5.2.2.4.2-1: Downlink Message Delivery</w:t>
      </w:r>
    </w:p>
    <w:p w14:paraId="565F057F" w14:textId="77777777" w:rsidR="00712763" w:rsidRPr="00E45330" w:rsidRDefault="00712763" w:rsidP="00712763">
      <w:r w:rsidRPr="00E45330">
        <w:t xml:space="preserve">When the NF service consumer (e.g. V2X application specific server) needs to send the message to the V2X UE, the NF service consumer shall send the HTTP POST method as step 1of the figure 5.2.2.4.2-1 to request to create an </w:t>
      </w:r>
      <w:r w:rsidRPr="00E45330">
        <w:rPr>
          <w:noProof/>
        </w:rPr>
        <w:t>"</w:t>
      </w:r>
      <w:r w:rsidRPr="00E45330">
        <w:t>Individual Downlink Message Delivery</w:t>
      </w:r>
      <w:r w:rsidRPr="00E45330">
        <w:rPr>
          <w:noProof/>
        </w:rPr>
        <w:t>"</w:t>
      </w:r>
      <w:r w:rsidRPr="00E45330">
        <w:t>.</w:t>
      </w:r>
    </w:p>
    <w:p w14:paraId="1662CE67" w14:textId="616A4D19" w:rsidR="00712763" w:rsidRPr="00E45330" w:rsidRDefault="00712763" w:rsidP="00712763">
      <w:r w:rsidRPr="00E45330">
        <w:t xml:space="preserve">The NF service consumer shall include </w:t>
      </w:r>
      <w:proofErr w:type="spellStart"/>
      <w:r w:rsidRPr="00E45330">
        <w:t>DownlinkMessageDeliveryData</w:t>
      </w:r>
      <w:proofErr w:type="spellEnd"/>
      <w:r w:rsidRPr="00E45330">
        <w:t xml:space="preserve"> data structure in the </w:t>
      </w:r>
      <w:del w:id="86" w:author="Huawei" w:date="2023-09-20T15:53:00Z">
        <w:r w:rsidRPr="00E45330" w:rsidDel="00712763">
          <w:delText>payload body</w:delText>
        </w:r>
      </w:del>
      <w:ins w:id="87" w:author="Huawei" w:date="2023-09-20T15:53:00Z">
        <w:r>
          <w:t>content</w:t>
        </w:r>
      </w:ins>
      <w:r w:rsidRPr="00E45330">
        <w:t xml:space="preserve">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67950328" w14:textId="77777777" w:rsidR="00712763" w:rsidRPr="00E45330" w:rsidRDefault="00712763" w:rsidP="00712763">
      <w:r w:rsidRPr="00E45330">
        <w:t xml:space="preserve">The NF service consumer within the </w:t>
      </w:r>
      <w:proofErr w:type="spellStart"/>
      <w:r w:rsidRPr="00E45330">
        <w:t>DownlinkMessageDeliveryData</w:t>
      </w:r>
      <w:proofErr w:type="spellEnd"/>
      <w:r w:rsidRPr="00E45330">
        <w:rPr>
          <w:noProof/>
        </w:rPr>
        <w:t xml:space="preserve"> data structure</w:t>
      </w:r>
      <w:r w:rsidRPr="00E45330">
        <w:t xml:space="preserve"> shall include:</w:t>
      </w:r>
    </w:p>
    <w:p w14:paraId="5AA70925" w14:textId="77777777" w:rsidR="00712763" w:rsidRPr="00E45330" w:rsidRDefault="00712763" w:rsidP="00712763">
      <w:pPr>
        <w:pStyle w:val="B1"/>
      </w:pPr>
      <w:r w:rsidRPr="00E45330">
        <w:t>-</w:t>
      </w:r>
      <w:r w:rsidRPr="00E45330">
        <w:tab/>
        <w:t>Either the V2X UE ID</w:t>
      </w:r>
      <w:r w:rsidRPr="00E45330">
        <w:rPr>
          <w:rFonts w:hint="eastAsia"/>
        </w:rPr>
        <w:t xml:space="preserve"> within the </w:t>
      </w:r>
      <w:r w:rsidRPr="00E45330">
        <w:rPr>
          <w:noProof/>
        </w:rPr>
        <w:t>"ueId"</w:t>
      </w:r>
      <w:r w:rsidRPr="00E45330">
        <w:rPr>
          <w:rFonts w:hint="eastAsia"/>
        </w:rPr>
        <w:t xml:space="preserve"> attribute</w:t>
      </w:r>
      <w:r w:rsidRPr="00E45330">
        <w:t xml:space="preserve"> or the V2X Group ID within the </w:t>
      </w:r>
      <w:r w:rsidRPr="00E45330">
        <w:rPr>
          <w:noProof/>
        </w:rPr>
        <w:t>"groupId"</w:t>
      </w:r>
      <w:r w:rsidRPr="00E45330">
        <w:t xml:space="preserve"> attribute;</w:t>
      </w:r>
    </w:p>
    <w:p w14:paraId="5516B4B2" w14:textId="77777777" w:rsidR="00712763" w:rsidRPr="00E45330" w:rsidRDefault="00712763" w:rsidP="00712763">
      <w:pPr>
        <w:pStyle w:val="B1"/>
      </w:pPr>
      <w:r w:rsidRPr="00E45330">
        <w:t>-</w:t>
      </w:r>
      <w:r w:rsidRPr="00E45330">
        <w:tab/>
        <w:t>V2X message payload carried by the V2X message</w:t>
      </w:r>
      <w:r w:rsidRPr="00E45330">
        <w:rPr>
          <w:lang w:eastAsia="zh-CN"/>
        </w:rPr>
        <w:t xml:space="preserve"> within the "payload</w:t>
      </w:r>
      <w:r w:rsidRPr="00E45330">
        <w:t>" attribute;</w:t>
      </w:r>
    </w:p>
    <w:p w14:paraId="631EEBDA" w14:textId="77777777" w:rsidR="00712763" w:rsidRPr="00E45330" w:rsidRDefault="00712763" w:rsidP="00712763">
      <w:pPr>
        <w:pStyle w:val="B1"/>
      </w:pPr>
      <w:r w:rsidRPr="00E45330">
        <w:t>and may include:</w:t>
      </w:r>
    </w:p>
    <w:p w14:paraId="344AE635" w14:textId="77777777" w:rsidR="00712763" w:rsidRPr="00E45330" w:rsidRDefault="00712763" w:rsidP="00712763">
      <w:pPr>
        <w:pStyle w:val="B1"/>
      </w:pPr>
      <w:r w:rsidRPr="00E45330">
        <w:t>-</w:t>
      </w:r>
      <w:r w:rsidRPr="00E45330">
        <w:tab/>
        <w:t>The duration within the "duration" attribute; and</w:t>
      </w:r>
    </w:p>
    <w:p w14:paraId="386E5B31" w14:textId="77777777" w:rsidR="00712763" w:rsidRPr="00E45330" w:rsidRDefault="00712763" w:rsidP="00712763">
      <w:pPr>
        <w:pStyle w:val="B1"/>
      </w:pPr>
      <w:r w:rsidRPr="00E45330">
        <w:t>-</w:t>
      </w:r>
      <w:r w:rsidRPr="00E45330">
        <w:tab/>
        <w:t xml:space="preserve">The geographical area identifier within the </w:t>
      </w:r>
      <w:r w:rsidRPr="00E45330">
        <w:rPr>
          <w:noProof/>
        </w:rPr>
        <w:t>"geoId"</w:t>
      </w:r>
      <w:r w:rsidRPr="00E45330">
        <w:rPr>
          <w:rFonts w:hint="eastAsia"/>
        </w:rPr>
        <w:t xml:space="preserve"> </w:t>
      </w:r>
      <w:r w:rsidRPr="00E45330">
        <w:t>attribute.</w:t>
      </w:r>
    </w:p>
    <w:p w14:paraId="7CAD3BC4" w14:textId="77777777" w:rsidR="00712763" w:rsidRPr="00E45330" w:rsidRDefault="00712763" w:rsidP="00712763">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Downlink Message Delivery</w:t>
      </w:r>
      <w:r w:rsidRPr="00E45330">
        <w:rPr>
          <w:noProof/>
        </w:rPr>
        <w:t>"</w:t>
      </w:r>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1CDACDA9" w14:textId="77777777" w:rsidR="00712763" w:rsidRPr="00E45330" w:rsidRDefault="00712763" w:rsidP="00712763">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Downlink Message Delivery</w:t>
      </w:r>
      <w:r w:rsidRPr="00E45330">
        <w:rPr>
          <w:noProof/>
        </w:rPr>
        <w:t>"</w:t>
      </w:r>
      <w:r w:rsidRPr="00E45330">
        <w:t>.</w:t>
      </w:r>
    </w:p>
    <w:p w14:paraId="11107ED3" w14:textId="77777777" w:rsidR="00712763" w:rsidRPr="00E45330" w:rsidRDefault="00712763" w:rsidP="00712763">
      <w:r w:rsidRPr="00E45330">
        <w:t xml:space="preserve">If errors occur when processing the HTTP POST request, the VAE Server shall apply error handling procedures as specified in </w:t>
      </w:r>
      <w:r>
        <w:t>clause</w:t>
      </w:r>
      <w:r w:rsidRPr="00E45330">
        <w:t> 6.1.7.</w:t>
      </w:r>
    </w:p>
    <w:p w14:paraId="40DE217F" w14:textId="77777777" w:rsidR="00712763" w:rsidRPr="00E45330" w:rsidRDefault="00712763" w:rsidP="00712763">
      <w:r w:rsidRPr="00E45330">
        <w:t xml:space="preserve">After the VAE Server responded to the NF service consumer, the VAE Server shall invoke the procedure defined in </w:t>
      </w:r>
      <w:r>
        <w:t>clause</w:t>
      </w:r>
      <w:r w:rsidRPr="00E45330">
        <w:t> 6.5.2.4 or 6.5.2.5 of 3GPP TS 24.486 [28] to send the message to the VAE Client.</w:t>
      </w:r>
    </w:p>
    <w:p w14:paraId="24B7CB7F" w14:textId="77777777" w:rsidR="00712763" w:rsidRPr="00E45330" w:rsidRDefault="00712763" w:rsidP="00712763">
      <w:r w:rsidRPr="00E45330">
        <w:lastRenderedPageBreak/>
        <w:t xml:space="preserve">When the VAE Server received the reception report from the VAE Client as defined in </w:t>
      </w:r>
      <w:r>
        <w:t>clause</w:t>
      </w:r>
      <w:r w:rsidRPr="00E45330">
        <w:t> 6.5.2.2 of 3GPP TS 24.486 [28], the VAE Server shall send an HTTP POST message to the NF service consumer identified by the notification URI received during the message delivery subscribed if the "</w:t>
      </w:r>
      <w:proofErr w:type="spellStart"/>
      <w:r w:rsidRPr="00E45330">
        <w:t>ReceptionReport</w:t>
      </w:r>
      <w:proofErr w:type="spellEnd"/>
      <w:r w:rsidRPr="00E45330">
        <w:t xml:space="preserve">" feature is supported. </w:t>
      </w:r>
      <w:r w:rsidRPr="00E45330">
        <w:rPr>
          <w:rFonts w:hint="eastAsia"/>
          <w:lang w:val="en-US" w:eastAsia="zh-CN"/>
        </w:rPr>
        <w:t xml:space="preserve">Upon receipt of the request, the SCS/AS shall acknowledge the notification with </w:t>
      </w:r>
      <w:r w:rsidRPr="00E45330">
        <w:rPr>
          <w:lang w:val="en-US" w:eastAsia="zh-CN"/>
        </w:rPr>
        <w:t>an</w:t>
      </w:r>
      <w:r w:rsidRPr="00E45330">
        <w:rPr>
          <w:rFonts w:hint="eastAsia"/>
          <w:lang w:val="en-US" w:eastAsia="zh-CN"/>
        </w:rPr>
        <w:t xml:space="preserve"> HTTP</w:t>
      </w:r>
      <w:r w:rsidRPr="00E45330">
        <w:rPr>
          <w:lang w:val="en-US" w:eastAsia="zh-CN"/>
        </w:rPr>
        <w:t xml:space="preserve"> 204 No Content</w:t>
      </w:r>
      <w:r w:rsidRPr="00E45330">
        <w:rPr>
          <w:rFonts w:hint="eastAsia"/>
          <w:lang w:val="en-US" w:eastAsia="zh-CN"/>
        </w:rPr>
        <w:t xml:space="preserve"> response.</w:t>
      </w:r>
    </w:p>
    <w:p w14:paraId="5F448FED" w14:textId="77777777" w:rsidR="008D761A" w:rsidRPr="00712763" w:rsidRDefault="008D761A" w:rsidP="008D761A">
      <w:pPr>
        <w:rPr>
          <w:noProof/>
        </w:rPr>
      </w:pPr>
    </w:p>
    <w:p w14:paraId="64526DB5"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007DA8" w14:textId="77777777" w:rsidR="00C32592" w:rsidRPr="00E45330" w:rsidRDefault="00C32592" w:rsidP="00C32592">
      <w:pPr>
        <w:pStyle w:val="50"/>
      </w:pPr>
      <w:bookmarkStart w:id="88" w:name="_Toc34035319"/>
      <w:bookmarkStart w:id="89" w:name="_Toc36037312"/>
      <w:bookmarkStart w:id="90" w:name="_Toc36037616"/>
      <w:bookmarkStart w:id="91" w:name="_Toc38877458"/>
      <w:bookmarkStart w:id="92" w:name="_Toc43199540"/>
      <w:bookmarkStart w:id="93" w:name="_Toc45132719"/>
      <w:bookmarkStart w:id="94" w:name="_Toc59015462"/>
      <w:bookmarkStart w:id="95" w:name="_Toc63171018"/>
      <w:bookmarkStart w:id="96" w:name="_Toc66282055"/>
      <w:bookmarkStart w:id="97" w:name="_Toc68165931"/>
      <w:bookmarkStart w:id="98" w:name="_Toc70426224"/>
      <w:bookmarkStart w:id="99" w:name="_Toc73433572"/>
      <w:bookmarkStart w:id="100" w:name="_Toc73435669"/>
      <w:bookmarkStart w:id="101" w:name="_Toc73437075"/>
      <w:bookmarkStart w:id="102" w:name="_Toc75351485"/>
      <w:bookmarkStart w:id="103" w:name="_Toc83229763"/>
      <w:bookmarkStart w:id="104" w:name="_Toc85527755"/>
      <w:bookmarkStart w:id="105" w:name="_Toc90649380"/>
      <w:bookmarkStart w:id="106" w:name="_Toc120092907"/>
      <w:r w:rsidRPr="00E45330">
        <w:t>5.3.2.2.2</w:t>
      </w:r>
      <w:r w:rsidRPr="00E45330">
        <w:tab/>
        <w:t>File</w:t>
      </w:r>
      <w:bookmarkEnd w:id="88"/>
      <w:bookmarkEnd w:id="89"/>
      <w:bookmarkEnd w:id="90"/>
      <w:bookmarkEnd w:id="91"/>
      <w:bookmarkEnd w:id="92"/>
      <w:bookmarkEnd w:id="93"/>
      <w:bookmarkEnd w:id="94"/>
      <w:bookmarkEnd w:id="95"/>
      <w:bookmarkEnd w:id="96"/>
      <w:bookmarkEnd w:id="97"/>
      <w:r w:rsidRPr="00E45330">
        <w:t xml:space="preserve"> Distribution</w:t>
      </w:r>
      <w:bookmarkEnd w:id="98"/>
      <w:bookmarkEnd w:id="99"/>
      <w:bookmarkEnd w:id="100"/>
      <w:bookmarkEnd w:id="101"/>
      <w:bookmarkEnd w:id="102"/>
      <w:bookmarkEnd w:id="103"/>
      <w:bookmarkEnd w:id="104"/>
      <w:bookmarkEnd w:id="105"/>
      <w:bookmarkEnd w:id="106"/>
    </w:p>
    <w:p w14:paraId="42E15A11" w14:textId="77777777" w:rsidR="00C32592" w:rsidRPr="00E45330" w:rsidRDefault="00C32592" w:rsidP="00C32592">
      <w:pPr>
        <w:pStyle w:val="TH"/>
        <w:jc w:val="left"/>
      </w:pPr>
      <w:r w:rsidRPr="00E45330">
        <w:rPr>
          <w:lang w:val="fr-FR"/>
        </w:rPr>
        <w:object w:dxaOrig="8700" w:dyaOrig="2130" w14:anchorId="1C76EA20">
          <v:shape id="_x0000_i1027" type="#_x0000_t75" style="width:435pt;height:107pt" o:ole="">
            <v:imagedata r:id="rId18" o:title=""/>
          </v:shape>
          <o:OLEObject Type="Embed" ProgID="Visio.Drawing.11" ShapeID="_x0000_i1027" DrawAspect="Content" ObjectID="_1758400281" r:id="rId19"/>
        </w:object>
      </w:r>
    </w:p>
    <w:p w14:paraId="5A491551" w14:textId="77777777" w:rsidR="00C32592" w:rsidRPr="00E45330" w:rsidRDefault="00C32592" w:rsidP="00C32592">
      <w:pPr>
        <w:pStyle w:val="TF"/>
      </w:pPr>
      <w:r w:rsidRPr="00E45330">
        <w:t>Figure</w:t>
      </w:r>
      <w:r>
        <w:t> </w:t>
      </w:r>
      <w:r w:rsidRPr="00E45330">
        <w:t>5.3.2.2.2-1: File Distribution</w:t>
      </w:r>
    </w:p>
    <w:p w14:paraId="40C3A7C8" w14:textId="77777777" w:rsidR="00C32592" w:rsidRPr="00E45330" w:rsidRDefault="00C32592" w:rsidP="00C32592">
      <w:r w:rsidRPr="00E45330">
        <w:t xml:space="preserve">When the NF service consumer (e.g. V2X application specific server) needs to distribute the file to the V2X UEs, the NF service consumer shall send the POST method as step 1 of the figure 5.3.2.2.2-1 to request to create an </w:t>
      </w:r>
      <w:r w:rsidRPr="00E45330">
        <w:rPr>
          <w:noProof/>
        </w:rPr>
        <w:t>"</w:t>
      </w:r>
      <w:r w:rsidRPr="00E45330">
        <w:t>Individual File Distribution</w:t>
      </w:r>
      <w:r w:rsidRPr="00E45330">
        <w:rPr>
          <w:noProof/>
        </w:rPr>
        <w:t>"</w:t>
      </w:r>
      <w:r w:rsidRPr="00E45330">
        <w:t>.</w:t>
      </w:r>
    </w:p>
    <w:p w14:paraId="2D0877F4" w14:textId="27EA6856" w:rsidR="00C32592" w:rsidRPr="00E45330" w:rsidRDefault="00C32592" w:rsidP="00C32592">
      <w:r w:rsidRPr="00E45330">
        <w:t xml:space="preserve">The NF service consumer shall include </w:t>
      </w:r>
      <w:proofErr w:type="spellStart"/>
      <w:r w:rsidRPr="00E45330">
        <w:t>FileDistributionData</w:t>
      </w:r>
      <w:proofErr w:type="spellEnd"/>
      <w:r w:rsidRPr="00E45330">
        <w:t xml:space="preserve"> data structure in the </w:t>
      </w:r>
      <w:del w:id="107" w:author="Huawei" w:date="2023-09-20T15:53:00Z">
        <w:r w:rsidRPr="00E45330" w:rsidDel="00C32592">
          <w:delText>payload body</w:delText>
        </w:r>
      </w:del>
      <w:ins w:id="108" w:author="Huawei" w:date="2023-09-20T15:53:00Z">
        <w:r>
          <w:t>content</w:t>
        </w:r>
      </w:ins>
      <w:r w:rsidRPr="00E45330">
        <w:t xml:space="preserve"> of the HTTP POST to request a creation of representation of the </w:t>
      </w:r>
      <w:r w:rsidRPr="00E45330">
        <w:rPr>
          <w:noProof/>
        </w:rPr>
        <w:t>"</w:t>
      </w:r>
      <w:r w:rsidRPr="00E45330">
        <w:t>Individual File Distribution</w:t>
      </w:r>
      <w:r w:rsidRPr="00E45330">
        <w:rPr>
          <w:noProof/>
        </w:rPr>
        <w:t>"</w:t>
      </w:r>
      <w:r w:rsidRPr="00E45330">
        <w:t xml:space="preserve"> resource. The </w:t>
      </w:r>
      <w:r w:rsidRPr="00E45330">
        <w:rPr>
          <w:noProof/>
        </w:rPr>
        <w:t>"</w:t>
      </w:r>
      <w:r w:rsidRPr="00E45330">
        <w:t>Individual File Distribution</w:t>
      </w:r>
      <w:r w:rsidRPr="00E45330">
        <w:rPr>
          <w:noProof/>
        </w:rPr>
        <w:t>"</w:t>
      </w:r>
      <w:r w:rsidRPr="00E45330">
        <w:t xml:space="preserve"> resource is created as described below.</w:t>
      </w:r>
    </w:p>
    <w:p w14:paraId="38EE8C61" w14:textId="77777777" w:rsidR="00C32592" w:rsidRPr="00E45330" w:rsidRDefault="00C32592" w:rsidP="00C32592">
      <w:r w:rsidRPr="00E45330">
        <w:t xml:space="preserve">The NF service consumer within the </w:t>
      </w:r>
      <w:proofErr w:type="spellStart"/>
      <w:r w:rsidRPr="00E45330">
        <w:t>FileDistributionData</w:t>
      </w:r>
      <w:proofErr w:type="spellEnd"/>
      <w:r w:rsidRPr="00E45330">
        <w:rPr>
          <w:noProof/>
        </w:rPr>
        <w:t xml:space="preserve"> data structure </w:t>
      </w:r>
      <w:r w:rsidRPr="00E45330">
        <w:t>shall include:</w:t>
      </w:r>
    </w:p>
    <w:p w14:paraId="328C3CAE" w14:textId="77777777" w:rsidR="00C32592" w:rsidRPr="00E45330" w:rsidRDefault="00C32592" w:rsidP="00C32592">
      <w:pPr>
        <w:pStyle w:val="B1"/>
      </w:pPr>
      <w:r w:rsidRPr="00E45330">
        <w:t>-</w:t>
      </w:r>
      <w:r w:rsidRPr="00E45330">
        <w:tab/>
        <w:t>The file lists within the "</w:t>
      </w:r>
      <w:proofErr w:type="spellStart"/>
      <w:r w:rsidRPr="00E45330">
        <w:t>fileLists</w:t>
      </w:r>
      <w:proofErr w:type="spellEnd"/>
      <w:r w:rsidRPr="00E45330">
        <w:t>" attribute;</w:t>
      </w:r>
    </w:p>
    <w:p w14:paraId="4900B813" w14:textId="77777777" w:rsidR="00C32592" w:rsidRPr="00E45330" w:rsidRDefault="00C32592" w:rsidP="00C32592">
      <w:pPr>
        <w:pStyle w:val="B1"/>
      </w:pPr>
      <w:r w:rsidRPr="00E45330">
        <w:t>-</w:t>
      </w:r>
      <w:r w:rsidRPr="00E45330">
        <w:tab/>
        <w:t xml:space="preserve">The geographical area within the </w:t>
      </w:r>
      <w:r w:rsidRPr="00E45330">
        <w:rPr>
          <w:noProof/>
        </w:rPr>
        <w:t>"geoArea"</w:t>
      </w:r>
      <w:r w:rsidRPr="00E45330">
        <w:rPr>
          <w:rFonts w:hint="eastAsia"/>
        </w:rPr>
        <w:t xml:space="preserve"> </w:t>
      </w:r>
      <w:r w:rsidRPr="00E45330">
        <w:t>attribute;</w:t>
      </w:r>
    </w:p>
    <w:p w14:paraId="3BA29B14" w14:textId="77777777" w:rsidR="00C32592" w:rsidRPr="00E45330" w:rsidRDefault="00C32592" w:rsidP="00C32592">
      <w:pPr>
        <w:pStyle w:val="B1"/>
      </w:pPr>
      <w:r w:rsidRPr="00E45330">
        <w:t>-</w:t>
      </w:r>
      <w:r w:rsidRPr="00E45330">
        <w:tab/>
        <w:t>maximum bitrate for the V2X application within the "</w:t>
      </w:r>
      <w:proofErr w:type="spellStart"/>
      <w:r w:rsidRPr="00E45330">
        <w:t>maxBitrate</w:t>
      </w:r>
      <w:proofErr w:type="spellEnd"/>
      <w:r w:rsidRPr="00E45330">
        <w:t>" attribute; and</w:t>
      </w:r>
    </w:p>
    <w:p w14:paraId="68241080" w14:textId="77777777" w:rsidR="00C32592" w:rsidRPr="00E45330" w:rsidRDefault="00C32592" w:rsidP="00C32592">
      <w:pPr>
        <w:pStyle w:val="B1"/>
      </w:pPr>
      <w:r w:rsidRPr="00E45330">
        <w:t>-</w:t>
      </w:r>
      <w:r w:rsidRPr="00E45330">
        <w:tab/>
        <w:t>maximum delay for the V2X application within the "</w:t>
      </w:r>
      <w:proofErr w:type="spellStart"/>
      <w:r w:rsidRPr="00E45330">
        <w:t>maxDelay</w:t>
      </w:r>
      <w:proofErr w:type="spellEnd"/>
      <w:r w:rsidRPr="00E45330">
        <w:t xml:space="preserve">" attribute; </w:t>
      </w:r>
    </w:p>
    <w:p w14:paraId="4A99EE38" w14:textId="77777777" w:rsidR="00C32592" w:rsidRPr="00E45330" w:rsidRDefault="00C32592" w:rsidP="00C32592">
      <w:pPr>
        <w:pStyle w:val="B1"/>
      </w:pPr>
      <w:r w:rsidRPr="00E45330">
        <w:t>and may include:</w:t>
      </w:r>
    </w:p>
    <w:p w14:paraId="0E54AD84" w14:textId="77777777" w:rsidR="00C32592" w:rsidRPr="00E45330" w:rsidRDefault="00C32592" w:rsidP="00C32592">
      <w:pPr>
        <w:pStyle w:val="B1"/>
      </w:pPr>
      <w:r w:rsidRPr="00E45330">
        <w:t>-</w:t>
      </w:r>
      <w:r w:rsidRPr="00E45330">
        <w:tab/>
        <w:t xml:space="preserve">The V2X Group ID within the </w:t>
      </w:r>
      <w:r w:rsidRPr="00E45330">
        <w:rPr>
          <w:noProof/>
        </w:rPr>
        <w:t>"groupId"</w:t>
      </w:r>
      <w:r w:rsidRPr="00E45330">
        <w:t xml:space="preserve"> attribute;</w:t>
      </w:r>
    </w:p>
    <w:p w14:paraId="61916C41" w14:textId="77777777" w:rsidR="00C32592" w:rsidRPr="00E45330" w:rsidRDefault="00C32592" w:rsidP="00C32592">
      <w:pPr>
        <w:pStyle w:val="B1"/>
      </w:pPr>
      <w:r w:rsidRPr="00E45330">
        <w:t>-</w:t>
      </w:r>
      <w:r w:rsidRPr="00E45330">
        <w:tab/>
        <w:t xml:space="preserve">The serving class within the </w:t>
      </w:r>
      <w:r w:rsidRPr="00E45330">
        <w:rPr>
          <w:noProof/>
        </w:rPr>
        <w:t>"serviceClass"</w:t>
      </w:r>
      <w:r w:rsidRPr="00E45330">
        <w:t xml:space="preserve"> attribute;</w:t>
      </w:r>
    </w:p>
    <w:p w14:paraId="22F2E882" w14:textId="77777777" w:rsidR="00C32592" w:rsidRPr="00E45330" w:rsidRDefault="00C32592" w:rsidP="00C32592">
      <w:pPr>
        <w:pStyle w:val="B1"/>
      </w:pPr>
      <w:r w:rsidRPr="00E45330">
        <w:t>-</w:t>
      </w:r>
      <w:r w:rsidRPr="00E45330">
        <w:tab/>
        <w:t>The duration within the "duration" attribute; and</w:t>
      </w:r>
    </w:p>
    <w:p w14:paraId="5BCE9678" w14:textId="77777777" w:rsidR="00C32592" w:rsidRPr="00E45330" w:rsidRDefault="00C32592" w:rsidP="00C32592">
      <w:pPr>
        <w:pStyle w:val="B1"/>
      </w:pPr>
      <w:r w:rsidRPr="00E45330">
        <w:t>-</w:t>
      </w:r>
      <w:r w:rsidRPr="00E45330">
        <w:tab/>
      </w:r>
      <w:r w:rsidRPr="00E45330">
        <w:rPr>
          <w:rFonts w:hint="eastAsia"/>
          <w:lang w:eastAsia="zh-CN"/>
        </w:rPr>
        <w:t>The local MBMS information within the "</w:t>
      </w:r>
      <w:proofErr w:type="spellStart"/>
      <w:r w:rsidRPr="00E45330">
        <w:rPr>
          <w:rFonts w:hint="eastAsia"/>
          <w:lang w:eastAsia="zh-CN"/>
        </w:rPr>
        <w:t>localMbmsInfo</w:t>
      </w:r>
      <w:proofErr w:type="spellEnd"/>
      <w:r w:rsidRPr="00E45330">
        <w:rPr>
          <w:rFonts w:hint="eastAsia"/>
          <w:lang w:eastAsia="zh-CN"/>
        </w:rPr>
        <w:t>" attribute or the "</w:t>
      </w:r>
      <w:proofErr w:type="spellStart"/>
      <w:r w:rsidRPr="00E45330">
        <w:rPr>
          <w:rFonts w:hint="eastAsia"/>
          <w:lang w:eastAsia="zh-CN"/>
        </w:rPr>
        <w:t>localMbmsActInd</w:t>
      </w:r>
      <w:proofErr w:type="spellEnd"/>
      <w:r w:rsidRPr="00E45330">
        <w:rPr>
          <w:rFonts w:hint="eastAsia"/>
          <w:lang w:eastAsia="zh-CN"/>
        </w:rPr>
        <w:t>" set to true if the "</w:t>
      </w:r>
      <w:proofErr w:type="spellStart"/>
      <w:r w:rsidRPr="00E45330">
        <w:rPr>
          <w:rFonts w:hint="eastAsia"/>
          <w:lang w:eastAsia="zh-CN"/>
        </w:rPr>
        <w:t>LocalMBMS</w:t>
      </w:r>
      <w:proofErr w:type="spellEnd"/>
      <w:r w:rsidRPr="00E45330">
        <w:rPr>
          <w:rFonts w:hint="eastAsia"/>
          <w:lang w:eastAsia="zh-CN"/>
        </w:rPr>
        <w:t>" feature is supported</w:t>
      </w:r>
      <w:r w:rsidRPr="00E45330">
        <w:t>.</w:t>
      </w:r>
    </w:p>
    <w:p w14:paraId="1F6F723B" w14:textId="77777777" w:rsidR="00C32592" w:rsidRPr="00E45330" w:rsidRDefault="00C32592" w:rsidP="00C32592">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File Distribution</w:t>
      </w:r>
      <w:r w:rsidRPr="00E45330">
        <w:rPr>
          <w:noProof/>
        </w:rPr>
        <w:t>"</w:t>
      </w:r>
      <w:r w:rsidRPr="00E45330">
        <w:rPr>
          <w:noProof/>
          <w:lang w:eastAsia="zh-CN"/>
        </w:rPr>
        <w:t>, addressed by a URI as defined in clause </w:t>
      </w:r>
      <w:r w:rsidRPr="00E45330">
        <w:t xml:space="preserve">6.2.3.3.2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117E05D9" w14:textId="77777777" w:rsidR="00C32592" w:rsidRPr="00E45330" w:rsidRDefault="00C32592" w:rsidP="00C32592">
      <w:r w:rsidRPr="00E45330">
        <w:t xml:space="preserve">The </w:t>
      </w:r>
      <w:r w:rsidRPr="00E45330">
        <w:rPr>
          <w:lang w:eastAsia="zh-CN"/>
        </w:rPr>
        <w:t>VAE Server</w:t>
      </w:r>
      <w:r w:rsidRPr="00E45330">
        <w:t xml:space="preserve">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File Distribution</w:t>
      </w:r>
      <w:r w:rsidRPr="00E45330">
        <w:rPr>
          <w:noProof/>
        </w:rPr>
        <w:t>"</w:t>
      </w:r>
      <w:r w:rsidRPr="00E45330">
        <w:t>.</w:t>
      </w:r>
    </w:p>
    <w:p w14:paraId="2AB30317" w14:textId="77777777" w:rsidR="00C32592" w:rsidRPr="00E45330" w:rsidRDefault="00C32592" w:rsidP="00C32592">
      <w:r w:rsidRPr="00E45330">
        <w:t xml:space="preserve">If errors occur when processing the HTTP POST or DELETE request, the VAE Server shall apply error handling procedures as specified in </w:t>
      </w:r>
      <w:r>
        <w:t>clause</w:t>
      </w:r>
      <w:r w:rsidRPr="00E45330">
        <w:t> 6.2.7.</w:t>
      </w:r>
    </w:p>
    <w:p w14:paraId="308A581B" w14:textId="77777777" w:rsidR="00C32592" w:rsidRPr="00E45330" w:rsidRDefault="00C32592" w:rsidP="00C32592">
      <w:pPr>
        <w:rPr>
          <w:lang w:eastAsia="zh-CN"/>
        </w:rPr>
      </w:pPr>
      <w:r w:rsidRPr="00E45330">
        <w:rPr>
          <w:lang w:eastAsia="zh-CN"/>
        </w:rPr>
        <w:lastRenderedPageBreak/>
        <w:t xml:space="preserve">The VAE server makes use of the </w:t>
      </w:r>
      <w:proofErr w:type="spellStart"/>
      <w:r w:rsidRPr="00E45330">
        <w:rPr>
          <w:lang w:eastAsia="zh-CN"/>
        </w:rPr>
        <w:t>xMB</w:t>
      </w:r>
      <w:proofErr w:type="spellEnd"/>
      <w:r w:rsidRPr="00E45330">
        <w:rPr>
          <w:lang w:eastAsia="zh-CN"/>
        </w:rPr>
        <w:t xml:space="preserve"> procedures as defined 3GPP TS</w:t>
      </w:r>
      <w:r>
        <w:rPr>
          <w:lang w:eastAsia="zh-CN"/>
        </w:rPr>
        <w:t> </w:t>
      </w:r>
      <w:r w:rsidRPr="00E45330">
        <w:rPr>
          <w:lang w:eastAsia="zh-CN"/>
        </w:rPr>
        <w:t>29.116 [</w:t>
      </w:r>
      <w:r>
        <w:rPr>
          <w:lang w:eastAsia="zh-CN"/>
        </w:rPr>
        <w:t>19</w:t>
      </w:r>
      <w:r w:rsidRPr="00E45330">
        <w:rPr>
          <w:lang w:eastAsia="zh-CN"/>
        </w:rPr>
        <w:t>] to create MBMS sessions whose type is set to "files" and to request the delivery of files over these sessions. Before provisioning files to the BM</w:t>
      </w:r>
      <w:r w:rsidRPr="00E45330">
        <w:rPr>
          <w:lang w:eastAsia="zh-CN"/>
        </w:rPr>
        <w:noBreakHyphen/>
        <w:t>SC, the VAE server prepares the file for distribution, which may include partition of large files into smaller files or encryption.</w:t>
      </w:r>
    </w:p>
    <w:p w14:paraId="4662D9FA" w14:textId="77777777" w:rsidR="00C32592" w:rsidRPr="00E45330" w:rsidRDefault="00C32592" w:rsidP="00C32592">
      <w:pPr>
        <w:rPr>
          <w:lang w:eastAsia="zh-CN"/>
        </w:rPr>
      </w:pPr>
      <w:r w:rsidRPr="00E45330">
        <w:rPr>
          <w:lang w:eastAsia="zh-CN"/>
        </w:rPr>
        <w:t xml:space="preserve">The VAE server is responsible for translating the parameters related to the V2X application triggering the file delivery into corresponding </w:t>
      </w:r>
      <w:proofErr w:type="spellStart"/>
      <w:r w:rsidRPr="00E45330">
        <w:rPr>
          <w:lang w:eastAsia="zh-CN"/>
        </w:rPr>
        <w:t>xMB</w:t>
      </w:r>
      <w:proofErr w:type="spellEnd"/>
      <w:r w:rsidRPr="00E45330">
        <w:rPr>
          <w:lang w:eastAsia="zh-CN"/>
        </w:rPr>
        <w:t xml:space="preserve"> parameters. Table 5.3.2.2.2-1 describes the mapping between the </w:t>
      </w:r>
      <w:proofErr w:type="spellStart"/>
      <w:r w:rsidRPr="00E45330">
        <w:t>VAE_FileDistribution</w:t>
      </w:r>
      <w:proofErr w:type="spellEnd"/>
      <w:r w:rsidRPr="00E45330">
        <w:t xml:space="preserve"> API attribute</w:t>
      </w:r>
      <w:r w:rsidRPr="00E45330">
        <w:rPr>
          <w:lang w:eastAsia="zh-CN"/>
        </w:rPr>
        <w:t xml:space="preserve"> and the </w:t>
      </w:r>
      <w:proofErr w:type="spellStart"/>
      <w:r w:rsidRPr="00E45330">
        <w:rPr>
          <w:lang w:eastAsia="zh-CN"/>
        </w:rPr>
        <w:t>xMB</w:t>
      </w:r>
      <w:proofErr w:type="spellEnd"/>
      <w:r w:rsidRPr="00E45330">
        <w:rPr>
          <w:lang w:eastAsia="zh-CN"/>
        </w:rPr>
        <w:t xml:space="preserve"> API properties specified in 3GPP TS 29.116</w:t>
      </w:r>
      <w:r w:rsidRPr="00E45330">
        <w:rPr>
          <w:lang w:val="en-US"/>
        </w:rPr>
        <w:t> </w:t>
      </w:r>
      <w:r w:rsidRPr="00E45330">
        <w:t>[</w:t>
      </w:r>
      <w:r w:rsidRPr="00E45330">
        <w:rPr>
          <w:lang w:eastAsia="zh-CN"/>
        </w:rPr>
        <w:t>19].</w:t>
      </w:r>
    </w:p>
    <w:p w14:paraId="59512150" w14:textId="77777777" w:rsidR="00C32592" w:rsidRPr="00E45330" w:rsidRDefault="00C32592" w:rsidP="00C32592">
      <w:pPr>
        <w:pStyle w:val="TH"/>
        <w:rPr>
          <w:lang w:val="en-US"/>
        </w:rPr>
      </w:pPr>
      <w:r w:rsidRPr="00E45330">
        <w:t>Table </w:t>
      </w:r>
      <w:r w:rsidRPr="00E45330">
        <w:rPr>
          <w:lang w:eastAsia="zh-CN"/>
        </w:rPr>
        <w:t>5.3.2.2.2</w:t>
      </w:r>
      <w:r w:rsidRPr="00E45330">
        <w:t xml:space="preserve">-1: Mapping between </w:t>
      </w:r>
      <w:proofErr w:type="spellStart"/>
      <w:r w:rsidRPr="00E45330">
        <w:t>VAE_FileDistribution</w:t>
      </w:r>
      <w:proofErr w:type="spellEnd"/>
      <w:r w:rsidRPr="00E45330">
        <w:t xml:space="preserve"> API and </w:t>
      </w:r>
      <w:proofErr w:type="spellStart"/>
      <w:r w:rsidRPr="00E45330">
        <w:t>xMB</w:t>
      </w:r>
      <w:proofErr w:type="spellEnd"/>
      <w:r w:rsidRPr="00E45330">
        <w:t xml:space="preserve"> API</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4320"/>
      </w:tblGrid>
      <w:tr w:rsidR="00C32592" w:rsidRPr="00E45330" w14:paraId="312FD424" w14:textId="77777777" w:rsidTr="00485CA9">
        <w:trPr>
          <w:jc w:val="center"/>
        </w:trPr>
        <w:tc>
          <w:tcPr>
            <w:tcW w:w="4320" w:type="dxa"/>
            <w:shd w:val="clear" w:color="000000" w:fill="C0C0C0"/>
          </w:tcPr>
          <w:p w14:paraId="1877DD92" w14:textId="77777777" w:rsidR="00C32592" w:rsidRPr="00E45330" w:rsidRDefault="00C32592" w:rsidP="00485CA9">
            <w:pPr>
              <w:pStyle w:val="TAH"/>
            </w:pPr>
            <w:r w:rsidRPr="00E45330">
              <w:t>V2X parameter</w:t>
            </w:r>
          </w:p>
        </w:tc>
        <w:tc>
          <w:tcPr>
            <w:tcW w:w="4320" w:type="dxa"/>
            <w:shd w:val="clear" w:color="000000" w:fill="C0C0C0"/>
          </w:tcPr>
          <w:p w14:paraId="497BE5E8" w14:textId="77777777" w:rsidR="00C32592" w:rsidRPr="00E45330" w:rsidRDefault="00C32592" w:rsidP="00485CA9">
            <w:pPr>
              <w:pStyle w:val="TAH"/>
            </w:pPr>
            <w:r w:rsidRPr="00E45330">
              <w:t>Corresponding xMB API property</w:t>
            </w:r>
          </w:p>
        </w:tc>
      </w:tr>
      <w:tr w:rsidR="00C32592" w:rsidRPr="00E45330" w14:paraId="2D727CCB" w14:textId="77777777" w:rsidTr="00485CA9">
        <w:trPr>
          <w:jc w:val="center"/>
        </w:trPr>
        <w:tc>
          <w:tcPr>
            <w:tcW w:w="4320" w:type="dxa"/>
            <w:shd w:val="clear" w:color="auto" w:fill="auto"/>
          </w:tcPr>
          <w:p w14:paraId="12EA4146" w14:textId="77777777" w:rsidR="00C32592" w:rsidRPr="00E45330" w:rsidRDefault="00C32592" w:rsidP="00485CA9">
            <w:pPr>
              <w:pStyle w:val="TAL"/>
              <w:rPr>
                <w:noProof/>
              </w:rPr>
            </w:pPr>
            <w:r w:rsidRPr="00E45330">
              <w:rPr>
                <w:noProof/>
              </w:rPr>
              <w:t>serviceClass</w:t>
            </w:r>
          </w:p>
        </w:tc>
        <w:tc>
          <w:tcPr>
            <w:tcW w:w="4320" w:type="dxa"/>
            <w:shd w:val="clear" w:color="auto" w:fill="auto"/>
          </w:tcPr>
          <w:p w14:paraId="3FD6C5E3" w14:textId="77777777" w:rsidR="00C32592" w:rsidRPr="00E45330" w:rsidRDefault="00C32592" w:rsidP="00485CA9">
            <w:pPr>
              <w:pStyle w:val="TAL"/>
            </w:pPr>
            <w:r w:rsidRPr="00E45330">
              <w:t>service-class</w:t>
            </w:r>
          </w:p>
        </w:tc>
      </w:tr>
      <w:tr w:rsidR="00C32592" w:rsidRPr="00E45330" w14:paraId="5750BC9F" w14:textId="77777777" w:rsidTr="00485CA9">
        <w:trPr>
          <w:jc w:val="center"/>
        </w:trPr>
        <w:tc>
          <w:tcPr>
            <w:tcW w:w="4320" w:type="dxa"/>
            <w:shd w:val="clear" w:color="auto" w:fill="auto"/>
          </w:tcPr>
          <w:p w14:paraId="1C2A3DBB" w14:textId="77777777" w:rsidR="00C32592" w:rsidRPr="00E45330" w:rsidRDefault="00C32592" w:rsidP="00485CA9">
            <w:pPr>
              <w:pStyle w:val="TAL"/>
            </w:pPr>
            <w:proofErr w:type="spellStart"/>
            <w:r w:rsidRPr="00E45330">
              <w:rPr>
                <w:rFonts w:hint="eastAsia"/>
                <w:lang w:eastAsia="zh-CN"/>
              </w:rPr>
              <w:t>f</w:t>
            </w:r>
            <w:r w:rsidRPr="00E45330">
              <w:rPr>
                <w:lang w:eastAsia="zh-CN"/>
              </w:rPr>
              <w:t>ileLists</w:t>
            </w:r>
            <w:proofErr w:type="spellEnd"/>
          </w:p>
        </w:tc>
        <w:tc>
          <w:tcPr>
            <w:tcW w:w="4320" w:type="dxa"/>
            <w:shd w:val="clear" w:color="auto" w:fill="auto"/>
          </w:tcPr>
          <w:p w14:paraId="1B8EFB70" w14:textId="77777777" w:rsidR="00C32592" w:rsidRPr="00E45330" w:rsidRDefault="00C32592" w:rsidP="00485CA9">
            <w:pPr>
              <w:pStyle w:val="TAL"/>
            </w:pPr>
            <w:r w:rsidRPr="00E45330">
              <w:t>file-</w:t>
            </w:r>
            <w:r w:rsidRPr="00E45330">
              <w:rPr>
                <w:rFonts w:hint="eastAsia"/>
              </w:rPr>
              <w:t>l</w:t>
            </w:r>
            <w:r w:rsidRPr="00E45330">
              <w:t>ist</w:t>
            </w:r>
          </w:p>
        </w:tc>
      </w:tr>
      <w:tr w:rsidR="00C32592" w:rsidRPr="00E45330" w14:paraId="1C8C62AB" w14:textId="77777777" w:rsidTr="00485CA9">
        <w:trPr>
          <w:jc w:val="center"/>
        </w:trPr>
        <w:tc>
          <w:tcPr>
            <w:tcW w:w="4320" w:type="dxa"/>
            <w:shd w:val="clear" w:color="auto" w:fill="auto"/>
          </w:tcPr>
          <w:p w14:paraId="4F60FDCC" w14:textId="77777777" w:rsidR="00C32592" w:rsidRPr="00E45330" w:rsidRDefault="00C32592" w:rsidP="00485CA9">
            <w:pPr>
              <w:pStyle w:val="TAL"/>
            </w:pPr>
            <w:r w:rsidRPr="00E45330">
              <w:rPr>
                <w:noProof/>
              </w:rPr>
              <w:t>geoArea</w:t>
            </w:r>
          </w:p>
        </w:tc>
        <w:tc>
          <w:tcPr>
            <w:tcW w:w="4320" w:type="dxa"/>
            <w:shd w:val="clear" w:color="auto" w:fill="auto"/>
          </w:tcPr>
          <w:p w14:paraId="56F55360" w14:textId="77777777" w:rsidR="00C32592" w:rsidRPr="00E45330" w:rsidRDefault="00C32592" w:rsidP="00485CA9">
            <w:pPr>
              <w:pStyle w:val="TAL"/>
            </w:pPr>
            <w:r w:rsidRPr="00E45330">
              <w:t>geographical-area</w:t>
            </w:r>
          </w:p>
        </w:tc>
      </w:tr>
      <w:tr w:rsidR="00C32592" w:rsidRPr="00E45330" w14:paraId="287AC356" w14:textId="77777777" w:rsidTr="00485CA9">
        <w:trPr>
          <w:jc w:val="center"/>
        </w:trPr>
        <w:tc>
          <w:tcPr>
            <w:tcW w:w="4320" w:type="dxa"/>
            <w:shd w:val="clear" w:color="auto" w:fill="auto"/>
          </w:tcPr>
          <w:p w14:paraId="50B1F6F6" w14:textId="77777777" w:rsidR="00C32592" w:rsidRPr="00E45330" w:rsidRDefault="00C32592" w:rsidP="00485CA9">
            <w:pPr>
              <w:pStyle w:val="TAL"/>
            </w:pPr>
            <w:proofErr w:type="spellStart"/>
            <w:r w:rsidRPr="00E45330">
              <w:t>maxBitrate</w:t>
            </w:r>
            <w:proofErr w:type="spellEnd"/>
          </w:p>
        </w:tc>
        <w:tc>
          <w:tcPr>
            <w:tcW w:w="4320" w:type="dxa"/>
            <w:shd w:val="clear" w:color="auto" w:fill="auto"/>
          </w:tcPr>
          <w:p w14:paraId="565C2816" w14:textId="77777777" w:rsidR="00C32592" w:rsidRPr="00E45330" w:rsidRDefault="00C32592" w:rsidP="00485CA9">
            <w:pPr>
              <w:pStyle w:val="TAL"/>
            </w:pPr>
            <w:r w:rsidRPr="00E45330">
              <w:t>max-bitrate</w:t>
            </w:r>
          </w:p>
        </w:tc>
      </w:tr>
      <w:tr w:rsidR="00C32592" w:rsidRPr="00E45330" w14:paraId="6D7DF2F4" w14:textId="77777777" w:rsidTr="00485CA9">
        <w:trPr>
          <w:jc w:val="center"/>
        </w:trPr>
        <w:tc>
          <w:tcPr>
            <w:tcW w:w="4320" w:type="dxa"/>
            <w:shd w:val="clear" w:color="auto" w:fill="auto"/>
          </w:tcPr>
          <w:p w14:paraId="08A490F0" w14:textId="77777777" w:rsidR="00C32592" w:rsidRPr="00E45330" w:rsidRDefault="00C32592" w:rsidP="00485CA9">
            <w:pPr>
              <w:pStyle w:val="TAL"/>
            </w:pPr>
            <w:proofErr w:type="spellStart"/>
            <w:r w:rsidRPr="00E45330">
              <w:t>maxDelay</w:t>
            </w:r>
            <w:proofErr w:type="spellEnd"/>
          </w:p>
        </w:tc>
        <w:tc>
          <w:tcPr>
            <w:tcW w:w="4320" w:type="dxa"/>
            <w:shd w:val="clear" w:color="auto" w:fill="auto"/>
          </w:tcPr>
          <w:p w14:paraId="2C5900BC" w14:textId="77777777" w:rsidR="00C32592" w:rsidRPr="00E45330" w:rsidRDefault="00C32592" w:rsidP="00485CA9">
            <w:pPr>
              <w:pStyle w:val="TAL"/>
            </w:pPr>
            <w:r w:rsidRPr="00E45330">
              <w:t>max-delay</w:t>
            </w:r>
          </w:p>
        </w:tc>
      </w:tr>
      <w:tr w:rsidR="00C32592" w:rsidRPr="00E45330" w14:paraId="54FD3E1E" w14:textId="77777777" w:rsidTr="00485CA9">
        <w:trPr>
          <w:jc w:val="center"/>
        </w:trPr>
        <w:tc>
          <w:tcPr>
            <w:tcW w:w="4320" w:type="dxa"/>
            <w:shd w:val="clear" w:color="auto" w:fill="auto"/>
          </w:tcPr>
          <w:p w14:paraId="13DE5F7F" w14:textId="77777777" w:rsidR="00C32592" w:rsidRPr="00E45330" w:rsidRDefault="00C32592" w:rsidP="00485CA9">
            <w:pPr>
              <w:pStyle w:val="TAL"/>
            </w:pPr>
            <w:proofErr w:type="spellStart"/>
            <w:r w:rsidRPr="00E45330">
              <w:rPr>
                <w:rFonts w:hint="eastAsia"/>
                <w:lang w:eastAsia="zh-CN"/>
              </w:rPr>
              <w:t>localMbmsInfo</w:t>
            </w:r>
            <w:proofErr w:type="spellEnd"/>
            <w:r w:rsidRPr="00E45330">
              <w:rPr>
                <w:rFonts w:hint="eastAsia"/>
                <w:lang w:eastAsia="zh-CN"/>
              </w:rPr>
              <w:t xml:space="preserve"> or</w:t>
            </w:r>
            <w:r w:rsidRPr="00E45330">
              <w:rPr>
                <w:lang w:eastAsia="zh-CN"/>
              </w:rPr>
              <w:t xml:space="preserve"> </w:t>
            </w:r>
            <w:proofErr w:type="spellStart"/>
            <w:r w:rsidRPr="00E45330">
              <w:rPr>
                <w:rFonts w:hint="eastAsia"/>
                <w:lang w:eastAsia="zh-CN"/>
              </w:rPr>
              <w:t>localMbmsActInd</w:t>
            </w:r>
            <w:proofErr w:type="spellEnd"/>
          </w:p>
        </w:tc>
        <w:tc>
          <w:tcPr>
            <w:tcW w:w="4320" w:type="dxa"/>
            <w:shd w:val="clear" w:color="auto" w:fill="auto"/>
          </w:tcPr>
          <w:p w14:paraId="5502517E" w14:textId="77777777" w:rsidR="00C32592" w:rsidRPr="00E45330" w:rsidRDefault="00C32592" w:rsidP="00485CA9">
            <w:pPr>
              <w:pStyle w:val="TAL"/>
            </w:pPr>
            <w:r w:rsidRPr="00E45330">
              <w:t>local-</w:t>
            </w:r>
            <w:proofErr w:type="spellStart"/>
            <w:r w:rsidRPr="00E45330">
              <w:t>mbms</w:t>
            </w:r>
            <w:proofErr w:type="spellEnd"/>
            <w:r w:rsidRPr="00E45330">
              <w:t>-delivery-information</w:t>
            </w:r>
          </w:p>
        </w:tc>
      </w:tr>
    </w:tbl>
    <w:p w14:paraId="1244DB98" w14:textId="77777777" w:rsidR="00C32592" w:rsidRPr="00E45330" w:rsidRDefault="00C32592" w:rsidP="00C32592"/>
    <w:p w14:paraId="76A90FC3" w14:textId="77777777" w:rsidR="00C32592" w:rsidRPr="00E45330" w:rsidRDefault="00C32592" w:rsidP="00C32592">
      <w:pPr>
        <w:pStyle w:val="NO"/>
        <w:rPr>
          <w:rFonts w:eastAsia="Batang"/>
        </w:rPr>
      </w:pPr>
      <w:r w:rsidRPr="00E45330">
        <w:rPr>
          <w:rFonts w:eastAsia="Batang"/>
        </w:rPr>
        <w:t>NOTE:</w:t>
      </w:r>
      <w:r w:rsidRPr="00E45330">
        <w:rPr>
          <w:rFonts w:eastAsia="Batang"/>
        </w:rPr>
        <w:tab/>
        <w:t>The list of V2X parameters needed for file delivery is not exhaustive and can be updated based on the specific V2X application requirements.</w:t>
      </w:r>
    </w:p>
    <w:p w14:paraId="4947A733" w14:textId="77777777" w:rsidR="008D761A" w:rsidRPr="009F4EDF" w:rsidRDefault="008D761A" w:rsidP="008D761A">
      <w:pPr>
        <w:rPr>
          <w:noProof/>
          <w:lang w:val="en-US"/>
        </w:rPr>
      </w:pPr>
    </w:p>
    <w:p w14:paraId="5CE61F53"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4A128C" w14:textId="77777777" w:rsidR="00712B75" w:rsidRPr="00E45330" w:rsidRDefault="00712B75" w:rsidP="00712B75">
      <w:pPr>
        <w:pStyle w:val="50"/>
      </w:pPr>
      <w:bookmarkStart w:id="109" w:name="_Toc34035326"/>
      <w:bookmarkStart w:id="110" w:name="_Toc36037319"/>
      <w:bookmarkStart w:id="111" w:name="_Toc36037623"/>
      <w:bookmarkStart w:id="112" w:name="_Toc38877465"/>
      <w:bookmarkStart w:id="113" w:name="_Toc43199547"/>
      <w:bookmarkStart w:id="114" w:name="_Toc45132726"/>
      <w:bookmarkStart w:id="115" w:name="_Toc59015469"/>
      <w:bookmarkStart w:id="116" w:name="_Toc63171025"/>
      <w:bookmarkStart w:id="117" w:name="_Toc66282062"/>
      <w:bookmarkStart w:id="118" w:name="_Toc68165938"/>
      <w:bookmarkStart w:id="119" w:name="_Toc70426232"/>
      <w:bookmarkStart w:id="120" w:name="_Toc73433580"/>
      <w:bookmarkStart w:id="121" w:name="_Toc73435677"/>
      <w:bookmarkStart w:id="122" w:name="_Toc73437083"/>
      <w:bookmarkStart w:id="123" w:name="_Toc75351493"/>
      <w:bookmarkStart w:id="124" w:name="_Toc83229771"/>
      <w:bookmarkStart w:id="125" w:name="_Toc85527763"/>
      <w:bookmarkStart w:id="126" w:name="_Toc90649388"/>
      <w:bookmarkStart w:id="127" w:name="_Toc120092915"/>
      <w:r w:rsidRPr="00E45330">
        <w:t>5.4.2.2.2</w:t>
      </w:r>
      <w:r w:rsidRPr="00E45330">
        <w:tab/>
        <w:t>Network Resource</w:t>
      </w:r>
      <w:bookmarkEnd w:id="109"/>
      <w:bookmarkEnd w:id="110"/>
      <w:bookmarkEnd w:id="111"/>
      <w:bookmarkEnd w:id="112"/>
      <w:bookmarkEnd w:id="113"/>
      <w:bookmarkEnd w:id="114"/>
      <w:bookmarkEnd w:id="115"/>
      <w:bookmarkEnd w:id="116"/>
      <w:bookmarkEnd w:id="117"/>
      <w:bookmarkEnd w:id="118"/>
      <w:r w:rsidRPr="00E45330">
        <w:t xml:space="preserve"> Reservation</w:t>
      </w:r>
      <w:bookmarkEnd w:id="119"/>
      <w:bookmarkEnd w:id="120"/>
      <w:bookmarkEnd w:id="121"/>
      <w:bookmarkEnd w:id="122"/>
      <w:bookmarkEnd w:id="123"/>
      <w:bookmarkEnd w:id="124"/>
      <w:bookmarkEnd w:id="125"/>
      <w:bookmarkEnd w:id="126"/>
      <w:bookmarkEnd w:id="127"/>
    </w:p>
    <w:p w14:paraId="51B66C69" w14:textId="77777777" w:rsidR="00712B75" w:rsidRPr="00E45330" w:rsidRDefault="00712B75" w:rsidP="00712B75">
      <w:pPr>
        <w:pStyle w:val="TH"/>
        <w:jc w:val="left"/>
      </w:pPr>
      <w:r w:rsidRPr="00E45330">
        <w:rPr>
          <w:lang w:val="fr-FR"/>
        </w:rPr>
        <w:object w:dxaOrig="8685" w:dyaOrig="2115" w14:anchorId="147756CF">
          <v:shape id="_x0000_i1028" type="#_x0000_t75" style="width:434.5pt;height:105.5pt" o:ole="">
            <v:imagedata r:id="rId20" o:title=""/>
          </v:shape>
          <o:OLEObject Type="Embed" ProgID="Visio.Drawing.11" ShapeID="_x0000_i1028" DrawAspect="Content" ObjectID="_1758400282" r:id="rId21"/>
        </w:object>
      </w:r>
    </w:p>
    <w:p w14:paraId="5E69D308" w14:textId="77777777" w:rsidR="00712B75" w:rsidRPr="00E45330" w:rsidRDefault="00712B75" w:rsidP="00712B75">
      <w:pPr>
        <w:pStyle w:val="TF"/>
      </w:pPr>
      <w:r w:rsidRPr="00E45330">
        <w:t>Figure</w:t>
      </w:r>
      <w:r>
        <w:t> </w:t>
      </w:r>
      <w:r w:rsidRPr="00E45330">
        <w:t>5.4.2.2.2-1: Network Resource Reservation</w:t>
      </w:r>
    </w:p>
    <w:p w14:paraId="1CD1C069" w14:textId="77777777" w:rsidR="00712B75" w:rsidRPr="00E45330" w:rsidRDefault="00712B75" w:rsidP="00712B75">
      <w:r w:rsidRPr="00E45330">
        <w:t xml:space="preserve">When the NF service consumer (e.g. V2X application specific server) needs to provide V2X application requirement to the underlying 3GPP network, the NF service consumer shall send the POST method as step 1 of the figure 5.4.2.2.2-1 to request to create an </w:t>
      </w:r>
      <w:r w:rsidRPr="00E45330">
        <w:rPr>
          <w:noProof/>
        </w:rPr>
        <w:t>"</w:t>
      </w:r>
      <w:r w:rsidRPr="00E45330">
        <w:t>Individual Application Requirement</w:t>
      </w:r>
      <w:r w:rsidRPr="00E45330">
        <w:rPr>
          <w:noProof/>
        </w:rPr>
        <w:t>"</w:t>
      </w:r>
      <w:r w:rsidRPr="00E45330">
        <w:t>.</w:t>
      </w:r>
    </w:p>
    <w:p w14:paraId="35CF4234" w14:textId="07F417E4" w:rsidR="00712B75" w:rsidRPr="00E45330" w:rsidRDefault="00712B75" w:rsidP="00712B75">
      <w:r w:rsidRPr="00E45330">
        <w:t xml:space="preserve">The NF service consumer shall include </w:t>
      </w:r>
      <w:proofErr w:type="spellStart"/>
      <w:r w:rsidRPr="00E45330">
        <w:t>ApplicationRequirementData</w:t>
      </w:r>
      <w:proofErr w:type="spellEnd"/>
      <w:r w:rsidRPr="00E45330">
        <w:t xml:space="preserve"> data structure in the </w:t>
      </w:r>
      <w:del w:id="128" w:author="Huawei" w:date="2023-09-20T15:55:00Z">
        <w:r w:rsidRPr="00E45330" w:rsidDel="00712B75">
          <w:delText>payload body</w:delText>
        </w:r>
      </w:del>
      <w:ins w:id="129" w:author="Huawei" w:date="2023-09-20T15:55:00Z">
        <w:r>
          <w:t>content</w:t>
        </w:r>
      </w:ins>
      <w:r w:rsidRPr="00E45330">
        <w:t xml:space="preserve"> of the HTTP POST to request a creation of representation of the </w:t>
      </w:r>
      <w:r w:rsidRPr="00E45330">
        <w:rPr>
          <w:noProof/>
        </w:rPr>
        <w:t>"</w:t>
      </w:r>
      <w:r w:rsidRPr="00E45330">
        <w:t>Individual Application Requirement</w:t>
      </w:r>
      <w:r w:rsidRPr="00E45330">
        <w:rPr>
          <w:noProof/>
        </w:rPr>
        <w:t>"</w:t>
      </w:r>
      <w:r w:rsidRPr="00E45330">
        <w:t xml:space="preserve"> resource. The </w:t>
      </w:r>
      <w:r w:rsidRPr="00E45330">
        <w:rPr>
          <w:noProof/>
        </w:rPr>
        <w:t>"</w:t>
      </w:r>
      <w:r w:rsidRPr="00E45330">
        <w:t>Individual Application Requirement</w:t>
      </w:r>
      <w:r w:rsidRPr="00E45330">
        <w:rPr>
          <w:noProof/>
        </w:rPr>
        <w:t>"</w:t>
      </w:r>
      <w:r w:rsidRPr="00E45330">
        <w:t xml:space="preserve"> resource is created as described below.</w:t>
      </w:r>
    </w:p>
    <w:p w14:paraId="6B2B985C" w14:textId="77777777" w:rsidR="00712B75" w:rsidRPr="00E45330" w:rsidRDefault="00712B75" w:rsidP="00712B75">
      <w:r w:rsidRPr="00E45330">
        <w:t xml:space="preserve">The NF service consumer within the </w:t>
      </w:r>
      <w:proofErr w:type="spellStart"/>
      <w:r w:rsidRPr="00E45330">
        <w:t>ApplicationRequirementData</w:t>
      </w:r>
      <w:proofErr w:type="spellEnd"/>
      <w:r w:rsidRPr="00E45330">
        <w:rPr>
          <w:noProof/>
        </w:rPr>
        <w:t xml:space="preserve"> data structure </w:t>
      </w:r>
      <w:r w:rsidRPr="00E45330">
        <w:t>shall include:</w:t>
      </w:r>
    </w:p>
    <w:p w14:paraId="0280E89A" w14:textId="77777777" w:rsidR="00712B75" w:rsidRPr="00E45330" w:rsidRDefault="00712B75" w:rsidP="00712B75">
      <w:pPr>
        <w:pStyle w:val="B1"/>
      </w:pPr>
      <w:r w:rsidRPr="00E45330">
        <w:t>-</w:t>
      </w:r>
      <w:r w:rsidRPr="00E45330">
        <w:tab/>
        <w:t xml:space="preserve">Either the V2X Group ID within the </w:t>
      </w:r>
      <w:r w:rsidRPr="00E45330">
        <w:rPr>
          <w:noProof/>
        </w:rPr>
        <w:t>"groupId"</w:t>
      </w:r>
      <w:r w:rsidRPr="00E45330">
        <w:t xml:space="preserve"> attribute or the V2X UE ID within the </w:t>
      </w:r>
      <w:r w:rsidRPr="00E45330">
        <w:rPr>
          <w:noProof/>
        </w:rPr>
        <w:t>"ueId"</w:t>
      </w:r>
      <w:r w:rsidRPr="00E45330">
        <w:t xml:space="preserve"> attribute;</w:t>
      </w:r>
    </w:p>
    <w:p w14:paraId="26681412" w14:textId="77777777" w:rsidR="00712B75" w:rsidRPr="00E45330" w:rsidRDefault="00712B75" w:rsidP="00712B75">
      <w:pPr>
        <w:pStyle w:val="B1"/>
      </w:pPr>
      <w:r w:rsidRPr="00E45330">
        <w:t>-</w:t>
      </w:r>
      <w:r w:rsidRPr="00E45330">
        <w:tab/>
        <w:t>notification URI within the "</w:t>
      </w:r>
      <w:proofErr w:type="spellStart"/>
      <w:r w:rsidRPr="00E45330">
        <w:t>notifUri</w:t>
      </w:r>
      <w:proofErr w:type="spellEnd"/>
      <w:r w:rsidRPr="00E45330">
        <w:t>" attribute;</w:t>
      </w:r>
    </w:p>
    <w:p w14:paraId="01D6ABE5" w14:textId="77777777" w:rsidR="00712B75" w:rsidRPr="00E45330" w:rsidRDefault="00712B75" w:rsidP="00712B75">
      <w:pPr>
        <w:pStyle w:val="B1"/>
      </w:pPr>
      <w:r w:rsidRPr="00E45330">
        <w:t>-</w:t>
      </w:r>
      <w:r w:rsidRPr="00E45330">
        <w:tab/>
        <w:t xml:space="preserve">The service Id within the </w:t>
      </w:r>
      <w:r w:rsidRPr="00E45330">
        <w:rPr>
          <w:noProof/>
        </w:rPr>
        <w:t>"serviceId"</w:t>
      </w:r>
      <w:r w:rsidRPr="00E45330">
        <w:t xml:space="preserve"> attribute;</w:t>
      </w:r>
      <w:r w:rsidRPr="00E45330">
        <w:rPr>
          <w:rFonts w:hint="eastAsia"/>
          <w:lang w:eastAsia="zh-CN"/>
        </w:rPr>
        <w:t xml:space="preserve"> </w:t>
      </w:r>
      <w:r w:rsidRPr="00E45330">
        <w:t>and</w:t>
      </w:r>
    </w:p>
    <w:p w14:paraId="238D20E6" w14:textId="77777777" w:rsidR="00712B75" w:rsidRPr="00E45330" w:rsidRDefault="00712B75" w:rsidP="00712B75">
      <w:pPr>
        <w:pStyle w:val="B1"/>
      </w:pPr>
      <w:r w:rsidRPr="00E45330">
        <w:t>-</w:t>
      </w:r>
      <w:r w:rsidRPr="00E45330">
        <w:tab/>
        <w:t>V2X application requirement within the "</w:t>
      </w:r>
      <w:proofErr w:type="spellStart"/>
      <w:r w:rsidRPr="00E45330">
        <w:t>appRequirement</w:t>
      </w:r>
      <w:proofErr w:type="spellEnd"/>
      <w:r w:rsidRPr="00E45330">
        <w:t>" attribute;</w:t>
      </w:r>
    </w:p>
    <w:p w14:paraId="7833CD94" w14:textId="77777777" w:rsidR="00712B75" w:rsidRPr="00E45330" w:rsidRDefault="00712B75" w:rsidP="00712B75">
      <w:pPr>
        <w:pStyle w:val="B1"/>
      </w:pPr>
      <w:r w:rsidRPr="00E45330">
        <w:t>and may include:</w:t>
      </w:r>
    </w:p>
    <w:p w14:paraId="7662962E" w14:textId="77777777" w:rsidR="00712B75" w:rsidRPr="00E45330" w:rsidRDefault="00712B75" w:rsidP="00712B75">
      <w:pPr>
        <w:pStyle w:val="B1"/>
      </w:pPr>
      <w:r w:rsidRPr="00E45330">
        <w:t>-</w:t>
      </w:r>
      <w:r w:rsidRPr="00E45330">
        <w:tab/>
        <w:t>The duration within the "duration" attribute.</w:t>
      </w:r>
    </w:p>
    <w:p w14:paraId="3F2866CF" w14:textId="77777777" w:rsidR="00712B75" w:rsidRPr="00E45330" w:rsidRDefault="00712B75" w:rsidP="00712B75">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Application Requirement</w:t>
      </w:r>
      <w:r w:rsidRPr="00E45330">
        <w:rPr>
          <w:noProof/>
        </w:rPr>
        <w:t>"</w:t>
      </w:r>
      <w:r w:rsidRPr="00E45330">
        <w:rPr>
          <w:noProof/>
          <w:lang w:eastAsia="zh-CN"/>
        </w:rPr>
        <w:t xml:space="preserve">, addressed by a URI as </w:t>
      </w:r>
      <w:r w:rsidRPr="00E45330">
        <w:rPr>
          <w:noProof/>
          <w:lang w:eastAsia="zh-CN"/>
        </w:rPr>
        <w:lastRenderedPageBreak/>
        <w:t>defined in clause </w:t>
      </w:r>
      <w:r w:rsidRPr="00E45330">
        <w:t xml:space="preserve">6.3.3.3.2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 xml:space="preserve">including Location header field containing the URI for the created resource. The VAE Server shall </w:t>
      </w:r>
      <w:r w:rsidRPr="00E45330">
        <w:rPr>
          <w:noProof/>
          <w:lang w:val="en-US"/>
        </w:rPr>
        <w:t xml:space="preserve">interact with the </w:t>
      </w:r>
      <w:r w:rsidRPr="00E45330">
        <w:rPr>
          <w:lang w:val="en-IN"/>
        </w:rPr>
        <w:t xml:space="preserve">SEAL </w:t>
      </w:r>
      <w:r w:rsidRPr="00E45330">
        <w:rPr>
          <w:noProof/>
          <w:lang w:val="en-US"/>
        </w:rPr>
        <w:t>NRM server as specified in the 3GPP TS 29.549 [29] for the V2X application requirement received in step 1.</w:t>
      </w:r>
    </w:p>
    <w:p w14:paraId="0BFCF608" w14:textId="77777777" w:rsidR="00712B75" w:rsidRPr="00E45330" w:rsidRDefault="00712B75" w:rsidP="00712B75">
      <w:pPr>
        <w:rPr>
          <w:lang w:eastAsia="zh-CN"/>
        </w:rPr>
      </w:pPr>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Application Requirement</w:t>
      </w:r>
      <w:r w:rsidRPr="00E45330">
        <w:rPr>
          <w:noProof/>
        </w:rPr>
        <w:t>"</w:t>
      </w:r>
      <w:r w:rsidRPr="00E45330">
        <w:t>.</w:t>
      </w:r>
      <w:r w:rsidRPr="00E45330">
        <w:rPr>
          <w:lang w:eastAsia="zh-CN"/>
        </w:rPr>
        <w:t xml:space="preserve"> </w:t>
      </w:r>
    </w:p>
    <w:p w14:paraId="02775ACA" w14:textId="77777777" w:rsidR="00712B75" w:rsidRPr="00E45330" w:rsidRDefault="00712B75" w:rsidP="00712B75">
      <w:r w:rsidRPr="00E45330">
        <w:t xml:space="preserve">If errors occur when processing the HTTP POST or DELETE request, the VAE Server shall apply error handling procedures as specified in </w:t>
      </w:r>
      <w:r>
        <w:t>clause</w:t>
      </w:r>
      <w:r w:rsidRPr="00E45330">
        <w:t> 6.3.7.</w:t>
      </w:r>
    </w:p>
    <w:p w14:paraId="034C9E27" w14:textId="77777777" w:rsidR="008D761A" w:rsidRPr="00712B75" w:rsidRDefault="008D761A" w:rsidP="008D761A">
      <w:pPr>
        <w:rPr>
          <w:noProof/>
        </w:rPr>
      </w:pPr>
    </w:p>
    <w:p w14:paraId="2D5C0055"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48E9979" w14:textId="77777777" w:rsidR="00B10467" w:rsidRPr="00E45330" w:rsidRDefault="00B10467" w:rsidP="00B10467">
      <w:pPr>
        <w:pStyle w:val="50"/>
      </w:pPr>
      <w:bookmarkStart w:id="130" w:name="_Toc22025074"/>
      <w:bookmarkStart w:id="131" w:name="_Toc34035336"/>
      <w:bookmarkStart w:id="132" w:name="_Toc36037329"/>
      <w:bookmarkStart w:id="133" w:name="_Toc36037633"/>
      <w:bookmarkStart w:id="134" w:name="_Toc38877475"/>
      <w:bookmarkStart w:id="135" w:name="_Toc43199557"/>
      <w:bookmarkStart w:id="136" w:name="_Toc45132736"/>
      <w:bookmarkStart w:id="137" w:name="_Toc59015479"/>
      <w:bookmarkStart w:id="138" w:name="_Toc63171035"/>
      <w:bookmarkStart w:id="139" w:name="_Toc66282072"/>
      <w:bookmarkStart w:id="140" w:name="_Toc68165948"/>
      <w:bookmarkStart w:id="141" w:name="_Toc70426243"/>
      <w:bookmarkStart w:id="142" w:name="_Toc73433591"/>
      <w:bookmarkStart w:id="143" w:name="_Toc73435688"/>
      <w:bookmarkStart w:id="144" w:name="_Toc73437094"/>
      <w:bookmarkStart w:id="145" w:name="_Toc75351504"/>
      <w:bookmarkStart w:id="146" w:name="_Toc83229782"/>
      <w:bookmarkStart w:id="147" w:name="_Toc85527774"/>
      <w:bookmarkStart w:id="148" w:name="_Toc90649399"/>
      <w:bookmarkStart w:id="149" w:name="_Toc120092926"/>
      <w:r w:rsidRPr="00E45330">
        <w:t>5.5.2.2.2</w:t>
      </w:r>
      <w:r w:rsidRPr="00E45330">
        <w:tab/>
      </w:r>
      <w:bookmarkEnd w:id="130"/>
      <w:r w:rsidRPr="00E45330">
        <w:t>Dynamic Group</w:t>
      </w:r>
      <w:bookmarkEnd w:id="131"/>
      <w:bookmarkEnd w:id="132"/>
      <w:bookmarkEnd w:id="133"/>
      <w:bookmarkEnd w:id="134"/>
      <w:bookmarkEnd w:id="135"/>
      <w:bookmarkEnd w:id="136"/>
      <w:bookmarkEnd w:id="137"/>
      <w:bookmarkEnd w:id="138"/>
      <w:bookmarkEnd w:id="139"/>
      <w:bookmarkEnd w:id="140"/>
      <w:r w:rsidRPr="00E45330">
        <w:t xml:space="preserve"> Configuration</w:t>
      </w:r>
      <w:bookmarkEnd w:id="141"/>
      <w:bookmarkEnd w:id="142"/>
      <w:bookmarkEnd w:id="143"/>
      <w:bookmarkEnd w:id="144"/>
      <w:bookmarkEnd w:id="145"/>
      <w:bookmarkEnd w:id="146"/>
      <w:bookmarkEnd w:id="147"/>
      <w:bookmarkEnd w:id="148"/>
      <w:bookmarkEnd w:id="149"/>
    </w:p>
    <w:p w14:paraId="2DA29358" w14:textId="77777777" w:rsidR="00B10467" w:rsidRPr="00E45330" w:rsidRDefault="00B10467" w:rsidP="00B10467">
      <w:pPr>
        <w:pStyle w:val="TH"/>
        <w:jc w:val="left"/>
      </w:pPr>
      <w:r w:rsidRPr="00E45330">
        <w:rPr>
          <w:lang w:val="fr-FR"/>
        </w:rPr>
        <w:object w:dxaOrig="8685" w:dyaOrig="2115" w14:anchorId="536AD588">
          <v:shape id="_x0000_i1029" type="#_x0000_t75" style="width:434.5pt;height:105.5pt" o:ole="">
            <v:imagedata r:id="rId22" o:title=""/>
          </v:shape>
          <o:OLEObject Type="Embed" ProgID="Visio.Drawing.11" ShapeID="_x0000_i1029" DrawAspect="Content" ObjectID="_1758400283" r:id="rId23"/>
        </w:object>
      </w:r>
    </w:p>
    <w:p w14:paraId="50FB6F62" w14:textId="77777777" w:rsidR="00B10467" w:rsidRPr="00E45330" w:rsidRDefault="00B10467" w:rsidP="00B10467">
      <w:pPr>
        <w:pStyle w:val="TF"/>
      </w:pPr>
      <w:r w:rsidRPr="00E45330">
        <w:t>Figure</w:t>
      </w:r>
      <w:r>
        <w:t> </w:t>
      </w:r>
      <w:r w:rsidRPr="00E45330">
        <w:t>5.5.2.2.2-1: Dynamic Group Configuration</w:t>
      </w:r>
    </w:p>
    <w:p w14:paraId="58ECE954" w14:textId="77777777" w:rsidR="00B10467" w:rsidRPr="00E45330" w:rsidRDefault="00B10467" w:rsidP="00B10467">
      <w:r w:rsidRPr="00E45330">
        <w:t xml:space="preserve">When the NF service consumer (e.g. V2X application specific server) needs to configures the dynamic group information at the VAE server, the NF service consumer shall send the POST method as step 1 of the figure 5.5.2.2.2-1 to request to create an </w:t>
      </w:r>
      <w:r w:rsidRPr="00E45330">
        <w:rPr>
          <w:noProof/>
        </w:rPr>
        <w:t>"</w:t>
      </w:r>
      <w:r w:rsidRPr="00E45330">
        <w:t>Individual Group Configuration</w:t>
      </w:r>
      <w:r w:rsidRPr="00E45330">
        <w:rPr>
          <w:noProof/>
        </w:rPr>
        <w:t>"</w:t>
      </w:r>
      <w:r w:rsidRPr="00E45330">
        <w:t>.</w:t>
      </w:r>
    </w:p>
    <w:p w14:paraId="13C0167B" w14:textId="0E783E1F" w:rsidR="00B10467" w:rsidRPr="00E45330" w:rsidRDefault="00B10467" w:rsidP="00B10467">
      <w:r w:rsidRPr="00E45330">
        <w:t xml:space="preserve">The NF service consumer shall include </w:t>
      </w:r>
      <w:proofErr w:type="spellStart"/>
      <w:r w:rsidRPr="00E45330">
        <w:t>GroupConfigurationData</w:t>
      </w:r>
      <w:proofErr w:type="spellEnd"/>
      <w:r w:rsidRPr="00E45330">
        <w:t xml:space="preserve"> data structure in the </w:t>
      </w:r>
      <w:del w:id="150" w:author="Huawei" w:date="2023-09-20T15:56:00Z">
        <w:r w:rsidRPr="00E45330" w:rsidDel="00B10467">
          <w:delText>payload body</w:delText>
        </w:r>
      </w:del>
      <w:ins w:id="151" w:author="Huawei" w:date="2023-09-20T15:56:00Z">
        <w:r>
          <w:t>content</w:t>
        </w:r>
      </w:ins>
      <w:r w:rsidRPr="00E45330">
        <w:t xml:space="preserve"> of the HTTP POST to request a creation of representation of the </w:t>
      </w:r>
      <w:r w:rsidRPr="00E45330">
        <w:rPr>
          <w:noProof/>
        </w:rPr>
        <w:t>"</w:t>
      </w:r>
      <w:r w:rsidRPr="00E45330">
        <w:t>Individual Group Configuration</w:t>
      </w:r>
      <w:r w:rsidRPr="00E45330">
        <w:rPr>
          <w:noProof/>
        </w:rPr>
        <w:t>"</w:t>
      </w:r>
      <w:r w:rsidRPr="00E45330">
        <w:t xml:space="preserve"> resource. The </w:t>
      </w:r>
      <w:r w:rsidRPr="00E45330">
        <w:rPr>
          <w:noProof/>
        </w:rPr>
        <w:t>"</w:t>
      </w:r>
      <w:r w:rsidRPr="00E45330">
        <w:t>Individual Group Configuration</w:t>
      </w:r>
      <w:r w:rsidRPr="00E45330">
        <w:rPr>
          <w:noProof/>
        </w:rPr>
        <w:t>"</w:t>
      </w:r>
      <w:r w:rsidRPr="00E45330">
        <w:t xml:space="preserve"> resource is created as described below.</w:t>
      </w:r>
    </w:p>
    <w:p w14:paraId="4B2B33CA" w14:textId="77777777" w:rsidR="00B10467" w:rsidRPr="00E45330" w:rsidRDefault="00B10467" w:rsidP="00B10467">
      <w:r w:rsidRPr="00E45330">
        <w:t xml:space="preserve">The NF service consumer within </w:t>
      </w:r>
      <w:proofErr w:type="spellStart"/>
      <w:r w:rsidRPr="00E45330">
        <w:t>GroupConfigurationData</w:t>
      </w:r>
      <w:proofErr w:type="spellEnd"/>
      <w:r w:rsidRPr="00E45330">
        <w:rPr>
          <w:noProof/>
        </w:rPr>
        <w:t xml:space="preserve"> data structure</w:t>
      </w:r>
      <w:r w:rsidRPr="00E45330">
        <w:t xml:space="preserve"> shall include:</w:t>
      </w:r>
    </w:p>
    <w:p w14:paraId="536EB4AF" w14:textId="77777777" w:rsidR="00B10467" w:rsidRPr="00E45330" w:rsidRDefault="00B10467" w:rsidP="00B10467">
      <w:pPr>
        <w:pStyle w:val="B1"/>
      </w:pPr>
      <w:r w:rsidRPr="00E45330">
        <w:t>-</w:t>
      </w:r>
      <w:r w:rsidRPr="00E45330">
        <w:tab/>
        <w:t xml:space="preserve">The dynamic Group ID within the </w:t>
      </w:r>
      <w:r w:rsidRPr="00E45330">
        <w:rPr>
          <w:noProof/>
        </w:rPr>
        <w:t>"groupId"</w:t>
      </w:r>
      <w:r w:rsidRPr="00E45330">
        <w:t xml:space="preserve"> attribute;</w:t>
      </w:r>
    </w:p>
    <w:p w14:paraId="5916716B" w14:textId="77777777" w:rsidR="00B10467" w:rsidRPr="00E45330" w:rsidRDefault="00B10467" w:rsidP="00B10467">
      <w:pPr>
        <w:pStyle w:val="B1"/>
      </w:pPr>
      <w:r w:rsidRPr="00E45330">
        <w:t>-</w:t>
      </w:r>
      <w:r w:rsidRPr="00E45330">
        <w:tab/>
        <w:t xml:space="preserve">The group definition within the </w:t>
      </w:r>
      <w:r w:rsidRPr="00E45330">
        <w:rPr>
          <w:noProof/>
        </w:rPr>
        <w:t>"definition"</w:t>
      </w:r>
      <w:r w:rsidRPr="00E45330">
        <w:t xml:space="preserve"> attribute; </w:t>
      </w:r>
    </w:p>
    <w:p w14:paraId="4D09F986" w14:textId="77777777" w:rsidR="00B10467" w:rsidRPr="00E45330" w:rsidRDefault="00B10467" w:rsidP="00B10467">
      <w:pPr>
        <w:pStyle w:val="B1"/>
      </w:pPr>
      <w:r w:rsidRPr="00E45330">
        <w:t>-</w:t>
      </w:r>
      <w:r w:rsidRPr="00E45330">
        <w:tab/>
        <w:t>The group leader Id within the "</w:t>
      </w:r>
      <w:proofErr w:type="spellStart"/>
      <w:r w:rsidRPr="00E45330">
        <w:t>leaderId</w:t>
      </w:r>
      <w:proofErr w:type="spellEnd"/>
      <w:r w:rsidRPr="00E45330">
        <w:t>" attribute; and</w:t>
      </w:r>
    </w:p>
    <w:p w14:paraId="12B679DA" w14:textId="77777777" w:rsidR="00B10467" w:rsidRPr="00E45330" w:rsidRDefault="00B10467" w:rsidP="00B10467">
      <w:pPr>
        <w:pStyle w:val="B1"/>
      </w:pPr>
      <w:r w:rsidRPr="00E45330">
        <w:t>-</w:t>
      </w:r>
      <w:r w:rsidRPr="00E45330">
        <w:tab/>
        <w:t>The notification URI within the "</w:t>
      </w:r>
      <w:proofErr w:type="spellStart"/>
      <w:r w:rsidRPr="00E45330">
        <w:t>notifUri</w:t>
      </w:r>
      <w:proofErr w:type="spellEnd"/>
      <w:r w:rsidRPr="00E45330">
        <w:t>" attribute.</w:t>
      </w:r>
    </w:p>
    <w:p w14:paraId="7D6D5072" w14:textId="77777777" w:rsidR="00B10467" w:rsidRPr="00E45330" w:rsidRDefault="00B10467" w:rsidP="00B10467">
      <w:pPr>
        <w:pStyle w:val="B1"/>
        <w:rPr>
          <w:lang w:eastAsia="zh-CN"/>
        </w:rPr>
      </w:pPr>
      <w:r w:rsidRPr="00E45330">
        <w:t>and may include</w:t>
      </w:r>
      <w:r w:rsidRPr="00E45330">
        <w:rPr>
          <w:rFonts w:hint="eastAsia"/>
          <w:lang w:eastAsia="zh-CN"/>
        </w:rPr>
        <w:t>:</w:t>
      </w:r>
    </w:p>
    <w:p w14:paraId="65B424B7" w14:textId="77777777" w:rsidR="00B10467" w:rsidRPr="00E45330" w:rsidRDefault="00B10467" w:rsidP="00B10467">
      <w:pPr>
        <w:pStyle w:val="B1"/>
      </w:pPr>
      <w:r w:rsidRPr="00E45330">
        <w:t>-</w:t>
      </w:r>
      <w:r w:rsidRPr="00E45330">
        <w:tab/>
        <w:t>The duration within the "duration" attribute.</w:t>
      </w:r>
    </w:p>
    <w:p w14:paraId="4AF171B2" w14:textId="77777777" w:rsidR="00B10467" w:rsidRPr="00E45330" w:rsidRDefault="00B10467" w:rsidP="00B10467">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Group Configuration</w:t>
      </w:r>
      <w:r w:rsidRPr="00E45330">
        <w:rPr>
          <w:noProof/>
        </w:rPr>
        <w:t>"</w:t>
      </w:r>
      <w:r w:rsidRPr="00E45330">
        <w:rPr>
          <w:noProof/>
          <w:lang w:eastAsia="zh-CN"/>
        </w:rPr>
        <w:t>, addressed by a URI as defined in clause </w:t>
      </w:r>
      <w:r w:rsidRPr="00E45330">
        <w:t xml:space="preserve">6.4.3.2.2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 xml:space="preserve">including Location header field containing the URI for the created resource. Then the VAE Server shall </w:t>
      </w:r>
      <w:r w:rsidRPr="00E45330">
        <w:rPr>
          <w:noProof/>
          <w:lang w:val="en-US"/>
        </w:rPr>
        <w:t>interact with the VAE Clie</w:t>
      </w:r>
      <w:proofErr w:type="spellStart"/>
      <w:r w:rsidRPr="00E45330">
        <w:t>nt</w:t>
      </w:r>
      <w:proofErr w:type="spellEnd"/>
      <w:r w:rsidRPr="00E45330">
        <w:t xml:space="preserve"> to notify the dynamic group information as specified in the 3GPP TS 24.486 [28].</w:t>
      </w:r>
    </w:p>
    <w:p w14:paraId="2BA3A51D" w14:textId="77777777" w:rsidR="00B10467" w:rsidRPr="00E45330" w:rsidRDefault="00B10467" w:rsidP="00B10467">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Group Configuration</w:t>
      </w:r>
      <w:r w:rsidRPr="00E45330">
        <w:rPr>
          <w:noProof/>
        </w:rPr>
        <w:t>"</w:t>
      </w:r>
      <w:r w:rsidRPr="00E45330">
        <w:t>.</w:t>
      </w:r>
    </w:p>
    <w:p w14:paraId="40020F25" w14:textId="77777777" w:rsidR="00B10467" w:rsidRPr="00E45330" w:rsidRDefault="00B10467" w:rsidP="00B10467">
      <w:r w:rsidRPr="00E45330">
        <w:t xml:space="preserve">If errors occur when processing the HTTP POST or DELETE request, the VAE Server shall apply error handling procedures as specified in </w:t>
      </w:r>
      <w:r>
        <w:t>clause</w:t>
      </w:r>
      <w:r w:rsidRPr="00E45330">
        <w:t> 6.4.7.</w:t>
      </w:r>
    </w:p>
    <w:p w14:paraId="3D857F45" w14:textId="77777777" w:rsidR="008D761A" w:rsidRPr="00B10467" w:rsidRDefault="008D761A" w:rsidP="008D761A">
      <w:pPr>
        <w:rPr>
          <w:noProof/>
        </w:rPr>
      </w:pPr>
    </w:p>
    <w:p w14:paraId="457041FF"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623C177" w14:textId="77777777" w:rsidR="00FF2974" w:rsidRPr="00E45330" w:rsidRDefault="00FF2974" w:rsidP="00FF2974">
      <w:pPr>
        <w:pStyle w:val="50"/>
        <w:rPr>
          <w:lang w:eastAsia="zh-CN"/>
        </w:rPr>
      </w:pPr>
      <w:bookmarkStart w:id="152" w:name="_Toc73433609"/>
      <w:bookmarkStart w:id="153" w:name="_Toc73435706"/>
      <w:bookmarkStart w:id="154" w:name="_Toc73437112"/>
      <w:bookmarkStart w:id="155" w:name="_Toc75351522"/>
      <w:bookmarkStart w:id="156" w:name="_Toc83229800"/>
      <w:bookmarkStart w:id="157" w:name="_Toc85527792"/>
      <w:bookmarkStart w:id="158" w:name="_Toc90649417"/>
      <w:bookmarkStart w:id="159" w:name="_Toc120092944"/>
      <w:r w:rsidRPr="00E45330">
        <w:t>5.</w:t>
      </w:r>
      <w:r w:rsidRPr="00E45330">
        <w:rPr>
          <w:lang w:eastAsia="zh-CN"/>
        </w:rPr>
        <w:t>7</w:t>
      </w:r>
      <w:r w:rsidRPr="00E45330">
        <w:t>.2.2.2</w:t>
      </w:r>
      <w:r w:rsidRPr="00E45330">
        <w:tab/>
        <w:t>Subscribe</w:t>
      </w:r>
      <w:r w:rsidRPr="00E45330">
        <w:rPr>
          <w:rFonts w:hint="eastAsia"/>
          <w:lang w:eastAsia="zh-CN"/>
        </w:rPr>
        <w:t xml:space="preserve"> </w:t>
      </w:r>
      <w:r w:rsidRPr="00E45330">
        <w:t>HD</w:t>
      </w:r>
      <w:r w:rsidRPr="00E45330">
        <w:rPr>
          <w:rFonts w:hint="eastAsia"/>
          <w:lang w:eastAsia="zh-CN"/>
        </w:rPr>
        <w:t xml:space="preserve"> </w:t>
      </w:r>
      <w:r w:rsidRPr="00E45330">
        <w:t>Map</w:t>
      </w:r>
      <w:r w:rsidRPr="00E45330">
        <w:rPr>
          <w:rFonts w:hint="eastAsia"/>
          <w:lang w:eastAsia="zh-CN"/>
        </w:rPr>
        <w:t xml:space="preserve"> </w:t>
      </w:r>
      <w:r w:rsidRPr="00E45330">
        <w:t>Dynamic</w:t>
      </w:r>
      <w:r w:rsidRPr="00E45330">
        <w:rPr>
          <w:rFonts w:hint="eastAsia"/>
          <w:lang w:eastAsia="zh-CN"/>
        </w:rPr>
        <w:t xml:space="preserve"> </w:t>
      </w:r>
      <w:r w:rsidRPr="00E45330">
        <w:t>Info</w:t>
      </w:r>
      <w:r w:rsidRPr="00E45330">
        <w:rPr>
          <w:rFonts w:hint="eastAsia"/>
          <w:lang w:eastAsia="zh-CN"/>
        </w:rPr>
        <w:t>rmation</w:t>
      </w:r>
      <w:bookmarkEnd w:id="152"/>
      <w:bookmarkEnd w:id="153"/>
      <w:bookmarkEnd w:id="154"/>
      <w:bookmarkEnd w:id="155"/>
      <w:bookmarkEnd w:id="156"/>
      <w:bookmarkEnd w:id="157"/>
      <w:bookmarkEnd w:id="158"/>
      <w:bookmarkEnd w:id="159"/>
    </w:p>
    <w:p w14:paraId="24C1A0B0" w14:textId="77777777" w:rsidR="00FF2974" w:rsidRPr="00E45330" w:rsidRDefault="00FF2974" w:rsidP="00FF2974">
      <w:pPr>
        <w:pStyle w:val="TH"/>
        <w:jc w:val="left"/>
      </w:pPr>
      <w:r w:rsidRPr="00E45330">
        <w:rPr>
          <w:lang w:val="fr-FR"/>
        </w:rPr>
        <w:object w:dxaOrig="8685" w:dyaOrig="2115" w14:anchorId="27807561">
          <v:shape id="_x0000_i1030" type="#_x0000_t75" style="width:434.5pt;height:105.5pt" o:ole="">
            <v:imagedata r:id="rId24" o:title=""/>
          </v:shape>
          <o:OLEObject Type="Embed" ProgID="Visio.Drawing.11" ShapeID="_x0000_i1030" DrawAspect="Content" ObjectID="_1758400284" r:id="rId25"/>
        </w:object>
      </w:r>
    </w:p>
    <w:p w14:paraId="333E4B17" w14:textId="77777777" w:rsidR="00FF2974" w:rsidRPr="00E45330" w:rsidRDefault="00FF2974" w:rsidP="00FF2974">
      <w:pPr>
        <w:pStyle w:val="TF"/>
      </w:pPr>
      <w:r w:rsidRPr="00E45330">
        <w:t>Figure</w:t>
      </w:r>
      <w:r>
        <w:t> </w:t>
      </w:r>
      <w:r w:rsidRPr="00E45330">
        <w:t>5.</w:t>
      </w:r>
      <w:r w:rsidRPr="00E45330">
        <w:rPr>
          <w:lang w:eastAsia="zh-CN"/>
        </w:rPr>
        <w:t>7</w:t>
      </w:r>
      <w:r w:rsidRPr="00E45330">
        <w:t>.2.2.2-1: Subscribe</w:t>
      </w:r>
      <w:r w:rsidRPr="00E45330">
        <w:rPr>
          <w:rFonts w:hint="eastAsia"/>
          <w:lang w:eastAsia="zh-CN"/>
        </w:rPr>
        <w:t xml:space="preserve"> </w:t>
      </w:r>
      <w:r w:rsidRPr="00E45330">
        <w:t>HD</w:t>
      </w:r>
      <w:r w:rsidRPr="00E45330">
        <w:rPr>
          <w:rFonts w:hint="eastAsia"/>
          <w:lang w:eastAsia="zh-CN"/>
        </w:rPr>
        <w:t xml:space="preserve"> </w:t>
      </w:r>
      <w:r w:rsidRPr="00E45330">
        <w:t>Map</w:t>
      </w:r>
      <w:r w:rsidRPr="00E45330">
        <w:rPr>
          <w:rFonts w:hint="eastAsia"/>
          <w:lang w:eastAsia="zh-CN"/>
        </w:rPr>
        <w:t xml:space="preserve"> </w:t>
      </w:r>
      <w:r w:rsidRPr="00E45330">
        <w:t>Dynamic</w:t>
      </w:r>
      <w:r w:rsidRPr="00E45330">
        <w:rPr>
          <w:rFonts w:hint="eastAsia"/>
          <w:lang w:eastAsia="zh-CN"/>
        </w:rPr>
        <w:t xml:space="preserve"> </w:t>
      </w:r>
      <w:r w:rsidRPr="00E45330">
        <w:t>Info</w:t>
      </w:r>
      <w:r w:rsidRPr="00E45330">
        <w:rPr>
          <w:rFonts w:hint="eastAsia"/>
          <w:lang w:eastAsia="zh-CN"/>
        </w:rPr>
        <w:t>rmation</w:t>
      </w:r>
    </w:p>
    <w:p w14:paraId="77D3924F" w14:textId="77777777" w:rsidR="00FF2974" w:rsidRPr="00E45330" w:rsidRDefault="00FF2974" w:rsidP="00FF2974">
      <w:r w:rsidRPr="00E45330">
        <w:t>When the NF service consumer (e.g. V2X application specific server) needs to</w:t>
      </w:r>
      <w:r w:rsidRPr="00E45330">
        <w:rPr>
          <w:rFonts w:hint="eastAsia"/>
          <w:lang w:eastAsia="zh-CN"/>
        </w:rPr>
        <w:t xml:space="preserve"> subscribe for the HD map dynamic information</w:t>
      </w:r>
      <w:r w:rsidRPr="00E45330">
        <w:t>, the NF service consumer shall send the POST method as step 1 of the figure 5.</w:t>
      </w:r>
      <w:r w:rsidRPr="00E45330">
        <w:rPr>
          <w:lang w:eastAsia="zh-CN"/>
        </w:rPr>
        <w:t>7</w:t>
      </w:r>
      <w:r w:rsidRPr="00E45330">
        <w:t xml:space="preserve">.2.2.2-1 to request to create an </w:t>
      </w:r>
      <w:r w:rsidRPr="00E45330">
        <w:rPr>
          <w:noProof/>
        </w:rPr>
        <w:t>"</w:t>
      </w:r>
      <w:r w:rsidRPr="00E45330">
        <w:t xml:space="preserve">Individual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w:t>
      </w:r>
    </w:p>
    <w:p w14:paraId="0AA0E28E" w14:textId="68853B21" w:rsidR="00FF2974" w:rsidRPr="00E45330" w:rsidRDefault="00FF2974" w:rsidP="00FF2974">
      <w:r w:rsidRPr="00E45330">
        <w:t xml:space="preserve">The NF service consumer shall include </w:t>
      </w:r>
      <w:proofErr w:type="spellStart"/>
      <w:r w:rsidRPr="00E45330">
        <w:rPr>
          <w:rFonts w:hint="eastAsia"/>
          <w:lang w:eastAsia="zh-CN"/>
        </w:rPr>
        <w:t>HdMapDynamicInfo</w:t>
      </w:r>
      <w:r w:rsidRPr="00E45330">
        <w:t>Data</w:t>
      </w:r>
      <w:proofErr w:type="spellEnd"/>
      <w:r w:rsidRPr="00E45330">
        <w:t xml:space="preserve"> data structure in the </w:t>
      </w:r>
      <w:del w:id="160" w:author="Huawei" w:date="2023-09-20T15:56:00Z">
        <w:r w:rsidRPr="00E45330" w:rsidDel="008D05C1">
          <w:delText>payload body</w:delText>
        </w:r>
      </w:del>
      <w:ins w:id="161" w:author="Huawei" w:date="2023-09-20T15:56:00Z">
        <w:r w:rsidR="008D05C1">
          <w:t>content</w:t>
        </w:r>
      </w:ins>
      <w:r w:rsidRPr="00E45330">
        <w:t xml:space="preserve"> of the HTTP POST to request a creation of representation of the </w:t>
      </w:r>
      <w:r w:rsidRPr="00E45330">
        <w:rPr>
          <w:noProof/>
        </w:rPr>
        <w:t>"</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 xml:space="preserve"> resource is created as described below.</w:t>
      </w:r>
    </w:p>
    <w:p w14:paraId="59200CD1" w14:textId="77777777" w:rsidR="00FF2974" w:rsidRPr="00E45330" w:rsidRDefault="00FF2974" w:rsidP="00FF2974">
      <w:pPr>
        <w:rPr>
          <w:lang w:eastAsia="zh-CN"/>
        </w:rPr>
      </w:pPr>
      <w:r w:rsidRPr="00E45330">
        <w:t xml:space="preserve">The NF service consumer within the </w:t>
      </w:r>
      <w:proofErr w:type="spellStart"/>
      <w:r w:rsidRPr="00E45330">
        <w:rPr>
          <w:rFonts w:hint="eastAsia"/>
          <w:lang w:eastAsia="zh-CN"/>
        </w:rPr>
        <w:t>HdMapDynamicInfo</w:t>
      </w:r>
      <w:r w:rsidRPr="00E45330">
        <w:t>Data</w:t>
      </w:r>
      <w:proofErr w:type="spellEnd"/>
      <w:r w:rsidRPr="00E45330">
        <w:rPr>
          <w:noProof/>
        </w:rPr>
        <w:t xml:space="preserve"> data structure </w:t>
      </w:r>
      <w:r w:rsidRPr="00E45330">
        <w:t>shall include:</w:t>
      </w:r>
    </w:p>
    <w:p w14:paraId="3D98A6B6" w14:textId="77777777" w:rsidR="00FF2974" w:rsidRPr="00E45330" w:rsidRDefault="00FF2974" w:rsidP="00FF2974">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attribute;</w:t>
      </w:r>
      <w:del w:id="162" w:author="Huawei" w:date="2023-09-20T15:56:00Z">
        <w:r w:rsidRPr="00E45330" w:rsidDel="00FF2974">
          <w:rPr>
            <w:rFonts w:hint="eastAsia"/>
            <w:lang w:eastAsia="zh-CN"/>
          </w:rPr>
          <w:delText xml:space="preserve"> </w:delText>
        </w:r>
      </w:del>
    </w:p>
    <w:p w14:paraId="24406677" w14:textId="77777777" w:rsidR="00FF2974" w:rsidRPr="00E45330" w:rsidRDefault="00FF2974" w:rsidP="00FF2974">
      <w:pPr>
        <w:pStyle w:val="B1"/>
        <w:rPr>
          <w:lang w:eastAsia="zh-CN"/>
        </w:rPr>
      </w:pPr>
      <w:r w:rsidRPr="00E45330">
        <w:t>-</w:t>
      </w:r>
      <w:r w:rsidRPr="00E45330">
        <w:tab/>
        <w:t xml:space="preserve">the V2X UE ID within the </w:t>
      </w:r>
      <w:r w:rsidRPr="00E45330">
        <w:rPr>
          <w:noProof/>
        </w:rPr>
        <w:t>"ueId"</w:t>
      </w:r>
      <w:r w:rsidRPr="00E45330">
        <w:t xml:space="preserve"> attribute;</w:t>
      </w:r>
      <w:r w:rsidRPr="00E45330">
        <w:rPr>
          <w:rFonts w:hint="eastAsia"/>
          <w:lang w:eastAsia="zh-CN"/>
        </w:rPr>
        <w:t xml:space="preserve"> and</w:t>
      </w:r>
    </w:p>
    <w:p w14:paraId="55A7AE9B" w14:textId="77777777" w:rsidR="00FF2974" w:rsidRPr="00E45330" w:rsidRDefault="00FF2974" w:rsidP="00FF2974">
      <w:pPr>
        <w:pStyle w:val="B1"/>
      </w:pPr>
      <w:r w:rsidRPr="00E45330">
        <w:t>-</w:t>
      </w:r>
      <w:r w:rsidRPr="00E45330">
        <w:tab/>
      </w:r>
      <w:r w:rsidRPr="00E45330">
        <w:rPr>
          <w:rFonts w:hint="eastAsia"/>
          <w:lang w:eastAsia="zh-CN"/>
        </w:rPr>
        <w:t>a</w:t>
      </w:r>
      <w:r w:rsidRPr="00E45330">
        <w:t>pplication defined proximity range information within the "</w:t>
      </w:r>
      <w:r w:rsidRPr="00E45330">
        <w:rPr>
          <w:rFonts w:hint="eastAsia"/>
          <w:lang w:eastAsia="zh-CN"/>
        </w:rPr>
        <w:t>range</w:t>
      </w:r>
      <w:r w:rsidRPr="00E45330">
        <w:t>" attribute.</w:t>
      </w:r>
    </w:p>
    <w:p w14:paraId="1CE2662C" w14:textId="77777777" w:rsidR="00FF2974" w:rsidRPr="00E45330" w:rsidRDefault="00FF2974" w:rsidP="00FF2974">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rPr>
          <w:rFonts w:hint="eastAsia"/>
          <w:noProof/>
          <w:lang w:eastAsia="zh-CN"/>
        </w:rPr>
        <w:t>I</w:t>
      </w:r>
      <w:proofErr w:type="spellStart"/>
      <w:r w:rsidRPr="00E45330">
        <w:t>ndividual</w:t>
      </w:r>
      <w:proofErr w:type="spellEnd"/>
      <w:r w:rsidRPr="00E45330">
        <w:t xml:space="preserve">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DynamicInfo_Subscription</w:t>
      </w:r>
      <w:proofErr w:type="spellEnd"/>
      <w:r w:rsidRPr="00E45330">
        <w:rPr>
          <w:noProof/>
        </w:rPr>
        <w:t>"</w:t>
      </w:r>
      <w:r w:rsidRPr="00E45330">
        <w:rPr>
          <w:noProof/>
          <w:lang w:eastAsia="zh-CN"/>
        </w:rPr>
        <w:t>, addressed by a URI as defined in clause </w:t>
      </w:r>
      <w:r w:rsidRPr="00E45330">
        <w:t>6.</w:t>
      </w:r>
      <w:r w:rsidRPr="00E45330">
        <w:rPr>
          <w:lang w:eastAsia="zh-CN"/>
        </w:rPr>
        <w:t>6</w:t>
      </w:r>
      <w:r w:rsidRPr="00E45330">
        <w:t xml:space="preserve">.3.3.2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3476751C" w14:textId="2606961B" w:rsidR="00FF2974" w:rsidRPr="00E45330" w:rsidRDefault="00FF2974" w:rsidP="00FF2974">
      <w:pPr>
        <w:rPr>
          <w:lang w:eastAsia="zh-CN"/>
        </w:rPr>
      </w:pPr>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w:t>
      </w:r>
      <w:del w:id="163" w:author="Huawei" w:date="2023-09-20T15:56:00Z">
        <w:r w:rsidRPr="00E45330" w:rsidDel="00FB0B93">
          <w:rPr>
            <w:lang w:eastAsia="zh-CN"/>
          </w:rPr>
          <w:delText xml:space="preserve"> </w:delText>
        </w:r>
      </w:del>
    </w:p>
    <w:p w14:paraId="3F7785D1" w14:textId="65B94FB7" w:rsidR="00FF2974" w:rsidRPr="00E45330" w:rsidRDefault="00FF2974" w:rsidP="00FF2974">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NF 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t xml:space="preserve">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NF service consumer</w:t>
      </w:r>
      <w:r w:rsidRPr="00E45330">
        <w:rPr>
          <w:rFonts w:hint="eastAsia"/>
          <w:lang w:eastAsia="zh-CN"/>
        </w:rPr>
        <w:t xml:space="preserve"> </w:t>
      </w:r>
      <w:r w:rsidRPr="00E45330">
        <w:t>with a 204 No Content success message.</w:t>
      </w:r>
      <w:del w:id="164" w:author="Huawei" w:date="2023-09-20T15:56:00Z">
        <w:r w:rsidRPr="00E45330" w:rsidDel="00FB0B93">
          <w:delText xml:space="preserve"> </w:delText>
        </w:r>
      </w:del>
    </w:p>
    <w:p w14:paraId="67558A2D" w14:textId="77777777" w:rsidR="00FF2974" w:rsidRPr="00E45330" w:rsidRDefault="00FF2974" w:rsidP="00FF2974">
      <w:pPr>
        <w:rPr>
          <w:lang w:eastAsia="zh-CN"/>
        </w:rPr>
      </w:pPr>
      <w:r w:rsidRPr="00E45330">
        <w:t xml:space="preserve">If errors occur when processing the HTTP POST or DELETE request, the VAE Server shall apply error handling procedures as specified in </w:t>
      </w:r>
      <w:r>
        <w:t>clause</w:t>
      </w:r>
      <w:r w:rsidRPr="00E45330">
        <w:t> 6.6.7.</w:t>
      </w:r>
    </w:p>
    <w:p w14:paraId="7EA0BBDC" w14:textId="77777777" w:rsidR="008D761A" w:rsidRPr="00FF2974" w:rsidRDefault="008D761A" w:rsidP="008D761A">
      <w:pPr>
        <w:rPr>
          <w:noProof/>
        </w:rPr>
      </w:pPr>
    </w:p>
    <w:p w14:paraId="7753DA29"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EAF75C" w14:textId="77777777" w:rsidR="00834C4C" w:rsidRPr="00E45330" w:rsidRDefault="00834C4C" w:rsidP="00834C4C">
      <w:pPr>
        <w:pStyle w:val="50"/>
        <w:rPr>
          <w:lang w:eastAsia="zh-CN"/>
        </w:rPr>
      </w:pPr>
      <w:bookmarkStart w:id="165" w:name="_Toc85527802"/>
      <w:bookmarkStart w:id="166" w:name="_Toc90649427"/>
      <w:bookmarkStart w:id="167" w:name="_Toc120092954"/>
      <w:r w:rsidRPr="00E45330">
        <w:lastRenderedPageBreak/>
        <w:t>5.8.2.2.2</w:t>
      </w:r>
      <w:r w:rsidRPr="00E45330">
        <w:tab/>
        <w:t>Establish Session</w:t>
      </w:r>
      <w:bookmarkEnd w:id="165"/>
      <w:bookmarkEnd w:id="166"/>
      <w:bookmarkEnd w:id="167"/>
    </w:p>
    <w:p w14:paraId="4E2036B3" w14:textId="77777777" w:rsidR="00834C4C" w:rsidRPr="00E45330" w:rsidRDefault="00834C4C" w:rsidP="00834C4C">
      <w:pPr>
        <w:pStyle w:val="TH"/>
        <w:jc w:val="left"/>
      </w:pPr>
      <w:r w:rsidRPr="00E45330">
        <w:rPr>
          <w:lang w:val="fr-FR"/>
        </w:rPr>
        <w:object w:dxaOrig="8685" w:dyaOrig="2115" w14:anchorId="554DBA25">
          <v:shape id="_x0000_i1031" type="#_x0000_t75" style="width:434.5pt;height:105.5pt" o:ole="">
            <v:imagedata r:id="rId24" o:title=""/>
          </v:shape>
          <o:OLEObject Type="Embed" ProgID="Visio.Drawing.11" ShapeID="_x0000_i1031" DrawAspect="Content" ObjectID="_1758400285" r:id="rId26"/>
        </w:object>
      </w:r>
    </w:p>
    <w:p w14:paraId="44DF464C" w14:textId="77777777" w:rsidR="00834C4C" w:rsidRPr="00E45330" w:rsidRDefault="00834C4C" w:rsidP="00834C4C">
      <w:pPr>
        <w:pStyle w:val="TF"/>
      </w:pPr>
      <w:r w:rsidRPr="00E45330">
        <w:t>Figure</w:t>
      </w:r>
      <w:r>
        <w:t> </w:t>
      </w:r>
      <w:r w:rsidRPr="00E45330">
        <w:t>5.8.2.2.2-1: Establish Session</w:t>
      </w:r>
    </w:p>
    <w:p w14:paraId="4498A036" w14:textId="77777777" w:rsidR="00834C4C" w:rsidRPr="00E45330" w:rsidRDefault="00834C4C" w:rsidP="00834C4C">
      <w:r w:rsidRPr="00E45330">
        <w:t>When the NF service consumer (e.g. V2X application specific server) needs to</w:t>
      </w:r>
      <w:r w:rsidRPr="00E45330">
        <w:rPr>
          <w:rFonts w:hint="eastAsia"/>
          <w:lang w:eastAsia="zh-CN"/>
        </w:rPr>
        <w:t xml:space="preserve"> </w:t>
      </w:r>
      <w:r w:rsidRPr="00E45330">
        <w:t xml:space="preserve">trigger the establishment of the session-oriented service by the VAE server, the NF service consumer shall send the POST method as step 1 of the figure 5.8.2.2.2-1 to request to create an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2E46FFD9" w14:textId="3D80718D" w:rsidR="00834C4C" w:rsidRPr="00E45330" w:rsidRDefault="00834C4C" w:rsidP="00834C4C">
      <w:r w:rsidRPr="00E45330">
        <w:t xml:space="preserve">The NF service consumer shall include </w:t>
      </w:r>
      <w:proofErr w:type="spellStart"/>
      <w:r w:rsidRPr="00E45330">
        <w:rPr>
          <w:lang w:eastAsia="zh-CN"/>
        </w:rPr>
        <w:t>SessionOriented</w:t>
      </w:r>
      <w:r w:rsidRPr="00E45330">
        <w:t>Data</w:t>
      </w:r>
      <w:proofErr w:type="spellEnd"/>
      <w:r w:rsidRPr="00E45330">
        <w:t xml:space="preserve"> data structure in the </w:t>
      </w:r>
      <w:del w:id="168" w:author="Huawei" w:date="2023-09-20T15:58:00Z">
        <w:r w:rsidRPr="00E45330" w:rsidDel="00834C4C">
          <w:delText>payload body</w:delText>
        </w:r>
      </w:del>
      <w:ins w:id="169" w:author="Huawei" w:date="2023-09-20T15:58:00Z">
        <w:r>
          <w:t>content</w:t>
        </w:r>
      </w:ins>
      <w:r w:rsidRPr="00E45330">
        <w:t xml:space="preserve"> of the HTTP POST to request a creation of representation of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is created as described below.</w:t>
      </w:r>
    </w:p>
    <w:p w14:paraId="74D20590" w14:textId="77777777" w:rsidR="00834C4C" w:rsidRPr="00E45330" w:rsidRDefault="00834C4C" w:rsidP="00834C4C">
      <w:pPr>
        <w:rPr>
          <w:lang w:eastAsia="zh-CN"/>
        </w:rPr>
      </w:pPr>
      <w:r w:rsidRPr="00E45330">
        <w:t xml:space="preserve">The NF service consumer within the </w:t>
      </w:r>
      <w:proofErr w:type="spellStart"/>
      <w:r w:rsidRPr="00E45330">
        <w:rPr>
          <w:lang w:eastAsia="zh-CN"/>
        </w:rPr>
        <w:t>SessionOriented</w:t>
      </w:r>
      <w:r w:rsidRPr="00E45330">
        <w:t>Data</w:t>
      </w:r>
      <w:proofErr w:type="spellEnd"/>
      <w:r w:rsidRPr="00E45330">
        <w:rPr>
          <w:noProof/>
        </w:rPr>
        <w:t xml:space="preserve"> data structure </w:t>
      </w:r>
      <w:r w:rsidRPr="00E45330">
        <w:t>shall include:</w:t>
      </w:r>
    </w:p>
    <w:p w14:paraId="382C6E6F" w14:textId="77777777" w:rsidR="00834C4C" w:rsidRPr="00E45330" w:rsidRDefault="00834C4C" w:rsidP="00834C4C">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attribute;</w:t>
      </w:r>
      <w:r w:rsidRPr="00E45330">
        <w:rPr>
          <w:rFonts w:hint="eastAsia"/>
          <w:lang w:eastAsia="zh-CN"/>
        </w:rPr>
        <w:t xml:space="preserve"> </w:t>
      </w:r>
    </w:p>
    <w:p w14:paraId="1B955B63" w14:textId="77777777" w:rsidR="00834C4C" w:rsidRPr="00E45330" w:rsidRDefault="00834C4C" w:rsidP="00834C4C">
      <w:pPr>
        <w:pStyle w:val="B1"/>
      </w:pPr>
      <w:r w:rsidRPr="00E45330">
        <w:t>-</w:t>
      </w:r>
      <w:r w:rsidRPr="00E45330">
        <w:tab/>
        <w:t xml:space="preserve">the remote V2X UE ID within the </w:t>
      </w:r>
      <w:r w:rsidRPr="00E45330">
        <w:rPr>
          <w:noProof/>
        </w:rPr>
        <w:t>"ueId"</w:t>
      </w:r>
      <w:r w:rsidRPr="00E45330">
        <w:t xml:space="preserve"> attribute;</w:t>
      </w:r>
    </w:p>
    <w:p w14:paraId="4BDFAE3F" w14:textId="77777777" w:rsidR="00834C4C" w:rsidRPr="00E45330" w:rsidRDefault="00834C4C" w:rsidP="00834C4C">
      <w:pPr>
        <w:pStyle w:val="B1"/>
      </w:pPr>
      <w:r w:rsidRPr="00E45330">
        <w:t>-</w:t>
      </w:r>
      <w:r w:rsidRPr="00E45330">
        <w:tab/>
        <w:t xml:space="preserve">the V2X service ID within the </w:t>
      </w:r>
      <w:r w:rsidRPr="00E45330">
        <w:rPr>
          <w:noProof/>
        </w:rPr>
        <w:t>"serviceId"</w:t>
      </w:r>
      <w:r w:rsidRPr="00E45330">
        <w:t xml:space="preserve"> attribute;</w:t>
      </w:r>
    </w:p>
    <w:p w14:paraId="5F2C7316" w14:textId="77777777" w:rsidR="00834C4C" w:rsidRPr="00E45330" w:rsidRDefault="00834C4C" w:rsidP="00834C4C">
      <w:pPr>
        <w:pStyle w:val="B1"/>
        <w:rPr>
          <w:lang w:eastAsia="zh-CN"/>
        </w:rPr>
      </w:pPr>
      <w:r w:rsidRPr="00E45330">
        <w:t>-</w:t>
      </w:r>
      <w:r w:rsidRPr="00E45330">
        <w:tab/>
        <w:t xml:space="preserve">the identity of the V2X application specific server within the </w:t>
      </w:r>
      <w:r w:rsidRPr="00E45330">
        <w:rPr>
          <w:noProof/>
        </w:rPr>
        <w:t>"appSerId"</w:t>
      </w:r>
      <w:r w:rsidRPr="00E45330">
        <w:t xml:space="preserve"> attribute;</w:t>
      </w:r>
      <w:r w:rsidRPr="00E45330">
        <w:rPr>
          <w:rFonts w:hint="eastAsia"/>
          <w:lang w:eastAsia="zh-CN"/>
        </w:rPr>
        <w:t xml:space="preserve"> and</w:t>
      </w:r>
    </w:p>
    <w:p w14:paraId="474808C8" w14:textId="77777777" w:rsidR="00834C4C" w:rsidRPr="00E45330" w:rsidRDefault="00834C4C" w:rsidP="00834C4C">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attribute.</w:t>
      </w:r>
    </w:p>
    <w:p w14:paraId="3185A8D0" w14:textId="77777777" w:rsidR="00834C4C" w:rsidRPr="00E45330" w:rsidRDefault="00834C4C" w:rsidP="00834C4C">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rPr>
          <w:noProof/>
          <w:lang w:eastAsia="zh-CN"/>
        </w:rPr>
        <w:t>, addressed by a URI as defined in clause </w:t>
      </w:r>
      <w:r w:rsidRPr="00E45330">
        <w:t xml:space="preserve">6.7.3.3.2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6FAA0A54" w14:textId="77777777" w:rsidR="00834C4C" w:rsidRPr="00E45330" w:rsidRDefault="00834C4C" w:rsidP="00834C4C">
      <w:pPr>
        <w:rPr>
          <w:lang w:eastAsia="zh-CN"/>
        </w:rPr>
      </w:pPr>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695B1F64" w14:textId="77777777" w:rsidR="00834C4C" w:rsidRPr="00E45330" w:rsidRDefault="00834C4C" w:rsidP="00834C4C">
      <w:pPr>
        <w:rPr>
          <w:lang w:eastAsia="zh-CN"/>
        </w:rPr>
      </w:pPr>
      <w:r w:rsidRPr="00E45330">
        <w:t>After the VAE Server responded to the NF service consumer, the VAE Server shall invoke the procedure defined in 3GPP TS 24.486 [28] to establish a session-</w:t>
      </w:r>
      <w:proofErr w:type="spellStart"/>
      <w:r w:rsidRPr="00E45330">
        <w:t>ori</w:t>
      </w:r>
      <w:proofErr w:type="spellEnd"/>
      <w:r w:rsidRPr="00E45330">
        <w:rPr>
          <w:lang w:val="en-US"/>
        </w:rPr>
        <w:t>e</w:t>
      </w:r>
      <w:proofErr w:type="spellStart"/>
      <w:r w:rsidRPr="00E45330">
        <w:t>nted</w:t>
      </w:r>
      <w:proofErr w:type="spellEnd"/>
      <w:r w:rsidRPr="00E45330">
        <w:t xml:space="preserve"> service with VAE client.</w:t>
      </w:r>
    </w:p>
    <w:p w14:paraId="67D0284D" w14:textId="77777777" w:rsidR="00834C4C" w:rsidRPr="00E45330" w:rsidRDefault="00834C4C" w:rsidP="00834C4C">
      <w:pPr>
        <w:rPr>
          <w:lang w:eastAsia="zh-CN"/>
        </w:rPr>
      </w:pPr>
      <w:r w:rsidRPr="00E45330">
        <w:t xml:space="preserve">If errors occur when processing the HTTP POST request, the VAE Server shall apply error handling procedures as specified in </w:t>
      </w:r>
      <w:r>
        <w:t>clause</w:t>
      </w:r>
      <w:r w:rsidRPr="00E45330">
        <w:t> 6.7.7.</w:t>
      </w:r>
    </w:p>
    <w:p w14:paraId="66E53ED1" w14:textId="77777777" w:rsidR="008D761A" w:rsidRPr="00834C4C" w:rsidRDefault="008D761A" w:rsidP="008D761A">
      <w:pPr>
        <w:rPr>
          <w:noProof/>
        </w:rPr>
      </w:pPr>
    </w:p>
    <w:p w14:paraId="03A7D5BC" w14:textId="77777777" w:rsidR="008D761A" w:rsidRPr="00B61815" w:rsidRDefault="008D761A" w:rsidP="008D76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621B0B" w14:textId="77777777" w:rsidR="00C45C23" w:rsidRPr="00E45330" w:rsidRDefault="00C45C23" w:rsidP="00C45C23">
      <w:pPr>
        <w:pStyle w:val="50"/>
        <w:rPr>
          <w:lang w:eastAsia="zh-CN"/>
        </w:rPr>
      </w:pPr>
      <w:bookmarkStart w:id="170" w:name="_Toc85527808"/>
      <w:bookmarkStart w:id="171" w:name="_Toc90649433"/>
      <w:bookmarkStart w:id="172" w:name="_Toc120092960"/>
      <w:r w:rsidRPr="00E45330">
        <w:lastRenderedPageBreak/>
        <w:t>5.8.2.4.2</w:t>
      </w:r>
      <w:r w:rsidRPr="00E45330">
        <w:tab/>
        <w:t>Update Session</w:t>
      </w:r>
      <w:bookmarkEnd w:id="170"/>
      <w:bookmarkEnd w:id="171"/>
      <w:bookmarkEnd w:id="172"/>
    </w:p>
    <w:p w14:paraId="61B4489D" w14:textId="77777777" w:rsidR="00C45C23" w:rsidRPr="00E45330" w:rsidRDefault="00C45C23" w:rsidP="00C45C23">
      <w:pPr>
        <w:pStyle w:val="TH"/>
        <w:jc w:val="left"/>
      </w:pPr>
      <w:r w:rsidRPr="00E45330">
        <w:rPr>
          <w:lang w:val="fr-FR"/>
        </w:rPr>
        <w:object w:dxaOrig="8685" w:dyaOrig="2115" w14:anchorId="4BD7C309">
          <v:shape id="_x0000_i1032" type="#_x0000_t75" style="width:434.5pt;height:105.5pt" o:ole="">
            <v:imagedata r:id="rId27" o:title=""/>
          </v:shape>
          <o:OLEObject Type="Embed" ProgID="Visio.Drawing.11" ShapeID="_x0000_i1032" DrawAspect="Content" ObjectID="_1758400286" r:id="rId28"/>
        </w:object>
      </w:r>
    </w:p>
    <w:p w14:paraId="5C52A426" w14:textId="77777777" w:rsidR="00C45C23" w:rsidRPr="00E45330" w:rsidRDefault="00C45C23" w:rsidP="00C45C23">
      <w:pPr>
        <w:pStyle w:val="TF"/>
      </w:pPr>
      <w:r w:rsidRPr="00E45330">
        <w:t>Figure</w:t>
      </w:r>
      <w:r>
        <w:t> </w:t>
      </w:r>
      <w:r w:rsidRPr="00E45330">
        <w:t>5.8.2.4.2-1: Update Session</w:t>
      </w:r>
    </w:p>
    <w:p w14:paraId="69701BF8" w14:textId="77777777" w:rsidR="00C45C23" w:rsidRPr="00E45330" w:rsidRDefault="00C45C23" w:rsidP="00C45C23">
      <w:r w:rsidRPr="00E45330">
        <w:t>When the NF service consumer (e.g. V2X application specific server) needs to</w:t>
      </w:r>
      <w:r w:rsidRPr="00E45330">
        <w:rPr>
          <w:rFonts w:hint="eastAsia"/>
          <w:lang w:eastAsia="zh-CN"/>
        </w:rPr>
        <w:t xml:space="preserve"> </w:t>
      </w:r>
      <w:r w:rsidRPr="00E45330">
        <w:t xml:space="preserve">trigger the update to the session-oriented service by the VAE server, the NF service consumer shall send the PUT method as step 1 of the figure 5.8.2.4.2-1 to request to 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0CEDF4F4" w14:textId="40D46A74" w:rsidR="00C45C23" w:rsidRPr="00E45330" w:rsidRDefault="00C45C23" w:rsidP="00C45C23">
      <w:r w:rsidRPr="00E45330">
        <w:t xml:space="preserve">The NF service consumer shall include </w:t>
      </w:r>
      <w:proofErr w:type="spellStart"/>
      <w:r w:rsidRPr="00E45330">
        <w:rPr>
          <w:lang w:eastAsia="zh-CN"/>
        </w:rPr>
        <w:t>SessionOriented</w:t>
      </w:r>
      <w:r w:rsidRPr="00E45330">
        <w:t>Data</w:t>
      </w:r>
      <w:proofErr w:type="spellEnd"/>
      <w:r w:rsidRPr="00E45330">
        <w:t xml:space="preserve"> data structure in the </w:t>
      </w:r>
      <w:del w:id="173" w:author="Huawei" w:date="2023-09-20T15:59:00Z">
        <w:r w:rsidRPr="00E45330" w:rsidDel="00C45C23">
          <w:delText>payload body</w:delText>
        </w:r>
      </w:del>
      <w:ins w:id="174" w:author="Huawei" w:date="2023-09-20T15:59:00Z">
        <w:r>
          <w:t>content</w:t>
        </w:r>
      </w:ins>
      <w:r w:rsidRPr="00E45330">
        <w:t xml:space="preserve"> of the HTTP PUT to 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The remote V2X UE ID, the V2X service ID and the identity of the V2X application specific server shall remain unchanged from previous values.</w:t>
      </w:r>
    </w:p>
    <w:p w14:paraId="1FDAF1C9" w14:textId="77777777" w:rsidR="00C45C23" w:rsidRPr="00E45330" w:rsidRDefault="00C45C23" w:rsidP="00C45C23">
      <w:r w:rsidRPr="00E45330">
        <w:rPr>
          <w:rFonts w:hint="eastAsia"/>
          <w:lang w:eastAsia="zh-CN"/>
        </w:rPr>
        <w:t>W</w:t>
      </w:r>
      <w:r w:rsidRPr="00E45330">
        <w:rPr>
          <w:lang w:eastAsia="zh-CN"/>
        </w:rPr>
        <w:t xml:space="preserve">hen the VAE Server receives the HTTP PUT request from the </w:t>
      </w:r>
      <w:r w:rsidRPr="00E45330">
        <w:t>NF service consumer</w:t>
      </w:r>
      <w:r w:rsidRPr="00E45330">
        <w:rPr>
          <w:lang w:eastAsia="zh-CN"/>
        </w:rPr>
        <w:t xml:space="preserve">, the VAE server shall make an authorization based on the information received from the </w:t>
      </w:r>
      <w:r w:rsidRPr="00E45330">
        <w:t>NF 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NF service consumer</w:t>
      </w:r>
      <w:r w:rsidRPr="00E45330">
        <w:rPr>
          <w:lang w:eastAsia="zh-CN"/>
        </w:rPr>
        <w:t xml:space="preserve"> with a 200 OK or 204 No Content status code</w:t>
      </w:r>
      <w:r w:rsidRPr="00E45330">
        <w:t>.</w:t>
      </w:r>
    </w:p>
    <w:p w14:paraId="2D7A67E4" w14:textId="77777777" w:rsidR="00C45C23" w:rsidRPr="00E45330" w:rsidRDefault="00C45C23" w:rsidP="00C45C23">
      <w:r w:rsidRPr="00E45330">
        <w:t>After the VAE Server responded to the NF service consumer, the VAE Server shall invoke the procedure defined in 3GPP TS 24.486 [28] to update the session-</w:t>
      </w:r>
      <w:proofErr w:type="spellStart"/>
      <w:r w:rsidRPr="00E45330">
        <w:t>ori</w:t>
      </w:r>
      <w:proofErr w:type="spellEnd"/>
      <w:r w:rsidRPr="00E45330">
        <w:rPr>
          <w:lang w:val="en-US"/>
        </w:rPr>
        <w:t>e</w:t>
      </w:r>
      <w:proofErr w:type="spellStart"/>
      <w:r w:rsidRPr="00E45330">
        <w:t>nted</w:t>
      </w:r>
      <w:proofErr w:type="spellEnd"/>
      <w:r w:rsidRPr="00E45330">
        <w:t xml:space="preserve"> service with VAE client.</w:t>
      </w:r>
    </w:p>
    <w:p w14:paraId="4BF04E53" w14:textId="77777777" w:rsidR="00C45C23" w:rsidRPr="00E45330" w:rsidRDefault="00C45C23" w:rsidP="00C45C23">
      <w:pPr>
        <w:rPr>
          <w:lang w:eastAsia="zh-CN"/>
        </w:rPr>
      </w:pPr>
      <w:r w:rsidRPr="00E45330">
        <w:t xml:space="preserve">If errors occur when processing the HTTP PUT request, the VAE Server shall apply error handling procedures as specified in </w:t>
      </w:r>
      <w:r>
        <w:t>clause</w:t>
      </w:r>
      <w:r w:rsidRPr="00E45330">
        <w:t> 6.7.7.</w:t>
      </w:r>
    </w:p>
    <w:p w14:paraId="766D8A46" w14:textId="77777777" w:rsidR="00C6329A" w:rsidRPr="00C45C23" w:rsidRDefault="00C6329A" w:rsidP="00C6329A">
      <w:pPr>
        <w:rPr>
          <w:noProof/>
        </w:rPr>
      </w:pPr>
    </w:p>
    <w:p w14:paraId="635E9F8E" w14:textId="77777777" w:rsidR="00C6329A" w:rsidRPr="00B61815" w:rsidRDefault="00C6329A" w:rsidP="00C6329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FF7E99" w14:textId="77777777" w:rsidR="00C6329A" w:rsidRPr="00E45330" w:rsidRDefault="00C6329A" w:rsidP="00C6329A">
      <w:pPr>
        <w:pStyle w:val="50"/>
        <w:rPr>
          <w:lang w:eastAsia="zh-CN"/>
        </w:rPr>
      </w:pPr>
      <w:bookmarkStart w:id="175" w:name="_Toc85527821"/>
      <w:bookmarkStart w:id="176" w:name="_Toc90649446"/>
      <w:bookmarkStart w:id="177" w:name="_Toc120092973"/>
      <w:r w:rsidRPr="00E45330">
        <w:t>5.9.2.2.2</w:t>
      </w:r>
      <w:r w:rsidRPr="00E45330">
        <w:tab/>
        <w:t>Request V2V Configuration Requirement</w:t>
      </w:r>
      <w:bookmarkEnd w:id="175"/>
      <w:bookmarkEnd w:id="176"/>
      <w:bookmarkEnd w:id="177"/>
    </w:p>
    <w:p w14:paraId="29A8669C" w14:textId="77777777" w:rsidR="00C6329A" w:rsidRPr="00E45330" w:rsidRDefault="00C6329A" w:rsidP="00C6329A">
      <w:pPr>
        <w:pStyle w:val="TH"/>
        <w:jc w:val="left"/>
      </w:pPr>
      <w:r w:rsidRPr="00E45330">
        <w:rPr>
          <w:lang w:val="fr-FR"/>
        </w:rPr>
        <w:object w:dxaOrig="8685" w:dyaOrig="2115" w14:anchorId="2CF339DC">
          <v:shape id="_x0000_i1033" type="#_x0000_t75" style="width:434.5pt;height:105.5pt" o:ole="">
            <v:imagedata r:id="rId29" o:title=""/>
          </v:shape>
          <o:OLEObject Type="Embed" ProgID="Visio.Drawing.11" ShapeID="_x0000_i1033" DrawAspect="Content" ObjectID="_1758400287" r:id="rId30"/>
        </w:object>
      </w:r>
    </w:p>
    <w:p w14:paraId="3C753CE6" w14:textId="77777777" w:rsidR="00C6329A" w:rsidRPr="00E45330" w:rsidRDefault="00C6329A" w:rsidP="00C6329A">
      <w:pPr>
        <w:pStyle w:val="TF"/>
      </w:pPr>
      <w:r w:rsidRPr="00E45330">
        <w:t>Figure</w:t>
      </w:r>
      <w:r>
        <w:t> </w:t>
      </w:r>
      <w:r w:rsidRPr="00E45330">
        <w:t>5.9.2.2.2-1: Request_V2VConfigRequirement</w:t>
      </w:r>
    </w:p>
    <w:p w14:paraId="78AE0F4E" w14:textId="77777777" w:rsidR="00C6329A" w:rsidRPr="00E45330" w:rsidRDefault="00C6329A" w:rsidP="00C6329A">
      <w:r w:rsidRPr="00E45330">
        <w:t>When the NF service consumer (e.g. V2X application specific server) needs to</w:t>
      </w:r>
      <w:r w:rsidRPr="00E45330">
        <w:rPr>
          <w:rFonts w:eastAsia="Malgun Gothic"/>
          <w:lang w:eastAsia="ja-JP"/>
        </w:rPr>
        <w:t xml:space="preserve"> provide a V2V configuration requirement</w:t>
      </w:r>
      <w:r w:rsidRPr="00E45330">
        <w:t xml:space="preserve">, the NF service consumer shall send the POST method as step 1 of the figure 5.9.2.2.2-1 to request to create an </w:t>
      </w:r>
      <w:r w:rsidRPr="00E45330">
        <w:rPr>
          <w:noProof/>
        </w:rPr>
        <w:t>"</w:t>
      </w:r>
      <w:r w:rsidRPr="00E45330">
        <w:t xml:space="preserve">Individual </w:t>
      </w:r>
      <w:r w:rsidRPr="00E45330">
        <w:rPr>
          <w:lang w:eastAsia="zh-CN"/>
        </w:rPr>
        <w:t>V2V Configuration</w:t>
      </w:r>
      <w:r w:rsidRPr="00E45330">
        <w:rPr>
          <w:noProof/>
        </w:rPr>
        <w:t>"</w:t>
      </w:r>
      <w:r w:rsidRPr="00E45330">
        <w:t>.</w:t>
      </w:r>
    </w:p>
    <w:p w14:paraId="488E15AD" w14:textId="7B29BD20" w:rsidR="00C6329A" w:rsidRPr="00E45330" w:rsidRDefault="00C6329A" w:rsidP="00C6329A">
      <w:r w:rsidRPr="00E45330">
        <w:t xml:space="preserve">The NF service consumer shall include </w:t>
      </w:r>
      <w:r w:rsidRPr="00E45330">
        <w:rPr>
          <w:lang w:eastAsia="zh-CN"/>
        </w:rPr>
        <w:t>V2vConfiguration</w:t>
      </w:r>
      <w:r w:rsidRPr="00E45330">
        <w:t xml:space="preserve">Data data structure in the </w:t>
      </w:r>
      <w:del w:id="178" w:author="Huawei" w:date="2023-09-20T16:00:00Z">
        <w:r w:rsidRPr="00E45330" w:rsidDel="00612FBB">
          <w:delText>payload body</w:delText>
        </w:r>
      </w:del>
      <w:ins w:id="179" w:author="Huawei" w:date="2023-09-20T16:00:00Z">
        <w:r w:rsidR="00612FBB">
          <w:t>content</w:t>
        </w:r>
      </w:ins>
      <w:r w:rsidRPr="00E45330">
        <w:t xml:space="preserve"> of the HTTP POST to request a creation of representation of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is created as described below.</w:t>
      </w:r>
    </w:p>
    <w:p w14:paraId="0DE26EE2" w14:textId="77777777" w:rsidR="00C6329A" w:rsidRPr="00E45330" w:rsidRDefault="00C6329A" w:rsidP="00C6329A">
      <w:pPr>
        <w:rPr>
          <w:lang w:eastAsia="zh-CN"/>
        </w:rPr>
      </w:pPr>
      <w:r w:rsidRPr="00E45330">
        <w:t xml:space="preserve">The NF service consumer within the </w:t>
      </w:r>
      <w:r w:rsidRPr="00E45330">
        <w:rPr>
          <w:lang w:eastAsia="zh-CN"/>
        </w:rPr>
        <w:t>V2vConfiguration</w:t>
      </w:r>
      <w:r w:rsidRPr="00E45330">
        <w:t>Data</w:t>
      </w:r>
      <w:r w:rsidRPr="00E45330">
        <w:rPr>
          <w:noProof/>
        </w:rPr>
        <w:t xml:space="preserve"> data structure </w:t>
      </w:r>
      <w:r w:rsidRPr="00E45330">
        <w:t>shall include:</w:t>
      </w:r>
    </w:p>
    <w:p w14:paraId="42C49032" w14:textId="77777777" w:rsidR="00C6329A" w:rsidRPr="00E45330" w:rsidRDefault="00C6329A" w:rsidP="00C6329A">
      <w:pPr>
        <w:pStyle w:val="B1"/>
      </w:pPr>
      <w:r w:rsidRPr="00E45330">
        <w:t>-</w:t>
      </w:r>
      <w:r w:rsidRPr="00E45330">
        <w:tab/>
        <w:t xml:space="preserve">either the </w:t>
      </w:r>
      <w:r w:rsidRPr="00E45330">
        <w:rPr>
          <w:lang w:val="en-US"/>
        </w:rPr>
        <w:t>V2X group ID</w:t>
      </w:r>
      <w:r w:rsidRPr="00E45330">
        <w:t xml:space="preserve"> within the </w:t>
      </w:r>
      <w:r w:rsidRPr="00E45330">
        <w:rPr>
          <w:noProof/>
        </w:rPr>
        <w:t>"groupId"</w:t>
      </w:r>
      <w:r w:rsidRPr="00E45330">
        <w:t xml:space="preserve"> attribute or the V2X service ID within the </w:t>
      </w:r>
      <w:r w:rsidRPr="00E45330">
        <w:rPr>
          <w:noProof/>
        </w:rPr>
        <w:t>"serviceId"</w:t>
      </w:r>
      <w:r w:rsidRPr="00E45330">
        <w:t xml:space="preserve"> attribute;</w:t>
      </w:r>
    </w:p>
    <w:p w14:paraId="09DC9B92" w14:textId="77777777" w:rsidR="00C6329A" w:rsidRPr="00E45330" w:rsidRDefault="00C6329A" w:rsidP="00C6329A">
      <w:pPr>
        <w:pStyle w:val="B1"/>
        <w:ind w:left="0" w:firstLine="0"/>
      </w:pPr>
      <w:r w:rsidRPr="00E45330">
        <w:t>and may include:</w:t>
      </w:r>
    </w:p>
    <w:p w14:paraId="6F48D580" w14:textId="77777777" w:rsidR="00C6329A" w:rsidRPr="00E45330" w:rsidRDefault="00C6329A" w:rsidP="00C6329A">
      <w:pPr>
        <w:pStyle w:val="B1"/>
        <w:rPr>
          <w:lang w:eastAsia="zh-CN"/>
        </w:rPr>
      </w:pPr>
      <w:r w:rsidRPr="00E45330">
        <w:lastRenderedPageBreak/>
        <w:t>-</w:t>
      </w:r>
      <w:r w:rsidRPr="00E45330">
        <w:tab/>
      </w:r>
      <w:r w:rsidRPr="00E45330">
        <w:rPr>
          <w:szCs w:val="22"/>
        </w:rPr>
        <w:t>candidate Relay V2X-UE ID list</w:t>
      </w:r>
      <w:r w:rsidRPr="00E45330">
        <w:t xml:space="preserve"> within the </w:t>
      </w:r>
      <w:r w:rsidRPr="00E45330">
        <w:rPr>
          <w:noProof/>
        </w:rPr>
        <w:t>"canUeIds"</w:t>
      </w:r>
      <w:r w:rsidRPr="00E45330">
        <w:t xml:space="preserve"> attribute;</w:t>
      </w:r>
      <w:r w:rsidRPr="00E45330">
        <w:rPr>
          <w:rFonts w:hint="eastAsia"/>
          <w:lang w:eastAsia="zh-CN"/>
        </w:rPr>
        <w:t xml:space="preserve"> and</w:t>
      </w:r>
    </w:p>
    <w:p w14:paraId="583388CF" w14:textId="77777777" w:rsidR="00C6329A" w:rsidRPr="00E45330" w:rsidRDefault="00C6329A" w:rsidP="00C6329A">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attribute.</w:t>
      </w:r>
    </w:p>
    <w:p w14:paraId="4C144A09" w14:textId="77777777" w:rsidR="00C6329A" w:rsidRPr="00E45330" w:rsidRDefault="00C6329A" w:rsidP="00C6329A">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w:t>
      </w:r>
      <w:r w:rsidRPr="00E45330">
        <w:rPr>
          <w:noProof/>
          <w:lang w:eastAsia="zh-CN"/>
        </w:rPr>
        <w:t>, addressed by a URI as defined in clause </w:t>
      </w:r>
      <w:r w:rsidRPr="00E45330">
        <w:t>6.</w:t>
      </w:r>
      <w:r w:rsidRPr="00E45330">
        <w:rPr>
          <w:lang w:eastAsia="zh-CN"/>
        </w:rPr>
        <w:t>8</w:t>
      </w:r>
      <w:r w:rsidRPr="00E45330">
        <w:t xml:space="preserve">.3.3.2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41691722" w14:textId="77777777" w:rsidR="00C6329A" w:rsidRPr="00E45330" w:rsidRDefault="00C6329A" w:rsidP="00C6329A">
      <w:pPr>
        <w:rPr>
          <w:lang w:eastAsia="zh-CN"/>
        </w:rPr>
      </w:pPr>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77A94159" w14:textId="77777777" w:rsidR="00C6329A" w:rsidRPr="00E45330" w:rsidRDefault="00C6329A" w:rsidP="00C6329A">
      <w:pPr>
        <w:rPr>
          <w:rFonts w:eastAsia="Malgun Gothic"/>
          <w:lang w:eastAsia="ja-JP"/>
        </w:rPr>
      </w:pPr>
      <w:r w:rsidRPr="00E45330">
        <w:t xml:space="preserve">After the VAE Server responded to the NF service consumer, the VAE Server shall invoke the procedure defined in 3GPP TS 24.486 [28] to provide the V2V configuration </w:t>
      </w:r>
      <w:proofErr w:type="spellStart"/>
      <w:r w:rsidRPr="00E45330">
        <w:t>infomation</w:t>
      </w:r>
      <w:proofErr w:type="spellEnd"/>
      <w:r w:rsidRPr="00E45330">
        <w:t xml:space="preserve"> to the VAE client. </w:t>
      </w:r>
      <w:r w:rsidRPr="00E45330">
        <w:rPr>
          <w:rFonts w:eastAsia="Malgun Gothic"/>
          <w:lang w:eastAsia="ja-JP"/>
        </w:rPr>
        <w:t xml:space="preserve">The VAE server may also provide the </w:t>
      </w:r>
      <w:bookmarkStart w:id="180" w:name="_Hlk72912800"/>
      <w:r w:rsidRPr="00E45330">
        <w:rPr>
          <w:rFonts w:eastAsia="Malgun Gothic"/>
          <w:lang w:eastAsia="ja-JP"/>
        </w:rPr>
        <w:t xml:space="preserve">list of V2X-UEs </w:t>
      </w:r>
      <w:bookmarkEnd w:id="180"/>
      <w:r w:rsidRPr="00E45330">
        <w:rPr>
          <w:rFonts w:eastAsia="Malgun Gothic"/>
          <w:lang w:eastAsia="ja-JP"/>
        </w:rPr>
        <w:t xml:space="preserve">to serve as application layer relays based on the candidate list of </w:t>
      </w:r>
      <w:proofErr w:type="gramStart"/>
      <w:r w:rsidRPr="00E45330">
        <w:rPr>
          <w:rFonts w:eastAsia="Malgun Gothic"/>
          <w:lang w:eastAsia="ja-JP"/>
        </w:rPr>
        <w:t>relay</w:t>
      </w:r>
      <w:proofErr w:type="gramEnd"/>
      <w:r w:rsidRPr="00E45330">
        <w:rPr>
          <w:rFonts w:eastAsia="Malgun Gothic"/>
          <w:lang w:eastAsia="ja-JP"/>
        </w:rPr>
        <w:t xml:space="preserve"> V2X-UEs received form the NF service consumer.</w:t>
      </w:r>
    </w:p>
    <w:p w14:paraId="333CF6E8" w14:textId="282CDE4E" w:rsidR="00C6329A" w:rsidRPr="00E45330" w:rsidRDefault="00C6329A" w:rsidP="00C6329A">
      <w:r w:rsidRPr="00E45330">
        <w:t xml:space="preserve">The NF service consumer may include the </w:t>
      </w:r>
      <w:r w:rsidRPr="00E45330">
        <w:rPr>
          <w:lang w:eastAsia="zh-CN"/>
        </w:rPr>
        <w:t>V2vConfiguration</w:t>
      </w:r>
      <w:r w:rsidRPr="00E45330">
        <w:t xml:space="preserve">Data data structure in the </w:t>
      </w:r>
      <w:del w:id="181" w:author="Huawei" w:date="2023-09-20T15:59:00Z">
        <w:r w:rsidRPr="00E45330" w:rsidDel="00C6329A">
          <w:delText>payload body</w:delText>
        </w:r>
      </w:del>
      <w:ins w:id="182" w:author="Huawei" w:date="2023-09-20T15:59:00Z">
        <w:r>
          <w:t>content</w:t>
        </w:r>
      </w:ins>
      <w:r w:rsidRPr="00E45330">
        <w:t xml:space="preserve"> of the HTTP PUT to update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lang w:val="en-US"/>
        </w:rPr>
        <w:t>V2X group ID</w:t>
      </w:r>
      <w:r w:rsidRPr="00E45330">
        <w:t xml:space="preserve">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NF service consumer</w:t>
      </w:r>
      <w:r w:rsidRPr="00E45330">
        <w:rPr>
          <w:lang w:eastAsia="zh-CN"/>
        </w:rPr>
        <w:t xml:space="preserve">, the VAE server shall make an authorization based on the information received from the </w:t>
      </w:r>
      <w:r w:rsidRPr="00E45330">
        <w:t>NF 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V2V Configuration</w:t>
      </w:r>
      <w:r w:rsidRPr="00E45330">
        <w:rPr>
          <w:noProof/>
        </w:rPr>
        <w:t>"</w:t>
      </w:r>
      <w:r w:rsidRPr="00E45330">
        <w:rPr>
          <w:lang w:eastAsia="zh-CN"/>
        </w:rPr>
        <w:t xml:space="preserve"> and respond to the </w:t>
      </w:r>
      <w:r w:rsidRPr="00E45330">
        <w:t>NF service consumer</w:t>
      </w:r>
      <w:r w:rsidRPr="00E45330">
        <w:rPr>
          <w:lang w:eastAsia="zh-CN"/>
        </w:rPr>
        <w:t xml:space="preserve"> with a 200 OK or 204 No Content status code</w:t>
      </w:r>
      <w:r w:rsidRPr="00E45330">
        <w:t xml:space="preserve">. After the VAE Server responded to the NF service consumer, the VAE Server shall invoke the procedure defined in 3GPP TS 24.486 [28] to provide the </w:t>
      </w:r>
      <w:proofErr w:type="spellStart"/>
      <w:r w:rsidRPr="00E45330">
        <w:t>upated</w:t>
      </w:r>
      <w:proofErr w:type="spellEnd"/>
      <w:r w:rsidRPr="00E45330">
        <w:t xml:space="preserve"> </w:t>
      </w:r>
      <w:proofErr w:type="spellStart"/>
      <w:r w:rsidRPr="00E45330">
        <w:t>infomation</w:t>
      </w:r>
      <w:proofErr w:type="spellEnd"/>
      <w:r w:rsidRPr="00E45330">
        <w:t xml:space="preserve"> to the VAE client.</w:t>
      </w:r>
    </w:p>
    <w:p w14:paraId="44D8FA9F" w14:textId="77777777" w:rsidR="00C6329A" w:rsidRPr="00E45330" w:rsidRDefault="00C6329A" w:rsidP="00C6329A">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NF 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V2V Configuration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NF service consumer</w:t>
      </w:r>
      <w:r w:rsidRPr="00E45330">
        <w:rPr>
          <w:rFonts w:hint="eastAsia"/>
          <w:lang w:eastAsia="zh-CN"/>
        </w:rPr>
        <w:t xml:space="preserve"> </w:t>
      </w:r>
      <w:r w:rsidRPr="00E45330">
        <w:t>with a 204 No Content success message. After the VAE Server responded to the NF service consumer, the VAE Server shall invoke the procedure defined in 3GPP TS 24.486 [28] to delete the V2V configuration information from the VAE client.</w:t>
      </w:r>
    </w:p>
    <w:p w14:paraId="53138585" w14:textId="77777777" w:rsidR="00C6329A" w:rsidRPr="00E45330" w:rsidRDefault="00C6329A" w:rsidP="00C6329A">
      <w:r w:rsidRPr="00E45330">
        <w:t xml:space="preserve">If errors occur when processing the HTTP POST, HTTP PUT or HTTP DELETE request, the VAE Server shall apply error handling procedures as specified in </w:t>
      </w:r>
      <w:r>
        <w:t>clause</w:t>
      </w:r>
      <w:r w:rsidRPr="00E45330">
        <w:t> 6.8.7.</w:t>
      </w:r>
    </w:p>
    <w:p w14:paraId="401BFBCE" w14:textId="77777777" w:rsidR="00C6329A" w:rsidRPr="00C45C23" w:rsidRDefault="00C6329A" w:rsidP="00C6329A">
      <w:pPr>
        <w:rPr>
          <w:noProof/>
        </w:rPr>
      </w:pPr>
    </w:p>
    <w:p w14:paraId="0C97D2EC" w14:textId="77777777" w:rsidR="00C6329A" w:rsidRPr="00B61815" w:rsidRDefault="00C6329A" w:rsidP="00C6329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9EFBD09" w14:textId="77777777" w:rsidR="005F32AF" w:rsidRPr="00E45330" w:rsidRDefault="005F32AF" w:rsidP="005F32AF">
      <w:pPr>
        <w:pStyle w:val="50"/>
        <w:rPr>
          <w:lang w:eastAsia="zh-CN"/>
        </w:rPr>
      </w:pPr>
      <w:bookmarkStart w:id="183" w:name="_Toc85527828"/>
      <w:bookmarkStart w:id="184" w:name="_Toc90649453"/>
      <w:bookmarkStart w:id="185" w:name="_Toc120092980"/>
      <w:r w:rsidRPr="00E45330">
        <w:t>5.10.2.2.2</w:t>
      </w:r>
      <w:r w:rsidRPr="00E45330">
        <w:tab/>
        <w:t>Config_PC5ProvisioningRequirement</w:t>
      </w:r>
      <w:bookmarkEnd w:id="183"/>
      <w:bookmarkEnd w:id="184"/>
      <w:bookmarkEnd w:id="185"/>
    </w:p>
    <w:p w14:paraId="3D33E434" w14:textId="77777777" w:rsidR="005F32AF" w:rsidRPr="00E45330" w:rsidRDefault="005F32AF" w:rsidP="005F32AF">
      <w:pPr>
        <w:pStyle w:val="TH"/>
        <w:jc w:val="left"/>
      </w:pPr>
      <w:r w:rsidRPr="00E45330">
        <w:rPr>
          <w:lang w:val="fr-FR"/>
        </w:rPr>
        <w:object w:dxaOrig="8685" w:dyaOrig="2115" w14:anchorId="20C4D36D">
          <v:shape id="_x0000_i1034" type="#_x0000_t75" style="width:434.5pt;height:105.5pt" o:ole="">
            <v:imagedata r:id="rId24" o:title=""/>
          </v:shape>
          <o:OLEObject Type="Embed" ProgID="Visio.Drawing.11" ShapeID="_x0000_i1034" DrawAspect="Content" ObjectID="_1758400288" r:id="rId31"/>
        </w:object>
      </w:r>
    </w:p>
    <w:p w14:paraId="0AC661E1" w14:textId="77777777" w:rsidR="005F32AF" w:rsidRPr="00E45330" w:rsidRDefault="005F32AF" w:rsidP="005F32AF">
      <w:pPr>
        <w:pStyle w:val="TF"/>
      </w:pPr>
      <w:r w:rsidRPr="00E45330">
        <w:t>Figure</w:t>
      </w:r>
      <w:r>
        <w:t> </w:t>
      </w:r>
      <w:r w:rsidRPr="00E45330">
        <w:t>5.10.2.2.2-1: Config_PC5ProvisioningRequirement</w:t>
      </w:r>
    </w:p>
    <w:p w14:paraId="77A5B70C" w14:textId="77777777" w:rsidR="005F32AF" w:rsidRPr="00E45330" w:rsidRDefault="005F32AF" w:rsidP="005F32AF">
      <w:r w:rsidRPr="00E45330">
        <w:t>When the NF service consumer (e.g. V2X application specific server) needs to</w:t>
      </w:r>
      <w:r w:rsidRPr="00E45330">
        <w:rPr>
          <w:rFonts w:hint="eastAsia"/>
          <w:lang w:eastAsia="zh-CN"/>
        </w:rPr>
        <w:t xml:space="preserve"> </w:t>
      </w:r>
      <w:r w:rsidRPr="00E45330">
        <w:rPr>
          <w:rFonts w:eastAsia="Malgun Gothic"/>
          <w:lang w:eastAsia="ja-JP"/>
        </w:rPr>
        <w:t>provide a V2X PC5 provisioning requirement to the VAE server</w:t>
      </w:r>
      <w:r w:rsidRPr="00E45330">
        <w:t xml:space="preserve">, the NF service consumer shall send the POST method as step 1 of the figure 5.10.2.2.2-1 to request to create an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2B6C3E0C" w14:textId="6089DA40" w:rsidR="005F32AF" w:rsidRPr="00E45330" w:rsidRDefault="005F32AF" w:rsidP="005F32AF">
      <w:r w:rsidRPr="00E45330">
        <w:t xml:space="preserve">The NF service consumer shall include </w:t>
      </w:r>
      <w:proofErr w:type="spellStart"/>
      <w:r w:rsidRPr="00E45330">
        <w:rPr>
          <w:lang w:eastAsia="zh-CN"/>
        </w:rPr>
        <w:t>ProvisioningRequirement</w:t>
      </w:r>
      <w:proofErr w:type="spellEnd"/>
      <w:r w:rsidRPr="00E45330">
        <w:t xml:space="preserve"> data structure in the </w:t>
      </w:r>
      <w:del w:id="186" w:author="Huawei" w:date="2023-09-20T16:00:00Z">
        <w:r w:rsidRPr="00E45330" w:rsidDel="005F32AF">
          <w:delText>payload body</w:delText>
        </w:r>
      </w:del>
      <w:ins w:id="187" w:author="Huawei" w:date="2023-09-20T16:00:00Z">
        <w:r>
          <w:t>content</w:t>
        </w:r>
      </w:ins>
      <w:r w:rsidRPr="00E45330">
        <w:t xml:space="preserve"> of the HTTP POST to request a creation of representation of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is created as described below.</w:t>
      </w:r>
    </w:p>
    <w:p w14:paraId="72952168" w14:textId="77777777" w:rsidR="005F32AF" w:rsidRPr="00E45330" w:rsidRDefault="005F32AF" w:rsidP="005F32AF">
      <w:pPr>
        <w:rPr>
          <w:lang w:eastAsia="zh-CN"/>
        </w:rPr>
      </w:pPr>
      <w:r w:rsidRPr="00E45330">
        <w:t xml:space="preserve">The NF service consumer within the </w:t>
      </w:r>
      <w:proofErr w:type="spellStart"/>
      <w:r w:rsidRPr="00E45330">
        <w:rPr>
          <w:lang w:eastAsia="zh-CN"/>
        </w:rPr>
        <w:t>ProvisioningRequirement</w:t>
      </w:r>
      <w:proofErr w:type="spellEnd"/>
      <w:r w:rsidRPr="00E45330">
        <w:rPr>
          <w:noProof/>
        </w:rPr>
        <w:t xml:space="preserve"> data structure </w:t>
      </w:r>
      <w:r w:rsidRPr="00E45330">
        <w:t>shall include:</w:t>
      </w:r>
    </w:p>
    <w:p w14:paraId="5E2F84D2" w14:textId="77777777" w:rsidR="005F32AF" w:rsidRPr="00E45330" w:rsidRDefault="005F32AF" w:rsidP="005F32AF">
      <w:pPr>
        <w:pStyle w:val="B1"/>
        <w:rPr>
          <w:lang w:eastAsia="zh-CN"/>
        </w:rPr>
      </w:pPr>
      <w:r w:rsidRPr="00E45330">
        <w:lastRenderedPageBreak/>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attribute;</w:t>
      </w:r>
      <w:r w:rsidRPr="00E45330">
        <w:rPr>
          <w:rFonts w:hint="eastAsia"/>
          <w:lang w:eastAsia="zh-CN"/>
        </w:rPr>
        <w:t xml:space="preserve"> </w:t>
      </w:r>
    </w:p>
    <w:p w14:paraId="600757CF" w14:textId="77777777" w:rsidR="005F32AF" w:rsidRPr="00E45330" w:rsidRDefault="005F32AF" w:rsidP="005F32AF">
      <w:pPr>
        <w:pStyle w:val="B1"/>
      </w:pPr>
      <w:r w:rsidRPr="00E45330">
        <w:t>-</w:t>
      </w:r>
      <w:r w:rsidRPr="00E45330">
        <w:tab/>
        <w:t xml:space="preserve">either the remote V2X UE ID within the </w:t>
      </w:r>
      <w:r w:rsidRPr="00E45330">
        <w:rPr>
          <w:noProof/>
        </w:rPr>
        <w:t>"ueId"</w:t>
      </w:r>
      <w:r w:rsidRPr="00E45330">
        <w:t xml:space="preserve"> attribute or the </w:t>
      </w:r>
      <w:r w:rsidRPr="00E45330">
        <w:rPr>
          <w:lang w:val="en-US"/>
        </w:rPr>
        <w:t>V2X group ID</w:t>
      </w:r>
      <w:r w:rsidRPr="00E45330">
        <w:t xml:space="preserve"> within the </w:t>
      </w:r>
      <w:r w:rsidRPr="00E45330">
        <w:rPr>
          <w:noProof/>
        </w:rPr>
        <w:t>"groupId"</w:t>
      </w:r>
      <w:r w:rsidRPr="00E45330">
        <w:t xml:space="preserve"> attribute;</w:t>
      </w:r>
    </w:p>
    <w:p w14:paraId="14C09324" w14:textId="77777777" w:rsidR="005F32AF" w:rsidRPr="00E45330" w:rsidRDefault="005F32AF" w:rsidP="005F32AF">
      <w:pPr>
        <w:pStyle w:val="B1"/>
      </w:pPr>
      <w:r w:rsidRPr="00E45330">
        <w:t>-</w:t>
      </w:r>
      <w:r w:rsidRPr="00E45330">
        <w:tab/>
        <w:t xml:space="preserve">the V2X service ID within the </w:t>
      </w:r>
      <w:r w:rsidRPr="00E45330">
        <w:rPr>
          <w:noProof/>
        </w:rPr>
        <w:t>"serviceId"</w:t>
      </w:r>
      <w:r w:rsidRPr="00E45330">
        <w:t xml:space="preserve"> attribute;</w:t>
      </w:r>
    </w:p>
    <w:p w14:paraId="3AD997FB" w14:textId="77777777" w:rsidR="005F32AF" w:rsidRPr="00E45330" w:rsidRDefault="005F32AF" w:rsidP="005F32AF">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attribute;</w:t>
      </w:r>
    </w:p>
    <w:p w14:paraId="48A85219" w14:textId="77777777" w:rsidR="005F32AF" w:rsidRPr="00E45330" w:rsidRDefault="005F32AF" w:rsidP="005F32AF">
      <w:pPr>
        <w:pStyle w:val="B1"/>
        <w:ind w:left="0" w:firstLine="0"/>
      </w:pPr>
      <w:r w:rsidRPr="00E45330">
        <w:t>and may include:</w:t>
      </w:r>
    </w:p>
    <w:p w14:paraId="7C6261B8" w14:textId="77777777" w:rsidR="005F32AF" w:rsidRPr="00E45330" w:rsidRDefault="005F32AF" w:rsidP="005F32AF">
      <w:pPr>
        <w:pStyle w:val="B1"/>
        <w:rPr>
          <w:lang w:eastAsia="zh-CN"/>
        </w:rPr>
      </w:pPr>
      <w:r w:rsidRPr="00E45330">
        <w:t>-</w:t>
      </w:r>
      <w:r w:rsidRPr="00E45330">
        <w:tab/>
        <w:t xml:space="preserve">the PLMN ID list within the </w:t>
      </w:r>
      <w:r w:rsidRPr="00E45330">
        <w:rPr>
          <w:noProof/>
        </w:rPr>
        <w:t>"plmnList"</w:t>
      </w:r>
      <w:r w:rsidRPr="00E45330">
        <w:t xml:space="preserve"> attribute.</w:t>
      </w:r>
    </w:p>
    <w:p w14:paraId="654BCB79" w14:textId="77777777" w:rsidR="005F32AF" w:rsidRPr="00E45330" w:rsidRDefault="005F32AF" w:rsidP="005F32AF">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noProof/>
          <w:lang w:eastAsia="zh-CN"/>
        </w:rPr>
        <w:t>, addressed by a URI as defined in clause </w:t>
      </w:r>
      <w:r w:rsidRPr="00E45330">
        <w:t>6.</w:t>
      </w:r>
      <w:r w:rsidRPr="00E45330">
        <w:rPr>
          <w:lang w:eastAsia="zh-CN"/>
        </w:rPr>
        <w:t>9</w:t>
      </w:r>
      <w:r w:rsidRPr="00E45330">
        <w:t xml:space="preserve">.3.3.2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27C9D612" w14:textId="77777777" w:rsidR="005F32AF" w:rsidRPr="00E45330" w:rsidRDefault="005F32AF" w:rsidP="005F32AF">
      <w:pPr>
        <w:rPr>
          <w:lang w:eastAsia="zh-CN"/>
        </w:rPr>
      </w:pPr>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052646B6" w14:textId="77777777" w:rsidR="005F32AF" w:rsidRPr="00E45330" w:rsidRDefault="005F32AF" w:rsidP="005F32AF">
      <w:r w:rsidRPr="00E45330">
        <w:t xml:space="preserve">After the VAE Server responded to the NF service consumer, the VAE Server may invoke the procedure defined in 3GPP TS 24.486 [28] to </w:t>
      </w:r>
      <w:r w:rsidRPr="00E45330">
        <w:rPr>
          <w:szCs w:val="22"/>
          <w:lang w:val="en-US"/>
        </w:rPr>
        <w:t xml:space="preserve">send a </w:t>
      </w:r>
      <w:r w:rsidRPr="00E45330">
        <w:rPr>
          <w:lang w:val="en-US"/>
        </w:rPr>
        <w:t>PC5 provisioning status request</w:t>
      </w:r>
      <w:r w:rsidRPr="00E45330">
        <w:t xml:space="preserve"> to VAE </w:t>
      </w:r>
      <w:proofErr w:type="gramStart"/>
      <w:r w:rsidRPr="00E45330">
        <w:t>client</w:t>
      </w:r>
      <w:r w:rsidRPr="00E45330">
        <w:rPr>
          <w:szCs w:val="22"/>
          <w:lang w:val="en-US"/>
        </w:rPr>
        <w:t>(</w:t>
      </w:r>
      <w:proofErr w:type="gramEnd"/>
      <w:r w:rsidRPr="00E45330">
        <w:rPr>
          <w:szCs w:val="22"/>
          <w:lang w:val="en-US"/>
        </w:rPr>
        <w:t>within the multi-operator V2X service) to receive up-to-date information on the per PLMN provisioning policies/ parameters</w:t>
      </w:r>
      <w:r w:rsidRPr="00E45330">
        <w:t>.</w:t>
      </w:r>
    </w:p>
    <w:p w14:paraId="28736340" w14:textId="0E877462" w:rsidR="005F32AF" w:rsidRPr="00E45330" w:rsidRDefault="005F32AF" w:rsidP="005F32AF">
      <w:pPr>
        <w:rPr>
          <w:lang w:eastAsia="zh-CN"/>
        </w:rPr>
      </w:pPr>
      <w:r w:rsidRPr="00E45330">
        <w:t xml:space="preserve">The NF service consumer may include the </w:t>
      </w:r>
      <w:proofErr w:type="spellStart"/>
      <w:r w:rsidRPr="00E45330">
        <w:rPr>
          <w:lang w:eastAsia="zh-CN"/>
        </w:rPr>
        <w:t>ProvisioningRequirement</w:t>
      </w:r>
      <w:proofErr w:type="spellEnd"/>
      <w:r w:rsidRPr="00E45330">
        <w:rPr>
          <w:noProof/>
        </w:rPr>
        <w:t xml:space="preserve"> data structure</w:t>
      </w:r>
      <w:r w:rsidRPr="00E45330">
        <w:t xml:space="preserve"> in the </w:t>
      </w:r>
      <w:del w:id="188" w:author="Huawei" w:date="2023-09-20T16:00:00Z">
        <w:r w:rsidRPr="00E45330" w:rsidDel="005F32AF">
          <w:delText>payload body</w:delText>
        </w:r>
      </w:del>
      <w:ins w:id="189" w:author="Huawei" w:date="2023-09-20T16:00:00Z">
        <w:r>
          <w:t>content</w:t>
        </w:r>
      </w:ins>
      <w:r w:rsidRPr="00E45330">
        <w:t xml:space="preserve"> of the HTTP PUT to 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remote V2X UE ID, the V2X service ID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NF service consumer</w:t>
      </w:r>
      <w:r w:rsidRPr="00E45330">
        <w:rPr>
          <w:lang w:eastAsia="zh-CN"/>
        </w:rPr>
        <w:t xml:space="preserve">, the VAE server shall make an authorization based on the information received from the </w:t>
      </w:r>
      <w:r w:rsidRPr="00E45330">
        <w:t>NF 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NF service consumer</w:t>
      </w:r>
      <w:r w:rsidRPr="00E45330">
        <w:rPr>
          <w:lang w:eastAsia="zh-CN"/>
        </w:rPr>
        <w:t xml:space="preserve"> with a 200 OK or 204 No Content status code</w:t>
      </w:r>
      <w:r w:rsidRPr="00E45330">
        <w:t xml:space="preserve">. After the VAE Server responded to the NF service consumer, the VAE Server shall invoke the procedure defined in 3GPP TS 24.486 [28] to provide the </w:t>
      </w:r>
      <w:proofErr w:type="spellStart"/>
      <w:r w:rsidRPr="00E45330">
        <w:t>upated</w:t>
      </w:r>
      <w:proofErr w:type="spellEnd"/>
      <w:r w:rsidRPr="00E45330">
        <w:t xml:space="preserve"> </w:t>
      </w:r>
      <w:proofErr w:type="spellStart"/>
      <w:r w:rsidRPr="00E45330">
        <w:t>infomation</w:t>
      </w:r>
      <w:proofErr w:type="spellEnd"/>
      <w:r w:rsidRPr="00E45330">
        <w:t xml:space="preserve"> to the VAE client.</w:t>
      </w:r>
    </w:p>
    <w:p w14:paraId="6DB34B64" w14:textId="77777777" w:rsidR="005F32AF" w:rsidRPr="00E45330" w:rsidRDefault="005F32AF" w:rsidP="005F32AF">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NF 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NF service consumer</w:t>
      </w:r>
      <w:r w:rsidRPr="00E45330">
        <w:rPr>
          <w:rFonts w:hint="eastAsia"/>
          <w:lang w:eastAsia="zh-CN"/>
        </w:rPr>
        <w:t xml:space="preserve"> </w:t>
      </w:r>
      <w:r w:rsidRPr="00E45330">
        <w:t xml:space="preserve">with a 204 No Content success message. After the VAE Server responded to the NF service consumer, the VAE Server shall invoke the procedure defined in 3GPP TS 24.486 [28] to delete the </w:t>
      </w:r>
      <w:r w:rsidRPr="00E45330">
        <w:rPr>
          <w:lang w:val="en-US"/>
        </w:rPr>
        <w:t>PC5 provisioning status request</w:t>
      </w:r>
      <w:r w:rsidRPr="00E45330">
        <w:t xml:space="preserve"> from the VAE client.</w:t>
      </w:r>
    </w:p>
    <w:p w14:paraId="12601D90" w14:textId="77777777" w:rsidR="005F32AF" w:rsidRPr="00E45330" w:rsidRDefault="005F32AF" w:rsidP="005F32AF">
      <w:pPr>
        <w:rPr>
          <w:lang w:eastAsia="zh-CN"/>
        </w:rPr>
      </w:pPr>
      <w:r w:rsidRPr="00E45330">
        <w:t xml:space="preserve">If errors occur when processing the HTTP POST, HTTP PUT or HTTP DELETE request, the VAE Server shall apply error handling procedures as specified in </w:t>
      </w:r>
      <w:r>
        <w:t>clause</w:t>
      </w:r>
      <w:r w:rsidRPr="00E45330">
        <w:t> 6.9.7.</w:t>
      </w:r>
    </w:p>
    <w:p w14:paraId="4525E6F2" w14:textId="77777777" w:rsidR="000F48A7" w:rsidRPr="00C45C23" w:rsidRDefault="000F48A7" w:rsidP="000F48A7">
      <w:pPr>
        <w:rPr>
          <w:noProof/>
        </w:rPr>
      </w:pPr>
    </w:p>
    <w:p w14:paraId="7F0AA042"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F5E7DAC" w14:textId="77777777" w:rsidR="00150D8D" w:rsidRPr="00E45330" w:rsidRDefault="00150D8D" w:rsidP="00150D8D">
      <w:pPr>
        <w:pStyle w:val="40"/>
      </w:pPr>
      <w:bookmarkStart w:id="190" w:name="_Toc510696601"/>
      <w:bookmarkStart w:id="191" w:name="_Toc34035351"/>
      <w:bookmarkStart w:id="192" w:name="_Toc36037344"/>
      <w:bookmarkStart w:id="193" w:name="_Toc36037648"/>
      <w:bookmarkStart w:id="194" w:name="_Toc38877490"/>
      <w:bookmarkStart w:id="195" w:name="_Toc43199572"/>
      <w:bookmarkStart w:id="196" w:name="_Toc45132751"/>
      <w:bookmarkStart w:id="197" w:name="_Toc59015494"/>
      <w:bookmarkStart w:id="198" w:name="_Toc63171050"/>
      <w:bookmarkStart w:id="199" w:name="_Toc66282087"/>
      <w:bookmarkStart w:id="200" w:name="_Toc68165963"/>
      <w:bookmarkStart w:id="201" w:name="_Toc70426269"/>
      <w:bookmarkStart w:id="202" w:name="_Toc73433617"/>
      <w:bookmarkStart w:id="203" w:name="_Toc73435714"/>
      <w:bookmarkStart w:id="204" w:name="_Toc73437120"/>
      <w:bookmarkStart w:id="205" w:name="_Toc75351530"/>
      <w:bookmarkStart w:id="206" w:name="_Toc83229808"/>
      <w:bookmarkStart w:id="207" w:name="_Toc85527836"/>
      <w:bookmarkStart w:id="208" w:name="_Toc90649461"/>
      <w:bookmarkStart w:id="209" w:name="_Toc120092988"/>
      <w:r w:rsidRPr="00E45330">
        <w:t>6.1.2.1</w:t>
      </w:r>
      <w:r w:rsidRPr="00E45330">
        <w:tab/>
        <w:t>General</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7083A2D" w14:textId="60D2EC14" w:rsidR="00150D8D" w:rsidRPr="00E45330" w:rsidRDefault="00150D8D" w:rsidP="00150D8D">
      <w:r w:rsidRPr="00E45330">
        <w:t>Support of HTTP/1.1 (IETF RFC </w:t>
      </w:r>
      <w:del w:id="210" w:author="Huawei" w:date="2023-09-20T14:35:00Z">
        <w:r w:rsidRPr="00E45330" w:rsidDel="002C39EC">
          <w:delText>7230 </w:delText>
        </w:r>
      </w:del>
      <w:ins w:id="211" w:author="Huawei" w:date="2023-09-20T14:35:00Z">
        <w:r w:rsidR="002C39EC">
          <w:t>9112</w:t>
        </w:r>
        <w:r w:rsidR="002C39EC" w:rsidRPr="00E45330">
          <w:t> </w:t>
        </w:r>
      </w:ins>
      <w:r w:rsidRPr="00E45330">
        <w:t>[12], IETF RFC </w:t>
      </w:r>
      <w:del w:id="212" w:author="Huawei" w:date="2023-09-20T14:35:00Z">
        <w:r w:rsidRPr="00E45330" w:rsidDel="002C39EC">
          <w:rPr>
            <w:lang w:val="en-US"/>
          </w:rPr>
          <w:delText>7231</w:delText>
        </w:r>
        <w:r w:rsidRPr="00E45330" w:rsidDel="002C39EC">
          <w:delText> </w:delText>
        </w:r>
      </w:del>
      <w:ins w:id="213" w:author="Huawei" w:date="2023-09-20T14:35:00Z">
        <w:r w:rsidR="002C39EC">
          <w:rPr>
            <w:lang w:val="en-US"/>
          </w:rPr>
          <w:t>9110</w:t>
        </w:r>
        <w:r w:rsidR="002C39EC" w:rsidRPr="00E45330">
          <w:t> </w:t>
        </w:r>
      </w:ins>
      <w:r w:rsidRPr="00E45330">
        <w:t xml:space="preserve">[13], </w:t>
      </w:r>
      <w:del w:id="214" w:author="Huawei" w:date="2023-09-20T14:35:00Z">
        <w:r w:rsidRPr="00E45330" w:rsidDel="002C39EC">
          <w:delText xml:space="preserve">IETF RFC 7232 [14], IETF RFC 7233 [15], </w:delText>
        </w:r>
      </w:del>
      <w:r w:rsidRPr="00E45330">
        <w:t>IETF RFC </w:t>
      </w:r>
      <w:del w:id="215" w:author="Huawei" w:date="2023-09-20T14:35:00Z">
        <w:r w:rsidRPr="00E45330" w:rsidDel="002C39EC">
          <w:delText>7234 </w:delText>
        </w:r>
      </w:del>
      <w:ins w:id="216" w:author="Huawei" w:date="2023-09-20T14:35:00Z">
        <w:r w:rsidR="002C39EC">
          <w:t>9111</w:t>
        </w:r>
        <w:r w:rsidR="002C39EC" w:rsidRPr="00E45330">
          <w:t> </w:t>
        </w:r>
      </w:ins>
      <w:r w:rsidRPr="00E45330">
        <w:t>[16]</w:t>
      </w:r>
      <w:del w:id="217" w:author="Huawei" w:date="2023-09-20T14:35:00Z">
        <w:r w:rsidRPr="00E45330" w:rsidDel="002C39EC">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as specified</w:t>
      </w:r>
      <w:r w:rsidRPr="00E45330">
        <w:rPr>
          <w:lang w:eastAsia="zh-CN"/>
        </w:rPr>
        <w:t xml:space="preserve"> </w:t>
      </w:r>
      <w:r w:rsidRPr="00E45330">
        <w:t>in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218" w:author="Huawei" w:date="2023-09-20T14:36:00Z">
        <w:r w:rsidRPr="00E45330" w:rsidDel="00694C7D">
          <w:rPr>
            <w:lang w:val="en-US"/>
          </w:rPr>
          <w:delText>7540 </w:delText>
        </w:r>
      </w:del>
      <w:ins w:id="219" w:author="Huawei" w:date="2023-09-20T14:36:00Z">
        <w:r w:rsidR="00694C7D">
          <w:rPr>
            <w:lang w:val="en-US"/>
          </w:rPr>
          <w:t>9113</w:t>
        </w:r>
        <w:r w:rsidR="00694C7D" w:rsidRPr="00E45330">
          <w:rPr>
            <w:lang w:val="en-US"/>
          </w:rPr>
          <w:t> </w:t>
        </w:r>
      </w:ins>
      <w:r w:rsidRPr="00E45330">
        <w:rPr>
          <w:lang w:val="en-US"/>
        </w:rPr>
        <w:t>[5]</w:t>
      </w:r>
      <w:r w:rsidRPr="00E45330">
        <w:t>.</w:t>
      </w:r>
    </w:p>
    <w:p w14:paraId="41ACB294" w14:textId="77777777" w:rsidR="00150D8D" w:rsidRPr="00E45330" w:rsidRDefault="00150D8D" w:rsidP="00150D8D">
      <w:r w:rsidRPr="00E45330">
        <w:t>HTTP/2, shall be transported as specified in clause 5.3 of 3GPP TS 29.500 [2].</w:t>
      </w:r>
    </w:p>
    <w:p w14:paraId="194BB6A1" w14:textId="77777777" w:rsidR="00150D8D" w:rsidRPr="00E45330" w:rsidRDefault="00150D8D" w:rsidP="00150D8D">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VAE_MessageDelivery</w:t>
      </w:r>
      <w:proofErr w:type="spellEnd"/>
      <w:r w:rsidRPr="00E45330">
        <w:t xml:space="preserve"> is contained in Annex A.2.</w:t>
      </w:r>
    </w:p>
    <w:p w14:paraId="55B30B39" w14:textId="77777777" w:rsidR="009E28F0" w:rsidRDefault="009E28F0" w:rsidP="009E28F0">
      <w:pPr>
        <w:rPr>
          <w:noProof/>
        </w:rPr>
      </w:pPr>
    </w:p>
    <w:p w14:paraId="50C25E4D"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036FDB" w14:textId="77777777" w:rsidR="00630BD4" w:rsidRPr="00E45330" w:rsidRDefault="00630BD4" w:rsidP="00630BD4">
      <w:pPr>
        <w:pStyle w:val="40"/>
      </w:pPr>
      <w:bookmarkStart w:id="220" w:name="_Toc34035413"/>
      <w:bookmarkStart w:id="221" w:name="_Toc36037406"/>
      <w:bookmarkStart w:id="222" w:name="_Toc36037710"/>
      <w:bookmarkStart w:id="223" w:name="_Toc38877552"/>
      <w:bookmarkStart w:id="224" w:name="_Toc43199634"/>
      <w:bookmarkStart w:id="225" w:name="_Toc45132813"/>
      <w:bookmarkStart w:id="226" w:name="_Toc59015556"/>
      <w:bookmarkStart w:id="227" w:name="_Toc63171112"/>
      <w:bookmarkStart w:id="228" w:name="_Toc66282149"/>
      <w:bookmarkStart w:id="229" w:name="_Toc68166025"/>
      <w:bookmarkStart w:id="230" w:name="_Toc70426331"/>
      <w:bookmarkStart w:id="231" w:name="_Toc73433682"/>
      <w:bookmarkStart w:id="232" w:name="_Toc73435779"/>
      <w:bookmarkStart w:id="233" w:name="_Toc73437186"/>
      <w:bookmarkStart w:id="234" w:name="_Toc75351596"/>
      <w:bookmarkStart w:id="235" w:name="_Toc83229874"/>
      <w:bookmarkStart w:id="236" w:name="_Toc85527902"/>
      <w:bookmarkStart w:id="237" w:name="_Toc90649527"/>
      <w:bookmarkStart w:id="238" w:name="_Toc120093054"/>
      <w:r w:rsidRPr="00E45330">
        <w:lastRenderedPageBreak/>
        <w:t>6.2.2.1</w:t>
      </w:r>
      <w:r w:rsidRPr="00E45330">
        <w:tab/>
        <w:t>General</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0E6EBAB" w14:textId="28D24500" w:rsidR="00630BD4" w:rsidRPr="00E45330" w:rsidRDefault="00630BD4" w:rsidP="00630BD4">
      <w:r w:rsidRPr="00E45330">
        <w:t>Support of HTTP/1.1 (IETF RFC </w:t>
      </w:r>
      <w:del w:id="239" w:author="Huawei" w:date="2023-09-20T14:35:00Z">
        <w:r w:rsidRPr="00E45330" w:rsidDel="002C39EC">
          <w:delText>7230 </w:delText>
        </w:r>
      </w:del>
      <w:ins w:id="240" w:author="Huawei" w:date="2023-09-20T14:35:00Z">
        <w:r>
          <w:t>9112</w:t>
        </w:r>
        <w:r w:rsidRPr="00E45330">
          <w:t> </w:t>
        </w:r>
      </w:ins>
      <w:r w:rsidRPr="00E45330">
        <w:t>[12], IETF RFC </w:t>
      </w:r>
      <w:del w:id="241" w:author="Huawei" w:date="2023-09-20T14:35:00Z">
        <w:r w:rsidRPr="00E45330" w:rsidDel="002C39EC">
          <w:rPr>
            <w:lang w:val="en-US"/>
          </w:rPr>
          <w:delText>7231</w:delText>
        </w:r>
        <w:r w:rsidRPr="00E45330" w:rsidDel="002C39EC">
          <w:delText> </w:delText>
        </w:r>
      </w:del>
      <w:ins w:id="242" w:author="Huawei" w:date="2023-09-20T14:35:00Z">
        <w:r>
          <w:rPr>
            <w:lang w:val="en-US"/>
          </w:rPr>
          <w:t>9110</w:t>
        </w:r>
        <w:r w:rsidRPr="00E45330">
          <w:t> </w:t>
        </w:r>
      </w:ins>
      <w:r w:rsidRPr="00E45330">
        <w:t xml:space="preserve">[13], </w:t>
      </w:r>
      <w:del w:id="243" w:author="Huawei" w:date="2023-09-20T14:35:00Z">
        <w:r w:rsidRPr="00E45330" w:rsidDel="002C39EC">
          <w:delText xml:space="preserve">IETF RFC 7232 [14], IETF RFC 7233 [15], </w:delText>
        </w:r>
      </w:del>
      <w:r w:rsidRPr="00E45330">
        <w:t>IETF RFC </w:t>
      </w:r>
      <w:del w:id="244" w:author="Huawei" w:date="2023-09-20T14:35:00Z">
        <w:r w:rsidRPr="00E45330" w:rsidDel="002C39EC">
          <w:delText>7234 </w:delText>
        </w:r>
      </w:del>
      <w:ins w:id="245" w:author="Huawei" w:date="2023-09-20T14:35:00Z">
        <w:r>
          <w:t>9111</w:t>
        </w:r>
        <w:r w:rsidRPr="00E45330">
          <w:t> </w:t>
        </w:r>
      </w:ins>
      <w:r w:rsidRPr="00E45330">
        <w:t>[16]</w:t>
      </w:r>
      <w:del w:id="246" w:author="Huawei" w:date="2023-09-20T14:35:00Z">
        <w:r w:rsidRPr="00E45330" w:rsidDel="002C39EC">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 xml:space="preserve">as specified </w:t>
      </w:r>
      <w:r w:rsidRPr="00E45330">
        <w:rPr>
          <w:lang w:eastAsia="zh-CN"/>
        </w:rPr>
        <w:t>in</w:t>
      </w:r>
      <w:r w:rsidRPr="00E45330">
        <w:t xml:space="preserve">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247" w:author="Huawei" w:date="2023-09-20T14:36:00Z">
        <w:r w:rsidRPr="00E45330" w:rsidDel="00694C7D">
          <w:rPr>
            <w:lang w:val="en-US"/>
          </w:rPr>
          <w:delText>7540 </w:delText>
        </w:r>
      </w:del>
      <w:ins w:id="248" w:author="Huawei" w:date="2023-09-20T14:36:00Z">
        <w:r>
          <w:rPr>
            <w:lang w:val="en-US"/>
          </w:rPr>
          <w:t>9113</w:t>
        </w:r>
        <w:r w:rsidRPr="00E45330">
          <w:rPr>
            <w:lang w:val="en-US"/>
          </w:rPr>
          <w:t> </w:t>
        </w:r>
      </w:ins>
      <w:r w:rsidRPr="00E45330">
        <w:rPr>
          <w:lang w:val="en-US"/>
        </w:rPr>
        <w:t>[5]</w:t>
      </w:r>
      <w:r w:rsidRPr="00E45330">
        <w:t>.</w:t>
      </w:r>
    </w:p>
    <w:p w14:paraId="25EBC10F" w14:textId="77777777" w:rsidR="00630BD4" w:rsidRPr="00E45330" w:rsidRDefault="00630BD4" w:rsidP="00630BD4">
      <w:r w:rsidRPr="00E45330">
        <w:t>HTTP/2, shall be transported as specified in clause 5.3 of 3GPP TS 29.500 [2].</w:t>
      </w:r>
    </w:p>
    <w:p w14:paraId="605A304B" w14:textId="77777777" w:rsidR="00630BD4" w:rsidRPr="00E45330" w:rsidRDefault="00630BD4" w:rsidP="00630BD4">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VAE_FileDistribution</w:t>
      </w:r>
      <w:proofErr w:type="spellEnd"/>
      <w:r w:rsidRPr="00E45330">
        <w:t xml:space="preserve"> is contained in Annex A.3.</w:t>
      </w:r>
    </w:p>
    <w:p w14:paraId="4BA88C95" w14:textId="77777777" w:rsidR="009E28F0" w:rsidRDefault="009E28F0" w:rsidP="009E28F0">
      <w:pPr>
        <w:rPr>
          <w:noProof/>
        </w:rPr>
      </w:pPr>
    </w:p>
    <w:p w14:paraId="1C261D74"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3EECFE" w14:textId="77777777" w:rsidR="00262F19" w:rsidRPr="00E45330" w:rsidRDefault="00262F19" w:rsidP="00262F19">
      <w:pPr>
        <w:pStyle w:val="40"/>
      </w:pPr>
      <w:bookmarkStart w:id="249" w:name="_Toc34035454"/>
      <w:bookmarkStart w:id="250" w:name="_Toc36037447"/>
      <w:bookmarkStart w:id="251" w:name="_Toc36037751"/>
      <w:bookmarkStart w:id="252" w:name="_Toc38877593"/>
      <w:bookmarkStart w:id="253" w:name="_Toc43199675"/>
      <w:bookmarkStart w:id="254" w:name="_Toc45132854"/>
      <w:bookmarkStart w:id="255" w:name="_Toc59015597"/>
      <w:bookmarkStart w:id="256" w:name="_Toc63171153"/>
      <w:bookmarkStart w:id="257" w:name="_Toc66282190"/>
      <w:bookmarkStart w:id="258" w:name="_Toc68166066"/>
      <w:bookmarkStart w:id="259" w:name="_Toc70426372"/>
      <w:bookmarkStart w:id="260" w:name="_Toc73433725"/>
      <w:bookmarkStart w:id="261" w:name="_Toc73435822"/>
      <w:bookmarkStart w:id="262" w:name="_Toc73437229"/>
      <w:bookmarkStart w:id="263" w:name="_Toc75351639"/>
      <w:bookmarkStart w:id="264" w:name="_Toc83229917"/>
      <w:bookmarkStart w:id="265" w:name="_Toc85527945"/>
      <w:bookmarkStart w:id="266" w:name="_Toc90649570"/>
      <w:bookmarkStart w:id="267" w:name="_Toc120093097"/>
      <w:r w:rsidRPr="00E45330">
        <w:t>6.3.2.1</w:t>
      </w:r>
      <w:r w:rsidRPr="00E45330">
        <w:tab/>
        <w:t>General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A16B5C6" w14:textId="186A4B65" w:rsidR="00262F19" w:rsidRPr="00E45330" w:rsidRDefault="00262F19" w:rsidP="00262F19">
      <w:r w:rsidRPr="00E45330">
        <w:t>Support of HTTP/1.1 (IETF RFC </w:t>
      </w:r>
      <w:del w:id="268" w:author="Huawei" w:date="2023-09-20T14:52:00Z">
        <w:r w:rsidRPr="00E45330" w:rsidDel="00262F19">
          <w:delText>7230 </w:delText>
        </w:r>
      </w:del>
      <w:ins w:id="269" w:author="Huawei" w:date="2023-09-20T14:52:00Z">
        <w:r>
          <w:t>9112</w:t>
        </w:r>
        <w:r w:rsidRPr="00E45330">
          <w:t> </w:t>
        </w:r>
      </w:ins>
      <w:r w:rsidRPr="00E45330">
        <w:t>[12], IETF RFC </w:t>
      </w:r>
      <w:del w:id="270" w:author="Huawei" w:date="2023-09-20T14:52:00Z">
        <w:r w:rsidRPr="00E45330" w:rsidDel="00837068">
          <w:rPr>
            <w:lang w:val="en-US"/>
          </w:rPr>
          <w:delText>7231</w:delText>
        </w:r>
        <w:r w:rsidRPr="00E45330" w:rsidDel="00837068">
          <w:delText> </w:delText>
        </w:r>
      </w:del>
      <w:ins w:id="271" w:author="Huawei" w:date="2023-09-20T14:52:00Z">
        <w:r w:rsidR="00837068">
          <w:rPr>
            <w:lang w:val="en-US"/>
          </w:rPr>
          <w:t>9110</w:t>
        </w:r>
        <w:r w:rsidR="00837068" w:rsidRPr="00E45330">
          <w:t> </w:t>
        </w:r>
      </w:ins>
      <w:r w:rsidRPr="00E45330">
        <w:t xml:space="preserve">[13], </w:t>
      </w:r>
      <w:del w:id="272" w:author="Huawei" w:date="2023-09-20T14:53:00Z">
        <w:r w:rsidRPr="00E45330" w:rsidDel="00837068">
          <w:delText xml:space="preserve">IETF RFC 7232 [14], IETF RFC 7233 [15], </w:delText>
        </w:r>
      </w:del>
      <w:r w:rsidRPr="00E45330">
        <w:t>IETF RFC </w:t>
      </w:r>
      <w:del w:id="273" w:author="Huawei" w:date="2023-09-20T14:53:00Z">
        <w:r w:rsidRPr="00E45330" w:rsidDel="00837068">
          <w:delText>7234 </w:delText>
        </w:r>
      </w:del>
      <w:ins w:id="274" w:author="Huawei" w:date="2023-09-20T14:53:00Z">
        <w:r w:rsidR="00837068">
          <w:t>9111</w:t>
        </w:r>
        <w:r w:rsidR="00837068" w:rsidRPr="00E45330">
          <w:t> </w:t>
        </w:r>
      </w:ins>
      <w:r w:rsidRPr="00E45330">
        <w:t>[16]</w:t>
      </w:r>
      <w:del w:id="275" w:author="Huawei" w:date="2023-09-20T14:53:00Z">
        <w:r w:rsidRPr="00E45330" w:rsidDel="00837068">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 xml:space="preserve">as specified </w:t>
      </w:r>
      <w:r w:rsidRPr="00E45330">
        <w:rPr>
          <w:lang w:eastAsia="zh-CN"/>
        </w:rPr>
        <w:t>in</w:t>
      </w:r>
      <w:r w:rsidRPr="00E45330">
        <w:t xml:space="preserve">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276" w:author="Huawei" w:date="2023-09-20T14:53:00Z">
        <w:r w:rsidRPr="00E45330" w:rsidDel="00837068">
          <w:rPr>
            <w:lang w:val="en-US"/>
          </w:rPr>
          <w:delText>7540 </w:delText>
        </w:r>
      </w:del>
      <w:ins w:id="277" w:author="Huawei" w:date="2023-09-20T14:53:00Z">
        <w:r w:rsidR="00837068">
          <w:rPr>
            <w:lang w:val="en-US"/>
          </w:rPr>
          <w:t>9113</w:t>
        </w:r>
        <w:r w:rsidR="00837068" w:rsidRPr="00E45330">
          <w:rPr>
            <w:lang w:val="en-US"/>
          </w:rPr>
          <w:t> </w:t>
        </w:r>
      </w:ins>
      <w:r w:rsidRPr="00E45330">
        <w:rPr>
          <w:lang w:val="en-US"/>
        </w:rPr>
        <w:t>[5]</w:t>
      </w:r>
      <w:r w:rsidRPr="00E45330">
        <w:t>.</w:t>
      </w:r>
    </w:p>
    <w:p w14:paraId="14483D2E" w14:textId="77777777" w:rsidR="00262F19" w:rsidRPr="00E45330" w:rsidRDefault="00262F19" w:rsidP="00262F19">
      <w:r w:rsidRPr="00E45330">
        <w:t>HTTP/2, shall be transported as specified in clause 5.3 of 3GPP TS 29.500 [2].</w:t>
      </w:r>
    </w:p>
    <w:p w14:paraId="325FD5CB" w14:textId="77777777" w:rsidR="00262F19" w:rsidRPr="00E45330" w:rsidRDefault="00262F19" w:rsidP="00262F19">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VAE_ApplicationRequirement</w:t>
      </w:r>
      <w:proofErr w:type="spellEnd"/>
      <w:r w:rsidRPr="00E45330">
        <w:t xml:space="preserve"> is contained in Annex A.4.</w:t>
      </w:r>
    </w:p>
    <w:p w14:paraId="7D449F23" w14:textId="77777777" w:rsidR="009E28F0" w:rsidRDefault="009E28F0" w:rsidP="009E28F0">
      <w:pPr>
        <w:rPr>
          <w:noProof/>
        </w:rPr>
      </w:pPr>
    </w:p>
    <w:p w14:paraId="4C9A042A"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19F734D" w14:textId="77777777" w:rsidR="004511CF" w:rsidRPr="00E45330" w:rsidRDefault="004511CF" w:rsidP="004511CF">
      <w:pPr>
        <w:pStyle w:val="40"/>
      </w:pPr>
      <w:bookmarkStart w:id="278" w:name="_Toc22025128"/>
      <w:bookmarkStart w:id="279" w:name="_Toc34035505"/>
      <w:bookmarkStart w:id="280" w:name="_Toc36037498"/>
      <w:bookmarkStart w:id="281" w:name="_Toc36037802"/>
      <w:bookmarkStart w:id="282" w:name="_Toc38877644"/>
      <w:bookmarkStart w:id="283" w:name="_Toc43199726"/>
      <w:bookmarkStart w:id="284" w:name="_Toc45132905"/>
      <w:bookmarkStart w:id="285" w:name="_Toc59015648"/>
      <w:bookmarkStart w:id="286" w:name="_Toc63171204"/>
      <w:bookmarkStart w:id="287" w:name="_Toc66282241"/>
      <w:bookmarkStart w:id="288" w:name="_Toc68166117"/>
      <w:bookmarkStart w:id="289" w:name="_Toc70426423"/>
      <w:bookmarkStart w:id="290" w:name="_Toc73433776"/>
      <w:bookmarkStart w:id="291" w:name="_Toc73435873"/>
      <w:bookmarkStart w:id="292" w:name="_Toc73437280"/>
      <w:bookmarkStart w:id="293" w:name="_Toc75351690"/>
      <w:bookmarkStart w:id="294" w:name="_Toc83229968"/>
      <w:bookmarkStart w:id="295" w:name="_Toc85527996"/>
      <w:bookmarkStart w:id="296" w:name="_Toc90649621"/>
      <w:bookmarkStart w:id="297" w:name="_Toc120093148"/>
      <w:r w:rsidRPr="00E45330">
        <w:t>6.4.2.1</w:t>
      </w:r>
      <w:r w:rsidRPr="00E45330">
        <w:tab/>
        <w:t>General</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D174BB5" w14:textId="13F3A1B0" w:rsidR="004511CF" w:rsidRPr="00E45330" w:rsidRDefault="004511CF" w:rsidP="004511CF">
      <w:r w:rsidRPr="00E45330">
        <w:t>Support of HTTP/1.1 (IETF RFC </w:t>
      </w:r>
      <w:del w:id="298" w:author="Huawei" w:date="2023-09-20T14:55:00Z">
        <w:r w:rsidRPr="00E45330" w:rsidDel="004511CF">
          <w:delText>7230 </w:delText>
        </w:r>
      </w:del>
      <w:ins w:id="299" w:author="Huawei" w:date="2023-09-20T14:55:00Z">
        <w:r>
          <w:t>91</w:t>
        </w:r>
      </w:ins>
      <w:ins w:id="300" w:author="Huawei" w:date="2023-09-20T14:56:00Z">
        <w:r>
          <w:t>12</w:t>
        </w:r>
      </w:ins>
      <w:ins w:id="301" w:author="Huawei" w:date="2023-09-20T14:55:00Z">
        <w:r w:rsidRPr="00E45330">
          <w:t> </w:t>
        </w:r>
      </w:ins>
      <w:r w:rsidRPr="00E45330">
        <w:t>[12], IETF RFC </w:t>
      </w:r>
      <w:del w:id="302" w:author="Huawei" w:date="2023-09-20T14:56:00Z">
        <w:r w:rsidRPr="00E45330" w:rsidDel="004511CF">
          <w:rPr>
            <w:lang w:val="en-US"/>
          </w:rPr>
          <w:delText>7231</w:delText>
        </w:r>
        <w:r w:rsidRPr="00E45330" w:rsidDel="004511CF">
          <w:delText> </w:delText>
        </w:r>
      </w:del>
      <w:ins w:id="303" w:author="Huawei" w:date="2023-09-20T14:56:00Z">
        <w:r>
          <w:rPr>
            <w:lang w:val="en-US"/>
          </w:rPr>
          <w:t>9110</w:t>
        </w:r>
        <w:r w:rsidRPr="00E45330">
          <w:t> </w:t>
        </w:r>
      </w:ins>
      <w:r w:rsidRPr="00E45330">
        <w:t xml:space="preserve">[13], </w:t>
      </w:r>
      <w:del w:id="304" w:author="Huawei" w:date="2023-09-20T14:56:00Z">
        <w:r w:rsidRPr="00E45330" w:rsidDel="004511CF">
          <w:delText xml:space="preserve">IETF RFC 7232 [14], IETF RFC 7233 [15], </w:delText>
        </w:r>
      </w:del>
      <w:r w:rsidRPr="00E45330">
        <w:t>IETF RFC </w:t>
      </w:r>
      <w:del w:id="305" w:author="Huawei" w:date="2023-09-20T14:56:00Z">
        <w:r w:rsidRPr="00E45330" w:rsidDel="004511CF">
          <w:delText>7234 </w:delText>
        </w:r>
      </w:del>
      <w:ins w:id="306" w:author="Huawei" w:date="2023-09-20T14:56:00Z">
        <w:r>
          <w:t>9111</w:t>
        </w:r>
        <w:r w:rsidRPr="00E45330">
          <w:t> </w:t>
        </w:r>
      </w:ins>
      <w:r w:rsidRPr="00E45330">
        <w:t>[16]</w:t>
      </w:r>
      <w:del w:id="307" w:author="Huawei" w:date="2023-09-20T14:56:00Z">
        <w:r w:rsidRPr="00E45330" w:rsidDel="004511CF">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 xml:space="preserve">as specified </w:t>
      </w:r>
      <w:r w:rsidRPr="00E45330">
        <w:rPr>
          <w:lang w:eastAsia="zh-CN"/>
        </w:rPr>
        <w:t>in</w:t>
      </w:r>
      <w:r w:rsidRPr="00E45330">
        <w:t xml:space="preserve">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308" w:author="Huawei" w:date="2023-09-20T14:56:00Z">
        <w:r w:rsidRPr="00E45330" w:rsidDel="00EB786E">
          <w:rPr>
            <w:lang w:val="en-US"/>
          </w:rPr>
          <w:delText>7540 </w:delText>
        </w:r>
      </w:del>
      <w:ins w:id="309" w:author="Huawei" w:date="2023-09-20T14:56:00Z">
        <w:r w:rsidR="00EB786E">
          <w:rPr>
            <w:lang w:val="en-US"/>
          </w:rPr>
          <w:t>9113</w:t>
        </w:r>
        <w:r w:rsidR="00EB786E" w:rsidRPr="00E45330">
          <w:rPr>
            <w:lang w:val="en-US"/>
          </w:rPr>
          <w:t> </w:t>
        </w:r>
      </w:ins>
      <w:r w:rsidRPr="00E45330">
        <w:rPr>
          <w:lang w:val="en-US"/>
        </w:rPr>
        <w:t>[5]</w:t>
      </w:r>
      <w:r w:rsidRPr="00E45330">
        <w:t>.</w:t>
      </w:r>
    </w:p>
    <w:p w14:paraId="51C0269C" w14:textId="77777777" w:rsidR="004511CF" w:rsidRPr="00E45330" w:rsidRDefault="004511CF" w:rsidP="004511CF">
      <w:r w:rsidRPr="00E45330">
        <w:t>HTTP/2, shall be transported as specified in clause 5.3 of 3GPP TS 29.500 [2].</w:t>
      </w:r>
    </w:p>
    <w:p w14:paraId="53960FEE" w14:textId="77777777" w:rsidR="004511CF" w:rsidRPr="00E45330" w:rsidRDefault="004511CF" w:rsidP="004511CF">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VAE_DynamicGroup</w:t>
      </w:r>
      <w:proofErr w:type="spellEnd"/>
      <w:r w:rsidRPr="00E45330">
        <w:t xml:space="preserve"> is contained in Annex A.5.</w:t>
      </w:r>
    </w:p>
    <w:p w14:paraId="4B9EA23D" w14:textId="77777777" w:rsidR="009E28F0" w:rsidRDefault="009E28F0" w:rsidP="009E28F0">
      <w:pPr>
        <w:rPr>
          <w:noProof/>
        </w:rPr>
      </w:pPr>
    </w:p>
    <w:p w14:paraId="1FC2D5FA"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7B0E93" w14:textId="77777777" w:rsidR="00891F46" w:rsidRPr="00E45330" w:rsidRDefault="00891F46" w:rsidP="00891F46">
      <w:pPr>
        <w:pStyle w:val="40"/>
      </w:pPr>
      <w:bookmarkStart w:id="310" w:name="_Toc34035553"/>
      <w:bookmarkStart w:id="311" w:name="_Toc36037546"/>
      <w:bookmarkStart w:id="312" w:name="_Toc36037850"/>
      <w:bookmarkStart w:id="313" w:name="_Toc38877692"/>
      <w:bookmarkStart w:id="314" w:name="_Toc43199774"/>
      <w:bookmarkStart w:id="315" w:name="_Toc45132953"/>
      <w:bookmarkStart w:id="316" w:name="_Toc59015696"/>
      <w:bookmarkStart w:id="317" w:name="_Toc63171252"/>
      <w:bookmarkStart w:id="318" w:name="_Toc66282289"/>
      <w:bookmarkStart w:id="319" w:name="_Toc68166165"/>
      <w:bookmarkStart w:id="320" w:name="_Toc70426471"/>
      <w:bookmarkStart w:id="321" w:name="_Toc73433824"/>
      <w:bookmarkStart w:id="322" w:name="_Toc73435921"/>
      <w:bookmarkStart w:id="323" w:name="_Toc73437328"/>
      <w:bookmarkStart w:id="324" w:name="_Toc75351738"/>
      <w:bookmarkStart w:id="325" w:name="_Toc83230016"/>
      <w:bookmarkStart w:id="326" w:name="_Toc85528044"/>
      <w:bookmarkStart w:id="327" w:name="_Toc90649669"/>
      <w:bookmarkStart w:id="328" w:name="_Toc120093196"/>
      <w:r w:rsidRPr="00E45330">
        <w:t>6.5.2.1</w:t>
      </w:r>
      <w:r w:rsidRPr="00E45330">
        <w:tab/>
        <w:t>General</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7EAEF26" w14:textId="423DCEB9" w:rsidR="00891F46" w:rsidRPr="00E45330" w:rsidRDefault="00891F46" w:rsidP="00891F46">
      <w:r w:rsidRPr="00E45330">
        <w:t>Support of HTTP/1.1 (IETF RFC </w:t>
      </w:r>
      <w:del w:id="329" w:author="Huawei" w:date="2023-09-20T15:00:00Z">
        <w:r w:rsidRPr="00E45330" w:rsidDel="00891F46">
          <w:delText>7230 </w:delText>
        </w:r>
      </w:del>
      <w:ins w:id="330" w:author="Huawei" w:date="2023-09-20T15:00:00Z">
        <w:r>
          <w:t>9112</w:t>
        </w:r>
        <w:r w:rsidRPr="00E45330">
          <w:t> </w:t>
        </w:r>
      </w:ins>
      <w:r w:rsidRPr="00E45330">
        <w:t>[12], IETF RFC </w:t>
      </w:r>
      <w:del w:id="331" w:author="Huawei" w:date="2023-09-20T15:00:00Z">
        <w:r w:rsidRPr="00E45330" w:rsidDel="00891F46">
          <w:rPr>
            <w:lang w:val="en-US"/>
          </w:rPr>
          <w:delText>7231</w:delText>
        </w:r>
        <w:r w:rsidRPr="00E45330" w:rsidDel="00891F46">
          <w:delText> </w:delText>
        </w:r>
      </w:del>
      <w:ins w:id="332" w:author="Huawei" w:date="2023-09-20T15:00:00Z">
        <w:r>
          <w:rPr>
            <w:lang w:val="en-US"/>
          </w:rPr>
          <w:t>9110</w:t>
        </w:r>
        <w:r w:rsidRPr="00E45330">
          <w:t> </w:t>
        </w:r>
      </w:ins>
      <w:r w:rsidRPr="00E45330">
        <w:t xml:space="preserve">[13], </w:t>
      </w:r>
      <w:del w:id="333" w:author="Huawei" w:date="2023-09-20T15:00:00Z">
        <w:r w:rsidRPr="00E45330" w:rsidDel="00891F46">
          <w:delText xml:space="preserve">IETF RFC 7232 [14], IETF RFC 7233 [15], </w:delText>
        </w:r>
      </w:del>
      <w:r w:rsidRPr="00E45330">
        <w:t>IETF RFC </w:t>
      </w:r>
      <w:del w:id="334" w:author="Huawei" w:date="2023-09-20T15:00:00Z">
        <w:r w:rsidRPr="00E45330" w:rsidDel="00891F46">
          <w:delText>7234 </w:delText>
        </w:r>
      </w:del>
      <w:ins w:id="335" w:author="Huawei" w:date="2023-09-20T15:00:00Z">
        <w:r>
          <w:t>9111</w:t>
        </w:r>
        <w:r w:rsidRPr="00E45330">
          <w:t> </w:t>
        </w:r>
      </w:ins>
      <w:r w:rsidRPr="00E45330">
        <w:t>[16]</w:t>
      </w:r>
      <w:del w:id="336" w:author="Huawei" w:date="2023-09-20T15:00:00Z">
        <w:r w:rsidRPr="00E45330" w:rsidDel="00891F46">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 xml:space="preserve">as specified </w:t>
      </w:r>
      <w:r w:rsidRPr="00E45330">
        <w:rPr>
          <w:lang w:eastAsia="zh-CN"/>
        </w:rPr>
        <w:t>in</w:t>
      </w:r>
      <w:r w:rsidRPr="00E45330">
        <w:t xml:space="preserve">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337" w:author="Huawei" w:date="2023-09-20T15:00:00Z">
        <w:r w:rsidRPr="00E45330" w:rsidDel="00E6102B">
          <w:rPr>
            <w:lang w:val="en-US"/>
          </w:rPr>
          <w:delText>7540 </w:delText>
        </w:r>
      </w:del>
      <w:ins w:id="338" w:author="Huawei" w:date="2023-09-20T15:00:00Z">
        <w:r w:rsidR="00E6102B">
          <w:rPr>
            <w:lang w:val="en-US"/>
          </w:rPr>
          <w:t>9113</w:t>
        </w:r>
        <w:r w:rsidR="00E6102B" w:rsidRPr="00E45330">
          <w:rPr>
            <w:lang w:val="en-US"/>
          </w:rPr>
          <w:t> </w:t>
        </w:r>
      </w:ins>
      <w:r w:rsidRPr="00E45330">
        <w:rPr>
          <w:lang w:val="en-US"/>
        </w:rPr>
        <w:t>[5]</w:t>
      </w:r>
      <w:r w:rsidRPr="00E45330">
        <w:t>.</w:t>
      </w:r>
    </w:p>
    <w:p w14:paraId="6AE56529" w14:textId="77777777" w:rsidR="00891F46" w:rsidRPr="00E45330" w:rsidRDefault="00891F46" w:rsidP="00891F46">
      <w:r w:rsidRPr="00E45330">
        <w:t>HTTP/2, shall be transported as specified in clause 5.3 of 3GPP TS 29.500 [2].</w:t>
      </w:r>
    </w:p>
    <w:p w14:paraId="7D66C65C" w14:textId="77777777" w:rsidR="00891F46" w:rsidRPr="00E45330" w:rsidRDefault="00891F46" w:rsidP="00891F46">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VAE_ServiceContinuity</w:t>
      </w:r>
      <w:proofErr w:type="spellEnd"/>
      <w:r w:rsidRPr="00E45330">
        <w:rPr>
          <w:noProof/>
        </w:rPr>
        <w:t xml:space="preserve"> </w:t>
      </w:r>
      <w:r w:rsidRPr="00E45330">
        <w:t>is contained in Annex A.6.</w:t>
      </w:r>
    </w:p>
    <w:p w14:paraId="1097AD2B" w14:textId="77777777" w:rsidR="009E28F0" w:rsidRDefault="009E28F0" w:rsidP="009E28F0">
      <w:pPr>
        <w:rPr>
          <w:noProof/>
        </w:rPr>
      </w:pPr>
    </w:p>
    <w:p w14:paraId="25DAF9D4"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3A36517" w14:textId="77777777" w:rsidR="00E1730B" w:rsidRPr="00E45330" w:rsidRDefault="00E1730B" w:rsidP="00E1730B">
      <w:pPr>
        <w:pStyle w:val="40"/>
      </w:pPr>
      <w:bookmarkStart w:id="339" w:name="_Toc73433905"/>
      <w:bookmarkStart w:id="340" w:name="_Toc73435953"/>
      <w:bookmarkStart w:id="341" w:name="_Toc73437360"/>
      <w:bookmarkStart w:id="342" w:name="_Toc75351770"/>
      <w:bookmarkStart w:id="343" w:name="_Toc83230048"/>
      <w:bookmarkStart w:id="344" w:name="_Toc85528076"/>
      <w:bookmarkStart w:id="345" w:name="_Toc90649701"/>
      <w:bookmarkStart w:id="346" w:name="_Toc120093228"/>
      <w:r w:rsidRPr="00E45330">
        <w:t>6.</w:t>
      </w:r>
      <w:r w:rsidRPr="00E45330">
        <w:rPr>
          <w:lang w:eastAsia="zh-CN"/>
        </w:rPr>
        <w:t>6</w:t>
      </w:r>
      <w:r w:rsidRPr="00E45330">
        <w:t>.2.1</w:t>
      </w:r>
      <w:r w:rsidRPr="00E45330">
        <w:tab/>
        <w:t>General</w:t>
      </w:r>
      <w:bookmarkEnd w:id="339"/>
      <w:bookmarkEnd w:id="340"/>
      <w:bookmarkEnd w:id="341"/>
      <w:bookmarkEnd w:id="342"/>
      <w:bookmarkEnd w:id="343"/>
      <w:bookmarkEnd w:id="344"/>
      <w:bookmarkEnd w:id="345"/>
      <w:bookmarkEnd w:id="346"/>
    </w:p>
    <w:p w14:paraId="1E69E42C" w14:textId="017B7D71" w:rsidR="00E1730B" w:rsidRPr="00E45330" w:rsidRDefault="00E1730B" w:rsidP="00E1730B">
      <w:r w:rsidRPr="00E45330">
        <w:t>Support of HTTP/1.1 (IETF RFC </w:t>
      </w:r>
      <w:del w:id="347" w:author="Huawei" w:date="2023-09-20T15:04:00Z">
        <w:r w:rsidRPr="00E45330" w:rsidDel="00E1730B">
          <w:delText>7230 </w:delText>
        </w:r>
      </w:del>
      <w:ins w:id="348" w:author="Huawei" w:date="2023-09-20T15:04:00Z">
        <w:r>
          <w:t>9112</w:t>
        </w:r>
        <w:r w:rsidRPr="00E45330">
          <w:t> </w:t>
        </w:r>
      </w:ins>
      <w:r w:rsidRPr="00E45330">
        <w:t>[12], IETF RFC </w:t>
      </w:r>
      <w:del w:id="349" w:author="Huawei" w:date="2023-09-20T15:04:00Z">
        <w:r w:rsidRPr="00E45330" w:rsidDel="00E1730B">
          <w:rPr>
            <w:lang w:val="en-US"/>
          </w:rPr>
          <w:delText>7231</w:delText>
        </w:r>
        <w:r w:rsidRPr="00E45330" w:rsidDel="00E1730B">
          <w:delText> </w:delText>
        </w:r>
      </w:del>
      <w:ins w:id="350" w:author="Huawei" w:date="2023-09-20T15:04:00Z">
        <w:r>
          <w:rPr>
            <w:lang w:val="en-US"/>
          </w:rPr>
          <w:t>9110</w:t>
        </w:r>
        <w:r w:rsidRPr="00E45330">
          <w:t> </w:t>
        </w:r>
      </w:ins>
      <w:r w:rsidRPr="00E45330">
        <w:t xml:space="preserve">[13], </w:t>
      </w:r>
      <w:del w:id="351" w:author="Huawei" w:date="2023-09-20T15:04:00Z">
        <w:r w:rsidRPr="00E45330" w:rsidDel="00E1730B">
          <w:delText xml:space="preserve">IETF RFC 7232 [14], IETF RFC 7233 [15], </w:delText>
        </w:r>
      </w:del>
      <w:r w:rsidRPr="00E45330">
        <w:t>IETF RFC </w:t>
      </w:r>
      <w:del w:id="352" w:author="Huawei" w:date="2023-09-20T15:04:00Z">
        <w:r w:rsidRPr="00E45330" w:rsidDel="00E1730B">
          <w:delText>7234 </w:delText>
        </w:r>
      </w:del>
      <w:ins w:id="353" w:author="Huawei" w:date="2023-09-20T15:04:00Z">
        <w:r>
          <w:t>9111</w:t>
        </w:r>
        <w:r w:rsidRPr="00E45330">
          <w:t> </w:t>
        </w:r>
      </w:ins>
      <w:r w:rsidRPr="00E45330">
        <w:t>[16]</w:t>
      </w:r>
      <w:del w:id="354" w:author="Huawei" w:date="2023-09-20T15:04:00Z">
        <w:r w:rsidRPr="00E45330" w:rsidDel="00E1730B">
          <w:delText xml:space="preserve"> and IETF RFC 7235 [17]</w:delText>
        </w:r>
      </w:del>
      <w:r w:rsidRPr="00E45330">
        <w:t xml:space="preserve">) over TLS is mandatory and support of HTTP/2 as specified in clause 5 of 3GPP TS 29.500 [2] is recommended. </w:t>
      </w:r>
      <w:r w:rsidRPr="00E45330">
        <w:rPr>
          <w:rFonts w:eastAsia="Malgun Gothic"/>
        </w:rPr>
        <w:t xml:space="preserve">TLS shall be used </w:t>
      </w:r>
      <w:r w:rsidRPr="00E45330">
        <w:t xml:space="preserve">as specified </w:t>
      </w:r>
      <w:r w:rsidRPr="00E45330">
        <w:rPr>
          <w:lang w:eastAsia="zh-CN"/>
        </w:rPr>
        <w:t>in</w:t>
      </w:r>
      <w:r w:rsidRPr="00E45330">
        <w:t xml:space="preserve"> 3GPP TS 33.536 [31] and 3GPP TS 33.501 [32]</w:t>
      </w:r>
      <w:r w:rsidRPr="00E45330">
        <w:rPr>
          <w:lang w:eastAsia="zh-CN"/>
        </w:rPr>
        <w:t xml:space="preserve">. </w:t>
      </w:r>
      <w:r w:rsidRPr="00E45330">
        <w:t xml:space="preserve">A V2X application specific server desiring to use HTTP/2 shall use the HTTP upgrade mechanism to negotiate applicable HTTP version as described in </w:t>
      </w:r>
      <w:r w:rsidRPr="00E45330">
        <w:rPr>
          <w:lang w:val="en-US"/>
        </w:rPr>
        <w:t>IETF RFC </w:t>
      </w:r>
      <w:del w:id="355" w:author="Huawei" w:date="2023-09-20T15:12:00Z">
        <w:r w:rsidRPr="00E45330" w:rsidDel="00FA6FEA">
          <w:rPr>
            <w:lang w:val="en-US"/>
          </w:rPr>
          <w:delText>7540 </w:delText>
        </w:r>
      </w:del>
      <w:ins w:id="356" w:author="Huawei" w:date="2023-09-20T15:12:00Z">
        <w:r w:rsidR="00FA6FEA">
          <w:rPr>
            <w:lang w:val="en-US"/>
          </w:rPr>
          <w:t>9113</w:t>
        </w:r>
        <w:r w:rsidR="00FA6FEA" w:rsidRPr="00E45330">
          <w:rPr>
            <w:lang w:val="en-US"/>
          </w:rPr>
          <w:t> </w:t>
        </w:r>
      </w:ins>
      <w:r w:rsidRPr="00E45330">
        <w:rPr>
          <w:lang w:val="en-US"/>
        </w:rPr>
        <w:t>[5]</w:t>
      </w:r>
      <w:r w:rsidRPr="00E45330">
        <w:t>.</w:t>
      </w:r>
    </w:p>
    <w:p w14:paraId="5F632407" w14:textId="77777777" w:rsidR="00E1730B" w:rsidRPr="00E45330" w:rsidRDefault="00E1730B" w:rsidP="00E1730B">
      <w:r w:rsidRPr="00E45330">
        <w:t>HTTP/2, shall be transported as specified in clause 5.3 of 3GPP TS 29.500 [2].</w:t>
      </w:r>
    </w:p>
    <w:p w14:paraId="796A1BA6" w14:textId="77777777" w:rsidR="00E1730B" w:rsidRPr="00E45330" w:rsidRDefault="00E1730B" w:rsidP="00E1730B">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VAE_HDMapDynamicInfo</w:t>
      </w:r>
      <w:proofErr w:type="spellEnd"/>
      <w:r w:rsidRPr="00E45330">
        <w:t xml:space="preserve"> is contained in Annex A.4.</w:t>
      </w:r>
    </w:p>
    <w:p w14:paraId="5CAEFE20" w14:textId="77777777" w:rsidR="009E28F0" w:rsidRDefault="009E28F0" w:rsidP="009E28F0">
      <w:pPr>
        <w:rPr>
          <w:noProof/>
        </w:rPr>
      </w:pPr>
    </w:p>
    <w:p w14:paraId="4057EFBC"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972EF5" w14:textId="77777777" w:rsidR="00FA6FEA" w:rsidRPr="00E45330" w:rsidRDefault="00FA6FEA" w:rsidP="00FA6FEA">
      <w:pPr>
        <w:pStyle w:val="40"/>
      </w:pPr>
      <w:bookmarkStart w:id="357" w:name="_Toc85528125"/>
      <w:bookmarkStart w:id="358" w:name="_Toc90649750"/>
      <w:bookmarkStart w:id="359" w:name="_Toc120093277"/>
      <w:r w:rsidRPr="00E45330">
        <w:t>6.7.2.1</w:t>
      </w:r>
      <w:r w:rsidRPr="00E45330">
        <w:tab/>
        <w:t>General</w:t>
      </w:r>
      <w:bookmarkEnd w:id="357"/>
      <w:bookmarkEnd w:id="358"/>
      <w:bookmarkEnd w:id="359"/>
    </w:p>
    <w:p w14:paraId="2CF1699C" w14:textId="3948DF98" w:rsidR="00FA6FEA" w:rsidRPr="00E45330" w:rsidRDefault="00FA6FEA" w:rsidP="00FA6FEA">
      <w:r w:rsidRPr="00E45330">
        <w:t>Support of HTTP/1.1 (IETF RFC </w:t>
      </w:r>
      <w:del w:id="360" w:author="Huawei" w:date="2023-09-20T15:14:00Z">
        <w:r w:rsidRPr="00E45330" w:rsidDel="005A2BC0">
          <w:delText>7230 </w:delText>
        </w:r>
      </w:del>
      <w:ins w:id="361" w:author="Huawei" w:date="2023-09-20T15:14:00Z">
        <w:r w:rsidR="005A2BC0">
          <w:t>9112</w:t>
        </w:r>
        <w:r w:rsidR="005A2BC0" w:rsidRPr="00E45330">
          <w:t> </w:t>
        </w:r>
      </w:ins>
      <w:r w:rsidRPr="00E45330">
        <w:t>[12], IETF RFC </w:t>
      </w:r>
      <w:del w:id="362" w:author="Huawei" w:date="2023-09-20T15:14:00Z">
        <w:r w:rsidRPr="00E45330" w:rsidDel="005A2BC0">
          <w:rPr>
            <w:lang w:val="en-US"/>
          </w:rPr>
          <w:delText>7231</w:delText>
        </w:r>
        <w:r w:rsidRPr="00E45330" w:rsidDel="005A2BC0">
          <w:delText> </w:delText>
        </w:r>
      </w:del>
      <w:ins w:id="363" w:author="Huawei" w:date="2023-09-20T15:14:00Z">
        <w:r w:rsidR="005A2BC0">
          <w:rPr>
            <w:lang w:val="en-US"/>
          </w:rPr>
          <w:t>9110</w:t>
        </w:r>
        <w:r w:rsidR="005A2BC0" w:rsidRPr="00E45330">
          <w:t> </w:t>
        </w:r>
      </w:ins>
      <w:r w:rsidRPr="00E45330">
        <w:t xml:space="preserve">[13], </w:t>
      </w:r>
      <w:del w:id="364" w:author="Huawei" w:date="2023-09-20T15:14:00Z">
        <w:r w:rsidRPr="00E45330" w:rsidDel="005A2BC0">
          <w:delText xml:space="preserve">IETF RFC 7232 [14], IETF RFC 7233 [15], </w:delText>
        </w:r>
      </w:del>
      <w:r w:rsidRPr="00E45330">
        <w:t>IETF RFC </w:t>
      </w:r>
      <w:del w:id="365" w:author="Huawei" w:date="2023-09-20T15:14:00Z">
        <w:r w:rsidRPr="00E45330" w:rsidDel="005A2BC0">
          <w:delText>7234 </w:delText>
        </w:r>
      </w:del>
      <w:ins w:id="366" w:author="Huawei" w:date="2023-09-20T15:14:00Z">
        <w:r w:rsidR="005A2BC0">
          <w:t>9111</w:t>
        </w:r>
        <w:r w:rsidR="005A2BC0" w:rsidRPr="00E45330">
          <w:t> </w:t>
        </w:r>
      </w:ins>
      <w:r w:rsidRPr="00E45330">
        <w:t>[16]</w:t>
      </w:r>
      <w:del w:id="367" w:author="Huawei" w:date="2023-09-20T15:14:00Z">
        <w:r w:rsidRPr="00E45330" w:rsidDel="005A2BC0">
          <w:delText xml:space="preserve"> and IETF RFC 7235 [17]</w:delText>
        </w:r>
      </w:del>
      <w:r w:rsidRPr="00E45330">
        <w:t xml:space="preserve">) over TLS (IETF RFC 5246 [18]) is mandatory and support of HTTP/2 as specified in clause 5 of 3GPP TS 29.500 [2] is recommended. A V2X application specific server desiring to use HTTP/2 shall use the HTTP upgrade mechanism to negotiate applicable HTTP version as described in </w:t>
      </w:r>
      <w:r w:rsidRPr="00E45330">
        <w:rPr>
          <w:lang w:val="en-US"/>
        </w:rPr>
        <w:t>IETF RFC </w:t>
      </w:r>
      <w:del w:id="368" w:author="Huawei" w:date="2023-09-20T15:15:00Z">
        <w:r w:rsidRPr="00E45330" w:rsidDel="009238F3">
          <w:rPr>
            <w:lang w:val="en-US"/>
          </w:rPr>
          <w:delText>7540 </w:delText>
        </w:r>
      </w:del>
      <w:ins w:id="369" w:author="Huawei" w:date="2023-09-20T15:15:00Z">
        <w:r w:rsidR="009238F3">
          <w:rPr>
            <w:lang w:val="en-US"/>
          </w:rPr>
          <w:t>9113</w:t>
        </w:r>
        <w:r w:rsidR="009238F3" w:rsidRPr="00E45330">
          <w:rPr>
            <w:lang w:val="en-US"/>
          </w:rPr>
          <w:t> </w:t>
        </w:r>
      </w:ins>
      <w:r w:rsidRPr="00E45330">
        <w:rPr>
          <w:lang w:val="en-US"/>
        </w:rPr>
        <w:t>[5]</w:t>
      </w:r>
      <w:r w:rsidRPr="00E45330">
        <w:t>.</w:t>
      </w:r>
    </w:p>
    <w:p w14:paraId="446D6235" w14:textId="77777777" w:rsidR="00FA6FEA" w:rsidRPr="00E45330" w:rsidRDefault="00FA6FEA" w:rsidP="00FA6FEA">
      <w:r w:rsidRPr="00E45330">
        <w:t>HTTP/2, shall be transported as specified in clause 5.3 of 3GPP TS 29.500 [2].</w:t>
      </w:r>
    </w:p>
    <w:p w14:paraId="335D719B" w14:textId="77777777" w:rsidR="00FA6FEA" w:rsidRPr="00E45330" w:rsidRDefault="00FA6FEA" w:rsidP="00FA6FEA">
      <w:r w:rsidRPr="00E45330">
        <w:t xml:space="preserve">An </w:t>
      </w:r>
      <w:proofErr w:type="spellStart"/>
      <w:r w:rsidRPr="00E45330">
        <w:t>OpenAPI</w:t>
      </w:r>
      <w:proofErr w:type="spellEnd"/>
      <w:r w:rsidRPr="00E45330">
        <w:t xml:space="preserve"> [6] specification of HTTP messages and content bodies for the </w:t>
      </w:r>
      <w:proofErr w:type="spellStart"/>
      <w:r w:rsidRPr="00E45330">
        <w:t>VAE_SessionOrientedService</w:t>
      </w:r>
      <w:proofErr w:type="spellEnd"/>
      <w:r w:rsidRPr="00E45330">
        <w:t xml:space="preserve"> is contained in Annex A.8.</w:t>
      </w:r>
    </w:p>
    <w:p w14:paraId="0894DE89" w14:textId="77777777" w:rsidR="009E28F0" w:rsidRDefault="009E28F0" w:rsidP="009E28F0">
      <w:pPr>
        <w:rPr>
          <w:noProof/>
        </w:rPr>
      </w:pPr>
    </w:p>
    <w:p w14:paraId="5229DC13"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755C3C" w14:textId="77777777" w:rsidR="00B47BAA" w:rsidRPr="00E45330" w:rsidRDefault="00B47BAA" w:rsidP="00B47BAA">
      <w:pPr>
        <w:pStyle w:val="40"/>
      </w:pPr>
      <w:bookmarkStart w:id="370" w:name="_Toc85528176"/>
      <w:bookmarkStart w:id="371" w:name="_Toc90649801"/>
      <w:bookmarkStart w:id="372" w:name="_Toc120093328"/>
      <w:r w:rsidRPr="00E45330">
        <w:t>6.8.2.1</w:t>
      </w:r>
      <w:r w:rsidRPr="00E45330">
        <w:tab/>
        <w:t>General</w:t>
      </w:r>
      <w:bookmarkEnd w:id="370"/>
      <w:bookmarkEnd w:id="371"/>
      <w:bookmarkEnd w:id="372"/>
    </w:p>
    <w:p w14:paraId="5C6040F0" w14:textId="4D7F05D7" w:rsidR="00B47BAA" w:rsidRPr="00E45330" w:rsidRDefault="00B47BAA" w:rsidP="00B47BAA">
      <w:r w:rsidRPr="00E45330">
        <w:t>Support of HTTP/1.1 (IETF RFC </w:t>
      </w:r>
      <w:del w:id="373" w:author="Huawei" w:date="2023-09-20T15:17:00Z">
        <w:r w:rsidRPr="00E45330" w:rsidDel="00B47BAA">
          <w:delText>7230 </w:delText>
        </w:r>
      </w:del>
      <w:ins w:id="374" w:author="Huawei" w:date="2023-09-20T15:17:00Z">
        <w:r>
          <w:t>9112</w:t>
        </w:r>
        <w:r w:rsidRPr="00E45330">
          <w:t> </w:t>
        </w:r>
      </w:ins>
      <w:r w:rsidRPr="00E45330">
        <w:t>[12], IETF RFC </w:t>
      </w:r>
      <w:del w:id="375" w:author="Huawei" w:date="2023-09-20T15:18:00Z">
        <w:r w:rsidRPr="00E45330" w:rsidDel="00B47BAA">
          <w:rPr>
            <w:lang w:val="en-US"/>
          </w:rPr>
          <w:delText>7231</w:delText>
        </w:r>
        <w:r w:rsidRPr="00E45330" w:rsidDel="00B47BAA">
          <w:delText> </w:delText>
        </w:r>
      </w:del>
      <w:ins w:id="376" w:author="Huawei" w:date="2023-09-20T15:18:00Z">
        <w:r>
          <w:rPr>
            <w:lang w:val="en-US"/>
          </w:rPr>
          <w:t>9110</w:t>
        </w:r>
        <w:r w:rsidRPr="00E45330">
          <w:t> </w:t>
        </w:r>
      </w:ins>
      <w:r w:rsidRPr="00E45330">
        <w:t xml:space="preserve">[13], </w:t>
      </w:r>
      <w:del w:id="377" w:author="Huawei" w:date="2023-09-20T15:18:00Z">
        <w:r w:rsidRPr="00E45330" w:rsidDel="00B47BAA">
          <w:delText xml:space="preserve">IETF RFC 7232 [14], IETF RFC 7233 [15], </w:delText>
        </w:r>
      </w:del>
      <w:r w:rsidRPr="00E45330">
        <w:t>IETF RFC </w:t>
      </w:r>
      <w:del w:id="378" w:author="Huawei" w:date="2023-09-20T15:18:00Z">
        <w:r w:rsidRPr="00E45330" w:rsidDel="00B47BAA">
          <w:delText>7234 </w:delText>
        </w:r>
      </w:del>
      <w:ins w:id="379" w:author="Huawei" w:date="2023-09-20T15:18:00Z">
        <w:r>
          <w:t>9111</w:t>
        </w:r>
        <w:r w:rsidRPr="00E45330">
          <w:t> </w:t>
        </w:r>
      </w:ins>
      <w:r w:rsidRPr="00E45330">
        <w:t>[16]</w:t>
      </w:r>
      <w:del w:id="380" w:author="Huawei" w:date="2023-09-20T15:18:00Z">
        <w:r w:rsidRPr="00E45330" w:rsidDel="00B47BAA">
          <w:delText xml:space="preserve"> and IETF RFC 7235 [17]</w:delText>
        </w:r>
      </w:del>
      <w:r w:rsidRPr="00E45330">
        <w:t xml:space="preserve">) over TLS (IETF RFC 5246 [18]) is mandatory and support of HTTP/2 as specified in clause 5 of 3GPP TS 29.500 [2] is recommended. A V2X application specific server desiring to use HTTP/2 shall use the HTTP upgrade mechanism to negotiate applicable HTTP version as described in </w:t>
      </w:r>
      <w:r w:rsidRPr="00E45330">
        <w:rPr>
          <w:lang w:val="en-US"/>
        </w:rPr>
        <w:t>IETF RFC </w:t>
      </w:r>
      <w:del w:id="381" w:author="Huawei" w:date="2023-09-20T15:18:00Z">
        <w:r w:rsidRPr="00E45330" w:rsidDel="0061081A">
          <w:rPr>
            <w:lang w:val="en-US"/>
          </w:rPr>
          <w:delText>7540 </w:delText>
        </w:r>
      </w:del>
      <w:ins w:id="382" w:author="Huawei" w:date="2023-09-20T15:18:00Z">
        <w:r w:rsidR="0061081A">
          <w:rPr>
            <w:lang w:val="en-US"/>
          </w:rPr>
          <w:t>9113</w:t>
        </w:r>
        <w:r w:rsidR="0061081A" w:rsidRPr="00E45330">
          <w:rPr>
            <w:lang w:val="en-US"/>
          </w:rPr>
          <w:t> </w:t>
        </w:r>
      </w:ins>
      <w:r w:rsidRPr="00E45330">
        <w:rPr>
          <w:lang w:val="en-US"/>
        </w:rPr>
        <w:t>[5]</w:t>
      </w:r>
      <w:r w:rsidRPr="00E45330">
        <w:t>.</w:t>
      </w:r>
    </w:p>
    <w:p w14:paraId="73A81A8A" w14:textId="77777777" w:rsidR="00B47BAA" w:rsidRPr="00E45330" w:rsidRDefault="00B47BAA" w:rsidP="00B47BAA">
      <w:r w:rsidRPr="00E45330">
        <w:t>HTTP/2, shall be transported as specified in clause 5.3 of 3GPP TS 29.500 [2].</w:t>
      </w:r>
    </w:p>
    <w:p w14:paraId="130F1ACB" w14:textId="77777777" w:rsidR="00B47BAA" w:rsidRPr="00E45330" w:rsidRDefault="00B47BAA" w:rsidP="00B47BAA">
      <w:r w:rsidRPr="00E45330">
        <w:t xml:space="preserve">An </w:t>
      </w:r>
      <w:proofErr w:type="spellStart"/>
      <w:r w:rsidRPr="00E45330">
        <w:t>OpenAPI</w:t>
      </w:r>
      <w:proofErr w:type="spellEnd"/>
      <w:r w:rsidRPr="00E45330">
        <w:t> [6] specification of HTTP messages and content bodies for the VAE_V2VConfigRequirement is contained in Annex A.9.</w:t>
      </w:r>
    </w:p>
    <w:p w14:paraId="2AECA87C" w14:textId="77777777" w:rsidR="009E28F0" w:rsidRDefault="009E28F0" w:rsidP="009E28F0">
      <w:pPr>
        <w:rPr>
          <w:noProof/>
        </w:rPr>
      </w:pPr>
    </w:p>
    <w:p w14:paraId="54085FE2" w14:textId="77777777" w:rsidR="009E28F0" w:rsidRPr="00B61815" w:rsidRDefault="009E28F0" w:rsidP="009E28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A33BE9A" w14:textId="77777777" w:rsidR="005E04EA" w:rsidRPr="00E45330" w:rsidRDefault="005E04EA" w:rsidP="005E04EA">
      <w:pPr>
        <w:pStyle w:val="40"/>
      </w:pPr>
      <w:bookmarkStart w:id="383" w:name="_Toc90649841"/>
      <w:bookmarkStart w:id="384" w:name="_Toc120093368"/>
      <w:r w:rsidRPr="00E45330">
        <w:t>6.9.2.1</w:t>
      </w:r>
      <w:r w:rsidRPr="00E45330">
        <w:tab/>
        <w:t>General</w:t>
      </w:r>
      <w:bookmarkEnd w:id="383"/>
      <w:bookmarkEnd w:id="384"/>
    </w:p>
    <w:p w14:paraId="4E23DFA1" w14:textId="07D6EEC8" w:rsidR="005E04EA" w:rsidRPr="00E45330" w:rsidRDefault="005E04EA" w:rsidP="005E04EA">
      <w:r w:rsidRPr="00E45330">
        <w:t>Support of HTTP/1.1 (IETF RFC </w:t>
      </w:r>
      <w:del w:id="385" w:author="Huawei" w:date="2023-09-20T15:45:00Z">
        <w:r w:rsidRPr="00E45330" w:rsidDel="005E04EA">
          <w:delText>7230 </w:delText>
        </w:r>
      </w:del>
      <w:ins w:id="386" w:author="Huawei" w:date="2023-09-20T15:45:00Z">
        <w:r>
          <w:t>9112</w:t>
        </w:r>
        <w:r w:rsidRPr="00E45330">
          <w:t> </w:t>
        </w:r>
      </w:ins>
      <w:r w:rsidRPr="00E45330">
        <w:t>[12], IETF RFC </w:t>
      </w:r>
      <w:del w:id="387" w:author="Huawei" w:date="2023-09-20T15:45:00Z">
        <w:r w:rsidRPr="00E45330" w:rsidDel="005E04EA">
          <w:rPr>
            <w:lang w:val="en-US"/>
          </w:rPr>
          <w:delText>7231</w:delText>
        </w:r>
        <w:r w:rsidRPr="00E45330" w:rsidDel="005E04EA">
          <w:delText> </w:delText>
        </w:r>
      </w:del>
      <w:ins w:id="388" w:author="Huawei" w:date="2023-09-20T15:45:00Z">
        <w:r>
          <w:rPr>
            <w:lang w:val="en-US"/>
          </w:rPr>
          <w:t>9110</w:t>
        </w:r>
        <w:r w:rsidRPr="00E45330">
          <w:t> </w:t>
        </w:r>
      </w:ins>
      <w:r w:rsidRPr="00E45330">
        <w:t xml:space="preserve">[13], </w:t>
      </w:r>
      <w:del w:id="389" w:author="Huawei" w:date="2023-09-20T15:45:00Z">
        <w:r w:rsidRPr="00E45330" w:rsidDel="005E04EA">
          <w:delText xml:space="preserve">IETF RFC 7232 [14], IETF RFC 7233 [15], </w:delText>
        </w:r>
      </w:del>
      <w:r w:rsidRPr="00E45330">
        <w:t>IETF RFC </w:t>
      </w:r>
      <w:del w:id="390" w:author="Huawei" w:date="2023-09-20T15:45:00Z">
        <w:r w:rsidRPr="00E45330" w:rsidDel="005E04EA">
          <w:delText>7234 </w:delText>
        </w:r>
      </w:del>
      <w:ins w:id="391" w:author="Huawei" w:date="2023-09-20T15:45:00Z">
        <w:r>
          <w:t>9111</w:t>
        </w:r>
        <w:r w:rsidRPr="00E45330">
          <w:t> </w:t>
        </w:r>
      </w:ins>
      <w:r w:rsidRPr="00E45330">
        <w:t>[16]</w:t>
      </w:r>
      <w:del w:id="392" w:author="Huawei" w:date="2023-09-20T15:46:00Z">
        <w:r w:rsidRPr="00E45330" w:rsidDel="008535EB">
          <w:delText xml:space="preserve"> and IETF RFC 7235 [17]</w:delText>
        </w:r>
      </w:del>
      <w:r w:rsidRPr="00E45330">
        <w:t xml:space="preserve">) over TLS (IETF RFC 5246 [18]) is mandatory and support of HTTP/2 as specified in clause 5 of 3GPP TS 29.500 [2] is recommended. A V2X application specific server desiring to use HTTP/2 shall use the HTTP upgrade mechanism to negotiate applicable HTTP version as described in </w:t>
      </w:r>
      <w:r w:rsidRPr="00E45330">
        <w:rPr>
          <w:lang w:val="en-US"/>
        </w:rPr>
        <w:t>IETF RFC </w:t>
      </w:r>
      <w:del w:id="393" w:author="Huawei" w:date="2023-09-20T15:46:00Z">
        <w:r w:rsidRPr="00E45330" w:rsidDel="00BD50F8">
          <w:rPr>
            <w:lang w:val="en-US"/>
          </w:rPr>
          <w:delText>7540 </w:delText>
        </w:r>
      </w:del>
      <w:ins w:id="394" w:author="Huawei" w:date="2023-09-20T15:46:00Z">
        <w:r w:rsidR="00BD50F8">
          <w:rPr>
            <w:lang w:val="en-US"/>
          </w:rPr>
          <w:t>9113</w:t>
        </w:r>
        <w:r w:rsidR="00BD50F8" w:rsidRPr="00E45330">
          <w:rPr>
            <w:lang w:val="en-US"/>
          </w:rPr>
          <w:t> </w:t>
        </w:r>
      </w:ins>
      <w:r w:rsidRPr="00E45330">
        <w:rPr>
          <w:lang w:val="en-US"/>
        </w:rPr>
        <w:t>[5]</w:t>
      </w:r>
      <w:r w:rsidRPr="00E45330">
        <w:t>.</w:t>
      </w:r>
    </w:p>
    <w:p w14:paraId="5146FA7B" w14:textId="77777777" w:rsidR="005E04EA" w:rsidRPr="00E45330" w:rsidRDefault="005E04EA" w:rsidP="005E04EA">
      <w:r w:rsidRPr="00E45330">
        <w:lastRenderedPageBreak/>
        <w:t>HTTP/2, shall be transported as specified in clause 5.3 of 3GPP TS 29.500 [2].</w:t>
      </w:r>
    </w:p>
    <w:p w14:paraId="2B04161A" w14:textId="77777777" w:rsidR="005E04EA" w:rsidRPr="00E45330" w:rsidRDefault="005E04EA" w:rsidP="005E04EA">
      <w:r w:rsidRPr="00E45330">
        <w:t xml:space="preserve">An </w:t>
      </w:r>
      <w:proofErr w:type="spellStart"/>
      <w:r w:rsidRPr="00E45330">
        <w:t>OpenAPI</w:t>
      </w:r>
      <w:proofErr w:type="spellEnd"/>
      <w:r w:rsidRPr="00E45330">
        <w:t> [6] specification of HTTP messages and content bodies for the VAE_PC5ProvisioningRequirement is contained in Annex A.10.</w:t>
      </w: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3C19" w14:textId="77777777" w:rsidR="00DB786E" w:rsidRDefault="00DB786E">
      <w:r>
        <w:separator/>
      </w:r>
    </w:p>
  </w:endnote>
  <w:endnote w:type="continuationSeparator" w:id="0">
    <w:p w14:paraId="0C2DF13F" w14:textId="77777777" w:rsidR="00DB786E" w:rsidRDefault="00D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46F5" w14:textId="77777777" w:rsidR="00DB786E" w:rsidRDefault="00DB786E">
      <w:r>
        <w:separator/>
      </w:r>
    </w:p>
  </w:footnote>
  <w:footnote w:type="continuationSeparator" w:id="0">
    <w:p w14:paraId="0C91E41D" w14:textId="77777777" w:rsidR="00DB786E" w:rsidRDefault="00DB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6BB67811"/>
    <w:multiLevelType w:val="hybridMultilevel"/>
    <w:tmpl w:val="45AC616E"/>
    <w:lvl w:ilvl="0" w:tplc="CA2470A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10"/>
    <w:rsid w:val="00022E4A"/>
    <w:rsid w:val="0004656D"/>
    <w:rsid w:val="00053E97"/>
    <w:rsid w:val="00085A33"/>
    <w:rsid w:val="000A6394"/>
    <w:rsid w:val="000B7FED"/>
    <w:rsid w:val="000C038A"/>
    <w:rsid w:val="000C6598"/>
    <w:rsid w:val="000D44B3"/>
    <w:rsid w:val="000F48A7"/>
    <w:rsid w:val="00145D43"/>
    <w:rsid w:val="00150D8D"/>
    <w:rsid w:val="00166D88"/>
    <w:rsid w:val="00192C46"/>
    <w:rsid w:val="001A08B3"/>
    <w:rsid w:val="001A7B60"/>
    <w:rsid w:val="001B52F0"/>
    <w:rsid w:val="001B607E"/>
    <w:rsid w:val="001B7A65"/>
    <w:rsid w:val="001C2BBF"/>
    <w:rsid w:val="001E41F3"/>
    <w:rsid w:val="002051F2"/>
    <w:rsid w:val="0026004D"/>
    <w:rsid w:val="00262F19"/>
    <w:rsid w:val="002640DD"/>
    <w:rsid w:val="00275D12"/>
    <w:rsid w:val="00281FD0"/>
    <w:rsid w:val="00284FEB"/>
    <w:rsid w:val="002860C4"/>
    <w:rsid w:val="002B5741"/>
    <w:rsid w:val="002C39EC"/>
    <w:rsid w:val="002E472E"/>
    <w:rsid w:val="003034B0"/>
    <w:rsid w:val="00305409"/>
    <w:rsid w:val="003609EF"/>
    <w:rsid w:val="0036231A"/>
    <w:rsid w:val="00374DD4"/>
    <w:rsid w:val="00377F4B"/>
    <w:rsid w:val="003920B6"/>
    <w:rsid w:val="003A618F"/>
    <w:rsid w:val="003B306D"/>
    <w:rsid w:val="003D2E47"/>
    <w:rsid w:val="003E1A36"/>
    <w:rsid w:val="00410371"/>
    <w:rsid w:val="004242F1"/>
    <w:rsid w:val="004511CF"/>
    <w:rsid w:val="00453FC3"/>
    <w:rsid w:val="004B75B7"/>
    <w:rsid w:val="00511B99"/>
    <w:rsid w:val="005141D9"/>
    <w:rsid w:val="0051580D"/>
    <w:rsid w:val="00533537"/>
    <w:rsid w:val="00534FFB"/>
    <w:rsid w:val="00547111"/>
    <w:rsid w:val="00562F77"/>
    <w:rsid w:val="00592D74"/>
    <w:rsid w:val="005A2BC0"/>
    <w:rsid w:val="005E04EA"/>
    <w:rsid w:val="005E2C44"/>
    <w:rsid w:val="005F32AF"/>
    <w:rsid w:val="0061081A"/>
    <w:rsid w:val="00612FBB"/>
    <w:rsid w:val="00621188"/>
    <w:rsid w:val="006257ED"/>
    <w:rsid w:val="00630BD4"/>
    <w:rsid w:val="006436EC"/>
    <w:rsid w:val="00652CA3"/>
    <w:rsid w:val="00653DE4"/>
    <w:rsid w:val="00660091"/>
    <w:rsid w:val="00665C47"/>
    <w:rsid w:val="006737A3"/>
    <w:rsid w:val="006836E3"/>
    <w:rsid w:val="00694C7D"/>
    <w:rsid w:val="00695808"/>
    <w:rsid w:val="006B46FB"/>
    <w:rsid w:val="006E21FB"/>
    <w:rsid w:val="006F73B1"/>
    <w:rsid w:val="00712763"/>
    <w:rsid w:val="00712B75"/>
    <w:rsid w:val="00733A84"/>
    <w:rsid w:val="00792342"/>
    <w:rsid w:val="007977A8"/>
    <w:rsid w:val="007A18E6"/>
    <w:rsid w:val="007B512A"/>
    <w:rsid w:val="007C2097"/>
    <w:rsid w:val="007D6A07"/>
    <w:rsid w:val="007F7259"/>
    <w:rsid w:val="008040A8"/>
    <w:rsid w:val="008279FA"/>
    <w:rsid w:val="00834C4C"/>
    <w:rsid w:val="00837068"/>
    <w:rsid w:val="008535EB"/>
    <w:rsid w:val="008626E7"/>
    <w:rsid w:val="00870EE7"/>
    <w:rsid w:val="00882A11"/>
    <w:rsid w:val="008863B9"/>
    <w:rsid w:val="00891F46"/>
    <w:rsid w:val="008A1122"/>
    <w:rsid w:val="008A45A6"/>
    <w:rsid w:val="008A6FE5"/>
    <w:rsid w:val="008B1D84"/>
    <w:rsid w:val="008D05C1"/>
    <w:rsid w:val="008D12DF"/>
    <w:rsid w:val="008D3CCC"/>
    <w:rsid w:val="008D761A"/>
    <w:rsid w:val="008F3789"/>
    <w:rsid w:val="008F686C"/>
    <w:rsid w:val="009148DE"/>
    <w:rsid w:val="00922A92"/>
    <w:rsid w:val="009238F3"/>
    <w:rsid w:val="009363F4"/>
    <w:rsid w:val="00941E30"/>
    <w:rsid w:val="009777D9"/>
    <w:rsid w:val="00991B88"/>
    <w:rsid w:val="009A288B"/>
    <w:rsid w:val="009A5753"/>
    <w:rsid w:val="009A579D"/>
    <w:rsid w:val="009E28F0"/>
    <w:rsid w:val="009E3297"/>
    <w:rsid w:val="009F4EDF"/>
    <w:rsid w:val="009F734F"/>
    <w:rsid w:val="00A01D8B"/>
    <w:rsid w:val="00A246B6"/>
    <w:rsid w:val="00A47E70"/>
    <w:rsid w:val="00A50CF0"/>
    <w:rsid w:val="00A7671C"/>
    <w:rsid w:val="00AA05CF"/>
    <w:rsid w:val="00AA2CBC"/>
    <w:rsid w:val="00AC5820"/>
    <w:rsid w:val="00AD1CD8"/>
    <w:rsid w:val="00B10467"/>
    <w:rsid w:val="00B13E1B"/>
    <w:rsid w:val="00B258BB"/>
    <w:rsid w:val="00B27A43"/>
    <w:rsid w:val="00B35984"/>
    <w:rsid w:val="00B47BAA"/>
    <w:rsid w:val="00B67B97"/>
    <w:rsid w:val="00B968C8"/>
    <w:rsid w:val="00BA3EC5"/>
    <w:rsid w:val="00BA51D9"/>
    <w:rsid w:val="00BB5DFC"/>
    <w:rsid w:val="00BD279D"/>
    <w:rsid w:val="00BD283F"/>
    <w:rsid w:val="00BD50F8"/>
    <w:rsid w:val="00BD6BB8"/>
    <w:rsid w:val="00C11239"/>
    <w:rsid w:val="00C32592"/>
    <w:rsid w:val="00C353F8"/>
    <w:rsid w:val="00C45C23"/>
    <w:rsid w:val="00C6329A"/>
    <w:rsid w:val="00C66BA2"/>
    <w:rsid w:val="00C870F6"/>
    <w:rsid w:val="00C95985"/>
    <w:rsid w:val="00CB6996"/>
    <w:rsid w:val="00CC5026"/>
    <w:rsid w:val="00CC68D0"/>
    <w:rsid w:val="00CE0AB2"/>
    <w:rsid w:val="00D03F9A"/>
    <w:rsid w:val="00D06D51"/>
    <w:rsid w:val="00D24991"/>
    <w:rsid w:val="00D50255"/>
    <w:rsid w:val="00D63EAF"/>
    <w:rsid w:val="00D66520"/>
    <w:rsid w:val="00D74F5A"/>
    <w:rsid w:val="00D84AE9"/>
    <w:rsid w:val="00DB060B"/>
    <w:rsid w:val="00DB786E"/>
    <w:rsid w:val="00DE34CF"/>
    <w:rsid w:val="00DF7A9A"/>
    <w:rsid w:val="00E13F3D"/>
    <w:rsid w:val="00E1730B"/>
    <w:rsid w:val="00E34898"/>
    <w:rsid w:val="00E6102B"/>
    <w:rsid w:val="00E7372B"/>
    <w:rsid w:val="00E81512"/>
    <w:rsid w:val="00E86B23"/>
    <w:rsid w:val="00EB09B7"/>
    <w:rsid w:val="00EB3C85"/>
    <w:rsid w:val="00EB786E"/>
    <w:rsid w:val="00EC7413"/>
    <w:rsid w:val="00EE0786"/>
    <w:rsid w:val="00EE7D7C"/>
    <w:rsid w:val="00F041B4"/>
    <w:rsid w:val="00F25D98"/>
    <w:rsid w:val="00F300FB"/>
    <w:rsid w:val="00F66044"/>
    <w:rsid w:val="00FA6FEA"/>
    <w:rsid w:val="00FB0B93"/>
    <w:rsid w:val="00FB6386"/>
    <w:rsid w:val="00FD7CC8"/>
    <w:rsid w:val="00FF297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link w:val="EX"/>
    <w:qFormat/>
    <w:rsid w:val="009F4EDF"/>
    <w:rPr>
      <w:rFonts w:ascii="Times New Roman" w:hAnsi="Times New Roman"/>
      <w:lang w:val="en-GB" w:eastAsia="en-US"/>
    </w:rPr>
  </w:style>
  <w:style w:type="character" w:customStyle="1" w:styleId="B1Char">
    <w:name w:val="B1 Char"/>
    <w:link w:val="B1"/>
    <w:qFormat/>
    <w:rsid w:val="009F4EDF"/>
    <w:rPr>
      <w:rFonts w:ascii="Times New Roman" w:hAnsi="Times New Roman"/>
      <w:lang w:val="en-GB" w:eastAsia="en-US"/>
    </w:rPr>
  </w:style>
  <w:style w:type="character" w:customStyle="1" w:styleId="THChar">
    <w:name w:val="TH Char"/>
    <w:link w:val="TH"/>
    <w:qFormat/>
    <w:locked/>
    <w:rsid w:val="008D761A"/>
    <w:rPr>
      <w:rFonts w:ascii="Arial" w:hAnsi="Arial"/>
      <w:b/>
      <w:lang w:val="en-GB" w:eastAsia="en-US"/>
    </w:rPr>
  </w:style>
  <w:style w:type="character" w:customStyle="1" w:styleId="TFChar">
    <w:name w:val="TF Char"/>
    <w:link w:val="TF"/>
    <w:rsid w:val="008D761A"/>
    <w:rPr>
      <w:rFonts w:ascii="Arial" w:hAnsi="Arial"/>
      <w:b/>
      <w:lang w:val="en-GB" w:eastAsia="en-US"/>
    </w:rPr>
  </w:style>
  <w:style w:type="character" w:customStyle="1" w:styleId="NOZchn">
    <w:name w:val="NO Zchn"/>
    <w:link w:val="NO"/>
    <w:rsid w:val="00C32592"/>
    <w:rPr>
      <w:rFonts w:ascii="Times New Roman" w:hAnsi="Times New Roman"/>
      <w:lang w:val="en-GB" w:eastAsia="en-US"/>
    </w:rPr>
  </w:style>
  <w:style w:type="character" w:customStyle="1" w:styleId="TALChar">
    <w:name w:val="TAL Char"/>
    <w:link w:val="TAL"/>
    <w:qFormat/>
    <w:locked/>
    <w:rsid w:val="00C32592"/>
    <w:rPr>
      <w:rFonts w:ascii="Arial" w:hAnsi="Arial"/>
      <w:sz w:val="18"/>
      <w:lang w:val="en-GB" w:eastAsia="en-US"/>
    </w:rPr>
  </w:style>
  <w:style w:type="character" w:customStyle="1" w:styleId="TAHChar">
    <w:name w:val="TAH Char"/>
    <w:link w:val="TAH"/>
    <w:qFormat/>
    <w:locked/>
    <w:rsid w:val="00C32592"/>
    <w:rPr>
      <w:rFonts w:ascii="Arial" w:hAnsi="Arial"/>
      <w:b/>
      <w:sz w:val="18"/>
      <w:lang w:val="en-GB" w:eastAsia="en-US"/>
    </w:rPr>
  </w:style>
  <w:style w:type="character" w:customStyle="1" w:styleId="CRCoverPageZchn">
    <w:name w:val="CR Cover Page Zchn"/>
    <w:link w:val="CRCoverPage"/>
    <w:rsid w:val="00DB060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oleObject" Target="embeddings/Microsoft_Visio_2003-2010___6.vsd"/><Relationship Id="rId21" Type="http://schemas.openxmlformats.org/officeDocument/2006/relationships/oleObject" Target="embeddings/Microsoft_Visio_2003-2010___3.vsd"/><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1.vsd"/><Relationship Id="rId25" Type="http://schemas.openxmlformats.org/officeDocument/2006/relationships/oleObject" Target="embeddings/Microsoft_Visio_2003-2010___5.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4.vsd"/><Relationship Id="rId28" Type="http://schemas.openxmlformats.org/officeDocument/2006/relationships/oleObject" Target="embeddings/Microsoft_Visio_2003-2010___7.vsd"/><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2.vsd"/><Relationship Id="rId31" Type="http://schemas.openxmlformats.org/officeDocument/2006/relationships/oleObject" Target="embeddings/Microsoft_Visio_2003-2010___9.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oleObject" Target="embeddings/Microsoft_Visio_2003-2010___8.vsd"/><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F3C0-4324-467D-8984-8796293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5797</Words>
  <Characters>33043</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2</cp:revision>
  <cp:lastPrinted>1899-12-31T23:00:00Z</cp:lastPrinted>
  <dcterms:created xsi:type="dcterms:W3CDTF">2023-10-09T15:44:00Z</dcterms:created>
  <dcterms:modified xsi:type="dcterms:W3CDTF">2023-10-09T15:44:00Z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(3)M2h0l14rYTQAiuxKickMRF5HPvYfukpJ9wCw1yVeWN5CxRJR1ABwfJbi6emLu7QiiVfOPk0L
nC9p+KwrE7XYPSvCTmWhnYKSKpnPuEHgexqd0eGIW0lqm3eaM92u/1+wPQrlVzviOthTEtBA
koDO70ELEyU1c/THoXisiyKCa+1YDg1ZWIpg/0SA2707VnDXOr8+9uct0JA8SJRmVoDFovtT
5NZ0G68W//9ymJb7Pl</vt:lpwstr>
  </property>
  <property fmtid="{D5CDD505-2E9C-101B-9397-08002B2CF9AE}" pid="22" name="_2015_ms_pID_7253431">
    <vt:lpwstr>0ySC/Kyvwb+d4WqqOzMNXlsjZXxRMCBr+3ZfuY1R88lo03Qth+yRp5
g+VC8qxXCRIGwZcPhikGpkfqWlMDuVTOAeCKUs3as8FFal0mjJRUtAELVqvmGnNPmvZmA4AN
/YLJtwZdCvSIcJ1L/XmKkbPPD1BVQ4DSQO2tFpjswwr4Qo50owpa6Ii+aLtk6yqEpUXySYgv
cnC/Xe+VudFN9CnEyVzc2tXZt73utcpDRK0i</vt:lpwstr>
  </property>
  <property fmtid="{D5CDD505-2E9C-101B-9397-08002B2CF9AE}" pid="23" name="_2015_ms_pID_7253432">
    <vt:lpwstr>hg==</vt:lpwstr>
  </property>
</Properties>
</file>