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6AF" w:rsidRDefault="005566AF" w:rsidP="00FD4FC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601C4D">
        <w:fldChar w:fldCharType="begin"/>
      </w:r>
      <w:r w:rsidR="00601C4D">
        <w:instrText xml:space="preserve"> DOCPROPERTY  TSG/WGRef  \* MERGEFORMAT </w:instrText>
      </w:r>
      <w:r w:rsidR="00601C4D">
        <w:fldChar w:fldCharType="separate"/>
      </w:r>
      <w:r>
        <w:rPr>
          <w:b/>
          <w:noProof/>
          <w:sz w:val="24"/>
        </w:rPr>
        <w:t>CT3</w:t>
      </w:r>
      <w:r w:rsidR="00601C4D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601C4D">
        <w:fldChar w:fldCharType="begin"/>
      </w:r>
      <w:r w:rsidR="00601C4D">
        <w:instrText xml:space="preserve"> DOCPROPERTY  MtgSeq  \* MERGEFORMAT </w:instrText>
      </w:r>
      <w:r w:rsidR="00601C4D">
        <w:fldChar w:fldCharType="separate"/>
      </w:r>
      <w:r>
        <w:rPr>
          <w:b/>
          <w:noProof/>
          <w:sz w:val="24"/>
        </w:rPr>
        <w:t>130</w:t>
      </w:r>
      <w:r w:rsidR="00601C4D">
        <w:rPr>
          <w:b/>
          <w:noProof/>
          <w:sz w:val="24"/>
        </w:rPr>
        <w:fldChar w:fldCharType="end"/>
      </w:r>
      <w:r>
        <w:fldChar w:fldCharType="begin"/>
      </w:r>
      <w:r>
        <w:instrText xml:space="preserve"> DOCPROPERTY  MtgTitle  \* MERGEFORMAT </w:instrText>
      </w:r>
      <w:r>
        <w:fldChar w:fldCharType="end"/>
      </w:r>
      <w:r>
        <w:rPr>
          <w:b/>
          <w:i/>
          <w:noProof/>
          <w:sz w:val="28"/>
        </w:rPr>
        <w:tab/>
      </w:r>
      <w:r w:rsidR="00FF686C" w:rsidRPr="00FF686C">
        <w:rPr>
          <w:b/>
          <w:sz w:val="24"/>
          <w:szCs w:val="24"/>
        </w:rPr>
        <w:t>C3-234119</w:t>
      </w:r>
    </w:p>
    <w:p w:rsidR="005566AF" w:rsidRDefault="005566AF" w:rsidP="005566AF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Xiamen, China, </w:t>
      </w:r>
      <w:r w:rsidR="00601C4D">
        <w:fldChar w:fldCharType="begin"/>
      </w:r>
      <w:r w:rsidR="00601C4D">
        <w:instrText xml:space="preserve"> DOCPROPERTY  StartDate  \* MERGEFORMAT </w:instrText>
      </w:r>
      <w:r w:rsidR="00601C4D">
        <w:fldChar w:fldCharType="separate"/>
      </w:r>
      <w:r>
        <w:rPr>
          <w:b/>
          <w:noProof/>
          <w:sz w:val="24"/>
        </w:rPr>
        <w:t>9</w:t>
      </w:r>
      <w:r>
        <w:rPr>
          <w:b/>
          <w:noProof/>
          <w:sz w:val="24"/>
          <w:vertAlign w:val="superscript"/>
        </w:rPr>
        <w:t>th</w:t>
      </w:r>
      <w:r w:rsidR="00601C4D">
        <w:rPr>
          <w:b/>
          <w:noProof/>
          <w:sz w:val="24"/>
          <w:vertAlign w:val="superscript"/>
        </w:rPr>
        <w:fldChar w:fldCharType="end"/>
      </w:r>
      <w:r>
        <w:rPr>
          <w:b/>
          <w:noProof/>
          <w:sz w:val="24"/>
        </w:rPr>
        <w:t xml:space="preserve"> – </w:t>
      </w:r>
      <w:r w:rsidR="00601C4D">
        <w:fldChar w:fldCharType="begin"/>
      </w:r>
      <w:r w:rsidR="00601C4D">
        <w:instrText xml:space="preserve"> DOCPROPERTY  EndDate  \* MERGEFORMAT </w:instrText>
      </w:r>
      <w:r w:rsidR="00601C4D">
        <w:fldChar w:fldCharType="separate"/>
      </w:r>
      <w:r>
        <w:rPr>
          <w:b/>
          <w:noProof/>
          <w:sz w:val="24"/>
        </w:rPr>
        <w:t>13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October 2023</w:t>
      </w:r>
      <w:r w:rsidR="00601C4D"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400D6" w:rsidTr="00E602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0D6" w:rsidRDefault="00D400D6" w:rsidP="00E6027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D400D6" w:rsidTr="00E602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400D6" w:rsidRDefault="00D400D6" w:rsidP="00E6027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D400D6" w:rsidTr="00E602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400D6" w:rsidRDefault="00D400D6" w:rsidP="00E6027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00D6" w:rsidTr="00E60277">
        <w:tc>
          <w:tcPr>
            <w:tcW w:w="142" w:type="dxa"/>
            <w:tcBorders>
              <w:left w:val="single" w:sz="4" w:space="0" w:color="auto"/>
            </w:tcBorders>
          </w:tcPr>
          <w:p w:rsidR="00D400D6" w:rsidRDefault="00D400D6" w:rsidP="00E6027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D400D6" w:rsidRPr="00410371" w:rsidRDefault="008F4EBE" w:rsidP="00E6027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D400D6" w:rsidRPr="00410371">
                <w:rPr>
                  <w:b/>
                  <w:noProof/>
                  <w:sz w:val="28"/>
                </w:rPr>
                <w:t>29.</w:t>
              </w:r>
              <w:r w:rsidR="00A47F13">
                <w:rPr>
                  <w:b/>
                  <w:noProof/>
                  <w:sz w:val="28"/>
                </w:rPr>
                <w:t>122</w:t>
              </w:r>
            </w:fldSimple>
          </w:p>
        </w:tc>
        <w:tc>
          <w:tcPr>
            <w:tcW w:w="709" w:type="dxa"/>
          </w:tcPr>
          <w:p w:rsidR="00D400D6" w:rsidRDefault="00D400D6" w:rsidP="00E6027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D400D6" w:rsidRPr="00410371" w:rsidRDefault="00FF686C" w:rsidP="00C3404E">
            <w:pPr>
              <w:pStyle w:val="CRCoverPage"/>
              <w:spacing w:after="0"/>
              <w:rPr>
                <w:noProof/>
              </w:rPr>
            </w:pPr>
            <w:r w:rsidRPr="00FF686C">
              <w:rPr>
                <w:b/>
                <w:noProof/>
                <w:sz w:val="28"/>
              </w:rPr>
              <w:t>0754</w:t>
            </w:r>
          </w:p>
        </w:tc>
        <w:tc>
          <w:tcPr>
            <w:tcW w:w="709" w:type="dxa"/>
          </w:tcPr>
          <w:p w:rsidR="00D400D6" w:rsidRDefault="00D400D6" w:rsidP="00E6027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D400D6" w:rsidRPr="00410371" w:rsidRDefault="00F71220" w:rsidP="00C3404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D400D6" w:rsidRDefault="00D400D6" w:rsidP="00E6027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D400D6" w:rsidRPr="00410371" w:rsidRDefault="008F4EBE" w:rsidP="00E6027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D400D6" w:rsidRPr="00410371">
                <w:rPr>
                  <w:b/>
                  <w:noProof/>
                  <w:sz w:val="28"/>
                </w:rPr>
                <w:t>1</w:t>
              </w:r>
              <w:r w:rsidR="00697EE7">
                <w:rPr>
                  <w:b/>
                  <w:noProof/>
                  <w:sz w:val="28"/>
                </w:rPr>
                <w:t>8</w:t>
              </w:r>
              <w:r w:rsidR="00D400D6" w:rsidRPr="00410371">
                <w:rPr>
                  <w:b/>
                  <w:noProof/>
                  <w:sz w:val="28"/>
                </w:rPr>
                <w:t>.</w:t>
              </w:r>
              <w:r w:rsidR="005566AF">
                <w:rPr>
                  <w:b/>
                  <w:noProof/>
                  <w:sz w:val="28"/>
                </w:rPr>
                <w:t>3</w:t>
              </w:r>
              <w:r w:rsidR="00D400D6" w:rsidRPr="0041037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D400D6" w:rsidRDefault="00D400D6" w:rsidP="00E60277">
            <w:pPr>
              <w:pStyle w:val="CRCoverPage"/>
              <w:spacing w:after="0"/>
              <w:rPr>
                <w:noProof/>
              </w:rPr>
            </w:pPr>
          </w:p>
        </w:tc>
      </w:tr>
      <w:tr w:rsidR="00D400D6" w:rsidTr="00E602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400D6" w:rsidRDefault="00D400D6" w:rsidP="00E60277">
            <w:pPr>
              <w:pStyle w:val="CRCoverPage"/>
              <w:spacing w:after="0"/>
              <w:rPr>
                <w:noProof/>
              </w:rPr>
            </w:pPr>
          </w:p>
        </w:tc>
      </w:tr>
      <w:tr w:rsidR="00D400D6" w:rsidTr="00E602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D400D6" w:rsidRPr="00F25D98" w:rsidRDefault="00D400D6" w:rsidP="00E60277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D400D6" w:rsidTr="00E60277">
        <w:tc>
          <w:tcPr>
            <w:tcW w:w="9641" w:type="dxa"/>
            <w:gridSpan w:val="9"/>
          </w:tcPr>
          <w:p w:rsidR="00D400D6" w:rsidRDefault="00D400D6" w:rsidP="00E6027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D400D6" w:rsidRDefault="00D400D6" w:rsidP="00D400D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400D6" w:rsidTr="00E60277">
        <w:tc>
          <w:tcPr>
            <w:tcW w:w="2835" w:type="dxa"/>
          </w:tcPr>
          <w:p w:rsidR="00D400D6" w:rsidRDefault="00D400D6" w:rsidP="00E6027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D400D6" w:rsidRDefault="00D400D6" w:rsidP="00E6027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D400D6" w:rsidRDefault="00D400D6" w:rsidP="00E602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400D6" w:rsidRDefault="00D400D6" w:rsidP="00E6027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D400D6" w:rsidRDefault="00D400D6" w:rsidP="00E602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D400D6" w:rsidRDefault="00D400D6" w:rsidP="00E6027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D400D6" w:rsidRDefault="00D400D6" w:rsidP="00E602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D400D6" w:rsidRDefault="00D400D6" w:rsidP="00E6027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D400D6" w:rsidRDefault="00D400D6" w:rsidP="00E6027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D400D6" w:rsidRDefault="00D400D6" w:rsidP="00D400D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668"/>
        <w:gridCol w:w="1026"/>
        <w:gridCol w:w="643"/>
        <w:gridCol w:w="266"/>
        <w:gridCol w:w="266"/>
        <w:gridCol w:w="1148"/>
        <w:gridCol w:w="1413"/>
        <w:gridCol w:w="131"/>
        <w:gridCol w:w="1155"/>
        <w:gridCol w:w="1924"/>
      </w:tblGrid>
      <w:tr w:rsidR="00D400D6" w:rsidTr="00E60277">
        <w:tc>
          <w:tcPr>
            <w:tcW w:w="9640" w:type="dxa"/>
            <w:gridSpan w:val="10"/>
          </w:tcPr>
          <w:p w:rsidR="00D400D6" w:rsidRDefault="00D400D6" w:rsidP="00E6027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00D6" w:rsidTr="00F50FAB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</w:tcPr>
          <w:p w:rsidR="00D400D6" w:rsidRDefault="00D400D6" w:rsidP="00E6027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972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D400D6" w:rsidRDefault="00A47F13" w:rsidP="00E60277">
            <w:pPr>
              <w:pStyle w:val="CRCoverPage"/>
              <w:spacing w:after="0"/>
              <w:ind w:left="100"/>
              <w:rPr>
                <w:noProof/>
              </w:rPr>
            </w:pPr>
            <w:r w:rsidRPr="00A47F13">
              <w:t>Corrections to the User Consent Revocation Notification definition</w:t>
            </w:r>
          </w:p>
        </w:tc>
      </w:tr>
      <w:tr w:rsidR="00D400D6" w:rsidTr="00F50FAB">
        <w:tc>
          <w:tcPr>
            <w:tcW w:w="1668" w:type="dxa"/>
            <w:tcBorders>
              <w:left w:val="single" w:sz="4" w:space="0" w:color="auto"/>
            </w:tcBorders>
          </w:tcPr>
          <w:p w:rsidR="00D400D6" w:rsidRDefault="00D400D6" w:rsidP="00E6027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972" w:type="dxa"/>
            <w:gridSpan w:val="9"/>
            <w:tcBorders>
              <w:right w:val="single" w:sz="4" w:space="0" w:color="auto"/>
            </w:tcBorders>
          </w:tcPr>
          <w:p w:rsidR="00D400D6" w:rsidRDefault="00D400D6" w:rsidP="00E6027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00D6" w:rsidTr="00F50FAB">
        <w:tc>
          <w:tcPr>
            <w:tcW w:w="1668" w:type="dxa"/>
            <w:tcBorders>
              <w:left w:val="single" w:sz="4" w:space="0" w:color="auto"/>
            </w:tcBorders>
          </w:tcPr>
          <w:p w:rsidR="00D400D6" w:rsidRDefault="00D400D6" w:rsidP="00E6027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972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D400D6" w:rsidRDefault="006C30CB" w:rsidP="00E60277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  <w:r w:rsidR="00F71220">
              <w:t>, Nokia, Nokia Shanghai Bell</w:t>
            </w:r>
            <w:bookmarkStart w:id="1" w:name="_GoBack"/>
            <w:bookmarkEnd w:id="1"/>
          </w:p>
        </w:tc>
      </w:tr>
      <w:tr w:rsidR="00D400D6" w:rsidTr="00F50FAB">
        <w:tc>
          <w:tcPr>
            <w:tcW w:w="1668" w:type="dxa"/>
            <w:tcBorders>
              <w:left w:val="single" w:sz="4" w:space="0" w:color="auto"/>
            </w:tcBorders>
          </w:tcPr>
          <w:p w:rsidR="00D400D6" w:rsidRDefault="00D400D6" w:rsidP="00E6027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972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D400D6" w:rsidRDefault="00D400D6" w:rsidP="00E60277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6C30CB">
              <w:t>T</w:t>
            </w:r>
            <w:r>
              <w:t>3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D400D6" w:rsidTr="00F50FAB">
        <w:tc>
          <w:tcPr>
            <w:tcW w:w="1668" w:type="dxa"/>
            <w:tcBorders>
              <w:left w:val="single" w:sz="4" w:space="0" w:color="auto"/>
            </w:tcBorders>
          </w:tcPr>
          <w:p w:rsidR="00D400D6" w:rsidRDefault="00D400D6" w:rsidP="00E6027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972" w:type="dxa"/>
            <w:gridSpan w:val="9"/>
            <w:tcBorders>
              <w:right w:val="single" w:sz="4" w:space="0" w:color="auto"/>
            </w:tcBorders>
          </w:tcPr>
          <w:p w:rsidR="00D400D6" w:rsidRDefault="00D400D6" w:rsidP="00E6027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00D6" w:rsidTr="00F50FAB">
        <w:tc>
          <w:tcPr>
            <w:tcW w:w="1668" w:type="dxa"/>
            <w:tcBorders>
              <w:left w:val="single" w:sz="4" w:space="0" w:color="auto"/>
            </w:tcBorders>
          </w:tcPr>
          <w:p w:rsidR="00D400D6" w:rsidRDefault="00D400D6" w:rsidP="00E6027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349" w:type="dxa"/>
            <w:gridSpan w:val="5"/>
            <w:shd w:val="pct30" w:color="FFFF00" w:fill="auto"/>
          </w:tcPr>
          <w:p w:rsidR="00D400D6" w:rsidRDefault="002B011C" w:rsidP="00E60277">
            <w:pPr>
              <w:pStyle w:val="CRCoverPage"/>
              <w:spacing w:after="0"/>
              <w:ind w:left="100"/>
              <w:rPr>
                <w:noProof/>
              </w:rPr>
            </w:pPr>
            <w:r>
              <w:t>NBI18</w:t>
            </w:r>
          </w:p>
        </w:tc>
        <w:tc>
          <w:tcPr>
            <w:tcW w:w="1413" w:type="dxa"/>
            <w:tcBorders>
              <w:left w:val="nil"/>
            </w:tcBorders>
          </w:tcPr>
          <w:p w:rsidR="00D400D6" w:rsidRDefault="00D400D6" w:rsidP="00E6027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286" w:type="dxa"/>
            <w:gridSpan w:val="2"/>
            <w:tcBorders>
              <w:left w:val="nil"/>
            </w:tcBorders>
          </w:tcPr>
          <w:p w:rsidR="00D400D6" w:rsidRDefault="00D400D6" w:rsidP="00E6027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1924" w:type="dxa"/>
            <w:tcBorders>
              <w:right w:val="single" w:sz="4" w:space="0" w:color="auto"/>
            </w:tcBorders>
            <w:shd w:val="pct30" w:color="FFFF00" w:fill="auto"/>
          </w:tcPr>
          <w:p w:rsidR="00D400D6" w:rsidRDefault="007F491C" w:rsidP="00E60277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</w:t>
            </w:r>
            <w:r w:rsidR="005566AF">
              <w:t>09</w:t>
            </w:r>
            <w:r>
              <w:t>-</w:t>
            </w:r>
            <w:r w:rsidR="005566AF">
              <w:t>29</w:t>
            </w:r>
          </w:p>
        </w:tc>
      </w:tr>
      <w:tr w:rsidR="00D400D6" w:rsidTr="00F50FAB">
        <w:tc>
          <w:tcPr>
            <w:tcW w:w="1668" w:type="dxa"/>
            <w:tcBorders>
              <w:left w:val="single" w:sz="4" w:space="0" w:color="auto"/>
            </w:tcBorders>
          </w:tcPr>
          <w:p w:rsidR="00D400D6" w:rsidRDefault="00D400D6" w:rsidP="00E6027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2201" w:type="dxa"/>
            <w:gridSpan w:val="4"/>
          </w:tcPr>
          <w:p w:rsidR="00D400D6" w:rsidRDefault="00D400D6" w:rsidP="00E6027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561" w:type="dxa"/>
            <w:gridSpan w:val="2"/>
          </w:tcPr>
          <w:p w:rsidR="00D400D6" w:rsidRDefault="00D400D6" w:rsidP="00E6027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286" w:type="dxa"/>
            <w:gridSpan w:val="2"/>
          </w:tcPr>
          <w:p w:rsidR="00D400D6" w:rsidRDefault="00D400D6" w:rsidP="00E6027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924" w:type="dxa"/>
            <w:tcBorders>
              <w:right w:val="single" w:sz="4" w:space="0" w:color="auto"/>
            </w:tcBorders>
          </w:tcPr>
          <w:p w:rsidR="00D400D6" w:rsidRDefault="00D400D6" w:rsidP="00E6027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00D6" w:rsidTr="00F50FAB">
        <w:trPr>
          <w:cantSplit/>
        </w:trPr>
        <w:tc>
          <w:tcPr>
            <w:tcW w:w="1668" w:type="dxa"/>
            <w:tcBorders>
              <w:left w:val="single" w:sz="4" w:space="0" w:color="auto"/>
            </w:tcBorders>
          </w:tcPr>
          <w:p w:rsidR="00D400D6" w:rsidRDefault="00D400D6" w:rsidP="00E6027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1669" w:type="dxa"/>
            <w:gridSpan w:val="2"/>
            <w:shd w:val="pct30" w:color="FFFF00" w:fill="auto"/>
          </w:tcPr>
          <w:p w:rsidR="00D400D6" w:rsidRPr="00116815" w:rsidRDefault="00120A28" w:rsidP="00E6027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</w:rPr>
              <w:t>F</w:t>
            </w:r>
          </w:p>
        </w:tc>
        <w:tc>
          <w:tcPr>
            <w:tcW w:w="3093" w:type="dxa"/>
            <w:gridSpan w:val="4"/>
            <w:tcBorders>
              <w:left w:val="nil"/>
            </w:tcBorders>
          </w:tcPr>
          <w:p w:rsidR="00D400D6" w:rsidRDefault="00D400D6" w:rsidP="00E6027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286" w:type="dxa"/>
            <w:gridSpan w:val="2"/>
            <w:tcBorders>
              <w:left w:val="nil"/>
            </w:tcBorders>
          </w:tcPr>
          <w:p w:rsidR="00D400D6" w:rsidRDefault="00D400D6" w:rsidP="00E6027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1924" w:type="dxa"/>
            <w:tcBorders>
              <w:right w:val="single" w:sz="4" w:space="0" w:color="auto"/>
            </w:tcBorders>
            <w:shd w:val="pct30" w:color="FFFF00" w:fill="auto"/>
          </w:tcPr>
          <w:p w:rsidR="00D400D6" w:rsidRDefault="008F4EBE" w:rsidP="00E6027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400D6">
                <w:rPr>
                  <w:noProof/>
                </w:rPr>
                <w:t>Rel-1</w:t>
              </w:r>
              <w:r w:rsidR="006E4D22">
                <w:rPr>
                  <w:noProof/>
                </w:rPr>
                <w:t>8</w:t>
              </w:r>
            </w:fldSimple>
          </w:p>
        </w:tc>
      </w:tr>
      <w:tr w:rsidR="00D400D6" w:rsidTr="00F50FAB"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</w:tcPr>
          <w:p w:rsidR="00D400D6" w:rsidRDefault="00D400D6" w:rsidP="00E6027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893" w:type="dxa"/>
            <w:gridSpan w:val="7"/>
            <w:tcBorders>
              <w:bottom w:val="single" w:sz="4" w:space="0" w:color="auto"/>
            </w:tcBorders>
          </w:tcPr>
          <w:p w:rsidR="00D400D6" w:rsidRDefault="00D400D6" w:rsidP="00E6027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D400D6" w:rsidRDefault="00D400D6" w:rsidP="00E6027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07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400D6" w:rsidRPr="007C2097" w:rsidRDefault="00D400D6" w:rsidP="00E6027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:rsidTr="00F50FAB">
        <w:tc>
          <w:tcPr>
            <w:tcW w:w="1668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972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3EF1" w:rsidTr="00E602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C3EF1" w:rsidRDefault="009C3EF1" w:rsidP="009C3EF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025594" w:rsidRDefault="00F84804" w:rsidP="006E593B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The following issues have been identified in the definition of the </w:t>
            </w:r>
            <w:r w:rsidRPr="00A47F13">
              <w:t>User Consent Revocation Notification</w:t>
            </w:r>
            <w:r>
              <w:t>:</w:t>
            </w:r>
          </w:p>
          <w:p w:rsidR="00F84804" w:rsidRDefault="00F84804" w:rsidP="00F84804">
            <w:pPr>
              <w:pStyle w:val="CRCoverPage"/>
              <w:numPr>
                <w:ilvl w:val="0"/>
                <w:numId w:val="33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In </w:t>
            </w:r>
            <w:r w:rsidRPr="00F84804">
              <w:rPr>
                <w:noProof/>
              </w:rPr>
              <w:t>Table</w:t>
            </w:r>
            <w:r>
              <w:rPr>
                <w:noProof/>
              </w:rPr>
              <w:t> </w:t>
            </w:r>
            <w:r w:rsidRPr="00F84804">
              <w:rPr>
                <w:noProof/>
              </w:rPr>
              <w:t>5.3.3A.3.2-1</w:t>
            </w:r>
            <w:r>
              <w:rPr>
                <w:noProof/>
              </w:rPr>
              <w:t>, the description field wrongly refers to the TrafficInfluSub data type of the Nnef_TrafficInfluence API defined in TS 29.522, whereas this notification is defined for the Nnef_EventExposure API</w:t>
            </w:r>
            <w:r w:rsidR="00C173DC">
              <w:rPr>
                <w:noProof/>
              </w:rPr>
              <w:t xml:space="preserve"> (reusing the SCEF MonitoringEvent API)</w:t>
            </w:r>
            <w:r>
              <w:rPr>
                <w:noProof/>
              </w:rPr>
              <w:t>.</w:t>
            </w:r>
          </w:p>
          <w:p w:rsidR="007A1989" w:rsidRPr="005C1E99" w:rsidRDefault="007A1989" w:rsidP="00F84804">
            <w:pPr>
              <w:pStyle w:val="CRCoverPage"/>
              <w:numPr>
                <w:ilvl w:val="0"/>
                <w:numId w:val="33"/>
              </w:numPr>
              <w:spacing w:after="0"/>
              <w:rPr>
                <w:noProof/>
              </w:rPr>
            </w:pPr>
            <w:r>
              <w:rPr>
                <w:noProof/>
              </w:rPr>
              <w:t>The description field of the "</w:t>
            </w:r>
            <w:proofErr w:type="spellStart"/>
            <w:r>
              <w:t>revocationNotifUri</w:t>
            </w:r>
            <w:proofErr w:type="spellEnd"/>
            <w:r>
              <w:t>" attribute indicates that this attribute is present when the "</w:t>
            </w:r>
            <w:proofErr w:type="spellStart"/>
            <w:r>
              <w:rPr>
                <w:lang w:eastAsia="zh-CN"/>
              </w:rPr>
              <w:t>UserConsentRevocation</w:t>
            </w:r>
            <w:proofErr w:type="spellEnd"/>
            <w:r>
              <w:rPr>
                <w:lang w:eastAsia="zh-CN"/>
              </w:rPr>
              <w:t>" is supported</w:t>
            </w:r>
            <w:r w:rsidR="00C173DC">
              <w:rPr>
                <w:lang w:eastAsia="zh-CN"/>
              </w:rPr>
              <w:t xml:space="preserve"> </w:t>
            </w:r>
            <w:r w:rsidR="00C173DC" w:rsidRPr="00C173DC">
              <w:rPr>
                <w:u w:val="single"/>
                <w:lang w:eastAsia="zh-CN"/>
              </w:rPr>
              <w:t>by the AF</w:t>
            </w:r>
            <w:r w:rsidR="00C173DC">
              <w:rPr>
                <w:lang w:eastAsia="zh-CN"/>
              </w:rPr>
              <w:t>. This may be confusing as the presence of this attribute is tied to the support of this feature by both the AF and NEF</w:t>
            </w:r>
            <w:r w:rsidR="003C657E">
              <w:rPr>
                <w:lang w:eastAsia="zh-CN"/>
              </w:rPr>
              <w:t>, not only the AF</w:t>
            </w:r>
            <w:r w:rsidR="00C173DC">
              <w:rPr>
                <w:lang w:eastAsia="zh-CN"/>
              </w:rPr>
              <w:t>.</w:t>
            </w:r>
          </w:p>
        </w:tc>
      </w:tr>
      <w:tr w:rsidR="009C3EF1" w:rsidTr="00E602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C3EF1" w:rsidRDefault="009C3EF1" w:rsidP="009C3EF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8"/>
            <w:tcBorders>
              <w:right w:val="single" w:sz="4" w:space="0" w:color="auto"/>
            </w:tcBorders>
          </w:tcPr>
          <w:p w:rsidR="009C3EF1" w:rsidRPr="005C1E99" w:rsidRDefault="009C3EF1" w:rsidP="009C3EF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3EF1" w:rsidTr="00E602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C3EF1" w:rsidRDefault="009C3EF1" w:rsidP="009C3EF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8"/>
            <w:tcBorders>
              <w:right w:val="single" w:sz="4" w:space="0" w:color="auto"/>
            </w:tcBorders>
            <w:shd w:val="pct30" w:color="FFFF00" w:fill="auto"/>
          </w:tcPr>
          <w:p w:rsidR="009C3EF1" w:rsidRPr="005C1E99" w:rsidRDefault="009C3EF1" w:rsidP="009C3EF1">
            <w:pPr>
              <w:pStyle w:val="CRCoverPage"/>
              <w:spacing w:after="0"/>
              <w:ind w:left="100"/>
              <w:rPr>
                <w:noProof/>
              </w:rPr>
            </w:pPr>
            <w:r w:rsidRPr="005C1E99">
              <w:rPr>
                <w:noProof/>
              </w:rPr>
              <w:t>This CR proposes to:</w:t>
            </w:r>
          </w:p>
          <w:p w:rsidR="005566AF" w:rsidRPr="005C1E99" w:rsidRDefault="00AB1356" w:rsidP="001305D9">
            <w:pPr>
              <w:pStyle w:val="CRCoverPage"/>
              <w:numPr>
                <w:ilvl w:val="0"/>
                <w:numId w:val="16"/>
              </w:numPr>
              <w:spacing w:after="0"/>
              <w:rPr>
                <w:noProof/>
              </w:rPr>
            </w:pPr>
            <w:r>
              <w:t xml:space="preserve">Correct the </w:t>
            </w:r>
            <w:proofErr w:type="gramStart"/>
            <w:r>
              <w:t>above mentioned</w:t>
            </w:r>
            <w:proofErr w:type="gramEnd"/>
            <w:r>
              <w:t xml:space="preserve"> issues</w:t>
            </w:r>
            <w:r w:rsidR="005566AF">
              <w:rPr>
                <w:noProof/>
              </w:rPr>
              <w:t>.</w:t>
            </w:r>
          </w:p>
        </w:tc>
      </w:tr>
      <w:tr w:rsidR="009C3EF1" w:rsidTr="00E602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C3EF1" w:rsidRDefault="009C3EF1" w:rsidP="009C3EF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8"/>
            <w:tcBorders>
              <w:right w:val="single" w:sz="4" w:space="0" w:color="auto"/>
            </w:tcBorders>
          </w:tcPr>
          <w:p w:rsidR="009C3EF1" w:rsidRPr="005C1E99" w:rsidRDefault="009C3EF1" w:rsidP="009C3EF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3EF1" w:rsidTr="00E602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C3EF1" w:rsidRDefault="009C3EF1" w:rsidP="009C3EF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C3EF1" w:rsidRPr="005C1E99" w:rsidRDefault="00E165CE" w:rsidP="009C3EF1">
            <w:pPr>
              <w:pStyle w:val="CRCoverPage"/>
              <w:numPr>
                <w:ilvl w:val="0"/>
                <w:numId w:val="16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Wrong/confusing </w:t>
            </w:r>
            <w:r w:rsidR="00886E6F">
              <w:rPr>
                <w:noProof/>
              </w:rPr>
              <w:t>provisions</w:t>
            </w:r>
            <w:r w:rsidR="000B590B">
              <w:rPr>
                <w:noProof/>
              </w:rPr>
              <w:t xml:space="preserve"> related to the </w:t>
            </w:r>
            <w:r w:rsidR="000B590B" w:rsidRPr="00A47F13">
              <w:t>User Consent Revocation Notification</w:t>
            </w:r>
            <w:r>
              <w:rPr>
                <w:noProof/>
              </w:rPr>
              <w:t xml:space="preserve"> remains in the specification</w:t>
            </w:r>
            <w:r w:rsidR="009C3EF1" w:rsidRPr="005C1E99">
              <w:rPr>
                <w:noProof/>
              </w:rPr>
              <w:t>.</w:t>
            </w:r>
          </w:p>
        </w:tc>
      </w:tr>
      <w:tr w:rsidR="001E41F3" w:rsidTr="00F50FAB">
        <w:tc>
          <w:tcPr>
            <w:tcW w:w="333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303" w:type="dxa"/>
            <w:gridSpan w:val="7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F50FAB"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30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84804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5.3.2.1.2, </w:t>
            </w:r>
            <w:r w:rsidRPr="00F84804">
              <w:t>5.3.3A.3.2</w:t>
            </w:r>
          </w:p>
        </w:tc>
      </w:tr>
      <w:tr w:rsidR="001E41F3" w:rsidTr="00F50FAB">
        <w:tc>
          <w:tcPr>
            <w:tcW w:w="3337" w:type="dxa"/>
            <w:gridSpan w:val="3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303" w:type="dxa"/>
            <w:gridSpan w:val="7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F50FAB">
        <w:tc>
          <w:tcPr>
            <w:tcW w:w="3337" w:type="dxa"/>
            <w:gridSpan w:val="3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692" w:type="dxa"/>
            <w:gridSpan w:val="3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079" w:type="dxa"/>
            <w:gridSpan w:val="2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F50FAB">
        <w:tc>
          <w:tcPr>
            <w:tcW w:w="3337" w:type="dxa"/>
            <w:gridSpan w:val="3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0278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692" w:type="dxa"/>
            <w:gridSpan w:val="3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079" w:type="dxa"/>
            <w:gridSpan w:val="2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F50FAB">
        <w:tc>
          <w:tcPr>
            <w:tcW w:w="3337" w:type="dxa"/>
            <w:gridSpan w:val="3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0278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692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079" w:type="dxa"/>
            <w:gridSpan w:val="2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F50FAB">
        <w:tc>
          <w:tcPr>
            <w:tcW w:w="3337" w:type="dxa"/>
            <w:gridSpan w:val="3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0278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692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079" w:type="dxa"/>
            <w:gridSpan w:val="2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F50FAB">
        <w:tc>
          <w:tcPr>
            <w:tcW w:w="3337" w:type="dxa"/>
            <w:gridSpan w:val="3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303" w:type="dxa"/>
            <w:gridSpan w:val="7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F50FAB">
        <w:tc>
          <w:tcPr>
            <w:tcW w:w="333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30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02788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A27E7F">
              <w:rPr>
                <w:noProof/>
              </w:rPr>
              <w:t>does not impact</w:t>
            </w:r>
            <w:r w:rsidR="005539B0">
              <w:rPr>
                <w:noProof/>
              </w:rPr>
              <w:t xml:space="preserve"> the OpenAPI description</w:t>
            </w:r>
            <w:r w:rsidR="00A27E7F">
              <w:rPr>
                <w:noProof/>
              </w:rPr>
              <w:t xml:space="preserve">s </w:t>
            </w:r>
            <w:r w:rsidR="00A57A05">
              <w:rPr>
                <w:noProof/>
              </w:rPr>
              <w:t>defined in this specification</w:t>
            </w:r>
            <w:r>
              <w:rPr>
                <w:noProof/>
              </w:rPr>
              <w:t>.</w:t>
            </w:r>
          </w:p>
        </w:tc>
      </w:tr>
      <w:tr w:rsidR="008863B9" w:rsidRPr="008863B9" w:rsidTr="00F50FAB">
        <w:tc>
          <w:tcPr>
            <w:tcW w:w="33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30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F50FAB"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30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 w:rsidP="001C7EC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8C3259" w:rsidRPr="00FD3BBA" w:rsidRDefault="008C3259" w:rsidP="008C3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>
        <w:rPr>
          <w:rFonts w:ascii="Arial" w:hAnsi="Arial" w:cs="Arial"/>
          <w:color w:val="0070C0"/>
          <w:sz w:val="28"/>
          <w:szCs w:val="28"/>
          <w:lang w:val="en-US"/>
        </w:rPr>
        <w:lastRenderedPageBreak/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Start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:rsidR="007455A0" w:rsidRDefault="007455A0" w:rsidP="007455A0">
      <w:pPr>
        <w:pStyle w:val="Heading5"/>
      </w:pPr>
      <w:bookmarkStart w:id="2" w:name="_Toc105674347"/>
      <w:bookmarkStart w:id="3" w:name="_Toc130502386"/>
      <w:bookmarkStart w:id="4" w:name="_Toc145704319"/>
      <w:r>
        <w:t>5.3.2.1.2</w:t>
      </w:r>
      <w:r>
        <w:tab/>
        <w:t xml:space="preserve">Type: </w:t>
      </w:r>
      <w:proofErr w:type="spellStart"/>
      <w:r>
        <w:t>MonitoringEventSubscription</w:t>
      </w:r>
      <w:bookmarkEnd w:id="2"/>
      <w:bookmarkEnd w:id="3"/>
      <w:bookmarkEnd w:id="4"/>
      <w:proofErr w:type="spellEnd"/>
    </w:p>
    <w:p w:rsidR="007455A0" w:rsidRDefault="007455A0" w:rsidP="007455A0">
      <w:r>
        <w:t>This type represents a subscription to monitoring an event. The same structure is used in the subscription request and subscription response.</w:t>
      </w:r>
    </w:p>
    <w:p w:rsidR="007455A0" w:rsidRDefault="007455A0" w:rsidP="007455A0">
      <w:pPr>
        <w:pStyle w:val="TH"/>
      </w:pPr>
      <w:r>
        <w:rPr>
          <w:noProof/>
        </w:rPr>
        <w:lastRenderedPageBreak/>
        <w:t>Table </w:t>
      </w:r>
      <w:r>
        <w:t xml:space="preserve">5.3.2.1.2-1: </w:t>
      </w:r>
      <w:r>
        <w:rPr>
          <w:noProof/>
        </w:rPr>
        <w:t xml:space="preserve">Definition of type </w:t>
      </w:r>
      <w:proofErr w:type="spellStart"/>
      <w:r>
        <w:t>MonitoringEventSubscription</w:t>
      </w:r>
      <w:proofErr w:type="spellEnd"/>
    </w:p>
    <w:tbl>
      <w:tblPr>
        <w:tblW w:w="958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26"/>
        <w:gridCol w:w="1492"/>
        <w:gridCol w:w="1134"/>
        <w:gridCol w:w="3544"/>
        <w:gridCol w:w="1392"/>
      </w:tblGrid>
      <w:tr w:rsidR="007455A0" w:rsidTr="00FD4FC8">
        <w:trPr>
          <w:trHeight w:val="290"/>
          <w:jc w:val="center"/>
        </w:trPr>
        <w:tc>
          <w:tcPr>
            <w:tcW w:w="2026" w:type="dxa"/>
            <w:shd w:val="clear" w:color="auto" w:fill="C0C0C0"/>
          </w:tcPr>
          <w:p w:rsidR="007455A0" w:rsidRDefault="007455A0" w:rsidP="00FD4FC8">
            <w:pPr>
              <w:pStyle w:val="TAH"/>
            </w:pPr>
            <w:r>
              <w:lastRenderedPageBreak/>
              <w:t>Attribute name</w:t>
            </w:r>
          </w:p>
        </w:tc>
        <w:tc>
          <w:tcPr>
            <w:tcW w:w="1492" w:type="dxa"/>
            <w:shd w:val="clear" w:color="auto" w:fill="C0C0C0"/>
          </w:tcPr>
          <w:p w:rsidR="007455A0" w:rsidRDefault="007455A0" w:rsidP="00FD4FC8">
            <w:pPr>
              <w:pStyle w:val="TAH"/>
            </w:pPr>
            <w:r>
              <w:t>Data type</w:t>
            </w:r>
          </w:p>
        </w:tc>
        <w:tc>
          <w:tcPr>
            <w:tcW w:w="1134" w:type="dxa"/>
            <w:shd w:val="clear" w:color="auto" w:fill="C0C0C0"/>
          </w:tcPr>
          <w:p w:rsidR="007455A0" w:rsidRDefault="007455A0" w:rsidP="00FD4FC8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3544" w:type="dxa"/>
            <w:shd w:val="clear" w:color="auto" w:fill="C0C0C0"/>
          </w:tcPr>
          <w:p w:rsidR="007455A0" w:rsidRDefault="007455A0" w:rsidP="00FD4FC8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392" w:type="dxa"/>
            <w:shd w:val="clear" w:color="auto" w:fill="C0C0C0"/>
          </w:tcPr>
          <w:p w:rsidR="007455A0" w:rsidRDefault="007455A0" w:rsidP="00FD4FC8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 (NOTE 3)</w:t>
            </w:r>
          </w:p>
        </w:tc>
      </w:tr>
      <w:tr w:rsidR="007455A0" w:rsidTr="00FD4FC8">
        <w:trPr>
          <w:jc w:val="center"/>
        </w:trPr>
        <w:tc>
          <w:tcPr>
            <w:tcW w:w="2026" w:type="dxa"/>
            <w:shd w:val="clear" w:color="auto" w:fill="auto"/>
          </w:tcPr>
          <w:p w:rsidR="007455A0" w:rsidRDefault="007455A0" w:rsidP="00FD4FC8">
            <w:pPr>
              <w:pStyle w:val="TAL"/>
            </w:pPr>
            <w:r>
              <w:t>self</w:t>
            </w:r>
          </w:p>
        </w:tc>
        <w:tc>
          <w:tcPr>
            <w:tcW w:w="1492" w:type="dxa"/>
            <w:shd w:val="clear" w:color="auto" w:fill="auto"/>
          </w:tcPr>
          <w:p w:rsidR="007455A0" w:rsidRDefault="007455A0" w:rsidP="00FD4FC8">
            <w:pPr>
              <w:pStyle w:val="TAL"/>
            </w:pPr>
            <w:r>
              <w:t>Link</w:t>
            </w:r>
          </w:p>
        </w:tc>
        <w:tc>
          <w:tcPr>
            <w:tcW w:w="1134" w:type="dxa"/>
            <w:shd w:val="clear" w:color="auto" w:fill="auto"/>
          </w:tcPr>
          <w:p w:rsidR="007455A0" w:rsidRDefault="007455A0" w:rsidP="00FD4FC8">
            <w:pPr>
              <w:pStyle w:val="TAL"/>
            </w:pPr>
            <w:r>
              <w:t>0..1</w:t>
            </w:r>
          </w:p>
        </w:tc>
        <w:tc>
          <w:tcPr>
            <w:tcW w:w="3544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Link to the resource </w:t>
            </w:r>
            <w:r>
              <w:t>"Individual Monitoring Event Subscription"</w:t>
            </w:r>
            <w:r>
              <w:rPr>
                <w:rFonts w:cs="Arial"/>
                <w:szCs w:val="18"/>
              </w:rPr>
              <w:t>. This parameter shall be supplied by the SCEF in HTTP responses.</w:t>
            </w:r>
          </w:p>
        </w:tc>
        <w:tc>
          <w:tcPr>
            <w:tcW w:w="1392" w:type="dxa"/>
          </w:tcPr>
          <w:p w:rsidR="007455A0" w:rsidRDefault="007455A0" w:rsidP="00FD4FC8">
            <w:pPr>
              <w:pStyle w:val="TAL"/>
              <w:rPr>
                <w:rFonts w:cs="Arial"/>
                <w:szCs w:val="18"/>
              </w:rPr>
            </w:pPr>
          </w:p>
        </w:tc>
      </w:tr>
      <w:tr w:rsidR="007455A0" w:rsidTr="00FD4FC8">
        <w:trPr>
          <w:jc w:val="center"/>
        </w:trPr>
        <w:tc>
          <w:tcPr>
            <w:tcW w:w="2026" w:type="dxa"/>
            <w:shd w:val="clear" w:color="auto" w:fill="auto"/>
          </w:tcPr>
          <w:p w:rsidR="007455A0" w:rsidRDefault="007455A0" w:rsidP="00FD4FC8">
            <w:pPr>
              <w:pStyle w:val="TAL"/>
            </w:pPr>
            <w:proofErr w:type="spellStart"/>
            <w:r>
              <w:rPr>
                <w:lang w:eastAsia="zh-CN"/>
              </w:rPr>
              <w:t>supportedFeatures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:rsidR="007455A0" w:rsidRDefault="007455A0" w:rsidP="00FD4FC8">
            <w:pPr>
              <w:pStyle w:val="TAL"/>
            </w:pPr>
            <w:proofErr w:type="spellStart"/>
            <w:r>
              <w:rPr>
                <w:lang w:eastAsia="zh-CN"/>
              </w:rPr>
              <w:t>SupportedFeatures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455A0" w:rsidRDefault="007455A0" w:rsidP="00FD4FC8">
            <w:pPr>
              <w:pStyle w:val="TAL"/>
            </w:pPr>
            <w:r>
              <w:t>0..1</w:t>
            </w:r>
          </w:p>
        </w:tc>
        <w:tc>
          <w:tcPr>
            <w:tcW w:w="3544" w:type="dxa"/>
            <w:shd w:val="clear" w:color="auto" w:fill="auto"/>
          </w:tcPr>
          <w:p w:rsidR="007455A0" w:rsidRDefault="007455A0" w:rsidP="00FD4FC8">
            <w:pPr>
              <w:pStyle w:val="TAL"/>
            </w:pPr>
            <w:r>
              <w:rPr>
                <w:rFonts w:cs="Arial"/>
                <w:szCs w:val="18"/>
              </w:rPr>
              <w:t>Used to negotiate the supported optional features of the API as described in clause </w:t>
            </w:r>
            <w:r>
              <w:rPr>
                <w:rFonts w:hint="eastAsia"/>
              </w:rPr>
              <w:t>5.</w:t>
            </w:r>
            <w:r>
              <w:t>2</w:t>
            </w:r>
            <w:r>
              <w:rPr>
                <w:rFonts w:hint="eastAsia"/>
              </w:rPr>
              <w:t>.</w:t>
            </w:r>
            <w:r>
              <w:t>7.</w:t>
            </w:r>
          </w:p>
          <w:p w:rsidR="007455A0" w:rsidRDefault="007455A0" w:rsidP="00FD4FC8">
            <w:pPr>
              <w:pStyle w:val="TAL"/>
              <w:rPr>
                <w:rFonts w:cs="Arial"/>
                <w:szCs w:val="18"/>
              </w:rPr>
            </w:pPr>
            <w:r>
              <w:t>This attribute shall be provided in the POST request and in the response of successful resource creation.</w:t>
            </w:r>
          </w:p>
        </w:tc>
        <w:tc>
          <w:tcPr>
            <w:tcW w:w="1392" w:type="dxa"/>
          </w:tcPr>
          <w:p w:rsidR="007455A0" w:rsidRDefault="007455A0" w:rsidP="00FD4FC8">
            <w:pPr>
              <w:pStyle w:val="TAL"/>
              <w:rPr>
                <w:rFonts w:cs="Arial"/>
                <w:szCs w:val="18"/>
              </w:rPr>
            </w:pPr>
          </w:p>
        </w:tc>
      </w:tr>
      <w:tr w:rsidR="007455A0" w:rsidTr="00FD4FC8">
        <w:trPr>
          <w:jc w:val="center"/>
        </w:trPr>
        <w:tc>
          <w:tcPr>
            <w:tcW w:w="2026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mtcProviderId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string</w:t>
            </w:r>
          </w:p>
        </w:tc>
        <w:tc>
          <w:tcPr>
            <w:tcW w:w="1134" w:type="dxa"/>
            <w:shd w:val="clear" w:color="auto" w:fill="auto"/>
          </w:tcPr>
          <w:p w:rsidR="007455A0" w:rsidRDefault="007455A0" w:rsidP="00FD4FC8">
            <w:pPr>
              <w:pStyle w:val="TAL"/>
            </w:pPr>
            <w:r>
              <w:t>0..1</w:t>
            </w:r>
          </w:p>
        </w:tc>
        <w:tc>
          <w:tcPr>
            <w:tcW w:w="3544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rFonts w:cs="Arial"/>
                <w:szCs w:val="18"/>
              </w:rPr>
            </w:pPr>
            <w:r>
              <w:t>Identifies the MTC Service Provider and/or MTC Application. (NOTE 7)</w:t>
            </w:r>
          </w:p>
        </w:tc>
        <w:tc>
          <w:tcPr>
            <w:tcW w:w="1392" w:type="dxa"/>
          </w:tcPr>
          <w:p w:rsidR="007455A0" w:rsidRDefault="007455A0" w:rsidP="00FD4FC8">
            <w:pPr>
              <w:pStyle w:val="TAL"/>
              <w:rPr>
                <w:rFonts w:cs="Arial"/>
                <w:szCs w:val="18"/>
              </w:rPr>
            </w:pPr>
          </w:p>
        </w:tc>
      </w:tr>
      <w:tr w:rsidR="007455A0" w:rsidTr="00FD4FC8">
        <w:trPr>
          <w:jc w:val="center"/>
        </w:trPr>
        <w:tc>
          <w:tcPr>
            <w:tcW w:w="2026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appIds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array(string)</w:t>
            </w:r>
          </w:p>
        </w:tc>
        <w:tc>
          <w:tcPr>
            <w:tcW w:w="1134" w:type="dxa"/>
            <w:shd w:val="clear" w:color="auto" w:fill="auto"/>
          </w:tcPr>
          <w:p w:rsidR="007455A0" w:rsidRDefault="007455A0" w:rsidP="00FD4FC8">
            <w:pPr>
              <w:pStyle w:val="TAL"/>
            </w:pPr>
            <w:proofErr w:type="gramStart"/>
            <w:r>
              <w:t>0..N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:rsidR="007455A0" w:rsidRDefault="007455A0" w:rsidP="00FD4FC8">
            <w:pPr>
              <w:pStyle w:val="TAL"/>
            </w:pPr>
            <w:r>
              <w:t>Identifies the Application Identifier(s). (NOTE 16)</w:t>
            </w:r>
          </w:p>
        </w:tc>
        <w:tc>
          <w:tcPr>
            <w:tcW w:w="1392" w:type="dxa"/>
          </w:tcPr>
          <w:p w:rsidR="007455A0" w:rsidRDefault="007455A0" w:rsidP="00FD4FC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AppDetection_5G</w:t>
            </w:r>
          </w:p>
        </w:tc>
      </w:tr>
      <w:tr w:rsidR="007455A0" w:rsidTr="00FD4FC8">
        <w:trPr>
          <w:jc w:val="center"/>
        </w:trPr>
        <w:tc>
          <w:tcPr>
            <w:tcW w:w="2026" w:type="dxa"/>
            <w:shd w:val="clear" w:color="auto" w:fill="auto"/>
          </w:tcPr>
          <w:p w:rsidR="007455A0" w:rsidRDefault="007455A0" w:rsidP="00FD4FC8">
            <w:pPr>
              <w:pStyle w:val="TAL"/>
            </w:pPr>
            <w:proofErr w:type="spellStart"/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xternal</w:t>
            </w:r>
            <w:r>
              <w:rPr>
                <w:lang w:eastAsia="zh-CN"/>
              </w:rPr>
              <w:t>Id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ExternalId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455A0" w:rsidRDefault="007455A0" w:rsidP="00FD4FC8">
            <w:pPr>
              <w:pStyle w:val="TAC"/>
              <w:jc w:val="left"/>
            </w:pPr>
            <w:r>
              <w:t>0..1</w:t>
            </w:r>
          </w:p>
        </w:tc>
        <w:tc>
          <w:tcPr>
            <w:tcW w:w="3544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Identifies a user as defined in Clause 4.6.2 of 3GPP TS 23.682 [2].</w:t>
            </w:r>
          </w:p>
          <w:p w:rsidR="007455A0" w:rsidRDefault="007455A0" w:rsidP="00FD4FC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This attribute m</w:t>
            </w:r>
            <w:r w:rsidRPr="005D6665">
              <w:rPr>
                <w:rFonts w:cs="Arial"/>
                <w:szCs w:val="18"/>
              </w:rPr>
              <w:t xml:space="preserve">ay </w:t>
            </w:r>
            <w:r>
              <w:rPr>
                <w:rFonts w:cs="Arial"/>
                <w:szCs w:val="18"/>
              </w:rPr>
              <w:t xml:space="preserve">also </w:t>
            </w:r>
            <w:r w:rsidRPr="005D6665">
              <w:rPr>
                <w:rFonts w:cs="Arial"/>
                <w:szCs w:val="18"/>
              </w:rPr>
              <w:t xml:space="preserve">be present in </w:t>
            </w:r>
            <w:r>
              <w:rPr>
                <w:rFonts w:cs="Arial"/>
                <w:szCs w:val="18"/>
              </w:rPr>
              <w:t>a monitoring event subscription</w:t>
            </w:r>
            <w:r w:rsidRPr="005D6665">
              <w:rPr>
                <w:rFonts w:cs="Arial"/>
                <w:szCs w:val="18"/>
              </w:rPr>
              <w:t xml:space="preserve"> response message, if the "</w:t>
            </w:r>
            <w:proofErr w:type="spellStart"/>
            <w:r w:rsidRPr="005D6665">
              <w:rPr>
                <w:rFonts w:cs="Arial"/>
                <w:szCs w:val="18"/>
              </w:rPr>
              <w:t>UEId_retrieval</w:t>
            </w:r>
            <w:proofErr w:type="spellEnd"/>
            <w:r w:rsidRPr="005D6665">
              <w:rPr>
                <w:rFonts w:cs="Arial"/>
                <w:szCs w:val="18"/>
              </w:rPr>
              <w:t xml:space="preserve">" feature is supported and the </w:t>
            </w:r>
            <w:r>
              <w:rPr>
                <w:rFonts w:cs="Arial"/>
                <w:szCs w:val="18"/>
              </w:rPr>
              <w:t xml:space="preserve">corresponding </w:t>
            </w:r>
            <w:r w:rsidRPr="005D6665">
              <w:rPr>
                <w:rFonts w:cs="Arial"/>
                <w:szCs w:val="18"/>
              </w:rPr>
              <w:t>request message includ</w:t>
            </w:r>
            <w:r>
              <w:rPr>
                <w:rFonts w:cs="Arial"/>
                <w:szCs w:val="18"/>
              </w:rPr>
              <w:t>es</w:t>
            </w:r>
            <w:r w:rsidRPr="005D6665">
              <w:rPr>
                <w:rFonts w:cs="Arial"/>
                <w:szCs w:val="18"/>
              </w:rPr>
              <w:t xml:space="preserve"> the "</w:t>
            </w:r>
            <w:proofErr w:type="spellStart"/>
            <w:r w:rsidRPr="005D6665">
              <w:rPr>
                <w:rFonts w:cs="Arial"/>
                <w:szCs w:val="18"/>
              </w:rPr>
              <w:t>ue</w:t>
            </w:r>
            <w:r>
              <w:rPr>
                <w:rFonts w:cs="Arial"/>
                <w:szCs w:val="18"/>
              </w:rPr>
              <w:t>Ip</w:t>
            </w:r>
            <w:r w:rsidRPr="005D6665">
              <w:rPr>
                <w:rFonts w:cs="Arial"/>
                <w:szCs w:val="18"/>
              </w:rPr>
              <w:t>Addr</w:t>
            </w:r>
            <w:proofErr w:type="spellEnd"/>
            <w:r w:rsidRPr="005D6665">
              <w:rPr>
                <w:rFonts w:cs="Arial"/>
                <w:szCs w:val="18"/>
              </w:rPr>
              <w:t>" attribute or</w:t>
            </w:r>
            <w:r>
              <w:rPr>
                <w:rFonts w:cs="Arial"/>
                <w:szCs w:val="18"/>
              </w:rPr>
              <w:t xml:space="preserve"> the</w:t>
            </w:r>
            <w:r w:rsidRPr="005D6665">
              <w:rPr>
                <w:rFonts w:cs="Arial"/>
                <w:szCs w:val="18"/>
              </w:rPr>
              <w:t xml:space="preserve"> "</w:t>
            </w:r>
            <w:proofErr w:type="spellStart"/>
            <w:r w:rsidRPr="005D6665">
              <w:rPr>
                <w:rFonts w:cs="Arial"/>
                <w:szCs w:val="18"/>
              </w:rPr>
              <w:t>ue</w:t>
            </w:r>
            <w:r>
              <w:rPr>
                <w:rFonts w:cs="Arial"/>
                <w:szCs w:val="18"/>
              </w:rPr>
              <w:t>Mac</w:t>
            </w:r>
            <w:r w:rsidRPr="005D6665">
              <w:rPr>
                <w:rFonts w:cs="Arial"/>
                <w:szCs w:val="18"/>
              </w:rPr>
              <w:t>Addr</w:t>
            </w:r>
            <w:proofErr w:type="spellEnd"/>
            <w:r w:rsidRPr="005D6665">
              <w:rPr>
                <w:rFonts w:cs="Arial"/>
                <w:szCs w:val="18"/>
              </w:rPr>
              <w:t>" attribute.</w:t>
            </w:r>
          </w:p>
          <w:p w:rsidR="007455A0" w:rsidRDefault="007455A0" w:rsidP="00FD4FC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(</w:t>
            </w:r>
            <w:r>
              <w:rPr>
                <w:rFonts w:cs="Arial"/>
                <w:szCs w:val="18"/>
                <w:lang w:eastAsia="zh-CN"/>
              </w:rPr>
              <w:t>NOTE 1</w:t>
            </w:r>
            <w:r>
              <w:rPr>
                <w:rFonts w:cs="Arial" w:hint="eastAsia"/>
                <w:szCs w:val="18"/>
                <w:lang w:eastAsia="zh-CN"/>
              </w:rPr>
              <w:t>)</w:t>
            </w:r>
            <w:r>
              <w:rPr>
                <w:rFonts w:cs="Arial"/>
                <w:szCs w:val="18"/>
                <w:lang w:eastAsia="zh-CN"/>
              </w:rPr>
              <w:t xml:space="preserve"> (</w:t>
            </w:r>
            <w:r>
              <w:rPr>
                <w:rFonts w:cs="Arial" w:hint="eastAsia"/>
                <w:szCs w:val="18"/>
                <w:lang w:eastAsia="zh-CN"/>
              </w:rPr>
              <w:t>NOTE 5</w:t>
            </w:r>
            <w:r>
              <w:rPr>
                <w:rFonts w:cs="Arial"/>
                <w:szCs w:val="18"/>
                <w:lang w:eastAsia="zh-CN"/>
              </w:rPr>
              <w:t>)</w:t>
            </w:r>
          </w:p>
        </w:tc>
        <w:tc>
          <w:tcPr>
            <w:tcW w:w="1392" w:type="dxa"/>
          </w:tcPr>
          <w:p w:rsidR="007455A0" w:rsidRDefault="007455A0" w:rsidP="00FD4FC8">
            <w:pPr>
              <w:pStyle w:val="TAL"/>
              <w:rPr>
                <w:rFonts w:cs="Arial"/>
                <w:szCs w:val="18"/>
              </w:rPr>
            </w:pPr>
          </w:p>
        </w:tc>
      </w:tr>
      <w:tr w:rsidR="007455A0" w:rsidTr="00FD4FC8">
        <w:trPr>
          <w:jc w:val="center"/>
        </w:trPr>
        <w:tc>
          <w:tcPr>
            <w:tcW w:w="2026" w:type="dxa"/>
            <w:shd w:val="clear" w:color="auto" w:fill="auto"/>
          </w:tcPr>
          <w:p w:rsidR="007455A0" w:rsidRDefault="007455A0" w:rsidP="00FD4FC8">
            <w:pPr>
              <w:pStyle w:val="TAL"/>
            </w:pPr>
            <w:proofErr w:type="spellStart"/>
            <w:r>
              <w:rPr>
                <w:lang w:eastAsia="zh-CN"/>
              </w:rPr>
              <w:t>msisdn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:rsidR="007455A0" w:rsidRDefault="007455A0" w:rsidP="00FD4FC8">
            <w:pPr>
              <w:pStyle w:val="TAL"/>
            </w:pPr>
            <w:proofErr w:type="spellStart"/>
            <w:r>
              <w:rPr>
                <w:lang w:eastAsia="zh-CN"/>
              </w:rPr>
              <w:t>Msisdn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455A0" w:rsidRDefault="007455A0" w:rsidP="00FD4FC8">
            <w:pPr>
              <w:pStyle w:val="TAC"/>
              <w:jc w:val="left"/>
            </w:pPr>
            <w:r>
              <w:t>0..1</w:t>
            </w:r>
          </w:p>
        </w:tc>
        <w:tc>
          <w:tcPr>
            <w:tcW w:w="3544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I</w:t>
            </w:r>
            <w:r>
              <w:rPr>
                <w:rFonts w:cs="Arial"/>
                <w:szCs w:val="18"/>
                <w:lang w:eastAsia="zh-CN"/>
              </w:rPr>
              <w:t>dentifies the MS internal PSTN/ISDN number allocated for a UE.</w:t>
            </w:r>
          </w:p>
          <w:p w:rsidR="007455A0" w:rsidRDefault="007455A0" w:rsidP="00FD4FC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(</w:t>
            </w:r>
            <w:r>
              <w:rPr>
                <w:rFonts w:cs="Arial"/>
                <w:szCs w:val="18"/>
                <w:lang w:eastAsia="zh-CN"/>
              </w:rPr>
              <w:t>NOTE 1</w:t>
            </w:r>
            <w:r>
              <w:rPr>
                <w:rFonts w:cs="Arial" w:hint="eastAsia"/>
                <w:szCs w:val="18"/>
                <w:lang w:eastAsia="zh-CN"/>
              </w:rPr>
              <w:t>)</w:t>
            </w:r>
            <w:r>
              <w:rPr>
                <w:rFonts w:cs="Arial"/>
                <w:szCs w:val="18"/>
                <w:lang w:eastAsia="zh-CN"/>
              </w:rPr>
              <w:t xml:space="preserve"> (</w:t>
            </w:r>
            <w:r>
              <w:rPr>
                <w:rFonts w:cs="Arial" w:hint="eastAsia"/>
                <w:szCs w:val="18"/>
                <w:lang w:eastAsia="zh-CN"/>
              </w:rPr>
              <w:t>NOTE 5</w:t>
            </w:r>
            <w:r>
              <w:rPr>
                <w:rFonts w:cs="Arial"/>
                <w:szCs w:val="18"/>
                <w:lang w:eastAsia="zh-CN"/>
              </w:rPr>
              <w:t>)</w:t>
            </w:r>
          </w:p>
        </w:tc>
        <w:tc>
          <w:tcPr>
            <w:tcW w:w="1392" w:type="dxa"/>
          </w:tcPr>
          <w:p w:rsidR="007455A0" w:rsidRDefault="007455A0" w:rsidP="00FD4FC8">
            <w:pPr>
              <w:pStyle w:val="TAL"/>
              <w:rPr>
                <w:rFonts w:cs="Arial"/>
                <w:szCs w:val="18"/>
              </w:rPr>
            </w:pPr>
          </w:p>
        </w:tc>
      </w:tr>
      <w:tr w:rsidR="007455A0" w:rsidTr="00FD4FC8">
        <w:trPr>
          <w:jc w:val="center"/>
        </w:trPr>
        <w:tc>
          <w:tcPr>
            <w:tcW w:w="2026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addedE</w:t>
            </w:r>
            <w:r>
              <w:rPr>
                <w:rFonts w:hint="eastAsia"/>
                <w:lang w:eastAsia="zh-CN"/>
              </w:rPr>
              <w:t>xternal</w:t>
            </w:r>
            <w:r>
              <w:rPr>
                <w:lang w:eastAsia="zh-CN"/>
              </w:rPr>
              <w:t>Ids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array(</w:t>
            </w:r>
            <w:proofErr w:type="spellStart"/>
            <w:proofErr w:type="gramEnd"/>
            <w:r>
              <w:rPr>
                <w:lang w:eastAsia="zh-CN"/>
              </w:rPr>
              <w:t>ExternalId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7455A0" w:rsidRDefault="007455A0" w:rsidP="00FD4FC8">
            <w:pPr>
              <w:pStyle w:val="TAC"/>
              <w:jc w:val="left"/>
            </w:pPr>
            <w:proofErr w:type="gramStart"/>
            <w:r>
              <w:t>0</w:t>
            </w:r>
            <w:r w:rsidRPr="00DE5B94">
              <w:t>..N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rFonts w:cs="Arial"/>
                <w:szCs w:val="18"/>
              </w:rPr>
            </w:pPr>
            <w:r w:rsidRPr="00DE5B94">
              <w:rPr>
                <w:rFonts w:cs="Arial"/>
                <w:szCs w:val="18"/>
              </w:rPr>
              <w:t>I</w:t>
            </w:r>
            <w:r>
              <w:rPr>
                <w:rFonts w:cs="Arial"/>
                <w:szCs w:val="18"/>
              </w:rPr>
              <w:t>ndicates</w:t>
            </w:r>
            <w:r w:rsidRPr="00DE5B94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addition of the </w:t>
            </w:r>
            <w:r w:rsidRPr="00DE5B94">
              <w:rPr>
                <w:rFonts w:cs="Arial"/>
                <w:szCs w:val="18"/>
              </w:rPr>
              <w:t>external Identifier(s) within the active group</w:t>
            </w:r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1392" w:type="dxa"/>
          </w:tcPr>
          <w:p w:rsidR="007455A0" w:rsidRDefault="007455A0" w:rsidP="00FD4FC8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 w:rsidRPr="0067319E">
              <w:rPr>
                <w:rFonts w:cs="Arial"/>
                <w:szCs w:val="18"/>
                <w:lang w:eastAsia="zh-CN"/>
              </w:rPr>
              <w:t>Partial_group_</w:t>
            </w:r>
            <w:r>
              <w:rPr>
                <w:rFonts w:cs="Arial"/>
                <w:szCs w:val="18"/>
                <w:lang w:eastAsia="zh-CN"/>
              </w:rPr>
              <w:t>modification</w:t>
            </w:r>
            <w:proofErr w:type="spellEnd"/>
          </w:p>
        </w:tc>
      </w:tr>
      <w:tr w:rsidR="007455A0" w:rsidTr="00FD4FC8">
        <w:trPr>
          <w:jc w:val="center"/>
        </w:trPr>
        <w:tc>
          <w:tcPr>
            <w:tcW w:w="2026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addedMsisdns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array(</w:t>
            </w:r>
            <w:proofErr w:type="spellStart"/>
            <w:proofErr w:type="gramEnd"/>
            <w:r>
              <w:rPr>
                <w:lang w:eastAsia="zh-CN"/>
              </w:rPr>
              <w:t>Msisdn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7455A0" w:rsidRDefault="007455A0" w:rsidP="00FD4FC8">
            <w:pPr>
              <w:pStyle w:val="TAC"/>
              <w:jc w:val="left"/>
            </w:pPr>
            <w:proofErr w:type="gramStart"/>
            <w:r>
              <w:t>0</w:t>
            </w:r>
            <w:r w:rsidRPr="00DE5B94">
              <w:t>..N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rFonts w:cs="Arial"/>
                <w:szCs w:val="18"/>
              </w:rPr>
            </w:pPr>
            <w:r w:rsidRPr="00DE5B94">
              <w:rPr>
                <w:rFonts w:cs="Arial"/>
                <w:szCs w:val="18"/>
              </w:rPr>
              <w:t>I</w:t>
            </w:r>
            <w:r>
              <w:rPr>
                <w:rFonts w:cs="Arial"/>
                <w:szCs w:val="18"/>
              </w:rPr>
              <w:t>ndicates addition of the</w:t>
            </w:r>
            <w:r w:rsidRPr="00DE5B94">
              <w:rPr>
                <w:rFonts w:cs="Arial"/>
                <w:szCs w:val="18"/>
              </w:rPr>
              <w:t xml:space="preserve"> MSISDN(s) within the active group.</w:t>
            </w:r>
          </w:p>
        </w:tc>
        <w:tc>
          <w:tcPr>
            <w:tcW w:w="1392" w:type="dxa"/>
          </w:tcPr>
          <w:p w:rsidR="007455A0" w:rsidRDefault="007455A0" w:rsidP="00FD4FC8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 w:rsidRPr="0067319E">
              <w:rPr>
                <w:rFonts w:cs="Arial"/>
                <w:szCs w:val="18"/>
                <w:lang w:eastAsia="zh-CN"/>
              </w:rPr>
              <w:t>Partial_group_</w:t>
            </w:r>
            <w:r>
              <w:rPr>
                <w:rFonts w:cs="Arial"/>
                <w:szCs w:val="18"/>
                <w:lang w:eastAsia="zh-CN"/>
              </w:rPr>
              <w:t>modification</w:t>
            </w:r>
            <w:proofErr w:type="spellEnd"/>
          </w:p>
        </w:tc>
      </w:tr>
      <w:tr w:rsidR="007455A0" w:rsidTr="00FD4FC8">
        <w:trPr>
          <w:jc w:val="center"/>
        </w:trPr>
        <w:tc>
          <w:tcPr>
            <w:tcW w:w="2026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excludedE</w:t>
            </w:r>
            <w:r>
              <w:rPr>
                <w:rFonts w:hint="eastAsia"/>
                <w:lang w:eastAsia="zh-CN"/>
              </w:rPr>
              <w:t>xternal</w:t>
            </w:r>
            <w:r>
              <w:rPr>
                <w:lang w:eastAsia="zh-CN"/>
              </w:rPr>
              <w:t>Ids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array(</w:t>
            </w:r>
            <w:proofErr w:type="spellStart"/>
            <w:proofErr w:type="gramEnd"/>
            <w:r>
              <w:rPr>
                <w:lang w:eastAsia="zh-CN"/>
              </w:rPr>
              <w:t>ExternalId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7455A0" w:rsidRDefault="007455A0" w:rsidP="00FD4FC8">
            <w:pPr>
              <w:pStyle w:val="TAC"/>
              <w:jc w:val="left"/>
            </w:pPr>
            <w:proofErr w:type="gramStart"/>
            <w:r>
              <w:t>0</w:t>
            </w:r>
            <w:r w:rsidRPr="00DE5B94">
              <w:t>..N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rFonts w:cs="Arial"/>
                <w:szCs w:val="18"/>
              </w:rPr>
            </w:pPr>
            <w:r w:rsidRPr="00DE5B94">
              <w:rPr>
                <w:rFonts w:cs="Arial"/>
                <w:szCs w:val="18"/>
              </w:rPr>
              <w:t>I</w:t>
            </w:r>
            <w:r>
              <w:rPr>
                <w:rFonts w:cs="Arial"/>
                <w:szCs w:val="18"/>
              </w:rPr>
              <w:t>ndicates</w:t>
            </w:r>
            <w:r w:rsidRPr="00DE5B94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cancellation of the </w:t>
            </w:r>
            <w:r w:rsidRPr="00DE5B94">
              <w:rPr>
                <w:rFonts w:cs="Arial"/>
                <w:szCs w:val="18"/>
              </w:rPr>
              <w:t>external Identifier(s) within the active group</w:t>
            </w:r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1392" w:type="dxa"/>
          </w:tcPr>
          <w:p w:rsidR="007455A0" w:rsidRDefault="007455A0" w:rsidP="00FD4FC8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 w:rsidRPr="0067319E">
              <w:rPr>
                <w:rFonts w:cs="Arial"/>
                <w:szCs w:val="18"/>
                <w:lang w:eastAsia="zh-CN"/>
              </w:rPr>
              <w:t>Partial_group_</w:t>
            </w:r>
            <w:r>
              <w:rPr>
                <w:rFonts w:cs="Arial"/>
                <w:szCs w:val="18"/>
                <w:lang w:eastAsia="zh-CN"/>
              </w:rPr>
              <w:t>modification</w:t>
            </w:r>
            <w:proofErr w:type="spellEnd"/>
          </w:p>
        </w:tc>
      </w:tr>
      <w:tr w:rsidR="007455A0" w:rsidTr="00FD4FC8">
        <w:trPr>
          <w:jc w:val="center"/>
        </w:trPr>
        <w:tc>
          <w:tcPr>
            <w:tcW w:w="2026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excludedMsisdns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array(</w:t>
            </w:r>
            <w:proofErr w:type="spellStart"/>
            <w:proofErr w:type="gramEnd"/>
            <w:r>
              <w:rPr>
                <w:lang w:eastAsia="zh-CN"/>
              </w:rPr>
              <w:t>Msisdn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7455A0" w:rsidRDefault="007455A0" w:rsidP="00FD4FC8">
            <w:pPr>
              <w:pStyle w:val="TAC"/>
              <w:jc w:val="left"/>
            </w:pPr>
            <w:proofErr w:type="gramStart"/>
            <w:r>
              <w:t>0</w:t>
            </w:r>
            <w:r w:rsidRPr="00DE5B94">
              <w:t>..N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rFonts w:cs="Arial"/>
                <w:szCs w:val="18"/>
              </w:rPr>
            </w:pPr>
            <w:r w:rsidRPr="00DE5B94">
              <w:rPr>
                <w:rFonts w:cs="Arial"/>
                <w:szCs w:val="18"/>
              </w:rPr>
              <w:t>I</w:t>
            </w:r>
            <w:r>
              <w:rPr>
                <w:rFonts w:cs="Arial"/>
                <w:szCs w:val="18"/>
              </w:rPr>
              <w:t>ndicates cancellation of the</w:t>
            </w:r>
            <w:r w:rsidRPr="00DE5B94">
              <w:rPr>
                <w:rFonts w:cs="Arial"/>
                <w:szCs w:val="18"/>
              </w:rPr>
              <w:t xml:space="preserve"> MSISDN(s) within the active group.</w:t>
            </w:r>
          </w:p>
        </w:tc>
        <w:tc>
          <w:tcPr>
            <w:tcW w:w="1392" w:type="dxa"/>
          </w:tcPr>
          <w:p w:rsidR="007455A0" w:rsidRDefault="007455A0" w:rsidP="00FD4FC8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 w:rsidRPr="0067319E">
              <w:rPr>
                <w:rFonts w:cs="Arial"/>
                <w:szCs w:val="18"/>
                <w:lang w:eastAsia="zh-CN"/>
              </w:rPr>
              <w:t>Partial_group_</w:t>
            </w:r>
            <w:r>
              <w:rPr>
                <w:rFonts w:cs="Arial"/>
                <w:szCs w:val="18"/>
                <w:lang w:eastAsia="zh-CN"/>
              </w:rPr>
              <w:t>modification</w:t>
            </w:r>
            <w:proofErr w:type="spellEnd"/>
          </w:p>
        </w:tc>
      </w:tr>
      <w:tr w:rsidR="007455A0" w:rsidTr="00FD4FC8">
        <w:trPr>
          <w:jc w:val="center"/>
        </w:trPr>
        <w:tc>
          <w:tcPr>
            <w:tcW w:w="2026" w:type="dxa"/>
            <w:shd w:val="clear" w:color="auto" w:fill="auto"/>
          </w:tcPr>
          <w:p w:rsidR="007455A0" w:rsidRDefault="007455A0" w:rsidP="00FD4FC8">
            <w:pPr>
              <w:pStyle w:val="TAL"/>
            </w:pPr>
            <w:proofErr w:type="spellStart"/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xternalGroup</w:t>
            </w:r>
            <w:r>
              <w:rPr>
                <w:lang w:eastAsia="zh-CN"/>
              </w:rPr>
              <w:t>Id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:rsidR="007455A0" w:rsidRDefault="007455A0" w:rsidP="00FD4FC8">
            <w:pPr>
              <w:pStyle w:val="TAL"/>
            </w:pPr>
            <w:proofErr w:type="spellStart"/>
            <w:r>
              <w:rPr>
                <w:lang w:eastAsia="zh-CN"/>
              </w:rPr>
              <w:t>ExternalGroupId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455A0" w:rsidRDefault="007455A0" w:rsidP="00FD4FC8">
            <w:pPr>
              <w:pStyle w:val="TAC"/>
              <w:jc w:val="left"/>
            </w:pPr>
            <w:r>
              <w:t>0..1</w:t>
            </w:r>
          </w:p>
        </w:tc>
        <w:tc>
          <w:tcPr>
            <w:tcW w:w="3544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Identifies a user group as defined in Clause 4.6.2 of 3GPP TS 23.682 [2].</w:t>
            </w:r>
          </w:p>
          <w:p w:rsidR="007455A0" w:rsidRDefault="007455A0" w:rsidP="00FD4FC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(</w:t>
            </w:r>
            <w:r>
              <w:rPr>
                <w:rFonts w:cs="Arial"/>
                <w:szCs w:val="18"/>
                <w:lang w:eastAsia="zh-CN"/>
              </w:rPr>
              <w:t>NOTE 1</w:t>
            </w:r>
            <w:r>
              <w:rPr>
                <w:rFonts w:cs="Arial" w:hint="eastAsia"/>
                <w:szCs w:val="18"/>
                <w:lang w:eastAsia="zh-CN"/>
              </w:rPr>
              <w:t>)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(</w:t>
            </w:r>
            <w:r>
              <w:rPr>
                <w:rFonts w:cs="Arial"/>
                <w:szCs w:val="18"/>
                <w:lang w:eastAsia="zh-CN"/>
              </w:rPr>
              <w:t>NOTE 6</w:t>
            </w:r>
            <w:r>
              <w:rPr>
                <w:rFonts w:cs="Arial" w:hint="eastAsia"/>
                <w:szCs w:val="18"/>
                <w:lang w:eastAsia="zh-CN"/>
              </w:rPr>
              <w:t>)</w:t>
            </w:r>
          </w:p>
        </w:tc>
        <w:tc>
          <w:tcPr>
            <w:tcW w:w="1392" w:type="dxa"/>
          </w:tcPr>
          <w:p w:rsidR="007455A0" w:rsidRDefault="007455A0" w:rsidP="00FD4FC8">
            <w:pPr>
              <w:pStyle w:val="TAL"/>
              <w:rPr>
                <w:rFonts w:cs="Arial"/>
                <w:szCs w:val="18"/>
              </w:rPr>
            </w:pPr>
          </w:p>
        </w:tc>
      </w:tr>
      <w:tr w:rsidR="007455A0" w:rsidTr="00FD4FC8">
        <w:trPr>
          <w:jc w:val="center"/>
        </w:trPr>
        <w:tc>
          <w:tcPr>
            <w:tcW w:w="2026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addExtGroupIds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array(</w:t>
            </w:r>
            <w:proofErr w:type="spellStart"/>
            <w:proofErr w:type="gramEnd"/>
            <w:r>
              <w:rPr>
                <w:lang w:eastAsia="zh-CN"/>
              </w:rPr>
              <w:t>ExternalGroupId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7455A0" w:rsidRDefault="007455A0" w:rsidP="00FD4FC8">
            <w:pPr>
              <w:pStyle w:val="TAC"/>
              <w:jc w:val="left"/>
            </w:pPr>
            <w:proofErr w:type="gramStart"/>
            <w:r>
              <w:t>0..N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Identifies user groups as defined in Clause 4.6.2 of 3GPP TS 23.682 [2].</w:t>
            </w:r>
          </w:p>
          <w:p w:rsidR="007455A0" w:rsidRDefault="007455A0" w:rsidP="00FD4FC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(</w:t>
            </w:r>
            <w:r>
              <w:rPr>
                <w:rFonts w:cs="Arial"/>
                <w:szCs w:val="18"/>
                <w:lang w:eastAsia="zh-CN"/>
              </w:rPr>
              <w:t>NOTE 1</w:t>
            </w:r>
            <w:r>
              <w:rPr>
                <w:rFonts w:cs="Arial" w:hint="eastAsia"/>
                <w:szCs w:val="18"/>
                <w:lang w:eastAsia="zh-CN"/>
              </w:rPr>
              <w:t>) (</w:t>
            </w:r>
            <w:r>
              <w:rPr>
                <w:rFonts w:cs="Arial"/>
                <w:szCs w:val="18"/>
                <w:lang w:eastAsia="zh-CN"/>
              </w:rPr>
              <w:t>NOTE 6</w:t>
            </w:r>
            <w:r>
              <w:rPr>
                <w:rFonts w:cs="Arial" w:hint="eastAsia"/>
                <w:szCs w:val="18"/>
                <w:lang w:eastAsia="zh-CN"/>
              </w:rPr>
              <w:t>)</w:t>
            </w:r>
          </w:p>
        </w:tc>
        <w:tc>
          <w:tcPr>
            <w:tcW w:w="1392" w:type="dxa"/>
          </w:tcPr>
          <w:p w:rsidR="007455A0" w:rsidRDefault="007455A0" w:rsidP="00FD4FC8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hint="eastAsia"/>
                <w:lang w:eastAsia="zh-CN"/>
              </w:rPr>
              <w:t>Number_of_UEs</w:t>
            </w:r>
            <w:r>
              <w:rPr>
                <w:lang w:eastAsia="zh-CN"/>
              </w:rPr>
              <w:t>_in_an_area_notification</w:t>
            </w:r>
            <w:proofErr w:type="spellEnd"/>
            <w:r>
              <w:rPr>
                <w:lang w:eastAsia="zh-CN"/>
              </w:rPr>
              <w:t xml:space="preserve">, </w:t>
            </w:r>
            <w:r>
              <w:rPr>
                <w:rFonts w:hint="eastAsia"/>
                <w:lang w:eastAsia="zh-CN"/>
              </w:rPr>
              <w:t>Number_of_U</w:t>
            </w: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_in_an_area_notification_5G</w:t>
            </w:r>
          </w:p>
        </w:tc>
      </w:tr>
      <w:tr w:rsidR="007455A0" w:rsidRPr="00F71220" w:rsidTr="00FD4FC8">
        <w:trPr>
          <w:jc w:val="center"/>
        </w:trPr>
        <w:tc>
          <w:tcPr>
            <w:tcW w:w="2026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r>
              <w:t>ipv4Addr</w:t>
            </w:r>
          </w:p>
        </w:tc>
        <w:tc>
          <w:tcPr>
            <w:tcW w:w="1492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r>
              <w:t>Ipv4Addr</w:t>
            </w:r>
          </w:p>
        </w:tc>
        <w:tc>
          <w:tcPr>
            <w:tcW w:w="1134" w:type="dxa"/>
            <w:shd w:val="clear" w:color="auto" w:fill="auto"/>
          </w:tcPr>
          <w:p w:rsidR="007455A0" w:rsidRDefault="007455A0" w:rsidP="00FD4FC8">
            <w:pPr>
              <w:pStyle w:val="TAC"/>
              <w:jc w:val="left"/>
            </w:pPr>
            <w:r>
              <w:t>0..1</w:t>
            </w:r>
          </w:p>
        </w:tc>
        <w:tc>
          <w:tcPr>
            <w:tcW w:w="3544" w:type="dxa"/>
            <w:shd w:val="clear" w:color="auto" w:fill="auto"/>
          </w:tcPr>
          <w:p w:rsidR="007455A0" w:rsidRDefault="007455A0" w:rsidP="00FD4FC8">
            <w:pPr>
              <w:pStyle w:val="TAL"/>
              <w:spacing w:afterLines="50" w:after="12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Identifies the Ipv4 address.</w:t>
            </w:r>
          </w:p>
          <w:p w:rsidR="007455A0" w:rsidRDefault="007455A0" w:rsidP="00FD4FC8">
            <w:pPr>
              <w:pStyle w:val="TAL"/>
              <w:rPr>
                <w:rFonts w:cs="Arial"/>
                <w:szCs w:val="18"/>
              </w:rPr>
            </w:pPr>
            <w:r>
              <w:t>(NOTE 1)</w:t>
            </w:r>
          </w:p>
        </w:tc>
        <w:tc>
          <w:tcPr>
            <w:tcW w:w="1392" w:type="dxa"/>
          </w:tcPr>
          <w:p w:rsidR="007455A0" w:rsidRDefault="007455A0" w:rsidP="00FD4FC8">
            <w:pPr>
              <w:pStyle w:val="TAL"/>
              <w:rPr>
                <w:lang w:val="fr-FR"/>
              </w:rPr>
            </w:pPr>
            <w:proofErr w:type="spellStart"/>
            <w:r>
              <w:rPr>
                <w:lang w:val="fr-FR" w:eastAsia="zh-CN"/>
              </w:rPr>
              <w:t>Location</w:t>
            </w:r>
            <w:r>
              <w:rPr>
                <w:lang w:val="fr-FR"/>
              </w:rPr>
              <w:t>_notification</w:t>
            </w:r>
            <w:proofErr w:type="spellEnd"/>
            <w:r>
              <w:rPr>
                <w:lang w:val="fr-FR"/>
              </w:rPr>
              <w:t>,</w:t>
            </w:r>
          </w:p>
          <w:p w:rsidR="007455A0" w:rsidRDefault="007455A0" w:rsidP="00FD4FC8">
            <w:pPr>
              <w:pStyle w:val="TAL"/>
              <w:rPr>
                <w:rFonts w:cs="Arial"/>
                <w:szCs w:val="18"/>
                <w:lang w:val="fr-FR"/>
              </w:rPr>
            </w:pPr>
            <w:proofErr w:type="spellStart"/>
            <w:r>
              <w:rPr>
                <w:lang w:val="fr-FR"/>
              </w:rPr>
              <w:t>Communication_failure_notification</w:t>
            </w:r>
            <w:proofErr w:type="spellEnd"/>
          </w:p>
        </w:tc>
      </w:tr>
      <w:tr w:rsidR="007455A0" w:rsidRPr="00F71220" w:rsidTr="00FD4FC8">
        <w:trPr>
          <w:jc w:val="center"/>
        </w:trPr>
        <w:tc>
          <w:tcPr>
            <w:tcW w:w="2026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r>
              <w:t xml:space="preserve">ipv6Addr </w:t>
            </w:r>
          </w:p>
        </w:tc>
        <w:tc>
          <w:tcPr>
            <w:tcW w:w="1492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r>
              <w:t>Ipv6Addr</w:t>
            </w:r>
          </w:p>
        </w:tc>
        <w:tc>
          <w:tcPr>
            <w:tcW w:w="1134" w:type="dxa"/>
            <w:shd w:val="clear" w:color="auto" w:fill="auto"/>
          </w:tcPr>
          <w:p w:rsidR="007455A0" w:rsidRDefault="007455A0" w:rsidP="00FD4FC8">
            <w:pPr>
              <w:pStyle w:val="TAC"/>
              <w:jc w:val="left"/>
            </w:pPr>
            <w:r>
              <w:t>0..1</w:t>
            </w:r>
          </w:p>
        </w:tc>
        <w:tc>
          <w:tcPr>
            <w:tcW w:w="3544" w:type="dxa"/>
            <w:shd w:val="clear" w:color="auto" w:fill="auto"/>
          </w:tcPr>
          <w:p w:rsidR="007455A0" w:rsidRDefault="007455A0" w:rsidP="00FD4FC8">
            <w:pPr>
              <w:pStyle w:val="TAL"/>
              <w:spacing w:afterLines="50" w:after="12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Identifies the Ipv6 address.</w:t>
            </w:r>
          </w:p>
          <w:p w:rsidR="007455A0" w:rsidRDefault="007455A0" w:rsidP="00FD4FC8">
            <w:pPr>
              <w:pStyle w:val="TAL"/>
              <w:rPr>
                <w:rFonts w:cs="Arial"/>
                <w:szCs w:val="18"/>
              </w:rPr>
            </w:pPr>
            <w:r>
              <w:t>(NOTE 1)</w:t>
            </w:r>
          </w:p>
        </w:tc>
        <w:tc>
          <w:tcPr>
            <w:tcW w:w="1392" w:type="dxa"/>
          </w:tcPr>
          <w:p w:rsidR="007455A0" w:rsidRDefault="007455A0" w:rsidP="00FD4FC8">
            <w:pPr>
              <w:pStyle w:val="TAL"/>
              <w:rPr>
                <w:lang w:val="fr-FR"/>
              </w:rPr>
            </w:pPr>
            <w:proofErr w:type="spellStart"/>
            <w:r>
              <w:rPr>
                <w:lang w:val="fr-FR" w:eastAsia="zh-CN"/>
              </w:rPr>
              <w:t>Location</w:t>
            </w:r>
            <w:r>
              <w:rPr>
                <w:lang w:val="fr-FR"/>
              </w:rPr>
              <w:t>_notification</w:t>
            </w:r>
            <w:proofErr w:type="spellEnd"/>
            <w:r>
              <w:rPr>
                <w:lang w:val="fr-FR"/>
              </w:rPr>
              <w:t>,</w:t>
            </w:r>
          </w:p>
          <w:p w:rsidR="007455A0" w:rsidRDefault="007455A0" w:rsidP="00FD4FC8">
            <w:pPr>
              <w:pStyle w:val="TAL"/>
              <w:rPr>
                <w:rFonts w:cs="Arial"/>
                <w:szCs w:val="18"/>
                <w:lang w:val="fr-FR"/>
              </w:rPr>
            </w:pPr>
            <w:proofErr w:type="spellStart"/>
            <w:r>
              <w:rPr>
                <w:lang w:val="fr-FR"/>
              </w:rPr>
              <w:t>Communication_failure_notification</w:t>
            </w:r>
            <w:proofErr w:type="spellEnd"/>
          </w:p>
        </w:tc>
      </w:tr>
      <w:tr w:rsidR="007455A0" w:rsidTr="00FD4FC8">
        <w:trPr>
          <w:jc w:val="center"/>
        </w:trPr>
        <w:tc>
          <w:tcPr>
            <w:tcW w:w="2026" w:type="dxa"/>
            <w:shd w:val="clear" w:color="auto" w:fill="auto"/>
          </w:tcPr>
          <w:p w:rsidR="007455A0" w:rsidRDefault="007455A0" w:rsidP="00FD4FC8">
            <w:pPr>
              <w:pStyle w:val="TAL"/>
            </w:pPr>
            <w:proofErr w:type="spellStart"/>
            <w:r>
              <w:t>dnn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:rsidR="007455A0" w:rsidRDefault="007455A0" w:rsidP="00FD4FC8">
            <w:pPr>
              <w:pStyle w:val="TAL"/>
            </w:pPr>
            <w:proofErr w:type="spellStart"/>
            <w:r>
              <w:t>Dnn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455A0" w:rsidRDefault="007455A0" w:rsidP="00FD4FC8">
            <w:pPr>
              <w:pStyle w:val="TAC"/>
              <w:jc w:val="left"/>
            </w:pPr>
            <w:r>
              <w:t>0..1</w:t>
            </w:r>
          </w:p>
        </w:tc>
        <w:tc>
          <w:tcPr>
            <w:tcW w:w="3544" w:type="dxa"/>
            <w:shd w:val="clear" w:color="auto" w:fill="auto"/>
          </w:tcPr>
          <w:p w:rsidR="007455A0" w:rsidRDefault="007455A0" w:rsidP="00FD4FC8">
            <w:pPr>
              <w:pStyle w:val="TAL"/>
              <w:spacing w:afterLines="50" w:after="12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Identifies a DNN, a full DNN with both the Network Identifier and Operator Identifier, or a DNN with the Network Identifier only.</w:t>
            </w:r>
            <w:r w:rsidRPr="003A767B">
              <w:rPr>
                <w:rFonts w:cs="Arial"/>
                <w:szCs w:val="18"/>
              </w:rPr>
              <w:t xml:space="preserve"> (NOTE </w:t>
            </w:r>
            <w:r>
              <w:rPr>
                <w:rFonts w:cs="Arial"/>
                <w:szCs w:val="18"/>
              </w:rPr>
              <w:t>8</w:t>
            </w:r>
            <w:r w:rsidRPr="003A767B">
              <w:rPr>
                <w:rFonts w:cs="Arial"/>
                <w:szCs w:val="18"/>
              </w:rPr>
              <w:t>)</w:t>
            </w:r>
            <w:r>
              <w:t xml:space="preserve"> (NOTE 16)</w:t>
            </w:r>
          </w:p>
        </w:tc>
        <w:tc>
          <w:tcPr>
            <w:tcW w:w="1392" w:type="dxa"/>
          </w:tcPr>
          <w:p w:rsidR="007455A0" w:rsidRDefault="007455A0" w:rsidP="00FD4FC8">
            <w:pPr>
              <w:pStyle w:val="TAL"/>
              <w:rPr>
                <w:lang w:val="fr-FR" w:eastAsia="zh-CN"/>
              </w:rPr>
            </w:pPr>
            <w:proofErr w:type="spellStart"/>
            <w:r>
              <w:rPr>
                <w:lang w:val="fr-FR" w:eastAsia="zh-CN"/>
              </w:rPr>
              <w:t>Session_Management_Enhancement</w:t>
            </w:r>
            <w:proofErr w:type="spellEnd"/>
            <w:r>
              <w:rPr>
                <w:lang w:val="fr-FR" w:eastAsia="zh-CN"/>
              </w:rPr>
              <w:t xml:space="preserve">, </w:t>
            </w:r>
            <w:proofErr w:type="spellStart"/>
            <w:r>
              <w:rPr>
                <w:lang w:val="fr-FR" w:eastAsia="zh-CN"/>
              </w:rPr>
              <w:t>UEId_retrieval</w:t>
            </w:r>
            <w:proofErr w:type="spellEnd"/>
            <w:r>
              <w:rPr>
                <w:lang w:val="fr-FR" w:eastAsia="zh-CN"/>
              </w:rPr>
              <w:t>, AppDetection_5G</w:t>
            </w:r>
          </w:p>
        </w:tc>
      </w:tr>
      <w:tr w:rsidR="007455A0" w:rsidTr="00FD4FC8">
        <w:trPr>
          <w:jc w:val="center"/>
        </w:trPr>
        <w:tc>
          <w:tcPr>
            <w:tcW w:w="2026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notificationDestination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Link</w:t>
            </w:r>
          </w:p>
        </w:tc>
        <w:tc>
          <w:tcPr>
            <w:tcW w:w="1134" w:type="dxa"/>
            <w:shd w:val="clear" w:color="auto" w:fill="auto"/>
          </w:tcPr>
          <w:p w:rsidR="007455A0" w:rsidRDefault="007455A0" w:rsidP="00FD4FC8">
            <w:pPr>
              <w:pStyle w:val="TAC"/>
              <w:jc w:val="left"/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An URI of a notification destination that T8 message shall be </w:t>
            </w:r>
            <w:r>
              <w:rPr>
                <w:rFonts w:cs="Arial"/>
                <w:szCs w:val="18"/>
              </w:rPr>
              <w:t>delivered to</w:t>
            </w:r>
            <w:r>
              <w:rPr>
                <w:rFonts w:cs="Arial" w:hint="eastAsia"/>
                <w:szCs w:val="18"/>
                <w:lang w:eastAsia="zh-CN"/>
              </w:rPr>
              <w:t>.</w:t>
            </w:r>
          </w:p>
        </w:tc>
        <w:tc>
          <w:tcPr>
            <w:tcW w:w="1392" w:type="dxa"/>
          </w:tcPr>
          <w:p w:rsidR="007455A0" w:rsidRDefault="007455A0" w:rsidP="00FD4FC8">
            <w:pPr>
              <w:pStyle w:val="TAL"/>
              <w:rPr>
                <w:rFonts w:cs="Arial"/>
                <w:szCs w:val="18"/>
              </w:rPr>
            </w:pPr>
          </w:p>
        </w:tc>
      </w:tr>
      <w:tr w:rsidR="007455A0" w:rsidTr="00FD4FC8">
        <w:trPr>
          <w:jc w:val="center"/>
        </w:trPr>
        <w:tc>
          <w:tcPr>
            <w:tcW w:w="2026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proofErr w:type="spellStart"/>
            <w:r>
              <w:lastRenderedPageBreak/>
              <w:t>requestTestNotification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proofErr w:type="spellStart"/>
            <w:r>
              <w:t>boolean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455A0" w:rsidRDefault="007455A0" w:rsidP="00FD4FC8">
            <w:pPr>
              <w:pStyle w:val="TAC"/>
              <w:jc w:val="left"/>
              <w:rPr>
                <w:lang w:eastAsia="zh-CN"/>
              </w:rPr>
            </w:pPr>
            <w:r>
              <w:t>0..1</w:t>
            </w:r>
          </w:p>
        </w:tc>
        <w:tc>
          <w:tcPr>
            <w:tcW w:w="3544" w:type="dxa"/>
            <w:shd w:val="clear" w:color="auto" w:fill="auto"/>
          </w:tcPr>
          <w:p w:rsidR="007455A0" w:rsidRDefault="007455A0" w:rsidP="00FD4FC8">
            <w:pPr>
              <w:pageBreakBefore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 xml:space="preserve">Set to </w:t>
            </w:r>
            <w:r>
              <w:rPr>
                <w:rFonts w:cs="Arial"/>
                <w:szCs w:val="18"/>
                <w:lang w:eastAsia="zh-CN"/>
              </w:rPr>
              <w:t>"</w:t>
            </w:r>
            <w:r>
              <w:rPr>
                <w:rFonts w:ascii="Arial" w:hAnsi="Arial"/>
                <w:sz w:val="18"/>
                <w:lang w:eastAsia="zh-CN"/>
              </w:rPr>
              <w:t>true</w:t>
            </w:r>
            <w:r>
              <w:rPr>
                <w:rFonts w:cs="Arial"/>
                <w:szCs w:val="18"/>
                <w:lang w:eastAsia="zh-CN"/>
              </w:rPr>
              <w:t>"</w:t>
            </w:r>
            <w:r>
              <w:rPr>
                <w:rFonts w:ascii="Arial" w:hAnsi="Arial"/>
                <w:sz w:val="18"/>
                <w:lang w:eastAsia="zh-CN"/>
              </w:rPr>
              <w:t xml:space="preserve"> by the SCS/AS to request the SCEF to send a test notification as defined in clause</w:t>
            </w:r>
            <w:r>
              <w:rPr>
                <w:rFonts w:ascii="Arial" w:hAnsi="Arial"/>
                <w:sz w:val="18"/>
                <w:lang w:val="en-US" w:eastAsia="zh-CN"/>
              </w:rPr>
              <w:t> </w:t>
            </w:r>
            <w:r>
              <w:rPr>
                <w:rFonts w:ascii="Arial" w:hAnsi="Arial"/>
                <w:sz w:val="18"/>
                <w:lang w:eastAsia="zh-CN"/>
              </w:rPr>
              <w:t xml:space="preserve">5.2.5.3. </w:t>
            </w:r>
          </w:p>
          <w:p w:rsidR="007455A0" w:rsidRDefault="007455A0" w:rsidP="00FD4FC8">
            <w:pPr>
              <w:pageBreakBefore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/>
                <w:sz w:val="18"/>
                <w:lang w:eastAsia="zh-CN"/>
              </w:rPr>
            </w:pPr>
          </w:p>
          <w:p w:rsidR="007455A0" w:rsidRDefault="007455A0" w:rsidP="00FD4FC8">
            <w:pPr>
              <w:pageBreakBefore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 xml:space="preserve">Set to </w:t>
            </w:r>
            <w:r>
              <w:rPr>
                <w:rFonts w:cs="Arial"/>
                <w:szCs w:val="18"/>
                <w:lang w:eastAsia="zh-CN"/>
              </w:rPr>
              <w:t>"</w:t>
            </w:r>
            <w:r>
              <w:rPr>
                <w:rFonts w:ascii="Arial" w:hAnsi="Arial"/>
                <w:sz w:val="18"/>
                <w:lang w:eastAsia="zh-CN"/>
              </w:rPr>
              <w:t>false</w:t>
            </w:r>
            <w:r>
              <w:rPr>
                <w:rFonts w:cs="Arial"/>
                <w:szCs w:val="18"/>
                <w:lang w:eastAsia="zh-CN"/>
              </w:rPr>
              <w:t>"</w:t>
            </w:r>
            <w:r>
              <w:rPr>
                <w:rFonts w:ascii="Arial" w:hAnsi="Arial"/>
                <w:sz w:val="18"/>
                <w:lang w:eastAsia="zh-CN"/>
              </w:rPr>
              <w:t xml:space="preserve"> </w:t>
            </w:r>
            <w:r w:rsidRPr="00F502A9">
              <w:rPr>
                <w:rFonts w:ascii="Arial" w:hAnsi="Arial"/>
                <w:sz w:val="18"/>
                <w:lang w:eastAsia="zh-CN"/>
              </w:rPr>
              <w:t>by the SCS/AS indicates not request SCEF to send a test notification</w:t>
            </w:r>
          </w:p>
          <w:p w:rsidR="007455A0" w:rsidRDefault="007455A0" w:rsidP="00FD4FC8">
            <w:pPr>
              <w:pageBreakBefore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/>
                <w:sz w:val="18"/>
                <w:lang w:eastAsia="zh-CN"/>
              </w:rPr>
            </w:pPr>
          </w:p>
          <w:p w:rsidR="007455A0" w:rsidRDefault="007455A0" w:rsidP="00FD4FC8">
            <w:pPr>
              <w:pageBreakBefore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 xml:space="preserve">Default </w:t>
            </w:r>
            <w:r>
              <w:rPr>
                <w:rFonts w:cs="Arial"/>
                <w:szCs w:val="18"/>
                <w:lang w:eastAsia="zh-CN"/>
              </w:rPr>
              <w:t>"</w:t>
            </w:r>
            <w:r>
              <w:rPr>
                <w:rFonts w:ascii="Arial" w:hAnsi="Arial"/>
                <w:sz w:val="18"/>
                <w:lang w:eastAsia="zh-CN"/>
              </w:rPr>
              <w:t>false</w:t>
            </w:r>
            <w:r>
              <w:rPr>
                <w:rFonts w:cs="Arial"/>
                <w:szCs w:val="18"/>
                <w:lang w:eastAsia="zh-CN"/>
              </w:rPr>
              <w:t>"</w:t>
            </w:r>
            <w:r>
              <w:rPr>
                <w:rFonts w:ascii="Arial" w:hAnsi="Arial"/>
                <w:sz w:val="18"/>
                <w:lang w:eastAsia="zh-CN"/>
              </w:rPr>
              <w:t xml:space="preserve"> if omitted.</w:t>
            </w:r>
          </w:p>
        </w:tc>
        <w:tc>
          <w:tcPr>
            <w:tcW w:w="1392" w:type="dxa"/>
          </w:tcPr>
          <w:p w:rsidR="007455A0" w:rsidRDefault="007455A0" w:rsidP="00FD4FC8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t>Notification_test_event</w:t>
            </w:r>
            <w:proofErr w:type="spellEnd"/>
          </w:p>
        </w:tc>
      </w:tr>
      <w:tr w:rsidR="007455A0" w:rsidTr="00FD4FC8">
        <w:trPr>
          <w:jc w:val="center"/>
        </w:trPr>
        <w:tc>
          <w:tcPr>
            <w:tcW w:w="2026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websockNotifConfig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WebsockNotifConfig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455A0" w:rsidRDefault="007455A0" w:rsidP="00FD4FC8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Configuration parameters to set up notification delivery over </w:t>
            </w:r>
            <w:proofErr w:type="spellStart"/>
            <w:r>
              <w:rPr>
                <w:rFonts w:cs="Arial"/>
                <w:szCs w:val="18"/>
                <w:lang w:eastAsia="zh-CN"/>
              </w:rPr>
              <w:t>Websocket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 protocol as defined in clause</w:t>
            </w:r>
            <w:r>
              <w:rPr>
                <w:rFonts w:cs="Arial"/>
                <w:szCs w:val="18"/>
                <w:lang w:val="en-US" w:eastAsia="zh-CN"/>
              </w:rPr>
              <w:t> </w:t>
            </w:r>
            <w:r>
              <w:rPr>
                <w:rFonts w:cs="Arial"/>
                <w:szCs w:val="18"/>
                <w:lang w:eastAsia="zh-CN"/>
              </w:rPr>
              <w:t>5.2.5.4.</w:t>
            </w:r>
          </w:p>
        </w:tc>
        <w:tc>
          <w:tcPr>
            <w:tcW w:w="1392" w:type="dxa"/>
          </w:tcPr>
          <w:p w:rsidR="007455A0" w:rsidRDefault="007455A0" w:rsidP="00FD4FC8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lang w:eastAsia="zh-CN"/>
              </w:rPr>
              <w:t>Notification_websocket</w:t>
            </w:r>
            <w:proofErr w:type="spellEnd"/>
          </w:p>
        </w:tc>
      </w:tr>
      <w:tr w:rsidR="007455A0" w:rsidTr="00FD4FC8">
        <w:trPr>
          <w:jc w:val="center"/>
        </w:trPr>
        <w:tc>
          <w:tcPr>
            <w:tcW w:w="2026" w:type="dxa"/>
            <w:shd w:val="clear" w:color="auto" w:fill="auto"/>
          </w:tcPr>
          <w:p w:rsidR="007455A0" w:rsidRDefault="007455A0" w:rsidP="00FD4FC8">
            <w:pPr>
              <w:pStyle w:val="TAL"/>
            </w:pPr>
            <w:proofErr w:type="spellStart"/>
            <w:r>
              <w:t>monitoringType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:rsidR="007455A0" w:rsidRDefault="007455A0" w:rsidP="00FD4FC8">
            <w:pPr>
              <w:pStyle w:val="TAL"/>
            </w:pPr>
            <w:proofErr w:type="spellStart"/>
            <w:r>
              <w:rPr>
                <w:lang w:eastAsia="zh-CN"/>
              </w:rPr>
              <w:t>MonitoringType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455A0" w:rsidRDefault="007455A0" w:rsidP="00FD4FC8">
            <w:pPr>
              <w:pStyle w:val="TAC"/>
              <w:jc w:val="left"/>
            </w:pPr>
            <w:r>
              <w:t>1</w:t>
            </w:r>
          </w:p>
        </w:tc>
        <w:tc>
          <w:tcPr>
            <w:tcW w:w="3544" w:type="dxa"/>
            <w:shd w:val="clear" w:color="auto" w:fill="auto"/>
          </w:tcPr>
          <w:p w:rsidR="007455A0" w:rsidRDefault="007455A0" w:rsidP="00FD4F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Enumeration of monitoring type. Refer to clause 5.3.2.4.3.</w:t>
            </w:r>
          </w:p>
        </w:tc>
        <w:tc>
          <w:tcPr>
            <w:tcW w:w="1392" w:type="dxa"/>
          </w:tcPr>
          <w:p w:rsidR="007455A0" w:rsidRDefault="007455A0" w:rsidP="00FD4FC8">
            <w:pPr>
              <w:pStyle w:val="TAL"/>
              <w:rPr>
                <w:rFonts w:cs="Arial"/>
                <w:szCs w:val="18"/>
              </w:rPr>
            </w:pPr>
          </w:p>
        </w:tc>
      </w:tr>
      <w:tr w:rsidR="007455A0" w:rsidTr="00FD4FC8">
        <w:trPr>
          <w:jc w:val="center"/>
        </w:trPr>
        <w:tc>
          <w:tcPr>
            <w:tcW w:w="2026" w:type="dxa"/>
            <w:shd w:val="clear" w:color="auto" w:fill="auto"/>
          </w:tcPr>
          <w:p w:rsidR="007455A0" w:rsidRDefault="007455A0" w:rsidP="00FD4FC8">
            <w:pPr>
              <w:pStyle w:val="TAL"/>
            </w:pPr>
            <w:proofErr w:type="spellStart"/>
            <w:r>
              <w:rPr>
                <w:rFonts w:cs="Arial" w:hint="eastAsia"/>
                <w:szCs w:val="18"/>
                <w:lang w:eastAsia="zh-CN"/>
              </w:rPr>
              <w:t>maximumNumberOfReports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integer</w:t>
            </w:r>
          </w:p>
        </w:tc>
        <w:tc>
          <w:tcPr>
            <w:tcW w:w="1134" w:type="dxa"/>
            <w:shd w:val="clear" w:color="auto" w:fill="auto"/>
          </w:tcPr>
          <w:p w:rsidR="007455A0" w:rsidRDefault="007455A0" w:rsidP="00FD4FC8">
            <w:pPr>
              <w:pStyle w:val="TAC"/>
              <w:jc w:val="left"/>
            </w:pPr>
            <w:r>
              <w:rPr>
                <w:rFonts w:eastAsia="Batang" w:cs="Arial"/>
                <w:szCs w:val="18"/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Identifies the maximum number of event reports to be generated by the HSS, MME/SGSN as specified in clause</w:t>
            </w:r>
            <w:r>
              <w:rPr>
                <w:lang w:val="en-US" w:eastAsia="zh-CN"/>
              </w:rPr>
              <w:t> </w:t>
            </w:r>
            <w:r>
              <w:rPr>
                <w:lang w:eastAsia="zh-CN"/>
              </w:rPr>
              <w:t>5.6.0 of 3GPP TS 23.682 [2].</w:t>
            </w:r>
          </w:p>
          <w:p w:rsidR="007455A0" w:rsidRDefault="007455A0" w:rsidP="00FD4FC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(NOTE 2, NOTE</w:t>
            </w:r>
            <w:r>
              <w:rPr>
                <w:lang w:val="en-US" w:eastAsia="zh-CN"/>
              </w:rPr>
              <w:t> 9,</w:t>
            </w:r>
            <w:r w:rsidRPr="00471623">
              <w:rPr>
                <w:rFonts w:cs="Arial"/>
                <w:szCs w:val="18"/>
                <w:lang w:val="en-US" w:eastAsia="zh-CN"/>
              </w:rPr>
              <w:t xml:space="preserve"> NOTE 13</w:t>
            </w:r>
            <w:r>
              <w:rPr>
                <w:lang w:eastAsia="zh-CN"/>
              </w:rPr>
              <w:t>)</w:t>
            </w:r>
          </w:p>
          <w:p w:rsidR="007455A0" w:rsidRDefault="007455A0" w:rsidP="00FD4FC8">
            <w:pPr>
              <w:pStyle w:val="TAL"/>
              <w:rPr>
                <w:lang w:eastAsia="zh-CN"/>
              </w:rPr>
            </w:pPr>
          </w:p>
          <w:p w:rsidR="007455A0" w:rsidRDefault="007455A0" w:rsidP="00FD4FC8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</w:t>
            </w:r>
            <w:r>
              <w:rPr>
                <w:noProof/>
              </w:rPr>
              <w:t>NUM_OF_REGD_UES</w:t>
            </w:r>
            <w:r>
              <w:rPr>
                <w:rFonts w:cs="Arial"/>
                <w:szCs w:val="18"/>
                <w:lang w:eastAsia="zh-CN"/>
              </w:rPr>
              <w:t>" or "</w:t>
            </w:r>
            <w:r>
              <w:rPr>
                <w:noProof/>
              </w:rPr>
              <w:t>NUM_OF_EST</w:t>
            </w:r>
            <w:r>
              <w:rPr>
                <w:noProof/>
                <w:lang w:val="en-US"/>
              </w:rPr>
              <w:t>D</w:t>
            </w:r>
            <w:r>
              <w:rPr>
                <w:noProof/>
              </w:rPr>
              <w:t>_PDU_SESSIONS</w:t>
            </w:r>
            <w:r>
              <w:rPr>
                <w:rFonts w:cs="Arial"/>
                <w:szCs w:val="18"/>
                <w:lang w:eastAsia="zh-CN"/>
              </w:rPr>
              <w:t>"</w:t>
            </w:r>
            <w:r>
              <w:rPr>
                <w:lang w:eastAsia="zh-CN"/>
              </w:rPr>
              <w:t>, this attribute may also be provided with a value of 1 to indicate that one-time reporting of the network slice status information is requested by the AF.</w:t>
            </w:r>
          </w:p>
        </w:tc>
        <w:tc>
          <w:tcPr>
            <w:tcW w:w="1392" w:type="dxa"/>
          </w:tcPr>
          <w:p w:rsidR="007455A0" w:rsidRDefault="007455A0" w:rsidP="00FD4FC8">
            <w:pPr>
              <w:pStyle w:val="TAL"/>
              <w:rPr>
                <w:rFonts w:cs="Arial"/>
                <w:szCs w:val="18"/>
              </w:rPr>
            </w:pPr>
          </w:p>
        </w:tc>
      </w:tr>
      <w:tr w:rsidR="007455A0" w:rsidTr="00FD4FC8">
        <w:trPr>
          <w:jc w:val="center"/>
        </w:trPr>
        <w:tc>
          <w:tcPr>
            <w:tcW w:w="2026" w:type="dxa"/>
            <w:shd w:val="clear" w:color="auto" w:fill="auto"/>
          </w:tcPr>
          <w:p w:rsidR="007455A0" w:rsidRDefault="007455A0" w:rsidP="00FD4FC8">
            <w:pPr>
              <w:pStyle w:val="TAL"/>
            </w:pPr>
            <w:proofErr w:type="spellStart"/>
            <w:r>
              <w:rPr>
                <w:rFonts w:cs="Arial" w:hint="eastAsia"/>
                <w:szCs w:val="18"/>
                <w:lang w:eastAsia="zh-CN"/>
              </w:rPr>
              <w:t>monitor</w:t>
            </w:r>
            <w:r>
              <w:rPr>
                <w:rFonts w:cs="Arial"/>
                <w:szCs w:val="18"/>
                <w:lang w:eastAsia="zh-CN"/>
              </w:rPr>
              <w:t>ExpireTime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cs="Arial"/>
                <w:szCs w:val="18"/>
                <w:lang w:eastAsia="zh-CN"/>
              </w:rPr>
              <w:t>D</w:t>
            </w:r>
            <w:r>
              <w:rPr>
                <w:rFonts w:cs="Arial" w:hint="eastAsia"/>
                <w:szCs w:val="18"/>
                <w:lang w:eastAsia="zh-CN"/>
              </w:rPr>
              <w:t>ate</w:t>
            </w:r>
            <w:r>
              <w:rPr>
                <w:rFonts w:cs="Arial"/>
                <w:szCs w:val="18"/>
                <w:lang w:eastAsia="zh-CN"/>
              </w:rPr>
              <w:t>T</w:t>
            </w:r>
            <w:r>
              <w:rPr>
                <w:rFonts w:cs="Arial" w:hint="eastAsia"/>
                <w:szCs w:val="18"/>
                <w:lang w:eastAsia="zh-CN"/>
              </w:rPr>
              <w:t>ime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455A0" w:rsidRDefault="007455A0" w:rsidP="00FD4FC8">
            <w:pPr>
              <w:pStyle w:val="TAC"/>
              <w:jc w:val="left"/>
            </w:pPr>
            <w:r>
              <w:rPr>
                <w:rFonts w:eastAsia="Batang" w:cs="Arial"/>
                <w:szCs w:val="18"/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:rsidR="007455A0" w:rsidRDefault="007455A0" w:rsidP="00FD4FC8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Identifies the absolute time at which the related monitoring event request is considered to expire, as specified in clause 5.6.0 of 3GPP TS 23.682 [2].</w:t>
            </w:r>
          </w:p>
          <w:p w:rsidR="007455A0" w:rsidRDefault="007455A0" w:rsidP="00FD4FC8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When the "</w:t>
            </w:r>
            <w:proofErr w:type="spellStart"/>
            <w:r>
              <w:rPr>
                <w:lang w:eastAsia="zh-CN"/>
              </w:rPr>
              <w:t>monitoringType</w:t>
            </w:r>
            <w:proofErr w:type="spellEnd"/>
            <w:r>
              <w:rPr>
                <w:lang w:eastAsia="zh-CN"/>
              </w:rPr>
              <w:t>" is set to either "</w:t>
            </w:r>
            <w:r>
              <w:rPr>
                <w:noProof/>
              </w:rPr>
              <w:t>NUM_OF_REGD_UES" or "NUM_OF_EST</w:t>
            </w:r>
            <w:r>
              <w:rPr>
                <w:noProof/>
                <w:lang w:val="en-US"/>
              </w:rPr>
              <w:t>D</w:t>
            </w:r>
            <w:r>
              <w:rPr>
                <w:noProof/>
              </w:rPr>
              <w:t>_PDU_SESSIONS"</w:t>
            </w:r>
            <w:r>
              <w:rPr>
                <w:lang w:eastAsia="zh-CN"/>
              </w:rPr>
              <w:t>, this attribute shall be absent in the response to a one-</w:t>
            </w:r>
            <w:r w:rsidRPr="00A33106">
              <w:rPr>
                <w:lang w:eastAsia="zh-CN"/>
              </w:rPr>
              <w:t>time reporting</w:t>
            </w:r>
            <w:r>
              <w:rPr>
                <w:lang w:eastAsia="zh-CN"/>
              </w:rPr>
              <w:t xml:space="preserve"> monitoring subscription request</w:t>
            </w:r>
            <w:r w:rsidRPr="003B2883">
              <w:rPr>
                <w:lang w:eastAsia="zh-CN"/>
              </w:rPr>
              <w:t>.</w:t>
            </w:r>
          </w:p>
          <w:p w:rsidR="007455A0" w:rsidRDefault="007455A0" w:rsidP="00FD4F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(NOTE 2)</w:t>
            </w:r>
          </w:p>
        </w:tc>
        <w:tc>
          <w:tcPr>
            <w:tcW w:w="1392" w:type="dxa"/>
          </w:tcPr>
          <w:p w:rsidR="007455A0" w:rsidRDefault="007455A0" w:rsidP="00FD4FC8">
            <w:pPr>
              <w:pStyle w:val="TAL"/>
              <w:rPr>
                <w:rFonts w:cs="Arial"/>
                <w:szCs w:val="18"/>
              </w:rPr>
            </w:pPr>
          </w:p>
        </w:tc>
      </w:tr>
      <w:tr w:rsidR="007455A0" w:rsidTr="00FD4FC8">
        <w:trPr>
          <w:jc w:val="center"/>
        </w:trPr>
        <w:tc>
          <w:tcPr>
            <w:tcW w:w="2026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rFonts w:cs="Arial" w:hint="eastAsia"/>
                <w:szCs w:val="18"/>
                <w:lang w:eastAsia="zh-CN"/>
              </w:rPr>
              <w:t>r</w:t>
            </w:r>
            <w:r>
              <w:rPr>
                <w:rFonts w:cs="Arial"/>
                <w:szCs w:val="18"/>
                <w:lang w:eastAsia="zh-CN"/>
              </w:rPr>
              <w:t>epPeriod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lang w:eastAsia="zh-CN"/>
              </w:rPr>
              <w:t>DurationSec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455A0" w:rsidRDefault="007455A0" w:rsidP="00FD4FC8">
            <w:pPr>
              <w:pStyle w:val="TAC"/>
              <w:jc w:val="left"/>
              <w:rPr>
                <w:rFonts w:eastAsia="Batang" w:cs="Arial"/>
                <w:szCs w:val="18"/>
                <w:lang w:eastAsia="zh-CN"/>
              </w:rPr>
            </w:pPr>
            <w:r>
              <w:t>0..1</w:t>
            </w:r>
          </w:p>
        </w:tc>
        <w:tc>
          <w:tcPr>
            <w:tcW w:w="3544" w:type="dxa"/>
            <w:shd w:val="clear" w:color="auto" w:fill="auto"/>
          </w:tcPr>
          <w:p w:rsidR="007455A0" w:rsidRDefault="007455A0" w:rsidP="00FD4FC8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I</w:t>
            </w:r>
            <w:r>
              <w:rPr>
                <w:rFonts w:cs="Arial"/>
                <w:szCs w:val="18"/>
                <w:lang w:eastAsia="zh-CN"/>
              </w:rPr>
              <w:t>dentifies the periodic time for the event reports. (NOTE</w:t>
            </w:r>
            <w:r>
              <w:rPr>
                <w:rFonts w:cs="Arial"/>
                <w:szCs w:val="18"/>
                <w:lang w:val="en-US" w:eastAsia="zh-CN"/>
              </w:rPr>
              <w:t> 8, NOTE 9, NOTE 13</w:t>
            </w:r>
            <w:r>
              <w:rPr>
                <w:rFonts w:cs="Arial"/>
                <w:szCs w:val="18"/>
                <w:lang w:eastAsia="zh-CN"/>
              </w:rPr>
              <w:t>)</w:t>
            </w:r>
          </w:p>
          <w:p w:rsidR="007455A0" w:rsidRDefault="007455A0" w:rsidP="00FD4FC8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</w:t>
            </w:r>
            <w:r>
              <w:rPr>
                <w:noProof/>
              </w:rPr>
              <w:t>NUM_OF_REGD_UES</w:t>
            </w:r>
            <w:r>
              <w:rPr>
                <w:rFonts w:cs="Arial"/>
                <w:szCs w:val="18"/>
                <w:lang w:eastAsia="zh-CN"/>
              </w:rPr>
              <w:t>" or "</w:t>
            </w:r>
            <w:r>
              <w:rPr>
                <w:noProof/>
              </w:rPr>
              <w:t>NUM_OF_EST</w:t>
            </w:r>
            <w:r>
              <w:rPr>
                <w:noProof/>
                <w:lang w:val="en-US"/>
              </w:rPr>
              <w:t>D</w:t>
            </w:r>
            <w:r>
              <w:rPr>
                <w:noProof/>
              </w:rPr>
              <w:t>_PDU_SESSIONS</w:t>
            </w:r>
            <w:r>
              <w:rPr>
                <w:rFonts w:cs="Arial"/>
                <w:szCs w:val="18"/>
                <w:lang w:eastAsia="zh-CN"/>
              </w:rPr>
              <w:t xml:space="preserve">", this attribute may be provided. When provided, it also </w:t>
            </w:r>
            <w:r w:rsidRPr="00471623">
              <w:rPr>
                <w:lang w:eastAsia="zh-CN"/>
              </w:rPr>
              <w:t>indicate</w:t>
            </w:r>
            <w:r>
              <w:rPr>
                <w:lang w:eastAsia="zh-CN"/>
              </w:rPr>
              <w:t>s</w:t>
            </w:r>
            <w:r w:rsidRPr="00471623">
              <w:rPr>
                <w:lang w:eastAsia="zh-CN"/>
              </w:rPr>
              <w:t xml:space="preserve"> that </w:t>
            </w:r>
            <w:r>
              <w:rPr>
                <w:lang w:eastAsia="zh-CN"/>
              </w:rPr>
              <w:t xml:space="preserve">periodic </w:t>
            </w:r>
            <w:r w:rsidRPr="00471623">
              <w:rPr>
                <w:lang w:eastAsia="zh-CN"/>
              </w:rPr>
              <w:t>reporting of the network slice status information is requested by the AF</w:t>
            </w:r>
            <w:r>
              <w:rPr>
                <w:lang w:eastAsia="zh-CN"/>
              </w:rPr>
              <w:t>.</w:t>
            </w:r>
          </w:p>
        </w:tc>
        <w:tc>
          <w:tcPr>
            <w:tcW w:w="1392" w:type="dxa"/>
          </w:tcPr>
          <w:p w:rsidR="007455A0" w:rsidRDefault="007455A0" w:rsidP="00FD4FC8">
            <w:pPr>
              <w:pStyle w:val="TAL"/>
              <w:rPr>
                <w:rFonts w:cs="Arial"/>
                <w:szCs w:val="18"/>
              </w:rPr>
            </w:pPr>
          </w:p>
        </w:tc>
      </w:tr>
      <w:tr w:rsidR="007455A0" w:rsidTr="00FD4FC8">
        <w:trPr>
          <w:jc w:val="center"/>
        </w:trPr>
        <w:tc>
          <w:tcPr>
            <w:tcW w:w="2026" w:type="dxa"/>
            <w:shd w:val="clear" w:color="auto" w:fill="auto"/>
          </w:tcPr>
          <w:p w:rsidR="007455A0" w:rsidRDefault="007455A0" w:rsidP="00FD4FC8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groupRepor</w:t>
            </w:r>
            <w:r>
              <w:rPr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>GuardTime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DurationSec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455A0" w:rsidRDefault="007455A0" w:rsidP="00FD4FC8">
            <w:pPr>
              <w:pStyle w:val="TAC"/>
              <w:jc w:val="left"/>
            </w:pPr>
            <w:r>
              <w:t>0..1</w:t>
            </w:r>
          </w:p>
        </w:tc>
        <w:tc>
          <w:tcPr>
            <w:tcW w:w="3544" w:type="dxa"/>
            <w:shd w:val="clear" w:color="auto" w:fill="auto"/>
          </w:tcPr>
          <w:p w:rsidR="007455A0" w:rsidRDefault="007455A0" w:rsidP="00FD4F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Identifies the time for which the SCEF can aggregate the monitoring event reports detected by the UEs in a group and report them together to the SCS/AS, as specified in clause 5.6.0 of 3GPP TS 23.682 [2].</w:t>
            </w:r>
          </w:p>
        </w:tc>
        <w:tc>
          <w:tcPr>
            <w:tcW w:w="1392" w:type="dxa"/>
          </w:tcPr>
          <w:p w:rsidR="007455A0" w:rsidRDefault="007455A0" w:rsidP="00FD4FC8">
            <w:pPr>
              <w:pStyle w:val="TAL"/>
              <w:rPr>
                <w:rFonts w:cs="Arial"/>
                <w:szCs w:val="18"/>
              </w:rPr>
            </w:pPr>
          </w:p>
        </w:tc>
      </w:tr>
      <w:tr w:rsidR="007455A0" w:rsidTr="00FD4FC8">
        <w:trPr>
          <w:jc w:val="center"/>
        </w:trPr>
        <w:tc>
          <w:tcPr>
            <w:tcW w:w="2026" w:type="dxa"/>
            <w:shd w:val="clear" w:color="auto" w:fill="auto"/>
          </w:tcPr>
          <w:p w:rsidR="007455A0" w:rsidRDefault="007455A0" w:rsidP="00FD4FC8">
            <w:pPr>
              <w:pStyle w:val="TAL"/>
            </w:pPr>
            <w:proofErr w:type="spellStart"/>
            <w:r>
              <w:rPr>
                <w:lang w:eastAsia="zh-CN"/>
              </w:rPr>
              <w:t>m</w:t>
            </w:r>
            <w:r>
              <w:rPr>
                <w:rFonts w:hint="eastAsia"/>
                <w:lang w:eastAsia="zh-CN"/>
              </w:rPr>
              <w:t>aximumDetectionTime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:rsidR="007455A0" w:rsidRDefault="007455A0" w:rsidP="00FD4FC8">
            <w:pPr>
              <w:pStyle w:val="TAL"/>
            </w:pPr>
            <w:proofErr w:type="spellStart"/>
            <w:r>
              <w:rPr>
                <w:lang w:eastAsia="zh-CN"/>
              </w:rPr>
              <w:t>DurationSec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455A0" w:rsidRDefault="007455A0" w:rsidP="00FD4FC8">
            <w:pPr>
              <w:pStyle w:val="TAC"/>
              <w:jc w:val="left"/>
            </w:pPr>
            <w:r>
              <w:t>0..1</w:t>
            </w:r>
          </w:p>
        </w:tc>
        <w:tc>
          <w:tcPr>
            <w:tcW w:w="3544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</w:t>
            </w:r>
            <w:r>
              <w:rPr>
                <w:rFonts w:cs="Arial"/>
                <w:szCs w:val="18"/>
              </w:rPr>
              <w:t>LOSS_OF_CONNECTIVITY</w:t>
            </w:r>
            <w:r>
              <w:rPr>
                <w:rFonts w:cs="Arial"/>
                <w:szCs w:val="18"/>
                <w:lang w:eastAsia="zh-CN"/>
              </w:rPr>
              <w:t>", this parameter may be included to identify the maximum period of time after which the UE is considered to be unreachable.</w:t>
            </w:r>
          </w:p>
        </w:tc>
        <w:tc>
          <w:tcPr>
            <w:tcW w:w="1392" w:type="dxa"/>
          </w:tcPr>
          <w:p w:rsidR="007455A0" w:rsidRDefault="007455A0" w:rsidP="00FD4FC8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Loss_of_connectivity_notification</w:t>
            </w:r>
            <w:proofErr w:type="spellEnd"/>
          </w:p>
        </w:tc>
      </w:tr>
      <w:tr w:rsidR="007455A0" w:rsidTr="00FD4FC8">
        <w:trPr>
          <w:trHeight w:val="1063"/>
          <w:jc w:val="center"/>
        </w:trPr>
        <w:tc>
          <w:tcPr>
            <w:tcW w:w="2026" w:type="dxa"/>
            <w:shd w:val="clear" w:color="auto" w:fill="auto"/>
          </w:tcPr>
          <w:p w:rsidR="007455A0" w:rsidRDefault="007455A0" w:rsidP="00FD4FC8">
            <w:pPr>
              <w:pStyle w:val="TAL"/>
            </w:pPr>
            <w:proofErr w:type="spellStart"/>
            <w:r>
              <w:rPr>
                <w:lang w:eastAsia="zh-CN"/>
              </w:rPr>
              <w:t>r</w:t>
            </w:r>
            <w:r>
              <w:rPr>
                <w:rFonts w:hint="eastAsia"/>
                <w:lang w:eastAsia="zh-CN"/>
              </w:rPr>
              <w:t>eachabilityType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:rsidR="007455A0" w:rsidRDefault="007455A0" w:rsidP="00FD4FC8">
            <w:pPr>
              <w:pStyle w:val="TAL"/>
            </w:pPr>
            <w:proofErr w:type="spellStart"/>
            <w:r>
              <w:rPr>
                <w:lang w:eastAsia="zh-CN"/>
              </w:rPr>
              <w:t>ReachabilityType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455A0" w:rsidRDefault="007455A0" w:rsidP="00FD4FC8">
            <w:pPr>
              <w:pStyle w:val="TAC"/>
              <w:jc w:val="left"/>
            </w:pPr>
            <w:r>
              <w:t>0..1</w:t>
            </w:r>
          </w:p>
        </w:tc>
        <w:tc>
          <w:tcPr>
            <w:tcW w:w="3544" w:type="dxa"/>
            <w:shd w:val="clear" w:color="auto" w:fill="auto"/>
          </w:tcPr>
          <w:p w:rsidR="007455A0" w:rsidRDefault="007455A0" w:rsidP="00FD4FC8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>" is "</w:t>
            </w:r>
            <w:r>
              <w:rPr>
                <w:rFonts w:ascii="Arial" w:hAnsi="Arial" w:cs="Arial"/>
                <w:sz w:val="18"/>
                <w:szCs w:val="18"/>
              </w:rPr>
              <w:t>UE_REACHABILITY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", this parameter shall be included to identify whether the request is for "Reachability for SMS" or "Reachability for Data".</w:t>
            </w:r>
          </w:p>
        </w:tc>
        <w:tc>
          <w:tcPr>
            <w:tcW w:w="1392" w:type="dxa"/>
          </w:tcPr>
          <w:p w:rsidR="007455A0" w:rsidRDefault="007455A0" w:rsidP="00FD4FC8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Ue-reachability_notification</w:t>
            </w:r>
            <w:proofErr w:type="spellEnd"/>
          </w:p>
        </w:tc>
      </w:tr>
      <w:tr w:rsidR="007455A0" w:rsidTr="00FD4FC8">
        <w:trPr>
          <w:jc w:val="center"/>
        </w:trPr>
        <w:tc>
          <w:tcPr>
            <w:tcW w:w="2026" w:type="dxa"/>
            <w:shd w:val="clear" w:color="auto" w:fill="auto"/>
          </w:tcPr>
          <w:p w:rsidR="007455A0" w:rsidRDefault="007455A0" w:rsidP="00FD4FC8">
            <w:pPr>
              <w:pStyle w:val="TAL"/>
            </w:pPr>
            <w:proofErr w:type="spellStart"/>
            <w:r>
              <w:rPr>
                <w:lang w:eastAsia="zh-CN"/>
              </w:rPr>
              <w:lastRenderedPageBreak/>
              <w:t>m</w:t>
            </w:r>
            <w:r>
              <w:rPr>
                <w:rFonts w:hint="eastAsia"/>
                <w:lang w:eastAsia="zh-CN"/>
              </w:rPr>
              <w:t>aximumLat</w:t>
            </w:r>
            <w:r>
              <w:rPr>
                <w:lang w:eastAsia="zh-CN"/>
              </w:rPr>
              <w:t>ency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:rsidR="007455A0" w:rsidRDefault="007455A0" w:rsidP="00FD4FC8">
            <w:pPr>
              <w:pStyle w:val="TAL"/>
            </w:pPr>
            <w:proofErr w:type="spellStart"/>
            <w:r>
              <w:rPr>
                <w:lang w:eastAsia="zh-CN"/>
              </w:rPr>
              <w:t>DurationSec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455A0" w:rsidRDefault="007455A0" w:rsidP="00FD4FC8">
            <w:pPr>
              <w:pStyle w:val="TAC"/>
              <w:jc w:val="left"/>
            </w:pPr>
            <w:r>
              <w:t>0..1</w:t>
            </w:r>
          </w:p>
        </w:tc>
        <w:tc>
          <w:tcPr>
            <w:tcW w:w="3544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" is </w:t>
            </w:r>
            <w:r>
              <w:rPr>
                <w:rFonts w:cs="Arial"/>
                <w:szCs w:val="18"/>
              </w:rPr>
              <w:t>"UE_REACHABILITY"</w:t>
            </w:r>
            <w:r>
              <w:rPr>
                <w:rFonts w:cs="Arial"/>
                <w:szCs w:val="18"/>
                <w:lang w:eastAsia="zh-CN"/>
              </w:rPr>
              <w:t>, this parameter may be included to identify the maximum delay acceptable for downlink data transfers.</w:t>
            </w:r>
          </w:p>
        </w:tc>
        <w:tc>
          <w:tcPr>
            <w:tcW w:w="1392" w:type="dxa"/>
          </w:tcPr>
          <w:p w:rsidR="007455A0" w:rsidRDefault="007455A0" w:rsidP="00FD4FC8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Ue-reachability_notification</w:t>
            </w:r>
            <w:proofErr w:type="spellEnd"/>
          </w:p>
        </w:tc>
      </w:tr>
      <w:tr w:rsidR="007455A0" w:rsidTr="00FD4FC8">
        <w:trPr>
          <w:jc w:val="center"/>
        </w:trPr>
        <w:tc>
          <w:tcPr>
            <w:tcW w:w="2026" w:type="dxa"/>
            <w:shd w:val="clear" w:color="auto" w:fill="auto"/>
          </w:tcPr>
          <w:p w:rsidR="007455A0" w:rsidRDefault="007455A0" w:rsidP="00FD4FC8">
            <w:pPr>
              <w:pStyle w:val="TAL"/>
            </w:pPr>
            <w:proofErr w:type="spellStart"/>
            <w:r>
              <w:rPr>
                <w:lang w:eastAsia="zh-CN"/>
              </w:rPr>
              <w:t>maximumResponseTime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:rsidR="007455A0" w:rsidRDefault="007455A0" w:rsidP="00FD4FC8">
            <w:pPr>
              <w:pStyle w:val="TAL"/>
            </w:pPr>
            <w:proofErr w:type="spellStart"/>
            <w:r>
              <w:rPr>
                <w:lang w:eastAsia="zh-CN"/>
              </w:rPr>
              <w:t>DurationSec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455A0" w:rsidRDefault="007455A0" w:rsidP="00FD4FC8">
            <w:pPr>
              <w:pStyle w:val="TAC"/>
              <w:jc w:val="left"/>
            </w:pPr>
            <w:r>
              <w:t>0..1</w:t>
            </w:r>
          </w:p>
        </w:tc>
        <w:tc>
          <w:tcPr>
            <w:tcW w:w="3544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" is </w:t>
            </w:r>
            <w:r>
              <w:rPr>
                <w:rFonts w:cs="Arial"/>
                <w:szCs w:val="18"/>
              </w:rPr>
              <w:t>"UE_REACHABILITY"</w:t>
            </w:r>
            <w:r>
              <w:rPr>
                <w:rFonts w:cs="Arial"/>
                <w:szCs w:val="18"/>
                <w:lang w:eastAsia="zh-CN"/>
              </w:rPr>
              <w:t>, this parameter may be included to identify the length of time for which the UE stays reachable to allow the SCS/AS to reliably deliver the required downlink data.</w:t>
            </w:r>
          </w:p>
        </w:tc>
        <w:tc>
          <w:tcPr>
            <w:tcW w:w="1392" w:type="dxa"/>
          </w:tcPr>
          <w:p w:rsidR="007455A0" w:rsidRDefault="007455A0" w:rsidP="00FD4FC8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Ue-reachability_notification</w:t>
            </w:r>
            <w:proofErr w:type="spellEnd"/>
          </w:p>
        </w:tc>
      </w:tr>
      <w:tr w:rsidR="007455A0" w:rsidTr="00FD4FC8">
        <w:trPr>
          <w:jc w:val="center"/>
        </w:trPr>
        <w:tc>
          <w:tcPr>
            <w:tcW w:w="2026" w:type="dxa"/>
            <w:shd w:val="clear" w:color="auto" w:fill="auto"/>
          </w:tcPr>
          <w:p w:rsidR="007455A0" w:rsidRDefault="007455A0" w:rsidP="00FD4FC8">
            <w:pPr>
              <w:pStyle w:val="TAL"/>
            </w:pPr>
            <w:proofErr w:type="spellStart"/>
            <w:r>
              <w:rPr>
                <w:lang w:eastAsia="zh-CN"/>
              </w:rPr>
              <w:t>s</w:t>
            </w:r>
            <w:r>
              <w:rPr>
                <w:rFonts w:hint="eastAsia"/>
                <w:lang w:eastAsia="zh-CN"/>
              </w:rPr>
              <w:t>uggestedNumber</w:t>
            </w:r>
            <w:r>
              <w:rPr>
                <w:lang w:eastAsia="zh-CN"/>
              </w:rPr>
              <w:t>OfDlPackets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:rsidR="007455A0" w:rsidRDefault="007455A0" w:rsidP="00FD4FC8">
            <w:pPr>
              <w:pStyle w:val="TAL"/>
            </w:pPr>
            <w:r>
              <w:rPr>
                <w:lang w:eastAsia="zh-CN"/>
              </w:rPr>
              <w:t>integer</w:t>
            </w:r>
          </w:p>
        </w:tc>
        <w:tc>
          <w:tcPr>
            <w:tcW w:w="1134" w:type="dxa"/>
            <w:shd w:val="clear" w:color="auto" w:fill="auto"/>
          </w:tcPr>
          <w:p w:rsidR="007455A0" w:rsidRDefault="007455A0" w:rsidP="00FD4FC8">
            <w:pPr>
              <w:pStyle w:val="TAC"/>
              <w:jc w:val="left"/>
            </w:pPr>
            <w:r>
              <w:t>0..1</w:t>
            </w:r>
          </w:p>
        </w:tc>
        <w:tc>
          <w:tcPr>
            <w:tcW w:w="3544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" is </w:t>
            </w:r>
            <w:r>
              <w:rPr>
                <w:rFonts w:cs="Arial"/>
                <w:szCs w:val="18"/>
              </w:rPr>
              <w:t>"UE_REACHABILITY"</w:t>
            </w:r>
            <w:r>
              <w:rPr>
                <w:rFonts w:cs="Arial"/>
                <w:szCs w:val="18"/>
                <w:lang w:eastAsia="zh-CN"/>
              </w:rPr>
              <w:t>, this parameter may be included to identify the number of packets that the serving gateway shall buffer in case that the UE is not reachable.</w:t>
            </w:r>
          </w:p>
        </w:tc>
        <w:tc>
          <w:tcPr>
            <w:tcW w:w="1392" w:type="dxa"/>
          </w:tcPr>
          <w:p w:rsidR="007455A0" w:rsidRDefault="007455A0" w:rsidP="00FD4FC8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Ue</w:t>
            </w:r>
            <w:proofErr w:type="spellEnd"/>
            <w:r>
              <w:t>-reachability-notification</w:t>
            </w:r>
          </w:p>
        </w:tc>
      </w:tr>
      <w:tr w:rsidR="007455A0" w:rsidTr="00FD4FC8">
        <w:trPr>
          <w:jc w:val="center"/>
        </w:trPr>
        <w:tc>
          <w:tcPr>
            <w:tcW w:w="2026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idleStatusIndication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:rsidR="007455A0" w:rsidRDefault="007455A0" w:rsidP="00FD4FC8">
            <w:pPr>
              <w:pStyle w:val="TAL"/>
            </w:pPr>
            <w:proofErr w:type="spellStart"/>
            <w:r>
              <w:rPr>
                <w:lang w:eastAsia="zh-CN"/>
              </w:rPr>
              <w:t>b</w:t>
            </w:r>
            <w:r>
              <w:rPr>
                <w:rFonts w:hint="eastAsia"/>
                <w:lang w:eastAsia="zh-CN"/>
              </w:rPr>
              <w:t>oole</w:t>
            </w:r>
            <w:r>
              <w:rPr>
                <w:lang w:eastAsia="zh-CN"/>
              </w:rPr>
              <w:t>a</w:t>
            </w:r>
            <w:r>
              <w:rPr>
                <w:rFonts w:hint="eastAsia"/>
                <w:lang w:eastAsia="zh-CN"/>
              </w:rPr>
              <w:t>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455A0" w:rsidRDefault="007455A0" w:rsidP="00FD4FC8">
            <w:pPr>
              <w:pStyle w:val="TAC"/>
              <w:jc w:val="left"/>
            </w:pPr>
            <w:r>
              <w:t>0..1</w:t>
            </w:r>
          </w:p>
        </w:tc>
        <w:tc>
          <w:tcPr>
            <w:tcW w:w="3544" w:type="dxa"/>
            <w:shd w:val="clear" w:color="auto" w:fill="auto"/>
          </w:tcPr>
          <w:p w:rsidR="007455A0" w:rsidRDefault="007455A0" w:rsidP="00FD4FC8">
            <w:pPr>
              <w:spacing w:afterLines="50" w:after="12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" is set to </w:t>
            </w:r>
            <w:r>
              <w:rPr>
                <w:rFonts w:cs="Arial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UE_REACHABILITY</w:t>
            </w:r>
            <w:r>
              <w:rPr>
                <w:rFonts w:cs="Arial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or "AVAILABILITY_AFTER_DDN_FAILURE", this parameter may be included to indicate the notification of when a UE, for which PSM is enabled, transitions into idle mode.</w:t>
            </w:r>
          </w:p>
          <w:p w:rsidR="007455A0" w:rsidRDefault="007455A0" w:rsidP="00FD4F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/>
              </w:rPr>
              <w:t>-</w:t>
            </w:r>
            <w:r>
              <w:rPr>
                <w:rFonts w:hint="eastAsia"/>
                <w:noProof/>
                <w:lang w:eastAsia="zh-CN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"true": indicate enabling of notification</w:t>
            </w:r>
          </w:p>
          <w:p w:rsidR="007455A0" w:rsidRDefault="007455A0" w:rsidP="00FD4FC8">
            <w:pPr>
              <w:spacing w:afterLines="50" w:after="12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hint="eastAsia"/>
              </w:rPr>
              <w:t>-</w:t>
            </w:r>
            <w:r>
              <w:rPr>
                <w:rFonts w:hint="eastAsia"/>
                <w:noProof/>
                <w:lang w:eastAsia="zh-CN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"false": indicate no need to notify</w:t>
            </w:r>
          </w:p>
          <w:p w:rsidR="007455A0" w:rsidRDefault="007455A0" w:rsidP="00FD4FC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Default: "false" if omitted.</w:t>
            </w:r>
          </w:p>
        </w:tc>
        <w:tc>
          <w:tcPr>
            <w:tcW w:w="1392" w:type="dxa"/>
          </w:tcPr>
          <w:p w:rsidR="007455A0" w:rsidRDefault="007455A0" w:rsidP="00FD4FC8">
            <w:pPr>
              <w:pStyle w:val="TAL"/>
            </w:pPr>
            <w:proofErr w:type="spellStart"/>
            <w:r>
              <w:t>Ue-reachability_notification</w:t>
            </w:r>
            <w:proofErr w:type="spellEnd"/>
            <w:r>
              <w:t>,</w:t>
            </w:r>
          </w:p>
          <w:p w:rsidR="007455A0" w:rsidRDefault="007455A0" w:rsidP="00FD4FC8">
            <w:pPr>
              <w:pStyle w:val="TAL"/>
            </w:pPr>
            <w:proofErr w:type="spellStart"/>
            <w:r>
              <w:t>Availability_after_DDN_failure_notification</w:t>
            </w:r>
            <w:proofErr w:type="spellEnd"/>
            <w:r>
              <w:t>,</w:t>
            </w:r>
          </w:p>
          <w:p w:rsidR="007455A0" w:rsidRDefault="007455A0" w:rsidP="00FD4FC8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Availability_after_DDN_failure_notification_enhancement</w:t>
            </w:r>
            <w:proofErr w:type="spellEnd"/>
          </w:p>
        </w:tc>
      </w:tr>
      <w:tr w:rsidR="007455A0" w:rsidTr="00FD4FC8">
        <w:trPr>
          <w:jc w:val="center"/>
        </w:trPr>
        <w:tc>
          <w:tcPr>
            <w:tcW w:w="2026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locationType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LocationType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455A0" w:rsidRDefault="007455A0" w:rsidP="00FD4FC8">
            <w:pPr>
              <w:pStyle w:val="TAC"/>
              <w:jc w:val="left"/>
            </w:pPr>
            <w:r>
              <w:t>0..1</w:t>
            </w:r>
          </w:p>
        </w:tc>
        <w:tc>
          <w:tcPr>
            <w:tcW w:w="3544" w:type="dxa"/>
            <w:shd w:val="clear" w:color="auto" w:fill="auto"/>
          </w:tcPr>
          <w:p w:rsidR="007455A0" w:rsidRDefault="007455A0" w:rsidP="00FD4FC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"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monitoringType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" is </w:t>
            </w:r>
            <w:r>
              <w:rPr>
                <w:rFonts w:cs="Arial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LOCATION_REPORTING</w:t>
            </w:r>
            <w:r>
              <w:rPr>
                <w:rFonts w:cs="Arial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 or "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NUMBER_OF_UES_IN_AN_AREA</w:t>
            </w:r>
            <w:r>
              <w:rPr>
                <w:rFonts w:ascii="Arial" w:hAnsi="Arial" w:cs="Arial"/>
                <w:sz w:val="18"/>
                <w:szCs w:val="18"/>
              </w:rPr>
              <w:t>", this parameter shall be included to identify whether the request is for Current Location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I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nitial Location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or Last known Location. </w:t>
            </w:r>
          </w:p>
          <w:p w:rsidR="007455A0" w:rsidRDefault="007455A0" w:rsidP="00FD4F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(NOTE 4)</w:t>
            </w:r>
          </w:p>
        </w:tc>
        <w:tc>
          <w:tcPr>
            <w:tcW w:w="1392" w:type="dxa"/>
          </w:tcPr>
          <w:p w:rsidR="007455A0" w:rsidRDefault="007455A0" w:rsidP="00FD4FC8">
            <w:pPr>
              <w:pStyle w:val="TAL"/>
            </w:pPr>
            <w:proofErr w:type="spellStart"/>
            <w:r>
              <w:t>Location_notification</w:t>
            </w:r>
            <w:proofErr w:type="spellEnd"/>
            <w:r>
              <w:t>,</w:t>
            </w:r>
            <w:r>
              <w:rPr>
                <w:rFonts w:eastAsia="Batang" w:hint="eastAsia"/>
              </w:rPr>
              <w:t xml:space="preserve"> </w:t>
            </w:r>
            <w:proofErr w:type="spellStart"/>
            <w:r>
              <w:rPr>
                <w:rFonts w:hint="eastAsia"/>
                <w:lang w:eastAsia="zh-CN"/>
              </w:rPr>
              <w:t>Number_of_UEs</w:t>
            </w:r>
            <w:r>
              <w:rPr>
                <w:lang w:eastAsia="zh-CN"/>
              </w:rPr>
              <w:t>_in_an_area_notification</w:t>
            </w:r>
            <w:proofErr w:type="spellEnd"/>
            <w:r>
              <w:rPr>
                <w:lang w:eastAsia="zh-CN"/>
              </w:rPr>
              <w:t xml:space="preserve">, </w:t>
            </w:r>
            <w:r>
              <w:rPr>
                <w:rFonts w:hint="eastAsia"/>
                <w:lang w:eastAsia="zh-CN"/>
              </w:rPr>
              <w:t>Number_of_U</w:t>
            </w: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_in_an_area_notification_5G</w:t>
            </w:r>
            <w:r>
              <w:rPr>
                <w:rFonts w:hint="eastAsia"/>
              </w:rPr>
              <w:t>,</w:t>
            </w:r>
          </w:p>
          <w:p w:rsidR="007455A0" w:rsidRDefault="007455A0" w:rsidP="00FD4FC8">
            <w:pPr>
              <w:pStyle w:val="TAL"/>
            </w:pPr>
            <w:proofErr w:type="spellStart"/>
            <w:r>
              <w:rPr>
                <w:rFonts w:hint="eastAsia"/>
              </w:rPr>
              <w:t>eLCS</w:t>
            </w:r>
            <w:proofErr w:type="spellEnd"/>
          </w:p>
        </w:tc>
      </w:tr>
      <w:tr w:rsidR="007455A0" w:rsidTr="00FD4FC8">
        <w:trPr>
          <w:jc w:val="center"/>
        </w:trPr>
        <w:tc>
          <w:tcPr>
            <w:tcW w:w="2026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accuracy</w:t>
            </w:r>
          </w:p>
        </w:tc>
        <w:tc>
          <w:tcPr>
            <w:tcW w:w="1492" w:type="dxa"/>
            <w:shd w:val="clear" w:color="auto" w:fill="auto"/>
          </w:tcPr>
          <w:p w:rsidR="007455A0" w:rsidRDefault="007455A0" w:rsidP="00FD4FC8">
            <w:pPr>
              <w:pStyle w:val="TAL"/>
            </w:pPr>
            <w:r>
              <w:rPr>
                <w:lang w:eastAsia="zh-CN"/>
              </w:rPr>
              <w:t>Accuracy</w:t>
            </w:r>
          </w:p>
        </w:tc>
        <w:tc>
          <w:tcPr>
            <w:tcW w:w="1134" w:type="dxa"/>
            <w:shd w:val="clear" w:color="auto" w:fill="auto"/>
          </w:tcPr>
          <w:p w:rsidR="007455A0" w:rsidRDefault="007455A0" w:rsidP="00FD4FC8">
            <w:pPr>
              <w:pStyle w:val="TAC"/>
              <w:jc w:val="left"/>
            </w:pPr>
            <w:r>
              <w:t>0..1</w:t>
            </w:r>
          </w:p>
        </w:tc>
        <w:tc>
          <w:tcPr>
            <w:tcW w:w="3544" w:type="dxa"/>
            <w:shd w:val="clear" w:color="auto" w:fill="auto"/>
          </w:tcPr>
          <w:p w:rsidR="007455A0" w:rsidRDefault="007455A0" w:rsidP="00FD4FC8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If "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monitoringType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" is </w:t>
            </w:r>
            <w:r>
              <w:rPr>
                <w:rFonts w:cs="Arial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LOCATION_REPORTING</w:t>
            </w:r>
            <w:r>
              <w:rPr>
                <w:rFonts w:cs="Arial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, this parameter may be included to identify the desired level of accuracy of the requested location information, as described in clause 4.9.2 of 3GPP TS 23.682 [2].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(NOTE 10, NOTE</w:t>
            </w: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 11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)</w:t>
            </w:r>
          </w:p>
          <w:p w:rsidR="007455A0" w:rsidRDefault="007455A0" w:rsidP="00FD4F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For 5G, if the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eLCS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feature is not supported, the default value is "TA_RA".</w:t>
            </w:r>
          </w:p>
        </w:tc>
        <w:tc>
          <w:tcPr>
            <w:tcW w:w="1392" w:type="dxa"/>
          </w:tcPr>
          <w:p w:rsidR="007455A0" w:rsidRDefault="007455A0" w:rsidP="00FD4FC8">
            <w:pPr>
              <w:pStyle w:val="TAL"/>
            </w:pPr>
            <w:proofErr w:type="spellStart"/>
            <w:r>
              <w:rPr>
                <w:lang w:eastAsia="zh-CN"/>
              </w:rPr>
              <w:t>Location</w:t>
            </w:r>
            <w:r>
              <w:t>_notification</w:t>
            </w:r>
            <w:proofErr w:type="spellEnd"/>
            <w:r>
              <w:rPr>
                <w:rFonts w:hint="eastAsia"/>
              </w:rPr>
              <w:t>,</w:t>
            </w:r>
          </w:p>
          <w:p w:rsidR="007455A0" w:rsidRDefault="007455A0" w:rsidP="00FD4FC8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hint="eastAsia"/>
              </w:rPr>
              <w:t>eLCS</w:t>
            </w:r>
            <w:proofErr w:type="spellEnd"/>
          </w:p>
        </w:tc>
      </w:tr>
      <w:tr w:rsidR="007455A0" w:rsidTr="00FD4FC8">
        <w:trPr>
          <w:jc w:val="center"/>
        </w:trPr>
        <w:tc>
          <w:tcPr>
            <w:tcW w:w="2026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minimumReportInterval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DurationSec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455A0" w:rsidRDefault="007455A0" w:rsidP="00FD4FC8">
            <w:pPr>
              <w:pStyle w:val="TAC"/>
              <w:jc w:val="left"/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:rsidR="007455A0" w:rsidRDefault="007455A0" w:rsidP="00FD4FC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If "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monitoringType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" is "LOCATION_REPORTING", this parameter may be included to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identify</w:t>
            </w:r>
            <w:r>
              <w:rPr>
                <w:rFonts w:ascii="Arial" w:eastAsia="Batang" w:hAnsi="Arial" w:cs="Arial" w:hint="eastAsia"/>
                <w:sz w:val="18"/>
                <w:szCs w:val="18"/>
                <w:lang w:eastAsia="zh-CN"/>
              </w:rPr>
              <w:t xml:space="preserve"> a minimum time interval between Location Reporting notifications.</w:t>
            </w:r>
            <w:r>
              <w:rPr>
                <w:rFonts w:ascii="Arial" w:eastAsia="Batang" w:hAnsi="Arial" w:cs="Arial"/>
                <w:sz w:val="18"/>
                <w:szCs w:val="18"/>
                <w:lang w:eastAsia="zh-CN"/>
              </w:rPr>
              <w:t xml:space="preserve"> </w:t>
            </w:r>
          </w:p>
          <w:p w:rsidR="007455A0" w:rsidRDefault="007455A0" w:rsidP="00FD4F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If the "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ldrType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" attribute is present and set to "ENTERING_INTO_AREA". "LEAVING_FROM_AREA", "BEING_INSIDE_AREA" or "MOTION", this attribute shall not be included if the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maximumNumberOfReports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attribute is present and set to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one time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event.</w:t>
            </w:r>
          </w:p>
        </w:tc>
        <w:tc>
          <w:tcPr>
            <w:tcW w:w="1392" w:type="dxa"/>
          </w:tcPr>
          <w:p w:rsidR="007455A0" w:rsidRDefault="007455A0" w:rsidP="00FD4FC8">
            <w:pPr>
              <w:pStyle w:val="TAL"/>
            </w:pPr>
            <w:proofErr w:type="spellStart"/>
            <w:r>
              <w:rPr>
                <w:lang w:eastAsia="zh-CN"/>
              </w:rPr>
              <w:t>Location</w:t>
            </w:r>
            <w:r>
              <w:t>_notification</w:t>
            </w:r>
            <w:proofErr w:type="spellEnd"/>
            <w:r>
              <w:rPr>
                <w:rFonts w:hint="eastAsia"/>
              </w:rPr>
              <w:t>,</w:t>
            </w:r>
          </w:p>
          <w:p w:rsidR="007455A0" w:rsidRDefault="007455A0" w:rsidP="00FD4FC8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</w:rPr>
              <w:t>eLCS</w:t>
            </w:r>
            <w:proofErr w:type="spellEnd"/>
          </w:p>
        </w:tc>
      </w:tr>
      <w:tr w:rsidR="007455A0" w:rsidTr="00FD4FC8">
        <w:trPr>
          <w:jc w:val="center"/>
        </w:trPr>
        <w:tc>
          <w:tcPr>
            <w:tcW w:w="2026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lastRenderedPageBreak/>
              <w:t>maxRptExpireIntvl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DurationSec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455A0" w:rsidRDefault="007455A0" w:rsidP="00FD4FC8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:rsidR="007455A0" w:rsidRDefault="007455A0" w:rsidP="00FD4FC8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>" is "LOCATION_REPORTING", this parameter may be included to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identify a maximum time interval between Location Reporting notifications.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</w:p>
          <w:p w:rsidR="007455A0" w:rsidRDefault="007455A0" w:rsidP="00FD4F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If the "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ldrType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" attribute is present and set to "ENTERING_INTO_AREA". "LEAVING_FROM_AREA", "BEING_INSIDE_AREA" or "MOTION", this attribute shall not be included if the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maximumNumberOfReports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attribute is present and set to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one time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event.</w:t>
            </w:r>
          </w:p>
        </w:tc>
        <w:tc>
          <w:tcPr>
            <w:tcW w:w="1392" w:type="dxa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</w:rPr>
              <w:t>eLCS</w:t>
            </w:r>
            <w:proofErr w:type="spellEnd"/>
          </w:p>
        </w:tc>
      </w:tr>
      <w:tr w:rsidR="007455A0" w:rsidTr="00FD4FC8">
        <w:trPr>
          <w:jc w:val="center"/>
        </w:trPr>
        <w:tc>
          <w:tcPr>
            <w:tcW w:w="2026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samplingInterval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DurationSec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455A0" w:rsidRDefault="007455A0" w:rsidP="00FD4FC8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:rsidR="007455A0" w:rsidRDefault="007455A0" w:rsidP="00FD4F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>" is "LOCATION_REPORTING", this parameter may be included to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identify the m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aximum time interval between consecutive evaluations by a UE of a trigger event.</w:t>
            </w:r>
          </w:p>
        </w:tc>
        <w:tc>
          <w:tcPr>
            <w:tcW w:w="1392" w:type="dxa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</w:rPr>
              <w:t>eLCS</w:t>
            </w:r>
            <w:proofErr w:type="spellEnd"/>
          </w:p>
        </w:tc>
      </w:tr>
      <w:tr w:rsidR="007455A0" w:rsidTr="00FD4FC8">
        <w:trPr>
          <w:jc w:val="center"/>
        </w:trPr>
        <w:tc>
          <w:tcPr>
            <w:tcW w:w="2026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reportingLoc</w:t>
            </w:r>
            <w:r>
              <w:rPr>
                <w:rFonts w:hint="eastAsia"/>
                <w:lang w:eastAsia="zh-CN"/>
              </w:rPr>
              <w:t>EstInd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boolean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455A0" w:rsidRDefault="007455A0" w:rsidP="00FD4FC8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:rsidR="007455A0" w:rsidRDefault="007455A0" w:rsidP="00FD4FC8">
            <w:pPr>
              <w:spacing w:afterLines="50" w:after="120"/>
              <w:rPr>
                <w:rFonts w:ascii="Arial" w:hAnsi="Arial" w:cs="Arial"/>
                <w:sz w:val="18"/>
                <w:szCs w:val="18"/>
                <w:lang w:eastAsia="zh-CN"/>
              </w:rPr>
            </w:pPr>
            <w:bookmarkStart w:id="5" w:name="_Hlk134810643"/>
            <w:r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>" is "LOCATION_REPORTING", this parameter may be included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to indicate whether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event reporting requires the location information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.</w:t>
            </w:r>
          </w:p>
          <w:p w:rsidR="007455A0" w:rsidRDefault="007455A0" w:rsidP="00FD4FC8">
            <w:pPr>
              <w:spacing w:afterLines="50" w:after="12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S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et to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"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t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r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ue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"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indiates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the location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estimation 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information sh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all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be included in event reporting.</w:t>
            </w:r>
          </w:p>
          <w:p w:rsidR="007455A0" w:rsidRDefault="007455A0" w:rsidP="00FD4FC8">
            <w:pPr>
              <w:pageBreakBefore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 xml:space="preserve">Set to </w:t>
            </w:r>
            <w:r w:rsidRPr="00201E16">
              <w:rPr>
                <w:rFonts w:ascii="Arial" w:hAnsi="Arial"/>
                <w:sz w:val="18"/>
                <w:lang w:eastAsia="zh-CN"/>
              </w:rPr>
              <w:t>"</w:t>
            </w:r>
            <w:r>
              <w:rPr>
                <w:rFonts w:ascii="Arial" w:hAnsi="Arial"/>
                <w:sz w:val="18"/>
                <w:lang w:eastAsia="zh-CN"/>
              </w:rPr>
              <w:t>false</w:t>
            </w:r>
            <w:r w:rsidRPr="00201E16">
              <w:rPr>
                <w:rFonts w:ascii="Arial" w:hAnsi="Arial"/>
                <w:sz w:val="18"/>
                <w:lang w:eastAsia="zh-CN"/>
              </w:rPr>
              <w:t>"</w:t>
            </w:r>
            <w:r>
              <w:rPr>
                <w:rFonts w:ascii="Arial" w:hAnsi="Arial"/>
                <w:sz w:val="18"/>
                <w:lang w:eastAsia="zh-CN"/>
              </w:rPr>
              <w:t>, indicates the location estimation information shall not be included in event reporting.</w:t>
            </w:r>
          </w:p>
          <w:p w:rsidR="007455A0" w:rsidRDefault="007455A0" w:rsidP="00FD4FC8">
            <w:pPr>
              <w:spacing w:afterLines="50" w:after="12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:rsidR="007455A0" w:rsidRDefault="007455A0" w:rsidP="00FD4F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Default: "false" if omitted.</w:t>
            </w:r>
            <w:bookmarkEnd w:id="5"/>
          </w:p>
        </w:tc>
        <w:tc>
          <w:tcPr>
            <w:tcW w:w="1392" w:type="dxa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</w:rPr>
              <w:t>eLCS</w:t>
            </w:r>
            <w:proofErr w:type="spellEnd"/>
          </w:p>
        </w:tc>
      </w:tr>
      <w:tr w:rsidR="007455A0" w:rsidTr="00FD4FC8">
        <w:trPr>
          <w:jc w:val="center"/>
        </w:trPr>
        <w:tc>
          <w:tcPr>
            <w:tcW w:w="2026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linearDistance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L</w:t>
            </w:r>
            <w:r>
              <w:rPr>
                <w:lang w:eastAsia="zh-CN"/>
              </w:rPr>
              <w:t>inearDistance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455A0" w:rsidRDefault="007455A0" w:rsidP="00FD4FC8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:rsidR="007455A0" w:rsidRDefault="007455A0" w:rsidP="00FD4F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" is "LOCATION_REPORTING", this parameter may be included 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to indicate the </w:t>
            </w:r>
            <w:proofErr w:type="gramStart"/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linear(</w:t>
            </w:r>
            <w:proofErr w:type="gramEnd"/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straight line) distance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threshold 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for motion event report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ing.</w:t>
            </w:r>
          </w:p>
        </w:tc>
        <w:tc>
          <w:tcPr>
            <w:tcW w:w="1392" w:type="dxa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</w:rPr>
              <w:t>eLCS</w:t>
            </w:r>
            <w:proofErr w:type="spellEnd"/>
          </w:p>
        </w:tc>
      </w:tr>
      <w:tr w:rsidR="007455A0" w:rsidTr="00FD4FC8">
        <w:trPr>
          <w:jc w:val="center"/>
        </w:trPr>
        <w:tc>
          <w:tcPr>
            <w:tcW w:w="2026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locQoS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LocationQoS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455A0" w:rsidRDefault="007455A0" w:rsidP="00FD4FC8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:rsidR="007455A0" w:rsidRDefault="007455A0" w:rsidP="00FD4FC8">
            <w:pPr>
              <w:spacing w:afterLines="50" w:after="12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>" is "LOCATION_REPORTING"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this parameter may be included to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ndicate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the expected location QoS requirement for a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n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immediate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MT-LR or deferred MT-LR.</w:t>
            </w:r>
          </w:p>
          <w:p w:rsidR="007455A0" w:rsidRDefault="007455A0" w:rsidP="00FD4FC8">
            <w:pPr>
              <w:spacing w:afterLines="50" w:after="12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The "</w:t>
            </w:r>
            <w:r w:rsidRPr="001560CA">
              <w:rPr>
                <w:rFonts w:ascii="Arial" w:hAnsi="Arial" w:cs="Arial"/>
                <w:sz w:val="18"/>
                <w:szCs w:val="18"/>
                <w:lang w:eastAsia="zh-CN"/>
              </w:rPr>
              <w:t>Multiple QoS Class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"</w:t>
            </w:r>
            <w:r w:rsidRPr="001560CA">
              <w:rPr>
                <w:rFonts w:ascii="Arial" w:hAnsi="Arial" w:cs="Arial"/>
                <w:sz w:val="18"/>
                <w:szCs w:val="18"/>
                <w:lang w:eastAsia="zh-CN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i.e. the "</w:t>
            </w:r>
            <w:proofErr w:type="spellStart"/>
            <w:r w:rsidRPr="001560CA">
              <w:rPr>
                <w:rFonts w:ascii="Arial" w:hAnsi="Arial" w:cs="Arial"/>
                <w:sz w:val="18"/>
                <w:szCs w:val="18"/>
                <w:lang w:eastAsia="zh-CN"/>
              </w:rPr>
              <w:t>lcsQosClass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" attribute within the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LocationQoS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data structure is set</w:t>
            </w:r>
            <w:r w:rsidRPr="001560CA">
              <w:rPr>
                <w:rFonts w:ascii="Arial" w:hAnsi="Arial" w:cs="Arial"/>
                <w:sz w:val="18"/>
                <w:szCs w:val="18"/>
                <w:lang w:eastAsia="zh-CN"/>
              </w:rPr>
              <w:t xml:space="preserve"> to "MULTIPLE_QOS") shall only be used when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the</w:t>
            </w:r>
            <w:r w:rsidRPr="001560CA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"MUTIQOS" </w:t>
            </w:r>
            <w:r w:rsidRPr="001560CA">
              <w:rPr>
                <w:rFonts w:ascii="Arial" w:hAnsi="Arial" w:cs="Arial"/>
                <w:sz w:val="18"/>
                <w:szCs w:val="18"/>
                <w:lang w:eastAsia="zh-CN"/>
              </w:rPr>
              <w:t>feature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is supported</w:t>
            </w:r>
            <w:r w:rsidRPr="001560CA">
              <w:rPr>
                <w:rFonts w:ascii="Arial" w:hAnsi="Arial" w:cs="Arial"/>
                <w:sz w:val="18"/>
                <w:szCs w:val="18"/>
                <w:lang w:eastAsia="zh-CN"/>
              </w:rPr>
              <w:t>.</w:t>
            </w:r>
          </w:p>
          <w:p w:rsidR="007455A0" w:rsidRDefault="007455A0" w:rsidP="00FD4F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(NOTE 10)</w:t>
            </w:r>
          </w:p>
        </w:tc>
        <w:tc>
          <w:tcPr>
            <w:tcW w:w="1392" w:type="dxa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</w:rPr>
              <w:t>eLCS</w:t>
            </w:r>
            <w:proofErr w:type="spellEnd"/>
            <w:r>
              <w:t>, MULTIQOS</w:t>
            </w:r>
          </w:p>
        </w:tc>
      </w:tr>
      <w:tr w:rsidR="007455A0" w:rsidTr="00FD4FC8">
        <w:trPr>
          <w:jc w:val="center"/>
        </w:trPr>
        <w:tc>
          <w:tcPr>
            <w:tcW w:w="2026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svcId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ServiceIdentity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455A0" w:rsidRDefault="007455A0" w:rsidP="00FD4FC8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:rsidR="007455A0" w:rsidRDefault="007455A0" w:rsidP="00FD4F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>" is "LOCATION_REPORTING"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this parameter may be included to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ndicate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the service identity of AF.</w:t>
            </w:r>
          </w:p>
        </w:tc>
        <w:tc>
          <w:tcPr>
            <w:tcW w:w="1392" w:type="dxa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</w:rPr>
              <w:t>eLCS</w:t>
            </w:r>
            <w:proofErr w:type="spellEnd"/>
          </w:p>
        </w:tc>
      </w:tr>
      <w:tr w:rsidR="007455A0" w:rsidTr="00FD4FC8">
        <w:trPr>
          <w:jc w:val="center"/>
        </w:trPr>
        <w:tc>
          <w:tcPr>
            <w:tcW w:w="2026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ldrType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LdrType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455A0" w:rsidRDefault="007455A0" w:rsidP="00FD4FC8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:rsidR="007455A0" w:rsidRDefault="007455A0" w:rsidP="00FD4F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>" is "LOCATION_REPORTING"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this parameter may be included to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ndicate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the event type for a deferred MT-LR.</w:t>
            </w:r>
          </w:p>
        </w:tc>
        <w:tc>
          <w:tcPr>
            <w:tcW w:w="1392" w:type="dxa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</w:rPr>
              <w:t>eLCS</w:t>
            </w:r>
            <w:proofErr w:type="spellEnd"/>
          </w:p>
        </w:tc>
      </w:tr>
      <w:tr w:rsidR="007455A0" w:rsidTr="00FD4FC8">
        <w:trPr>
          <w:jc w:val="center"/>
        </w:trPr>
        <w:tc>
          <w:tcPr>
            <w:tcW w:w="2026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velocityRequested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VelocityRequested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455A0" w:rsidRDefault="007455A0" w:rsidP="00FD4FC8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:rsidR="007455A0" w:rsidRDefault="007455A0" w:rsidP="00FD4F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>" is "LOCATION_REPORTING"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this parameter may be included to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ndicate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if the velocity of the target UE is requested or not.</w:t>
            </w:r>
          </w:p>
        </w:tc>
        <w:tc>
          <w:tcPr>
            <w:tcW w:w="1392" w:type="dxa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</w:rPr>
              <w:t>eLCS</w:t>
            </w:r>
            <w:proofErr w:type="spellEnd"/>
          </w:p>
        </w:tc>
      </w:tr>
      <w:tr w:rsidR="007455A0" w:rsidTr="00FD4FC8">
        <w:trPr>
          <w:jc w:val="center"/>
        </w:trPr>
        <w:tc>
          <w:tcPr>
            <w:tcW w:w="2026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lastRenderedPageBreak/>
              <w:t>maxAgeOfLocEst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AgeOfLocationEstimate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455A0" w:rsidRDefault="007455A0" w:rsidP="00FD4FC8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:rsidR="007455A0" w:rsidRDefault="007455A0" w:rsidP="00FD4F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>" is "LOCATION_REPORTING"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this parameter may be included to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ndicate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acceptable maximum age of location estimate.</w:t>
            </w:r>
          </w:p>
        </w:tc>
        <w:tc>
          <w:tcPr>
            <w:tcW w:w="1392" w:type="dxa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</w:rPr>
              <w:t>eLCS</w:t>
            </w:r>
            <w:proofErr w:type="spellEnd"/>
          </w:p>
        </w:tc>
      </w:tr>
      <w:tr w:rsidR="007455A0" w:rsidTr="00FD4FC8">
        <w:trPr>
          <w:jc w:val="center"/>
        </w:trPr>
        <w:tc>
          <w:tcPr>
            <w:tcW w:w="2026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locTimeWindow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TimeWindow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455A0" w:rsidRDefault="007455A0" w:rsidP="00FD4FC8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:rsidR="007455A0" w:rsidRDefault="007455A0" w:rsidP="00FD4F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>" is "LOCATION_REPORTING", this parameter may be included to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ndicate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the starting time and ending time for a deferred MT-LR.</w:t>
            </w:r>
          </w:p>
        </w:tc>
        <w:tc>
          <w:tcPr>
            <w:tcW w:w="1392" w:type="dxa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</w:rPr>
              <w:t>eLCS</w:t>
            </w:r>
            <w:proofErr w:type="spellEnd"/>
          </w:p>
        </w:tc>
      </w:tr>
      <w:tr w:rsidR="007455A0" w:rsidTr="00FD4FC8">
        <w:trPr>
          <w:jc w:val="center"/>
        </w:trPr>
        <w:tc>
          <w:tcPr>
            <w:tcW w:w="2026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supportedGADShapes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array(</w:t>
            </w:r>
            <w:proofErr w:type="spellStart"/>
            <w:proofErr w:type="gramEnd"/>
            <w:r>
              <w:rPr>
                <w:lang w:eastAsia="zh-CN"/>
              </w:rPr>
              <w:t>SupportedGADShapes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7455A0" w:rsidRDefault="007455A0" w:rsidP="00FD4FC8">
            <w:pPr>
              <w:pStyle w:val="TAC"/>
              <w:jc w:val="left"/>
            </w:pPr>
            <w:proofErr w:type="gramStart"/>
            <w:r>
              <w:t>0..N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:rsidR="007455A0" w:rsidRDefault="007455A0" w:rsidP="00FD4FC8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Supported Geographical Area Description shapes.</w:t>
            </w:r>
          </w:p>
        </w:tc>
        <w:tc>
          <w:tcPr>
            <w:tcW w:w="1392" w:type="dxa"/>
          </w:tcPr>
          <w:p w:rsidR="007455A0" w:rsidRDefault="007455A0" w:rsidP="00FD4FC8">
            <w:pPr>
              <w:pStyle w:val="TAL"/>
            </w:pPr>
            <w:proofErr w:type="spellStart"/>
            <w:r>
              <w:t>eLCS</w:t>
            </w:r>
            <w:proofErr w:type="spellEnd"/>
          </w:p>
        </w:tc>
      </w:tr>
      <w:tr w:rsidR="007455A0" w:rsidTr="00FD4FC8">
        <w:trPr>
          <w:jc w:val="center"/>
        </w:trPr>
        <w:tc>
          <w:tcPr>
            <w:tcW w:w="2026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codeWord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CodeWord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455A0" w:rsidRDefault="007455A0" w:rsidP="00FD4FC8">
            <w:pPr>
              <w:pStyle w:val="TAC"/>
              <w:jc w:val="left"/>
            </w:pPr>
            <w:r>
              <w:t>0..1</w:t>
            </w:r>
          </w:p>
        </w:tc>
        <w:tc>
          <w:tcPr>
            <w:tcW w:w="3544" w:type="dxa"/>
            <w:shd w:val="clear" w:color="auto" w:fill="auto"/>
          </w:tcPr>
          <w:p w:rsidR="007455A0" w:rsidRDefault="007455A0" w:rsidP="00FD4FC8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Code word.</w:t>
            </w:r>
          </w:p>
        </w:tc>
        <w:tc>
          <w:tcPr>
            <w:tcW w:w="1392" w:type="dxa"/>
          </w:tcPr>
          <w:p w:rsidR="007455A0" w:rsidRDefault="007455A0" w:rsidP="00FD4FC8">
            <w:pPr>
              <w:pStyle w:val="TAL"/>
            </w:pPr>
            <w:proofErr w:type="spellStart"/>
            <w:r>
              <w:t>eLCS</w:t>
            </w:r>
            <w:proofErr w:type="spellEnd"/>
          </w:p>
        </w:tc>
      </w:tr>
      <w:tr w:rsidR="007455A0" w:rsidTr="00FD4FC8">
        <w:trPr>
          <w:jc w:val="center"/>
        </w:trPr>
        <w:tc>
          <w:tcPr>
            <w:tcW w:w="2026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associationType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AssociationType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455A0" w:rsidRDefault="007455A0" w:rsidP="00FD4FC8">
            <w:pPr>
              <w:pStyle w:val="TAC"/>
              <w:jc w:val="left"/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:rsidR="007455A0" w:rsidRDefault="007455A0" w:rsidP="00FD4F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"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monitoringType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" is "CHANGE_OF_IMSI_IMEI_ASSOCIATION"</w:t>
            </w:r>
            <w:r>
              <w:rPr>
                <w:rFonts w:ascii="Arial" w:eastAsia="Batang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this parameter shall be included to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identify</w:t>
            </w:r>
            <w:r>
              <w:rPr>
                <w:rFonts w:ascii="Arial" w:hAnsi="Arial" w:cs="Arial"/>
                <w:sz w:val="18"/>
                <w:szCs w:val="18"/>
              </w:rPr>
              <w:t xml:space="preserve"> whether the change of IMSI-IMEI or IMSI-IMEISV association shall be detected.</w:t>
            </w:r>
          </w:p>
        </w:tc>
        <w:tc>
          <w:tcPr>
            <w:tcW w:w="1392" w:type="dxa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Change_of_IMSI_IMEI_association_notification</w:t>
            </w:r>
            <w:proofErr w:type="spellEnd"/>
          </w:p>
        </w:tc>
      </w:tr>
      <w:tr w:rsidR="007455A0" w:rsidTr="00FD4FC8">
        <w:trPr>
          <w:jc w:val="center"/>
        </w:trPr>
        <w:tc>
          <w:tcPr>
            <w:tcW w:w="2026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lmn</w:t>
            </w:r>
            <w:r>
              <w:rPr>
                <w:rFonts w:hint="eastAsia"/>
                <w:lang w:eastAsia="zh-CN"/>
              </w:rPr>
              <w:t>Indication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b</w:t>
            </w:r>
            <w:r>
              <w:rPr>
                <w:rFonts w:hint="eastAsia"/>
                <w:lang w:eastAsia="zh-CN"/>
              </w:rPr>
              <w:t>oole</w:t>
            </w:r>
            <w:r>
              <w:rPr>
                <w:lang w:eastAsia="zh-CN"/>
              </w:rPr>
              <w:t>a</w:t>
            </w:r>
            <w:r>
              <w:rPr>
                <w:rFonts w:hint="eastAsia"/>
                <w:lang w:eastAsia="zh-CN"/>
              </w:rPr>
              <w:t>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455A0" w:rsidRDefault="007455A0" w:rsidP="00FD4FC8">
            <w:pPr>
              <w:pStyle w:val="TAC"/>
              <w:jc w:val="left"/>
            </w:pPr>
            <w:r>
              <w:rPr>
                <w:rFonts w:eastAsia="Batang" w:cs="Arial"/>
                <w:szCs w:val="18"/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:rsidR="007455A0" w:rsidRDefault="007455A0" w:rsidP="00FD4FC8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" is "ROAMING_STATUS", </w:t>
            </w:r>
            <w:r>
              <w:rPr>
                <w:rFonts w:ascii="Arial" w:eastAsia="Batang" w:hAnsi="Arial" w:cs="Arial"/>
                <w:sz w:val="18"/>
                <w:szCs w:val="18"/>
                <w:lang w:eastAsia="zh-CN"/>
              </w:rPr>
              <w:t>this parameter may be included to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ndicate the notification of UE's Serving PLMN ID.</w:t>
            </w:r>
          </w:p>
          <w:p w:rsidR="007455A0" w:rsidRDefault="007455A0" w:rsidP="00FD4FC8">
            <w:pPr>
              <w:pStyle w:val="B1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-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"true": The value shall be used to indicate enabling of notification;</w:t>
            </w:r>
          </w:p>
          <w:p w:rsidR="007455A0" w:rsidRDefault="007455A0" w:rsidP="00FD4FC8">
            <w:pPr>
              <w:pStyle w:val="B10"/>
              <w:rPr>
                <w:lang w:eastAsia="zh-CN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-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"false": The value shall be used to indicate disabling of notification.</w:t>
            </w:r>
          </w:p>
          <w:p w:rsidR="007455A0" w:rsidRDefault="007455A0" w:rsidP="00FD4FC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Default: "false" if omitted.</w:t>
            </w:r>
          </w:p>
        </w:tc>
        <w:tc>
          <w:tcPr>
            <w:tcW w:w="1392" w:type="dxa"/>
          </w:tcPr>
          <w:p w:rsidR="007455A0" w:rsidRDefault="007455A0" w:rsidP="00FD4FC8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lang w:eastAsia="zh-CN"/>
              </w:rPr>
              <w:t>Roaming_status_notification</w:t>
            </w:r>
            <w:proofErr w:type="spellEnd"/>
          </w:p>
        </w:tc>
      </w:tr>
      <w:tr w:rsidR="007455A0" w:rsidTr="00FD4FC8">
        <w:trPr>
          <w:jc w:val="center"/>
        </w:trPr>
        <w:tc>
          <w:tcPr>
            <w:tcW w:w="2026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locationArea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LocationArea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455A0" w:rsidRDefault="007455A0" w:rsidP="00FD4FC8">
            <w:pPr>
              <w:pStyle w:val="TAC"/>
              <w:jc w:val="left"/>
            </w:pPr>
            <w:r>
              <w:rPr>
                <w:rFonts w:cs="Arial" w:hint="eastAsia"/>
                <w:szCs w:val="18"/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:rsidR="007455A0" w:rsidRPr="00DA1808" w:rsidRDefault="007455A0" w:rsidP="00FD4FC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"NUMBER_OF_UES_IN_AN_AREA", this parameter may be included to</w:t>
            </w:r>
            <w:r>
              <w:rPr>
                <w:rFonts w:cs="Arial" w:hint="eastAsia"/>
                <w:szCs w:val="18"/>
                <w:lang w:eastAsia="zh-CN"/>
              </w:rPr>
              <w:t xml:space="preserve"> i</w:t>
            </w:r>
            <w:r>
              <w:rPr>
                <w:rFonts w:cs="Arial"/>
                <w:szCs w:val="18"/>
                <w:lang w:eastAsia="zh-CN"/>
              </w:rPr>
              <w:t>ndicate the area within which the SCS/AS requests the number of UEs.</w:t>
            </w:r>
          </w:p>
          <w:p w:rsidR="007455A0" w:rsidRDefault="007455A0" w:rsidP="00FD4FC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</w:t>
            </w:r>
            <w:r w:rsidRPr="00D20868">
              <w:rPr>
                <w:rFonts w:cs="Arial"/>
                <w:szCs w:val="18"/>
                <w:lang w:eastAsia="zh-CN"/>
              </w:rPr>
              <w:t>f "</w:t>
            </w:r>
            <w:proofErr w:type="spellStart"/>
            <w:r w:rsidRPr="00D20868"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 w:rsidRPr="00D20868">
              <w:rPr>
                <w:rFonts w:cs="Arial"/>
                <w:szCs w:val="18"/>
                <w:lang w:eastAsia="zh-CN"/>
              </w:rPr>
              <w:t>" is "</w:t>
            </w:r>
            <w:r w:rsidRPr="00D20868">
              <w:rPr>
                <w:noProof/>
              </w:rPr>
              <w:t>AREA_OF_INTEREST</w:t>
            </w:r>
            <w:r>
              <w:rPr>
                <w:rFonts w:cs="Arial"/>
                <w:szCs w:val="18"/>
                <w:lang w:eastAsia="zh-CN"/>
              </w:rPr>
              <w:t xml:space="preserve">", </w:t>
            </w:r>
            <w:r w:rsidRPr="00495609">
              <w:rPr>
                <w:rFonts w:cs="Arial"/>
                <w:szCs w:val="18"/>
                <w:lang w:eastAsia="zh-CN"/>
              </w:rPr>
              <w:t xml:space="preserve">this parameter </w:t>
            </w:r>
            <w:r>
              <w:rPr>
                <w:rFonts w:cs="Arial"/>
                <w:szCs w:val="18"/>
                <w:lang w:eastAsia="zh-CN"/>
              </w:rPr>
              <w:t>shall</w:t>
            </w:r>
            <w:r w:rsidRPr="00495609">
              <w:rPr>
                <w:rFonts w:cs="Arial"/>
                <w:szCs w:val="18"/>
                <w:lang w:eastAsia="zh-CN"/>
              </w:rPr>
              <w:t xml:space="preserve"> be included to</w:t>
            </w:r>
            <w:r w:rsidRPr="00495609">
              <w:rPr>
                <w:rFonts w:cs="Arial" w:hint="eastAsia"/>
                <w:szCs w:val="18"/>
                <w:lang w:eastAsia="zh-CN"/>
              </w:rPr>
              <w:t xml:space="preserve"> i</w:t>
            </w:r>
            <w:r w:rsidRPr="00495609">
              <w:rPr>
                <w:rFonts w:cs="Arial"/>
                <w:szCs w:val="18"/>
                <w:lang w:eastAsia="zh-CN"/>
              </w:rPr>
              <w:t xml:space="preserve">ndicate the area within which the SCS/AS requests the </w:t>
            </w:r>
            <w:r>
              <w:rPr>
                <w:rFonts w:cs="Arial"/>
                <w:szCs w:val="18"/>
                <w:lang w:eastAsia="zh-CN"/>
              </w:rPr>
              <w:t xml:space="preserve">presence status of </w:t>
            </w:r>
            <w:r w:rsidRPr="00381684">
              <w:rPr>
                <w:rFonts w:cs="Arial"/>
                <w:szCs w:val="18"/>
              </w:rPr>
              <w:t>a specific</w:t>
            </w:r>
            <w:r>
              <w:rPr>
                <w:rFonts w:cs="Arial"/>
                <w:szCs w:val="18"/>
              </w:rPr>
              <w:t xml:space="preserve"> </w:t>
            </w:r>
            <w:r w:rsidRPr="00381684">
              <w:rPr>
                <w:rFonts w:cs="Arial"/>
                <w:szCs w:val="18"/>
              </w:rPr>
              <w:t>UAV</w:t>
            </w:r>
            <w:r w:rsidRPr="00495609">
              <w:rPr>
                <w:rFonts w:cs="Arial"/>
                <w:szCs w:val="18"/>
                <w:lang w:eastAsia="zh-CN"/>
              </w:rPr>
              <w:t>.</w:t>
            </w:r>
          </w:p>
        </w:tc>
        <w:tc>
          <w:tcPr>
            <w:tcW w:w="1392" w:type="dxa"/>
          </w:tcPr>
          <w:p w:rsidR="007455A0" w:rsidRDefault="007455A0" w:rsidP="00FD4FC8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hint="eastAsia"/>
                <w:lang w:eastAsia="zh-CN"/>
              </w:rPr>
              <w:t>Number_of_UEs</w:t>
            </w:r>
            <w:r>
              <w:rPr>
                <w:lang w:eastAsia="zh-CN"/>
              </w:rPr>
              <w:t>_in_an_area_notification</w:t>
            </w:r>
            <w:proofErr w:type="spellEnd"/>
            <w:r>
              <w:rPr>
                <w:lang w:eastAsia="zh-CN"/>
              </w:rPr>
              <w:t>, UAV</w:t>
            </w:r>
          </w:p>
        </w:tc>
      </w:tr>
      <w:tr w:rsidR="007455A0" w:rsidTr="00FD4FC8">
        <w:trPr>
          <w:jc w:val="center"/>
        </w:trPr>
        <w:tc>
          <w:tcPr>
            <w:tcW w:w="2026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locationArea5G</w:t>
            </w:r>
          </w:p>
        </w:tc>
        <w:tc>
          <w:tcPr>
            <w:tcW w:w="1492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LocationArea5G</w:t>
            </w:r>
          </w:p>
        </w:tc>
        <w:tc>
          <w:tcPr>
            <w:tcW w:w="1134" w:type="dxa"/>
            <w:shd w:val="clear" w:color="auto" w:fill="auto"/>
          </w:tcPr>
          <w:p w:rsidR="007455A0" w:rsidRDefault="007455A0" w:rsidP="00FD4FC8">
            <w:pPr>
              <w:pStyle w:val="TAC"/>
              <w:jc w:val="left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"NUMBER_OF_UES_IN_AN_AREA", this parameter may be included to</w:t>
            </w:r>
            <w:r>
              <w:rPr>
                <w:rFonts w:cs="Arial" w:hint="eastAsia"/>
                <w:szCs w:val="18"/>
                <w:lang w:eastAsia="zh-CN"/>
              </w:rPr>
              <w:t xml:space="preserve"> i</w:t>
            </w:r>
            <w:r>
              <w:rPr>
                <w:rFonts w:cs="Arial"/>
                <w:szCs w:val="18"/>
                <w:lang w:eastAsia="zh-CN"/>
              </w:rPr>
              <w:t xml:space="preserve">ndicate the area within which the AF requests the number of UEs. </w:t>
            </w:r>
          </w:p>
          <w:p w:rsidR="007455A0" w:rsidRPr="00E64E22" w:rsidRDefault="007455A0" w:rsidP="00FD4FC8">
            <w:pPr>
              <w:pStyle w:val="TAL"/>
              <w:rPr>
                <w:rFonts w:cs="Arial"/>
                <w:szCs w:val="18"/>
                <w:highlight w:val="yellow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"LOCATION_REPORTING", this parameter may be included to indicate the area within which the AF requests the area event of the target UE. (NOTE 12)</w:t>
            </w:r>
          </w:p>
          <w:p w:rsidR="007455A0" w:rsidRDefault="007455A0" w:rsidP="00FD4FC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</w:t>
            </w:r>
            <w:r w:rsidRPr="00D20868">
              <w:rPr>
                <w:rFonts w:cs="Arial"/>
                <w:szCs w:val="18"/>
                <w:lang w:eastAsia="zh-CN"/>
              </w:rPr>
              <w:t>f "</w:t>
            </w:r>
            <w:proofErr w:type="spellStart"/>
            <w:r w:rsidRPr="00D20868"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 w:rsidRPr="00D20868">
              <w:rPr>
                <w:rFonts w:cs="Arial"/>
                <w:szCs w:val="18"/>
                <w:lang w:eastAsia="zh-CN"/>
              </w:rPr>
              <w:t>" is "</w:t>
            </w:r>
            <w:r w:rsidRPr="00D20868">
              <w:rPr>
                <w:noProof/>
              </w:rPr>
              <w:t>AREA_OF_INTEREST</w:t>
            </w:r>
            <w:r>
              <w:rPr>
                <w:rFonts w:cs="Arial"/>
                <w:szCs w:val="18"/>
                <w:lang w:eastAsia="zh-CN"/>
              </w:rPr>
              <w:t xml:space="preserve">", </w:t>
            </w:r>
            <w:r w:rsidRPr="00495609">
              <w:rPr>
                <w:rFonts w:cs="Arial"/>
                <w:szCs w:val="18"/>
                <w:lang w:eastAsia="zh-CN"/>
              </w:rPr>
              <w:t xml:space="preserve">this parameter </w:t>
            </w:r>
            <w:r>
              <w:rPr>
                <w:rFonts w:cs="Arial"/>
                <w:szCs w:val="18"/>
                <w:lang w:eastAsia="zh-CN"/>
              </w:rPr>
              <w:t>shall</w:t>
            </w:r>
            <w:r w:rsidRPr="00495609">
              <w:rPr>
                <w:rFonts w:cs="Arial"/>
                <w:szCs w:val="18"/>
                <w:lang w:eastAsia="zh-CN"/>
              </w:rPr>
              <w:t xml:space="preserve"> be included to</w:t>
            </w:r>
            <w:r w:rsidRPr="00495609">
              <w:rPr>
                <w:rFonts w:cs="Arial" w:hint="eastAsia"/>
                <w:szCs w:val="18"/>
                <w:lang w:eastAsia="zh-CN"/>
              </w:rPr>
              <w:t xml:space="preserve"> i</w:t>
            </w:r>
            <w:r w:rsidRPr="00495609">
              <w:rPr>
                <w:rFonts w:cs="Arial"/>
                <w:szCs w:val="18"/>
                <w:lang w:eastAsia="zh-CN"/>
              </w:rPr>
              <w:t xml:space="preserve">ndicate the area within which the </w:t>
            </w:r>
            <w:r w:rsidRPr="00381684">
              <w:rPr>
                <w:rFonts w:cs="Arial"/>
                <w:szCs w:val="18"/>
                <w:lang w:eastAsia="zh-CN"/>
              </w:rPr>
              <w:t>AF</w:t>
            </w:r>
            <w:r w:rsidRPr="00495609">
              <w:rPr>
                <w:rFonts w:cs="Arial"/>
                <w:szCs w:val="18"/>
                <w:lang w:eastAsia="zh-CN"/>
              </w:rPr>
              <w:t xml:space="preserve"> requests the </w:t>
            </w:r>
            <w:r>
              <w:rPr>
                <w:rFonts w:cs="Arial"/>
                <w:szCs w:val="18"/>
                <w:lang w:eastAsia="zh-CN"/>
              </w:rPr>
              <w:t xml:space="preserve">presence status of </w:t>
            </w:r>
            <w:r w:rsidRPr="00381684">
              <w:rPr>
                <w:rFonts w:cs="Arial"/>
                <w:szCs w:val="18"/>
              </w:rPr>
              <w:t>a specific</w:t>
            </w:r>
            <w:r>
              <w:rPr>
                <w:rFonts w:cs="Arial"/>
                <w:szCs w:val="18"/>
              </w:rPr>
              <w:t xml:space="preserve"> </w:t>
            </w:r>
            <w:r w:rsidRPr="00381684">
              <w:rPr>
                <w:rFonts w:cs="Arial"/>
                <w:szCs w:val="18"/>
              </w:rPr>
              <w:t>UAV</w:t>
            </w:r>
            <w:r w:rsidRPr="00495609">
              <w:rPr>
                <w:rFonts w:cs="Arial"/>
                <w:szCs w:val="18"/>
                <w:lang w:eastAsia="zh-CN"/>
              </w:rPr>
              <w:t>.</w:t>
            </w:r>
          </w:p>
        </w:tc>
        <w:tc>
          <w:tcPr>
            <w:tcW w:w="1392" w:type="dxa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Number_of_UEs</w:t>
            </w:r>
            <w:r>
              <w:rPr>
                <w:lang w:eastAsia="zh-CN"/>
              </w:rPr>
              <w:t xml:space="preserve">_in_an_area_notification_5G, </w:t>
            </w:r>
            <w:proofErr w:type="spellStart"/>
            <w:r>
              <w:rPr>
                <w:lang w:eastAsia="zh-CN"/>
              </w:rPr>
              <w:t>eLCS</w:t>
            </w:r>
            <w:proofErr w:type="spellEnd"/>
            <w:r>
              <w:rPr>
                <w:lang w:eastAsia="zh-CN"/>
              </w:rPr>
              <w:t>, UAV</w:t>
            </w:r>
          </w:p>
        </w:tc>
      </w:tr>
      <w:tr w:rsidR="007455A0" w:rsidTr="00FD4FC8">
        <w:trPr>
          <w:jc w:val="center"/>
        </w:trPr>
        <w:tc>
          <w:tcPr>
            <w:tcW w:w="2026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dddTraDescriptors</w:t>
            </w:r>
          </w:p>
        </w:tc>
        <w:tc>
          <w:tcPr>
            <w:tcW w:w="1492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array(DddTrafficDescriptor)</w:t>
            </w:r>
          </w:p>
        </w:tc>
        <w:tc>
          <w:tcPr>
            <w:tcW w:w="1134" w:type="dxa"/>
            <w:shd w:val="clear" w:color="auto" w:fill="auto"/>
          </w:tcPr>
          <w:p w:rsidR="007455A0" w:rsidRDefault="007455A0" w:rsidP="00FD4FC8">
            <w:pPr>
              <w:pStyle w:val="TAC"/>
              <w:jc w:val="left"/>
              <w:rPr>
                <w:rFonts w:cs="Arial"/>
                <w:szCs w:val="18"/>
                <w:lang w:eastAsia="zh-CN"/>
              </w:rPr>
            </w:pPr>
            <w:proofErr w:type="gramStart"/>
            <w:r>
              <w:rPr>
                <w:rFonts w:cs="Arial" w:hint="eastAsia"/>
                <w:szCs w:val="18"/>
                <w:lang w:eastAsia="zh-CN"/>
              </w:rPr>
              <w:t>0..</w:t>
            </w:r>
            <w:r>
              <w:rPr>
                <w:rFonts w:cs="Arial"/>
                <w:szCs w:val="18"/>
                <w:lang w:eastAsia="zh-CN"/>
              </w:rPr>
              <w:t>N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The traffic descriptor(s) of the downlink data source. May be included</w:t>
            </w:r>
            <w:r>
              <w:rPr>
                <w:noProof/>
              </w:rPr>
              <w:t xml:space="preserve"> for event "DOWNLINK_DATA_DELIVERY_STATUS</w:t>
            </w:r>
            <w:r>
              <w:t>" or "</w:t>
            </w:r>
            <w:r>
              <w:rPr>
                <w:rFonts w:cs="Arial"/>
                <w:szCs w:val="18"/>
              </w:rPr>
              <w:t>AVAILABILITY_AFTER_DDN_FAILURE"</w:t>
            </w:r>
            <w:r>
              <w:t>.</w:t>
            </w:r>
          </w:p>
        </w:tc>
        <w:tc>
          <w:tcPr>
            <w:tcW w:w="1392" w:type="dxa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Downlink_data</w:t>
            </w:r>
            <w:r>
              <w:rPr>
                <w:lang w:eastAsia="zh-CN"/>
              </w:rPr>
              <w:t>_delivery_status_5G,</w:t>
            </w:r>
          </w:p>
          <w:p w:rsidR="007455A0" w:rsidRDefault="007455A0" w:rsidP="00FD4FC8">
            <w:pPr>
              <w:pStyle w:val="TAL"/>
              <w:rPr>
                <w:lang w:eastAsia="zh-CN"/>
              </w:rPr>
            </w:pPr>
            <w:proofErr w:type="spellStart"/>
            <w:r>
              <w:t>Availability_after_DDN_failure_notification_enhancement</w:t>
            </w:r>
            <w:proofErr w:type="spellEnd"/>
          </w:p>
        </w:tc>
      </w:tr>
      <w:tr w:rsidR="007455A0" w:rsidTr="00FD4FC8">
        <w:trPr>
          <w:jc w:val="center"/>
        </w:trPr>
        <w:tc>
          <w:tcPr>
            <w:tcW w:w="2026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dddStati</w:t>
            </w:r>
          </w:p>
        </w:tc>
        <w:tc>
          <w:tcPr>
            <w:tcW w:w="1492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array(DlDataDeliveryStatus)</w:t>
            </w:r>
          </w:p>
        </w:tc>
        <w:tc>
          <w:tcPr>
            <w:tcW w:w="1134" w:type="dxa"/>
            <w:shd w:val="clear" w:color="auto" w:fill="auto"/>
          </w:tcPr>
          <w:p w:rsidR="007455A0" w:rsidRDefault="007455A0" w:rsidP="00FD4FC8">
            <w:pPr>
              <w:pStyle w:val="TAC"/>
              <w:jc w:val="left"/>
              <w:rPr>
                <w:rFonts w:cs="Arial"/>
                <w:szCs w:val="18"/>
                <w:lang w:eastAsia="zh-CN"/>
              </w:rPr>
            </w:pPr>
            <w:proofErr w:type="gramStart"/>
            <w:r>
              <w:rPr>
                <w:rFonts w:cs="Arial" w:hint="eastAsia"/>
                <w:szCs w:val="18"/>
                <w:lang w:eastAsia="zh-CN"/>
              </w:rPr>
              <w:t>0..N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May be included</w:t>
            </w:r>
            <w:r>
              <w:rPr>
                <w:noProof/>
              </w:rPr>
              <w:t xml:space="preserve"> for event "DOWNLINK_DATA_DELIVERY_STATUS</w:t>
            </w:r>
            <w:r>
              <w:t xml:space="preserve">". The subscribed </w:t>
            </w:r>
            <w:proofErr w:type="spellStart"/>
            <w:r>
              <w:t>stati</w:t>
            </w:r>
            <w:proofErr w:type="spellEnd"/>
            <w:r>
              <w:t xml:space="preserve"> (delivered, transmitted, buffered) for the event. If omitted all </w:t>
            </w:r>
            <w:proofErr w:type="spellStart"/>
            <w:r>
              <w:t>stati</w:t>
            </w:r>
            <w:proofErr w:type="spellEnd"/>
            <w:r>
              <w:t xml:space="preserve"> are subscribed.</w:t>
            </w:r>
          </w:p>
        </w:tc>
        <w:tc>
          <w:tcPr>
            <w:tcW w:w="1392" w:type="dxa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Downlink_data</w:t>
            </w:r>
            <w:r>
              <w:rPr>
                <w:lang w:eastAsia="zh-CN"/>
              </w:rPr>
              <w:t>_delivery_status_5G</w:t>
            </w:r>
          </w:p>
        </w:tc>
      </w:tr>
      <w:tr w:rsidR="007455A0" w:rsidTr="00FD4FC8">
        <w:trPr>
          <w:jc w:val="center"/>
        </w:trPr>
        <w:tc>
          <w:tcPr>
            <w:tcW w:w="2026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proofErr w:type="spellStart"/>
            <w:r>
              <w:lastRenderedPageBreak/>
              <w:t>monitoringEventReport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proofErr w:type="spellStart"/>
            <w:r>
              <w:t>MonitoringEventReport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455A0" w:rsidRDefault="007455A0" w:rsidP="00FD4FC8">
            <w:pPr>
              <w:pStyle w:val="TAC"/>
              <w:jc w:val="left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Identifies </w:t>
            </w:r>
            <w:r>
              <w:t>a monitoring event report which is sent from the SCEF to the SCS/AS.</w:t>
            </w:r>
          </w:p>
        </w:tc>
        <w:tc>
          <w:tcPr>
            <w:tcW w:w="1392" w:type="dxa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</w:p>
        </w:tc>
      </w:tr>
      <w:tr w:rsidR="007455A0" w:rsidTr="00FD4FC8">
        <w:trPr>
          <w:jc w:val="center"/>
        </w:trPr>
        <w:tc>
          <w:tcPr>
            <w:tcW w:w="2026" w:type="dxa"/>
            <w:shd w:val="clear" w:color="auto" w:fill="auto"/>
          </w:tcPr>
          <w:p w:rsidR="007455A0" w:rsidRDefault="007455A0" w:rsidP="00FD4FC8">
            <w:pPr>
              <w:pStyle w:val="TAL"/>
            </w:pPr>
            <w:r>
              <w:rPr>
                <w:noProof/>
                <w:lang w:eastAsia="zh-CN"/>
              </w:rPr>
              <w:t>apiNames</w:t>
            </w:r>
          </w:p>
        </w:tc>
        <w:tc>
          <w:tcPr>
            <w:tcW w:w="1492" w:type="dxa"/>
            <w:shd w:val="clear" w:color="auto" w:fill="auto"/>
          </w:tcPr>
          <w:p w:rsidR="007455A0" w:rsidRDefault="007455A0" w:rsidP="00FD4FC8">
            <w:pPr>
              <w:pStyle w:val="TAL"/>
            </w:pPr>
            <w:r>
              <w:rPr>
                <w:lang w:eastAsia="zh-CN"/>
              </w:rPr>
              <w:t>array(</w:t>
            </w:r>
            <w:r>
              <w:t>string</w:t>
            </w:r>
            <w:r>
              <w:rPr>
                <w:lang w:eastAsia="zh-C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7455A0" w:rsidRDefault="007455A0" w:rsidP="00FD4FC8">
            <w:pPr>
              <w:pStyle w:val="TAC"/>
              <w:jc w:val="left"/>
              <w:rPr>
                <w:rFonts w:cs="Arial"/>
                <w:szCs w:val="18"/>
                <w:lang w:eastAsia="zh-CN"/>
              </w:rPr>
            </w:pPr>
            <w:proofErr w:type="gramStart"/>
            <w:r>
              <w:rPr>
                <w:lang w:eastAsia="zh-CN"/>
              </w:rPr>
              <w:t>0..N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"API_SUPPORT_CAPABILITY", this parameter may be included. Each element id</w:t>
            </w:r>
            <w:r>
              <w:rPr>
                <w:rFonts w:cs="Arial" w:hint="eastAsia"/>
                <w:szCs w:val="18"/>
                <w:lang w:eastAsia="zh-CN"/>
              </w:rPr>
              <w:t>entifies</w:t>
            </w:r>
            <w:r>
              <w:rPr>
                <w:rFonts w:cs="Arial"/>
                <w:szCs w:val="18"/>
                <w:lang w:eastAsia="zh-CN"/>
              </w:rPr>
              <w:t xml:space="preserve"> the name of an API.</w:t>
            </w:r>
          </w:p>
          <w:p w:rsidR="007455A0" w:rsidRDefault="007455A0" w:rsidP="00FD4FC8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:rsidR="007455A0" w:rsidRDefault="007455A0" w:rsidP="00FD4FC8">
            <w:pPr>
              <w:pStyle w:val="TAL"/>
              <w:rPr>
                <w:rFonts w:cs="Arial"/>
                <w:szCs w:val="18"/>
              </w:rPr>
            </w:pPr>
            <w:r>
              <w:t>I</w:t>
            </w:r>
            <w:r>
              <w:rPr>
                <w:rFonts w:cs="Arial"/>
                <w:szCs w:val="18"/>
              </w:rPr>
              <w:t>t shall set as {</w:t>
            </w:r>
            <w:proofErr w:type="spellStart"/>
            <w:r>
              <w:rPr>
                <w:rFonts w:cs="Arial"/>
                <w:szCs w:val="18"/>
              </w:rPr>
              <w:t>apiName</w:t>
            </w:r>
            <w:proofErr w:type="spellEnd"/>
            <w:r>
              <w:rPr>
                <w:rFonts w:cs="Arial"/>
                <w:szCs w:val="18"/>
              </w:rPr>
              <w:t xml:space="preserve">} </w:t>
            </w:r>
            <w:r>
              <w:t xml:space="preserve">part of the URI structure for each T8 or N33 API as defined in the present specification or </w:t>
            </w:r>
            <w:r>
              <w:rPr>
                <w:noProof/>
                <w:lang w:eastAsia="zh-CN"/>
              </w:rPr>
              <w:t>3GPP TS 29.522</w:t>
            </w:r>
            <w:r>
              <w:rPr>
                <w:noProof/>
                <w:lang w:val="en-US" w:eastAsia="zh-CN"/>
              </w:rPr>
              <w:t> [62], respectively</w:t>
            </w:r>
            <w:r>
              <w:rPr>
                <w:rFonts w:cs="Arial"/>
                <w:szCs w:val="18"/>
              </w:rPr>
              <w:t>.</w:t>
            </w:r>
          </w:p>
          <w:p w:rsidR="007455A0" w:rsidRDefault="007455A0" w:rsidP="00FD4FC8">
            <w:pPr>
              <w:pStyle w:val="TAL"/>
              <w:rPr>
                <w:rFonts w:cs="Arial"/>
                <w:szCs w:val="18"/>
              </w:rPr>
            </w:pPr>
          </w:p>
          <w:p w:rsidR="007455A0" w:rsidRDefault="007455A0" w:rsidP="00FD4FC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 xml:space="preserve">This allows the SCS/AS to request the capability change for its interested APIs. If it is omitted, the SCS/AS requests to be notified for capability change for all APIs the SCEF+NEF supports. </w:t>
            </w:r>
          </w:p>
        </w:tc>
        <w:tc>
          <w:tcPr>
            <w:tcW w:w="1392" w:type="dxa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proofErr w:type="spellStart"/>
            <w:r>
              <w:t>API_support_capability_notification</w:t>
            </w:r>
            <w:proofErr w:type="spellEnd"/>
          </w:p>
        </w:tc>
      </w:tr>
      <w:tr w:rsidR="007455A0" w:rsidTr="00FD4FC8">
        <w:trPr>
          <w:jc w:val="center"/>
        </w:trPr>
        <w:tc>
          <w:tcPr>
            <w:tcW w:w="2026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tgtNsThreshold</w:t>
            </w:r>
          </w:p>
        </w:tc>
        <w:tc>
          <w:tcPr>
            <w:tcW w:w="1492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SACInfo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455A0" w:rsidRDefault="007455A0" w:rsidP="00FD4FC8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Indicates t</w:t>
            </w:r>
            <w:r>
              <w:t xml:space="preserve">he </w:t>
            </w:r>
            <w:r>
              <w:rPr>
                <w:lang w:eastAsia="zh-CN"/>
              </w:rPr>
              <w:t xml:space="preserve">monitoring </w:t>
            </w:r>
            <w:r>
              <w:t xml:space="preserve">threshold </w:t>
            </w:r>
            <w:r>
              <w:rPr>
                <w:lang w:eastAsia="zh-CN"/>
              </w:rPr>
              <w:t>value,</w:t>
            </w:r>
            <w:r>
              <w:t xml:space="preserve"> for the network slice identified by the </w:t>
            </w:r>
            <w:r>
              <w:rPr>
                <w:rFonts w:cs="Arial"/>
                <w:szCs w:val="18"/>
                <w:lang w:eastAsia="zh-CN"/>
              </w:rPr>
              <w:t>"</w:t>
            </w:r>
            <w:proofErr w:type="spellStart"/>
            <w:r>
              <w:rPr>
                <w:rFonts w:cs="Arial"/>
                <w:szCs w:val="18"/>
                <w:lang w:eastAsia="zh-CN"/>
              </w:rPr>
              <w:t>snssai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" </w:t>
            </w:r>
            <w:proofErr w:type="spellStart"/>
            <w:r>
              <w:t>attirbute</w:t>
            </w:r>
            <w:proofErr w:type="spellEnd"/>
            <w:r>
              <w:t>, upon which event notification(s) are triggered</w:t>
            </w:r>
            <w:r>
              <w:rPr>
                <w:rFonts w:cs="Arial"/>
                <w:szCs w:val="18"/>
                <w:lang w:eastAsia="zh-CN"/>
              </w:rPr>
              <w:t>.</w:t>
            </w:r>
          </w:p>
          <w:p w:rsidR="007455A0" w:rsidRDefault="007455A0" w:rsidP="00FD4FC8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:rsidR="007455A0" w:rsidRDefault="007455A0" w:rsidP="00FD4FC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This attribute may be provided if the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attribute is set to "</w:t>
            </w:r>
            <w:r>
              <w:rPr>
                <w:noProof/>
              </w:rPr>
              <w:t>NUM_OF_REGD_UES</w:t>
            </w:r>
            <w:r>
              <w:rPr>
                <w:rFonts w:cs="Arial"/>
                <w:szCs w:val="18"/>
                <w:lang w:eastAsia="zh-CN"/>
              </w:rPr>
              <w:t>" or "</w:t>
            </w:r>
            <w:r>
              <w:rPr>
                <w:noProof/>
              </w:rPr>
              <w:t>NUM_OF_EST</w:t>
            </w:r>
            <w:r>
              <w:rPr>
                <w:noProof/>
                <w:lang w:val="en-US"/>
              </w:rPr>
              <w:t>D</w:t>
            </w:r>
            <w:r>
              <w:rPr>
                <w:noProof/>
              </w:rPr>
              <w:t>_PDU_SESSIONS</w:t>
            </w:r>
            <w:r>
              <w:rPr>
                <w:rFonts w:cs="Arial"/>
                <w:szCs w:val="18"/>
                <w:lang w:eastAsia="zh-CN"/>
              </w:rPr>
              <w:t xml:space="preserve">". When provided, it also </w:t>
            </w:r>
            <w:r w:rsidRPr="00471623">
              <w:rPr>
                <w:lang w:eastAsia="zh-CN"/>
              </w:rPr>
              <w:t>indicate</w:t>
            </w:r>
            <w:r>
              <w:rPr>
                <w:lang w:eastAsia="zh-CN"/>
              </w:rPr>
              <w:t>s</w:t>
            </w:r>
            <w:r w:rsidRPr="00471623">
              <w:rPr>
                <w:lang w:eastAsia="zh-CN"/>
              </w:rPr>
              <w:t xml:space="preserve"> that </w:t>
            </w:r>
            <w:proofErr w:type="gramStart"/>
            <w:r>
              <w:rPr>
                <w:lang w:eastAsia="zh-CN"/>
              </w:rPr>
              <w:t>threshold based</w:t>
            </w:r>
            <w:proofErr w:type="gramEnd"/>
            <w:r>
              <w:rPr>
                <w:lang w:eastAsia="zh-CN"/>
              </w:rPr>
              <w:t xml:space="preserve"> </w:t>
            </w:r>
            <w:r w:rsidRPr="00471623">
              <w:rPr>
                <w:lang w:eastAsia="zh-CN"/>
              </w:rPr>
              <w:t>reporting of the network slice status information is requested by the AF</w:t>
            </w:r>
            <w:r>
              <w:rPr>
                <w:lang w:eastAsia="zh-CN"/>
              </w:rPr>
              <w:t>.</w:t>
            </w:r>
          </w:p>
          <w:p w:rsidR="007455A0" w:rsidRDefault="007455A0" w:rsidP="00FD4FC8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:rsidR="007455A0" w:rsidRDefault="007455A0" w:rsidP="00FD4FC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(NOTE 13)</w:t>
            </w:r>
          </w:p>
        </w:tc>
        <w:tc>
          <w:tcPr>
            <w:tcW w:w="1392" w:type="dxa"/>
          </w:tcPr>
          <w:p w:rsidR="007455A0" w:rsidRDefault="007455A0" w:rsidP="00FD4FC8">
            <w:pPr>
              <w:pStyle w:val="TAL"/>
            </w:pPr>
            <w:r>
              <w:t>NSAC</w:t>
            </w:r>
          </w:p>
        </w:tc>
      </w:tr>
      <w:tr w:rsidR="007455A0" w:rsidTr="00FD4FC8">
        <w:trPr>
          <w:jc w:val="center"/>
        </w:trPr>
        <w:tc>
          <w:tcPr>
            <w:tcW w:w="2026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nsRepFormat</w:t>
            </w:r>
          </w:p>
        </w:tc>
        <w:tc>
          <w:tcPr>
            <w:tcW w:w="1492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SACRepFormat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455A0" w:rsidRDefault="007455A0" w:rsidP="00FD4FC8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Indicates t</w:t>
            </w:r>
            <w:r>
              <w:t xml:space="preserve">he requested </w:t>
            </w:r>
            <w:r>
              <w:rPr>
                <w:lang w:eastAsia="zh-CN"/>
              </w:rPr>
              <w:t>NSAC reporting format, i.e. "PERCENTAGE" or "NUMERICAL"</w:t>
            </w:r>
            <w:r>
              <w:rPr>
                <w:rFonts w:cs="Arial"/>
                <w:szCs w:val="18"/>
                <w:lang w:eastAsia="zh-CN"/>
              </w:rPr>
              <w:t>.</w:t>
            </w:r>
          </w:p>
          <w:p w:rsidR="007455A0" w:rsidRDefault="007455A0" w:rsidP="00FD4FC8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:rsidR="007455A0" w:rsidRDefault="007455A0" w:rsidP="00FD4FC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It shall be provided only if the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attribute is set to "</w:t>
            </w:r>
            <w:r>
              <w:rPr>
                <w:noProof/>
              </w:rPr>
              <w:t>NUM_OF_REGD_UES</w:t>
            </w:r>
            <w:r>
              <w:rPr>
                <w:rFonts w:cs="Arial"/>
                <w:szCs w:val="18"/>
                <w:lang w:eastAsia="zh-CN"/>
              </w:rPr>
              <w:t>" or "</w:t>
            </w:r>
            <w:r>
              <w:rPr>
                <w:noProof/>
              </w:rPr>
              <w:t>NUM_OF_EST</w:t>
            </w:r>
            <w:r>
              <w:rPr>
                <w:noProof/>
                <w:lang w:val="en-US"/>
              </w:rPr>
              <w:t>D</w:t>
            </w:r>
            <w:r>
              <w:rPr>
                <w:noProof/>
              </w:rPr>
              <w:t>_PDU_SESSIONS</w:t>
            </w:r>
            <w:r>
              <w:rPr>
                <w:rFonts w:cs="Arial"/>
                <w:szCs w:val="18"/>
                <w:lang w:eastAsia="zh-CN"/>
              </w:rPr>
              <w:t xml:space="preserve">" and periodic reporting is requested (i.e. the </w:t>
            </w:r>
            <w:r>
              <w:t>"</w:t>
            </w:r>
            <w:proofErr w:type="spellStart"/>
            <w:r>
              <w:t>repPeriod</w:t>
            </w:r>
            <w:proofErr w:type="spellEnd"/>
            <w:r>
              <w:t>" attribute is provided instead of the "</w:t>
            </w:r>
            <w:proofErr w:type="spellStart"/>
            <w:r>
              <w:t>tgtNsThreshold</w:t>
            </w:r>
            <w:proofErr w:type="spellEnd"/>
            <w:r>
              <w:t>" attribute) or one-time reporting is requested (i.e.</w:t>
            </w:r>
            <w:r>
              <w:rPr>
                <w:lang w:eastAsia="zh-CN"/>
              </w:rPr>
              <w:t xml:space="preserve"> t</w:t>
            </w:r>
            <w:r w:rsidRPr="00471623">
              <w:rPr>
                <w:lang w:eastAsia="zh-CN"/>
              </w:rPr>
              <w:t xml:space="preserve">he </w:t>
            </w:r>
            <w:r w:rsidRPr="00471623">
              <w:rPr>
                <w:noProof/>
                <w:lang w:eastAsia="zh-CN"/>
              </w:rPr>
              <w:t>"</w:t>
            </w:r>
            <w:proofErr w:type="spellStart"/>
            <w:r w:rsidRPr="00471623">
              <w:rPr>
                <w:rFonts w:hint="eastAsia"/>
                <w:lang w:eastAsia="zh-CN"/>
              </w:rPr>
              <w:t>maximumNumberOfReports</w:t>
            </w:r>
            <w:proofErr w:type="spellEnd"/>
            <w:r w:rsidRPr="00471623">
              <w:rPr>
                <w:lang w:eastAsia="zh-CN"/>
              </w:rPr>
              <w:t>"</w:t>
            </w:r>
            <w:r>
              <w:rPr>
                <w:lang w:eastAsia="zh-CN"/>
              </w:rPr>
              <w:t xml:space="preserve"> attribute</w:t>
            </w:r>
            <w:r w:rsidRPr="00471623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is provided </w:t>
            </w:r>
            <w:r w:rsidRPr="00471623">
              <w:rPr>
                <w:lang w:eastAsia="zh-CN"/>
              </w:rPr>
              <w:t xml:space="preserve">with a value </w:t>
            </w:r>
            <w:r>
              <w:rPr>
                <w:lang w:eastAsia="zh-CN"/>
              </w:rPr>
              <w:t xml:space="preserve">of </w:t>
            </w:r>
            <w:r w:rsidRPr="00471623">
              <w:rPr>
                <w:lang w:eastAsia="zh-CN"/>
              </w:rPr>
              <w:t>1</w:t>
            </w:r>
            <w:r>
              <w:rPr>
                <w:lang w:eastAsia="zh-CN"/>
              </w:rPr>
              <w:t>)</w:t>
            </w:r>
            <w:r>
              <w:t>.</w:t>
            </w:r>
          </w:p>
        </w:tc>
        <w:tc>
          <w:tcPr>
            <w:tcW w:w="1392" w:type="dxa"/>
          </w:tcPr>
          <w:p w:rsidR="007455A0" w:rsidRDefault="007455A0" w:rsidP="00FD4FC8">
            <w:pPr>
              <w:pStyle w:val="TAL"/>
            </w:pPr>
            <w:r>
              <w:t>NSAC</w:t>
            </w:r>
          </w:p>
        </w:tc>
      </w:tr>
      <w:tr w:rsidR="007455A0" w:rsidTr="00FD4FC8">
        <w:trPr>
          <w:jc w:val="center"/>
        </w:trPr>
        <w:tc>
          <w:tcPr>
            <w:tcW w:w="2026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afServiceId</w:t>
            </w:r>
          </w:p>
        </w:tc>
        <w:tc>
          <w:tcPr>
            <w:tcW w:w="1492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string</w:t>
            </w:r>
          </w:p>
        </w:tc>
        <w:tc>
          <w:tcPr>
            <w:tcW w:w="1134" w:type="dxa"/>
            <w:shd w:val="clear" w:color="auto" w:fill="auto"/>
          </w:tcPr>
          <w:p w:rsidR="007455A0" w:rsidRDefault="007455A0" w:rsidP="00FD4FC8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Contains the identifier of a service on behalf of which the AF is sending the request.</w:t>
            </w:r>
          </w:p>
          <w:p w:rsidR="007455A0" w:rsidRDefault="007455A0" w:rsidP="00FD4FC8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:rsidR="007455A0" w:rsidRDefault="007455A0" w:rsidP="00FD4FC8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It may be provided by an untrusted AF and only if the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attribute is set to either "</w:t>
            </w:r>
            <w:r>
              <w:rPr>
                <w:noProof/>
              </w:rPr>
              <w:t>NUM_OF_REGD_UES</w:t>
            </w:r>
            <w:r>
              <w:rPr>
                <w:rFonts w:cs="Arial"/>
                <w:szCs w:val="18"/>
                <w:lang w:eastAsia="zh-CN"/>
              </w:rPr>
              <w:t>" or "</w:t>
            </w:r>
            <w:r>
              <w:rPr>
                <w:noProof/>
              </w:rPr>
              <w:t>NUM_OF_EST</w:t>
            </w:r>
            <w:r>
              <w:rPr>
                <w:noProof/>
                <w:lang w:val="en-US"/>
              </w:rPr>
              <w:t>D</w:t>
            </w:r>
            <w:r>
              <w:rPr>
                <w:noProof/>
              </w:rPr>
              <w:t>_PDU_SESSIONS</w:t>
            </w:r>
            <w:r>
              <w:rPr>
                <w:rFonts w:cs="Arial"/>
                <w:szCs w:val="18"/>
                <w:lang w:eastAsia="zh-CN"/>
              </w:rPr>
              <w:t>"</w:t>
            </w:r>
            <w:r>
              <w:t>.</w:t>
            </w:r>
          </w:p>
          <w:p w:rsidR="007455A0" w:rsidRDefault="007455A0" w:rsidP="00FD4FC8">
            <w:pPr>
              <w:pStyle w:val="TAL"/>
            </w:pPr>
          </w:p>
          <w:p w:rsidR="007455A0" w:rsidRDefault="007455A0" w:rsidP="00FD4FC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(NOTE 15)</w:t>
            </w:r>
          </w:p>
        </w:tc>
        <w:tc>
          <w:tcPr>
            <w:tcW w:w="1392" w:type="dxa"/>
          </w:tcPr>
          <w:p w:rsidR="007455A0" w:rsidRDefault="007455A0" w:rsidP="00FD4FC8">
            <w:pPr>
              <w:pStyle w:val="TAL"/>
            </w:pPr>
            <w:r>
              <w:t>NSAC</w:t>
            </w:r>
          </w:p>
        </w:tc>
      </w:tr>
      <w:tr w:rsidR="007455A0" w:rsidRPr="00F71220" w:rsidTr="00FD4FC8">
        <w:trPr>
          <w:jc w:val="center"/>
        </w:trPr>
        <w:tc>
          <w:tcPr>
            <w:tcW w:w="2026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lastRenderedPageBreak/>
              <w:t>snssai</w:t>
            </w:r>
          </w:p>
        </w:tc>
        <w:tc>
          <w:tcPr>
            <w:tcW w:w="1492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Snssai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455A0" w:rsidRDefault="007455A0" w:rsidP="00FD4FC8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Indicates the S-NSSAI that the event monitoring subscription is targeting.</w:t>
            </w:r>
          </w:p>
          <w:p w:rsidR="007455A0" w:rsidRDefault="007455A0" w:rsidP="00FD4FC8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:rsidR="007455A0" w:rsidRDefault="007455A0" w:rsidP="00FD4FC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This attribute may be provided if the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attribute is set to "</w:t>
            </w:r>
            <w:r>
              <w:rPr>
                <w:noProof/>
              </w:rPr>
              <w:t>NUM_OF_REGD_UES</w:t>
            </w:r>
            <w:r>
              <w:rPr>
                <w:rFonts w:cs="Arial"/>
                <w:szCs w:val="18"/>
                <w:lang w:eastAsia="zh-CN"/>
              </w:rPr>
              <w:t>" or "</w:t>
            </w:r>
            <w:r>
              <w:rPr>
                <w:noProof/>
              </w:rPr>
              <w:t>NUM_OF_EST</w:t>
            </w:r>
            <w:r>
              <w:rPr>
                <w:noProof/>
                <w:lang w:val="en-US"/>
              </w:rPr>
              <w:t>D</w:t>
            </w:r>
            <w:r>
              <w:rPr>
                <w:noProof/>
              </w:rPr>
              <w:t>_PDU_SESSIONS</w:t>
            </w:r>
            <w:r>
              <w:rPr>
                <w:rFonts w:cs="Arial"/>
                <w:szCs w:val="18"/>
                <w:lang w:eastAsia="zh-CN"/>
              </w:rPr>
              <w:t>".</w:t>
            </w:r>
          </w:p>
          <w:p w:rsidR="007455A0" w:rsidRDefault="007455A0" w:rsidP="00FD4FC8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:rsidR="007455A0" w:rsidRDefault="007455A0" w:rsidP="00FD4FC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This attribute may also be provided if the </w:t>
            </w:r>
            <w:r w:rsidRPr="001244F9">
              <w:rPr>
                <w:rFonts w:cs="Arial"/>
                <w:szCs w:val="18"/>
                <w:lang w:eastAsia="zh-CN"/>
              </w:rPr>
              <w:t>"</w:t>
            </w:r>
            <w:proofErr w:type="spellStart"/>
            <w:r w:rsidRPr="001244F9"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 w:rsidRPr="001244F9">
              <w:rPr>
                <w:rFonts w:cs="Arial"/>
                <w:szCs w:val="18"/>
                <w:lang w:eastAsia="zh-CN"/>
              </w:rPr>
              <w:t xml:space="preserve">" attribute is set to </w:t>
            </w:r>
            <w:r w:rsidRPr="00654C82">
              <w:rPr>
                <w:rFonts w:cs="Arial"/>
                <w:szCs w:val="18"/>
                <w:lang w:eastAsia="zh-CN"/>
              </w:rPr>
              <w:t>"PDN_CONNECTIVITY_STATUS"</w:t>
            </w:r>
            <w:r>
              <w:rPr>
                <w:rFonts w:cs="Arial"/>
                <w:szCs w:val="18"/>
                <w:lang w:eastAsia="zh-CN"/>
              </w:rPr>
              <w:t xml:space="preserve"> or </w:t>
            </w:r>
            <w:r w:rsidRPr="00F3535A">
              <w:rPr>
                <w:rFonts w:cs="Arial"/>
                <w:szCs w:val="18"/>
                <w:lang w:eastAsia="zh-CN"/>
              </w:rPr>
              <w:t>"DOWNLINK_DATA_DELIVERY_STATUS"</w:t>
            </w:r>
            <w:r>
              <w:rPr>
                <w:rFonts w:cs="Arial"/>
                <w:szCs w:val="18"/>
                <w:lang w:eastAsia="zh-CN"/>
              </w:rPr>
              <w:t>.</w:t>
            </w:r>
          </w:p>
          <w:p w:rsidR="007455A0" w:rsidRDefault="007455A0" w:rsidP="00FD4FC8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:rsidR="007455A0" w:rsidRDefault="007455A0" w:rsidP="00FD4FC8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3A767B">
              <w:rPr>
                <w:rFonts w:cs="Arial"/>
                <w:szCs w:val="18"/>
              </w:rPr>
              <w:t>(NOTE </w:t>
            </w:r>
            <w:r>
              <w:rPr>
                <w:rFonts w:cs="Arial"/>
                <w:szCs w:val="18"/>
              </w:rPr>
              <w:t>8) (NOTE 15</w:t>
            </w:r>
            <w:r w:rsidRPr="003A767B">
              <w:rPr>
                <w:rFonts w:cs="Arial"/>
                <w:szCs w:val="18"/>
              </w:rPr>
              <w:t>)</w:t>
            </w:r>
            <w:r>
              <w:t xml:space="preserve"> (NOTE 16)</w:t>
            </w:r>
          </w:p>
        </w:tc>
        <w:tc>
          <w:tcPr>
            <w:tcW w:w="1392" w:type="dxa"/>
          </w:tcPr>
          <w:p w:rsidR="007455A0" w:rsidRPr="00705B0E" w:rsidRDefault="007455A0" w:rsidP="00FD4FC8">
            <w:pPr>
              <w:pStyle w:val="TAL"/>
              <w:rPr>
                <w:lang w:val="fr-FR"/>
              </w:rPr>
            </w:pPr>
            <w:r w:rsidRPr="00705B0E">
              <w:rPr>
                <w:lang w:val="fr-FR"/>
              </w:rPr>
              <w:t xml:space="preserve">NSAC, </w:t>
            </w:r>
            <w:proofErr w:type="spellStart"/>
            <w:r w:rsidRPr="00705B0E">
              <w:rPr>
                <w:lang w:val="fr-FR"/>
              </w:rPr>
              <w:t>Session_Management_Enhancement</w:t>
            </w:r>
            <w:proofErr w:type="spellEnd"/>
            <w:r>
              <w:rPr>
                <w:lang w:val="fr-FR" w:eastAsia="zh-CN"/>
              </w:rPr>
              <w:t xml:space="preserve">, </w:t>
            </w:r>
            <w:proofErr w:type="spellStart"/>
            <w:r>
              <w:rPr>
                <w:lang w:val="fr-FR" w:eastAsia="zh-CN"/>
              </w:rPr>
              <w:t>UEId_retrieval</w:t>
            </w:r>
            <w:proofErr w:type="spellEnd"/>
            <w:r>
              <w:rPr>
                <w:lang w:val="fr-FR" w:eastAsia="zh-CN"/>
              </w:rPr>
              <w:t>, AppDetection_5G</w:t>
            </w:r>
          </w:p>
        </w:tc>
      </w:tr>
      <w:tr w:rsidR="007455A0" w:rsidTr="00FD4FC8">
        <w:trPr>
          <w:jc w:val="center"/>
        </w:trPr>
        <w:tc>
          <w:tcPr>
            <w:tcW w:w="2026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immediateRep</w:t>
            </w:r>
          </w:p>
        </w:tc>
        <w:tc>
          <w:tcPr>
            <w:tcW w:w="1492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boolean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455A0" w:rsidRDefault="007455A0" w:rsidP="00FD4FC8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:rsidR="007455A0" w:rsidRDefault="007455A0" w:rsidP="00FD4FC8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 xml:space="preserve">Indicates </w:t>
            </w:r>
            <w:r>
              <w:rPr>
                <w:lang w:eastAsia="zh-CN"/>
              </w:rPr>
              <w:t>that</w:t>
            </w:r>
            <w:r>
              <w:t xml:space="preserve"> immediate reporting is requested or not.</w:t>
            </w:r>
          </w:p>
          <w:p w:rsidR="007455A0" w:rsidRDefault="007455A0" w:rsidP="00FD4FC8">
            <w:pPr>
              <w:pStyle w:val="TAL"/>
            </w:pPr>
            <w:r>
              <w:t>-</w:t>
            </w:r>
            <w:r>
              <w:tab/>
              <w:t>"true": indicate an immediate reporting is requested.</w:t>
            </w:r>
          </w:p>
          <w:p w:rsidR="007455A0" w:rsidRDefault="007455A0" w:rsidP="00FD4FC8">
            <w:pPr>
              <w:pStyle w:val="TAL"/>
            </w:pPr>
          </w:p>
          <w:p w:rsidR="007455A0" w:rsidRDefault="007455A0" w:rsidP="00FD4FC8">
            <w:pPr>
              <w:pStyle w:val="TAL"/>
            </w:pPr>
            <w:r>
              <w:t>-</w:t>
            </w:r>
            <w:r>
              <w:tab/>
              <w:t>"false": indicate an immediate reporting is not requested.</w:t>
            </w:r>
          </w:p>
          <w:p w:rsidR="007455A0" w:rsidRDefault="007455A0" w:rsidP="00FD4FC8">
            <w:pPr>
              <w:pStyle w:val="TAL"/>
            </w:pPr>
          </w:p>
          <w:p w:rsidR="007455A0" w:rsidRDefault="007455A0" w:rsidP="00FD4FC8">
            <w:pPr>
              <w:pStyle w:val="TAL"/>
            </w:pPr>
            <w:r>
              <w:t>Default value: "false" if omitted.</w:t>
            </w:r>
          </w:p>
          <w:p w:rsidR="007455A0" w:rsidRDefault="007455A0" w:rsidP="00FD4FC8">
            <w:pPr>
              <w:pStyle w:val="TAL"/>
            </w:pPr>
          </w:p>
          <w:p w:rsidR="007455A0" w:rsidRDefault="007455A0" w:rsidP="00FD4FC8">
            <w:pPr>
              <w:pStyle w:val="TAL"/>
            </w:pPr>
            <w:r>
              <w:t>This attribute may be included if the "</w:t>
            </w:r>
            <w:proofErr w:type="spellStart"/>
            <w:r w:rsidRPr="00900736">
              <w:t>monitoringType</w:t>
            </w:r>
            <w:proofErr w:type="spellEnd"/>
            <w:r>
              <w:t xml:space="preserve">" is set to either </w:t>
            </w:r>
            <w:r>
              <w:rPr>
                <w:lang w:eastAsia="zh-CN"/>
              </w:rPr>
              <w:t>"</w:t>
            </w:r>
            <w:r>
              <w:rPr>
                <w:noProof/>
              </w:rPr>
              <w:t>NUM_OF_REGD_UES"</w:t>
            </w:r>
            <w:r>
              <w:t xml:space="preserve"> or "</w:t>
            </w:r>
            <w:r>
              <w:rPr>
                <w:noProof/>
              </w:rPr>
              <w:t>NUM_OF_EST</w:t>
            </w:r>
            <w:r>
              <w:rPr>
                <w:noProof/>
                <w:lang w:val="en-US"/>
              </w:rPr>
              <w:t>D</w:t>
            </w:r>
            <w:r>
              <w:rPr>
                <w:noProof/>
              </w:rPr>
              <w:t>_PDU_SESSIONS</w:t>
            </w:r>
            <w:r>
              <w:t>"</w:t>
            </w:r>
            <w:r w:rsidRPr="001560CA">
              <w:rPr>
                <w:rFonts w:cs="Arial"/>
                <w:szCs w:val="18"/>
                <w:lang w:eastAsia="zh-CN"/>
              </w:rPr>
              <w:t xml:space="preserve"> when </w:t>
            </w:r>
            <w:r>
              <w:rPr>
                <w:rFonts w:cs="Arial"/>
                <w:szCs w:val="18"/>
                <w:lang w:eastAsia="zh-CN"/>
              </w:rPr>
              <w:t>the</w:t>
            </w:r>
            <w:r w:rsidRPr="001560CA"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/>
                <w:szCs w:val="18"/>
                <w:lang w:eastAsia="zh-CN"/>
              </w:rPr>
              <w:t xml:space="preserve">"NSAC" </w:t>
            </w:r>
            <w:r w:rsidRPr="001560CA">
              <w:rPr>
                <w:rFonts w:cs="Arial"/>
                <w:szCs w:val="18"/>
                <w:lang w:eastAsia="zh-CN"/>
              </w:rPr>
              <w:t>feature</w:t>
            </w:r>
            <w:r>
              <w:rPr>
                <w:rFonts w:cs="Arial"/>
                <w:szCs w:val="18"/>
                <w:lang w:eastAsia="zh-CN"/>
              </w:rPr>
              <w:t xml:space="preserve"> is supported</w:t>
            </w:r>
            <w:r>
              <w:t>.</w:t>
            </w:r>
          </w:p>
          <w:p w:rsidR="007455A0" w:rsidRDefault="007455A0" w:rsidP="00FD4FC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(</w:t>
            </w:r>
            <w:r w:rsidRPr="00471623">
              <w:rPr>
                <w:rFonts w:cs="Arial"/>
                <w:szCs w:val="18"/>
                <w:lang w:eastAsia="zh-CN"/>
              </w:rPr>
              <w:t>NOTE 13</w:t>
            </w:r>
            <w:r>
              <w:rPr>
                <w:rFonts w:cs="Arial"/>
                <w:szCs w:val="18"/>
                <w:lang w:eastAsia="zh-CN"/>
              </w:rPr>
              <w:t>)</w:t>
            </w:r>
          </w:p>
          <w:p w:rsidR="007455A0" w:rsidRDefault="007455A0" w:rsidP="00FD4FC8">
            <w:pPr>
              <w:pStyle w:val="TAL"/>
            </w:pPr>
          </w:p>
          <w:p w:rsidR="007455A0" w:rsidRDefault="007455A0" w:rsidP="00FD4FC8">
            <w:pPr>
              <w:pStyle w:val="TAL"/>
            </w:pPr>
            <w:r>
              <w:t xml:space="preserve">This attribute may also be included </w:t>
            </w:r>
            <w:r w:rsidRPr="00416E7A">
              <w:t>if the SCS/AS requir</w:t>
            </w:r>
            <w:r>
              <w:t>es</w:t>
            </w:r>
            <w:r w:rsidRPr="00416E7A">
              <w:t xml:space="preserve"> immediate reporting of the subscribed event(s) </w:t>
            </w:r>
            <w:r>
              <w:t xml:space="preserve">when the </w:t>
            </w:r>
            <w:r>
              <w:rPr>
                <w:rFonts w:cs="Arial"/>
                <w:szCs w:val="18"/>
                <w:lang w:eastAsia="zh-CN"/>
              </w:rPr>
              <w:t>"</w:t>
            </w:r>
            <w:r w:rsidRPr="00B61C3B">
              <w:rPr>
                <w:rFonts w:cs="Arial"/>
                <w:szCs w:val="18"/>
                <w:lang w:eastAsia="zh-CN"/>
              </w:rPr>
              <w:t>enNB1_5G</w:t>
            </w:r>
            <w:r>
              <w:rPr>
                <w:rFonts w:cs="Arial"/>
                <w:szCs w:val="18"/>
                <w:lang w:eastAsia="zh-CN"/>
              </w:rPr>
              <w:t xml:space="preserve">" </w:t>
            </w:r>
            <w:r w:rsidRPr="001560CA">
              <w:rPr>
                <w:rFonts w:cs="Arial"/>
                <w:szCs w:val="18"/>
                <w:lang w:eastAsia="zh-CN"/>
              </w:rPr>
              <w:t>feature</w:t>
            </w:r>
            <w:r>
              <w:rPr>
                <w:rFonts w:cs="Arial"/>
                <w:szCs w:val="18"/>
                <w:lang w:eastAsia="zh-CN"/>
              </w:rPr>
              <w:t xml:space="preserve"> is supported</w:t>
            </w:r>
            <w:r>
              <w:t>.</w:t>
            </w:r>
          </w:p>
          <w:p w:rsidR="007455A0" w:rsidRDefault="007455A0" w:rsidP="00FD4FC8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DC6A1A">
              <w:rPr>
                <w:rFonts w:cs="Arial"/>
                <w:szCs w:val="18"/>
                <w:lang w:eastAsia="zh-CN"/>
              </w:rPr>
              <w:t>(NOTE </w:t>
            </w:r>
            <w:r>
              <w:rPr>
                <w:rFonts w:cs="Arial"/>
                <w:szCs w:val="18"/>
                <w:lang w:eastAsia="zh-CN"/>
              </w:rPr>
              <w:t>4</w:t>
            </w:r>
            <w:r w:rsidRPr="00DC6A1A">
              <w:rPr>
                <w:rFonts w:cs="Arial"/>
                <w:szCs w:val="18"/>
                <w:lang w:eastAsia="zh-CN"/>
              </w:rPr>
              <w:t>)</w:t>
            </w:r>
          </w:p>
        </w:tc>
        <w:tc>
          <w:tcPr>
            <w:tcW w:w="1392" w:type="dxa"/>
          </w:tcPr>
          <w:p w:rsidR="007455A0" w:rsidRDefault="007455A0" w:rsidP="00FD4FC8">
            <w:pPr>
              <w:pStyle w:val="TAL"/>
            </w:pPr>
            <w:r>
              <w:t xml:space="preserve">NSAC, </w:t>
            </w:r>
          </w:p>
          <w:p w:rsidR="007455A0" w:rsidRDefault="007455A0" w:rsidP="00FD4FC8">
            <w:pPr>
              <w:pStyle w:val="TAL"/>
            </w:pPr>
            <w:r>
              <w:t>enNB1_5G</w:t>
            </w:r>
          </w:p>
        </w:tc>
      </w:tr>
      <w:tr w:rsidR="007455A0" w:rsidTr="00FD4FC8">
        <w:trPr>
          <w:jc w:val="center"/>
        </w:trPr>
        <w:tc>
          <w:tcPr>
            <w:tcW w:w="2026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noProof/>
                <w:lang w:eastAsia="zh-CN"/>
              </w:rPr>
            </w:pPr>
            <w:proofErr w:type="spellStart"/>
            <w:r>
              <w:rPr>
                <w:lang w:eastAsia="zh-CN"/>
              </w:rPr>
              <w:t>uavPolicy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UavPolicy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455A0" w:rsidRDefault="007455A0" w:rsidP="00FD4FC8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</w:t>
            </w:r>
            <w:r w:rsidRPr="00D20868">
              <w:rPr>
                <w:rFonts w:cs="Arial"/>
                <w:szCs w:val="18"/>
                <w:lang w:eastAsia="zh-CN"/>
              </w:rPr>
              <w:t>f "</w:t>
            </w:r>
            <w:proofErr w:type="spellStart"/>
            <w:r w:rsidRPr="00D20868"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 w:rsidRPr="00D20868">
              <w:rPr>
                <w:rFonts w:cs="Arial"/>
                <w:szCs w:val="18"/>
                <w:lang w:eastAsia="zh-CN"/>
              </w:rPr>
              <w:t>" is "</w:t>
            </w:r>
            <w:r w:rsidRPr="00D20868">
              <w:rPr>
                <w:noProof/>
              </w:rPr>
              <w:t>AREA_OF_INTEREST</w:t>
            </w:r>
            <w:r>
              <w:rPr>
                <w:rFonts w:cs="Arial"/>
                <w:szCs w:val="18"/>
                <w:lang w:eastAsia="zh-CN"/>
              </w:rPr>
              <w:t>", t</w:t>
            </w:r>
            <w:r w:rsidRPr="00D20868">
              <w:rPr>
                <w:rFonts w:cs="Arial"/>
                <w:szCs w:val="18"/>
                <w:lang w:eastAsia="zh-CN"/>
              </w:rPr>
              <w:t xml:space="preserve">his </w:t>
            </w:r>
            <w:r>
              <w:rPr>
                <w:rFonts w:cs="Arial"/>
                <w:szCs w:val="18"/>
                <w:lang w:eastAsia="zh-CN"/>
              </w:rPr>
              <w:t xml:space="preserve">parameter may be included to indicate </w:t>
            </w:r>
            <w:r>
              <w:rPr>
                <w:lang w:eastAsia="zh-CN"/>
              </w:rPr>
              <w:t>the 3GPP network to take corresponding action.</w:t>
            </w:r>
          </w:p>
        </w:tc>
        <w:tc>
          <w:tcPr>
            <w:tcW w:w="1392" w:type="dxa"/>
          </w:tcPr>
          <w:p w:rsidR="007455A0" w:rsidRDefault="007455A0" w:rsidP="00FD4FC8">
            <w:pPr>
              <w:pStyle w:val="TAL"/>
            </w:pPr>
            <w:r>
              <w:rPr>
                <w:lang w:eastAsia="zh-CN"/>
              </w:rPr>
              <w:t>UAV</w:t>
            </w:r>
          </w:p>
        </w:tc>
      </w:tr>
      <w:tr w:rsidR="007455A0" w:rsidTr="00FD4FC8">
        <w:trPr>
          <w:jc w:val="center"/>
        </w:trPr>
        <w:tc>
          <w:tcPr>
            <w:tcW w:w="2026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subType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SubType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455A0" w:rsidRDefault="007455A0" w:rsidP="00FD4FC8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7F784E"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 w:rsidRPr="007F784E"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 w:rsidRPr="007F784E">
              <w:rPr>
                <w:rFonts w:cs="Arial"/>
                <w:szCs w:val="18"/>
                <w:lang w:eastAsia="zh-CN"/>
              </w:rPr>
              <w:t>" is "NUMBER_OF_UES_IN_AN_AREA", this parameter may be included to</w:t>
            </w:r>
            <w:r w:rsidRPr="00C82854">
              <w:rPr>
                <w:rFonts w:cs="Arial" w:hint="eastAsia"/>
                <w:szCs w:val="18"/>
                <w:lang w:eastAsia="zh-CN"/>
              </w:rPr>
              <w:t xml:space="preserve"> i</w:t>
            </w:r>
            <w:r w:rsidRPr="00C82854">
              <w:rPr>
                <w:rFonts w:cs="Arial"/>
                <w:szCs w:val="18"/>
                <w:lang w:eastAsia="zh-CN"/>
              </w:rPr>
              <w:t>ndicate</w:t>
            </w:r>
            <w:r>
              <w:rPr>
                <w:rFonts w:cs="Arial"/>
                <w:szCs w:val="18"/>
                <w:lang w:eastAsia="zh-CN"/>
              </w:rPr>
              <w:t xml:space="preserve"> the subscription type to be listed in the Event report.</w:t>
            </w:r>
          </w:p>
          <w:p w:rsidR="007455A0" w:rsidRDefault="007455A0" w:rsidP="00FD4FC8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:rsidR="007455A0" w:rsidRDefault="007455A0" w:rsidP="00FD4FC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(NOTE 14)</w:t>
            </w:r>
          </w:p>
        </w:tc>
        <w:tc>
          <w:tcPr>
            <w:tcW w:w="1392" w:type="dxa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UAV</w:t>
            </w:r>
          </w:p>
        </w:tc>
      </w:tr>
      <w:tr w:rsidR="007455A0" w:rsidTr="00FD4FC8">
        <w:trPr>
          <w:jc w:val="center"/>
        </w:trPr>
        <w:tc>
          <w:tcPr>
            <w:tcW w:w="2026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sesEstInd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boolean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455A0" w:rsidRDefault="007455A0" w:rsidP="00FD4FC8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7F784E"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 w:rsidRPr="007F784E"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 w:rsidRPr="007F784E">
              <w:rPr>
                <w:rFonts w:cs="Arial"/>
                <w:szCs w:val="18"/>
                <w:lang w:eastAsia="zh-CN"/>
              </w:rPr>
              <w:t>" is "NUMBER_OF_UES_IN_AN_AREA", this parameter may be included</w:t>
            </w:r>
            <w:r>
              <w:rPr>
                <w:rFonts w:cs="Arial"/>
                <w:szCs w:val="18"/>
                <w:lang w:eastAsia="zh-CN"/>
              </w:rPr>
              <w:t xml:space="preserve">. </w:t>
            </w:r>
          </w:p>
          <w:p w:rsidR="007455A0" w:rsidRDefault="007455A0" w:rsidP="00FD4FC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set to “true”, it</w:t>
            </w:r>
            <w:r w:rsidRPr="007F784E">
              <w:rPr>
                <w:rFonts w:cs="Arial"/>
                <w:szCs w:val="18"/>
                <w:lang w:eastAsia="zh-CN"/>
              </w:rPr>
              <w:t xml:space="preserve"> </w:t>
            </w:r>
            <w:r w:rsidRPr="00C82854">
              <w:rPr>
                <w:rFonts w:cs="Arial" w:hint="eastAsia"/>
                <w:szCs w:val="18"/>
                <w:lang w:eastAsia="zh-CN"/>
              </w:rPr>
              <w:t>i</w:t>
            </w:r>
            <w:r w:rsidRPr="00C82854">
              <w:rPr>
                <w:rFonts w:cs="Arial"/>
                <w:szCs w:val="18"/>
                <w:lang w:eastAsia="zh-CN"/>
              </w:rPr>
              <w:t>ndicate</w:t>
            </w:r>
            <w:r>
              <w:rPr>
                <w:rFonts w:cs="Arial"/>
                <w:szCs w:val="18"/>
                <w:lang w:eastAsia="zh-CN"/>
              </w:rPr>
              <w:t>s that only UE’s with “</w:t>
            </w:r>
            <w:r>
              <w:t>PDU session established for DNN(s) subject to aerial service</w:t>
            </w:r>
            <w:r>
              <w:rPr>
                <w:rFonts w:cs="Arial"/>
                <w:szCs w:val="18"/>
                <w:lang w:eastAsia="zh-CN"/>
              </w:rPr>
              <w:t>” are to be listed in the Event report.</w:t>
            </w:r>
          </w:p>
          <w:p w:rsidR="007455A0" w:rsidRDefault="007455A0" w:rsidP="00FD4FC8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:rsidR="007455A0" w:rsidRDefault="007455A0" w:rsidP="00FD4FC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If set to </w:t>
            </w:r>
            <w:r w:rsidRPr="003F0F5A">
              <w:rPr>
                <w:rFonts w:cs="Arial"/>
                <w:szCs w:val="18"/>
                <w:lang w:eastAsia="zh-CN"/>
              </w:rPr>
              <w:t>"</w:t>
            </w:r>
            <w:r>
              <w:rPr>
                <w:rFonts w:cs="Arial"/>
                <w:szCs w:val="18"/>
                <w:lang w:eastAsia="zh-CN"/>
              </w:rPr>
              <w:t>false</w:t>
            </w:r>
            <w:r w:rsidRPr="003F0F5A">
              <w:rPr>
                <w:rFonts w:cs="Arial"/>
                <w:szCs w:val="18"/>
                <w:lang w:eastAsia="zh-CN"/>
              </w:rPr>
              <w:t>"</w:t>
            </w:r>
            <w:r>
              <w:rPr>
                <w:rFonts w:cs="Arial"/>
                <w:szCs w:val="18"/>
                <w:lang w:eastAsia="zh-CN"/>
              </w:rPr>
              <w:t>, it</w:t>
            </w:r>
            <w:r w:rsidRPr="007F784E">
              <w:rPr>
                <w:rFonts w:cs="Arial"/>
                <w:szCs w:val="18"/>
                <w:lang w:eastAsia="zh-CN"/>
              </w:rPr>
              <w:t xml:space="preserve"> </w:t>
            </w:r>
            <w:r w:rsidRPr="00C82854">
              <w:rPr>
                <w:rFonts w:cs="Arial" w:hint="eastAsia"/>
                <w:szCs w:val="18"/>
                <w:lang w:eastAsia="zh-CN"/>
              </w:rPr>
              <w:t>i</w:t>
            </w:r>
            <w:r w:rsidRPr="00C82854">
              <w:rPr>
                <w:rFonts w:cs="Arial"/>
                <w:szCs w:val="18"/>
                <w:lang w:eastAsia="zh-CN"/>
              </w:rPr>
              <w:t>ndicate</w:t>
            </w:r>
            <w:r>
              <w:rPr>
                <w:rFonts w:cs="Arial"/>
                <w:szCs w:val="18"/>
                <w:lang w:eastAsia="zh-CN"/>
              </w:rPr>
              <w:t xml:space="preserve">s that UE’s with </w:t>
            </w:r>
            <w:r w:rsidRPr="003F0F5A">
              <w:rPr>
                <w:rFonts w:cs="Arial"/>
                <w:szCs w:val="18"/>
                <w:lang w:eastAsia="zh-CN"/>
              </w:rPr>
              <w:t>"</w:t>
            </w:r>
            <w:r>
              <w:t>PDU session established for DNN(s) subject to aerial service</w:t>
            </w:r>
            <w:r w:rsidRPr="003F0F5A">
              <w:rPr>
                <w:rFonts w:cs="Arial"/>
                <w:szCs w:val="18"/>
                <w:lang w:eastAsia="zh-CN"/>
              </w:rPr>
              <w:t>"</w:t>
            </w:r>
            <w:r>
              <w:rPr>
                <w:rFonts w:cs="Arial"/>
                <w:szCs w:val="18"/>
                <w:lang w:eastAsia="zh-CN"/>
              </w:rPr>
              <w:t xml:space="preserve"> are not to be listed in the Event report.</w:t>
            </w:r>
          </w:p>
          <w:p w:rsidR="007455A0" w:rsidRDefault="007455A0" w:rsidP="00FD4FC8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:rsidR="007455A0" w:rsidRDefault="007455A0" w:rsidP="00FD4FC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Default: "false" if omitted.</w:t>
            </w:r>
          </w:p>
          <w:p w:rsidR="007455A0" w:rsidRDefault="007455A0" w:rsidP="00FD4FC8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:rsidR="007455A0" w:rsidRDefault="007455A0" w:rsidP="00FD4FC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(NOTE 14)</w:t>
            </w:r>
          </w:p>
        </w:tc>
        <w:tc>
          <w:tcPr>
            <w:tcW w:w="1392" w:type="dxa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UAV</w:t>
            </w:r>
          </w:p>
        </w:tc>
      </w:tr>
      <w:tr w:rsidR="007455A0" w:rsidTr="00FD4FC8">
        <w:trPr>
          <w:jc w:val="center"/>
        </w:trPr>
        <w:tc>
          <w:tcPr>
            <w:tcW w:w="2026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add</w:t>
            </w: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MonTypes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array(</w:t>
            </w:r>
            <w:proofErr w:type="spellStart"/>
            <w:proofErr w:type="gramEnd"/>
            <w:r>
              <w:rPr>
                <w:lang w:eastAsia="zh-CN"/>
              </w:rPr>
              <w:t>MonitoringType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7455A0" w:rsidRDefault="007455A0" w:rsidP="00FD4FC8">
            <w:pPr>
              <w:pStyle w:val="TAC"/>
              <w:jc w:val="left"/>
              <w:rPr>
                <w:lang w:eastAsia="zh-CN"/>
              </w:rPr>
            </w:pPr>
            <w:proofErr w:type="gramStart"/>
            <w:r>
              <w:t>0..N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:rsidR="007455A0" w:rsidRPr="007F784E" w:rsidRDefault="007455A0" w:rsidP="00FD4FC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Additional monitoring types.</w:t>
            </w:r>
          </w:p>
        </w:tc>
        <w:tc>
          <w:tcPr>
            <w:tcW w:w="1392" w:type="dxa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e</w:t>
            </w:r>
            <w:r>
              <w:rPr>
                <w:lang w:eastAsia="zh-CN"/>
              </w:rPr>
              <w:t>nNB</w:t>
            </w:r>
            <w:proofErr w:type="spellEnd"/>
          </w:p>
        </w:tc>
      </w:tr>
      <w:tr w:rsidR="007455A0" w:rsidTr="00FD4FC8">
        <w:trPr>
          <w:jc w:val="center"/>
        </w:trPr>
        <w:tc>
          <w:tcPr>
            <w:tcW w:w="2026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lastRenderedPageBreak/>
              <w:t>add</w:t>
            </w: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Mon</w:t>
            </w:r>
            <w:r>
              <w:t>EventReports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proofErr w:type="gramStart"/>
            <w:r>
              <w:t>array(</w:t>
            </w:r>
            <w:proofErr w:type="spellStart"/>
            <w:proofErr w:type="gramEnd"/>
            <w:r>
              <w:t>MonitoringEventReport</w:t>
            </w:r>
            <w:proofErr w:type="spellEnd"/>
            <w:r>
              <w:t>)</w:t>
            </w:r>
          </w:p>
        </w:tc>
        <w:tc>
          <w:tcPr>
            <w:tcW w:w="1134" w:type="dxa"/>
            <w:shd w:val="clear" w:color="auto" w:fill="auto"/>
          </w:tcPr>
          <w:p w:rsidR="007455A0" w:rsidRDefault="007455A0" w:rsidP="00FD4FC8">
            <w:pPr>
              <w:pStyle w:val="TAC"/>
              <w:jc w:val="left"/>
              <w:rPr>
                <w:lang w:eastAsia="zh-CN"/>
              </w:rPr>
            </w:pPr>
            <w:proofErr w:type="gramStart"/>
            <w:r>
              <w:rPr>
                <w:rFonts w:cs="Arial" w:hint="eastAsia"/>
                <w:szCs w:val="18"/>
                <w:lang w:eastAsia="zh-CN"/>
              </w:rPr>
              <w:t>0..</w:t>
            </w:r>
            <w:r>
              <w:rPr>
                <w:rFonts w:cs="Arial"/>
                <w:szCs w:val="18"/>
                <w:lang w:eastAsia="zh-CN"/>
              </w:rPr>
              <w:t>N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:rsidR="007455A0" w:rsidRDefault="007455A0" w:rsidP="00FD4FC8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 xml:space="preserve">Additional </w:t>
            </w:r>
            <w:r>
              <w:t>monitoring event reports.</w:t>
            </w:r>
          </w:p>
          <w:p w:rsidR="007455A0" w:rsidRPr="007F784E" w:rsidRDefault="007455A0" w:rsidP="00FD4FC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  <w:r w:rsidRPr="00AC06BA">
              <w:rPr>
                <w:rFonts w:cs="Arial"/>
                <w:szCs w:val="18"/>
                <w:lang w:eastAsia="zh-CN"/>
              </w:rPr>
              <w:t>ay only be provided if the "</w:t>
            </w:r>
            <w:proofErr w:type="spellStart"/>
            <w:r w:rsidRPr="00AC06BA">
              <w:rPr>
                <w:rFonts w:cs="Arial"/>
                <w:szCs w:val="18"/>
                <w:lang w:eastAsia="zh-CN"/>
              </w:rPr>
              <w:t>addnMonTypes</w:t>
            </w:r>
            <w:proofErr w:type="spellEnd"/>
            <w:r w:rsidRPr="00AC06BA">
              <w:rPr>
                <w:rFonts w:cs="Arial"/>
                <w:szCs w:val="18"/>
                <w:lang w:eastAsia="zh-CN"/>
              </w:rPr>
              <w:t xml:space="preserve">" </w:t>
            </w:r>
            <w:r>
              <w:rPr>
                <w:rFonts w:cs="Arial"/>
                <w:szCs w:val="18"/>
                <w:lang w:eastAsia="zh-CN"/>
              </w:rPr>
              <w:t>attribute is</w:t>
            </w:r>
            <w:r w:rsidRPr="00AC06BA">
              <w:rPr>
                <w:rFonts w:cs="Arial"/>
                <w:szCs w:val="18"/>
                <w:lang w:eastAsia="zh-CN"/>
              </w:rPr>
              <w:t xml:space="preserve"> provided in the </w:t>
            </w:r>
            <w:r>
              <w:rPr>
                <w:rFonts w:cs="Arial"/>
                <w:szCs w:val="18"/>
                <w:lang w:eastAsia="zh-CN"/>
              </w:rPr>
              <w:t>same</w:t>
            </w:r>
            <w:r w:rsidRPr="00AC06BA">
              <w:rPr>
                <w:rFonts w:cs="Arial"/>
                <w:szCs w:val="18"/>
                <w:lang w:eastAsia="zh-CN"/>
              </w:rPr>
              <w:t xml:space="preserve"> subscription creation/update reques</w:t>
            </w:r>
            <w:r>
              <w:rPr>
                <w:rFonts w:cs="Arial"/>
                <w:szCs w:val="18"/>
                <w:lang w:eastAsia="zh-CN"/>
              </w:rPr>
              <w:t>t.</w:t>
            </w:r>
          </w:p>
        </w:tc>
        <w:tc>
          <w:tcPr>
            <w:tcW w:w="1392" w:type="dxa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e</w:t>
            </w:r>
            <w:r>
              <w:rPr>
                <w:lang w:eastAsia="zh-CN"/>
              </w:rPr>
              <w:t>nNB</w:t>
            </w:r>
            <w:proofErr w:type="spellEnd"/>
          </w:p>
        </w:tc>
      </w:tr>
      <w:tr w:rsidR="007455A0" w:rsidTr="00FD4FC8">
        <w:trPr>
          <w:jc w:val="center"/>
        </w:trPr>
        <w:tc>
          <w:tcPr>
            <w:tcW w:w="2026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ueIpAddr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:rsidR="007455A0" w:rsidRDefault="007455A0" w:rsidP="00FD4FC8">
            <w:pPr>
              <w:pStyle w:val="TAL"/>
            </w:pPr>
            <w:proofErr w:type="spellStart"/>
            <w:r>
              <w:t>IpAddr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455A0" w:rsidRDefault="007455A0" w:rsidP="00FD4FC8">
            <w:pPr>
              <w:pStyle w:val="TAC"/>
              <w:jc w:val="left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UE IP address.</w:t>
            </w:r>
          </w:p>
        </w:tc>
        <w:tc>
          <w:tcPr>
            <w:tcW w:w="1392" w:type="dxa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UEId_retrieval</w:t>
            </w:r>
            <w:proofErr w:type="spellEnd"/>
          </w:p>
        </w:tc>
      </w:tr>
      <w:tr w:rsidR="007455A0" w:rsidTr="00FD4FC8">
        <w:trPr>
          <w:jc w:val="center"/>
        </w:trPr>
        <w:tc>
          <w:tcPr>
            <w:tcW w:w="2026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ueMacAddr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:rsidR="007455A0" w:rsidRDefault="007455A0" w:rsidP="00FD4FC8">
            <w:pPr>
              <w:pStyle w:val="TAL"/>
            </w:pPr>
            <w:r>
              <w:t>MacAddr48</w:t>
            </w:r>
          </w:p>
        </w:tc>
        <w:tc>
          <w:tcPr>
            <w:tcW w:w="1134" w:type="dxa"/>
            <w:shd w:val="clear" w:color="auto" w:fill="auto"/>
          </w:tcPr>
          <w:p w:rsidR="007455A0" w:rsidRDefault="007455A0" w:rsidP="00FD4FC8">
            <w:pPr>
              <w:pStyle w:val="TAC"/>
              <w:jc w:val="left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UE MAC address.</w:t>
            </w:r>
          </w:p>
        </w:tc>
        <w:tc>
          <w:tcPr>
            <w:tcW w:w="1392" w:type="dxa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UEId_retrieval</w:t>
            </w:r>
            <w:proofErr w:type="spellEnd"/>
          </w:p>
        </w:tc>
      </w:tr>
      <w:tr w:rsidR="007455A0" w:rsidTr="00FD4FC8">
        <w:trPr>
          <w:jc w:val="center"/>
        </w:trPr>
        <w:tc>
          <w:tcPr>
            <w:tcW w:w="2026" w:type="dxa"/>
            <w:shd w:val="clear" w:color="auto" w:fill="auto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proofErr w:type="spellStart"/>
            <w:r>
              <w:t>revocationNotifUri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:rsidR="007455A0" w:rsidRDefault="007455A0" w:rsidP="00FD4FC8">
            <w:pPr>
              <w:pStyle w:val="TAL"/>
            </w:pPr>
            <w:r>
              <w:rPr>
                <w:szCs w:val="18"/>
                <w:lang w:eastAsia="zh-CN"/>
              </w:rPr>
              <w:t>Uri</w:t>
            </w:r>
          </w:p>
        </w:tc>
        <w:tc>
          <w:tcPr>
            <w:tcW w:w="1134" w:type="dxa"/>
            <w:shd w:val="clear" w:color="auto" w:fill="auto"/>
          </w:tcPr>
          <w:p w:rsidR="007455A0" w:rsidRDefault="007455A0" w:rsidP="00FD4FC8">
            <w:pPr>
              <w:pStyle w:val="TAC"/>
              <w:jc w:val="left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:rsidR="007455A0" w:rsidDel="00D97BDA" w:rsidRDefault="007455A0" w:rsidP="00D97BDA">
            <w:pPr>
              <w:pStyle w:val="TAL"/>
              <w:rPr>
                <w:del w:id="6" w:author="Huawei [Abdessamad] 2023-10 r1" w:date="2023-10-09T12:25:00Z"/>
                <w:lang w:eastAsia="zh-CN"/>
              </w:rPr>
            </w:pPr>
            <w:r>
              <w:rPr>
                <w:lang w:eastAsia="zh-CN"/>
              </w:rPr>
              <w:t>Contains the URI via which the AF desires to receive user consent revocation notifications.</w:t>
            </w:r>
          </w:p>
          <w:p w:rsidR="007455A0" w:rsidDel="00D97BDA" w:rsidRDefault="007455A0">
            <w:pPr>
              <w:pStyle w:val="TAL"/>
              <w:rPr>
                <w:del w:id="7" w:author="Huawei [Abdessamad] 2023-10 r1" w:date="2023-10-09T12:25:00Z"/>
                <w:lang w:eastAsia="zh-CN"/>
              </w:rPr>
            </w:pPr>
          </w:p>
          <w:p w:rsidR="007455A0" w:rsidRDefault="007455A0">
            <w:pPr>
              <w:pStyle w:val="TAL"/>
              <w:rPr>
                <w:rFonts w:cs="Arial"/>
                <w:szCs w:val="18"/>
                <w:lang w:eastAsia="zh-CN"/>
              </w:rPr>
            </w:pPr>
            <w:del w:id="8" w:author="Huawei [Abdessamad] 2023-10 r1" w:date="2023-10-09T12:25:00Z">
              <w:r w:rsidDel="00D97BDA">
                <w:rPr>
                  <w:lang w:eastAsia="zh-CN"/>
                </w:rPr>
                <w:delText>This attribute shall be present if the "UserConsentRevocation" feature is supported by the AF.</w:delText>
              </w:r>
            </w:del>
          </w:p>
        </w:tc>
        <w:tc>
          <w:tcPr>
            <w:tcW w:w="1392" w:type="dxa"/>
          </w:tcPr>
          <w:p w:rsidR="007455A0" w:rsidRDefault="007455A0" w:rsidP="00FD4FC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UserConsentRevocation</w:t>
            </w:r>
            <w:proofErr w:type="spellEnd"/>
          </w:p>
        </w:tc>
      </w:tr>
      <w:tr w:rsidR="007455A0" w:rsidTr="00FD4FC8">
        <w:trPr>
          <w:trHeight w:val="577"/>
          <w:jc w:val="center"/>
        </w:trPr>
        <w:tc>
          <w:tcPr>
            <w:tcW w:w="9588" w:type="dxa"/>
            <w:gridSpan w:val="5"/>
            <w:shd w:val="clear" w:color="auto" w:fill="auto"/>
          </w:tcPr>
          <w:p w:rsidR="007455A0" w:rsidRDefault="007455A0" w:rsidP="00FD4FC8">
            <w:pPr>
              <w:pStyle w:val="TAN"/>
            </w:pPr>
            <w:r>
              <w:rPr>
                <w:noProof/>
                <w:lang w:eastAsia="zh-CN"/>
              </w:rPr>
              <w:t>NOTE 1:</w:t>
            </w:r>
            <w:r>
              <w:rPr>
                <w:noProof/>
                <w:lang w:eastAsia="zh-CN"/>
              </w:rPr>
              <w:tab/>
              <w:t>One of the properties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"externalId", "msisdn", "</w:t>
            </w:r>
            <w:r>
              <w:t>ipv4Addr</w:t>
            </w:r>
            <w:r>
              <w:rPr>
                <w:noProof/>
                <w:lang w:eastAsia="zh-CN"/>
              </w:rPr>
              <w:t>"</w:t>
            </w:r>
            <w:r>
              <w:t>,</w:t>
            </w:r>
            <w:r>
              <w:rPr>
                <w:noProof/>
                <w:lang w:eastAsia="zh-CN"/>
              </w:rPr>
              <w:t xml:space="preserve"> "</w:t>
            </w:r>
            <w:r>
              <w:t>ipv6Addr</w:t>
            </w:r>
            <w:r>
              <w:rPr>
                <w:noProof/>
                <w:lang w:eastAsia="zh-CN"/>
              </w:rPr>
              <w:t>" or "externalGroupId" shall be included for features "</w:t>
            </w:r>
            <w:proofErr w:type="spellStart"/>
            <w:r>
              <w:rPr>
                <w:lang w:eastAsia="zh-CN"/>
              </w:rPr>
              <w:t>Location_</w:t>
            </w:r>
            <w:r>
              <w:t>notification</w:t>
            </w:r>
            <w:proofErr w:type="spellEnd"/>
            <w:r>
              <w:rPr>
                <w:noProof/>
                <w:lang w:eastAsia="zh-CN"/>
              </w:rPr>
              <w:t>" and "</w:t>
            </w:r>
            <w:proofErr w:type="spellStart"/>
            <w:r>
              <w:t>Communication_failure_notification</w:t>
            </w:r>
            <w:proofErr w:type="spellEnd"/>
            <w:r>
              <w:rPr>
                <w:noProof/>
                <w:lang w:eastAsia="zh-CN"/>
              </w:rPr>
              <w:t>";.</w:t>
            </w:r>
            <w:r>
              <w:t xml:space="preserve"> </w:t>
            </w:r>
            <w:r>
              <w:rPr>
                <w:lang w:eastAsia="zh-CN"/>
              </w:rPr>
              <w:t>One of the properties "</w:t>
            </w:r>
            <w:proofErr w:type="spellStart"/>
            <w:r>
              <w:rPr>
                <w:lang w:eastAsia="zh-CN"/>
              </w:rPr>
              <w:t>externalId</w:t>
            </w:r>
            <w:proofErr w:type="spellEnd"/>
            <w:r>
              <w:rPr>
                <w:lang w:eastAsia="zh-CN"/>
              </w:rPr>
              <w:t>"</w:t>
            </w:r>
            <w:r>
              <w:rPr>
                <w:rFonts w:hint="eastAsia"/>
                <w:lang w:eastAsia="zh-CN"/>
              </w:rPr>
              <w:t xml:space="preserve">, </w:t>
            </w:r>
            <w:r>
              <w:rPr>
                <w:lang w:eastAsia="zh-CN"/>
              </w:rPr>
              <w:t>"</w:t>
            </w:r>
            <w:proofErr w:type="spellStart"/>
            <w:r>
              <w:rPr>
                <w:lang w:eastAsia="zh-CN"/>
              </w:rPr>
              <w:t>msisdn</w:t>
            </w:r>
            <w:proofErr w:type="spellEnd"/>
            <w:r>
              <w:rPr>
                <w:lang w:eastAsia="zh-CN"/>
              </w:rPr>
              <w:t>" or "</w:t>
            </w:r>
            <w:proofErr w:type="spellStart"/>
            <w:r>
              <w:rPr>
                <w:lang w:eastAsia="zh-CN"/>
              </w:rPr>
              <w:t>externalGroupId</w:t>
            </w:r>
            <w:proofErr w:type="spellEnd"/>
            <w:r>
              <w:rPr>
                <w:lang w:eastAsia="zh-CN"/>
              </w:rPr>
              <w:t>" shall be included for feature "</w:t>
            </w:r>
            <w:proofErr w:type="spellStart"/>
            <w:r>
              <w:rPr>
                <w:lang w:eastAsia="zh-CN"/>
              </w:rPr>
              <w:t>eLCS</w:t>
            </w:r>
            <w:proofErr w:type="spellEnd"/>
            <w:r>
              <w:rPr>
                <w:lang w:eastAsia="zh-CN"/>
              </w:rPr>
              <w:t>".</w:t>
            </w:r>
            <w:r>
              <w:rPr>
                <w:noProof/>
                <w:lang w:eastAsia="zh-CN"/>
              </w:rPr>
              <w:t xml:space="preserve"> "</w:t>
            </w:r>
            <w:r>
              <w:t>ipv4Addr</w:t>
            </w:r>
            <w:r>
              <w:rPr>
                <w:noProof/>
                <w:lang w:eastAsia="zh-CN"/>
              </w:rPr>
              <w:t>" or "</w:t>
            </w:r>
            <w:r>
              <w:t>ipv6Addr</w:t>
            </w:r>
            <w:r>
              <w:rPr>
                <w:noProof/>
                <w:lang w:eastAsia="zh-CN"/>
              </w:rPr>
              <w:t>" is required for monitoring via the PCRF for an individual UE. One of the properties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"externalId", "msisdn" or "externalGroupId" shall be included for features "</w:t>
            </w:r>
            <w:proofErr w:type="spellStart"/>
            <w:r>
              <w:t>Pdn_connectivity_status</w:t>
            </w:r>
            <w:proofErr w:type="spellEnd"/>
            <w:r>
              <w:rPr>
                <w:noProof/>
                <w:lang w:eastAsia="zh-CN"/>
              </w:rPr>
              <w:t>", "</w:t>
            </w:r>
            <w:proofErr w:type="spellStart"/>
            <w:r>
              <w:t>Loss_of_connectivity_notification</w:t>
            </w:r>
            <w:proofErr w:type="spellEnd"/>
            <w:r>
              <w:rPr>
                <w:noProof/>
                <w:lang w:eastAsia="zh-CN"/>
              </w:rPr>
              <w:t>", "</w:t>
            </w:r>
            <w:proofErr w:type="spellStart"/>
            <w:r>
              <w:t>Ue-reachability_notification</w:t>
            </w:r>
            <w:proofErr w:type="spellEnd"/>
            <w:r>
              <w:rPr>
                <w:noProof/>
                <w:lang w:eastAsia="zh-CN"/>
              </w:rPr>
              <w:t>", "</w:t>
            </w:r>
            <w:proofErr w:type="spellStart"/>
            <w:r>
              <w:rPr>
                <w:lang w:eastAsia="zh-CN"/>
              </w:rPr>
              <w:t>Change_of_IMSI_IMEI_association_notification</w:t>
            </w:r>
            <w:proofErr w:type="spellEnd"/>
            <w:r>
              <w:rPr>
                <w:noProof/>
                <w:lang w:eastAsia="zh-CN"/>
              </w:rPr>
              <w:t>", "</w:t>
            </w:r>
            <w:proofErr w:type="spellStart"/>
            <w:r>
              <w:rPr>
                <w:lang w:eastAsia="zh-CN"/>
              </w:rPr>
              <w:t>Roaming_status_notification</w:t>
            </w:r>
            <w:proofErr w:type="spellEnd"/>
            <w:r>
              <w:rPr>
                <w:noProof/>
                <w:lang w:eastAsia="zh-CN"/>
              </w:rPr>
              <w:t>", "</w:t>
            </w:r>
            <w:proofErr w:type="spellStart"/>
            <w:r>
              <w:t>Availability_after_DDN_failure_notification</w:t>
            </w:r>
            <w:proofErr w:type="spellEnd"/>
            <w:r>
              <w:rPr>
                <w:noProof/>
                <w:lang w:eastAsia="zh-CN"/>
              </w:rPr>
              <w:t>" and "</w:t>
            </w:r>
            <w:proofErr w:type="spellStart"/>
            <w:r>
              <w:t>Availability_after_DDN_failure_notification_enhancement</w:t>
            </w:r>
            <w:proofErr w:type="spellEnd"/>
            <w:r>
              <w:t>".</w:t>
            </w:r>
          </w:p>
          <w:p w:rsidR="007455A0" w:rsidRDefault="007455A0" w:rsidP="00FD4FC8">
            <w:pPr>
              <w:pStyle w:val="TAN"/>
              <w:ind w:left="811" w:firstLine="0"/>
            </w:pPr>
            <w:r>
              <w:t xml:space="preserve">The </w:t>
            </w:r>
            <w:r>
              <w:rPr>
                <w:lang w:eastAsia="zh-CN"/>
              </w:rPr>
              <w:t>property "</w:t>
            </w:r>
            <w:proofErr w:type="spellStart"/>
            <w:r>
              <w:rPr>
                <w:lang w:eastAsia="zh-CN"/>
              </w:rPr>
              <w:t>externalGroupId</w:t>
            </w:r>
            <w:proofErr w:type="spellEnd"/>
            <w:r>
              <w:rPr>
                <w:lang w:eastAsia="zh-CN"/>
              </w:rPr>
              <w:t xml:space="preserve">" shall be included for the </w:t>
            </w:r>
            <w:r>
              <w:rPr>
                <w:noProof/>
                <w:lang w:eastAsia="zh-CN"/>
              </w:rPr>
              <w:t>"GMEC" feature to subscribe to the group member list change event reporting.</w:t>
            </w:r>
          </w:p>
          <w:p w:rsidR="007455A0" w:rsidRDefault="007455A0" w:rsidP="00FD4FC8">
            <w:pPr>
              <w:pStyle w:val="TAN"/>
              <w:rPr>
                <w:lang w:eastAsia="zh-CN"/>
              </w:rPr>
            </w:pPr>
            <w:r>
              <w:rPr>
                <w:noProof/>
                <w:lang w:eastAsia="zh-CN"/>
              </w:rPr>
              <w:t>NOTE 2:</w:t>
            </w:r>
            <w:r>
              <w:rPr>
                <w:noProof/>
                <w:lang w:eastAsia="zh-CN"/>
              </w:rPr>
              <w:tab/>
            </w:r>
            <w:r>
              <w:rPr>
                <w:lang w:eastAsia="zh-CN"/>
              </w:rPr>
              <w:t xml:space="preserve">Inclusion of either </w:t>
            </w:r>
            <w:r>
              <w:rPr>
                <w:noProof/>
                <w:lang w:eastAsia="zh-CN"/>
              </w:rPr>
              <w:t>"</w:t>
            </w:r>
            <w:proofErr w:type="spellStart"/>
            <w:r>
              <w:rPr>
                <w:rFonts w:hint="eastAsia"/>
                <w:lang w:eastAsia="zh-CN"/>
              </w:rPr>
              <w:t>maximumNumberOfReports</w:t>
            </w:r>
            <w:proofErr w:type="spellEnd"/>
            <w:r>
              <w:rPr>
                <w:lang w:eastAsia="zh-CN"/>
              </w:rPr>
              <w:t>" (with a value higher than 1) or "</w:t>
            </w:r>
            <w:proofErr w:type="spellStart"/>
            <w:r>
              <w:rPr>
                <w:rFonts w:cs="Arial" w:hint="eastAsia"/>
                <w:szCs w:val="18"/>
                <w:lang w:eastAsia="zh-CN"/>
              </w:rPr>
              <w:t>monitor</w:t>
            </w:r>
            <w:r>
              <w:rPr>
                <w:rFonts w:cs="Arial"/>
                <w:szCs w:val="18"/>
                <w:lang w:eastAsia="zh-CN"/>
              </w:rPr>
              <w:t>ExpireTime</w:t>
            </w:r>
            <w:proofErr w:type="spellEnd"/>
            <w:r>
              <w:rPr>
                <w:lang w:eastAsia="zh-CN"/>
              </w:rPr>
              <w:t xml:space="preserve">" makes the Monitoring Request a Continuous Monitoring Request, where the SCEF sends Notifications until either the maximum number of reports or the monitoring duration indicated by the property </w:t>
            </w:r>
            <w:r>
              <w:rPr>
                <w:noProof/>
                <w:lang w:eastAsia="zh-CN"/>
              </w:rPr>
              <w:t>"</w:t>
            </w:r>
            <w:proofErr w:type="spellStart"/>
            <w:r>
              <w:rPr>
                <w:rFonts w:cs="Arial" w:hint="eastAsia"/>
                <w:szCs w:val="18"/>
                <w:lang w:eastAsia="zh-CN"/>
              </w:rPr>
              <w:t>monitor</w:t>
            </w:r>
            <w:r>
              <w:rPr>
                <w:rFonts w:cs="Arial"/>
                <w:szCs w:val="18"/>
                <w:lang w:eastAsia="zh-CN"/>
              </w:rPr>
              <w:t>ExpireTime</w:t>
            </w:r>
            <w:proofErr w:type="spellEnd"/>
            <w:r>
              <w:rPr>
                <w:lang w:eastAsia="zh-CN"/>
              </w:rPr>
              <w:t>"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is exceeded. The </w:t>
            </w:r>
            <w:r>
              <w:rPr>
                <w:noProof/>
                <w:lang w:eastAsia="zh-CN"/>
              </w:rPr>
              <w:t>"</w:t>
            </w:r>
            <w:proofErr w:type="spellStart"/>
            <w:r>
              <w:rPr>
                <w:rFonts w:hint="eastAsia"/>
                <w:lang w:eastAsia="zh-CN"/>
              </w:rPr>
              <w:t>maximumNumberOfReports</w:t>
            </w:r>
            <w:proofErr w:type="spellEnd"/>
            <w:r>
              <w:rPr>
                <w:lang w:eastAsia="zh-CN"/>
              </w:rPr>
              <w:t xml:space="preserve">" with a value 1 makes the Monitoring Request a One-time Monitoring Request. At least one of </w:t>
            </w:r>
            <w:r>
              <w:rPr>
                <w:noProof/>
                <w:lang w:eastAsia="zh-CN"/>
              </w:rPr>
              <w:t>"</w:t>
            </w:r>
            <w:proofErr w:type="spellStart"/>
            <w:r>
              <w:rPr>
                <w:rFonts w:hint="eastAsia"/>
                <w:lang w:eastAsia="zh-CN"/>
              </w:rPr>
              <w:t>maximumNumberOfReports</w:t>
            </w:r>
            <w:proofErr w:type="spellEnd"/>
            <w:r>
              <w:rPr>
                <w:lang w:eastAsia="zh-CN"/>
              </w:rPr>
              <w:t>" or "</w:t>
            </w:r>
            <w:proofErr w:type="spellStart"/>
            <w:r>
              <w:rPr>
                <w:rFonts w:cs="Arial" w:hint="eastAsia"/>
                <w:szCs w:val="18"/>
                <w:lang w:eastAsia="zh-CN"/>
              </w:rPr>
              <w:t>monitor</w:t>
            </w:r>
            <w:r>
              <w:rPr>
                <w:rFonts w:cs="Arial"/>
                <w:szCs w:val="18"/>
                <w:lang w:eastAsia="zh-CN"/>
              </w:rPr>
              <w:t>ExpireTime</w:t>
            </w:r>
            <w:proofErr w:type="spellEnd"/>
            <w:r>
              <w:rPr>
                <w:lang w:eastAsia="zh-CN"/>
              </w:rPr>
              <w:t>" shall be provided.</w:t>
            </w:r>
          </w:p>
          <w:p w:rsidR="007455A0" w:rsidRDefault="007455A0" w:rsidP="00FD4FC8">
            <w:pPr>
              <w:pStyle w:val="TAN"/>
            </w:pPr>
            <w:r>
              <w:t>NOTE 3:</w:t>
            </w:r>
            <w:r>
              <w:tab/>
              <w:t>Properties marked with a feature as defined in clause 5.3.4 are applicable as described in clause 5.2.7. If no features are indicated, the related property applies for all the features.</w:t>
            </w:r>
          </w:p>
          <w:p w:rsidR="007455A0" w:rsidRDefault="007455A0" w:rsidP="00FD4FC8">
            <w:pPr>
              <w:pStyle w:val="TAN"/>
              <w:rPr>
                <w:rFonts w:cs="Arial"/>
                <w:szCs w:val="18"/>
              </w:rPr>
            </w:pPr>
            <w:r>
              <w:t>NOTE 4:</w:t>
            </w:r>
            <w:r>
              <w:tab/>
              <w:t>In this release, for features "</w:t>
            </w:r>
            <w:proofErr w:type="spellStart"/>
            <w:r>
              <w:rPr>
                <w:rFonts w:hint="eastAsia"/>
                <w:lang w:eastAsia="zh-CN"/>
              </w:rPr>
              <w:t>Number_of_U</w:t>
            </w: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_in_an_area_notification</w:t>
            </w:r>
            <w:proofErr w:type="spellEnd"/>
            <w:r>
              <w:t>" and "</w:t>
            </w:r>
            <w:r>
              <w:rPr>
                <w:rFonts w:hint="eastAsia"/>
                <w:lang w:eastAsia="zh-CN"/>
              </w:rPr>
              <w:t>Number_of_U</w:t>
            </w: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_in_an_area_notification_5G</w:t>
            </w:r>
            <w:r>
              <w:t xml:space="preserve">", </w:t>
            </w:r>
            <w:proofErr w:type="spellStart"/>
            <w:r>
              <w:t>locationType</w:t>
            </w:r>
            <w:proofErr w:type="spellEnd"/>
            <w:r>
              <w:t xml:space="preserve"> shall be set to </w:t>
            </w:r>
            <w:r>
              <w:rPr>
                <w:rFonts w:cs="Arial"/>
                <w:szCs w:val="18"/>
              </w:rPr>
              <w:t>"LAST_KNOWN_LOCATION". For 5G, if the "</w:t>
            </w:r>
            <w:proofErr w:type="spellStart"/>
            <w:r>
              <w:rPr>
                <w:rFonts w:cs="Arial"/>
                <w:szCs w:val="18"/>
              </w:rPr>
              <w:t>locationType</w:t>
            </w:r>
            <w:proofErr w:type="spellEnd"/>
            <w:r>
              <w:rPr>
                <w:rFonts w:cs="Arial"/>
                <w:szCs w:val="18"/>
              </w:rPr>
              <w:t>" attribute sets to "LAST_KNOWN_LOCATION", the "</w:t>
            </w:r>
            <w:proofErr w:type="spellStart"/>
            <w:r>
              <w:rPr>
                <w:rFonts w:cs="Arial"/>
                <w:szCs w:val="18"/>
              </w:rPr>
              <w:t>maximumNumberOfReports</w:t>
            </w:r>
            <w:proofErr w:type="spellEnd"/>
            <w:r>
              <w:rPr>
                <w:rFonts w:cs="Arial"/>
                <w:szCs w:val="18"/>
              </w:rPr>
              <w:t xml:space="preserve">" attribute shall set to 1 as a One-time Monitoring Request. For 5G, </w:t>
            </w:r>
            <w:r w:rsidRPr="007F0EC1">
              <w:rPr>
                <w:rFonts w:cs="Arial"/>
                <w:szCs w:val="18"/>
              </w:rPr>
              <w:t>when the "enNB1_5G" feature is supported and the "</w:t>
            </w:r>
            <w:proofErr w:type="spellStart"/>
            <w:r w:rsidRPr="007F0EC1">
              <w:rPr>
                <w:rFonts w:cs="Arial"/>
                <w:szCs w:val="18"/>
              </w:rPr>
              <w:t>immediateRep</w:t>
            </w:r>
            <w:proofErr w:type="spellEnd"/>
            <w:r w:rsidRPr="007F0EC1">
              <w:rPr>
                <w:rFonts w:cs="Arial"/>
                <w:szCs w:val="18"/>
              </w:rPr>
              <w:t xml:space="preserve">" </w:t>
            </w:r>
            <w:r>
              <w:rPr>
                <w:rFonts w:cs="Arial"/>
                <w:szCs w:val="18"/>
              </w:rPr>
              <w:t xml:space="preserve">attribute </w:t>
            </w:r>
            <w:r w:rsidRPr="007F0EC1">
              <w:rPr>
                <w:rFonts w:cs="Arial"/>
                <w:szCs w:val="18"/>
              </w:rPr>
              <w:t>is present set to "true" and outside the scope of the "NSAC" feature, then the "</w:t>
            </w:r>
            <w:proofErr w:type="spellStart"/>
            <w:r w:rsidRPr="007F0EC1">
              <w:rPr>
                <w:rFonts w:cs="Arial"/>
                <w:szCs w:val="18"/>
              </w:rPr>
              <w:t>locationType</w:t>
            </w:r>
            <w:proofErr w:type="spellEnd"/>
            <w:r w:rsidRPr="007F0EC1">
              <w:rPr>
                <w:rFonts w:cs="Arial"/>
                <w:szCs w:val="18"/>
              </w:rPr>
              <w:t>" shall be set to "LAST_KNOWN_LOCATION"</w:t>
            </w:r>
            <w:r>
              <w:rPr>
                <w:rFonts w:cs="Arial"/>
                <w:szCs w:val="18"/>
              </w:rPr>
              <w:t xml:space="preserve">; when </w:t>
            </w:r>
            <w:r w:rsidRPr="007F0EC1">
              <w:rPr>
                <w:rFonts w:cs="Arial"/>
                <w:szCs w:val="18"/>
              </w:rPr>
              <w:t>the "</w:t>
            </w:r>
            <w:proofErr w:type="spellStart"/>
            <w:r w:rsidRPr="007F0EC1">
              <w:rPr>
                <w:rFonts w:cs="Arial"/>
                <w:szCs w:val="18"/>
              </w:rPr>
              <w:t>immediateRep</w:t>
            </w:r>
            <w:proofErr w:type="spellEnd"/>
            <w:r w:rsidRPr="007F0EC1">
              <w:rPr>
                <w:rFonts w:cs="Arial"/>
                <w:szCs w:val="18"/>
              </w:rPr>
              <w:t>" is present set to "</w:t>
            </w:r>
            <w:r>
              <w:rPr>
                <w:rFonts w:cs="Arial"/>
                <w:szCs w:val="18"/>
              </w:rPr>
              <w:t>false</w:t>
            </w:r>
            <w:r w:rsidRPr="007F0EC1">
              <w:rPr>
                <w:rFonts w:cs="Arial"/>
                <w:szCs w:val="18"/>
              </w:rPr>
              <w:t>" and outside the scope of the "NSAC" feature, then the "</w:t>
            </w:r>
            <w:proofErr w:type="spellStart"/>
            <w:r w:rsidRPr="007F0EC1">
              <w:rPr>
                <w:rFonts w:cs="Arial"/>
                <w:szCs w:val="18"/>
              </w:rPr>
              <w:t>locationType</w:t>
            </w:r>
            <w:proofErr w:type="spellEnd"/>
            <w:r w:rsidRPr="007F0EC1">
              <w:rPr>
                <w:rFonts w:cs="Arial"/>
                <w:szCs w:val="18"/>
              </w:rPr>
              <w:t>" shall be set to "</w:t>
            </w:r>
            <w:r>
              <w:rPr>
                <w:rFonts w:cs="Arial"/>
                <w:szCs w:val="18"/>
              </w:rPr>
              <w:t>CURRENT</w:t>
            </w:r>
            <w:r w:rsidRPr="007F0EC1">
              <w:rPr>
                <w:rFonts w:cs="Arial"/>
                <w:szCs w:val="18"/>
              </w:rPr>
              <w:t>_LOCATION"</w:t>
            </w:r>
            <w:r>
              <w:rPr>
                <w:rFonts w:cs="Arial"/>
                <w:szCs w:val="18"/>
              </w:rPr>
              <w:t>.</w:t>
            </w:r>
          </w:p>
          <w:p w:rsidR="007455A0" w:rsidRDefault="007455A0" w:rsidP="00FD4FC8">
            <w:pPr>
              <w:pStyle w:val="TAN"/>
            </w:pPr>
            <w:r>
              <w:t>NOTE 5:</w:t>
            </w:r>
            <w:r>
              <w:tab/>
              <w:t xml:space="preserve">The property does not apply for the features </w:t>
            </w:r>
            <w:r>
              <w:rPr>
                <w:noProof/>
                <w:lang w:eastAsia="zh-CN"/>
              </w:rPr>
              <w:t>"</w:t>
            </w:r>
            <w:proofErr w:type="spellStart"/>
            <w:r>
              <w:rPr>
                <w:rFonts w:hint="eastAsia"/>
                <w:lang w:eastAsia="zh-CN"/>
              </w:rPr>
              <w:t>Number_of_U</w:t>
            </w: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_in_an_area_notification</w:t>
            </w:r>
            <w:proofErr w:type="spellEnd"/>
            <w:r>
              <w:rPr>
                <w:lang w:eastAsia="zh-CN"/>
              </w:rPr>
              <w:t>"</w:t>
            </w:r>
            <w:r>
              <w:t xml:space="preserve"> and "</w:t>
            </w:r>
            <w:r>
              <w:rPr>
                <w:rFonts w:hint="eastAsia"/>
                <w:lang w:eastAsia="zh-CN"/>
              </w:rPr>
              <w:t>Number_of_U</w:t>
            </w: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_in_an_area_notification_5G</w:t>
            </w:r>
            <w:r>
              <w:t>".</w:t>
            </w:r>
          </w:p>
          <w:p w:rsidR="007455A0" w:rsidRDefault="007455A0" w:rsidP="00FD4FC8">
            <w:pPr>
              <w:pStyle w:val="TAN"/>
            </w:pPr>
            <w:r>
              <w:t>NOTE 6:</w:t>
            </w:r>
            <w:r>
              <w:tab/>
              <w:t xml:space="preserve">For the features </w:t>
            </w:r>
            <w:r>
              <w:rPr>
                <w:noProof/>
                <w:lang w:eastAsia="zh-CN"/>
              </w:rPr>
              <w:t>"</w:t>
            </w:r>
            <w:proofErr w:type="spellStart"/>
            <w:r>
              <w:rPr>
                <w:rFonts w:hint="eastAsia"/>
                <w:lang w:eastAsia="zh-CN"/>
              </w:rPr>
              <w:t>Number_of_U</w:t>
            </w: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_in_an_area_notification</w:t>
            </w:r>
            <w:proofErr w:type="spellEnd"/>
            <w:r>
              <w:rPr>
                <w:lang w:eastAsia="zh-CN"/>
              </w:rPr>
              <w:t>"</w:t>
            </w:r>
            <w:r>
              <w:t xml:space="preserve"> and "</w:t>
            </w:r>
            <w:r>
              <w:rPr>
                <w:rFonts w:hint="eastAsia"/>
                <w:lang w:eastAsia="zh-CN"/>
              </w:rPr>
              <w:t>Number_of_U</w:t>
            </w: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_in_an_area_notification_5G</w:t>
            </w:r>
            <w:r>
              <w:t>"</w:t>
            </w:r>
            <w:r>
              <w:rPr>
                <w:lang w:eastAsia="zh-CN"/>
              </w:rPr>
              <w:t xml:space="preserve">, the </w:t>
            </w:r>
            <w:r>
              <w:t>property</w:t>
            </w:r>
            <w:r>
              <w:rPr>
                <w:noProof/>
                <w:lang w:eastAsia="zh-CN"/>
              </w:rPr>
              <w:t xml:space="preserve"> "externalGroupId" may be included for single group and "addExtGroupIds" may be included for multiple groups but not both</w:t>
            </w:r>
            <w:r>
              <w:t>.</w:t>
            </w:r>
          </w:p>
          <w:p w:rsidR="007455A0" w:rsidRDefault="007455A0" w:rsidP="00FD4FC8">
            <w:pPr>
              <w:pStyle w:val="TAN"/>
            </w:pPr>
            <w:r>
              <w:t>NOTE 7:</w:t>
            </w:r>
            <w:r>
              <w:tab/>
              <w:t xml:space="preserve">The SCEF should check received MTC provider identifier and then the SCEF may: </w:t>
            </w:r>
            <w:r>
              <w:br/>
              <w:t>-</w:t>
            </w:r>
            <w:r>
              <w:tab/>
              <w:t>override it with local configured value and send it to HSS;</w:t>
            </w:r>
            <w:r>
              <w:br/>
              <w:t>-</w:t>
            </w:r>
            <w:r>
              <w:tab/>
              <w:t>send it directly to the HSS; or</w:t>
            </w:r>
            <w:r>
              <w:br/>
              <w:t>-</w:t>
            </w:r>
            <w:r>
              <w:tab/>
              <w:t>reject the monitoring configuration request.</w:t>
            </w:r>
          </w:p>
          <w:p w:rsidR="007455A0" w:rsidRDefault="007455A0" w:rsidP="00FD4FC8">
            <w:pPr>
              <w:pStyle w:val="TAN"/>
            </w:pPr>
            <w:r>
              <w:t>NOTE 8:</w:t>
            </w:r>
            <w:r>
              <w:tab/>
              <w:t>This property is only applicable for the NEF.</w:t>
            </w:r>
          </w:p>
          <w:p w:rsidR="007455A0" w:rsidRDefault="007455A0" w:rsidP="00FD4FC8">
            <w:pPr>
              <w:pStyle w:val="TAN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NOTE</w:t>
            </w:r>
            <w:r>
              <w:rPr>
                <w:rFonts w:cs="Arial"/>
                <w:szCs w:val="18"/>
                <w:lang w:val="en-US" w:eastAsia="zh-CN"/>
              </w:rPr>
              <w:t> 9:</w:t>
            </w:r>
            <w:r>
              <w:tab/>
            </w:r>
            <w:r>
              <w:rPr>
                <w:rFonts w:cs="Arial"/>
                <w:szCs w:val="18"/>
                <w:lang w:eastAsia="zh-CN"/>
              </w:rPr>
              <w:t>The value of the "</w:t>
            </w:r>
            <w:proofErr w:type="spellStart"/>
            <w:r>
              <w:rPr>
                <w:rFonts w:cs="Arial" w:hint="eastAsia"/>
                <w:szCs w:val="18"/>
                <w:lang w:eastAsia="zh-CN"/>
              </w:rPr>
              <w:t>maximumNumberOfReports</w:t>
            </w:r>
            <w:proofErr w:type="spellEnd"/>
            <w:r>
              <w:rPr>
                <w:rFonts w:cs="Arial"/>
                <w:szCs w:val="18"/>
                <w:lang w:eastAsia="zh-CN"/>
              </w:rPr>
              <w:t>" attribute sets to 1 and the "</w:t>
            </w:r>
            <w:proofErr w:type="spellStart"/>
            <w:r>
              <w:rPr>
                <w:rFonts w:cs="Arial" w:hint="eastAsia"/>
                <w:szCs w:val="18"/>
                <w:lang w:eastAsia="zh-CN"/>
              </w:rPr>
              <w:t>r</w:t>
            </w:r>
            <w:r>
              <w:rPr>
                <w:rFonts w:cs="Arial"/>
                <w:szCs w:val="18"/>
                <w:lang w:eastAsia="zh-CN"/>
              </w:rPr>
              <w:t>epPeriod</w:t>
            </w:r>
            <w:proofErr w:type="spellEnd"/>
            <w:r>
              <w:rPr>
                <w:rFonts w:cs="Arial"/>
                <w:szCs w:val="18"/>
                <w:lang w:eastAsia="zh-CN"/>
              </w:rPr>
              <w:t>" attribute are mutually exclusive.</w:t>
            </w:r>
          </w:p>
          <w:p w:rsidR="007455A0" w:rsidRDefault="007455A0" w:rsidP="00FD4FC8">
            <w:pPr>
              <w:pStyle w:val="TAN"/>
            </w:pPr>
            <w:r>
              <w:t>NOTE 10:</w:t>
            </w:r>
            <w:r>
              <w:tab/>
              <w:t>If the "</w:t>
            </w:r>
            <w:proofErr w:type="spellStart"/>
            <w:r>
              <w:t>eLCS</w:t>
            </w:r>
            <w:proofErr w:type="spellEnd"/>
            <w:r>
              <w:t>" feature is supported, the "accuracy" attribute and "</w:t>
            </w:r>
            <w:proofErr w:type="spellStart"/>
            <w:r>
              <w:t>locQoS</w:t>
            </w:r>
            <w:proofErr w:type="spellEnd"/>
            <w:r>
              <w:t xml:space="preserve">" attribute are mutually exclusive, and only the "GEO_AREA" value is applicable for </w:t>
            </w:r>
            <w:proofErr w:type="spellStart"/>
            <w:r>
              <w:t>the"accuracy</w:t>
            </w:r>
            <w:proofErr w:type="spellEnd"/>
            <w:r>
              <w:t>" attribute.</w:t>
            </w:r>
          </w:p>
          <w:p w:rsidR="007455A0" w:rsidRDefault="007455A0" w:rsidP="00FD4FC8">
            <w:pPr>
              <w:pStyle w:val="TAN"/>
            </w:pPr>
            <w:r>
              <w:t>NOTE 11:</w:t>
            </w:r>
            <w:r>
              <w:tab/>
            </w:r>
            <w:r>
              <w:rPr>
                <w:lang w:eastAsia="zh-CN"/>
              </w:rPr>
              <w:t>The value of</w:t>
            </w:r>
            <w:r>
              <w:rPr>
                <w:rStyle w:val="TANChar"/>
              </w:rPr>
              <w:t xml:space="preserve"> "TWAN_</w:t>
            </w:r>
            <w:r>
              <w:rPr>
                <w:lang w:eastAsia="zh-CN"/>
              </w:rPr>
              <w:t>ID" is only applicable when the monitoring subscription is via the PCRF as described in clause</w:t>
            </w:r>
            <w:r>
              <w:rPr>
                <w:lang w:val="en-US" w:eastAsia="zh-CN"/>
              </w:rPr>
              <w:t> </w:t>
            </w:r>
            <w:r>
              <w:rPr>
                <w:lang w:eastAsia="zh-CN"/>
              </w:rPr>
              <w:t>4.4.2.2.4.</w:t>
            </w:r>
          </w:p>
          <w:p w:rsidR="007455A0" w:rsidRDefault="007455A0" w:rsidP="00FD4FC8">
            <w:pPr>
              <w:pStyle w:val="TAN"/>
            </w:pPr>
            <w:r>
              <w:rPr>
                <w:rFonts w:cs="Arial"/>
                <w:szCs w:val="18"/>
                <w:lang w:eastAsia="zh-CN"/>
              </w:rPr>
              <w:t>NOTE</w:t>
            </w:r>
            <w:r>
              <w:rPr>
                <w:rFonts w:cs="Arial"/>
                <w:szCs w:val="18"/>
                <w:lang w:val="en-US" w:eastAsia="zh-CN"/>
              </w:rPr>
              <w:t> 12:</w:t>
            </w:r>
            <w:r>
              <w:tab/>
            </w:r>
            <w:r>
              <w:rPr>
                <w:rFonts w:cs="Arial"/>
                <w:szCs w:val="18"/>
                <w:lang w:eastAsia="zh-CN"/>
              </w:rPr>
              <w:t xml:space="preserve">If the </w:t>
            </w:r>
            <w:r>
              <w:t>"</w:t>
            </w:r>
            <w:proofErr w:type="spellStart"/>
            <w:r>
              <w:rPr>
                <w:rFonts w:cs="Arial"/>
                <w:szCs w:val="18"/>
                <w:lang w:eastAsia="zh-CN"/>
              </w:rPr>
              <w:t>eLCS</w:t>
            </w:r>
            <w:proofErr w:type="spellEnd"/>
            <w:r>
              <w:t>"</w:t>
            </w:r>
            <w:r>
              <w:rPr>
                <w:rFonts w:cs="Arial"/>
                <w:szCs w:val="18"/>
                <w:lang w:eastAsia="zh-CN"/>
              </w:rPr>
              <w:t xml:space="preserve"> feature is supported, only the "</w:t>
            </w:r>
            <w:proofErr w:type="spellStart"/>
            <w:r>
              <w:rPr>
                <w:rFonts w:cs="Arial"/>
                <w:szCs w:val="18"/>
                <w:lang w:eastAsia="zh-CN"/>
              </w:rPr>
              <w:t>geographicAreas</w:t>
            </w:r>
            <w:proofErr w:type="spellEnd"/>
            <w:r>
              <w:rPr>
                <w:rFonts w:cs="Arial"/>
                <w:szCs w:val="18"/>
                <w:lang w:eastAsia="zh-CN"/>
              </w:rPr>
              <w:t>" attribute within the "locationArea5G" attribute is applicable.</w:t>
            </w:r>
          </w:p>
          <w:p w:rsidR="007455A0" w:rsidRDefault="007455A0" w:rsidP="00FD4FC8">
            <w:pPr>
              <w:pStyle w:val="TAN"/>
            </w:pPr>
            <w:r>
              <w:t>NOTE 13:</w:t>
            </w:r>
            <w:r>
              <w:tab/>
              <w:t xml:space="preserve">For the "NSAC" feature, if </w:t>
            </w:r>
            <w:r>
              <w:rPr>
                <w:lang w:eastAsia="zh-CN"/>
              </w:rPr>
              <w:t>t</w:t>
            </w:r>
            <w:r w:rsidRPr="00471623">
              <w:rPr>
                <w:lang w:eastAsia="zh-CN"/>
              </w:rPr>
              <w:t xml:space="preserve">he </w:t>
            </w:r>
            <w:r w:rsidRPr="00471623">
              <w:rPr>
                <w:noProof/>
                <w:lang w:eastAsia="zh-CN"/>
              </w:rPr>
              <w:t>"</w:t>
            </w:r>
            <w:proofErr w:type="spellStart"/>
            <w:r w:rsidRPr="00471623">
              <w:rPr>
                <w:rFonts w:hint="eastAsia"/>
                <w:lang w:eastAsia="zh-CN"/>
              </w:rPr>
              <w:t>maximumNumberOfReports</w:t>
            </w:r>
            <w:proofErr w:type="spellEnd"/>
            <w:r w:rsidRPr="00471623">
              <w:rPr>
                <w:lang w:eastAsia="zh-CN"/>
              </w:rPr>
              <w:t>"</w:t>
            </w:r>
            <w:r>
              <w:rPr>
                <w:lang w:eastAsia="zh-CN"/>
              </w:rPr>
              <w:t xml:space="preserve"> attribute</w:t>
            </w:r>
            <w:r w:rsidRPr="00471623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is provided </w:t>
            </w:r>
            <w:r w:rsidRPr="00471623">
              <w:rPr>
                <w:lang w:eastAsia="zh-CN"/>
              </w:rPr>
              <w:t xml:space="preserve">with a value </w:t>
            </w:r>
            <w:r>
              <w:rPr>
                <w:lang w:eastAsia="zh-CN"/>
              </w:rPr>
              <w:t xml:space="preserve">of </w:t>
            </w:r>
            <w:r w:rsidRPr="00471623">
              <w:rPr>
                <w:lang w:eastAsia="zh-CN"/>
              </w:rPr>
              <w:t>1</w:t>
            </w:r>
            <w:r>
              <w:rPr>
                <w:lang w:eastAsia="zh-CN"/>
              </w:rPr>
              <w:t xml:space="preserve">, </w:t>
            </w:r>
            <w:r>
              <w:t>the "</w:t>
            </w:r>
            <w:proofErr w:type="spellStart"/>
            <w:r>
              <w:t>repPeriod</w:t>
            </w:r>
            <w:proofErr w:type="spellEnd"/>
            <w:r>
              <w:t>" attribute and the "</w:t>
            </w:r>
            <w:proofErr w:type="spellStart"/>
            <w:r>
              <w:t>tgtNsThreshold</w:t>
            </w:r>
            <w:proofErr w:type="spellEnd"/>
            <w:r>
              <w:t xml:space="preserve">" attribute shall not be provided and the </w:t>
            </w:r>
            <w:r w:rsidRPr="00F65020">
              <w:t>"</w:t>
            </w:r>
            <w:proofErr w:type="spellStart"/>
            <w:r w:rsidRPr="00F65020">
              <w:t>immediateRep</w:t>
            </w:r>
            <w:proofErr w:type="spellEnd"/>
            <w:r w:rsidRPr="00F65020">
              <w:t>" attribute shall be provided and set to true</w:t>
            </w:r>
            <w:r>
              <w:t xml:space="preserve">; otherwise, either </w:t>
            </w:r>
            <w:r w:rsidRPr="00471623">
              <w:t>the "</w:t>
            </w:r>
            <w:proofErr w:type="spellStart"/>
            <w:r w:rsidRPr="00471623">
              <w:t>repPeriod</w:t>
            </w:r>
            <w:proofErr w:type="spellEnd"/>
            <w:r w:rsidRPr="00471623">
              <w:t xml:space="preserve">" attribute </w:t>
            </w:r>
            <w:r>
              <w:t>or</w:t>
            </w:r>
            <w:r w:rsidRPr="00471623">
              <w:t xml:space="preserve"> the "</w:t>
            </w:r>
            <w:proofErr w:type="spellStart"/>
            <w:r w:rsidRPr="00471623">
              <w:t>tgtNsThreshold</w:t>
            </w:r>
            <w:proofErr w:type="spellEnd"/>
            <w:r w:rsidRPr="00471623">
              <w:t>" attribute</w:t>
            </w:r>
            <w:r>
              <w:t xml:space="preserve"> shall be provided, and if immediate reporting is requested, the </w:t>
            </w:r>
            <w:r w:rsidRPr="00F65020">
              <w:t>"</w:t>
            </w:r>
            <w:proofErr w:type="spellStart"/>
            <w:r w:rsidRPr="00F65020">
              <w:t>immediateRep</w:t>
            </w:r>
            <w:proofErr w:type="spellEnd"/>
            <w:r w:rsidRPr="00F65020">
              <w:t xml:space="preserve">" attribute </w:t>
            </w:r>
            <w:r>
              <w:t>shall</w:t>
            </w:r>
            <w:r w:rsidRPr="00F65020">
              <w:t xml:space="preserve"> be provided and set to true</w:t>
            </w:r>
            <w:r>
              <w:t>.</w:t>
            </w:r>
          </w:p>
          <w:p w:rsidR="007455A0" w:rsidRDefault="007455A0" w:rsidP="00FD4FC8">
            <w:pPr>
              <w:pStyle w:val="TAN"/>
            </w:pPr>
            <w:r>
              <w:t xml:space="preserve">NOTE 14: </w:t>
            </w:r>
            <w:r w:rsidRPr="000103B6">
              <w:t xml:space="preserve">For the feature </w:t>
            </w:r>
            <w:r>
              <w:t>"</w:t>
            </w:r>
            <w:r w:rsidRPr="000103B6">
              <w:t>UAV</w:t>
            </w:r>
            <w:r>
              <w:t>"</w:t>
            </w:r>
            <w:r w:rsidRPr="000103B6">
              <w:t>, the event "Number of UEs present in a geographical area" is used, where "</w:t>
            </w:r>
            <w:proofErr w:type="spellStart"/>
            <w:r w:rsidRPr="000103B6">
              <w:t>subType</w:t>
            </w:r>
            <w:proofErr w:type="spellEnd"/>
            <w:r w:rsidRPr="000103B6">
              <w:t>" indication and/or "</w:t>
            </w:r>
            <w:proofErr w:type="spellStart"/>
            <w:r w:rsidRPr="000103B6">
              <w:t>sesEstInd</w:t>
            </w:r>
            <w:proofErr w:type="spellEnd"/>
            <w:r w:rsidRPr="000103B6">
              <w:t>" may be used as event filters.</w:t>
            </w:r>
          </w:p>
          <w:p w:rsidR="007455A0" w:rsidRDefault="007455A0" w:rsidP="00FD4FC8">
            <w:pPr>
              <w:pStyle w:val="TAN"/>
            </w:pPr>
            <w:r>
              <w:t>NOTE 15: For the "NSAC" feature, the "</w:t>
            </w:r>
            <w:proofErr w:type="spellStart"/>
            <w:r>
              <w:t>snssai</w:t>
            </w:r>
            <w:proofErr w:type="spellEnd"/>
            <w:r>
              <w:t>" and "</w:t>
            </w:r>
            <w:proofErr w:type="spellStart"/>
            <w:r>
              <w:t>afServiceId</w:t>
            </w:r>
            <w:proofErr w:type="spellEnd"/>
            <w:r>
              <w:t>" attributes are mutually exclusive</w:t>
            </w:r>
            <w:r w:rsidRPr="000103B6">
              <w:t>.</w:t>
            </w:r>
          </w:p>
          <w:p w:rsidR="007455A0" w:rsidRDefault="007455A0" w:rsidP="00FD4FC8">
            <w:pPr>
              <w:pStyle w:val="TAN"/>
              <w:rPr>
                <w:noProof/>
                <w:lang w:eastAsia="zh-CN"/>
              </w:rPr>
            </w:pPr>
            <w:r>
              <w:t>NOTE 16: For the "AppDetection_5G" feature, AF shall provide the "</w:t>
            </w:r>
            <w:proofErr w:type="spellStart"/>
            <w:r>
              <w:t>extAppIds</w:t>
            </w:r>
            <w:proofErr w:type="spellEnd"/>
            <w:r>
              <w:t>" attribute along with "</w:t>
            </w:r>
            <w:proofErr w:type="spellStart"/>
            <w:r>
              <w:t>snssai</w:t>
            </w:r>
            <w:proofErr w:type="spellEnd"/>
            <w:r>
              <w:t>" and "</w:t>
            </w:r>
            <w:proofErr w:type="spellStart"/>
            <w:r>
              <w:t>dnn</w:t>
            </w:r>
            <w:proofErr w:type="spellEnd"/>
            <w:r>
              <w:t>" attributes for subscription of application traffic detection event notification</w:t>
            </w:r>
            <w:r w:rsidRPr="000103B6">
              <w:t>.</w:t>
            </w:r>
            <w:r>
              <w:t xml:space="preserve"> the subscription request applies to all the UEs associated with the "</w:t>
            </w:r>
            <w:proofErr w:type="spellStart"/>
            <w:r>
              <w:t>snssai</w:t>
            </w:r>
            <w:proofErr w:type="spellEnd"/>
            <w:r>
              <w:t>" and the "</w:t>
            </w:r>
            <w:proofErr w:type="spellStart"/>
            <w:r>
              <w:t>dnn</w:t>
            </w:r>
            <w:proofErr w:type="spellEnd"/>
            <w:r>
              <w:t>" provided in the request.</w:t>
            </w:r>
          </w:p>
        </w:tc>
      </w:tr>
    </w:tbl>
    <w:p w:rsidR="007455A0" w:rsidRDefault="007455A0" w:rsidP="007455A0"/>
    <w:p w:rsidR="002402C3" w:rsidRPr="00FD3BBA" w:rsidRDefault="002402C3" w:rsidP="00240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>
        <w:rPr>
          <w:rFonts w:ascii="Arial" w:hAnsi="Arial" w:cs="Arial"/>
          <w:color w:val="0070C0"/>
          <w:sz w:val="28"/>
          <w:szCs w:val="28"/>
          <w:lang w:val="en-US"/>
        </w:rPr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 xml:space="preserve">Next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>changes * * * *</w:t>
      </w:r>
    </w:p>
    <w:p w:rsidR="007455A0" w:rsidRDefault="007455A0" w:rsidP="007455A0">
      <w:pPr>
        <w:pStyle w:val="Heading5"/>
        <w:rPr>
          <w:noProof/>
        </w:rPr>
      </w:pPr>
      <w:bookmarkStart w:id="9" w:name="_Toc28013372"/>
      <w:bookmarkStart w:id="10" w:name="_Toc36040128"/>
      <w:bookmarkStart w:id="11" w:name="_Toc44692745"/>
      <w:bookmarkStart w:id="12" w:name="_Toc45134206"/>
      <w:bookmarkStart w:id="13" w:name="_Toc49607270"/>
      <w:bookmarkStart w:id="14" w:name="_Toc51763242"/>
      <w:bookmarkStart w:id="15" w:name="_Toc58850140"/>
      <w:bookmarkStart w:id="16" w:name="_Toc59018520"/>
      <w:bookmarkStart w:id="17" w:name="_Toc68169526"/>
      <w:bookmarkStart w:id="18" w:name="_Toc97203219"/>
      <w:bookmarkStart w:id="19" w:name="_Toc105674411"/>
      <w:bookmarkStart w:id="20" w:name="_Toc130502451"/>
      <w:bookmarkStart w:id="21" w:name="_Toc145704386"/>
      <w:r w:rsidRPr="00B0554E">
        <w:rPr>
          <w:lang w:val="en-US"/>
        </w:rPr>
        <w:t>5.3.3</w:t>
      </w:r>
      <w:r>
        <w:rPr>
          <w:lang w:val="en-US"/>
        </w:rPr>
        <w:t>A</w:t>
      </w:r>
      <w:r>
        <w:rPr>
          <w:noProof/>
        </w:rPr>
        <w:t>.3.2</w:t>
      </w:r>
      <w:r>
        <w:rPr>
          <w:noProof/>
        </w:rPr>
        <w:tab/>
        <w:t>Target URI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:rsidR="007455A0" w:rsidRDefault="007455A0" w:rsidP="007455A0">
      <w:pPr>
        <w:rPr>
          <w:rFonts w:ascii="Arial" w:hAnsi="Arial" w:cs="Arial"/>
        </w:rPr>
      </w:pPr>
      <w:r>
        <w:rPr>
          <w:noProof/>
        </w:rPr>
        <w:t xml:space="preserve">The </w:t>
      </w:r>
      <w:proofErr w:type="spellStart"/>
      <w:r>
        <w:t>Callback</w:t>
      </w:r>
      <w:proofErr w:type="spellEnd"/>
      <w:r>
        <w:t xml:space="preserve"> URI</w:t>
      </w:r>
      <w:r>
        <w:rPr>
          <w:b/>
          <w:noProof/>
        </w:rPr>
        <w:t xml:space="preserve"> "</w:t>
      </w:r>
      <w:r>
        <w:rPr>
          <w:rFonts w:ascii="Arial" w:hAnsi="Arial"/>
          <w:b/>
          <w:sz w:val="18"/>
        </w:rPr>
        <w:t>{</w:t>
      </w:r>
      <w:proofErr w:type="spellStart"/>
      <w:r>
        <w:rPr>
          <w:rFonts w:ascii="Arial" w:hAnsi="Arial"/>
          <w:b/>
          <w:sz w:val="18"/>
        </w:rPr>
        <w:t>revoc</w:t>
      </w:r>
      <w:r w:rsidRPr="00852BAB">
        <w:rPr>
          <w:rFonts w:ascii="Arial" w:hAnsi="Arial"/>
          <w:b/>
          <w:sz w:val="18"/>
        </w:rPr>
        <w:t>ationNotifUri</w:t>
      </w:r>
      <w:proofErr w:type="spellEnd"/>
      <w:r>
        <w:rPr>
          <w:rFonts w:ascii="Arial" w:hAnsi="Arial"/>
          <w:b/>
          <w:sz w:val="18"/>
        </w:rPr>
        <w:t>}</w:t>
      </w:r>
      <w:r>
        <w:rPr>
          <w:b/>
          <w:noProof/>
        </w:rPr>
        <w:t>"</w:t>
      </w:r>
      <w:r>
        <w:rPr>
          <w:noProof/>
        </w:rPr>
        <w:t xml:space="preserve"> shall be used with the the callback</w:t>
      </w:r>
      <w:r>
        <w:t xml:space="preserve"> URI variables defined in table </w:t>
      </w:r>
      <w:r w:rsidRPr="00B0554E">
        <w:rPr>
          <w:lang w:val="en-US"/>
        </w:rPr>
        <w:t>5.3.3</w:t>
      </w:r>
      <w:r>
        <w:rPr>
          <w:lang w:val="en-US"/>
        </w:rPr>
        <w:t>A</w:t>
      </w:r>
      <w:r>
        <w:t>.3.2-1</w:t>
      </w:r>
      <w:r>
        <w:rPr>
          <w:rFonts w:ascii="Arial" w:hAnsi="Arial" w:cs="Arial"/>
        </w:rPr>
        <w:t>.</w:t>
      </w:r>
    </w:p>
    <w:p w:rsidR="007455A0" w:rsidRDefault="007455A0" w:rsidP="007455A0">
      <w:pPr>
        <w:pStyle w:val="TH"/>
        <w:rPr>
          <w:rFonts w:cs="Arial"/>
        </w:rPr>
      </w:pPr>
      <w:r>
        <w:t>Table </w:t>
      </w:r>
      <w:r w:rsidRPr="00B0554E">
        <w:rPr>
          <w:lang w:val="en-US"/>
        </w:rPr>
        <w:t>5.3.3</w:t>
      </w:r>
      <w:r>
        <w:rPr>
          <w:lang w:val="en-US"/>
        </w:rPr>
        <w:t>A</w:t>
      </w:r>
      <w:r>
        <w:t xml:space="preserve">.3.2-1: </w:t>
      </w:r>
      <w:proofErr w:type="spellStart"/>
      <w:r>
        <w:t>Callback</w:t>
      </w:r>
      <w:proofErr w:type="spellEnd"/>
      <w:r>
        <w:t xml:space="preserve"> URI variables </w:t>
      </w:r>
    </w:p>
    <w:tbl>
      <w:tblPr>
        <w:tblW w:w="4932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34"/>
        <w:gridCol w:w="1557"/>
        <w:gridCol w:w="6001"/>
      </w:tblGrid>
      <w:tr w:rsidR="007455A0" w:rsidTr="00FD4FC8">
        <w:trPr>
          <w:jc w:val="center"/>
        </w:trPr>
        <w:tc>
          <w:tcPr>
            <w:tcW w:w="1019" w:type="pct"/>
            <w:shd w:val="clear" w:color="auto" w:fill="C0C0C0"/>
            <w:hideMark/>
          </w:tcPr>
          <w:p w:rsidR="007455A0" w:rsidRDefault="007455A0" w:rsidP="00FD4FC8">
            <w:pPr>
              <w:pStyle w:val="TAH"/>
            </w:pPr>
            <w:r>
              <w:t>Name</w:t>
            </w:r>
          </w:p>
        </w:tc>
        <w:tc>
          <w:tcPr>
            <w:tcW w:w="820" w:type="pct"/>
            <w:shd w:val="clear" w:color="auto" w:fill="C0C0C0"/>
          </w:tcPr>
          <w:p w:rsidR="007455A0" w:rsidRDefault="007455A0" w:rsidP="00FD4FC8">
            <w:pPr>
              <w:pStyle w:val="TAH"/>
            </w:pPr>
            <w:r>
              <w:t>Data type</w:t>
            </w:r>
          </w:p>
        </w:tc>
        <w:tc>
          <w:tcPr>
            <w:tcW w:w="3162" w:type="pct"/>
            <w:shd w:val="clear" w:color="auto" w:fill="C0C0C0"/>
            <w:vAlign w:val="center"/>
            <w:hideMark/>
          </w:tcPr>
          <w:p w:rsidR="007455A0" w:rsidRDefault="007455A0" w:rsidP="00FD4FC8">
            <w:pPr>
              <w:pStyle w:val="TAH"/>
            </w:pPr>
            <w:r>
              <w:t>Definition</w:t>
            </w:r>
          </w:p>
        </w:tc>
      </w:tr>
      <w:tr w:rsidR="007455A0" w:rsidTr="00FD4FC8">
        <w:trPr>
          <w:jc w:val="center"/>
        </w:trPr>
        <w:tc>
          <w:tcPr>
            <w:tcW w:w="1019" w:type="pct"/>
            <w:hideMark/>
          </w:tcPr>
          <w:p w:rsidR="007455A0" w:rsidRDefault="007455A0" w:rsidP="00FD4FC8">
            <w:pPr>
              <w:pStyle w:val="TAL"/>
            </w:pPr>
            <w:proofErr w:type="spellStart"/>
            <w:r>
              <w:t>revocationNotifUri</w:t>
            </w:r>
            <w:proofErr w:type="spellEnd"/>
          </w:p>
        </w:tc>
        <w:tc>
          <w:tcPr>
            <w:tcW w:w="820" w:type="pct"/>
          </w:tcPr>
          <w:p w:rsidR="007455A0" w:rsidRDefault="007455A0" w:rsidP="00FD4FC8">
            <w:pPr>
              <w:pStyle w:val="TAL"/>
            </w:pPr>
            <w:r>
              <w:rPr>
                <w:lang w:eastAsia="zh-CN"/>
              </w:rPr>
              <w:t>Uri</w:t>
            </w:r>
          </w:p>
        </w:tc>
        <w:tc>
          <w:tcPr>
            <w:tcW w:w="3162" w:type="pct"/>
            <w:vAlign w:val="center"/>
            <w:hideMark/>
          </w:tcPr>
          <w:p w:rsidR="007455A0" w:rsidRDefault="007455A0" w:rsidP="00FD4FC8">
            <w:pPr>
              <w:pStyle w:val="TAL"/>
              <w:rPr>
                <w:szCs w:val="18"/>
              </w:rPr>
            </w:pPr>
            <w:proofErr w:type="spellStart"/>
            <w:r>
              <w:t>Callback</w:t>
            </w:r>
            <w:proofErr w:type="spellEnd"/>
            <w:r>
              <w:t xml:space="preserve"> reference provided by the AF during </w:t>
            </w:r>
            <w:ins w:id="22" w:author="Huawei [Abdessamad] 2023-09" w:date="2023-09-24T21:26:00Z">
              <w:r>
                <w:t xml:space="preserve">the </w:t>
              </w:r>
            </w:ins>
            <w:r>
              <w:t>creation</w:t>
            </w:r>
            <w:del w:id="23" w:author="Huawei [Abdessamad] 2023-09" w:date="2023-09-24T21:29:00Z">
              <w:r w:rsidDel="007455A0">
                <w:delText>/</w:delText>
              </w:r>
            </w:del>
            <w:ins w:id="24" w:author="Huawei [Abdessamad] 2023-09" w:date="2023-09-24T21:29:00Z">
              <w:r>
                <w:t xml:space="preserve"> or update/</w:t>
              </w:r>
            </w:ins>
            <w:r>
              <w:t xml:space="preserve">modification of the subscription </w:t>
            </w:r>
            <w:del w:id="25" w:author="Huawei [Abdessamad] 2023-09" w:date="2023-09-24T21:27:00Z">
              <w:r w:rsidDel="007455A0">
                <w:delText xml:space="preserve">within the TrafficInfluSub data type </w:delText>
              </w:r>
            </w:del>
            <w:r>
              <w:t xml:space="preserve">as defined in </w:t>
            </w:r>
            <w:del w:id="26" w:author="Huawei [Abdessamad] 2023-09" w:date="2023-09-24T21:28:00Z">
              <w:r w:rsidDel="007455A0">
                <w:delText>Table 5.4.3.3.2-1</w:delText>
              </w:r>
            </w:del>
            <w:ins w:id="27" w:author="Huawei [Abdessamad] 2023-09" w:date="2023-09-24T21:28:00Z">
              <w:r>
                <w:t>clauses 5.3.3.2.3.4</w:t>
              </w:r>
            </w:ins>
            <w:ins w:id="28" w:author="Huawei [Abdessamad] 2023-09" w:date="2023-09-24T21:29:00Z">
              <w:r>
                <w:t xml:space="preserve"> and 5.3.3.3.3.2 or 5.3.3.3.3.3</w:t>
              </w:r>
            </w:ins>
            <w:r>
              <w:t>.</w:t>
            </w:r>
          </w:p>
        </w:tc>
      </w:tr>
    </w:tbl>
    <w:p w:rsidR="007455A0" w:rsidRDefault="007455A0" w:rsidP="007455A0"/>
    <w:p w:rsidR="008C3259" w:rsidRPr="00FD3BBA" w:rsidRDefault="008C3259" w:rsidP="008C3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>
        <w:rPr>
          <w:rFonts w:ascii="Arial" w:hAnsi="Arial" w:cs="Arial"/>
          <w:color w:val="0070C0"/>
          <w:sz w:val="28"/>
          <w:szCs w:val="28"/>
          <w:lang w:val="en-US"/>
        </w:rPr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End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 xml:space="preserve">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sectPr w:rsidR="008C3259" w:rsidRPr="00FD3BBA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C4D" w:rsidRDefault="00601C4D">
      <w:r>
        <w:separator/>
      </w:r>
    </w:p>
  </w:endnote>
  <w:endnote w:type="continuationSeparator" w:id="0">
    <w:p w:rsidR="00601C4D" w:rsidRDefault="0060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C4D" w:rsidRDefault="00601C4D">
      <w:r>
        <w:separator/>
      </w:r>
    </w:p>
  </w:footnote>
  <w:footnote w:type="continuationSeparator" w:id="0">
    <w:p w:rsidR="00601C4D" w:rsidRDefault="00601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7ED" w:rsidRDefault="008227E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7ED" w:rsidRDefault="008227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7ED" w:rsidRDefault="008227ED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7ED" w:rsidRDefault="008227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EEAFA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EAC0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36691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F4FF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780A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A8F7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5E85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8023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C2C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1AF2C92"/>
    <w:multiLevelType w:val="multilevel"/>
    <w:tmpl w:val="50983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176A611F"/>
    <w:multiLevelType w:val="hybridMultilevel"/>
    <w:tmpl w:val="87D8F5C0"/>
    <w:lvl w:ilvl="0" w:tplc="D606499E">
      <w:start w:val="202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3" w15:restartNumberingAfterBreak="0">
    <w:nsid w:val="196E4F91"/>
    <w:multiLevelType w:val="hybridMultilevel"/>
    <w:tmpl w:val="13285F7C"/>
    <w:lvl w:ilvl="0" w:tplc="B1C68D6C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 w15:restartNumberingAfterBreak="0">
    <w:nsid w:val="26293688"/>
    <w:multiLevelType w:val="hybridMultilevel"/>
    <w:tmpl w:val="6C22B30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79D2E87"/>
    <w:multiLevelType w:val="hybridMultilevel"/>
    <w:tmpl w:val="217A896E"/>
    <w:lvl w:ilvl="0" w:tplc="3FE8023C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9" w:hanging="360"/>
      </w:pPr>
    </w:lvl>
    <w:lvl w:ilvl="2" w:tplc="0409001B" w:tentative="1">
      <w:start w:val="1"/>
      <w:numFmt w:val="lowerRoman"/>
      <w:lvlText w:val="%3."/>
      <w:lvlJc w:val="right"/>
      <w:pPr>
        <w:ind w:left="2369" w:hanging="180"/>
      </w:pPr>
    </w:lvl>
    <w:lvl w:ilvl="3" w:tplc="0409000F" w:tentative="1">
      <w:start w:val="1"/>
      <w:numFmt w:val="decimal"/>
      <w:lvlText w:val="%4."/>
      <w:lvlJc w:val="left"/>
      <w:pPr>
        <w:ind w:left="3089" w:hanging="360"/>
      </w:pPr>
    </w:lvl>
    <w:lvl w:ilvl="4" w:tplc="04090019" w:tentative="1">
      <w:start w:val="1"/>
      <w:numFmt w:val="lowerLetter"/>
      <w:lvlText w:val="%5."/>
      <w:lvlJc w:val="left"/>
      <w:pPr>
        <w:ind w:left="3809" w:hanging="360"/>
      </w:pPr>
    </w:lvl>
    <w:lvl w:ilvl="5" w:tplc="0409001B" w:tentative="1">
      <w:start w:val="1"/>
      <w:numFmt w:val="lowerRoman"/>
      <w:lvlText w:val="%6."/>
      <w:lvlJc w:val="right"/>
      <w:pPr>
        <w:ind w:left="4529" w:hanging="180"/>
      </w:pPr>
    </w:lvl>
    <w:lvl w:ilvl="6" w:tplc="0409000F" w:tentative="1">
      <w:start w:val="1"/>
      <w:numFmt w:val="decimal"/>
      <w:lvlText w:val="%7."/>
      <w:lvlJc w:val="left"/>
      <w:pPr>
        <w:ind w:left="5249" w:hanging="360"/>
      </w:pPr>
    </w:lvl>
    <w:lvl w:ilvl="7" w:tplc="04090019" w:tentative="1">
      <w:start w:val="1"/>
      <w:numFmt w:val="lowerLetter"/>
      <w:lvlText w:val="%8."/>
      <w:lvlJc w:val="left"/>
      <w:pPr>
        <w:ind w:left="5969" w:hanging="360"/>
      </w:pPr>
    </w:lvl>
    <w:lvl w:ilvl="8" w:tplc="04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8" w15:restartNumberingAfterBreak="0">
    <w:nsid w:val="3F4F7405"/>
    <w:multiLevelType w:val="hybridMultilevel"/>
    <w:tmpl w:val="328C829C"/>
    <w:lvl w:ilvl="0" w:tplc="32962E1C">
      <w:start w:val="2019"/>
      <w:numFmt w:val="decimal"/>
      <w:lvlText w:val="%1"/>
      <w:lvlJc w:val="left"/>
      <w:pPr>
        <w:ind w:left="1128" w:hanging="1128"/>
      </w:pPr>
      <w:rPr>
        <w:rFonts w:cs="Arial" w:hint="default"/>
        <w:sz w:val="16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780651"/>
    <w:multiLevelType w:val="hybridMultilevel"/>
    <w:tmpl w:val="D37A8718"/>
    <w:lvl w:ilvl="0" w:tplc="AC28F8BC">
      <w:start w:val="1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6610DC1"/>
    <w:multiLevelType w:val="hybridMultilevel"/>
    <w:tmpl w:val="CC289326"/>
    <w:lvl w:ilvl="0" w:tplc="D29C3FB8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EB46A97"/>
    <w:multiLevelType w:val="hybridMultilevel"/>
    <w:tmpl w:val="0F3E0B60"/>
    <w:lvl w:ilvl="0" w:tplc="EDC2EE78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F8F4DC2"/>
    <w:multiLevelType w:val="hybridMultilevel"/>
    <w:tmpl w:val="AA867CB0"/>
    <w:lvl w:ilvl="0" w:tplc="15CA41C6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66A47067"/>
    <w:multiLevelType w:val="hybridMultilevel"/>
    <w:tmpl w:val="55C4C9A4"/>
    <w:lvl w:ilvl="0" w:tplc="21926ADE">
      <w:start w:val="4"/>
      <w:numFmt w:val="bullet"/>
      <w:lvlText w:val="-"/>
      <w:lvlJc w:val="left"/>
      <w:pPr>
        <w:ind w:left="645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7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97607E"/>
    <w:multiLevelType w:val="hybridMultilevel"/>
    <w:tmpl w:val="E92285E6"/>
    <w:lvl w:ilvl="0" w:tplc="F4809AB6">
      <w:start w:val="2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9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27"/>
  </w:num>
  <w:num w:numId="5">
    <w:abstractNumId w:val="24"/>
  </w:num>
  <w:num w:numId="6">
    <w:abstractNumId w:val="22"/>
  </w:num>
  <w:num w:numId="7">
    <w:abstractNumId w:val="11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6"/>
  </w:num>
  <w:num w:numId="18">
    <w:abstractNumId w:val="15"/>
  </w:num>
  <w:num w:numId="19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20">
    <w:abstractNumId w:val="19"/>
  </w:num>
  <w:num w:numId="21">
    <w:abstractNumId w:val="25"/>
  </w:num>
  <w:num w:numId="22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23">
    <w:abstractNumId w:val="20"/>
  </w:num>
  <w:num w:numId="24">
    <w:abstractNumId w:val="21"/>
  </w:num>
  <w:num w:numId="25">
    <w:abstractNumId w:val="23"/>
  </w:num>
  <w:num w:numId="26">
    <w:abstractNumId w:val="7"/>
  </w:num>
  <w:num w:numId="27">
    <w:abstractNumId w:val="26"/>
  </w:num>
  <w:num w:numId="28">
    <w:abstractNumId w:val="18"/>
  </w:num>
  <w:num w:numId="29">
    <w:abstractNumId w:val="17"/>
  </w:num>
  <w:num w:numId="30">
    <w:abstractNumId w:val="13"/>
  </w:num>
  <w:num w:numId="31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Calibri" w:hAnsi="Calibri" w:hint="default"/>
        </w:rPr>
      </w:lvl>
    </w:lvlOverride>
  </w:num>
  <w:num w:numId="32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alibri" w:hAnsi="Calibri" w:hint="default"/>
        </w:rPr>
      </w:lvl>
    </w:lvlOverride>
  </w:num>
  <w:num w:numId="33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 [Abdessamad] 2023-10 r1">
    <w15:presenceInfo w15:providerId="None" w15:userId="Huawei [Abdessamad] 2023-10 r1"/>
  </w15:person>
  <w15:person w15:author="Huawei [Abdessamad] 2023-09">
    <w15:presenceInfo w15:providerId="None" w15:userId="Huawei [Abdessamad] 2023-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ECB"/>
    <w:rsid w:val="000102AA"/>
    <w:rsid w:val="00013C1B"/>
    <w:rsid w:val="0001551D"/>
    <w:rsid w:val="00015A7D"/>
    <w:rsid w:val="0001755A"/>
    <w:rsid w:val="00020C04"/>
    <w:rsid w:val="00022E4A"/>
    <w:rsid w:val="00023E54"/>
    <w:rsid w:val="00025594"/>
    <w:rsid w:val="0002788F"/>
    <w:rsid w:val="0003049F"/>
    <w:rsid w:val="00035A87"/>
    <w:rsid w:val="0003757D"/>
    <w:rsid w:val="00037801"/>
    <w:rsid w:val="00043C52"/>
    <w:rsid w:val="000447D6"/>
    <w:rsid w:val="00061C8A"/>
    <w:rsid w:val="00067714"/>
    <w:rsid w:val="000722D9"/>
    <w:rsid w:val="00081824"/>
    <w:rsid w:val="000821E2"/>
    <w:rsid w:val="00087573"/>
    <w:rsid w:val="0009311E"/>
    <w:rsid w:val="00094364"/>
    <w:rsid w:val="000A21C4"/>
    <w:rsid w:val="000A36B5"/>
    <w:rsid w:val="000A6394"/>
    <w:rsid w:val="000B0395"/>
    <w:rsid w:val="000B590B"/>
    <w:rsid w:val="000B7FED"/>
    <w:rsid w:val="000C038A"/>
    <w:rsid w:val="000C2B58"/>
    <w:rsid w:val="000C5279"/>
    <w:rsid w:val="000C6598"/>
    <w:rsid w:val="000D44B3"/>
    <w:rsid w:val="000D61DB"/>
    <w:rsid w:val="000F6680"/>
    <w:rsid w:val="00101FD2"/>
    <w:rsid w:val="00103503"/>
    <w:rsid w:val="0010474E"/>
    <w:rsid w:val="00104F9E"/>
    <w:rsid w:val="00106DD0"/>
    <w:rsid w:val="001158A4"/>
    <w:rsid w:val="00116815"/>
    <w:rsid w:val="00120A28"/>
    <w:rsid w:val="0012703C"/>
    <w:rsid w:val="001305D9"/>
    <w:rsid w:val="00140139"/>
    <w:rsid w:val="00141135"/>
    <w:rsid w:val="00141EC9"/>
    <w:rsid w:val="00145D43"/>
    <w:rsid w:val="00147E72"/>
    <w:rsid w:val="0017208B"/>
    <w:rsid w:val="00172B0B"/>
    <w:rsid w:val="0018058A"/>
    <w:rsid w:val="001858E5"/>
    <w:rsid w:val="00191055"/>
    <w:rsid w:val="00192C46"/>
    <w:rsid w:val="00197DE5"/>
    <w:rsid w:val="001A08B3"/>
    <w:rsid w:val="001A4560"/>
    <w:rsid w:val="001A7B60"/>
    <w:rsid w:val="001B0784"/>
    <w:rsid w:val="001B2C59"/>
    <w:rsid w:val="001B52F0"/>
    <w:rsid w:val="001B627E"/>
    <w:rsid w:val="001B7A65"/>
    <w:rsid w:val="001C5016"/>
    <w:rsid w:val="001C6D07"/>
    <w:rsid w:val="001C761A"/>
    <w:rsid w:val="001C7EC2"/>
    <w:rsid w:val="001D16FA"/>
    <w:rsid w:val="001D4850"/>
    <w:rsid w:val="001D5FE8"/>
    <w:rsid w:val="001D6015"/>
    <w:rsid w:val="001E2A2E"/>
    <w:rsid w:val="001E41F3"/>
    <w:rsid w:val="001E5C8E"/>
    <w:rsid w:val="001E650C"/>
    <w:rsid w:val="001E74E5"/>
    <w:rsid w:val="001F2031"/>
    <w:rsid w:val="00202DDF"/>
    <w:rsid w:val="00203368"/>
    <w:rsid w:val="00210435"/>
    <w:rsid w:val="00212220"/>
    <w:rsid w:val="002129F4"/>
    <w:rsid w:val="00213326"/>
    <w:rsid w:val="00213EE2"/>
    <w:rsid w:val="002218D4"/>
    <w:rsid w:val="0022203C"/>
    <w:rsid w:val="00225ABA"/>
    <w:rsid w:val="00227BD3"/>
    <w:rsid w:val="00231ED9"/>
    <w:rsid w:val="002328D8"/>
    <w:rsid w:val="002402C3"/>
    <w:rsid w:val="00240956"/>
    <w:rsid w:val="00250DE4"/>
    <w:rsid w:val="00255147"/>
    <w:rsid w:val="0026004D"/>
    <w:rsid w:val="002640DD"/>
    <w:rsid w:val="00266070"/>
    <w:rsid w:val="00267A42"/>
    <w:rsid w:val="00270094"/>
    <w:rsid w:val="002722F7"/>
    <w:rsid w:val="002751FA"/>
    <w:rsid w:val="00275980"/>
    <w:rsid w:val="00275D12"/>
    <w:rsid w:val="002801F9"/>
    <w:rsid w:val="00280FCF"/>
    <w:rsid w:val="00284FEB"/>
    <w:rsid w:val="00285938"/>
    <w:rsid w:val="00285C2B"/>
    <w:rsid w:val="002860C4"/>
    <w:rsid w:val="00287E0D"/>
    <w:rsid w:val="00294831"/>
    <w:rsid w:val="00296751"/>
    <w:rsid w:val="00297D1A"/>
    <w:rsid w:val="002A2DB3"/>
    <w:rsid w:val="002A762D"/>
    <w:rsid w:val="002B011C"/>
    <w:rsid w:val="002B4DD6"/>
    <w:rsid w:val="002B5741"/>
    <w:rsid w:val="002B5A21"/>
    <w:rsid w:val="002C1C92"/>
    <w:rsid w:val="002D0A3E"/>
    <w:rsid w:val="002D4706"/>
    <w:rsid w:val="002D6216"/>
    <w:rsid w:val="002E472E"/>
    <w:rsid w:val="002F4FBA"/>
    <w:rsid w:val="0030150D"/>
    <w:rsid w:val="00302BD9"/>
    <w:rsid w:val="00305409"/>
    <w:rsid w:val="00305921"/>
    <w:rsid w:val="00313710"/>
    <w:rsid w:val="00315B24"/>
    <w:rsid w:val="003172DC"/>
    <w:rsid w:val="00317DCC"/>
    <w:rsid w:val="0032322F"/>
    <w:rsid w:val="0032337E"/>
    <w:rsid w:val="0032667F"/>
    <w:rsid w:val="00326739"/>
    <w:rsid w:val="003303D7"/>
    <w:rsid w:val="00337285"/>
    <w:rsid w:val="00337B6A"/>
    <w:rsid w:val="00342E26"/>
    <w:rsid w:val="003609EF"/>
    <w:rsid w:val="00360E34"/>
    <w:rsid w:val="00361193"/>
    <w:rsid w:val="0036231A"/>
    <w:rsid w:val="003624B7"/>
    <w:rsid w:val="0036369B"/>
    <w:rsid w:val="00370827"/>
    <w:rsid w:val="003739F2"/>
    <w:rsid w:val="00374DD4"/>
    <w:rsid w:val="00380ABA"/>
    <w:rsid w:val="00393242"/>
    <w:rsid w:val="003934F7"/>
    <w:rsid w:val="00394D96"/>
    <w:rsid w:val="003961B6"/>
    <w:rsid w:val="00396E50"/>
    <w:rsid w:val="003A4C81"/>
    <w:rsid w:val="003A56F0"/>
    <w:rsid w:val="003A5ADD"/>
    <w:rsid w:val="003A7EC2"/>
    <w:rsid w:val="003B18B1"/>
    <w:rsid w:val="003B7912"/>
    <w:rsid w:val="003C1D5B"/>
    <w:rsid w:val="003C5460"/>
    <w:rsid w:val="003C657E"/>
    <w:rsid w:val="003C72EE"/>
    <w:rsid w:val="003D4903"/>
    <w:rsid w:val="003D4FE0"/>
    <w:rsid w:val="003D6C89"/>
    <w:rsid w:val="003D7A35"/>
    <w:rsid w:val="003E1A36"/>
    <w:rsid w:val="003F02F5"/>
    <w:rsid w:val="003F06B4"/>
    <w:rsid w:val="004010B0"/>
    <w:rsid w:val="0040263E"/>
    <w:rsid w:val="00404AFB"/>
    <w:rsid w:val="00405552"/>
    <w:rsid w:val="00410371"/>
    <w:rsid w:val="004242F1"/>
    <w:rsid w:val="00427AFD"/>
    <w:rsid w:val="00430AF7"/>
    <w:rsid w:val="0043403F"/>
    <w:rsid w:val="004372CD"/>
    <w:rsid w:val="004400F4"/>
    <w:rsid w:val="0044165F"/>
    <w:rsid w:val="00444182"/>
    <w:rsid w:val="00446EE6"/>
    <w:rsid w:val="00447701"/>
    <w:rsid w:val="004512A0"/>
    <w:rsid w:val="004626B9"/>
    <w:rsid w:val="0047192C"/>
    <w:rsid w:val="00481AF1"/>
    <w:rsid w:val="004837C1"/>
    <w:rsid w:val="00484E27"/>
    <w:rsid w:val="0048559C"/>
    <w:rsid w:val="004903C8"/>
    <w:rsid w:val="0049153B"/>
    <w:rsid w:val="00494988"/>
    <w:rsid w:val="004B3E26"/>
    <w:rsid w:val="004B75B7"/>
    <w:rsid w:val="004C1904"/>
    <w:rsid w:val="004C2056"/>
    <w:rsid w:val="004C46EA"/>
    <w:rsid w:val="004C5A19"/>
    <w:rsid w:val="004D07F1"/>
    <w:rsid w:val="004D1F7C"/>
    <w:rsid w:val="004D79C4"/>
    <w:rsid w:val="004E3680"/>
    <w:rsid w:val="004E6CFA"/>
    <w:rsid w:val="004E72F6"/>
    <w:rsid w:val="004F5959"/>
    <w:rsid w:val="004F5E44"/>
    <w:rsid w:val="00501A74"/>
    <w:rsid w:val="005045F8"/>
    <w:rsid w:val="00504C20"/>
    <w:rsid w:val="00507254"/>
    <w:rsid w:val="0051170E"/>
    <w:rsid w:val="0051407E"/>
    <w:rsid w:val="005141D9"/>
    <w:rsid w:val="0051580D"/>
    <w:rsid w:val="0052499D"/>
    <w:rsid w:val="00527F87"/>
    <w:rsid w:val="005314A0"/>
    <w:rsid w:val="00531F66"/>
    <w:rsid w:val="005379AB"/>
    <w:rsid w:val="00542247"/>
    <w:rsid w:val="00547111"/>
    <w:rsid w:val="00550479"/>
    <w:rsid w:val="005539B0"/>
    <w:rsid w:val="005566AF"/>
    <w:rsid w:val="005612C2"/>
    <w:rsid w:val="00567A17"/>
    <w:rsid w:val="0057546E"/>
    <w:rsid w:val="0057584F"/>
    <w:rsid w:val="005800E4"/>
    <w:rsid w:val="005802B0"/>
    <w:rsid w:val="00581A10"/>
    <w:rsid w:val="00584D6C"/>
    <w:rsid w:val="00585F07"/>
    <w:rsid w:val="00592212"/>
    <w:rsid w:val="00592D0F"/>
    <w:rsid w:val="00592D74"/>
    <w:rsid w:val="00593714"/>
    <w:rsid w:val="00594478"/>
    <w:rsid w:val="005A3914"/>
    <w:rsid w:val="005B1365"/>
    <w:rsid w:val="005B3C90"/>
    <w:rsid w:val="005B3E17"/>
    <w:rsid w:val="005B4726"/>
    <w:rsid w:val="005B4818"/>
    <w:rsid w:val="005B6423"/>
    <w:rsid w:val="005B7744"/>
    <w:rsid w:val="005B7867"/>
    <w:rsid w:val="005B78A2"/>
    <w:rsid w:val="005C37E0"/>
    <w:rsid w:val="005C71E3"/>
    <w:rsid w:val="005D11BA"/>
    <w:rsid w:val="005D5470"/>
    <w:rsid w:val="005D57BD"/>
    <w:rsid w:val="005E0D68"/>
    <w:rsid w:val="005E2C44"/>
    <w:rsid w:val="005E3ECD"/>
    <w:rsid w:val="005E478C"/>
    <w:rsid w:val="005E4E2E"/>
    <w:rsid w:val="005E567B"/>
    <w:rsid w:val="005E76CB"/>
    <w:rsid w:val="005F060B"/>
    <w:rsid w:val="0060098A"/>
    <w:rsid w:val="00601C4D"/>
    <w:rsid w:val="006046D5"/>
    <w:rsid w:val="006056A9"/>
    <w:rsid w:val="00606232"/>
    <w:rsid w:val="00610135"/>
    <w:rsid w:val="00621188"/>
    <w:rsid w:val="006257ED"/>
    <w:rsid w:val="006317BC"/>
    <w:rsid w:val="006334E7"/>
    <w:rsid w:val="00634204"/>
    <w:rsid w:val="00640057"/>
    <w:rsid w:val="00651623"/>
    <w:rsid w:val="00653DE4"/>
    <w:rsid w:val="006620DF"/>
    <w:rsid w:val="00662EAE"/>
    <w:rsid w:val="00663A94"/>
    <w:rsid w:val="00663EE1"/>
    <w:rsid w:val="00665C47"/>
    <w:rsid w:val="00665CB3"/>
    <w:rsid w:val="006674A5"/>
    <w:rsid w:val="00676BAC"/>
    <w:rsid w:val="00695808"/>
    <w:rsid w:val="00697EE7"/>
    <w:rsid w:val="006A1316"/>
    <w:rsid w:val="006A7226"/>
    <w:rsid w:val="006B1793"/>
    <w:rsid w:val="006B45D5"/>
    <w:rsid w:val="006B46FB"/>
    <w:rsid w:val="006B7E1A"/>
    <w:rsid w:val="006C30CB"/>
    <w:rsid w:val="006C364D"/>
    <w:rsid w:val="006C4487"/>
    <w:rsid w:val="006D7FB3"/>
    <w:rsid w:val="006E12BD"/>
    <w:rsid w:val="006E186D"/>
    <w:rsid w:val="006E21FB"/>
    <w:rsid w:val="006E2D47"/>
    <w:rsid w:val="006E3923"/>
    <w:rsid w:val="006E45B3"/>
    <w:rsid w:val="006E4D22"/>
    <w:rsid w:val="006E56EA"/>
    <w:rsid w:val="006E593B"/>
    <w:rsid w:val="006F0624"/>
    <w:rsid w:val="006F2BB0"/>
    <w:rsid w:val="006F3468"/>
    <w:rsid w:val="006F4DDC"/>
    <w:rsid w:val="007016C8"/>
    <w:rsid w:val="00703669"/>
    <w:rsid w:val="007036FD"/>
    <w:rsid w:val="00703B76"/>
    <w:rsid w:val="00703D43"/>
    <w:rsid w:val="007042A4"/>
    <w:rsid w:val="00707BEF"/>
    <w:rsid w:val="007108DF"/>
    <w:rsid w:val="0071098B"/>
    <w:rsid w:val="00711254"/>
    <w:rsid w:val="00716DCA"/>
    <w:rsid w:val="0072450B"/>
    <w:rsid w:val="0072541A"/>
    <w:rsid w:val="00727D27"/>
    <w:rsid w:val="007337F1"/>
    <w:rsid w:val="007371B4"/>
    <w:rsid w:val="00737A4B"/>
    <w:rsid w:val="00743310"/>
    <w:rsid w:val="007455A0"/>
    <w:rsid w:val="00746075"/>
    <w:rsid w:val="00751F99"/>
    <w:rsid w:val="007613B8"/>
    <w:rsid w:val="0076172F"/>
    <w:rsid w:val="007634A9"/>
    <w:rsid w:val="007638AF"/>
    <w:rsid w:val="007673C1"/>
    <w:rsid w:val="00767FB8"/>
    <w:rsid w:val="00770B0A"/>
    <w:rsid w:val="007830D0"/>
    <w:rsid w:val="007843E9"/>
    <w:rsid w:val="007875D0"/>
    <w:rsid w:val="0079035D"/>
    <w:rsid w:val="00791AD2"/>
    <w:rsid w:val="00792342"/>
    <w:rsid w:val="00794B02"/>
    <w:rsid w:val="00795FD5"/>
    <w:rsid w:val="00796895"/>
    <w:rsid w:val="007977A8"/>
    <w:rsid w:val="007A1989"/>
    <w:rsid w:val="007A54B7"/>
    <w:rsid w:val="007B3BBB"/>
    <w:rsid w:val="007B512A"/>
    <w:rsid w:val="007C2097"/>
    <w:rsid w:val="007C327E"/>
    <w:rsid w:val="007C6549"/>
    <w:rsid w:val="007D3353"/>
    <w:rsid w:val="007D6A07"/>
    <w:rsid w:val="007F2204"/>
    <w:rsid w:val="007F2FE8"/>
    <w:rsid w:val="007F3AB3"/>
    <w:rsid w:val="007F491C"/>
    <w:rsid w:val="007F4CE5"/>
    <w:rsid w:val="007F7259"/>
    <w:rsid w:val="00802151"/>
    <w:rsid w:val="00802E41"/>
    <w:rsid w:val="008040A8"/>
    <w:rsid w:val="00804778"/>
    <w:rsid w:val="00806433"/>
    <w:rsid w:val="0080684C"/>
    <w:rsid w:val="00806E02"/>
    <w:rsid w:val="00807701"/>
    <w:rsid w:val="0081346E"/>
    <w:rsid w:val="0081523C"/>
    <w:rsid w:val="00816FAD"/>
    <w:rsid w:val="008219E5"/>
    <w:rsid w:val="008227ED"/>
    <w:rsid w:val="00822900"/>
    <w:rsid w:val="008279FA"/>
    <w:rsid w:val="00827FA4"/>
    <w:rsid w:val="00832EF6"/>
    <w:rsid w:val="00837308"/>
    <w:rsid w:val="008408EC"/>
    <w:rsid w:val="00840A2B"/>
    <w:rsid w:val="0084463C"/>
    <w:rsid w:val="00845419"/>
    <w:rsid w:val="00852B27"/>
    <w:rsid w:val="00854CD9"/>
    <w:rsid w:val="008602C2"/>
    <w:rsid w:val="00861FB5"/>
    <w:rsid w:val="008626E7"/>
    <w:rsid w:val="0086685E"/>
    <w:rsid w:val="0086747C"/>
    <w:rsid w:val="00867BF0"/>
    <w:rsid w:val="00870EE7"/>
    <w:rsid w:val="00871771"/>
    <w:rsid w:val="00871B9A"/>
    <w:rsid w:val="0087230D"/>
    <w:rsid w:val="0087391F"/>
    <w:rsid w:val="008777E5"/>
    <w:rsid w:val="008863B9"/>
    <w:rsid w:val="00886E6F"/>
    <w:rsid w:val="008913E7"/>
    <w:rsid w:val="00891786"/>
    <w:rsid w:val="0089290E"/>
    <w:rsid w:val="008A1666"/>
    <w:rsid w:val="008A45A6"/>
    <w:rsid w:val="008A4BA4"/>
    <w:rsid w:val="008B670F"/>
    <w:rsid w:val="008C3259"/>
    <w:rsid w:val="008D158B"/>
    <w:rsid w:val="008D3CCC"/>
    <w:rsid w:val="008D51A2"/>
    <w:rsid w:val="008E2BD2"/>
    <w:rsid w:val="008E3ABA"/>
    <w:rsid w:val="008E717F"/>
    <w:rsid w:val="008E7429"/>
    <w:rsid w:val="008F0D1A"/>
    <w:rsid w:val="008F1AAB"/>
    <w:rsid w:val="008F207A"/>
    <w:rsid w:val="008F3789"/>
    <w:rsid w:val="008F4EBE"/>
    <w:rsid w:val="008F686C"/>
    <w:rsid w:val="009036FE"/>
    <w:rsid w:val="00907C79"/>
    <w:rsid w:val="009148DE"/>
    <w:rsid w:val="009237C2"/>
    <w:rsid w:val="0092494B"/>
    <w:rsid w:val="00927FDD"/>
    <w:rsid w:val="00933EDA"/>
    <w:rsid w:val="0093420A"/>
    <w:rsid w:val="00934FB1"/>
    <w:rsid w:val="00941E30"/>
    <w:rsid w:val="009421A7"/>
    <w:rsid w:val="009446BF"/>
    <w:rsid w:val="00952272"/>
    <w:rsid w:val="009566DF"/>
    <w:rsid w:val="00964906"/>
    <w:rsid w:val="009777D9"/>
    <w:rsid w:val="0098151E"/>
    <w:rsid w:val="00984A92"/>
    <w:rsid w:val="00990DD1"/>
    <w:rsid w:val="00991B88"/>
    <w:rsid w:val="0099245C"/>
    <w:rsid w:val="00997FA5"/>
    <w:rsid w:val="009A26A6"/>
    <w:rsid w:val="009A5753"/>
    <w:rsid w:val="009A579D"/>
    <w:rsid w:val="009A7267"/>
    <w:rsid w:val="009B67F1"/>
    <w:rsid w:val="009B68B0"/>
    <w:rsid w:val="009C07A8"/>
    <w:rsid w:val="009C3EF1"/>
    <w:rsid w:val="009D5B52"/>
    <w:rsid w:val="009E050D"/>
    <w:rsid w:val="009E3297"/>
    <w:rsid w:val="009E55AF"/>
    <w:rsid w:val="009F13C2"/>
    <w:rsid w:val="009F21E9"/>
    <w:rsid w:val="009F734F"/>
    <w:rsid w:val="00A00E2E"/>
    <w:rsid w:val="00A01CB9"/>
    <w:rsid w:val="00A04403"/>
    <w:rsid w:val="00A138BB"/>
    <w:rsid w:val="00A17B44"/>
    <w:rsid w:val="00A2141F"/>
    <w:rsid w:val="00A245D2"/>
    <w:rsid w:val="00A246B6"/>
    <w:rsid w:val="00A27A50"/>
    <w:rsid w:val="00A27E7F"/>
    <w:rsid w:val="00A3338D"/>
    <w:rsid w:val="00A440EA"/>
    <w:rsid w:val="00A45274"/>
    <w:rsid w:val="00A47E70"/>
    <w:rsid w:val="00A47F13"/>
    <w:rsid w:val="00A50CF0"/>
    <w:rsid w:val="00A5407C"/>
    <w:rsid w:val="00A57A05"/>
    <w:rsid w:val="00A631D9"/>
    <w:rsid w:val="00A633B3"/>
    <w:rsid w:val="00A65EDA"/>
    <w:rsid w:val="00A7171F"/>
    <w:rsid w:val="00A72FFE"/>
    <w:rsid w:val="00A7454F"/>
    <w:rsid w:val="00A74C22"/>
    <w:rsid w:val="00A7671C"/>
    <w:rsid w:val="00A81E5F"/>
    <w:rsid w:val="00A8242E"/>
    <w:rsid w:val="00A918DB"/>
    <w:rsid w:val="00A96B54"/>
    <w:rsid w:val="00A970EC"/>
    <w:rsid w:val="00A97601"/>
    <w:rsid w:val="00AA04F7"/>
    <w:rsid w:val="00AA24E8"/>
    <w:rsid w:val="00AA2CBC"/>
    <w:rsid w:val="00AA2DAB"/>
    <w:rsid w:val="00AA46F8"/>
    <w:rsid w:val="00AA60B2"/>
    <w:rsid w:val="00AB1356"/>
    <w:rsid w:val="00AC2231"/>
    <w:rsid w:val="00AC5820"/>
    <w:rsid w:val="00AD1CD8"/>
    <w:rsid w:val="00AD3EC9"/>
    <w:rsid w:val="00AE5600"/>
    <w:rsid w:val="00AE67B0"/>
    <w:rsid w:val="00AE6CC4"/>
    <w:rsid w:val="00AF0070"/>
    <w:rsid w:val="00B00F08"/>
    <w:rsid w:val="00B03056"/>
    <w:rsid w:val="00B03F5E"/>
    <w:rsid w:val="00B0675B"/>
    <w:rsid w:val="00B132D2"/>
    <w:rsid w:val="00B1490B"/>
    <w:rsid w:val="00B23AA7"/>
    <w:rsid w:val="00B24133"/>
    <w:rsid w:val="00B2482F"/>
    <w:rsid w:val="00B258BB"/>
    <w:rsid w:val="00B26F42"/>
    <w:rsid w:val="00B42703"/>
    <w:rsid w:val="00B43E16"/>
    <w:rsid w:val="00B47790"/>
    <w:rsid w:val="00B50E22"/>
    <w:rsid w:val="00B539EB"/>
    <w:rsid w:val="00B6269D"/>
    <w:rsid w:val="00B66217"/>
    <w:rsid w:val="00B66FC6"/>
    <w:rsid w:val="00B67B97"/>
    <w:rsid w:val="00B71177"/>
    <w:rsid w:val="00B74565"/>
    <w:rsid w:val="00B7719D"/>
    <w:rsid w:val="00B8567F"/>
    <w:rsid w:val="00B86018"/>
    <w:rsid w:val="00B90712"/>
    <w:rsid w:val="00B908BD"/>
    <w:rsid w:val="00B90DEE"/>
    <w:rsid w:val="00B93E8A"/>
    <w:rsid w:val="00B968C8"/>
    <w:rsid w:val="00BA3EC5"/>
    <w:rsid w:val="00BA51D9"/>
    <w:rsid w:val="00BA7E77"/>
    <w:rsid w:val="00BB0D7F"/>
    <w:rsid w:val="00BB48B2"/>
    <w:rsid w:val="00BB4E52"/>
    <w:rsid w:val="00BB5DFC"/>
    <w:rsid w:val="00BC0D1F"/>
    <w:rsid w:val="00BC437F"/>
    <w:rsid w:val="00BD279D"/>
    <w:rsid w:val="00BD2A01"/>
    <w:rsid w:val="00BD461B"/>
    <w:rsid w:val="00BD6BB8"/>
    <w:rsid w:val="00BE69B3"/>
    <w:rsid w:val="00BE727B"/>
    <w:rsid w:val="00BF0631"/>
    <w:rsid w:val="00BF1393"/>
    <w:rsid w:val="00BF169E"/>
    <w:rsid w:val="00BF4FE4"/>
    <w:rsid w:val="00BF7479"/>
    <w:rsid w:val="00C00304"/>
    <w:rsid w:val="00C0328D"/>
    <w:rsid w:val="00C1081F"/>
    <w:rsid w:val="00C10CA0"/>
    <w:rsid w:val="00C1426A"/>
    <w:rsid w:val="00C173DC"/>
    <w:rsid w:val="00C206D6"/>
    <w:rsid w:val="00C2364F"/>
    <w:rsid w:val="00C24A34"/>
    <w:rsid w:val="00C30514"/>
    <w:rsid w:val="00C32407"/>
    <w:rsid w:val="00C3404E"/>
    <w:rsid w:val="00C403B7"/>
    <w:rsid w:val="00C4093D"/>
    <w:rsid w:val="00C4597B"/>
    <w:rsid w:val="00C45B03"/>
    <w:rsid w:val="00C47F23"/>
    <w:rsid w:val="00C60CBE"/>
    <w:rsid w:val="00C6166C"/>
    <w:rsid w:val="00C6351E"/>
    <w:rsid w:val="00C6545B"/>
    <w:rsid w:val="00C66BA2"/>
    <w:rsid w:val="00C702CB"/>
    <w:rsid w:val="00C725C4"/>
    <w:rsid w:val="00C7260F"/>
    <w:rsid w:val="00C870F6"/>
    <w:rsid w:val="00C87E40"/>
    <w:rsid w:val="00C93ABE"/>
    <w:rsid w:val="00C93FE5"/>
    <w:rsid w:val="00C95854"/>
    <w:rsid w:val="00C95985"/>
    <w:rsid w:val="00C96154"/>
    <w:rsid w:val="00CA7ED1"/>
    <w:rsid w:val="00CB0016"/>
    <w:rsid w:val="00CC0A51"/>
    <w:rsid w:val="00CC14EC"/>
    <w:rsid w:val="00CC24A9"/>
    <w:rsid w:val="00CC2BBA"/>
    <w:rsid w:val="00CC5026"/>
    <w:rsid w:val="00CC5ACE"/>
    <w:rsid w:val="00CC68D0"/>
    <w:rsid w:val="00CC7EB5"/>
    <w:rsid w:val="00CD09CB"/>
    <w:rsid w:val="00CD2E39"/>
    <w:rsid w:val="00CD3FF1"/>
    <w:rsid w:val="00CD6EF3"/>
    <w:rsid w:val="00CD7C6B"/>
    <w:rsid w:val="00CE1617"/>
    <w:rsid w:val="00CE5072"/>
    <w:rsid w:val="00CF1AC4"/>
    <w:rsid w:val="00CF541F"/>
    <w:rsid w:val="00CF69F6"/>
    <w:rsid w:val="00D01F9A"/>
    <w:rsid w:val="00D024FF"/>
    <w:rsid w:val="00D02940"/>
    <w:rsid w:val="00D03679"/>
    <w:rsid w:val="00D03F9A"/>
    <w:rsid w:val="00D04372"/>
    <w:rsid w:val="00D048C5"/>
    <w:rsid w:val="00D06288"/>
    <w:rsid w:val="00D06D51"/>
    <w:rsid w:val="00D168E2"/>
    <w:rsid w:val="00D20DCC"/>
    <w:rsid w:val="00D20EF6"/>
    <w:rsid w:val="00D225BC"/>
    <w:rsid w:val="00D2314C"/>
    <w:rsid w:val="00D23F5A"/>
    <w:rsid w:val="00D24991"/>
    <w:rsid w:val="00D259D7"/>
    <w:rsid w:val="00D26FBD"/>
    <w:rsid w:val="00D27963"/>
    <w:rsid w:val="00D3108A"/>
    <w:rsid w:val="00D3357C"/>
    <w:rsid w:val="00D34477"/>
    <w:rsid w:val="00D37E79"/>
    <w:rsid w:val="00D400D6"/>
    <w:rsid w:val="00D40783"/>
    <w:rsid w:val="00D42371"/>
    <w:rsid w:val="00D50255"/>
    <w:rsid w:val="00D50BAA"/>
    <w:rsid w:val="00D5441E"/>
    <w:rsid w:val="00D604C4"/>
    <w:rsid w:val="00D62C42"/>
    <w:rsid w:val="00D66520"/>
    <w:rsid w:val="00D820BD"/>
    <w:rsid w:val="00D8264A"/>
    <w:rsid w:val="00D82CA2"/>
    <w:rsid w:val="00D84AE9"/>
    <w:rsid w:val="00D95F59"/>
    <w:rsid w:val="00D96EBC"/>
    <w:rsid w:val="00D96EF7"/>
    <w:rsid w:val="00D97BDA"/>
    <w:rsid w:val="00DA13EC"/>
    <w:rsid w:val="00DA2EDF"/>
    <w:rsid w:val="00DB08E9"/>
    <w:rsid w:val="00DB1435"/>
    <w:rsid w:val="00DB6CEC"/>
    <w:rsid w:val="00DD1831"/>
    <w:rsid w:val="00DD231B"/>
    <w:rsid w:val="00DD3307"/>
    <w:rsid w:val="00DE34CF"/>
    <w:rsid w:val="00DF0BF3"/>
    <w:rsid w:val="00DF4388"/>
    <w:rsid w:val="00DF4D4A"/>
    <w:rsid w:val="00E07BFF"/>
    <w:rsid w:val="00E07F0D"/>
    <w:rsid w:val="00E13F3D"/>
    <w:rsid w:val="00E165CE"/>
    <w:rsid w:val="00E212E5"/>
    <w:rsid w:val="00E256AD"/>
    <w:rsid w:val="00E34898"/>
    <w:rsid w:val="00E372AB"/>
    <w:rsid w:val="00E42B88"/>
    <w:rsid w:val="00E4712D"/>
    <w:rsid w:val="00E515D9"/>
    <w:rsid w:val="00E51B7E"/>
    <w:rsid w:val="00E538D5"/>
    <w:rsid w:val="00E600C7"/>
    <w:rsid w:val="00E60277"/>
    <w:rsid w:val="00E631D5"/>
    <w:rsid w:val="00E7045E"/>
    <w:rsid w:val="00E73F27"/>
    <w:rsid w:val="00E77589"/>
    <w:rsid w:val="00E80D20"/>
    <w:rsid w:val="00E83A33"/>
    <w:rsid w:val="00E84530"/>
    <w:rsid w:val="00E90F44"/>
    <w:rsid w:val="00E958E0"/>
    <w:rsid w:val="00E976B2"/>
    <w:rsid w:val="00EA1C91"/>
    <w:rsid w:val="00EA3A2B"/>
    <w:rsid w:val="00EB09B7"/>
    <w:rsid w:val="00EB5CE0"/>
    <w:rsid w:val="00EB600B"/>
    <w:rsid w:val="00EB6206"/>
    <w:rsid w:val="00EC1A03"/>
    <w:rsid w:val="00EC5CDC"/>
    <w:rsid w:val="00EC68C1"/>
    <w:rsid w:val="00EC7AE3"/>
    <w:rsid w:val="00ED2282"/>
    <w:rsid w:val="00ED3987"/>
    <w:rsid w:val="00ED51D6"/>
    <w:rsid w:val="00EE079D"/>
    <w:rsid w:val="00EE7D7C"/>
    <w:rsid w:val="00EF4491"/>
    <w:rsid w:val="00EF4703"/>
    <w:rsid w:val="00F02F46"/>
    <w:rsid w:val="00F04A8F"/>
    <w:rsid w:val="00F13C7C"/>
    <w:rsid w:val="00F17E88"/>
    <w:rsid w:val="00F21C8C"/>
    <w:rsid w:val="00F25D98"/>
    <w:rsid w:val="00F300FB"/>
    <w:rsid w:val="00F379C4"/>
    <w:rsid w:val="00F411CA"/>
    <w:rsid w:val="00F47298"/>
    <w:rsid w:val="00F50FAB"/>
    <w:rsid w:val="00F54572"/>
    <w:rsid w:val="00F56419"/>
    <w:rsid w:val="00F6133C"/>
    <w:rsid w:val="00F67598"/>
    <w:rsid w:val="00F71220"/>
    <w:rsid w:val="00F80349"/>
    <w:rsid w:val="00F83959"/>
    <w:rsid w:val="00F841EF"/>
    <w:rsid w:val="00F84804"/>
    <w:rsid w:val="00F92054"/>
    <w:rsid w:val="00F943A9"/>
    <w:rsid w:val="00FA2DA7"/>
    <w:rsid w:val="00FB6386"/>
    <w:rsid w:val="00FB6BF1"/>
    <w:rsid w:val="00FC00D3"/>
    <w:rsid w:val="00FE38F1"/>
    <w:rsid w:val="00FE50FA"/>
    <w:rsid w:val="00FE77E5"/>
    <w:rsid w:val="00FF08ED"/>
    <w:rsid w:val="00FF16C5"/>
    <w:rsid w:val="00FF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835BAA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036FE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02788F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02788F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02788F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0"/>
    <w:qFormat/>
    <w:rsid w:val="0002788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02788F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02788F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rsid w:val="0002788F"/>
    <w:rPr>
      <w:rFonts w:ascii="Arial" w:hAnsi="Arial"/>
      <w:sz w:val="24"/>
      <w:lang w:val="en-GB" w:eastAsia="en-US"/>
    </w:rPr>
  </w:style>
  <w:style w:type="character" w:customStyle="1" w:styleId="Heading3Char">
    <w:name w:val="Heading 3 Char"/>
    <w:link w:val="Heading3"/>
    <w:rsid w:val="0002788F"/>
    <w:rPr>
      <w:rFonts w:ascii="Arial" w:hAnsi="Arial"/>
      <w:sz w:val="28"/>
      <w:lang w:val="en-GB" w:eastAsia="en-US"/>
    </w:rPr>
  </w:style>
  <w:style w:type="character" w:customStyle="1" w:styleId="NOZchn">
    <w:name w:val="NO Zchn"/>
    <w:link w:val="NO"/>
    <w:rsid w:val="0002788F"/>
    <w:rPr>
      <w:rFonts w:ascii="Times New Roman" w:hAnsi="Times New Roman"/>
      <w:lang w:val="en-GB" w:eastAsia="en-US"/>
    </w:rPr>
  </w:style>
  <w:style w:type="character" w:customStyle="1" w:styleId="HeaderChar">
    <w:name w:val="Header Char"/>
    <w:link w:val="Header"/>
    <w:rsid w:val="0002788F"/>
    <w:rPr>
      <w:rFonts w:ascii="Arial" w:hAnsi="Arial"/>
      <w:b/>
      <w:noProof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F4D4A"/>
    <w:rPr>
      <w:rFonts w:ascii="Arial" w:hAnsi="Arial"/>
      <w:sz w:val="22"/>
      <w:lang w:val="en-GB" w:eastAsia="en-US"/>
    </w:rPr>
  </w:style>
  <w:style w:type="character" w:customStyle="1" w:styleId="TACChar">
    <w:name w:val="TAC Char"/>
    <w:link w:val="TAC"/>
    <w:qFormat/>
    <w:rsid w:val="005B78A2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5B78A2"/>
    <w:rPr>
      <w:rFonts w:ascii="Arial" w:hAnsi="Arial"/>
      <w:sz w:val="18"/>
      <w:lang w:val="en-GB" w:eastAsia="en-US"/>
    </w:rPr>
  </w:style>
  <w:style w:type="character" w:customStyle="1" w:styleId="Heading6Char">
    <w:name w:val="Heading 6 Char"/>
    <w:link w:val="Heading6"/>
    <w:rsid w:val="00802151"/>
    <w:rPr>
      <w:rFonts w:ascii="Arial" w:hAnsi="Arial"/>
      <w:lang w:val="en-GB" w:eastAsia="en-US"/>
    </w:rPr>
  </w:style>
  <w:style w:type="character" w:customStyle="1" w:styleId="Heading1Char">
    <w:name w:val="Heading 1 Char"/>
    <w:link w:val="Heading1"/>
    <w:rsid w:val="00CE1617"/>
    <w:rPr>
      <w:rFonts w:ascii="Arial" w:hAnsi="Arial"/>
      <w:sz w:val="36"/>
      <w:lang w:val="en-GB" w:eastAsia="en-US"/>
    </w:rPr>
  </w:style>
  <w:style w:type="character" w:customStyle="1" w:styleId="PLChar">
    <w:name w:val="PL Char"/>
    <w:link w:val="PL"/>
    <w:qFormat/>
    <w:rsid w:val="00CE1617"/>
    <w:rPr>
      <w:rFonts w:ascii="Courier New" w:hAnsi="Courier New"/>
      <w:noProof/>
      <w:sz w:val="16"/>
      <w:lang w:val="en-GB" w:eastAsia="en-US"/>
    </w:rPr>
  </w:style>
  <w:style w:type="paragraph" w:customStyle="1" w:styleId="TAJ">
    <w:name w:val="TAJ"/>
    <w:basedOn w:val="TH"/>
    <w:rsid w:val="00E4712D"/>
    <w:rPr>
      <w:rFonts w:eastAsia="DengXian"/>
    </w:rPr>
  </w:style>
  <w:style w:type="paragraph" w:customStyle="1" w:styleId="Guidance">
    <w:name w:val="Guidance"/>
    <w:basedOn w:val="Normal"/>
    <w:rsid w:val="00E4712D"/>
    <w:rPr>
      <w:rFonts w:eastAsia="DengXian"/>
      <w:i/>
      <w:color w:val="0000FF"/>
    </w:rPr>
  </w:style>
  <w:style w:type="character" w:customStyle="1" w:styleId="BalloonTextChar">
    <w:name w:val="Balloon Text Char"/>
    <w:link w:val="BalloonText"/>
    <w:rsid w:val="00E4712D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39"/>
    <w:rsid w:val="00E4712D"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E4712D"/>
    <w:rPr>
      <w:color w:val="605E5C"/>
      <w:shd w:val="clear" w:color="auto" w:fill="E1DFDD"/>
    </w:rPr>
  </w:style>
  <w:style w:type="character" w:customStyle="1" w:styleId="EXCar">
    <w:name w:val="EX Car"/>
    <w:link w:val="EX"/>
    <w:qFormat/>
    <w:rsid w:val="00E4712D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Normal"/>
    <w:qFormat/>
    <w:rsid w:val="00E4712D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DengXian" w:hAnsi="Arial"/>
      <w:i/>
      <w:color w:val="0070C0"/>
    </w:rPr>
  </w:style>
  <w:style w:type="paragraph" w:customStyle="1" w:styleId="TemplateH4">
    <w:name w:val="TemplateH4"/>
    <w:basedOn w:val="Normal"/>
    <w:qFormat/>
    <w:rsid w:val="00E4712D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E4712D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eastAsia="DengXian"/>
    </w:rPr>
  </w:style>
  <w:style w:type="paragraph" w:customStyle="1" w:styleId="AltNormal">
    <w:name w:val="AltNormal"/>
    <w:basedOn w:val="Normal"/>
    <w:link w:val="AltNormalChar"/>
    <w:rsid w:val="00E4712D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E4712D"/>
    <w:rPr>
      <w:rFonts w:ascii="Arial" w:eastAsia="DengXian" w:hAnsi="Arial"/>
      <w:lang w:val="en-GB" w:eastAsia="en-US"/>
    </w:rPr>
  </w:style>
  <w:style w:type="paragraph" w:customStyle="1" w:styleId="TemplateH3">
    <w:name w:val="TemplateH3"/>
    <w:basedOn w:val="Normal"/>
    <w:qFormat/>
    <w:rsid w:val="00E4712D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E4712D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paragraph" w:styleId="Revision">
    <w:name w:val="Revision"/>
    <w:hidden/>
    <w:uiPriority w:val="99"/>
    <w:semiHidden/>
    <w:rsid w:val="00E4712D"/>
    <w:rPr>
      <w:rFonts w:ascii="Times New Roman" w:eastAsia="DengXian" w:hAnsi="Times New Roman"/>
      <w:lang w:val="en-GB" w:eastAsia="en-US"/>
    </w:rPr>
  </w:style>
  <w:style w:type="character" w:customStyle="1" w:styleId="DocumentMapChar">
    <w:name w:val="Document Map Char"/>
    <w:link w:val="DocumentMap"/>
    <w:rsid w:val="00E4712D"/>
    <w:rPr>
      <w:rFonts w:ascii="Tahoma" w:hAnsi="Tahoma" w:cs="Tahoma"/>
      <w:shd w:val="clear" w:color="auto" w:fill="00008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E4712D"/>
    <w:rPr>
      <w:rFonts w:ascii="Arial" w:hAnsi="Arial"/>
      <w:sz w:val="3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4712D"/>
    <w:rPr>
      <w:rFonts w:ascii="Arial" w:hAnsi="Arial"/>
      <w:sz w:val="36"/>
      <w:lang w:val="en-GB" w:eastAsia="en-US"/>
    </w:rPr>
  </w:style>
  <w:style w:type="character" w:customStyle="1" w:styleId="EWChar">
    <w:name w:val="EW Char"/>
    <w:link w:val="EW"/>
    <w:locked/>
    <w:rsid w:val="00E4712D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E4712D"/>
    <w:rPr>
      <w:rFonts w:ascii="Times New Roman" w:hAnsi="Times New Roman"/>
      <w:color w:val="FF0000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E4712D"/>
    <w:rPr>
      <w:rFonts w:eastAsia="SimSun"/>
    </w:rPr>
  </w:style>
  <w:style w:type="paragraph" w:styleId="BlockText">
    <w:name w:val="Block Text"/>
    <w:basedOn w:val="Normal"/>
    <w:unhideWhenUsed/>
    <w:rsid w:val="00E4712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E4712D"/>
    <w:pPr>
      <w:spacing w:after="12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E4712D"/>
    <w:rPr>
      <w:rFonts w:ascii="Times New Roman" w:eastAsia="SimSu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E4712D"/>
    <w:pPr>
      <w:spacing w:after="120" w:line="480" w:lineRule="auto"/>
    </w:pPr>
    <w:rPr>
      <w:rFonts w:eastAsia="SimSun"/>
    </w:rPr>
  </w:style>
  <w:style w:type="character" w:customStyle="1" w:styleId="BodyText2Char">
    <w:name w:val="Body Text 2 Char"/>
    <w:basedOn w:val="DefaultParagraphFont"/>
    <w:link w:val="BodyText2"/>
    <w:rsid w:val="00E4712D"/>
    <w:rPr>
      <w:rFonts w:ascii="Times New Roman" w:eastAsia="SimSu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E4712D"/>
    <w:pPr>
      <w:spacing w:after="120"/>
    </w:pPr>
    <w:rPr>
      <w:rFonts w:eastAsia="SimSu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4712D"/>
    <w:rPr>
      <w:rFonts w:ascii="Times New Roman" w:eastAsia="SimSu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nhideWhenUsed/>
    <w:rsid w:val="00E4712D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E4712D"/>
    <w:rPr>
      <w:rFonts w:ascii="Times New Roman" w:eastAsia="SimSu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E4712D"/>
    <w:pPr>
      <w:spacing w:after="120"/>
      <w:ind w:left="283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E4712D"/>
    <w:rPr>
      <w:rFonts w:ascii="Times New Roman" w:eastAsia="SimSu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E4712D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E4712D"/>
    <w:rPr>
      <w:rFonts w:ascii="Times New Roman" w:eastAsia="SimSu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E4712D"/>
    <w:pPr>
      <w:spacing w:after="120" w:line="480" w:lineRule="auto"/>
      <w:ind w:left="283"/>
    </w:pPr>
    <w:rPr>
      <w:rFonts w:eastAsia="SimSun"/>
    </w:rPr>
  </w:style>
  <w:style w:type="character" w:customStyle="1" w:styleId="BodyTextIndent2Char">
    <w:name w:val="Body Text Indent 2 Char"/>
    <w:basedOn w:val="DefaultParagraphFont"/>
    <w:link w:val="BodyTextIndent2"/>
    <w:rsid w:val="00E4712D"/>
    <w:rPr>
      <w:rFonts w:ascii="Times New Roman" w:eastAsia="SimSu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E4712D"/>
    <w:pPr>
      <w:spacing w:after="120"/>
      <w:ind w:left="283"/>
    </w:pPr>
    <w:rPr>
      <w:rFonts w:eastAsia="SimSu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4712D"/>
    <w:rPr>
      <w:rFonts w:ascii="Times New Roman" w:eastAsia="SimSu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E4712D"/>
    <w:pPr>
      <w:spacing w:after="200"/>
    </w:pPr>
    <w:rPr>
      <w:rFonts w:eastAsia="SimSun"/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E4712D"/>
    <w:pPr>
      <w:spacing w:after="0"/>
      <w:ind w:left="4252"/>
    </w:pPr>
    <w:rPr>
      <w:rFonts w:eastAsia="SimSun"/>
    </w:rPr>
  </w:style>
  <w:style w:type="character" w:customStyle="1" w:styleId="ClosingChar">
    <w:name w:val="Closing Char"/>
    <w:basedOn w:val="DefaultParagraphFont"/>
    <w:link w:val="Closing"/>
    <w:rsid w:val="00E4712D"/>
    <w:rPr>
      <w:rFonts w:ascii="Times New Roman" w:eastAsia="SimSu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E4712D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E4712D"/>
    <w:rPr>
      <w:rFonts w:ascii="Times New Roman" w:hAnsi="Times New Roman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nhideWhenUsed/>
    <w:rsid w:val="00E4712D"/>
    <w:rPr>
      <w:rFonts w:eastAsia="SimSun"/>
    </w:rPr>
  </w:style>
  <w:style w:type="character" w:customStyle="1" w:styleId="DateChar">
    <w:name w:val="Date Char"/>
    <w:basedOn w:val="DefaultParagraphFont"/>
    <w:link w:val="Date"/>
    <w:rsid w:val="00E4712D"/>
    <w:rPr>
      <w:rFonts w:ascii="Times New Roman" w:eastAsia="SimSu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E4712D"/>
    <w:pPr>
      <w:spacing w:after="0"/>
    </w:pPr>
    <w:rPr>
      <w:rFonts w:eastAsia="SimSun"/>
    </w:rPr>
  </w:style>
  <w:style w:type="character" w:customStyle="1" w:styleId="E-mailSignatureChar">
    <w:name w:val="E-mail Signature Char"/>
    <w:basedOn w:val="DefaultParagraphFont"/>
    <w:link w:val="E-mailSignature"/>
    <w:rsid w:val="00E4712D"/>
    <w:rPr>
      <w:rFonts w:ascii="Times New Roman" w:eastAsia="SimSu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E4712D"/>
    <w:pPr>
      <w:spacing w:after="0"/>
    </w:pPr>
    <w:rPr>
      <w:rFonts w:eastAsia="SimSun"/>
    </w:rPr>
  </w:style>
  <w:style w:type="character" w:customStyle="1" w:styleId="EndnoteTextChar">
    <w:name w:val="Endnote Text Char"/>
    <w:basedOn w:val="DefaultParagraphFont"/>
    <w:link w:val="EndnoteText"/>
    <w:rsid w:val="00E4712D"/>
    <w:rPr>
      <w:rFonts w:ascii="Times New Roman" w:eastAsia="SimSun" w:hAnsi="Times New Roman"/>
      <w:lang w:val="en-GB" w:eastAsia="en-US"/>
    </w:rPr>
  </w:style>
  <w:style w:type="paragraph" w:styleId="EnvelopeAddress">
    <w:name w:val="envelope address"/>
    <w:basedOn w:val="Normal"/>
    <w:unhideWhenUsed/>
    <w:rsid w:val="00E4712D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E4712D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FootnoteTextChar">
    <w:name w:val="Footnote Text Char"/>
    <w:basedOn w:val="DefaultParagraphFont"/>
    <w:link w:val="FootnoteText"/>
    <w:rsid w:val="00E4712D"/>
    <w:rPr>
      <w:rFonts w:ascii="Times New Roman" w:hAnsi="Times New Roman"/>
      <w:sz w:val="16"/>
      <w:lang w:val="en-GB" w:eastAsia="en-US"/>
    </w:rPr>
  </w:style>
  <w:style w:type="paragraph" w:styleId="HTMLAddress">
    <w:name w:val="HTML Address"/>
    <w:basedOn w:val="Normal"/>
    <w:link w:val="HTMLAddressChar"/>
    <w:unhideWhenUsed/>
    <w:rsid w:val="00E4712D"/>
    <w:pPr>
      <w:spacing w:after="0"/>
    </w:pPr>
    <w:rPr>
      <w:rFonts w:eastAsia="SimSun"/>
      <w:i/>
      <w:iCs/>
    </w:rPr>
  </w:style>
  <w:style w:type="character" w:customStyle="1" w:styleId="HTMLAddressChar">
    <w:name w:val="HTML Address Char"/>
    <w:basedOn w:val="DefaultParagraphFont"/>
    <w:link w:val="HTMLAddress"/>
    <w:rsid w:val="00E4712D"/>
    <w:rPr>
      <w:rFonts w:ascii="Times New Roman" w:eastAsia="SimSu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E4712D"/>
    <w:pPr>
      <w:spacing w:after="0"/>
    </w:pPr>
    <w:rPr>
      <w:rFonts w:ascii="Consolas" w:eastAsia="SimSun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E4712D"/>
    <w:rPr>
      <w:rFonts w:ascii="Consolas" w:eastAsia="SimSun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E4712D"/>
    <w:pPr>
      <w:spacing w:after="0"/>
      <w:ind w:left="600" w:hanging="200"/>
    </w:pPr>
    <w:rPr>
      <w:rFonts w:eastAsia="SimSun"/>
    </w:rPr>
  </w:style>
  <w:style w:type="paragraph" w:styleId="Index4">
    <w:name w:val="index 4"/>
    <w:basedOn w:val="Normal"/>
    <w:next w:val="Normal"/>
    <w:unhideWhenUsed/>
    <w:rsid w:val="00E4712D"/>
    <w:pPr>
      <w:spacing w:after="0"/>
      <w:ind w:left="800" w:hanging="200"/>
    </w:pPr>
    <w:rPr>
      <w:rFonts w:eastAsia="SimSun"/>
    </w:rPr>
  </w:style>
  <w:style w:type="paragraph" w:styleId="Index5">
    <w:name w:val="index 5"/>
    <w:basedOn w:val="Normal"/>
    <w:next w:val="Normal"/>
    <w:unhideWhenUsed/>
    <w:rsid w:val="00E4712D"/>
    <w:pPr>
      <w:spacing w:after="0"/>
      <w:ind w:left="1000" w:hanging="200"/>
    </w:pPr>
    <w:rPr>
      <w:rFonts w:eastAsia="SimSun"/>
    </w:rPr>
  </w:style>
  <w:style w:type="paragraph" w:styleId="Index6">
    <w:name w:val="index 6"/>
    <w:basedOn w:val="Normal"/>
    <w:next w:val="Normal"/>
    <w:unhideWhenUsed/>
    <w:rsid w:val="00E4712D"/>
    <w:pPr>
      <w:spacing w:after="0"/>
      <w:ind w:left="1200" w:hanging="200"/>
    </w:pPr>
    <w:rPr>
      <w:rFonts w:eastAsia="SimSun"/>
    </w:rPr>
  </w:style>
  <w:style w:type="paragraph" w:styleId="Index7">
    <w:name w:val="index 7"/>
    <w:basedOn w:val="Normal"/>
    <w:next w:val="Normal"/>
    <w:unhideWhenUsed/>
    <w:rsid w:val="00E4712D"/>
    <w:pPr>
      <w:spacing w:after="0"/>
      <w:ind w:left="1400" w:hanging="200"/>
    </w:pPr>
    <w:rPr>
      <w:rFonts w:eastAsia="SimSun"/>
    </w:rPr>
  </w:style>
  <w:style w:type="paragraph" w:styleId="Index8">
    <w:name w:val="index 8"/>
    <w:basedOn w:val="Normal"/>
    <w:next w:val="Normal"/>
    <w:unhideWhenUsed/>
    <w:rsid w:val="00E4712D"/>
    <w:pPr>
      <w:spacing w:after="0"/>
      <w:ind w:left="1600" w:hanging="200"/>
    </w:pPr>
    <w:rPr>
      <w:rFonts w:eastAsia="SimSun"/>
    </w:rPr>
  </w:style>
  <w:style w:type="paragraph" w:styleId="Index9">
    <w:name w:val="index 9"/>
    <w:basedOn w:val="Normal"/>
    <w:next w:val="Normal"/>
    <w:unhideWhenUsed/>
    <w:rsid w:val="00E4712D"/>
    <w:pPr>
      <w:spacing w:after="0"/>
      <w:ind w:left="1800" w:hanging="200"/>
    </w:pPr>
    <w:rPr>
      <w:rFonts w:eastAsia="SimSun"/>
    </w:rPr>
  </w:style>
  <w:style w:type="paragraph" w:styleId="IndexHeading">
    <w:name w:val="index heading"/>
    <w:basedOn w:val="Normal"/>
    <w:next w:val="Index1"/>
    <w:unhideWhenUsed/>
    <w:rsid w:val="00E4712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12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="SimSun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12D"/>
    <w:rPr>
      <w:rFonts w:ascii="Times New Roman" w:eastAsia="SimSu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rsid w:val="00E4712D"/>
    <w:pPr>
      <w:spacing w:after="120"/>
      <w:ind w:left="283"/>
      <w:contextualSpacing/>
    </w:pPr>
    <w:rPr>
      <w:rFonts w:eastAsia="SimSun"/>
    </w:rPr>
  </w:style>
  <w:style w:type="paragraph" w:styleId="ListContinue2">
    <w:name w:val="List Continue 2"/>
    <w:basedOn w:val="Normal"/>
    <w:rsid w:val="00E4712D"/>
    <w:pPr>
      <w:spacing w:after="120"/>
      <w:ind w:left="566"/>
      <w:contextualSpacing/>
    </w:pPr>
    <w:rPr>
      <w:rFonts w:eastAsia="SimSun"/>
    </w:rPr>
  </w:style>
  <w:style w:type="paragraph" w:styleId="ListContinue3">
    <w:name w:val="List Continue 3"/>
    <w:basedOn w:val="Normal"/>
    <w:rsid w:val="00E4712D"/>
    <w:pPr>
      <w:spacing w:after="120"/>
      <w:ind w:left="849"/>
      <w:contextualSpacing/>
    </w:pPr>
    <w:rPr>
      <w:rFonts w:eastAsia="SimSun"/>
    </w:rPr>
  </w:style>
  <w:style w:type="paragraph" w:styleId="ListContinue4">
    <w:name w:val="List Continue 4"/>
    <w:basedOn w:val="Normal"/>
    <w:rsid w:val="00E4712D"/>
    <w:pPr>
      <w:spacing w:after="120"/>
      <w:ind w:left="1132"/>
      <w:contextualSpacing/>
    </w:pPr>
    <w:rPr>
      <w:rFonts w:eastAsia="SimSun"/>
    </w:rPr>
  </w:style>
  <w:style w:type="paragraph" w:styleId="ListContinue5">
    <w:name w:val="List Continue 5"/>
    <w:basedOn w:val="Normal"/>
    <w:unhideWhenUsed/>
    <w:rsid w:val="00E4712D"/>
    <w:pPr>
      <w:spacing w:after="120"/>
      <w:ind w:left="1415"/>
      <w:contextualSpacing/>
    </w:pPr>
    <w:rPr>
      <w:rFonts w:eastAsia="SimSun"/>
    </w:rPr>
  </w:style>
  <w:style w:type="paragraph" w:styleId="ListNumber3">
    <w:name w:val="List Number 3"/>
    <w:basedOn w:val="Normal"/>
    <w:unhideWhenUsed/>
    <w:rsid w:val="00E4712D"/>
    <w:pPr>
      <w:numPr>
        <w:numId w:val="13"/>
      </w:numPr>
      <w:contextualSpacing/>
    </w:pPr>
    <w:rPr>
      <w:rFonts w:eastAsia="SimSun"/>
    </w:rPr>
  </w:style>
  <w:style w:type="paragraph" w:styleId="ListNumber4">
    <w:name w:val="List Number 4"/>
    <w:basedOn w:val="Normal"/>
    <w:unhideWhenUsed/>
    <w:rsid w:val="00E4712D"/>
    <w:pPr>
      <w:numPr>
        <w:numId w:val="14"/>
      </w:numPr>
      <w:contextualSpacing/>
    </w:pPr>
    <w:rPr>
      <w:rFonts w:eastAsia="SimSun"/>
    </w:rPr>
  </w:style>
  <w:style w:type="paragraph" w:styleId="ListNumber5">
    <w:name w:val="List Number 5"/>
    <w:basedOn w:val="Normal"/>
    <w:unhideWhenUsed/>
    <w:rsid w:val="00E4712D"/>
    <w:pPr>
      <w:numPr>
        <w:numId w:val="15"/>
      </w:numPr>
      <w:contextualSpacing/>
    </w:pPr>
    <w:rPr>
      <w:rFonts w:eastAsia="SimSun"/>
    </w:rPr>
  </w:style>
  <w:style w:type="paragraph" w:styleId="MacroText">
    <w:name w:val="macro"/>
    <w:link w:val="MacroTextChar"/>
    <w:unhideWhenUsed/>
    <w:rsid w:val="00E471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SimSun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E4712D"/>
    <w:rPr>
      <w:rFonts w:ascii="Consolas" w:eastAsia="SimSun" w:hAnsi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E471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E4712D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E4712D"/>
    <w:rPr>
      <w:rFonts w:ascii="Times New Roman" w:eastAsia="SimSun" w:hAnsi="Times New Roman"/>
      <w:lang w:val="en-GB" w:eastAsia="en-US"/>
    </w:rPr>
  </w:style>
  <w:style w:type="paragraph" w:styleId="NormalWeb">
    <w:name w:val="Normal (Web)"/>
    <w:basedOn w:val="Normal"/>
    <w:unhideWhenUsed/>
    <w:rsid w:val="00E4712D"/>
    <w:rPr>
      <w:rFonts w:eastAsia="SimSun"/>
      <w:sz w:val="24"/>
      <w:szCs w:val="24"/>
    </w:rPr>
  </w:style>
  <w:style w:type="paragraph" w:styleId="NormalIndent">
    <w:name w:val="Normal Indent"/>
    <w:basedOn w:val="Normal"/>
    <w:unhideWhenUsed/>
    <w:rsid w:val="00E4712D"/>
    <w:pPr>
      <w:ind w:left="720"/>
    </w:pPr>
    <w:rPr>
      <w:rFonts w:eastAsia="SimSun"/>
    </w:rPr>
  </w:style>
  <w:style w:type="paragraph" w:styleId="NoteHeading">
    <w:name w:val="Note Heading"/>
    <w:basedOn w:val="Normal"/>
    <w:next w:val="Normal"/>
    <w:link w:val="NoteHeadingChar"/>
    <w:unhideWhenUsed/>
    <w:rsid w:val="00E4712D"/>
    <w:pPr>
      <w:spacing w:after="0"/>
    </w:pPr>
    <w:rPr>
      <w:rFonts w:eastAsia="SimSun"/>
    </w:rPr>
  </w:style>
  <w:style w:type="character" w:customStyle="1" w:styleId="NoteHeadingChar">
    <w:name w:val="Note Heading Char"/>
    <w:basedOn w:val="DefaultParagraphFont"/>
    <w:link w:val="NoteHeading"/>
    <w:rsid w:val="00E4712D"/>
    <w:rPr>
      <w:rFonts w:ascii="Times New Roman" w:eastAsia="SimSun" w:hAnsi="Times New Roman"/>
      <w:lang w:val="en-GB" w:eastAsia="en-US"/>
    </w:rPr>
  </w:style>
  <w:style w:type="paragraph" w:styleId="PlainText">
    <w:name w:val="Plain Text"/>
    <w:basedOn w:val="Normal"/>
    <w:link w:val="PlainTextChar"/>
    <w:unhideWhenUsed/>
    <w:rsid w:val="00E4712D"/>
    <w:pPr>
      <w:spacing w:after="0"/>
    </w:pPr>
    <w:rPr>
      <w:rFonts w:ascii="Consolas" w:eastAsia="SimSu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E4712D"/>
    <w:rPr>
      <w:rFonts w:ascii="Consolas" w:eastAsia="SimSun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E4712D"/>
    <w:pPr>
      <w:spacing w:before="200" w:after="160"/>
      <w:ind w:left="864" w:right="864"/>
      <w:jc w:val="center"/>
    </w:pPr>
    <w:rPr>
      <w:rFonts w:eastAsia="SimSun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712D"/>
    <w:rPr>
      <w:rFonts w:ascii="Times New Roman" w:eastAsia="SimSu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unhideWhenUsed/>
    <w:rsid w:val="00E4712D"/>
    <w:rPr>
      <w:rFonts w:eastAsia="SimSun"/>
    </w:rPr>
  </w:style>
  <w:style w:type="character" w:customStyle="1" w:styleId="SalutationChar">
    <w:name w:val="Salutation Char"/>
    <w:basedOn w:val="DefaultParagraphFont"/>
    <w:link w:val="Salutation"/>
    <w:rsid w:val="00E4712D"/>
    <w:rPr>
      <w:rFonts w:ascii="Times New Roman" w:eastAsia="SimSu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E4712D"/>
    <w:pPr>
      <w:spacing w:after="0"/>
      <w:ind w:left="4252"/>
    </w:pPr>
    <w:rPr>
      <w:rFonts w:eastAsia="SimSun"/>
    </w:rPr>
  </w:style>
  <w:style w:type="character" w:customStyle="1" w:styleId="SignatureChar">
    <w:name w:val="Signature Char"/>
    <w:basedOn w:val="DefaultParagraphFont"/>
    <w:link w:val="Signature"/>
    <w:rsid w:val="00E4712D"/>
    <w:rPr>
      <w:rFonts w:ascii="Times New Roman" w:eastAsia="SimSu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E4712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E4712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E4712D"/>
    <w:pPr>
      <w:spacing w:after="0"/>
      <w:ind w:left="200" w:hanging="200"/>
    </w:pPr>
    <w:rPr>
      <w:rFonts w:eastAsia="SimSun"/>
    </w:rPr>
  </w:style>
  <w:style w:type="paragraph" w:styleId="TableofFigures">
    <w:name w:val="table of figures"/>
    <w:basedOn w:val="Normal"/>
    <w:next w:val="Normal"/>
    <w:unhideWhenUsed/>
    <w:rsid w:val="00E4712D"/>
    <w:pPr>
      <w:spacing w:after="0"/>
    </w:pPr>
    <w:rPr>
      <w:rFonts w:eastAsia="SimSun"/>
    </w:rPr>
  </w:style>
  <w:style w:type="paragraph" w:styleId="Title">
    <w:name w:val="Title"/>
    <w:basedOn w:val="Normal"/>
    <w:next w:val="Normal"/>
    <w:link w:val="TitleChar"/>
    <w:qFormat/>
    <w:rsid w:val="00E4712D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4712D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rsid w:val="00E4712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4712D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7Char">
    <w:name w:val="Heading 7 Char"/>
    <w:basedOn w:val="DefaultParagraphFont"/>
    <w:link w:val="Heading7"/>
    <w:rsid w:val="006C4487"/>
    <w:rPr>
      <w:rFonts w:ascii="Arial" w:hAnsi="Arial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6C4487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6C4487"/>
    <w:rPr>
      <w:rFonts w:ascii="Arial" w:hAnsi="Arial"/>
      <w:b/>
      <w:i/>
      <w:noProof/>
      <w:sz w:val="18"/>
      <w:lang w:val="en-GB" w:eastAsia="en-US"/>
    </w:rPr>
  </w:style>
  <w:style w:type="paragraph" w:customStyle="1" w:styleId="B1">
    <w:name w:val="B1+"/>
    <w:basedOn w:val="B10"/>
    <w:rsid w:val="006C4487"/>
    <w:pPr>
      <w:numPr>
        <w:numId w:val="18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NOChar">
    <w:name w:val="NO Char"/>
    <w:rsid w:val="006C4487"/>
    <w:rPr>
      <w:lang w:val="en-GB" w:eastAsia="en-US"/>
    </w:rPr>
  </w:style>
  <w:style w:type="character" w:styleId="UnresolvedMention">
    <w:name w:val="Unresolved Mention"/>
    <w:uiPriority w:val="99"/>
    <w:semiHidden/>
    <w:unhideWhenUsed/>
    <w:rsid w:val="006C4487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6C4487"/>
    <w:rPr>
      <w:color w:val="FF0000"/>
      <w:lang w:val="en-GB" w:eastAsia="en-US"/>
    </w:rPr>
  </w:style>
  <w:style w:type="character" w:customStyle="1" w:styleId="B1Char1">
    <w:name w:val="B1 Char1"/>
    <w:rsid w:val="006C4487"/>
    <w:rPr>
      <w:rFonts w:ascii="Times New Roman" w:hAnsi="Times New Roman"/>
      <w:lang w:val="en-GB"/>
    </w:rPr>
  </w:style>
  <w:style w:type="character" w:customStyle="1" w:styleId="EditorsNoteZchn">
    <w:name w:val="Editor's Note Zchn"/>
    <w:rsid w:val="006C4487"/>
    <w:rPr>
      <w:rFonts w:ascii="Times New Roman" w:hAnsi="Times New Roman"/>
      <w:color w:val="FF0000"/>
      <w:lang w:val="en-GB"/>
    </w:rPr>
  </w:style>
  <w:style w:type="character" w:customStyle="1" w:styleId="UnresolvedMention2">
    <w:name w:val="Unresolved Mention2"/>
    <w:uiPriority w:val="99"/>
    <w:semiHidden/>
    <w:unhideWhenUsed/>
    <w:rsid w:val="006E186D"/>
    <w:rPr>
      <w:color w:val="808080"/>
      <w:shd w:val="clear" w:color="auto" w:fill="E6E6E6"/>
    </w:rPr>
  </w:style>
  <w:style w:type="paragraph" w:customStyle="1" w:styleId="Style1">
    <w:name w:val="Style1"/>
    <w:basedOn w:val="Heading8"/>
    <w:qFormat/>
    <w:rsid w:val="006E186D"/>
    <w:pPr>
      <w:pageBreakBefore/>
    </w:pPr>
    <w:rPr>
      <w:rFonts w:eastAsia="SimSun"/>
    </w:rPr>
  </w:style>
  <w:style w:type="character" w:customStyle="1" w:styleId="CRCoverPageZchn">
    <w:name w:val="CR Cover Page Zchn"/>
    <w:link w:val="CRCoverPage"/>
    <w:locked/>
    <w:rsid w:val="00212220"/>
    <w:rPr>
      <w:rFonts w:ascii="Arial" w:hAnsi="Arial"/>
      <w:lang w:val="en-GB" w:eastAsia="en-US"/>
    </w:rPr>
  </w:style>
  <w:style w:type="character" w:styleId="Emphasis">
    <w:name w:val="Emphasis"/>
    <w:qFormat/>
    <w:rsid w:val="00280FCF"/>
    <w:rPr>
      <w:i/>
      <w:iCs/>
    </w:rPr>
  </w:style>
  <w:style w:type="character" w:customStyle="1" w:styleId="normaltextrun">
    <w:name w:val="normaltextrun"/>
    <w:rsid w:val="00727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2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5B525-748F-4DF6-96A7-767862102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12</Pages>
  <Words>3710</Words>
  <Characters>21153</Characters>
  <Application>Microsoft Office Word</Application>
  <DocSecurity>0</DocSecurity>
  <Lines>176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24814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[Abdessamad] 2023-10 r1</cp:lastModifiedBy>
  <cp:revision>5</cp:revision>
  <cp:lastPrinted>1900-01-01T00:00:00Z</cp:lastPrinted>
  <dcterms:created xsi:type="dcterms:W3CDTF">2023-10-09T04:23:00Z</dcterms:created>
  <dcterms:modified xsi:type="dcterms:W3CDTF">2023-10-10T21:21:00Z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