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EAB70" w14:textId="35D73DA5" w:rsidR="00C74DCB" w:rsidRDefault="00C74DCB" w:rsidP="007421C2">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A76795">
        <w:rPr>
          <w:b/>
          <w:sz w:val="24"/>
          <w:szCs w:val="24"/>
        </w:rPr>
        <w:t>C3-234</w:t>
      </w:r>
      <w:r>
        <w:rPr>
          <w:b/>
          <w:sz w:val="24"/>
          <w:szCs w:val="24"/>
        </w:rPr>
        <w:t>48</w:t>
      </w:r>
      <w:r>
        <w:rPr>
          <w:b/>
          <w:sz w:val="24"/>
          <w:szCs w:val="24"/>
        </w:rPr>
        <w:t>7</w:t>
      </w:r>
    </w:p>
    <w:p w14:paraId="7693BFBA" w14:textId="6FF14975" w:rsidR="00C74DCB" w:rsidRDefault="00C74DCB" w:rsidP="00C74DCB">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F763AD">
        <w:rPr>
          <w:b/>
          <w:noProof/>
        </w:rPr>
        <w:tab/>
      </w:r>
      <w:r w:rsidRPr="00F763AD">
        <w:rPr>
          <w:b/>
          <w:noProof/>
        </w:rPr>
        <w:tab/>
      </w:r>
      <w:r w:rsidRPr="00F763AD">
        <w:rPr>
          <w:b/>
          <w:noProof/>
        </w:rPr>
        <w:tab/>
      </w:r>
      <w:r w:rsidRPr="00F763AD">
        <w:rPr>
          <w:b/>
          <w:noProof/>
        </w:rPr>
        <w:tab/>
      </w:r>
      <w:r w:rsidRPr="00F763AD">
        <w:rPr>
          <w:b/>
          <w:noProof/>
        </w:rPr>
        <w:tab/>
      </w:r>
      <w:r w:rsidRPr="00F763AD">
        <w:rPr>
          <w:b/>
          <w:noProof/>
        </w:rPr>
        <w:tab/>
      </w:r>
      <w:r w:rsidRPr="00F763AD">
        <w:rPr>
          <w:b/>
          <w:noProof/>
        </w:rPr>
        <w:tab/>
      </w:r>
      <w:r w:rsidRPr="00F763AD">
        <w:rPr>
          <w:b/>
          <w:noProof/>
        </w:rPr>
        <w:tab/>
      </w:r>
      <w:r>
        <w:rPr>
          <w:b/>
          <w:noProof/>
        </w:rPr>
        <w:t xml:space="preserve">was </w:t>
      </w:r>
      <w:r w:rsidRPr="00D244A2">
        <w:rPr>
          <w:b/>
          <w:noProof/>
        </w:rPr>
        <w:t>C3-23443</w:t>
      </w:r>
      <w:r>
        <w:rPr>
          <w:b/>
          <w:noProof/>
        </w:rPr>
        <w:t>2</w:t>
      </w:r>
      <w:r>
        <w:rPr>
          <w:b/>
          <w:noProof/>
        </w:rPr>
        <w:t xml:space="preserve"> was </w:t>
      </w:r>
      <w:r w:rsidRPr="00F763AD">
        <w:rPr>
          <w:b/>
          <w:szCs w:val="24"/>
        </w:rPr>
        <w:t>C3-23410</w:t>
      </w:r>
      <w:r>
        <w:rPr>
          <w:b/>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793C477" w:rsidR="00D400D6" w:rsidRPr="00410371" w:rsidRDefault="00C40D06"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8C350E">
              <w:rPr>
                <w:b/>
                <w:noProof/>
                <w:sz w:val="28"/>
              </w:rPr>
              <w:t>2</w:t>
            </w:r>
            <w:r w:rsidR="002F4E82">
              <w:rPr>
                <w:b/>
                <w:noProof/>
                <w:sz w:val="28"/>
              </w:rPr>
              <w:t>5</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0708730" w:rsidR="00D400D6" w:rsidRPr="00410371" w:rsidRDefault="00073743" w:rsidP="00C3404E">
            <w:pPr>
              <w:pStyle w:val="CRCoverPage"/>
              <w:spacing w:after="0"/>
              <w:rPr>
                <w:noProof/>
              </w:rPr>
            </w:pPr>
            <w:r w:rsidRPr="00073743">
              <w:rPr>
                <w:b/>
                <w:noProof/>
                <w:sz w:val="28"/>
              </w:rPr>
              <w:t>0282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BB7AEA9" w:rsidR="00D400D6" w:rsidRPr="00410371" w:rsidRDefault="00936C14" w:rsidP="00C3404E">
            <w:pPr>
              <w:pStyle w:val="CRCoverPage"/>
              <w:spacing w:after="0"/>
              <w:jc w:val="center"/>
              <w:rPr>
                <w:b/>
                <w:noProof/>
              </w:rPr>
            </w:pPr>
            <w:r>
              <w:rPr>
                <w:b/>
                <w:noProof/>
                <w:sz w:val="28"/>
              </w:rPr>
              <w:t>2</w:t>
            </w:r>
            <w:bookmarkStart w:id="0" w:name="_GoBack"/>
            <w:bookmarkEnd w:id="0"/>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C40D06"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04FAF79" w:rsidR="00D400D6" w:rsidRDefault="00AE5AC2" w:rsidP="008618CF">
            <w:pPr>
              <w:pStyle w:val="CRCoverPage"/>
              <w:spacing w:after="0"/>
              <w:ind w:left="100"/>
              <w:rPr>
                <w:noProof/>
              </w:rPr>
            </w:pPr>
            <w:r w:rsidRPr="00AE5AC2">
              <w:t>Support the change of the PDU Session Type for a 5G VN group</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922314A" w:rsidR="00D400D6" w:rsidRDefault="006C30CB" w:rsidP="008618CF">
            <w:pPr>
              <w:pStyle w:val="CRCoverPage"/>
              <w:spacing w:after="0"/>
              <w:ind w:left="100"/>
              <w:rPr>
                <w:noProof/>
              </w:rPr>
            </w:pPr>
            <w:r>
              <w:t>Huawei</w:t>
            </w:r>
            <w:r w:rsidR="005C5747">
              <w:t>, SIA</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6B5C2B8" w:rsidR="00D400D6" w:rsidRDefault="007F491C" w:rsidP="008618CF">
            <w:pPr>
              <w:pStyle w:val="CRCoverPage"/>
              <w:spacing w:after="0"/>
              <w:ind w:left="100"/>
              <w:rPr>
                <w:noProof/>
              </w:rPr>
            </w:pPr>
            <w:r>
              <w:t>2023-</w:t>
            </w:r>
            <w:r w:rsidR="00282054">
              <w:t>09</w:t>
            </w:r>
            <w:r>
              <w:t>-</w:t>
            </w:r>
            <w:r w:rsidR="00282054">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30735F10" w:rsidR="00D400D6" w:rsidRPr="00116815" w:rsidRDefault="000E31FF"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C40D06"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6869BFBC" w:rsidR="00123A13" w:rsidRPr="00854BB9" w:rsidRDefault="00FD5CE6" w:rsidP="00854BB9">
            <w:pPr>
              <w:pStyle w:val="CRCoverPage"/>
              <w:spacing w:after="0"/>
              <w:ind w:left="100"/>
              <w:rPr>
                <w:noProof/>
              </w:rPr>
            </w:pPr>
            <w:r w:rsidRPr="00854BB9">
              <w:rPr>
                <w:noProof/>
              </w:rPr>
              <w:t xml:space="preserve">As </w:t>
            </w:r>
            <w:r w:rsidR="00854BB9">
              <w:rPr>
                <w:noProof/>
              </w:rPr>
              <w:t>specified in clause </w:t>
            </w:r>
            <w:r w:rsidR="00C264B2">
              <w:rPr>
                <w:noProof/>
              </w:rPr>
              <w:t>5.29.2 of TS 23.501 and clause 4.15.6.10 of TS 23.502, the AF may provision/update the requested PDU Session type for UEs belonging to a 5G VN group using the service parameters provisioning procedure</w:t>
            </w:r>
            <w:r w:rsidR="00F62C46">
              <w:rPr>
                <w:noProof/>
              </w:rPr>
              <w:t xml:space="preserve"> under the scope of AF guidance of URSP determination</w:t>
            </w:r>
            <w:r w:rsidR="00C264B2">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C2AC62D" w:rsidR="004372CD" w:rsidRPr="00C264B2" w:rsidRDefault="00C264B2" w:rsidP="00C264B2">
            <w:pPr>
              <w:pStyle w:val="CRCoverPage"/>
              <w:numPr>
                <w:ilvl w:val="0"/>
                <w:numId w:val="16"/>
              </w:numPr>
              <w:spacing w:after="0"/>
              <w:rPr>
                <w:noProof/>
              </w:rPr>
            </w:pPr>
            <w:r>
              <w:t xml:space="preserve">Update the </w:t>
            </w:r>
            <w:r w:rsidR="00CD7AC6">
              <w:t xml:space="preserve">clause describing the PCF behaviour when performing URSP determination </w:t>
            </w:r>
            <w:r>
              <w:t>to s</w:t>
            </w:r>
            <w:r w:rsidR="00421B90" w:rsidRPr="00C264B2">
              <w:t>pecify</w:t>
            </w:r>
            <w:r>
              <w:t xml:space="preserve"> the support </w:t>
            </w:r>
            <w:r w:rsidR="00CD7AC6">
              <w:t xml:space="preserve">to </w:t>
            </w:r>
            <w:r w:rsidR="00DE27AD">
              <w:t>consider</w:t>
            </w:r>
            <w:r w:rsidR="00CD7AC6">
              <w:t xml:space="preserve"> </w:t>
            </w:r>
            <w:r>
              <w:rPr>
                <w:noProof/>
              </w:rPr>
              <w:t>the requested PDU Session type for UEs belonging to a 5G VN group</w:t>
            </w:r>
            <w:r w:rsidR="00CD7AC6">
              <w:rPr>
                <w:noProof/>
              </w:rPr>
              <w:t xml:space="preserve"> under the scope of AF guidance of URSP determination</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81A92B7" w:rsidR="00F50FAB" w:rsidRPr="00C264B2" w:rsidRDefault="00C264B2" w:rsidP="00F50FAB">
            <w:pPr>
              <w:pStyle w:val="CRCoverPage"/>
              <w:numPr>
                <w:ilvl w:val="0"/>
                <w:numId w:val="16"/>
              </w:numPr>
              <w:spacing w:after="0"/>
              <w:rPr>
                <w:noProof/>
              </w:rPr>
            </w:pPr>
            <w:r>
              <w:rPr>
                <w:noProof/>
              </w:rPr>
              <w:t>The GMEC related stage 2 requirements on supporting provisioning/update the requested PDU Session type for UEs belonging to a 5G VN group</w:t>
            </w:r>
            <w:r w:rsidR="00CD7AC6">
              <w:rPr>
                <w:noProof/>
              </w:rPr>
              <w:t xml:space="preserve"> are not specified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91AA9EA" w:rsidR="001E41F3" w:rsidRPr="005F4248" w:rsidRDefault="00CD7AC6" w:rsidP="004B28E7">
            <w:pPr>
              <w:pStyle w:val="CRCoverPage"/>
              <w:spacing w:after="0"/>
              <w:rPr>
                <w:noProof/>
              </w:rPr>
            </w:pPr>
            <w:r>
              <w:rPr>
                <w:noProof/>
              </w:rPr>
              <w:t>4.2.2.2.3.1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058C4844" w:rsidR="001E41F3" w:rsidRDefault="00145D43">
            <w:pPr>
              <w:pStyle w:val="CRCoverPage"/>
              <w:spacing w:after="0"/>
              <w:ind w:left="99"/>
              <w:rPr>
                <w:noProof/>
              </w:rPr>
            </w:pPr>
            <w:r>
              <w:rPr>
                <w:noProof/>
              </w:rPr>
              <w:t>TS</w:t>
            </w:r>
            <w:r w:rsidR="00276E89">
              <w:rPr>
                <w:noProof/>
              </w:rPr>
              <w:t> 23.501</w:t>
            </w:r>
            <w:r>
              <w:rPr>
                <w:noProof/>
              </w:rPr>
              <w:t xml:space="preserve"> CR</w:t>
            </w:r>
            <w:r w:rsidR="00276E89">
              <w:rPr>
                <w:noProof/>
              </w:rPr>
              <w:t>#</w:t>
            </w:r>
            <w:r w:rsidR="00685C91">
              <w:rPr>
                <w:noProof/>
              </w:rPr>
              <w:t>4993</w:t>
            </w:r>
            <w:r w:rsidR="00607B6F">
              <w:rPr>
                <w:noProof/>
              </w:rPr>
              <w:t>, TS 23.502 CR#4496</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2D387592"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5CC92FB7" w:rsidR="001E41F3" w:rsidRDefault="00B907B4">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0412FF0D" w:rsidR="001E41F3" w:rsidRDefault="001E41F3">
            <w:pPr>
              <w:pStyle w:val="CRCoverPage"/>
              <w:spacing w:after="0"/>
              <w:ind w:left="99"/>
              <w:rPr>
                <w:noProof/>
              </w:rPr>
            </w:pP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E424AC4" w:rsidR="001E41F3" w:rsidRDefault="007C5216">
            <w:pPr>
              <w:pStyle w:val="CRCoverPage"/>
              <w:spacing w:after="0"/>
              <w:ind w:left="100"/>
              <w:rPr>
                <w:noProof/>
              </w:rPr>
            </w:pPr>
            <w:r>
              <w:rPr>
                <w:noProof/>
              </w:rPr>
              <w:t xml:space="preserve">This CR </w:t>
            </w:r>
            <w:r w:rsidR="00B41DA3">
              <w:rPr>
                <w:noProof/>
              </w:rPr>
              <w:t>does not impact the OpenAPI descriptions of the APIs</w:t>
            </w:r>
            <w:r w:rsidR="00BD5472">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F257C4E" w14:textId="77777777" w:rsidR="00A62BBF" w:rsidRDefault="00A62BBF" w:rsidP="00A62BBF">
      <w:pPr>
        <w:pStyle w:val="Heading6"/>
        <w:rPr>
          <w:noProof/>
        </w:rPr>
      </w:pPr>
      <w:bookmarkStart w:id="2" w:name="_Toc144327277"/>
      <w:r>
        <w:rPr>
          <w:noProof/>
        </w:rPr>
        <w:t>4.2.2.2.3.1</w:t>
      </w:r>
      <w:r>
        <w:rPr>
          <w:noProof/>
        </w:rPr>
        <w:tab/>
        <w:t>General</w:t>
      </w:r>
      <w:bookmarkEnd w:id="2"/>
    </w:p>
    <w:p w14:paraId="6C1E8F6E" w14:textId="77777777" w:rsidR="00A62BBF" w:rsidRDefault="00A62BBF" w:rsidP="00A62BBF">
      <w:pPr>
        <w:rPr>
          <w:noProof/>
        </w:rPr>
      </w:pPr>
      <w:r>
        <w:rPr>
          <w:noProof/>
        </w:rPr>
        <w:t>The UE Route Selection Policy is used by the UE to determine how to route outgoing traffic.</w:t>
      </w:r>
    </w:p>
    <w:p w14:paraId="6B7159A8" w14:textId="77777777" w:rsidR="00A62BBF" w:rsidRDefault="00A62BBF" w:rsidP="00A62BBF">
      <w:pPr>
        <w:rPr>
          <w:noProof/>
        </w:rPr>
      </w:pPr>
      <w:r>
        <w:rPr>
          <w:noProof/>
        </w:rPr>
        <w:t>The UE Route Selection Policy shall consist of one or several URSP rules.</w:t>
      </w:r>
      <w:r w:rsidRPr="0098003F">
        <w:t xml:space="preserve"> </w:t>
      </w:r>
      <w:r>
        <w:t>The PCF determines whether URSP rule(s) have to be provisioned based on input parameters received from the NF service consumer, the received list of UPSIs 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7689750B" w14:textId="77777777" w:rsidR="00A62BBF" w:rsidRDefault="00A62BBF" w:rsidP="00A62BBF">
      <w:pPr>
        <w:rPr>
          <w:noProof/>
        </w:rPr>
      </w:pPr>
      <w:r>
        <w:rPr>
          <w:noProof/>
        </w:rPr>
        <w:t>URSP rules are encoded as defined in 3GPP TS 24.526 [16].</w:t>
      </w:r>
    </w:p>
    <w:p w14:paraId="125C204F" w14:textId="77777777" w:rsidR="00A62BBF" w:rsidRDefault="00A62BBF" w:rsidP="00A62BBF">
      <w:pPr>
        <w:rPr>
          <w:noProof/>
        </w:rPr>
      </w:pPr>
      <w:r>
        <w:rPr>
          <w:noProof/>
        </w:rPr>
        <w:t>UE Route Selection Policy may only be provided by a H-PCF or the PCF of the SNPN, but shall not be provided by a V-PCF. However, UE Route Selection Policy determined and provided by the H-PCF may be retrieved by a V-PCF from the H-PCF and forwarded to a UE.</w:t>
      </w:r>
    </w:p>
    <w:p w14:paraId="73502D2B" w14:textId="77777777" w:rsidR="00A62BBF" w:rsidRDefault="00A62BBF" w:rsidP="00A62BBF">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65E1CCD8" w14:textId="77777777" w:rsidR="00A62BBF" w:rsidRDefault="00A62BBF" w:rsidP="00A62BBF">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227C6EFC" w14:textId="77777777" w:rsidR="00A62BBF" w:rsidRDefault="00A62BBF" w:rsidP="00A62BBF">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1ABA7E55" w14:textId="77777777" w:rsidR="00A62BBF" w:rsidRDefault="00A62BBF" w:rsidP="00A62BBF">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completed the PCF may:</w:t>
      </w:r>
    </w:p>
    <w:p w14:paraId="7F8D52F9" w14:textId="77777777" w:rsidR="00A62BBF" w:rsidRDefault="00A62BBF" w:rsidP="00A62BBF">
      <w:pPr>
        <w:pStyle w:val="B10"/>
      </w:pPr>
      <w:r>
        <w:t>-</w:t>
      </w:r>
      <w:r>
        <w:tab/>
        <w:t>if the new BDT Policy is determined, create or update the applicable URSP rules based on the new BDT policy; or</w:t>
      </w:r>
    </w:p>
    <w:p w14:paraId="6BB52153" w14:textId="77777777" w:rsidR="00A62BBF" w:rsidRDefault="00A62BBF" w:rsidP="00A62BBF">
      <w:pPr>
        <w:pStyle w:val="B10"/>
      </w:pPr>
      <w:r>
        <w:t>-</w:t>
      </w:r>
      <w:r>
        <w:tab/>
        <w:t>if the invalid BDT policy is removed, remove applicable URSP rules.</w:t>
      </w:r>
    </w:p>
    <w:p w14:paraId="1ECC6B8F" w14:textId="77777777" w:rsidR="00A62BBF" w:rsidRDefault="00A62BBF" w:rsidP="00A62BBF">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234710E9" w14:textId="77777777" w:rsidR="00A62BBF" w:rsidRDefault="00A62BBF" w:rsidP="00A62BBF">
      <w:pPr>
        <w:rPr>
          <w:lang w:val="en-US" w:eastAsia="zh-CN"/>
        </w:rPr>
      </w:pPr>
      <w:r>
        <w:rPr>
          <w:lang w:val="en-US" w:eastAsia="zh-CN"/>
        </w:rPr>
        <w:t>When the (H-)PCF decides to provide URSP rules based on the AF guidance information, it shall derive the information as follows:</w:t>
      </w:r>
    </w:p>
    <w:p w14:paraId="78608AD1" w14:textId="77777777" w:rsidR="00A62BBF" w:rsidRDefault="00A62BBF" w:rsidP="00A62BBF">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2ABA5B67" w14:textId="77777777" w:rsidR="00A62BBF" w:rsidRDefault="00A62BBF" w:rsidP="00A62BBF">
      <w:pPr>
        <w:pStyle w:val="B10"/>
      </w:pPr>
      <w:r>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4A51526A" w14:textId="77777777" w:rsidR="00A62BBF" w:rsidRDefault="00A62BBF" w:rsidP="00A62BBF">
      <w:pPr>
        <w:pStyle w:val="B2"/>
      </w:pPr>
      <w:r>
        <w:lastRenderedPageBreak/>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2CD377BD" w14:textId="77777777" w:rsidR="00A62BBF" w:rsidRDefault="00A62BBF" w:rsidP="00A62BBF">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47A54F39" w14:textId="77777777" w:rsidR="00A62BBF" w:rsidRDefault="00A62BBF" w:rsidP="00A62BBF">
      <w:pPr>
        <w:pStyle w:val="B2"/>
      </w:pPr>
      <w:r>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37055BC4" w14:textId="639E44BE" w:rsidR="00CE57AF" w:rsidRDefault="00CE57AF" w:rsidP="00CE57AF">
      <w:pPr>
        <w:pStyle w:val="B2"/>
        <w:rPr>
          <w:ins w:id="3" w:author="Huawei [Abdessamad] 2023-10 r1" w:date="2023-10-12T09:43:00Z"/>
        </w:rPr>
      </w:pPr>
      <w:ins w:id="4" w:author="Huawei [Abdessamad] 2023-10 r1" w:date="2023-10-12T09:43:00Z">
        <w:r>
          <w:t>-</w:t>
        </w:r>
        <w:r>
          <w:tab/>
          <w:t xml:space="preserve">When the "GMEC" feature is also supported by the </w:t>
        </w:r>
        <w:proofErr w:type="spellStart"/>
        <w:r>
          <w:t>Nudr_DataRepository</w:t>
        </w:r>
        <w:proofErr w:type="spellEnd"/>
        <w:r>
          <w:t xml:space="preserve"> service, the PCF may use the requested PDU Session type provided within the "</w:t>
        </w:r>
        <w:proofErr w:type="spellStart"/>
        <w:r>
          <w:t>p</w:t>
        </w:r>
        <w:r w:rsidRPr="00807227">
          <w:t>duSessType</w:t>
        </w:r>
        <w:proofErr w:type="spellEnd"/>
        <w:r>
          <w:t xml:space="preserve">" attribute of the </w:t>
        </w:r>
        <w:proofErr w:type="spellStart"/>
        <w:r>
          <w:t>RouteSelectionParameterSet</w:t>
        </w:r>
        <w:proofErr w:type="spellEnd"/>
        <w:r>
          <w:t xml:space="preserve"> data structure to derive the PDU Session type of the </w:t>
        </w:r>
        <w:r w:rsidRPr="00A16911">
          <w:t>route selection descriptors</w:t>
        </w:r>
        <w:r>
          <w:t xml:space="preserve"> of the URSP rule.</w:t>
        </w:r>
      </w:ins>
    </w:p>
    <w:p w14:paraId="2BDD1513" w14:textId="77777777" w:rsidR="00A62BBF" w:rsidRDefault="00A62BBF" w:rsidP="00A62BBF">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data type to derive the relative precedence of the URSP rule for a request coming from the same AF.</w:t>
      </w:r>
      <w:del w:id="5" w:author="Huawei [Abdessamad] 2023-09" w:date="2023-09-08T16:21:00Z">
        <w:r w:rsidDel="0008033A">
          <w:delText xml:space="preserve"> </w:delText>
        </w:r>
      </w:del>
    </w:p>
    <w:p w14:paraId="5B7E4BCC" w14:textId="77777777" w:rsidR="00A62BBF" w:rsidRDefault="00A62BBF" w:rsidP="00A62BBF">
      <w:r>
        <w:t>URSP rules based on AF guidance should not be set as the URSP rules with the "match all" application traffic descriptor.</w:t>
      </w:r>
    </w:p>
    <w:p w14:paraId="172EBF68" w14:textId="77777777" w:rsidR="00A62BBF" w:rsidRDefault="00A62BBF" w:rsidP="00A62BBF">
      <w:r>
        <w:t>The (H-)PCF may obtain the information about the UE's OS from the UE as described in the Annex D of 3GPP TS 24.501 [15] or it may derive the information about the UE's OS from the PEI provided by the NF service consumer (e.g. AMF).</w:t>
      </w:r>
    </w:p>
    <w:p w14:paraId="7771BAA4" w14:textId="77777777" w:rsidR="00A62BBF" w:rsidRDefault="00A62BBF" w:rsidP="00A62BBF">
      <w:pPr>
        <w:rPr>
          <w:noProof/>
        </w:rPr>
      </w:pPr>
      <w:r>
        <w:rPr>
          <w:noProof/>
        </w:rPr>
        <w:t>If the (H-)PCF is required to provide UE policies to the UE that includes application descriptors then:</w:t>
      </w:r>
    </w:p>
    <w:p w14:paraId="611218D1" w14:textId="77777777" w:rsidR="00A62BBF" w:rsidRDefault="00A62BBF" w:rsidP="00A62BBF">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0E4EF1DB" w14:textId="77777777" w:rsidR="00A62BBF" w:rsidRDefault="00A62BBF" w:rsidP="00A62BBF">
      <w:pPr>
        <w:pStyle w:val="NO"/>
        <w:rPr>
          <w:lang w:val="x-none"/>
        </w:rPr>
      </w:pPr>
      <w:r>
        <w:rPr>
          <w:lang w:val="x-none"/>
        </w:rPr>
        <w:t>NOTE</w:t>
      </w:r>
      <w:r>
        <w:rPr>
          <w:lang w:val="en-US"/>
        </w:rPr>
        <w:t xml:space="preserve"> 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05A10F91" w14:textId="77777777" w:rsidR="00A62BBF" w:rsidRDefault="00A62BBF" w:rsidP="00A62BBF">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0EDED936" w14:textId="77777777" w:rsidR="00A62BBF" w:rsidRDefault="00A62BBF" w:rsidP="00A62BBF">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163FB48D" w14:textId="77777777" w:rsidR="00A62BBF" w:rsidRDefault="00A62BBF" w:rsidP="00A62BBF">
      <w:pPr>
        <w:pStyle w:val="B2"/>
        <w:rPr>
          <w:noProof/>
        </w:rPr>
      </w:pPr>
      <w:r>
        <w:rPr>
          <w:noProof/>
        </w:rPr>
        <w:t>-</w:t>
      </w:r>
      <w:r>
        <w:rPr>
          <w:noProof/>
        </w:rPr>
        <w:tab/>
        <w:t xml:space="preserve">the (H-)PCF shall not use the traffic descriptor "OS App Id type" as defined in </w:t>
      </w:r>
      <w:r>
        <w:t>3GPP TS 24.526 [16].</w:t>
      </w:r>
    </w:p>
    <w:p w14:paraId="24FE4716" w14:textId="77777777" w:rsidR="00A62BBF" w:rsidRDefault="00A62BBF" w:rsidP="00A62BBF">
      <w:pPr>
        <w:pStyle w:val="B10"/>
        <w:rPr>
          <w:noProof/>
        </w:rPr>
      </w:pPr>
      <w:r>
        <w:rPr>
          <w:noProof/>
        </w:rPr>
        <w:t>c)</w:t>
      </w:r>
      <w:r>
        <w:rPr>
          <w:noProof/>
        </w:rPr>
        <w:tab/>
        <w:t>If the (H-)PCF has not been provided with the UE's OS Id by the UE,</w:t>
      </w:r>
    </w:p>
    <w:p w14:paraId="49F9E3DE" w14:textId="77777777" w:rsidR="00A62BBF" w:rsidRDefault="00A62BBF" w:rsidP="00A62BBF">
      <w:pPr>
        <w:pStyle w:val="B2"/>
      </w:pPr>
      <w:r>
        <w:rPr>
          <w:noProof/>
        </w:rPr>
        <w:t>-</w:t>
      </w:r>
      <w:r>
        <w:rPr>
          <w:noProof/>
        </w:rPr>
        <w:tab/>
        <w:t xml:space="preserve">the (H-)PCF shall use the </w:t>
      </w:r>
      <w:r>
        <w:t>traffic descriptor "OS Id + OS App Id type" as defined in 3GPP TS 24.526 [16]</w:t>
      </w:r>
      <w:r>
        <w:rPr>
          <w:noProof/>
        </w:rPr>
        <w:t>; and</w:t>
      </w:r>
    </w:p>
    <w:p w14:paraId="12A7A36D" w14:textId="77777777" w:rsidR="00A62BBF" w:rsidRDefault="00A62BBF" w:rsidP="00A62BBF">
      <w:pPr>
        <w:pStyle w:val="B2"/>
      </w:pPr>
      <w:r>
        <w:rPr>
          <w:noProof/>
        </w:rPr>
        <w:t>-</w:t>
      </w:r>
      <w:r>
        <w:rPr>
          <w:noProof/>
        </w:rPr>
        <w:tab/>
        <w:t xml:space="preserve">the (H-)PCF shall not use the traffic descriptor "OS App Id type" as defined in </w:t>
      </w:r>
      <w:r>
        <w:t>3GPP TS 24.526 [16].</w:t>
      </w:r>
    </w:p>
    <w:p w14:paraId="44355607" w14:textId="77777777" w:rsidR="00A62BBF" w:rsidRDefault="00A62BBF" w:rsidP="00A62BBF">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4D3224AE" w14:textId="77777777" w:rsidR="00A62BBF" w:rsidRDefault="00A62BBF" w:rsidP="00A62BBF">
      <w:r>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17B614C2" w14:textId="77777777" w:rsidR="00A62BBF" w:rsidRDefault="00A62BBF" w:rsidP="00A62BBF">
      <w:pPr>
        <w:pStyle w:val="NO"/>
      </w:pPr>
      <w:r>
        <w:rPr>
          <w:noProof/>
        </w:rPr>
        <w:lastRenderedPageBreak/>
        <w:t xml:space="preserve">If the AF provided the (H-)PCF with Personal IoT Network identifier (PIN ID) associated with a DNN and S-NSSAI, and the received DNN and S-NSSAI corresponds to a subscribed DNN and S-NSSAI combination in the UE Policy Context as described in 3GPP TS 29.519 [17], the (H-)PCF shall include the PIN ID within the traffic descriptor of the URSP Rule attribute as defined in </w:t>
      </w:r>
      <w:r>
        <w:t xml:space="preserve">3GPP TS 24.526 [16] for UE to choose an appropriate PIN to establish the PDU </w:t>
      </w:r>
      <w:proofErr w:type="spellStart"/>
      <w:r>
        <w:t>session.</w:t>
      </w:r>
      <w:r>
        <w:rPr>
          <w:noProof/>
        </w:rPr>
        <w:t>NOTE</w:t>
      </w:r>
      <w:proofErr w:type="spellEnd"/>
      <w:r>
        <w:rPr>
          <w:noProof/>
        </w:rPr>
        <w:t>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3F471F62" w14:textId="77777777" w:rsidR="00A62BBF" w:rsidRDefault="00A62BBF" w:rsidP="00A62BBF">
      <w:pPr>
        <w:pStyle w:val="NO"/>
      </w:pPr>
      <w:r>
        <w:t>NOTE 3:</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268BC254" w14:textId="77777777" w:rsidR="00A62BBF" w:rsidRPr="007E71FA" w:rsidRDefault="00A62BBF" w:rsidP="00A62BBF">
      <w:pPr>
        <w:pStyle w:val="NO"/>
      </w:pPr>
      <w:r>
        <w:t>NOTE 4:</w:t>
      </w:r>
      <w:r>
        <w:tab/>
      </w:r>
      <w:r w:rsidRPr="00930F8E">
        <w:t>PIN ID and other traffic descriptor components are mutually exclusive, i.e., if PIN ID is included in a URSP rule, then no other traffic descriptor components are supported in the same URSP rule.</w:t>
      </w:r>
    </w:p>
    <w:p w14:paraId="5AAACE2E" w14:textId="77777777" w:rsidR="00A62BBF" w:rsidRDefault="00A62BBF" w:rsidP="00A62BBF">
      <w:r>
        <w:t xml:space="preserve">The PCF may </w:t>
      </w:r>
      <w:r>
        <w:rPr>
          <w:rFonts w:eastAsia="DengXian"/>
          <w:lang w:eastAsia="zh-CN"/>
        </w:rPr>
        <w:t xml:space="preserve">adjust the URSP rules when needed, based on </w:t>
      </w:r>
      <w:r>
        <w:t>awareness of</w:t>
      </w:r>
      <w:r>
        <w:rPr>
          <w:rFonts w:eastAsia="DengXian"/>
          <w:lang w:eastAsia="zh-CN"/>
        </w:rPr>
        <w:t xml:space="preserve"> </w:t>
      </w:r>
      <w:r w:rsidRPr="00DF1D03">
        <w:rPr>
          <w:rFonts w:eastAsia="DengXian"/>
          <w:lang w:eastAsia="zh-CN"/>
        </w:rPr>
        <w:t>URSP rule</w:t>
      </w:r>
      <w:r>
        <w:rPr>
          <w:rFonts w:eastAsia="DengXian"/>
          <w:lang w:eastAsia="zh-CN"/>
        </w:rPr>
        <w:t xml:space="preserve"> enforcement for an application by using </w:t>
      </w:r>
      <w:r>
        <w:t>the following mechanisms:</w:t>
      </w:r>
    </w:p>
    <w:p w14:paraId="65B4A75B" w14:textId="77777777" w:rsidR="00A62BBF" w:rsidRDefault="00A62BBF" w:rsidP="00A62BBF">
      <w:pPr>
        <w:pStyle w:val="B10"/>
      </w:pPr>
      <w:r>
        <w:t>A.</w:t>
      </w:r>
      <w:r>
        <w:tab/>
        <w:t>Awareness of URSP rule enforcement with UE assistance:</w:t>
      </w:r>
    </w:p>
    <w:p w14:paraId="5E85366F" w14:textId="77777777" w:rsidR="00A62BBF" w:rsidRDefault="00A62BBF" w:rsidP="00A62BBF">
      <w:pPr>
        <w:pStyle w:val="B2"/>
      </w:pPr>
      <w:r>
        <w:tab/>
        <w:t xml:space="preserve">Based on operator policies, and if the UE included in the UE STATE INDICATION message the indication of UE's support of reporting URSP rule enforcement as specified in the Annex D of 3GPP TS 24.501 [15], the PCF may indicate in a URSP rule sent to the UE to send reporting of URSP rule enforcement, as specified in </w:t>
      </w:r>
      <w:r>
        <w:rPr>
          <w:noProof/>
        </w:rPr>
        <w:t>3GPP TS 24.526 [16]</w:t>
      </w:r>
      <w:r>
        <w:t xml:space="preserve">. For this URSP rule, the UE reports URSP rule enforcement to the SMF if Connection Capabilities are included in the traffic descriptor, as specified in the Annex D of 3GPP TS 24.501 [15] and in </w:t>
      </w:r>
      <w:r>
        <w:rPr>
          <w:noProof/>
        </w:rPr>
        <w:t>3GPP TS 24.526 [16]</w:t>
      </w:r>
      <w:r>
        <w:t xml:space="preserve">. The SMF reports URSP rule enforcement information to the PCF as </w:t>
      </w:r>
      <w:proofErr w:type="spellStart"/>
      <w:r>
        <w:t>specifed</w:t>
      </w:r>
      <w:proofErr w:type="spellEnd"/>
      <w:r w:rsidRPr="00F12C05">
        <w:t xml:space="preserve"> </w:t>
      </w:r>
      <w:r>
        <w:t xml:space="preserve">in </w:t>
      </w:r>
      <w:r>
        <w:rPr>
          <w:lang w:eastAsia="en-GB"/>
        </w:rPr>
        <w:t>3GPP TS 29.512 [31].</w:t>
      </w:r>
      <w:r>
        <w:t xml:space="preserve"> </w:t>
      </w:r>
    </w:p>
    <w:p w14:paraId="37861B23" w14:textId="77777777" w:rsidR="00A62BBF" w:rsidRDefault="00A62BBF" w:rsidP="00A62BBF">
      <w:pPr>
        <w:pStyle w:val="B2"/>
      </w:pPr>
      <w:r>
        <w:tab/>
        <w:t>For LBO roaming session case, if the feature "</w:t>
      </w:r>
      <w:proofErr w:type="spellStart"/>
      <w:r>
        <w:t>URSPEnforcement</w:t>
      </w:r>
      <w:proofErr w:type="spellEnd"/>
      <w:r>
        <w:t xml:space="preserve">" is supported, the H-PCF for the UE may send the URSP enforcement information Policy Control Request Trigger to the V-PCF for the UE during the UE </w:t>
      </w:r>
      <w:r w:rsidRPr="00F56954">
        <w:t>Policy Association Establishment or Modification</w:t>
      </w:r>
      <w:r>
        <w:t xml:space="preserve"> procedures. When the V-PCF receives URSP rule enforcement information as described above, the V-PCF shall invoke the </w:t>
      </w:r>
      <w:r w:rsidRPr="005E4A1B">
        <w:t>UE Policy Association Update</w:t>
      </w:r>
      <w:r>
        <w:t xml:space="preserve"> Modification procedure as described in clause 4.2.3.1.</w:t>
      </w:r>
    </w:p>
    <w:p w14:paraId="2ECBED40" w14:textId="77777777" w:rsidR="00A62BBF" w:rsidRDefault="00A62BBF" w:rsidP="00A62BBF">
      <w:pPr>
        <w:pStyle w:val="B2"/>
      </w:pPr>
      <w:r>
        <w:tab/>
        <w:t>If the (V-)(H-)PCF for a UE and the PCF for a PDU session are different, then the (V-)(H-)PCF for a UE may obtain UE reporting of URSP rule enforcement information from the PCF for a PDU session as defined in 3GPP TS 29.514 [37], where the V-PCF for a UE interacts with the PCF for a PDU session in the VPLMN and the H-PCF for a UE interacts with the PCF for a PDU session in the HPLMN.</w:t>
      </w:r>
      <w:r w:rsidRPr="009829A7">
        <w:t xml:space="preserve"> </w:t>
      </w:r>
    </w:p>
    <w:p w14:paraId="60597A6D" w14:textId="77777777" w:rsidR="00A62BBF" w:rsidRDefault="00A62BBF" w:rsidP="00A62BBF">
      <w:pPr>
        <w:pStyle w:val="B2"/>
      </w:pPr>
      <w:r>
        <w:tab/>
        <w:t xml:space="preserve">Based on </w:t>
      </w:r>
      <w:r w:rsidRPr="005D4DC1">
        <w:t>the received URSP rule enforcement information,</w:t>
      </w:r>
      <w:r w:rsidRPr="00E56EC1">
        <w:t xml:space="preserve"> </w:t>
      </w:r>
      <w:r>
        <w:t>t</w:t>
      </w:r>
      <w:r w:rsidRPr="00E56EC1">
        <w:t xml:space="preserve">he </w:t>
      </w:r>
      <w:r>
        <w:t>(H-)</w:t>
      </w:r>
      <w:r w:rsidRPr="00E56EC1">
        <w:t xml:space="preserve">PCF may adjust the URSP rules e.g. when the </w:t>
      </w:r>
      <w:r>
        <w:t>(H-)</w:t>
      </w:r>
      <w:r w:rsidRPr="00E56EC1">
        <w:t>PCF</w:t>
      </w:r>
      <w:r>
        <w:t xml:space="preserve"> d</w:t>
      </w:r>
      <w:r w:rsidRPr="00E56EC1">
        <w:t>etermines that the UE does not have up-to-date URSP rules</w:t>
      </w:r>
      <w:r>
        <w:t>.</w:t>
      </w:r>
    </w:p>
    <w:p w14:paraId="63BAA10E" w14:textId="77777777" w:rsidR="00A62BBF" w:rsidRDefault="00A62BBF" w:rsidP="00A62BBF">
      <w:pPr>
        <w:pStyle w:val="B2"/>
      </w:pPr>
      <w:r>
        <w:tab/>
        <w:t>In this release of the specification, the received URSP rule enforcement report shall contain one or more connection capabilities. If the URSP rule enforcement report does not include connection capabilities, based on local policies, the (H-)PCF for the UE may ignore the received report.</w:t>
      </w:r>
    </w:p>
    <w:p w14:paraId="09C180CA" w14:textId="77777777" w:rsidR="00A62BBF" w:rsidRDefault="00A62BBF" w:rsidP="00A62BBF">
      <w:pPr>
        <w:pStyle w:val="B10"/>
      </w:pPr>
      <w:r>
        <w:t>B.</w:t>
      </w:r>
      <w:r>
        <w:tab/>
        <w:t xml:space="preserve">Awareness of URSP rule enforcement without UE assistance: </w:t>
      </w:r>
      <w:r w:rsidRPr="00E56EC1">
        <w:rPr>
          <w:lang w:eastAsia="zh-CN"/>
        </w:rPr>
        <w:t>The PCF</w:t>
      </w:r>
      <w:r w:rsidRPr="00E56EC1">
        <w:t xml:space="preserve"> </w:t>
      </w:r>
      <w:r>
        <w:t>may subscribe</w:t>
      </w:r>
      <w:r w:rsidRPr="00E56EC1">
        <w:t xml:space="preserve"> to </w:t>
      </w:r>
      <w:r>
        <w:t>s</w:t>
      </w:r>
      <w:r w:rsidRPr="00E56EC1">
        <w:t>tatistics for traffic monitoring of known traffic according to provisioned URSP rule(s)</w:t>
      </w:r>
      <w:r>
        <w:t xml:space="preserve"> at the NWDAF as defined in 3GPP TS 29.520 [38]</w:t>
      </w:r>
      <w:r w:rsidRPr="00E56EC1">
        <w:t xml:space="preserve">. </w:t>
      </w:r>
      <w:r>
        <w:t>If t</w:t>
      </w:r>
      <w:r w:rsidRPr="00E56EC1">
        <w:t>he PCF is notified with t</w:t>
      </w:r>
      <w:r w:rsidRPr="00E56EC1">
        <w:rPr>
          <w:rFonts w:eastAsia="MS Mincho"/>
        </w:rPr>
        <w:t>raffic which is not expected according to a URSP rule</w:t>
      </w:r>
      <w:r>
        <w:t>, t</w:t>
      </w:r>
      <w:r w:rsidRPr="00E56EC1">
        <w:t>he PCF may adjust the URSP rules when unexpected application traffic is detected.</w:t>
      </w:r>
    </w:p>
    <w:p w14:paraId="5F766BAB" w14:textId="77777777" w:rsidR="00A62BBF" w:rsidRPr="00BD5E05" w:rsidRDefault="00A62BBF" w:rsidP="00A62BBF">
      <w:pPr>
        <w:pStyle w:val="EditorsNote"/>
      </w:pPr>
      <w:r w:rsidRPr="00BD5E05">
        <w:t>Editor’s note: The details that the PCF receives the report of URSP rule enforcement info from NWDAF is FFS.</w:t>
      </w:r>
    </w:p>
    <w:p w14:paraId="5D0D785B" w14:textId="77777777" w:rsidR="00A62BBF" w:rsidRDefault="00A62BBF" w:rsidP="00A62BBF">
      <w:pPr>
        <w:pStyle w:val="NO"/>
      </w:pPr>
      <w:r>
        <w:t>NOTE 5:</w:t>
      </w:r>
      <w:r>
        <w:tab/>
        <w:t>The PCF can combine UE reporting of URSP rule enforcement with analytics information.</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C7FB" w14:textId="77777777" w:rsidR="00C40D06" w:rsidRDefault="00C40D06">
      <w:r>
        <w:separator/>
      </w:r>
    </w:p>
  </w:endnote>
  <w:endnote w:type="continuationSeparator" w:id="0">
    <w:p w14:paraId="431D6F02" w14:textId="77777777" w:rsidR="00C40D06" w:rsidRDefault="00C4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8618CF" w:rsidRDefault="0086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8618CF" w:rsidRDefault="0086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8618CF" w:rsidRDefault="0086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DDA3" w14:textId="77777777" w:rsidR="00C40D06" w:rsidRDefault="00C40D06">
      <w:r>
        <w:separator/>
      </w:r>
    </w:p>
  </w:footnote>
  <w:footnote w:type="continuationSeparator" w:id="0">
    <w:p w14:paraId="0421A284" w14:textId="77777777" w:rsidR="00C40D06" w:rsidRDefault="00C4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618CF" w:rsidRDefault="008618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8618CF" w:rsidRDefault="00861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8618CF" w:rsidRDefault="00861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618CF" w:rsidRDefault="008618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618CF" w:rsidRDefault="008618C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618CF" w:rsidRDefault="0086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73743"/>
    <w:rsid w:val="0008033A"/>
    <w:rsid w:val="000821E2"/>
    <w:rsid w:val="000A6394"/>
    <w:rsid w:val="000B40D8"/>
    <w:rsid w:val="000B7FED"/>
    <w:rsid w:val="000C038A"/>
    <w:rsid w:val="000C2B58"/>
    <w:rsid w:val="000C5279"/>
    <w:rsid w:val="000C6598"/>
    <w:rsid w:val="000C7FC4"/>
    <w:rsid w:val="000D44B3"/>
    <w:rsid w:val="000D61DB"/>
    <w:rsid w:val="000E0620"/>
    <w:rsid w:val="000E31FF"/>
    <w:rsid w:val="000E7C59"/>
    <w:rsid w:val="000F2A10"/>
    <w:rsid w:val="000F4B63"/>
    <w:rsid w:val="000F58E8"/>
    <w:rsid w:val="000F6680"/>
    <w:rsid w:val="000F6951"/>
    <w:rsid w:val="001015AC"/>
    <w:rsid w:val="0010392C"/>
    <w:rsid w:val="001044A0"/>
    <w:rsid w:val="00105C33"/>
    <w:rsid w:val="00106DD0"/>
    <w:rsid w:val="00116815"/>
    <w:rsid w:val="0011733E"/>
    <w:rsid w:val="00123A13"/>
    <w:rsid w:val="001354C6"/>
    <w:rsid w:val="00140139"/>
    <w:rsid w:val="00141EC9"/>
    <w:rsid w:val="00145D43"/>
    <w:rsid w:val="001554F1"/>
    <w:rsid w:val="00157BB8"/>
    <w:rsid w:val="0017208B"/>
    <w:rsid w:val="00172B0B"/>
    <w:rsid w:val="0017582A"/>
    <w:rsid w:val="001810BC"/>
    <w:rsid w:val="00191055"/>
    <w:rsid w:val="00192C46"/>
    <w:rsid w:val="00195ECB"/>
    <w:rsid w:val="001972A3"/>
    <w:rsid w:val="001A08B3"/>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E0BC4"/>
    <w:rsid w:val="001E3474"/>
    <w:rsid w:val="001E41F3"/>
    <w:rsid w:val="001E445B"/>
    <w:rsid w:val="001E5C8E"/>
    <w:rsid w:val="001E7EBE"/>
    <w:rsid w:val="001F2031"/>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2054"/>
    <w:rsid w:val="00284FEB"/>
    <w:rsid w:val="00285938"/>
    <w:rsid w:val="00285C2B"/>
    <w:rsid w:val="002860C4"/>
    <w:rsid w:val="0029231D"/>
    <w:rsid w:val="00293726"/>
    <w:rsid w:val="002A2D28"/>
    <w:rsid w:val="002A762D"/>
    <w:rsid w:val="002B5741"/>
    <w:rsid w:val="002B65E3"/>
    <w:rsid w:val="002B6F6D"/>
    <w:rsid w:val="002B7584"/>
    <w:rsid w:val="002C0DCD"/>
    <w:rsid w:val="002C395D"/>
    <w:rsid w:val="002C436F"/>
    <w:rsid w:val="002C7CF8"/>
    <w:rsid w:val="002D0A3E"/>
    <w:rsid w:val="002D30B0"/>
    <w:rsid w:val="002D4706"/>
    <w:rsid w:val="002E472E"/>
    <w:rsid w:val="002E491C"/>
    <w:rsid w:val="002E5E67"/>
    <w:rsid w:val="002F4E82"/>
    <w:rsid w:val="002F6DB4"/>
    <w:rsid w:val="002F7A3F"/>
    <w:rsid w:val="002F7C16"/>
    <w:rsid w:val="00305409"/>
    <w:rsid w:val="00305921"/>
    <w:rsid w:val="00305D21"/>
    <w:rsid w:val="003124BD"/>
    <w:rsid w:val="00313710"/>
    <w:rsid w:val="00313FB1"/>
    <w:rsid w:val="00315B24"/>
    <w:rsid w:val="00321FC3"/>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77EA4"/>
    <w:rsid w:val="00393242"/>
    <w:rsid w:val="00394D96"/>
    <w:rsid w:val="003961B6"/>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263E"/>
    <w:rsid w:val="00403A32"/>
    <w:rsid w:val="00405552"/>
    <w:rsid w:val="00407429"/>
    <w:rsid w:val="00410371"/>
    <w:rsid w:val="00411E51"/>
    <w:rsid w:val="004144D5"/>
    <w:rsid w:val="00416F45"/>
    <w:rsid w:val="00421B90"/>
    <w:rsid w:val="00421DBC"/>
    <w:rsid w:val="004242F1"/>
    <w:rsid w:val="00433A77"/>
    <w:rsid w:val="004361A9"/>
    <w:rsid w:val="004372CD"/>
    <w:rsid w:val="00444084"/>
    <w:rsid w:val="00447701"/>
    <w:rsid w:val="00460350"/>
    <w:rsid w:val="004661D7"/>
    <w:rsid w:val="00466A69"/>
    <w:rsid w:val="00467BB2"/>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75B7"/>
    <w:rsid w:val="004C0AD9"/>
    <w:rsid w:val="004C1904"/>
    <w:rsid w:val="004C2F46"/>
    <w:rsid w:val="004C47C1"/>
    <w:rsid w:val="004C5A19"/>
    <w:rsid w:val="004C6372"/>
    <w:rsid w:val="004C7B16"/>
    <w:rsid w:val="004D07F1"/>
    <w:rsid w:val="004D1F7C"/>
    <w:rsid w:val="004D79C4"/>
    <w:rsid w:val="004D7F15"/>
    <w:rsid w:val="004E6CFA"/>
    <w:rsid w:val="004E72F6"/>
    <w:rsid w:val="004E7E94"/>
    <w:rsid w:val="004F1FB1"/>
    <w:rsid w:val="004F5959"/>
    <w:rsid w:val="00501044"/>
    <w:rsid w:val="00504C20"/>
    <w:rsid w:val="00507004"/>
    <w:rsid w:val="005141D9"/>
    <w:rsid w:val="0051580D"/>
    <w:rsid w:val="005167C0"/>
    <w:rsid w:val="0052499D"/>
    <w:rsid w:val="00524EF5"/>
    <w:rsid w:val="00525BFE"/>
    <w:rsid w:val="005270D0"/>
    <w:rsid w:val="0053228C"/>
    <w:rsid w:val="005379AB"/>
    <w:rsid w:val="00542D9D"/>
    <w:rsid w:val="005438E7"/>
    <w:rsid w:val="00547111"/>
    <w:rsid w:val="00550479"/>
    <w:rsid w:val="00550BC8"/>
    <w:rsid w:val="00552BFB"/>
    <w:rsid w:val="00565759"/>
    <w:rsid w:val="00577396"/>
    <w:rsid w:val="005805A0"/>
    <w:rsid w:val="005821B6"/>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5747"/>
    <w:rsid w:val="005C71E3"/>
    <w:rsid w:val="005D5470"/>
    <w:rsid w:val="005D57BD"/>
    <w:rsid w:val="005E2C44"/>
    <w:rsid w:val="005E3751"/>
    <w:rsid w:val="005E3DDB"/>
    <w:rsid w:val="005E478C"/>
    <w:rsid w:val="005F0A85"/>
    <w:rsid w:val="005F4248"/>
    <w:rsid w:val="0060066A"/>
    <w:rsid w:val="006056A9"/>
    <w:rsid w:val="00607B6F"/>
    <w:rsid w:val="00613715"/>
    <w:rsid w:val="0061465E"/>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6BAC"/>
    <w:rsid w:val="006800D4"/>
    <w:rsid w:val="00685C91"/>
    <w:rsid w:val="00695808"/>
    <w:rsid w:val="00697EE7"/>
    <w:rsid w:val="006A0A05"/>
    <w:rsid w:val="006A69F7"/>
    <w:rsid w:val="006A7226"/>
    <w:rsid w:val="006B46FB"/>
    <w:rsid w:val="006B7E1A"/>
    <w:rsid w:val="006C237E"/>
    <w:rsid w:val="006C30CB"/>
    <w:rsid w:val="006C4487"/>
    <w:rsid w:val="006D1EC1"/>
    <w:rsid w:val="006D430F"/>
    <w:rsid w:val="006D5F0C"/>
    <w:rsid w:val="006D6210"/>
    <w:rsid w:val="006D7FB3"/>
    <w:rsid w:val="006E186D"/>
    <w:rsid w:val="006E21FB"/>
    <w:rsid w:val="006E4D22"/>
    <w:rsid w:val="006E56EA"/>
    <w:rsid w:val="006E5E3E"/>
    <w:rsid w:val="006F0624"/>
    <w:rsid w:val="006F2BB0"/>
    <w:rsid w:val="006F2C27"/>
    <w:rsid w:val="00702C79"/>
    <w:rsid w:val="00703669"/>
    <w:rsid w:val="007036FD"/>
    <w:rsid w:val="00703B76"/>
    <w:rsid w:val="00707BEF"/>
    <w:rsid w:val="0071098B"/>
    <w:rsid w:val="00716DCA"/>
    <w:rsid w:val="00717C79"/>
    <w:rsid w:val="0072600E"/>
    <w:rsid w:val="00733410"/>
    <w:rsid w:val="007337F1"/>
    <w:rsid w:val="00736BBE"/>
    <w:rsid w:val="007461A4"/>
    <w:rsid w:val="00750DC3"/>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CBD"/>
    <w:rsid w:val="007F67D7"/>
    <w:rsid w:val="007F7259"/>
    <w:rsid w:val="00802151"/>
    <w:rsid w:val="008040A8"/>
    <w:rsid w:val="008055FB"/>
    <w:rsid w:val="00806433"/>
    <w:rsid w:val="00806D7E"/>
    <w:rsid w:val="00806DFD"/>
    <w:rsid w:val="00807227"/>
    <w:rsid w:val="0080739B"/>
    <w:rsid w:val="0081523C"/>
    <w:rsid w:val="008218E7"/>
    <w:rsid w:val="00821972"/>
    <w:rsid w:val="008219E5"/>
    <w:rsid w:val="00822900"/>
    <w:rsid w:val="008279FA"/>
    <w:rsid w:val="0085127C"/>
    <w:rsid w:val="00852B27"/>
    <w:rsid w:val="00854BB9"/>
    <w:rsid w:val="00854CD9"/>
    <w:rsid w:val="008602C2"/>
    <w:rsid w:val="0086057E"/>
    <w:rsid w:val="008618CF"/>
    <w:rsid w:val="00861DF9"/>
    <w:rsid w:val="00861FB5"/>
    <w:rsid w:val="008626E7"/>
    <w:rsid w:val="008645E8"/>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4A57"/>
    <w:rsid w:val="008B5928"/>
    <w:rsid w:val="008C0A78"/>
    <w:rsid w:val="008C1297"/>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2EAF"/>
    <w:rsid w:val="00914212"/>
    <w:rsid w:val="009148DE"/>
    <w:rsid w:val="00920224"/>
    <w:rsid w:val="00920CAD"/>
    <w:rsid w:val="009241BF"/>
    <w:rsid w:val="0092557F"/>
    <w:rsid w:val="00927FDD"/>
    <w:rsid w:val="00936C14"/>
    <w:rsid w:val="0093774F"/>
    <w:rsid w:val="00941E30"/>
    <w:rsid w:val="00945271"/>
    <w:rsid w:val="00946505"/>
    <w:rsid w:val="00954D81"/>
    <w:rsid w:val="009603A5"/>
    <w:rsid w:val="00971207"/>
    <w:rsid w:val="00972337"/>
    <w:rsid w:val="0097423E"/>
    <w:rsid w:val="009773C1"/>
    <w:rsid w:val="009776B6"/>
    <w:rsid w:val="009777D9"/>
    <w:rsid w:val="0098151E"/>
    <w:rsid w:val="00982DEE"/>
    <w:rsid w:val="009832CB"/>
    <w:rsid w:val="00984A92"/>
    <w:rsid w:val="00984C80"/>
    <w:rsid w:val="0098656B"/>
    <w:rsid w:val="00991B88"/>
    <w:rsid w:val="0099245C"/>
    <w:rsid w:val="009A1621"/>
    <w:rsid w:val="009A4B4E"/>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7A2B"/>
    <w:rsid w:val="00A366CD"/>
    <w:rsid w:val="00A45274"/>
    <w:rsid w:val="00A47E70"/>
    <w:rsid w:val="00A50CF0"/>
    <w:rsid w:val="00A5407C"/>
    <w:rsid w:val="00A54EEB"/>
    <w:rsid w:val="00A57A05"/>
    <w:rsid w:val="00A62BBF"/>
    <w:rsid w:val="00A6339C"/>
    <w:rsid w:val="00A637CA"/>
    <w:rsid w:val="00A64A4C"/>
    <w:rsid w:val="00A73A4A"/>
    <w:rsid w:val="00A7454F"/>
    <w:rsid w:val="00A74C22"/>
    <w:rsid w:val="00A7671C"/>
    <w:rsid w:val="00A76DFF"/>
    <w:rsid w:val="00A80B13"/>
    <w:rsid w:val="00A85D7D"/>
    <w:rsid w:val="00A918DB"/>
    <w:rsid w:val="00A963DA"/>
    <w:rsid w:val="00AA04F7"/>
    <w:rsid w:val="00AA24E8"/>
    <w:rsid w:val="00AA2CBC"/>
    <w:rsid w:val="00AA2DAB"/>
    <w:rsid w:val="00AC5820"/>
    <w:rsid w:val="00AC7F3A"/>
    <w:rsid w:val="00AD1CD8"/>
    <w:rsid w:val="00AE2C53"/>
    <w:rsid w:val="00AE41B5"/>
    <w:rsid w:val="00AE5600"/>
    <w:rsid w:val="00AE5AC2"/>
    <w:rsid w:val="00AE6CC4"/>
    <w:rsid w:val="00AF0070"/>
    <w:rsid w:val="00B03FF5"/>
    <w:rsid w:val="00B1188D"/>
    <w:rsid w:val="00B132D2"/>
    <w:rsid w:val="00B13322"/>
    <w:rsid w:val="00B147B4"/>
    <w:rsid w:val="00B14F43"/>
    <w:rsid w:val="00B1747E"/>
    <w:rsid w:val="00B23AA7"/>
    <w:rsid w:val="00B258BB"/>
    <w:rsid w:val="00B36CD5"/>
    <w:rsid w:val="00B41CD1"/>
    <w:rsid w:val="00B41DA3"/>
    <w:rsid w:val="00B449BD"/>
    <w:rsid w:val="00B470AD"/>
    <w:rsid w:val="00B47790"/>
    <w:rsid w:val="00B47B3F"/>
    <w:rsid w:val="00B50E22"/>
    <w:rsid w:val="00B51753"/>
    <w:rsid w:val="00B56C94"/>
    <w:rsid w:val="00B66217"/>
    <w:rsid w:val="00B6702E"/>
    <w:rsid w:val="00B67B97"/>
    <w:rsid w:val="00B70D9D"/>
    <w:rsid w:val="00B7385E"/>
    <w:rsid w:val="00B74565"/>
    <w:rsid w:val="00B82861"/>
    <w:rsid w:val="00B83741"/>
    <w:rsid w:val="00B853FF"/>
    <w:rsid w:val="00B8567F"/>
    <w:rsid w:val="00B86018"/>
    <w:rsid w:val="00B90712"/>
    <w:rsid w:val="00B907B4"/>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4B5F"/>
    <w:rsid w:val="00BF5C2A"/>
    <w:rsid w:val="00C00304"/>
    <w:rsid w:val="00C057E0"/>
    <w:rsid w:val="00C10CA0"/>
    <w:rsid w:val="00C25842"/>
    <w:rsid w:val="00C264B2"/>
    <w:rsid w:val="00C2653F"/>
    <w:rsid w:val="00C30514"/>
    <w:rsid w:val="00C3404E"/>
    <w:rsid w:val="00C35A34"/>
    <w:rsid w:val="00C40D06"/>
    <w:rsid w:val="00C44299"/>
    <w:rsid w:val="00C45B03"/>
    <w:rsid w:val="00C518C6"/>
    <w:rsid w:val="00C57C38"/>
    <w:rsid w:val="00C6351E"/>
    <w:rsid w:val="00C6545B"/>
    <w:rsid w:val="00C66BA2"/>
    <w:rsid w:val="00C67FDA"/>
    <w:rsid w:val="00C7260F"/>
    <w:rsid w:val="00C730DB"/>
    <w:rsid w:val="00C74DCB"/>
    <w:rsid w:val="00C75F97"/>
    <w:rsid w:val="00C84D87"/>
    <w:rsid w:val="00C858BC"/>
    <w:rsid w:val="00C870F6"/>
    <w:rsid w:val="00C95556"/>
    <w:rsid w:val="00C95985"/>
    <w:rsid w:val="00C95B2B"/>
    <w:rsid w:val="00CA052D"/>
    <w:rsid w:val="00CA5307"/>
    <w:rsid w:val="00CA7ED1"/>
    <w:rsid w:val="00CB19B6"/>
    <w:rsid w:val="00CB5F9C"/>
    <w:rsid w:val="00CB7972"/>
    <w:rsid w:val="00CC5026"/>
    <w:rsid w:val="00CC68D0"/>
    <w:rsid w:val="00CD16ED"/>
    <w:rsid w:val="00CD7AC6"/>
    <w:rsid w:val="00CD7C6B"/>
    <w:rsid w:val="00CE1617"/>
    <w:rsid w:val="00CE5072"/>
    <w:rsid w:val="00CE57AF"/>
    <w:rsid w:val="00CE65B4"/>
    <w:rsid w:val="00CF0F05"/>
    <w:rsid w:val="00CF107C"/>
    <w:rsid w:val="00CF541F"/>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2735"/>
    <w:rsid w:val="00D62C42"/>
    <w:rsid w:val="00D6398B"/>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27AD"/>
    <w:rsid w:val="00DE34CF"/>
    <w:rsid w:val="00DE64B1"/>
    <w:rsid w:val="00DF46EF"/>
    <w:rsid w:val="00DF4D4A"/>
    <w:rsid w:val="00E00236"/>
    <w:rsid w:val="00E00B58"/>
    <w:rsid w:val="00E019C0"/>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31D5"/>
    <w:rsid w:val="00E73ECA"/>
    <w:rsid w:val="00E77589"/>
    <w:rsid w:val="00E80D20"/>
    <w:rsid w:val="00E824B6"/>
    <w:rsid w:val="00E905E0"/>
    <w:rsid w:val="00E90F44"/>
    <w:rsid w:val="00E91245"/>
    <w:rsid w:val="00EA03D5"/>
    <w:rsid w:val="00EA0D0D"/>
    <w:rsid w:val="00EA1C91"/>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8E6"/>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48A9"/>
    <w:rsid w:val="00F56419"/>
    <w:rsid w:val="00F62C46"/>
    <w:rsid w:val="00F65DBA"/>
    <w:rsid w:val="00F6712F"/>
    <w:rsid w:val="00F67DAE"/>
    <w:rsid w:val="00F72F77"/>
    <w:rsid w:val="00F75649"/>
    <w:rsid w:val="00F81FDE"/>
    <w:rsid w:val="00F841EF"/>
    <w:rsid w:val="00FB6386"/>
    <w:rsid w:val="00FB71B6"/>
    <w:rsid w:val="00FC6872"/>
    <w:rsid w:val="00FD1B94"/>
    <w:rsid w:val="00FD5CE6"/>
    <w:rsid w:val="00FD7618"/>
    <w:rsid w:val="00FE2864"/>
    <w:rsid w:val="00FE2E9F"/>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22D1CB58-B86A-4554-8773-F6272E18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 w:type="character" w:customStyle="1" w:styleId="apple-converted-space">
    <w:name w:val="apple-converted-space"/>
    <w:basedOn w:val="DefaultParagraphFont"/>
    <w:rsid w:val="00A62BBF"/>
  </w:style>
  <w:style w:type="character" w:customStyle="1" w:styleId="H60">
    <w:name w:val="H6 (文字)"/>
    <w:link w:val="H6"/>
    <w:rsid w:val="00A62BBF"/>
    <w:rPr>
      <w:rFonts w:ascii="Arial" w:hAnsi="Arial"/>
      <w:lang w:val="en-GB" w:eastAsia="en-US"/>
    </w:rPr>
  </w:style>
  <w:style w:type="character" w:customStyle="1" w:styleId="THZchn">
    <w:name w:val="TH Zchn"/>
    <w:rsid w:val="00A62BBF"/>
    <w:rPr>
      <w:rFonts w:ascii="Arial" w:hAnsi="Arial"/>
      <w:b/>
      <w:lang w:eastAsia="en-US"/>
    </w:rPr>
  </w:style>
  <w:style w:type="character" w:customStyle="1" w:styleId="TAN0">
    <w:name w:val="TAN (文字)"/>
    <w:rsid w:val="00A62BBF"/>
    <w:rPr>
      <w:rFonts w:ascii="Arial" w:hAnsi="Arial"/>
      <w:sz w:val="18"/>
      <w:lang w:eastAsia="en-US"/>
    </w:rPr>
  </w:style>
  <w:style w:type="character" w:customStyle="1" w:styleId="B3Char">
    <w:name w:val="B3 Char"/>
    <w:rsid w:val="00A62BBF"/>
    <w:rPr>
      <w:lang w:eastAsia="en-US"/>
    </w:rPr>
  </w:style>
  <w:style w:type="paragraph" w:customStyle="1" w:styleId="FL">
    <w:name w:val="FL"/>
    <w:basedOn w:val="Normal"/>
    <w:rsid w:val="00A62BBF"/>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FC10-4741-43CD-92E9-6540D125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2320</Words>
  <Characters>13226</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10</cp:revision>
  <cp:lastPrinted>1900-01-01T00:00:00Z</cp:lastPrinted>
  <dcterms:created xsi:type="dcterms:W3CDTF">2023-10-11T01:47:00Z</dcterms:created>
  <dcterms:modified xsi:type="dcterms:W3CDTF">2023-10-12T01:45:00Z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