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39EBCA26" w:rsidR="00ED759B" w:rsidRDefault="00ED759B" w:rsidP="00ED759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E80F70" w:rsidRPr="00E80F70">
        <w:rPr>
          <w:b/>
          <w:sz w:val="24"/>
          <w:szCs w:val="24"/>
        </w:rPr>
        <w:t>C3-234</w:t>
      </w:r>
      <w:r w:rsidR="00347E0D">
        <w:rPr>
          <w:b/>
          <w:sz w:val="24"/>
          <w:szCs w:val="24"/>
        </w:rPr>
        <w:t>430</w:t>
      </w:r>
    </w:p>
    <w:p w14:paraId="27B53D36" w14:textId="4774CF2F" w:rsidR="00ED759B" w:rsidRDefault="00ED759B" w:rsidP="00ED759B">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bookmarkStart w:id="0" w:name="_Hlk146886998"/>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F763AD" w:rsidRPr="002F5110">
        <w:rPr>
          <w:b/>
          <w:noProof/>
          <w:sz w:val="18"/>
        </w:rPr>
        <w:tab/>
      </w:r>
      <w:r w:rsidR="002F5110" w:rsidRPr="002F5110">
        <w:rPr>
          <w:b/>
          <w:noProof/>
          <w:sz w:val="18"/>
        </w:rPr>
        <w:t xml:space="preserve">was C3-234430 was </w:t>
      </w:r>
      <w:r w:rsidR="00F763AD" w:rsidRPr="002F5110">
        <w:rPr>
          <w:b/>
          <w:sz w:val="18"/>
          <w:szCs w:val="24"/>
        </w:rPr>
        <w:t>C3-234100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306D01" w:rsidR="00D400D6" w:rsidRPr="00410371" w:rsidRDefault="004B5B88" w:rsidP="008618CF">
            <w:pPr>
              <w:pStyle w:val="CRCoverPage"/>
              <w:spacing w:after="0"/>
              <w:jc w:val="right"/>
              <w:rPr>
                <w:b/>
                <w:noProof/>
                <w:sz w:val="28"/>
              </w:rPr>
            </w:pPr>
            <w:fldSimple w:instr=" DOCPROPERTY  Spec#  \* MERGEFORMAT ">
              <w:r w:rsidR="00D400D6" w:rsidRPr="00410371">
                <w:rPr>
                  <w:b/>
                  <w:noProof/>
                  <w:sz w:val="28"/>
                </w:rPr>
                <w:t>29.5</w:t>
              </w:r>
              <w:r w:rsidR="0053461C">
                <w:rPr>
                  <w:b/>
                  <w:noProof/>
                  <w:sz w:val="28"/>
                </w:rPr>
                <w:t>19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9D823DD" w:rsidR="00D400D6" w:rsidRPr="00410371" w:rsidRDefault="00E80F70" w:rsidP="00C3404E">
            <w:pPr>
              <w:pStyle w:val="CRCoverPage"/>
              <w:spacing w:after="0"/>
              <w:rPr>
                <w:noProof/>
              </w:rPr>
            </w:pPr>
            <w:r w:rsidRPr="00E80F70">
              <w:rPr>
                <w:b/>
                <w:noProof/>
                <w:sz w:val="28"/>
              </w:rPr>
              <w:t>0450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7CEFFEFE" w:rsidR="00D400D6" w:rsidRPr="00410371" w:rsidRDefault="00655119" w:rsidP="00C3404E">
            <w:pPr>
              <w:pStyle w:val="CRCoverPage"/>
              <w:spacing w:after="0"/>
              <w:jc w:val="center"/>
              <w:rPr>
                <w:b/>
                <w:noProof/>
              </w:rPr>
            </w:pPr>
            <w:r>
              <w:rPr>
                <w:b/>
                <w:noProof/>
                <w:sz w:val="28"/>
              </w:rPr>
              <w:t>2</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4B5B88"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C3E6EED" w:rsidR="00D400D6" w:rsidRDefault="000F6C03" w:rsidP="008618CF">
            <w:pPr>
              <w:pStyle w:val="CRCoverPage"/>
              <w:spacing w:after="0"/>
              <w:ind w:left="100"/>
              <w:rPr>
                <w:noProof/>
              </w:rPr>
            </w:pPr>
            <w:r w:rsidRPr="000F6C03">
              <w:t>Resolving the remaining EN on group data rate control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16B62EDB" w:rsidR="00D400D6" w:rsidRDefault="006C30CB" w:rsidP="008618CF">
            <w:pPr>
              <w:pStyle w:val="CRCoverPage"/>
              <w:spacing w:after="0"/>
              <w:ind w:left="100"/>
              <w:rPr>
                <w:noProof/>
              </w:rPr>
            </w:pPr>
            <w:r>
              <w:t>Huawei</w:t>
            </w:r>
            <w:r w:rsidR="006F2234">
              <w:t>, SIA</w:t>
            </w:r>
            <w:r w:rsidR="002F5110">
              <w:t>, China Telecom</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FD161F4" w:rsidR="00D400D6" w:rsidRDefault="00195ECB" w:rsidP="008618CF">
            <w:pPr>
              <w:pStyle w:val="CRCoverPage"/>
              <w:spacing w:after="0"/>
              <w:ind w:left="100"/>
              <w:rPr>
                <w:noProof/>
              </w:rPr>
            </w:pPr>
            <w:r>
              <w:t>GMEC</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E2BBB7A" w:rsidR="00D400D6" w:rsidRDefault="007F491C" w:rsidP="008618CF">
            <w:pPr>
              <w:pStyle w:val="CRCoverPage"/>
              <w:spacing w:after="0"/>
              <w:ind w:left="100"/>
              <w:rPr>
                <w:noProof/>
              </w:rPr>
            </w:pPr>
            <w:r>
              <w:t>2023-</w:t>
            </w:r>
            <w:r w:rsidR="00CD5119">
              <w:t>09</w:t>
            </w:r>
            <w:r>
              <w:t>-</w:t>
            </w:r>
            <w:r w:rsidR="00CD5119">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17CC5035" w:rsidR="00D400D6" w:rsidRPr="00116815" w:rsidRDefault="00F763AD"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4B5B88"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6891392" w14:textId="77777777" w:rsidR="00123A13" w:rsidRDefault="00FD5CE6" w:rsidP="00854BB9">
            <w:pPr>
              <w:pStyle w:val="CRCoverPage"/>
              <w:spacing w:after="0"/>
              <w:ind w:left="100"/>
              <w:rPr>
                <w:noProof/>
              </w:rPr>
            </w:pPr>
            <w:r w:rsidRPr="00854BB9">
              <w:rPr>
                <w:noProof/>
              </w:rPr>
              <w:t xml:space="preserve">As </w:t>
            </w:r>
            <w:r w:rsidR="00854BB9">
              <w:rPr>
                <w:noProof/>
              </w:rPr>
              <w:t xml:space="preserve">specified in </w:t>
            </w:r>
            <w:r w:rsidR="00396DD1" w:rsidRPr="003D4ABF">
              <w:t>Table</w:t>
            </w:r>
            <w:r w:rsidR="00396DD1">
              <w:t> </w:t>
            </w:r>
            <w:r w:rsidR="00396DD1" w:rsidRPr="003D4ABF">
              <w:t>6.2-</w:t>
            </w:r>
            <w:r w:rsidR="00396DD1">
              <w:t>7</w:t>
            </w:r>
            <w:r w:rsidR="00C264B2">
              <w:rPr>
                <w:noProof/>
              </w:rPr>
              <w:t xml:space="preserve"> of TS 23.50</w:t>
            </w:r>
            <w:r w:rsidR="00396DD1">
              <w:rPr>
                <w:noProof/>
              </w:rPr>
              <w:t>3</w:t>
            </w:r>
            <w:r w:rsidR="00C264B2">
              <w:rPr>
                <w:noProof/>
              </w:rPr>
              <w:t xml:space="preserve">, the </w:t>
            </w:r>
            <w:r w:rsidR="00396DD1" w:rsidRPr="00396DD1">
              <w:rPr>
                <w:noProof/>
              </w:rPr>
              <w:t xml:space="preserve">initial value </w:t>
            </w:r>
            <w:r w:rsidR="00396DD1">
              <w:rPr>
                <w:noProof/>
              </w:rPr>
              <w:t xml:space="preserve">of the remaining UL/DL group data rate </w:t>
            </w:r>
            <w:r w:rsidR="00396DD1" w:rsidRPr="00396DD1">
              <w:rPr>
                <w:noProof/>
              </w:rPr>
              <w:t>is set based on the Maximum Group Data Rate for UL/DL value and/or operator policies</w:t>
            </w:r>
            <w:r w:rsidR="00396DD1">
              <w:rPr>
                <w:noProof/>
              </w:rPr>
              <w:t>, which enables to cover all the possible cases.</w:t>
            </w:r>
          </w:p>
          <w:p w14:paraId="28E329AE" w14:textId="77777777" w:rsidR="00EA20BE" w:rsidRDefault="00EA20BE" w:rsidP="00854BB9">
            <w:pPr>
              <w:pStyle w:val="CRCoverPage"/>
              <w:spacing w:after="0"/>
              <w:ind w:left="100"/>
              <w:rPr>
                <w:noProof/>
              </w:rPr>
            </w:pPr>
          </w:p>
          <w:p w14:paraId="24ABD935" w14:textId="694D1C94" w:rsidR="00EA20BE" w:rsidRPr="00854BB9" w:rsidRDefault="00EA20BE" w:rsidP="00854BB9">
            <w:pPr>
              <w:pStyle w:val="CRCoverPage"/>
              <w:spacing w:after="0"/>
              <w:ind w:left="100"/>
              <w:rPr>
                <w:noProof/>
              </w:rPr>
            </w:pPr>
            <w:r>
              <w:rPr>
                <w:noProof/>
              </w:rPr>
              <w:t>The related Editor's Note</w:t>
            </w:r>
            <w:r w:rsidR="002A5E83">
              <w:rPr>
                <w:noProof/>
              </w:rPr>
              <w:t xml:space="preserve"> in clause </w:t>
            </w:r>
            <w:r w:rsidR="002A5E83">
              <w:t>5.4.2.35</w:t>
            </w:r>
            <w:r>
              <w:rPr>
                <w:noProof/>
              </w:rPr>
              <w:t xml:space="preserve"> can hence be resolved based on that.</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08F156EC" w:rsidR="004372CD" w:rsidRPr="00C264B2" w:rsidRDefault="00396DD1" w:rsidP="00C264B2">
            <w:pPr>
              <w:pStyle w:val="CRCoverPage"/>
              <w:numPr>
                <w:ilvl w:val="0"/>
                <w:numId w:val="16"/>
              </w:numPr>
              <w:spacing w:after="0"/>
              <w:rPr>
                <w:noProof/>
              </w:rPr>
            </w:pPr>
            <w:r>
              <w:t>Resolve the related remaining EN based on the above stage 2 provisions</w:t>
            </w:r>
            <w:r w:rsidR="00C264B2">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46CAE95" w:rsidR="00F50FAB" w:rsidRPr="00C264B2" w:rsidRDefault="00C264B2" w:rsidP="00F50FAB">
            <w:pPr>
              <w:pStyle w:val="CRCoverPage"/>
              <w:numPr>
                <w:ilvl w:val="0"/>
                <w:numId w:val="16"/>
              </w:numPr>
              <w:spacing w:after="0"/>
              <w:rPr>
                <w:noProof/>
              </w:rPr>
            </w:pPr>
            <w:r>
              <w:rPr>
                <w:noProof/>
              </w:rPr>
              <w:t xml:space="preserve">The </w:t>
            </w:r>
            <w:r w:rsidR="00201B00">
              <w:rPr>
                <w:noProof/>
              </w:rPr>
              <w:t xml:space="preserve">support of the </w:t>
            </w:r>
            <w:r>
              <w:rPr>
                <w:noProof/>
              </w:rPr>
              <w:t xml:space="preserve">GMEC related stage 2 requirements on supporting </w:t>
            </w:r>
            <w:r w:rsidR="00396DD1">
              <w:rPr>
                <w:noProof/>
              </w:rPr>
              <w:t xml:space="preserve">group data rate policy control </w:t>
            </w:r>
            <w:r w:rsidR="00201B00">
              <w:rPr>
                <w:noProof/>
              </w:rPr>
              <w:t>is not complete</w:t>
            </w:r>
            <w:r w:rsidR="00396DD1">
              <w:rPr>
                <w:noProof/>
              </w:rPr>
              <w:t xml:space="preserve"> in stage 3</w:t>
            </w:r>
            <w:r w:rsidR="004C1904" w:rsidRPr="00C264B2">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6D87FDC5" w:rsidR="001E41F3" w:rsidRPr="005F4248" w:rsidRDefault="004D3809" w:rsidP="004B28E7">
            <w:pPr>
              <w:pStyle w:val="CRCoverPage"/>
              <w:spacing w:after="0"/>
              <w:rPr>
                <w:noProof/>
              </w:rPr>
            </w:pPr>
            <w:r>
              <w:rPr>
                <w:noProof/>
              </w:rPr>
              <w:t>5.4.2.35</w:t>
            </w:r>
            <w:r w:rsidR="00D6031E">
              <w:rPr>
                <w:noProof/>
              </w:rPr>
              <w:t>,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5BD9F26E" w:rsidR="001E41F3" w:rsidRDefault="00276E89">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53363CE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5C1DD68A" w:rsidR="001E41F3" w:rsidRDefault="00145D43">
            <w:pPr>
              <w:pStyle w:val="CRCoverPage"/>
              <w:spacing w:after="0"/>
              <w:ind w:left="99"/>
              <w:rPr>
                <w:noProof/>
              </w:rPr>
            </w:pPr>
            <w:r>
              <w:rPr>
                <w:noProof/>
              </w:rPr>
              <w:t>TS</w:t>
            </w:r>
            <w:r w:rsidR="00276E89">
              <w:rPr>
                <w:noProof/>
              </w:rPr>
              <w:t> 23.50</w:t>
            </w:r>
            <w:r w:rsidR="00427AE9">
              <w:rPr>
                <w:noProof/>
              </w:rPr>
              <w:t>3</w:t>
            </w:r>
            <w:r>
              <w:rPr>
                <w:noProof/>
              </w:rPr>
              <w:t xml:space="preserve"> CR</w:t>
            </w:r>
            <w:r w:rsidR="00276E89">
              <w:rPr>
                <w:noProof/>
              </w:rPr>
              <w:t>#</w:t>
            </w:r>
            <w:r w:rsidR="0066431B">
              <w:rPr>
                <w:noProof/>
              </w:rPr>
              <w:t>1172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6A2E4A3" w:rsidR="001E41F3" w:rsidRDefault="007C5216">
            <w:pPr>
              <w:pStyle w:val="CRCoverPage"/>
              <w:spacing w:after="0"/>
              <w:ind w:left="100"/>
              <w:rPr>
                <w:noProof/>
              </w:rPr>
            </w:pPr>
            <w:r>
              <w:rPr>
                <w:noProof/>
              </w:rPr>
              <w:t xml:space="preserve">This CR </w:t>
            </w:r>
            <w:r w:rsidR="00D6031E">
              <w:rPr>
                <w:noProof/>
              </w:rPr>
              <w:t>introduces a beckwards compatible new feature to</w:t>
            </w:r>
            <w:r w:rsidR="00FE7E98">
              <w:rPr>
                <w:noProof/>
              </w:rPr>
              <w:t xml:space="preserve"> the OpenAPI description</w:t>
            </w:r>
            <w:r w:rsidR="00D6031E">
              <w:rPr>
                <w:noProof/>
              </w:rPr>
              <w:t xml:space="preserve"> of the Nudr_DataRepository (for Policy Data)</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EFC95FB" w14:textId="77777777" w:rsidR="001D7C56" w:rsidRDefault="001D7C56" w:rsidP="001D7C56">
      <w:pPr>
        <w:pStyle w:val="Heading4"/>
      </w:pPr>
      <w:bookmarkStart w:id="2" w:name="_Toc138750945"/>
      <w:bookmarkStart w:id="3" w:name="_Toc36040374"/>
      <w:bookmarkStart w:id="4" w:name="_Toc44692994"/>
      <w:bookmarkStart w:id="5" w:name="_Toc45134455"/>
      <w:bookmarkStart w:id="6" w:name="_Toc49607519"/>
      <w:bookmarkStart w:id="7" w:name="_Toc51763491"/>
      <w:bookmarkStart w:id="8" w:name="_Toc58850389"/>
      <w:bookmarkStart w:id="9" w:name="_Toc59018769"/>
      <w:bookmarkStart w:id="10" w:name="_Toc68169781"/>
      <w:bookmarkStart w:id="11" w:name="_Toc114212048"/>
      <w:bookmarkStart w:id="12" w:name="_Toc136554796"/>
      <w:bookmarkStart w:id="13" w:name="_Toc144341761"/>
      <w:r>
        <w:t>5.4.2.35</w:t>
      </w:r>
      <w:r>
        <w:tab/>
        <w:t xml:space="preserve">Type </w:t>
      </w:r>
      <w:proofErr w:type="spellStart"/>
      <w:r>
        <w:t>GroupPolicyData</w:t>
      </w:r>
      <w:bookmarkEnd w:id="2"/>
      <w:proofErr w:type="spellEnd"/>
    </w:p>
    <w:p w14:paraId="7B1286A3" w14:textId="77777777" w:rsidR="001D7C56" w:rsidRDefault="001D7C56" w:rsidP="001D7C56">
      <w:pPr>
        <w:pStyle w:val="TH"/>
      </w:pPr>
      <w:r>
        <w:t xml:space="preserve">Table 5.4.2.35-1: Definition of type </w:t>
      </w:r>
      <w:proofErr w:type="spellStart"/>
      <w:r>
        <w:t>GroupPolicyData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1D7C56" w14:paraId="32F84F8D"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10C40DDC" w14:textId="77777777" w:rsidR="001D7C56" w:rsidRDefault="001D7C56" w:rsidP="001D7C56">
            <w:pPr>
              <w:pStyle w:val="TAH"/>
            </w:pPr>
            <w:r>
              <w:t>Attribute name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4C54611A" w14:textId="77777777" w:rsidR="001D7C56" w:rsidRDefault="001D7C56" w:rsidP="001D7C56">
            <w:pPr>
              <w:pStyle w:val="TAH"/>
            </w:pPr>
            <w:r>
              <w:t>Data type</w:t>
            </w:r>
          </w:p>
        </w:tc>
        <w:tc>
          <w:tcPr>
            <w:tcW w:w="403" w:type="dxa"/>
            <w:tcBorders>
              <w:top w:val="single" w:sz="6" w:space="0" w:color="auto"/>
              <w:left w:val="single" w:sz="6" w:space="0" w:color="auto"/>
              <w:bottom w:val="single" w:sz="6" w:space="0" w:color="auto"/>
              <w:right w:val="single" w:sz="6" w:space="0" w:color="auto"/>
            </w:tcBorders>
            <w:shd w:val="clear" w:color="auto" w:fill="C0C0C0"/>
            <w:hideMark/>
          </w:tcPr>
          <w:p w14:paraId="5C1DF46A" w14:textId="77777777" w:rsidR="001D7C56" w:rsidRDefault="001D7C56" w:rsidP="001D7C5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4367BC6" w14:textId="77777777" w:rsidR="001D7C56" w:rsidRDefault="001D7C56" w:rsidP="001D7C56">
            <w:pPr>
              <w:pStyle w:val="TAH"/>
            </w:pPr>
            <w:r>
              <w:t>Cardinality</w:t>
            </w:r>
          </w:p>
        </w:tc>
        <w:tc>
          <w:tcPr>
            <w:tcW w:w="3427" w:type="dxa"/>
            <w:tcBorders>
              <w:top w:val="single" w:sz="6" w:space="0" w:color="auto"/>
              <w:left w:val="single" w:sz="6" w:space="0" w:color="auto"/>
              <w:bottom w:val="single" w:sz="6" w:space="0" w:color="auto"/>
              <w:right w:val="single" w:sz="6" w:space="0" w:color="auto"/>
            </w:tcBorders>
            <w:shd w:val="clear" w:color="auto" w:fill="C0C0C0"/>
            <w:hideMark/>
          </w:tcPr>
          <w:p w14:paraId="393718AC" w14:textId="77777777" w:rsidR="001D7C56" w:rsidRDefault="001D7C56" w:rsidP="001D7C56">
            <w:pPr>
              <w:pStyle w:val="TAH"/>
            </w:pPr>
            <w:r>
              <w:t>Description</w:t>
            </w:r>
          </w:p>
        </w:tc>
        <w:tc>
          <w:tcPr>
            <w:tcW w:w="1272" w:type="dxa"/>
            <w:tcBorders>
              <w:top w:val="single" w:sz="6" w:space="0" w:color="auto"/>
              <w:left w:val="single" w:sz="6" w:space="0" w:color="auto"/>
              <w:bottom w:val="single" w:sz="6" w:space="0" w:color="auto"/>
              <w:right w:val="single" w:sz="6" w:space="0" w:color="auto"/>
            </w:tcBorders>
            <w:shd w:val="clear" w:color="auto" w:fill="C0C0C0"/>
            <w:hideMark/>
          </w:tcPr>
          <w:p w14:paraId="11BA4BBD" w14:textId="77777777" w:rsidR="001D7C56" w:rsidRDefault="001D7C56" w:rsidP="001D7C56">
            <w:pPr>
              <w:pStyle w:val="TAH"/>
            </w:pPr>
            <w:r>
              <w:t>Applicability</w:t>
            </w:r>
          </w:p>
        </w:tc>
      </w:tr>
      <w:tr w:rsidR="001D7C56" w14:paraId="107DFBDB"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7B10AF68" w14:textId="77777777" w:rsidR="001D7C56" w:rsidRDefault="001D7C56" w:rsidP="001D7C56">
            <w:pPr>
              <w:pStyle w:val="TAL"/>
            </w:pPr>
            <w:proofErr w:type="spellStart"/>
            <w:r>
              <w:rPr>
                <w:lang w:eastAsia="zh-CN"/>
              </w:rPr>
              <w:t>remainGroupMbrUl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A262B28"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35527978"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80AC590"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1049FE68" w14:textId="3156FB5D" w:rsidR="001D7C56" w:rsidRDefault="001D7C56" w:rsidP="00CF3172">
            <w:pPr>
              <w:pStyle w:val="TAL"/>
            </w:pPr>
            <w:r w:rsidRPr="00CF69F6">
              <w:t>The remaining maximum aggregate UL data rate that can be provided across all GBR and Non-GBR QoS Flows in the 5G VN group.</w:t>
            </w:r>
          </w:p>
          <w:p w14:paraId="01B18E23" w14:textId="70F5ED28" w:rsidR="001D7C56" w:rsidRPr="00CF69F6" w:rsidRDefault="001D7C56" w:rsidP="00B720EB">
            <w:pPr>
              <w:pStyle w:val="TAL"/>
            </w:pPr>
          </w:p>
          <w:p w14:paraId="13A68A97" w14:textId="16D5B8AE" w:rsidR="001D7C56" w:rsidRPr="00CF69F6" w:rsidRDefault="00B720EB" w:rsidP="00B720EB">
            <w:pPr>
              <w:pStyle w:val="TAL"/>
              <w:rPr>
                <w:rFonts w:cs="Arial"/>
                <w:szCs w:val="18"/>
              </w:rPr>
            </w:pPr>
            <w:ins w:id="14" w:author="Huawei [Abdessamad] 2023-10 r1" w:date="2023-10-11T16:38:00Z">
              <w:r>
                <w:rPr>
                  <w:rFonts w:cs="Arial"/>
                  <w:szCs w:val="18"/>
                </w:rPr>
                <w:t>(</w:t>
              </w:r>
              <w:bookmarkStart w:id="15" w:name="_GoBack"/>
              <w:bookmarkEnd w:id="15"/>
              <w:r>
                <w:rPr>
                  <w:rFonts w:cs="Arial"/>
                  <w:szCs w:val="18"/>
                </w:rPr>
                <w:t>NOTE)</w:t>
              </w:r>
            </w:ins>
            <w:del w:id="16"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UL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771F8D55" w14:textId="77777777" w:rsidR="001D7C56" w:rsidRDefault="001D7C56" w:rsidP="001D7C56">
            <w:pPr>
              <w:pStyle w:val="TAL"/>
              <w:rPr>
                <w:rFonts w:cs="Arial"/>
                <w:szCs w:val="18"/>
                <w:lang w:eastAsia="zh-CN"/>
              </w:rPr>
            </w:pPr>
          </w:p>
        </w:tc>
      </w:tr>
      <w:tr w:rsidR="001D7C56" w14:paraId="689EF497"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4C33AB58" w14:textId="77777777" w:rsidR="001D7C56" w:rsidRDefault="001D7C56" w:rsidP="001D7C56">
            <w:pPr>
              <w:pStyle w:val="TAL"/>
              <w:rPr>
                <w:lang w:eastAsia="zh-CN"/>
              </w:rPr>
            </w:pPr>
            <w:proofErr w:type="spellStart"/>
            <w:r>
              <w:rPr>
                <w:lang w:eastAsia="zh-CN"/>
              </w:rPr>
              <w:t>remainGroupMbrDl</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75411DF1" w14:textId="77777777" w:rsidR="001D7C56" w:rsidRDefault="001D7C56" w:rsidP="001D7C56">
            <w:pPr>
              <w:pStyle w:val="TAL"/>
            </w:pPr>
            <w:proofErr w:type="spellStart"/>
            <w:r>
              <w:t>BitRate</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E26919F" w14:textId="77777777" w:rsidR="001D7C56" w:rsidRDefault="001D7C56" w:rsidP="001D7C56">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8AD7055" w14:textId="77777777" w:rsidR="001D7C56" w:rsidRDefault="001D7C56" w:rsidP="001D7C56">
            <w:pPr>
              <w:pStyle w:val="TAL"/>
              <w:rPr>
                <w:lang w:eastAsia="zh-CN"/>
              </w:rPr>
            </w:pPr>
            <w:r>
              <w:rPr>
                <w:lang w:eastAsia="zh-CN"/>
              </w:rPr>
              <w:t>0..1</w:t>
            </w:r>
          </w:p>
        </w:tc>
        <w:tc>
          <w:tcPr>
            <w:tcW w:w="3427" w:type="dxa"/>
            <w:tcBorders>
              <w:top w:val="single" w:sz="6" w:space="0" w:color="auto"/>
              <w:left w:val="single" w:sz="6" w:space="0" w:color="auto"/>
              <w:bottom w:val="single" w:sz="6" w:space="0" w:color="auto"/>
              <w:right w:val="single" w:sz="6" w:space="0" w:color="auto"/>
            </w:tcBorders>
            <w:hideMark/>
          </w:tcPr>
          <w:p w14:paraId="00BB321E" w14:textId="61DEDC47" w:rsidR="001D7C56" w:rsidRDefault="001D7C56" w:rsidP="00CF3172">
            <w:pPr>
              <w:pStyle w:val="TAL"/>
            </w:pPr>
            <w:r w:rsidRPr="00CF69F6">
              <w:t xml:space="preserve">The remaining maximum aggregate DL data rate that can be provided across all GBR and Non-GBR QoS Flows </w:t>
            </w:r>
            <w:r w:rsidRPr="00CF69F6">
              <w:rPr>
                <w:rFonts w:cs="Arial"/>
                <w:szCs w:val="18"/>
              </w:rPr>
              <w:t xml:space="preserve">in the 5G VN </w:t>
            </w:r>
            <w:r w:rsidRPr="00CF69F6">
              <w:t>group.</w:t>
            </w:r>
          </w:p>
          <w:p w14:paraId="287E5615" w14:textId="3DB56A02" w:rsidR="001D7C56" w:rsidRPr="00CF69F6" w:rsidRDefault="001D7C56" w:rsidP="00141E8A">
            <w:pPr>
              <w:pStyle w:val="TAL"/>
            </w:pPr>
          </w:p>
          <w:p w14:paraId="11B92B6A" w14:textId="772F29C2" w:rsidR="001D7C56" w:rsidRPr="00CF69F6" w:rsidRDefault="00B720EB" w:rsidP="00141E8A">
            <w:pPr>
              <w:pStyle w:val="TAL"/>
              <w:rPr>
                <w:rFonts w:cs="Arial"/>
                <w:szCs w:val="18"/>
              </w:rPr>
            </w:pPr>
            <w:ins w:id="17" w:author="Huawei [Abdessamad] 2023-10 r1" w:date="2023-10-11T16:38:00Z">
              <w:r>
                <w:rPr>
                  <w:rFonts w:cs="Arial"/>
                  <w:szCs w:val="18"/>
                </w:rPr>
                <w:t>(NOTE)</w:t>
              </w:r>
            </w:ins>
            <w:del w:id="18" w:author="Huawei [Abdessamad] 2023-10 r1" w:date="2023-10-11T16:33:00Z">
              <w:r w:rsidR="001D7C56" w:rsidRPr="00CF69F6" w:rsidDel="00CF3172">
                <w:rPr>
                  <w:rFonts w:cs="Arial"/>
                  <w:szCs w:val="18"/>
                </w:rPr>
                <w:delText xml:space="preserve">It is set to the maximum </w:delText>
              </w:r>
              <w:r w:rsidR="001D7C56" w:rsidRPr="00CF69F6" w:rsidDel="00CF3172">
                <w:rPr>
                  <w:rFonts w:cs="Arial"/>
                  <w:szCs w:val="18"/>
                  <w:lang w:eastAsia="zh-CN"/>
                </w:rPr>
                <w:delText xml:space="preserve">allowed </w:delText>
              </w:r>
              <w:r w:rsidR="001D7C56" w:rsidRPr="00CF69F6" w:rsidDel="00CF3172">
                <w:rPr>
                  <w:rFonts w:cs="Arial"/>
                  <w:szCs w:val="18"/>
                </w:rPr>
                <w:delText xml:space="preserve">aggregate DL data rate across all GBR and Non-GBR QoS Flows in the 5G VN </w:delText>
              </w:r>
              <w:r w:rsidR="001D7C56" w:rsidRPr="00CF69F6" w:rsidDel="00CF3172">
                <w:delText>group</w:delText>
              </w:r>
              <w:r w:rsidR="001D7C56" w:rsidRPr="00CF69F6" w:rsidDel="00CF3172">
                <w:rPr>
                  <w:rFonts w:cs="Arial"/>
                  <w:szCs w:val="18"/>
                </w:rPr>
                <w:delText xml:space="preserve"> when the system is initially configured based on operator policies.</w:delText>
              </w:r>
            </w:del>
          </w:p>
        </w:tc>
        <w:tc>
          <w:tcPr>
            <w:tcW w:w="1272" w:type="dxa"/>
            <w:tcBorders>
              <w:top w:val="single" w:sz="6" w:space="0" w:color="auto"/>
              <w:left w:val="single" w:sz="6" w:space="0" w:color="auto"/>
              <w:bottom w:val="single" w:sz="6" w:space="0" w:color="auto"/>
              <w:right w:val="single" w:sz="6" w:space="0" w:color="auto"/>
            </w:tcBorders>
          </w:tcPr>
          <w:p w14:paraId="07C340F0" w14:textId="77777777" w:rsidR="001D7C56" w:rsidRDefault="001D7C56" w:rsidP="001D7C56">
            <w:pPr>
              <w:pStyle w:val="TAL"/>
              <w:rPr>
                <w:rFonts w:cs="Arial"/>
                <w:szCs w:val="18"/>
                <w:lang w:eastAsia="zh-CN"/>
              </w:rPr>
            </w:pPr>
          </w:p>
        </w:tc>
      </w:tr>
      <w:tr w:rsidR="001D7C56" w14:paraId="42A50523" w14:textId="77777777" w:rsidTr="001D7C56">
        <w:trPr>
          <w:jc w:val="center"/>
        </w:trPr>
        <w:tc>
          <w:tcPr>
            <w:tcW w:w="1843" w:type="dxa"/>
            <w:tcBorders>
              <w:top w:val="single" w:sz="6" w:space="0" w:color="auto"/>
              <w:left w:val="single" w:sz="6" w:space="0" w:color="auto"/>
              <w:bottom w:val="single" w:sz="6" w:space="0" w:color="auto"/>
              <w:right w:val="single" w:sz="6" w:space="0" w:color="auto"/>
            </w:tcBorders>
            <w:hideMark/>
          </w:tcPr>
          <w:p w14:paraId="351A2C4C" w14:textId="77777777" w:rsidR="001D7C56" w:rsidRDefault="001D7C56" w:rsidP="001D7C56">
            <w:pPr>
              <w:pStyle w:val="TAL"/>
              <w:rPr>
                <w:lang w:eastAsia="zh-CN"/>
              </w:rPr>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hideMark/>
          </w:tcPr>
          <w:p w14:paraId="48221CE7" w14:textId="77777777" w:rsidR="001D7C56" w:rsidRDefault="001D7C56" w:rsidP="001D7C56">
            <w:pPr>
              <w:pStyle w:val="TAL"/>
            </w:pPr>
            <w:proofErr w:type="spellStart"/>
            <w:r>
              <w:t>SupportedFeatures</w:t>
            </w:r>
            <w:proofErr w:type="spellEnd"/>
          </w:p>
        </w:tc>
        <w:tc>
          <w:tcPr>
            <w:tcW w:w="403" w:type="dxa"/>
            <w:tcBorders>
              <w:top w:val="single" w:sz="6" w:space="0" w:color="auto"/>
              <w:left w:val="single" w:sz="6" w:space="0" w:color="auto"/>
              <w:bottom w:val="single" w:sz="6" w:space="0" w:color="auto"/>
              <w:right w:val="single" w:sz="6" w:space="0" w:color="auto"/>
            </w:tcBorders>
            <w:hideMark/>
          </w:tcPr>
          <w:p w14:paraId="5FBB93B9" w14:textId="77777777" w:rsidR="001D7C56" w:rsidRDefault="001D7C56" w:rsidP="001D7C56">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3A1EF6D3" w14:textId="77777777" w:rsidR="001D7C56" w:rsidRDefault="001D7C56" w:rsidP="001D7C56">
            <w:pPr>
              <w:pStyle w:val="TAL"/>
              <w:rPr>
                <w:lang w:eastAsia="zh-CN"/>
              </w:rPr>
            </w:pPr>
            <w:r>
              <w:t>0..1</w:t>
            </w:r>
          </w:p>
        </w:tc>
        <w:tc>
          <w:tcPr>
            <w:tcW w:w="3427" w:type="dxa"/>
            <w:tcBorders>
              <w:top w:val="single" w:sz="6" w:space="0" w:color="auto"/>
              <w:left w:val="single" w:sz="6" w:space="0" w:color="auto"/>
              <w:bottom w:val="single" w:sz="6" w:space="0" w:color="auto"/>
              <w:right w:val="single" w:sz="6" w:space="0" w:color="auto"/>
            </w:tcBorders>
            <w:hideMark/>
          </w:tcPr>
          <w:p w14:paraId="50EFD597" w14:textId="77777777" w:rsidR="001D7C56" w:rsidRDefault="001D7C56" w:rsidP="001D7C56">
            <w:pPr>
              <w:pStyle w:val="TAL"/>
            </w:pPr>
            <w:r w:rsidRPr="00CF69F6">
              <w:t>Indicates the list of negotiated supported features.</w:t>
            </w:r>
          </w:p>
          <w:p w14:paraId="1BE1F300" w14:textId="77777777" w:rsidR="001D7C56" w:rsidRPr="00CF69F6" w:rsidRDefault="001D7C56" w:rsidP="001D7C56">
            <w:pPr>
              <w:pStyle w:val="TAL"/>
            </w:pPr>
          </w:p>
          <w:p w14:paraId="4634051E" w14:textId="77777777" w:rsidR="001D7C56" w:rsidRPr="00CF69F6" w:rsidRDefault="001D7C56" w:rsidP="001D7C56">
            <w:pPr>
              <w:pStyle w:val="TAL"/>
            </w:pPr>
            <w:r w:rsidRPr="00CF69F6">
              <w:t xml:space="preserve">It shall be </w:t>
            </w:r>
            <w:r w:rsidRPr="00CF69F6">
              <w:rPr>
                <w:rFonts w:cs="Arial"/>
                <w:szCs w:val="18"/>
                <w:lang w:eastAsia="zh-CN"/>
              </w:rPr>
              <w:t xml:space="preserve">provided </w:t>
            </w:r>
            <w:r>
              <w:t>only when feature negotiation needs to take place</w:t>
            </w:r>
            <w:r w:rsidRPr="00CF69F6">
              <w:t>.</w:t>
            </w:r>
          </w:p>
        </w:tc>
        <w:tc>
          <w:tcPr>
            <w:tcW w:w="1272" w:type="dxa"/>
            <w:tcBorders>
              <w:top w:val="single" w:sz="6" w:space="0" w:color="auto"/>
              <w:left w:val="single" w:sz="6" w:space="0" w:color="auto"/>
              <w:bottom w:val="single" w:sz="6" w:space="0" w:color="auto"/>
              <w:right w:val="single" w:sz="6" w:space="0" w:color="auto"/>
            </w:tcBorders>
          </w:tcPr>
          <w:p w14:paraId="54B519A0" w14:textId="77777777" w:rsidR="001D7C56" w:rsidRDefault="001D7C56" w:rsidP="001D7C56">
            <w:pPr>
              <w:pStyle w:val="TAL"/>
              <w:rPr>
                <w:rFonts w:cs="Arial"/>
                <w:szCs w:val="18"/>
                <w:lang w:eastAsia="zh-CN"/>
              </w:rPr>
            </w:pPr>
          </w:p>
        </w:tc>
      </w:tr>
      <w:tr w:rsidR="001D7C56" w:rsidDel="00864E03" w14:paraId="08A8101D" w14:textId="5393199F" w:rsidTr="001D7C56">
        <w:trPr>
          <w:jc w:val="center"/>
          <w:del w:id="19" w:author="Huawei [Abdessamad] 2023-09" w:date="2023-09-08T12:46:00Z"/>
        </w:trPr>
        <w:tc>
          <w:tcPr>
            <w:tcW w:w="1843" w:type="dxa"/>
            <w:tcBorders>
              <w:top w:val="single" w:sz="6" w:space="0" w:color="auto"/>
              <w:left w:val="single" w:sz="6" w:space="0" w:color="auto"/>
              <w:bottom w:val="single" w:sz="6" w:space="0" w:color="auto"/>
              <w:right w:val="single" w:sz="6" w:space="0" w:color="auto"/>
            </w:tcBorders>
            <w:hideMark/>
          </w:tcPr>
          <w:p w14:paraId="4FC2ECC6" w14:textId="223F15D0" w:rsidR="001D7C56" w:rsidDel="00864E03" w:rsidRDefault="001D7C56" w:rsidP="001D7C56">
            <w:pPr>
              <w:pStyle w:val="TAL"/>
              <w:rPr>
                <w:del w:id="20" w:author="Huawei [Abdessamad] 2023-09" w:date="2023-09-08T12:46:00Z"/>
              </w:rPr>
            </w:pPr>
            <w:del w:id="21" w:author="Huawei [Abdessamad] 2023-09" w:date="2023-09-08T12:46:00Z">
              <w:r w:rsidDel="00864E03">
                <w:rPr>
                  <w:noProof/>
                </w:rPr>
                <w:delText>resetIds</w:delText>
              </w:r>
            </w:del>
          </w:p>
        </w:tc>
        <w:tc>
          <w:tcPr>
            <w:tcW w:w="1701" w:type="dxa"/>
            <w:tcBorders>
              <w:top w:val="single" w:sz="6" w:space="0" w:color="auto"/>
              <w:left w:val="single" w:sz="6" w:space="0" w:color="auto"/>
              <w:bottom w:val="single" w:sz="6" w:space="0" w:color="auto"/>
              <w:right w:val="single" w:sz="6" w:space="0" w:color="auto"/>
            </w:tcBorders>
            <w:hideMark/>
          </w:tcPr>
          <w:p w14:paraId="040258B3" w14:textId="1FBEBEAF" w:rsidR="001D7C56" w:rsidDel="00864E03" w:rsidRDefault="001D7C56" w:rsidP="001D7C56">
            <w:pPr>
              <w:pStyle w:val="TAL"/>
              <w:rPr>
                <w:del w:id="22" w:author="Huawei [Abdessamad] 2023-09" w:date="2023-09-08T12:46:00Z"/>
              </w:rPr>
            </w:pPr>
            <w:del w:id="23" w:author="Huawei [Abdessamad] 2023-09" w:date="2023-09-08T12:46:00Z">
              <w:r w:rsidDel="00864E03">
                <w:rPr>
                  <w:noProof/>
                </w:rPr>
                <w:delText>array(string)</w:delText>
              </w:r>
            </w:del>
          </w:p>
        </w:tc>
        <w:tc>
          <w:tcPr>
            <w:tcW w:w="403" w:type="dxa"/>
            <w:tcBorders>
              <w:top w:val="single" w:sz="6" w:space="0" w:color="auto"/>
              <w:left w:val="single" w:sz="6" w:space="0" w:color="auto"/>
              <w:bottom w:val="single" w:sz="6" w:space="0" w:color="auto"/>
              <w:right w:val="single" w:sz="6" w:space="0" w:color="auto"/>
            </w:tcBorders>
            <w:hideMark/>
          </w:tcPr>
          <w:p w14:paraId="69118CAA" w14:textId="4366A8FE" w:rsidR="001D7C56" w:rsidDel="00864E03" w:rsidRDefault="001D7C56" w:rsidP="001D7C56">
            <w:pPr>
              <w:pStyle w:val="TAC"/>
              <w:rPr>
                <w:del w:id="24" w:author="Huawei [Abdessamad] 2023-09" w:date="2023-09-08T12:46:00Z"/>
              </w:rPr>
            </w:pPr>
            <w:del w:id="25" w:author="Huawei [Abdessamad] 2023-09" w:date="2023-09-08T12:46:00Z">
              <w:r w:rsidDel="00864E03">
                <w:rPr>
                  <w:lang w:val="en-US" w:eastAsia="zh-CN"/>
                </w:rPr>
                <w:delText>O</w:delText>
              </w:r>
            </w:del>
          </w:p>
        </w:tc>
        <w:tc>
          <w:tcPr>
            <w:tcW w:w="1134" w:type="dxa"/>
            <w:tcBorders>
              <w:top w:val="single" w:sz="6" w:space="0" w:color="auto"/>
              <w:left w:val="single" w:sz="6" w:space="0" w:color="auto"/>
              <w:bottom w:val="single" w:sz="6" w:space="0" w:color="auto"/>
              <w:right w:val="single" w:sz="6" w:space="0" w:color="auto"/>
            </w:tcBorders>
            <w:hideMark/>
          </w:tcPr>
          <w:p w14:paraId="614E3417" w14:textId="1B4F78CB" w:rsidR="001D7C56" w:rsidDel="00864E03" w:rsidRDefault="001D7C56" w:rsidP="001D7C56">
            <w:pPr>
              <w:pStyle w:val="TAL"/>
              <w:rPr>
                <w:del w:id="26" w:author="Huawei [Abdessamad] 2023-09" w:date="2023-09-08T12:46:00Z"/>
              </w:rPr>
            </w:pPr>
            <w:del w:id="27" w:author="Huawei [Abdessamad] 2023-09" w:date="2023-09-08T12:46:00Z">
              <w:r w:rsidDel="00864E03">
                <w:rPr>
                  <w:lang w:val="en-US" w:eastAsia="zh-CN"/>
                </w:rPr>
                <w:delText>1..N</w:delText>
              </w:r>
            </w:del>
          </w:p>
        </w:tc>
        <w:tc>
          <w:tcPr>
            <w:tcW w:w="3427" w:type="dxa"/>
            <w:tcBorders>
              <w:top w:val="single" w:sz="6" w:space="0" w:color="auto"/>
              <w:left w:val="single" w:sz="6" w:space="0" w:color="auto"/>
              <w:bottom w:val="single" w:sz="6" w:space="0" w:color="auto"/>
              <w:right w:val="single" w:sz="6" w:space="0" w:color="auto"/>
            </w:tcBorders>
            <w:hideMark/>
          </w:tcPr>
          <w:p w14:paraId="10314A7F" w14:textId="51D2FD9A" w:rsidR="001D7C56" w:rsidDel="00864E03" w:rsidRDefault="001D7C56" w:rsidP="001D7C56">
            <w:pPr>
              <w:pStyle w:val="TAL"/>
              <w:rPr>
                <w:del w:id="28" w:author="Huawei [Abdessamad] 2023-09" w:date="2023-09-08T12:46:00Z"/>
                <w:rFonts w:cs="Arial"/>
                <w:szCs w:val="18"/>
              </w:rPr>
            </w:pPr>
            <w:del w:id="29" w:author="Huawei [Abdessamad] 2023-09" w:date="2023-09-08T12:46:00Z">
              <w:r w:rsidRPr="00CF69F6" w:rsidDel="00864E03">
                <w:rPr>
                  <w:rFonts w:cs="Arial"/>
                  <w:szCs w:val="18"/>
                </w:rPr>
                <w:delText>This IE uniquely identifies a part of temporary data in UDR that contains the created resource.</w:delText>
              </w:r>
            </w:del>
          </w:p>
          <w:p w14:paraId="4E03B271" w14:textId="2657CE05" w:rsidR="001D7C56" w:rsidRPr="00CF69F6" w:rsidDel="00864E03" w:rsidRDefault="001D7C56" w:rsidP="001D7C56">
            <w:pPr>
              <w:pStyle w:val="TAL"/>
              <w:rPr>
                <w:del w:id="30" w:author="Huawei [Abdessamad] 2023-09" w:date="2023-09-08T12:46:00Z"/>
                <w:rFonts w:cs="Arial"/>
                <w:szCs w:val="18"/>
              </w:rPr>
            </w:pPr>
          </w:p>
          <w:p w14:paraId="7EE17DC0" w14:textId="1127307C" w:rsidR="001D7C56" w:rsidRPr="00CF69F6" w:rsidDel="00864E03" w:rsidRDefault="001D7C56" w:rsidP="001D7C56">
            <w:pPr>
              <w:pStyle w:val="TAL"/>
              <w:rPr>
                <w:del w:id="31" w:author="Huawei [Abdessamad] 2023-09" w:date="2023-09-08T12:46:00Z"/>
              </w:rPr>
            </w:pPr>
            <w:del w:id="32" w:author="Huawei [Abdessamad] 2023-09" w:date="2023-09-08T12:46:00Z">
              <w:r w:rsidRPr="00CF69F6" w:rsidDel="00864E03">
                <w:rPr>
                  <w:rFonts w:cs="Arial"/>
                  <w:szCs w:val="18"/>
                </w:rPr>
                <w:delText>This attribute may be provided in the response of successful resource creation.</w:delText>
              </w:r>
            </w:del>
          </w:p>
        </w:tc>
        <w:tc>
          <w:tcPr>
            <w:tcW w:w="1272" w:type="dxa"/>
            <w:tcBorders>
              <w:top w:val="single" w:sz="6" w:space="0" w:color="auto"/>
              <w:left w:val="single" w:sz="6" w:space="0" w:color="auto"/>
              <w:bottom w:val="single" w:sz="6" w:space="0" w:color="auto"/>
              <w:right w:val="single" w:sz="6" w:space="0" w:color="auto"/>
            </w:tcBorders>
          </w:tcPr>
          <w:p w14:paraId="2BA233C0" w14:textId="277BCDCE" w:rsidR="001D7C56" w:rsidDel="00864E03" w:rsidRDefault="001D7C56" w:rsidP="001D7C56">
            <w:pPr>
              <w:pStyle w:val="TAL"/>
              <w:rPr>
                <w:del w:id="33" w:author="Huawei [Abdessamad] 2023-09" w:date="2023-09-08T12:46:00Z"/>
                <w:rFonts w:cs="Arial"/>
                <w:szCs w:val="18"/>
                <w:lang w:eastAsia="zh-CN"/>
              </w:rPr>
            </w:pPr>
          </w:p>
        </w:tc>
      </w:tr>
      <w:tr w:rsidR="002F5110" w:rsidDel="00864E03" w14:paraId="3F7FC79E" w14:textId="77777777" w:rsidTr="00800F59">
        <w:trPr>
          <w:jc w:val="center"/>
          <w:ins w:id="34" w:author="Huawei [Abdessamad] 2023-10 r1" w:date="2023-10-11T16:31:00Z"/>
        </w:trPr>
        <w:tc>
          <w:tcPr>
            <w:tcW w:w="9780" w:type="dxa"/>
            <w:gridSpan w:val="6"/>
            <w:tcBorders>
              <w:top w:val="single" w:sz="6" w:space="0" w:color="auto"/>
              <w:left w:val="single" w:sz="6" w:space="0" w:color="auto"/>
              <w:bottom w:val="single" w:sz="6" w:space="0" w:color="auto"/>
              <w:right w:val="single" w:sz="6" w:space="0" w:color="auto"/>
            </w:tcBorders>
          </w:tcPr>
          <w:p w14:paraId="6A404ABB" w14:textId="17D89DAB" w:rsidR="002F5110" w:rsidDel="00864E03" w:rsidRDefault="002F5110" w:rsidP="00847F4A">
            <w:pPr>
              <w:pStyle w:val="TAN"/>
              <w:rPr>
                <w:ins w:id="35" w:author="Huawei [Abdessamad] 2023-10 r1" w:date="2023-10-11T16:31:00Z"/>
                <w:lang w:eastAsia="zh-CN"/>
              </w:rPr>
            </w:pPr>
            <w:ins w:id="36" w:author="Huawei [Abdessamad] 2023-10 r1" w:date="2023-10-11T16:32:00Z">
              <w:r>
                <w:rPr>
                  <w:lang w:eastAsia="zh-CN"/>
                </w:rPr>
                <w:t>NOTE:</w:t>
              </w:r>
              <w:r>
                <w:rPr>
                  <w:lang w:eastAsia="zh-CN"/>
                </w:rPr>
                <w:tab/>
              </w:r>
            </w:ins>
            <w:ins w:id="37" w:author="Huawei [Abdessamad] 2023-10 r1" w:date="2023-10-11T16:35:00Z">
              <w:r w:rsidR="00141E8A">
                <w:rPr>
                  <w:lang w:eastAsia="zh-CN"/>
                </w:rPr>
                <w:t xml:space="preserve">When an </w:t>
              </w:r>
            </w:ins>
            <w:ins w:id="38" w:author="Huawei [Abdessamad] 2023-10 r1" w:date="2023-10-11T16:32:00Z">
              <w:r>
                <w:t>initial value</w:t>
              </w:r>
            </w:ins>
            <w:ins w:id="39" w:author="Huawei [Abdessamad] 2023-10 r1" w:date="2023-10-11T16:35:00Z">
              <w:r w:rsidR="00141E8A">
                <w:t xml:space="preserve"> </w:t>
              </w:r>
            </w:ins>
            <w:ins w:id="40" w:author="Huawei [Abdessamad] 2023-10 r1" w:date="2023-10-11T16:38:00Z">
              <w:r w:rsidR="00141E8A">
                <w:t>needs to be</w:t>
              </w:r>
            </w:ins>
            <w:ins w:id="41" w:author="Huawei [Abdessamad] 2023-10 r1" w:date="2023-10-11T16:35:00Z">
              <w:r w:rsidR="00141E8A">
                <w:t xml:space="preserve"> set for these attributes, </w:t>
              </w:r>
            </w:ins>
            <w:ins w:id="42" w:author="Huawei [Abdessamad] 2023-10 r1" w:date="2023-10-11T16:36:00Z">
              <w:r w:rsidR="00141E8A">
                <w:t xml:space="preserve">it </w:t>
              </w:r>
            </w:ins>
            <w:ins w:id="43" w:author="Huawei [Abdessamad] 2023-10 r1" w:date="2023-10-11T16:35:00Z">
              <w:r w:rsidR="00141E8A">
                <w:t xml:space="preserve">shall be set based on </w:t>
              </w:r>
            </w:ins>
            <w:ins w:id="44" w:author="Huawei [Abdessamad] 2023-10 r1" w:date="2023-10-11T16:37:00Z">
              <w:r w:rsidR="00141E8A">
                <w:t xml:space="preserve">the </w:t>
              </w:r>
            </w:ins>
            <w:ins w:id="45" w:author="Huawei [Abdessamad] 2023-10 r1" w:date="2023-10-11T16:36:00Z">
              <w:r w:rsidR="00141E8A">
                <w:t xml:space="preserve">Maximum Group Data Rate </w:t>
              </w:r>
            </w:ins>
            <w:ins w:id="46" w:author="Huawei [Abdessamad] 2023-10 r1" w:date="2023-10-11T16:37:00Z">
              <w:r w:rsidR="00141E8A">
                <w:t xml:space="preserve">information </w:t>
              </w:r>
            </w:ins>
            <w:ins w:id="47" w:author="Huawei [Abdessamad] 2023-10 r1" w:date="2023-10-11T16:36:00Z">
              <w:r w:rsidR="00141E8A">
                <w:t xml:space="preserve">and/or </w:t>
              </w:r>
            </w:ins>
            <w:ins w:id="48" w:author="Huawei [Abdessamad] 2023-10 r1" w:date="2023-10-11T16:32:00Z">
              <w:r w:rsidRPr="00CF69F6">
                <w:t>operator policies.</w:t>
              </w:r>
            </w:ins>
          </w:p>
        </w:tc>
      </w:tr>
    </w:tbl>
    <w:p w14:paraId="327EE754" w14:textId="77777777" w:rsidR="001D7C56" w:rsidRDefault="001D7C56" w:rsidP="001D7C56"/>
    <w:p w14:paraId="497D3D3C" w14:textId="57AC00E0" w:rsidR="001D7C56" w:rsidRPr="00B35C67" w:rsidDel="002E6AA0" w:rsidRDefault="001D7C56" w:rsidP="001D7C56">
      <w:pPr>
        <w:pStyle w:val="EditorsNote"/>
        <w:rPr>
          <w:del w:id="49" w:author="Huawei [Abdessamad] 2023-09" w:date="2023-09-08T12:39:00Z"/>
          <w:noProof/>
        </w:rPr>
      </w:pPr>
      <w:del w:id="50" w:author="Huawei [Abdessamad] 2023-09" w:date="2023-09-08T12:39:00Z">
        <w:r w:rsidDel="002E6AA0">
          <w:rPr>
            <w:noProof/>
          </w:rPr>
          <w:delText xml:space="preserve">Editor’s Note: </w:delText>
        </w:r>
        <w:r w:rsidDel="002E6AA0">
          <w:rPr>
            <w:rFonts w:cs="Arial"/>
            <w:szCs w:val="18"/>
          </w:rPr>
          <w:delText xml:space="preserve">Whether the </w:delText>
        </w:r>
        <w:r w:rsidDel="002E6AA0">
          <w:rPr>
            <w:lang w:eastAsia="zh-CN"/>
          </w:rPr>
          <w:delText>remainGroupMbrUl/remainGroupMbrDl</w:delText>
        </w:r>
        <w:r w:rsidDel="002E6AA0">
          <w:rPr>
            <w:rFonts w:cs="Arial"/>
            <w:szCs w:val="18"/>
          </w:rPr>
          <w:delText xml:space="preserve"> attribute is omitted in case both the AF and operator do not provide the maximum group data rate is FFS.</w:delText>
        </w:r>
      </w:del>
    </w:p>
    <w:bookmarkEnd w:id="3"/>
    <w:bookmarkEnd w:id="4"/>
    <w:bookmarkEnd w:id="5"/>
    <w:bookmarkEnd w:id="6"/>
    <w:bookmarkEnd w:id="7"/>
    <w:bookmarkEnd w:id="8"/>
    <w:bookmarkEnd w:id="9"/>
    <w:bookmarkEnd w:id="10"/>
    <w:bookmarkEnd w:id="11"/>
    <w:bookmarkEnd w:id="12"/>
    <w:bookmarkEnd w:id="13"/>
    <w:p w14:paraId="5CF8A4FE" w14:textId="007E93A9" w:rsidR="002C0559" w:rsidRPr="00FD3BBA" w:rsidRDefault="002C0559" w:rsidP="002C05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D2A9B2" w14:textId="77777777" w:rsidR="00833EC8" w:rsidRPr="002178AD" w:rsidRDefault="00833EC8" w:rsidP="00833EC8">
      <w:pPr>
        <w:pStyle w:val="Heading1"/>
      </w:pPr>
      <w:bookmarkStart w:id="51" w:name="_Toc28012874"/>
      <w:bookmarkStart w:id="52" w:name="_Toc36039163"/>
      <w:bookmarkStart w:id="53" w:name="_Toc44688579"/>
      <w:bookmarkStart w:id="54" w:name="_Toc45133995"/>
      <w:bookmarkStart w:id="55" w:name="_Toc49931675"/>
      <w:bookmarkStart w:id="56" w:name="_Toc51762933"/>
      <w:bookmarkStart w:id="57" w:name="_Toc58848569"/>
      <w:bookmarkStart w:id="58" w:name="_Toc59017607"/>
      <w:bookmarkStart w:id="59" w:name="_Toc66279596"/>
      <w:bookmarkStart w:id="60" w:name="_Toc68168618"/>
      <w:bookmarkStart w:id="61" w:name="_Toc83233085"/>
      <w:bookmarkStart w:id="62" w:name="_Toc85550065"/>
      <w:bookmarkStart w:id="63" w:name="_Toc90655547"/>
      <w:bookmarkStart w:id="64" w:name="_Toc105600422"/>
      <w:bookmarkStart w:id="65" w:name="_Toc122114429"/>
      <w:bookmarkStart w:id="66" w:name="_Toc145705533"/>
      <w:r w:rsidRPr="002178AD">
        <w:t>A.2</w:t>
      </w:r>
      <w:r w:rsidRPr="002178AD">
        <w:tab/>
      </w:r>
      <w:proofErr w:type="spellStart"/>
      <w:r w:rsidRPr="002178AD">
        <w:t>Nudr_DataRepository</w:t>
      </w:r>
      <w:proofErr w:type="spellEnd"/>
      <w:r w:rsidRPr="002178AD">
        <w:t xml:space="preserve"> API for Policy Data</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EC4ED4D" w14:textId="77777777" w:rsidR="00833EC8" w:rsidRPr="002178AD" w:rsidRDefault="00833EC8" w:rsidP="00833EC8">
      <w:pPr>
        <w:rPr>
          <w:lang w:eastAsia="zh-CN"/>
        </w:rPr>
      </w:pPr>
      <w:r w:rsidRPr="002178AD">
        <w:t>For the purpose of referencing entities in the Open API file defined in this Annex, it shall be assumed that this Open API file is contained in a physical file named "TS29519_Policy_Data.yaml".</w:t>
      </w:r>
    </w:p>
    <w:p w14:paraId="23D0826F" w14:textId="77777777" w:rsidR="00833EC8" w:rsidRPr="002178AD" w:rsidRDefault="00833EC8" w:rsidP="00833EC8">
      <w:pPr>
        <w:pStyle w:val="PL"/>
      </w:pPr>
      <w:r w:rsidRPr="002178AD">
        <w:t>openapi: 3.0.0</w:t>
      </w:r>
    </w:p>
    <w:p w14:paraId="11289F8A" w14:textId="77777777" w:rsidR="00833EC8" w:rsidRDefault="00833EC8" w:rsidP="00833EC8">
      <w:pPr>
        <w:pStyle w:val="PL"/>
      </w:pPr>
    </w:p>
    <w:p w14:paraId="5E7D21FC" w14:textId="77777777" w:rsidR="00833EC8" w:rsidRPr="002178AD" w:rsidRDefault="00833EC8" w:rsidP="00833EC8">
      <w:pPr>
        <w:pStyle w:val="PL"/>
      </w:pPr>
      <w:r w:rsidRPr="002178AD">
        <w:t>info:</w:t>
      </w:r>
    </w:p>
    <w:p w14:paraId="018DAAE0" w14:textId="77777777" w:rsidR="00833EC8" w:rsidRPr="002178AD" w:rsidRDefault="00833EC8" w:rsidP="00833EC8">
      <w:pPr>
        <w:pStyle w:val="PL"/>
      </w:pPr>
      <w:r w:rsidRPr="002178AD">
        <w:t xml:space="preserve">  version: '-'</w:t>
      </w:r>
    </w:p>
    <w:p w14:paraId="32E0FD30" w14:textId="77777777" w:rsidR="00833EC8" w:rsidRPr="002178AD" w:rsidRDefault="00833EC8" w:rsidP="00833EC8">
      <w:pPr>
        <w:pStyle w:val="PL"/>
      </w:pPr>
      <w:r w:rsidRPr="002178AD">
        <w:t xml:space="preserve">  title: Unified Data Repository Service API file for policy data</w:t>
      </w:r>
    </w:p>
    <w:p w14:paraId="7C5DDB8C" w14:textId="77777777" w:rsidR="00833EC8" w:rsidRPr="002178AD" w:rsidRDefault="00833EC8" w:rsidP="00833EC8">
      <w:pPr>
        <w:pStyle w:val="PL"/>
      </w:pPr>
      <w:r w:rsidRPr="002178AD">
        <w:t xml:space="preserve">  description: |</w:t>
      </w:r>
    </w:p>
    <w:p w14:paraId="37BC8FA5" w14:textId="77777777" w:rsidR="00833EC8" w:rsidRPr="002178AD" w:rsidRDefault="00833EC8" w:rsidP="00833EC8">
      <w:pPr>
        <w:pStyle w:val="PL"/>
      </w:pPr>
      <w:r w:rsidRPr="002178AD">
        <w:t xml:space="preserve">    The API version is defined in 3GPP TS 29.504  </w:t>
      </w:r>
    </w:p>
    <w:p w14:paraId="57DF7FE3" w14:textId="77777777" w:rsidR="00833EC8" w:rsidRPr="002178AD" w:rsidRDefault="00833EC8" w:rsidP="00833EC8">
      <w:pPr>
        <w:pStyle w:val="PL"/>
      </w:pPr>
      <w:r w:rsidRPr="002178AD">
        <w:t xml:space="preserve">    © 202</w:t>
      </w:r>
      <w:r>
        <w:t>3</w:t>
      </w:r>
      <w:r w:rsidRPr="002178AD">
        <w:t xml:space="preserve">, 3GPP Organizational Partners (ARIB, ATIS, CCSA, ETSI, TSDSI, TTA, TTC).  </w:t>
      </w:r>
    </w:p>
    <w:p w14:paraId="343A043A" w14:textId="77777777" w:rsidR="00833EC8" w:rsidRPr="002178AD" w:rsidRDefault="00833EC8" w:rsidP="00833EC8">
      <w:pPr>
        <w:pStyle w:val="PL"/>
      </w:pPr>
      <w:r w:rsidRPr="002178AD">
        <w:t xml:space="preserve">    All rights reserved.</w:t>
      </w:r>
    </w:p>
    <w:p w14:paraId="30C0F9F7" w14:textId="77777777" w:rsidR="00833EC8" w:rsidRDefault="00833EC8" w:rsidP="00833EC8">
      <w:pPr>
        <w:pStyle w:val="PL"/>
      </w:pPr>
    </w:p>
    <w:p w14:paraId="76424AD9" w14:textId="77777777" w:rsidR="00833EC8" w:rsidRPr="002178AD" w:rsidRDefault="00833EC8" w:rsidP="00833EC8">
      <w:pPr>
        <w:pStyle w:val="PL"/>
      </w:pPr>
      <w:r w:rsidRPr="002178AD">
        <w:t>externalDocs:</w:t>
      </w:r>
    </w:p>
    <w:p w14:paraId="683E6A08" w14:textId="77777777" w:rsidR="00833EC8" w:rsidRPr="002178AD" w:rsidRDefault="00833EC8" w:rsidP="00833EC8">
      <w:pPr>
        <w:pStyle w:val="PL"/>
      </w:pPr>
      <w:r w:rsidRPr="002178AD">
        <w:t xml:space="preserve">  description: &gt;</w:t>
      </w:r>
    </w:p>
    <w:p w14:paraId="3D7690D8" w14:textId="77777777" w:rsidR="00833EC8" w:rsidRPr="002178AD" w:rsidRDefault="00833EC8" w:rsidP="00833EC8">
      <w:pPr>
        <w:pStyle w:val="PL"/>
      </w:pPr>
      <w:r w:rsidRPr="002178AD">
        <w:t xml:space="preserve">    3GPP TS 29.519 V1</w:t>
      </w:r>
      <w:r>
        <w:t>8</w:t>
      </w:r>
      <w:r w:rsidRPr="002178AD">
        <w:t>.</w:t>
      </w:r>
      <w:r>
        <w:t>3</w:t>
      </w:r>
      <w:r w:rsidRPr="002178AD">
        <w:t>.0; 5G System; Usage of the Unified Data Repository Service for Policy Data,</w:t>
      </w:r>
    </w:p>
    <w:p w14:paraId="089F8371" w14:textId="77777777" w:rsidR="00833EC8" w:rsidRPr="002178AD" w:rsidRDefault="00833EC8" w:rsidP="00833EC8">
      <w:pPr>
        <w:pStyle w:val="PL"/>
      </w:pPr>
      <w:r w:rsidRPr="002178AD">
        <w:lastRenderedPageBreak/>
        <w:t xml:space="preserve">    Application Data and Structured Data for Exposure.</w:t>
      </w:r>
    </w:p>
    <w:p w14:paraId="6A8238C6" w14:textId="77777777" w:rsidR="00833EC8" w:rsidRPr="002178AD" w:rsidRDefault="00833EC8" w:rsidP="00833EC8">
      <w:pPr>
        <w:pStyle w:val="PL"/>
      </w:pPr>
      <w:r w:rsidRPr="002178AD">
        <w:t xml:space="preserve">  url: 'https://www.3gpp.org/ftp/Specs/archive/29_series/29.519/'</w:t>
      </w:r>
    </w:p>
    <w:p w14:paraId="20C90303" w14:textId="77777777" w:rsidR="00833EC8" w:rsidRPr="002178AD" w:rsidRDefault="00833EC8" w:rsidP="00833EC8">
      <w:pPr>
        <w:pStyle w:val="PL"/>
      </w:pPr>
    </w:p>
    <w:p w14:paraId="5A853FF6" w14:textId="77777777" w:rsidR="00833EC8" w:rsidRPr="002178AD" w:rsidRDefault="00833EC8" w:rsidP="00833EC8">
      <w:pPr>
        <w:pStyle w:val="PL"/>
      </w:pPr>
      <w:r w:rsidRPr="002178AD">
        <w:t>paths:</w:t>
      </w:r>
    </w:p>
    <w:p w14:paraId="44F3B136" w14:textId="77777777" w:rsidR="00833EC8" w:rsidRPr="002178AD" w:rsidRDefault="00833EC8" w:rsidP="00833EC8">
      <w:pPr>
        <w:pStyle w:val="PL"/>
      </w:pPr>
      <w:r w:rsidRPr="002178AD">
        <w:t xml:space="preserve">  /policy-data/ues/{ueId}:</w:t>
      </w:r>
    </w:p>
    <w:p w14:paraId="53E22D39" w14:textId="77777777" w:rsidR="00833EC8" w:rsidRPr="002178AD" w:rsidRDefault="00833EC8" w:rsidP="00833EC8">
      <w:pPr>
        <w:pStyle w:val="PL"/>
      </w:pPr>
      <w:r w:rsidRPr="002178AD">
        <w:t xml:space="preserve">    parameters:</w:t>
      </w:r>
    </w:p>
    <w:p w14:paraId="26EDBDEC" w14:textId="77777777" w:rsidR="00833EC8" w:rsidRPr="002178AD" w:rsidRDefault="00833EC8" w:rsidP="00833EC8">
      <w:pPr>
        <w:pStyle w:val="PL"/>
      </w:pPr>
      <w:r w:rsidRPr="002178AD">
        <w:t xml:space="preserve">     - name: ueId</w:t>
      </w:r>
    </w:p>
    <w:p w14:paraId="099BD4E3" w14:textId="77777777" w:rsidR="00833EC8" w:rsidRPr="002178AD" w:rsidRDefault="00833EC8" w:rsidP="00833EC8">
      <w:pPr>
        <w:pStyle w:val="PL"/>
      </w:pPr>
      <w:r w:rsidRPr="002178AD">
        <w:t xml:space="preserve">       in: path</w:t>
      </w:r>
    </w:p>
    <w:p w14:paraId="3A42CD40" w14:textId="77777777" w:rsidR="00833EC8" w:rsidRPr="002178AD" w:rsidRDefault="00833EC8" w:rsidP="00833EC8">
      <w:pPr>
        <w:pStyle w:val="PL"/>
      </w:pPr>
      <w:r w:rsidRPr="002178AD">
        <w:t xml:space="preserve">       required: true</w:t>
      </w:r>
    </w:p>
    <w:p w14:paraId="2FC8E05A" w14:textId="77777777" w:rsidR="00833EC8" w:rsidRPr="002178AD" w:rsidRDefault="00833EC8" w:rsidP="00833EC8">
      <w:pPr>
        <w:pStyle w:val="PL"/>
      </w:pPr>
      <w:r w:rsidRPr="002178AD">
        <w:t xml:space="preserve">       schema:</w:t>
      </w:r>
    </w:p>
    <w:p w14:paraId="485396D7" w14:textId="77777777" w:rsidR="00833EC8" w:rsidRPr="002178AD" w:rsidRDefault="00833EC8" w:rsidP="00833EC8">
      <w:pPr>
        <w:pStyle w:val="PL"/>
      </w:pPr>
      <w:r w:rsidRPr="002178AD">
        <w:t xml:space="preserve">         $ref: 'TS29571_CommonData.yaml#/components/schemas/VarUeId'</w:t>
      </w:r>
    </w:p>
    <w:p w14:paraId="49CE8E25" w14:textId="77777777" w:rsidR="00833EC8" w:rsidRPr="002178AD" w:rsidRDefault="00833EC8" w:rsidP="00833EC8">
      <w:pPr>
        <w:pStyle w:val="PL"/>
      </w:pPr>
      <w:r w:rsidRPr="002178AD">
        <w:t xml:space="preserve">    get:</w:t>
      </w:r>
    </w:p>
    <w:p w14:paraId="14300BB1" w14:textId="77777777" w:rsidR="00833EC8" w:rsidRPr="002178AD" w:rsidRDefault="00833EC8" w:rsidP="00833EC8">
      <w:pPr>
        <w:pStyle w:val="PL"/>
      </w:pPr>
      <w:r w:rsidRPr="002178AD">
        <w:t xml:space="preserve">      summary: Retrieve the policy data for a subscriber</w:t>
      </w:r>
    </w:p>
    <w:p w14:paraId="123D4E82" w14:textId="77777777" w:rsidR="00833EC8" w:rsidRPr="002178AD" w:rsidRDefault="00833EC8" w:rsidP="00833EC8">
      <w:pPr>
        <w:pStyle w:val="PL"/>
      </w:pPr>
      <w:r w:rsidRPr="002178AD">
        <w:t xml:space="preserve">      operationId: ReadPolicyData</w:t>
      </w:r>
    </w:p>
    <w:p w14:paraId="54F99676" w14:textId="77777777" w:rsidR="00833EC8" w:rsidRPr="002178AD" w:rsidRDefault="00833EC8" w:rsidP="00833EC8">
      <w:pPr>
        <w:pStyle w:val="PL"/>
      </w:pPr>
      <w:r w:rsidRPr="002178AD">
        <w:t xml:space="preserve">      tags:</w:t>
      </w:r>
    </w:p>
    <w:p w14:paraId="060E006B" w14:textId="77777777" w:rsidR="00833EC8" w:rsidRPr="002178AD" w:rsidRDefault="00833EC8" w:rsidP="00833EC8">
      <w:pPr>
        <w:pStyle w:val="PL"/>
      </w:pPr>
      <w:r w:rsidRPr="002178AD">
        <w:t xml:space="preserve">        - PolicyDataForIndividualUe (Document)</w:t>
      </w:r>
    </w:p>
    <w:p w14:paraId="6232AA4A" w14:textId="77777777" w:rsidR="00833EC8" w:rsidRPr="002178AD" w:rsidRDefault="00833EC8" w:rsidP="00833EC8">
      <w:pPr>
        <w:pStyle w:val="PL"/>
      </w:pPr>
      <w:r w:rsidRPr="002178AD">
        <w:t xml:space="preserve">      security:</w:t>
      </w:r>
    </w:p>
    <w:p w14:paraId="4CBBB32C" w14:textId="77777777" w:rsidR="00833EC8" w:rsidRPr="002178AD" w:rsidRDefault="00833EC8" w:rsidP="00833EC8">
      <w:pPr>
        <w:pStyle w:val="PL"/>
      </w:pPr>
      <w:r w:rsidRPr="002178AD">
        <w:t xml:space="preserve">        - {}</w:t>
      </w:r>
    </w:p>
    <w:p w14:paraId="57D5741A" w14:textId="77777777" w:rsidR="00833EC8" w:rsidRPr="002178AD" w:rsidRDefault="00833EC8" w:rsidP="00833EC8">
      <w:pPr>
        <w:pStyle w:val="PL"/>
      </w:pPr>
      <w:r w:rsidRPr="002178AD">
        <w:t xml:space="preserve">        - oAuth2ClientCredentials:</w:t>
      </w:r>
    </w:p>
    <w:p w14:paraId="32D3F079" w14:textId="77777777" w:rsidR="00833EC8" w:rsidRPr="002178AD" w:rsidRDefault="00833EC8" w:rsidP="00833EC8">
      <w:pPr>
        <w:pStyle w:val="PL"/>
      </w:pPr>
      <w:r w:rsidRPr="002178AD">
        <w:t xml:space="preserve">          - nudr-dr</w:t>
      </w:r>
    </w:p>
    <w:p w14:paraId="07BD226F" w14:textId="77777777" w:rsidR="00833EC8" w:rsidRPr="002178AD" w:rsidRDefault="00833EC8" w:rsidP="00833EC8">
      <w:pPr>
        <w:pStyle w:val="PL"/>
      </w:pPr>
      <w:r w:rsidRPr="002178AD">
        <w:t xml:space="preserve">        - oAuth2ClientCredentials:</w:t>
      </w:r>
    </w:p>
    <w:p w14:paraId="7DDEB2F2" w14:textId="77777777" w:rsidR="00833EC8" w:rsidRPr="002178AD" w:rsidRDefault="00833EC8" w:rsidP="00833EC8">
      <w:pPr>
        <w:pStyle w:val="PL"/>
      </w:pPr>
      <w:r w:rsidRPr="002178AD">
        <w:t xml:space="preserve">          - nudr-dr</w:t>
      </w:r>
    </w:p>
    <w:p w14:paraId="6383D7B6" w14:textId="77777777" w:rsidR="00833EC8" w:rsidRDefault="00833EC8" w:rsidP="00833EC8">
      <w:pPr>
        <w:pStyle w:val="PL"/>
      </w:pPr>
      <w:r w:rsidRPr="002178AD">
        <w:t xml:space="preserve">          - nudr-dr:policy-data</w:t>
      </w:r>
    </w:p>
    <w:p w14:paraId="53F74D3D" w14:textId="77777777" w:rsidR="00833EC8" w:rsidRDefault="00833EC8" w:rsidP="00833EC8">
      <w:pPr>
        <w:pStyle w:val="PL"/>
      </w:pPr>
      <w:r>
        <w:t xml:space="preserve">        - oAuth2ClientCredentials:</w:t>
      </w:r>
    </w:p>
    <w:p w14:paraId="515AFB1F" w14:textId="77777777" w:rsidR="00833EC8" w:rsidRDefault="00833EC8" w:rsidP="00833EC8">
      <w:pPr>
        <w:pStyle w:val="PL"/>
      </w:pPr>
      <w:r>
        <w:t xml:space="preserve">          - nudr-dr</w:t>
      </w:r>
    </w:p>
    <w:p w14:paraId="2A60A590" w14:textId="77777777" w:rsidR="00833EC8" w:rsidRDefault="00833EC8" w:rsidP="00833EC8">
      <w:pPr>
        <w:pStyle w:val="PL"/>
      </w:pPr>
      <w:r>
        <w:t xml:space="preserve">          - nudr-dr:policy-data</w:t>
      </w:r>
    </w:p>
    <w:p w14:paraId="58BC3BDC" w14:textId="77777777" w:rsidR="00833EC8" w:rsidRPr="002178AD" w:rsidRDefault="00833EC8" w:rsidP="00833EC8">
      <w:pPr>
        <w:pStyle w:val="PL"/>
      </w:pPr>
      <w:r>
        <w:t xml:space="preserve">          - nudr-dr:policy-data:ues:read</w:t>
      </w:r>
    </w:p>
    <w:p w14:paraId="485149C1" w14:textId="77777777" w:rsidR="00833EC8" w:rsidRPr="002178AD" w:rsidRDefault="00833EC8" w:rsidP="00833EC8">
      <w:pPr>
        <w:pStyle w:val="PL"/>
      </w:pPr>
      <w:r w:rsidRPr="002178AD">
        <w:t xml:space="preserve">      parameters:</w:t>
      </w:r>
    </w:p>
    <w:p w14:paraId="71873AFD" w14:textId="77777777" w:rsidR="00833EC8" w:rsidRPr="002178AD" w:rsidRDefault="00833EC8" w:rsidP="00833EC8">
      <w:pPr>
        <w:pStyle w:val="PL"/>
      </w:pPr>
      <w:r w:rsidRPr="002178AD">
        <w:t xml:space="preserve">        - name: supp-feat</w:t>
      </w:r>
    </w:p>
    <w:p w14:paraId="6BEEFFDB" w14:textId="77777777" w:rsidR="00833EC8" w:rsidRPr="002178AD" w:rsidRDefault="00833EC8" w:rsidP="00833EC8">
      <w:pPr>
        <w:pStyle w:val="PL"/>
      </w:pPr>
      <w:r w:rsidRPr="002178AD">
        <w:t xml:space="preserve">          in: query</w:t>
      </w:r>
    </w:p>
    <w:p w14:paraId="4ADA6FD1" w14:textId="77777777" w:rsidR="00833EC8" w:rsidRPr="002178AD" w:rsidRDefault="00833EC8" w:rsidP="00833EC8">
      <w:pPr>
        <w:pStyle w:val="PL"/>
      </w:pPr>
      <w:r w:rsidRPr="002178AD">
        <w:t xml:space="preserve">          description: Supported Features</w:t>
      </w:r>
    </w:p>
    <w:p w14:paraId="3900771F" w14:textId="77777777" w:rsidR="00833EC8" w:rsidRPr="002178AD" w:rsidRDefault="00833EC8" w:rsidP="00833EC8">
      <w:pPr>
        <w:pStyle w:val="PL"/>
      </w:pPr>
      <w:r w:rsidRPr="002178AD">
        <w:t xml:space="preserve">          required: false</w:t>
      </w:r>
    </w:p>
    <w:p w14:paraId="61E6C411" w14:textId="77777777" w:rsidR="00833EC8" w:rsidRPr="002178AD" w:rsidRDefault="00833EC8" w:rsidP="00833EC8">
      <w:pPr>
        <w:pStyle w:val="PL"/>
      </w:pPr>
      <w:r w:rsidRPr="002178AD">
        <w:t xml:space="preserve">          schema:</w:t>
      </w:r>
    </w:p>
    <w:p w14:paraId="6CFC97EA" w14:textId="77777777" w:rsidR="00833EC8" w:rsidRPr="002178AD" w:rsidRDefault="00833EC8" w:rsidP="00833EC8">
      <w:pPr>
        <w:pStyle w:val="PL"/>
      </w:pPr>
      <w:r w:rsidRPr="002178AD">
        <w:t xml:space="preserve">             $ref: 'TS29571_CommonData.yaml#/components/schemas/SupportedFeatures'</w:t>
      </w:r>
    </w:p>
    <w:p w14:paraId="315CE0BF" w14:textId="77777777" w:rsidR="00833EC8" w:rsidRPr="002178AD" w:rsidRDefault="00833EC8" w:rsidP="00833EC8">
      <w:pPr>
        <w:pStyle w:val="PL"/>
      </w:pPr>
      <w:r w:rsidRPr="002178AD">
        <w:t xml:space="preserve">        - name: data-subset-names</w:t>
      </w:r>
    </w:p>
    <w:p w14:paraId="5326D93A" w14:textId="77777777" w:rsidR="00833EC8" w:rsidRPr="002178AD" w:rsidRDefault="00833EC8" w:rsidP="00833EC8">
      <w:pPr>
        <w:pStyle w:val="PL"/>
      </w:pPr>
      <w:r w:rsidRPr="002178AD">
        <w:t xml:space="preserve">          in: query</w:t>
      </w:r>
    </w:p>
    <w:p w14:paraId="146857BF" w14:textId="77777777" w:rsidR="00833EC8" w:rsidRPr="002178AD" w:rsidRDefault="00833EC8" w:rsidP="00833EC8">
      <w:pPr>
        <w:pStyle w:val="PL"/>
      </w:pPr>
      <w:r w:rsidRPr="002178AD">
        <w:t xml:space="preserve">          style: form</w:t>
      </w:r>
    </w:p>
    <w:p w14:paraId="01FAED6B" w14:textId="77777777" w:rsidR="00833EC8" w:rsidRPr="002178AD" w:rsidRDefault="00833EC8" w:rsidP="00833EC8">
      <w:pPr>
        <w:pStyle w:val="PL"/>
      </w:pPr>
      <w:r w:rsidRPr="002178AD">
        <w:t xml:space="preserve">          explode: false</w:t>
      </w:r>
    </w:p>
    <w:p w14:paraId="1272C9BC" w14:textId="77777777" w:rsidR="00833EC8" w:rsidRPr="002178AD" w:rsidRDefault="00833EC8" w:rsidP="00833EC8">
      <w:pPr>
        <w:pStyle w:val="PL"/>
      </w:pPr>
      <w:r w:rsidRPr="002178AD">
        <w:t xml:space="preserve">          description: List of policy data subset names</w:t>
      </w:r>
    </w:p>
    <w:p w14:paraId="58B1FD0D" w14:textId="77777777" w:rsidR="00833EC8" w:rsidRPr="002178AD" w:rsidRDefault="00833EC8" w:rsidP="00833EC8">
      <w:pPr>
        <w:pStyle w:val="PL"/>
      </w:pPr>
      <w:r w:rsidRPr="002178AD">
        <w:t xml:space="preserve">          required: false</w:t>
      </w:r>
    </w:p>
    <w:p w14:paraId="3F45BEB4" w14:textId="77777777" w:rsidR="00833EC8" w:rsidRPr="002178AD" w:rsidRDefault="00833EC8" w:rsidP="00833EC8">
      <w:pPr>
        <w:pStyle w:val="PL"/>
        <w:rPr>
          <w:lang w:val="en-US"/>
        </w:rPr>
      </w:pPr>
      <w:r w:rsidRPr="002178AD">
        <w:rPr>
          <w:lang w:val="en-US"/>
        </w:rPr>
        <w:t xml:space="preserve">          schema:</w:t>
      </w:r>
    </w:p>
    <w:p w14:paraId="71B1D734" w14:textId="77777777" w:rsidR="00833EC8" w:rsidRPr="002178AD" w:rsidRDefault="00833EC8" w:rsidP="00833EC8">
      <w:pPr>
        <w:pStyle w:val="PL"/>
        <w:rPr>
          <w:lang w:val="en-US"/>
        </w:rPr>
      </w:pPr>
      <w:r w:rsidRPr="002178AD">
        <w:rPr>
          <w:lang w:val="en-US"/>
        </w:rPr>
        <w:t xml:space="preserve">            type: array</w:t>
      </w:r>
    </w:p>
    <w:p w14:paraId="4E99E199" w14:textId="77777777" w:rsidR="00833EC8" w:rsidRPr="002178AD" w:rsidRDefault="00833EC8" w:rsidP="00833EC8">
      <w:pPr>
        <w:pStyle w:val="PL"/>
        <w:rPr>
          <w:lang w:val="en-US"/>
        </w:rPr>
      </w:pPr>
      <w:r w:rsidRPr="002178AD">
        <w:rPr>
          <w:lang w:val="en-US"/>
        </w:rPr>
        <w:t xml:space="preserve">            items:</w:t>
      </w:r>
    </w:p>
    <w:p w14:paraId="0070803B" w14:textId="77777777" w:rsidR="00833EC8" w:rsidRPr="002178AD" w:rsidRDefault="00833EC8" w:rsidP="00833EC8">
      <w:pPr>
        <w:pStyle w:val="PL"/>
      </w:pPr>
      <w:r w:rsidRPr="002178AD">
        <w:rPr>
          <w:lang w:val="en-US"/>
        </w:rPr>
        <w:t xml:space="preserve">              </w:t>
      </w:r>
      <w:r w:rsidRPr="002178AD">
        <w:t>$ref: '#/components/schemas/PolicyDataSubset'</w:t>
      </w:r>
    </w:p>
    <w:p w14:paraId="76F3FC25"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sidRPr="002178AD">
        <w:rPr>
          <w:lang w:eastAsia="zh-CN"/>
        </w:rPr>
        <w:t>2</w:t>
      </w:r>
    </w:p>
    <w:p w14:paraId="091D17CC" w14:textId="77777777" w:rsidR="00833EC8" w:rsidRPr="002178AD" w:rsidRDefault="00833EC8" w:rsidP="00833EC8">
      <w:pPr>
        <w:pStyle w:val="PL"/>
      </w:pPr>
      <w:r w:rsidRPr="002178AD">
        <w:t xml:space="preserve">      responses:</w:t>
      </w:r>
    </w:p>
    <w:p w14:paraId="3C26B1F8" w14:textId="77777777" w:rsidR="00833EC8" w:rsidRPr="002178AD" w:rsidRDefault="00833EC8" w:rsidP="00833EC8">
      <w:pPr>
        <w:pStyle w:val="PL"/>
      </w:pPr>
      <w:r w:rsidRPr="002178AD">
        <w:t xml:space="preserve">        '200':</w:t>
      </w:r>
    </w:p>
    <w:p w14:paraId="33864E29" w14:textId="77777777" w:rsidR="00833EC8" w:rsidRPr="002178AD" w:rsidRDefault="00833EC8" w:rsidP="00833EC8">
      <w:pPr>
        <w:pStyle w:val="PL"/>
      </w:pPr>
      <w:r w:rsidRPr="002178AD">
        <w:t xml:space="preserve">          description: Upon success, a response body containing policy data shall be returned.</w:t>
      </w:r>
    </w:p>
    <w:p w14:paraId="42715748" w14:textId="77777777" w:rsidR="00833EC8" w:rsidRPr="002178AD" w:rsidRDefault="00833EC8" w:rsidP="00833EC8">
      <w:pPr>
        <w:pStyle w:val="PL"/>
      </w:pPr>
      <w:r w:rsidRPr="002178AD">
        <w:t xml:space="preserve">          content:</w:t>
      </w:r>
    </w:p>
    <w:p w14:paraId="112E3D93" w14:textId="77777777" w:rsidR="00833EC8" w:rsidRPr="002178AD" w:rsidRDefault="00833EC8" w:rsidP="00833EC8">
      <w:pPr>
        <w:pStyle w:val="PL"/>
      </w:pPr>
      <w:r w:rsidRPr="002178AD">
        <w:t xml:space="preserve">            application/json:</w:t>
      </w:r>
    </w:p>
    <w:p w14:paraId="35FCF0C4" w14:textId="77777777" w:rsidR="00833EC8" w:rsidRPr="002178AD" w:rsidRDefault="00833EC8" w:rsidP="00833EC8">
      <w:pPr>
        <w:pStyle w:val="PL"/>
      </w:pPr>
      <w:r w:rsidRPr="002178AD">
        <w:t xml:space="preserve">              schema:</w:t>
      </w:r>
    </w:p>
    <w:p w14:paraId="43AD6A2B" w14:textId="77777777" w:rsidR="00833EC8" w:rsidRPr="002178AD" w:rsidRDefault="00833EC8" w:rsidP="00833EC8">
      <w:pPr>
        <w:pStyle w:val="PL"/>
      </w:pPr>
      <w:r w:rsidRPr="002178AD">
        <w:t xml:space="preserve">                $ref: '#/components/schemas/PolicyDataForIndividualUe'</w:t>
      </w:r>
    </w:p>
    <w:p w14:paraId="6ECEBABA" w14:textId="77777777" w:rsidR="00833EC8" w:rsidRPr="002178AD" w:rsidRDefault="00833EC8" w:rsidP="00833EC8">
      <w:pPr>
        <w:pStyle w:val="PL"/>
      </w:pPr>
      <w:r w:rsidRPr="002178AD">
        <w:t xml:space="preserve">        '400':</w:t>
      </w:r>
    </w:p>
    <w:p w14:paraId="0BDE59E0" w14:textId="77777777" w:rsidR="00833EC8" w:rsidRPr="002178AD" w:rsidRDefault="00833EC8" w:rsidP="00833EC8">
      <w:pPr>
        <w:pStyle w:val="PL"/>
      </w:pPr>
      <w:r w:rsidRPr="002178AD">
        <w:t xml:space="preserve">          $ref: 'TS29571_CommonData.yaml#/components/responses/400'</w:t>
      </w:r>
    </w:p>
    <w:p w14:paraId="6C2A93DB" w14:textId="77777777" w:rsidR="00833EC8" w:rsidRPr="002178AD" w:rsidRDefault="00833EC8" w:rsidP="00833EC8">
      <w:pPr>
        <w:pStyle w:val="PL"/>
      </w:pPr>
      <w:r w:rsidRPr="002178AD">
        <w:t xml:space="preserve">        '401':</w:t>
      </w:r>
    </w:p>
    <w:p w14:paraId="38771C37" w14:textId="77777777" w:rsidR="00833EC8" w:rsidRPr="002178AD" w:rsidRDefault="00833EC8" w:rsidP="00833EC8">
      <w:pPr>
        <w:pStyle w:val="PL"/>
      </w:pPr>
      <w:r w:rsidRPr="002178AD">
        <w:t xml:space="preserve">          $ref: 'TS29571_CommonData.yaml#/components/responses/401'</w:t>
      </w:r>
    </w:p>
    <w:p w14:paraId="4C8233EF" w14:textId="77777777" w:rsidR="00833EC8" w:rsidRPr="002178AD" w:rsidRDefault="00833EC8" w:rsidP="00833EC8">
      <w:pPr>
        <w:pStyle w:val="PL"/>
      </w:pPr>
      <w:r w:rsidRPr="002178AD">
        <w:t xml:space="preserve">        '403':</w:t>
      </w:r>
    </w:p>
    <w:p w14:paraId="3A0F3C61" w14:textId="77777777" w:rsidR="00833EC8" w:rsidRPr="002178AD" w:rsidRDefault="00833EC8" w:rsidP="00833EC8">
      <w:pPr>
        <w:pStyle w:val="PL"/>
      </w:pPr>
      <w:r w:rsidRPr="002178AD">
        <w:t xml:space="preserve">          $ref: 'TS29571_CommonData.yaml#/components/responses/403'</w:t>
      </w:r>
    </w:p>
    <w:p w14:paraId="758C25EF" w14:textId="77777777" w:rsidR="00833EC8" w:rsidRPr="002178AD" w:rsidRDefault="00833EC8" w:rsidP="00833EC8">
      <w:pPr>
        <w:pStyle w:val="PL"/>
      </w:pPr>
      <w:r w:rsidRPr="002178AD">
        <w:t xml:space="preserve">        '404':</w:t>
      </w:r>
    </w:p>
    <w:p w14:paraId="1C9833B8" w14:textId="77777777" w:rsidR="00833EC8" w:rsidRPr="002178AD" w:rsidRDefault="00833EC8" w:rsidP="00833EC8">
      <w:pPr>
        <w:pStyle w:val="PL"/>
      </w:pPr>
      <w:r w:rsidRPr="002178AD">
        <w:t xml:space="preserve">          $ref: 'TS29571_CommonData.yaml#/components/responses/404'</w:t>
      </w:r>
    </w:p>
    <w:p w14:paraId="1604D0EB" w14:textId="77777777" w:rsidR="00833EC8" w:rsidRPr="002178AD" w:rsidRDefault="00833EC8" w:rsidP="00833EC8">
      <w:pPr>
        <w:pStyle w:val="PL"/>
      </w:pPr>
      <w:r w:rsidRPr="002178AD">
        <w:t xml:space="preserve">        '406':</w:t>
      </w:r>
    </w:p>
    <w:p w14:paraId="51CF8E41" w14:textId="77777777" w:rsidR="00833EC8" w:rsidRPr="002178AD" w:rsidRDefault="00833EC8" w:rsidP="00833EC8">
      <w:pPr>
        <w:pStyle w:val="PL"/>
      </w:pPr>
      <w:r w:rsidRPr="002178AD">
        <w:t xml:space="preserve">          $ref: 'TS29571_CommonData.yaml#/components/responses/406'</w:t>
      </w:r>
    </w:p>
    <w:p w14:paraId="22912703" w14:textId="77777777" w:rsidR="00833EC8" w:rsidRPr="002178AD" w:rsidRDefault="00833EC8" w:rsidP="00833EC8">
      <w:pPr>
        <w:pStyle w:val="PL"/>
      </w:pPr>
      <w:r w:rsidRPr="002178AD">
        <w:t xml:space="preserve">        '429':</w:t>
      </w:r>
    </w:p>
    <w:p w14:paraId="359257EF" w14:textId="77777777" w:rsidR="00833EC8" w:rsidRPr="002178AD" w:rsidRDefault="00833EC8" w:rsidP="00833EC8">
      <w:pPr>
        <w:pStyle w:val="PL"/>
      </w:pPr>
      <w:r w:rsidRPr="002178AD">
        <w:t xml:space="preserve">          $ref: 'TS29571_CommonData.yaml#/components/responses/429'</w:t>
      </w:r>
    </w:p>
    <w:p w14:paraId="4A444E5B" w14:textId="77777777" w:rsidR="00833EC8" w:rsidRPr="002178AD" w:rsidRDefault="00833EC8" w:rsidP="00833EC8">
      <w:pPr>
        <w:pStyle w:val="PL"/>
      </w:pPr>
      <w:r w:rsidRPr="002178AD">
        <w:t xml:space="preserve">        '500':</w:t>
      </w:r>
    </w:p>
    <w:p w14:paraId="397ECD6E" w14:textId="77777777" w:rsidR="00833EC8" w:rsidRPr="002178AD" w:rsidRDefault="00833EC8" w:rsidP="00833EC8">
      <w:pPr>
        <w:pStyle w:val="PL"/>
      </w:pPr>
      <w:r w:rsidRPr="002178AD">
        <w:t xml:space="preserve">          $ref: 'TS29571_CommonData.yaml#/components/responses/500'</w:t>
      </w:r>
    </w:p>
    <w:p w14:paraId="509BBCAB" w14:textId="77777777" w:rsidR="00833EC8" w:rsidRPr="002178AD" w:rsidRDefault="00833EC8" w:rsidP="00833EC8">
      <w:pPr>
        <w:pStyle w:val="PL"/>
      </w:pPr>
      <w:r w:rsidRPr="002178AD">
        <w:t xml:space="preserve">        '503':</w:t>
      </w:r>
    </w:p>
    <w:p w14:paraId="01A1BF72" w14:textId="77777777" w:rsidR="00833EC8" w:rsidRPr="002178AD" w:rsidRDefault="00833EC8" w:rsidP="00833EC8">
      <w:pPr>
        <w:pStyle w:val="PL"/>
      </w:pPr>
      <w:r w:rsidRPr="002178AD">
        <w:t xml:space="preserve">          $ref: 'TS29571_CommonData.yaml#/components/responses/503'</w:t>
      </w:r>
    </w:p>
    <w:p w14:paraId="353A2B4B" w14:textId="77777777" w:rsidR="00833EC8" w:rsidRPr="002178AD" w:rsidRDefault="00833EC8" w:rsidP="00833EC8">
      <w:pPr>
        <w:pStyle w:val="PL"/>
      </w:pPr>
      <w:r w:rsidRPr="002178AD">
        <w:t xml:space="preserve">        default:</w:t>
      </w:r>
    </w:p>
    <w:p w14:paraId="139B9C8A" w14:textId="77777777" w:rsidR="00833EC8" w:rsidRPr="002178AD" w:rsidRDefault="00833EC8" w:rsidP="00833EC8">
      <w:pPr>
        <w:pStyle w:val="PL"/>
      </w:pPr>
      <w:r w:rsidRPr="002178AD">
        <w:t xml:space="preserve">          $ref: 'TS29571_CommonData.yaml#/components/responses/default'</w:t>
      </w:r>
    </w:p>
    <w:p w14:paraId="53D11344" w14:textId="77777777" w:rsidR="00833EC8" w:rsidRPr="002178AD" w:rsidRDefault="00833EC8" w:rsidP="00833EC8">
      <w:pPr>
        <w:pStyle w:val="PL"/>
      </w:pPr>
    </w:p>
    <w:p w14:paraId="16DCF195" w14:textId="77777777" w:rsidR="00833EC8" w:rsidRPr="002178AD" w:rsidRDefault="00833EC8" w:rsidP="00833EC8">
      <w:pPr>
        <w:pStyle w:val="PL"/>
      </w:pPr>
      <w:r w:rsidRPr="002178AD">
        <w:t xml:space="preserve">  /policy-data/ues/{ueId}/am-data:</w:t>
      </w:r>
    </w:p>
    <w:p w14:paraId="352CA311" w14:textId="77777777" w:rsidR="00833EC8" w:rsidRPr="002178AD" w:rsidRDefault="00833EC8" w:rsidP="00833EC8">
      <w:pPr>
        <w:pStyle w:val="PL"/>
      </w:pPr>
      <w:r w:rsidRPr="002178AD">
        <w:t xml:space="preserve">    parameters:</w:t>
      </w:r>
    </w:p>
    <w:p w14:paraId="0C789706" w14:textId="77777777" w:rsidR="00833EC8" w:rsidRPr="002178AD" w:rsidRDefault="00833EC8" w:rsidP="00833EC8">
      <w:pPr>
        <w:pStyle w:val="PL"/>
      </w:pPr>
      <w:r w:rsidRPr="002178AD">
        <w:t xml:space="preserve">     - name: ueId</w:t>
      </w:r>
    </w:p>
    <w:p w14:paraId="09467E7A" w14:textId="77777777" w:rsidR="00833EC8" w:rsidRPr="002178AD" w:rsidRDefault="00833EC8" w:rsidP="00833EC8">
      <w:pPr>
        <w:pStyle w:val="PL"/>
      </w:pPr>
      <w:r w:rsidRPr="002178AD">
        <w:t xml:space="preserve">       in: path</w:t>
      </w:r>
    </w:p>
    <w:p w14:paraId="706EB1C2" w14:textId="77777777" w:rsidR="00833EC8" w:rsidRPr="002178AD" w:rsidRDefault="00833EC8" w:rsidP="00833EC8">
      <w:pPr>
        <w:pStyle w:val="PL"/>
      </w:pPr>
      <w:r w:rsidRPr="002178AD">
        <w:t xml:space="preserve">       required: true</w:t>
      </w:r>
    </w:p>
    <w:p w14:paraId="61A65C75" w14:textId="77777777" w:rsidR="00833EC8" w:rsidRPr="002178AD" w:rsidRDefault="00833EC8" w:rsidP="00833EC8">
      <w:pPr>
        <w:pStyle w:val="PL"/>
      </w:pPr>
      <w:r w:rsidRPr="002178AD">
        <w:t xml:space="preserve">       schema:</w:t>
      </w:r>
    </w:p>
    <w:p w14:paraId="4635CD72" w14:textId="77777777" w:rsidR="00833EC8" w:rsidRPr="002178AD" w:rsidRDefault="00833EC8" w:rsidP="00833EC8">
      <w:pPr>
        <w:pStyle w:val="PL"/>
      </w:pPr>
      <w:r w:rsidRPr="002178AD">
        <w:t xml:space="preserve">         $ref: 'TS29571_CommonData.yaml#/components/schemas/VarUeId'</w:t>
      </w:r>
    </w:p>
    <w:p w14:paraId="19175932" w14:textId="77777777" w:rsidR="00833EC8" w:rsidRPr="002178AD" w:rsidRDefault="00833EC8" w:rsidP="00833EC8">
      <w:pPr>
        <w:pStyle w:val="PL"/>
      </w:pPr>
      <w:r w:rsidRPr="002178AD">
        <w:lastRenderedPageBreak/>
        <w:t xml:space="preserve">    get:</w:t>
      </w:r>
    </w:p>
    <w:p w14:paraId="2FC59148" w14:textId="77777777" w:rsidR="00833EC8" w:rsidRPr="002178AD" w:rsidRDefault="00833EC8" w:rsidP="00833EC8">
      <w:pPr>
        <w:pStyle w:val="PL"/>
      </w:pPr>
      <w:r w:rsidRPr="002178AD">
        <w:t xml:space="preserve">      summary: Retrieves the access and mobility policy data for a subscriber</w:t>
      </w:r>
    </w:p>
    <w:p w14:paraId="496340E3" w14:textId="77777777" w:rsidR="00833EC8" w:rsidRPr="002178AD" w:rsidRDefault="00833EC8" w:rsidP="00833EC8">
      <w:pPr>
        <w:pStyle w:val="PL"/>
      </w:pPr>
      <w:r w:rsidRPr="002178AD">
        <w:t xml:space="preserve">      operationId: ReadAccessAndMobilityPolicyData</w:t>
      </w:r>
    </w:p>
    <w:p w14:paraId="7FBD141C" w14:textId="77777777" w:rsidR="00833EC8" w:rsidRPr="002178AD" w:rsidRDefault="00833EC8" w:rsidP="00833EC8">
      <w:pPr>
        <w:pStyle w:val="PL"/>
      </w:pPr>
      <w:r w:rsidRPr="002178AD">
        <w:t xml:space="preserve">      tags:</w:t>
      </w:r>
    </w:p>
    <w:p w14:paraId="13B97999" w14:textId="77777777" w:rsidR="00833EC8" w:rsidRPr="002178AD" w:rsidRDefault="00833EC8" w:rsidP="00833EC8">
      <w:pPr>
        <w:pStyle w:val="PL"/>
      </w:pPr>
      <w:r w:rsidRPr="002178AD">
        <w:t xml:space="preserve">        - AccessAndMobilityPolicyData (Document)</w:t>
      </w:r>
    </w:p>
    <w:p w14:paraId="4D7AAD23" w14:textId="77777777" w:rsidR="00833EC8" w:rsidRPr="002178AD" w:rsidRDefault="00833EC8" w:rsidP="00833EC8">
      <w:pPr>
        <w:pStyle w:val="PL"/>
      </w:pPr>
      <w:r w:rsidRPr="002178AD">
        <w:t xml:space="preserve">      security:</w:t>
      </w:r>
    </w:p>
    <w:p w14:paraId="7650E749" w14:textId="77777777" w:rsidR="00833EC8" w:rsidRPr="002178AD" w:rsidRDefault="00833EC8" w:rsidP="00833EC8">
      <w:pPr>
        <w:pStyle w:val="PL"/>
      </w:pPr>
      <w:r w:rsidRPr="002178AD">
        <w:t xml:space="preserve">        - {}</w:t>
      </w:r>
    </w:p>
    <w:p w14:paraId="18C5D7FA" w14:textId="77777777" w:rsidR="00833EC8" w:rsidRPr="002178AD" w:rsidRDefault="00833EC8" w:rsidP="00833EC8">
      <w:pPr>
        <w:pStyle w:val="PL"/>
      </w:pPr>
      <w:r w:rsidRPr="002178AD">
        <w:t xml:space="preserve">        - oAuth2ClientCredentials:</w:t>
      </w:r>
    </w:p>
    <w:p w14:paraId="78FB606B" w14:textId="77777777" w:rsidR="00833EC8" w:rsidRPr="002178AD" w:rsidRDefault="00833EC8" w:rsidP="00833EC8">
      <w:pPr>
        <w:pStyle w:val="PL"/>
      </w:pPr>
      <w:r w:rsidRPr="002178AD">
        <w:t xml:space="preserve">          - nudr-dr</w:t>
      </w:r>
    </w:p>
    <w:p w14:paraId="5EAED777" w14:textId="77777777" w:rsidR="00833EC8" w:rsidRPr="002178AD" w:rsidRDefault="00833EC8" w:rsidP="00833EC8">
      <w:pPr>
        <w:pStyle w:val="PL"/>
      </w:pPr>
      <w:r w:rsidRPr="002178AD">
        <w:t xml:space="preserve">        - oAuth2ClientCredentials:</w:t>
      </w:r>
    </w:p>
    <w:p w14:paraId="748CCDF6" w14:textId="77777777" w:rsidR="00833EC8" w:rsidRPr="002178AD" w:rsidRDefault="00833EC8" w:rsidP="00833EC8">
      <w:pPr>
        <w:pStyle w:val="PL"/>
      </w:pPr>
      <w:r w:rsidRPr="002178AD">
        <w:t xml:space="preserve">          - nudr-dr</w:t>
      </w:r>
    </w:p>
    <w:p w14:paraId="58C65F7C" w14:textId="77777777" w:rsidR="00833EC8" w:rsidRDefault="00833EC8" w:rsidP="00833EC8">
      <w:pPr>
        <w:pStyle w:val="PL"/>
      </w:pPr>
      <w:r w:rsidRPr="002178AD">
        <w:t xml:space="preserve">          - nudr-dr:policy-data</w:t>
      </w:r>
    </w:p>
    <w:p w14:paraId="4D4A0178" w14:textId="77777777" w:rsidR="00833EC8" w:rsidRDefault="00833EC8" w:rsidP="00833EC8">
      <w:pPr>
        <w:pStyle w:val="PL"/>
      </w:pPr>
      <w:r>
        <w:t xml:space="preserve">        - oAuth2ClientCredentials:</w:t>
      </w:r>
    </w:p>
    <w:p w14:paraId="2B27483D" w14:textId="77777777" w:rsidR="00833EC8" w:rsidRDefault="00833EC8" w:rsidP="00833EC8">
      <w:pPr>
        <w:pStyle w:val="PL"/>
      </w:pPr>
      <w:r>
        <w:t xml:space="preserve">          - nudr-dr</w:t>
      </w:r>
    </w:p>
    <w:p w14:paraId="1D0B185D" w14:textId="77777777" w:rsidR="00833EC8" w:rsidRDefault="00833EC8" w:rsidP="00833EC8">
      <w:pPr>
        <w:pStyle w:val="PL"/>
      </w:pPr>
      <w:r>
        <w:t xml:space="preserve">          - nudr-dr:policy-data</w:t>
      </w:r>
    </w:p>
    <w:p w14:paraId="4DB27735" w14:textId="77777777" w:rsidR="00833EC8" w:rsidRDefault="00833EC8" w:rsidP="00833EC8">
      <w:pPr>
        <w:pStyle w:val="PL"/>
      </w:pPr>
      <w:r>
        <w:t xml:space="preserve">          - nudr-dr:policy-data:ues:am-data:read</w:t>
      </w:r>
    </w:p>
    <w:p w14:paraId="52941AC6" w14:textId="77777777" w:rsidR="00833EC8" w:rsidRPr="002178AD" w:rsidRDefault="00833EC8" w:rsidP="00833EC8">
      <w:pPr>
        <w:pStyle w:val="PL"/>
      </w:pPr>
      <w:r w:rsidRPr="002178AD">
        <w:t xml:space="preserve">      parameters:</w:t>
      </w:r>
    </w:p>
    <w:p w14:paraId="16D3F4B3" w14:textId="77777777" w:rsidR="00833EC8" w:rsidRPr="002178AD" w:rsidRDefault="00833EC8" w:rsidP="00833EC8">
      <w:pPr>
        <w:pStyle w:val="PL"/>
      </w:pPr>
      <w:r w:rsidRPr="002178AD">
        <w:t xml:space="preserve">        - name: supp-feat</w:t>
      </w:r>
    </w:p>
    <w:p w14:paraId="5C5F378A" w14:textId="77777777" w:rsidR="00833EC8" w:rsidRPr="002178AD" w:rsidRDefault="00833EC8" w:rsidP="00833EC8">
      <w:pPr>
        <w:pStyle w:val="PL"/>
      </w:pPr>
      <w:r w:rsidRPr="002178AD">
        <w:t xml:space="preserve">          in: query</w:t>
      </w:r>
    </w:p>
    <w:p w14:paraId="4BE29208" w14:textId="77777777" w:rsidR="00833EC8" w:rsidRPr="002178AD" w:rsidRDefault="00833EC8" w:rsidP="00833EC8">
      <w:pPr>
        <w:pStyle w:val="PL"/>
      </w:pPr>
      <w:r w:rsidRPr="002178AD">
        <w:t xml:space="preserve">          description: Supported Features</w:t>
      </w:r>
    </w:p>
    <w:p w14:paraId="4E092222" w14:textId="77777777" w:rsidR="00833EC8" w:rsidRPr="002178AD" w:rsidRDefault="00833EC8" w:rsidP="00833EC8">
      <w:pPr>
        <w:pStyle w:val="PL"/>
      </w:pPr>
      <w:r w:rsidRPr="002178AD">
        <w:t xml:space="preserve">          required: false</w:t>
      </w:r>
    </w:p>
    <w:p w14:paraId="4F6F5B67" w14:textId="77777777" w:rsidR="00833EC8" w:rsidRPr="002178AD" w:rsidRDefault="00833EC8" w:rsidP="00833EC8">
      <w:pPr>
        <w:pStyle w:val="PL"/>
      </w:pPr>
      <w:r w:rsidRPr="002178AD">
        <w:t xml:space="preserve">          schema:</w:t>
      </w:r>
    </w:p>
    <w:p w14:paraId="7E124B37" w14:textId="77777777" w:rsidR="00833EC8" w:rsidRPr="002178AD" w:rsidRDefault="00833EC8" w:rsidP="00833EC8">
      <w:pPr>
        <w:pStyle w:val="PL"/>
      </w:pPr>
      <w:r w:rsidRPr="002178AD">
        <w:t xml:space="preserve">             $ref: 'TS29571_CommonData.yaml#/components/schemas/SupportedFeatures'</w:t>
      </w:r>
    </w:p>
    <w:p w14:paraId="1EDC8427" w14:textId="77777777" w:rsidR="00833EC8" w:rsidRPr="002178AD" w:rsidRDefault="00833EC8" w:rsidP="00833EC8">
      <w:pPr>
        <w:pStyle w:val="PL"/>
      </w:pPr>
      <w:r w:rsidRPr="002178AD">
        <w:t xml:space="preserve">      responses:</w:t>
      </w:r>
    </w:p>
    <w:p w14:paraId="0CC699B9" w14:textId="77777777" w:rsidR="00833EC8" w:rsidRPr="002178AD" w:rsidRDefault="00833EC8" w:rsidP="00833EC8">
      <w:pPr>
        <w:pStyle w:val="PL"/>
      </w:pPr>
      <w:r w:rsidRPr="002178AD">
        <w:t xml:space="preserve">        '200':</w:t>
      </w:r>
    </w:p>
    <w:p w14:paraId="3A04019C" w14:textId="77777777" w:rsidR="00833EC8" w:rsidRPr="002178AD" w:rsidRDefault="00833EC8" w:rsidP="00833EC8">
      <w:pPr>
        <w:pStyle w:val="PL"/>
        <w:rPr>
          <w:lang w:eastAsia="zh-CN"/>
        </w:rPr>
      </w:pPr>
      <w:r w:rsidRPr="002178AD">
        <w:t xml:space="preserve">          description: </w:t>
      </w:r>
      <w:r w:rsidRPr="002178AD">
        <w:rPr>
          <w:lang w:eastAsia="zh-CN"/>
        </w:rPr>
        <w:t>&gt;</w:t>
      </w:r>
    </w:p>
    <w:p w14:paraId="46BE8860" w14:textId="77777777" w:rsidR="00833EC8" w:rsidRPr="002178AD" w:rsidRDefault="00833EC8" w:rsidP="00833EC8">
      <w:pPr>
        <w:pStyle w:val="PL"/>
      </w:pPr>
      <w:r w:rsidRPr="002178AD">
        <w:t xml:space="preserve">            Upon success, a response body containing access and mobility policies shall be returned.</w:t>
      </w:r>
    </w:p>
    <w:p w14:paraId="1682A863" w14:textId="77777777" w:rsidR="00833EC8" w:rsidRPr="002178AD" w:rsidRDefault="00833EC8" w:rsidP="00833EC8">
      <w:pPr>
        <w:pStyle w:val="PL"/>
      </w:pPr>
      <w:r w:rsidRPr="002178AD">
        <w:t xml:space="preserve">          content:</w:t>
      </w:r>
    </w:p>
    <w:p w14:paraId="2D82ABD1" w14:textId="77777777" w:rsidR="00833EC8" w:rsidRPr="002178AD" w:rsidRDefault="00833EC8" w:rsidP="00833EC8">
      <w:pPr>
        <w:pStyle w:val="PL"/>
      </w:pPr>
      <w:r w:rsidRPr="002178AD">
        <w:t xml:space="preserve">            application/json:</w:t>
      </w:r>
    </w:p>
    <w:p w14:paraId="09064034" w14:textId="77777777" w:rsidR="00833EC8" w:rsidRPr="002178AD" w:rsidRDefault="00833EC8" w:rsidP="00833EC8">
      <w:pPr>
        <w:pStyle w:val="PL"/>
      </w:pPr>
      <w:r w:rsidRPr="002178AD">
        <w:t xml:space="preserve">              schema:</w:t>
      </w:r>
    </w:p>
    <w:p w14:paraId="4FD9C51C" w14:textId="77777777" w:rsidR="00833EC8" w:rsidRPr="002178AD" w:rsidRDefault="00833EC8" w:rsidP="00833EC8">
      <w:pPr>
        <w:pStyle w:val="PL"/>
      </w:pPr>
      <w:r w:rsidRPr="002178AD">
        <w:t xml:space="preserve">                $ref: '#/components/schemas/AmPolicyData'</w:t>
      </w:r>
    </w:p>
    <w:p w14:paraId="706BA22E" w14:textId="77777777" w:rsidR="00833EC8" w:rsidRPr="002178AD" w:rsidRDefault="00833EC8" w:rsidP="00833EC8">
      <w:pPr>
        <w:pStyle w:val="PL"/>
      </w:pPr>
      <w:r w:rsidRPr="002178AD">
        <w:t xml:space="preserve">        '400':</w:t>
      </w:r>
    </w:p>
    <w:p w14:paraId="6C39A4D6" w14:textId="77777777" w:rsidR="00833EC8" w:rsidRPr="002178AD" w:rsidRDefault="00833EC8" w:rsidP="00833EC8">
      <w:pPr>
        <w:pStyle w:val="PL"/>
      </w:pPr>
      <w:r w:rsidRPr="002178AD">
        <w:t xml:space="preserve">          $ref: 'TS29571_CommonData.yaml#/components/responses/400'</w:t>
      </w:r>
    </w:p>
    <w:p w14:paraId="7A7595C2" w14:textId="77777777" w:rsidR="00833EC8" w:rsidRPr="002178AD" w:rsidRDefault="00833EC8" w:rsidP="00833EC8">
      <w:pPr>
        <w:pStyle w:val="PL"/>
      </w:pPr>
      <w:r w:rsidRPr="002178AD">
        <w:t xml:space="preserve">        '401':</w:t>
      </w:r>
    </w:p>
    <w:p w14:paraId="0BFF2299" w14:textId="77777777" w:rsidR="00833EC8" w:rsidRPr="002178AD" w:rsidRDefault="00833EC8" w:rsidP="00833EC8">
      <w:pPr>
        <w:pStyle w:val="PL"/>
      </w:pPr>
      <w:r w:rsidRPr="002178AD">
        <w:t xml:space="preserve">          $ref: 'TS29571_CommonData.yaml#/components/responses/401'</w:t>
      </w:r>
    </w:p>
    <w:p w14:paraId="55DF0971" w14:textId="77777777" w:rsidR="00833EC8" w:rsidRPr="002178AD" w:rsidRDefault="00833EC8" w:rsidP="00833EC8">
      <w:pPr>
        <w:pStyle w:val="PL"/>
      </w:pPr>
      <w:r w:rsidRPr="002178AD">
        <w:t xml:space="preserve">        '403':</w:t>
      </w:r>
    </w:p>
    <w:p w14:paraId="687A274A" w14:textId="77777777" w:rsidR="00833EC8" w:rsidRPr="002178AD" w:rsidRDefault="00833EC8" w:rsidP="00833EC8">
      <w:pPr>
        <w:pStyle w:val="PL"/>
      </w:pPr>
      <w:r w:rsidRPr="002178AD">
        <w:t xml:space="preserve">          $ref: 'TS29571_CommonData.yaml#/components/responses/403'</w:t>
      </w:r>
    </w:p>
    <w:p w14:paraId="314229A9" w14:textId="77777777" w:rsidR="00833EC8" w:rsidRPr="002178AD" w:rsidRDefault="00833EC8" w:rsidP="00833EC8">
      <w:pPr>
        <w:pStyle w:val="PL"/>
      </w:pPr>
      <w:r w:rsidRPr="002178AD">
        <w:t xml:space="preserve">        '404':</w:t>
      </w:r>
    </w:p>
    <w:p w14:paraId="524501D3" w14:textId="77777777" w:rsidR="00833EC8" w:rsidRPr="002178AD" w:rsidRDefault="00833EC8" w:rsidP="00833EC8">
      <w:pPr>
        <w:pStyle w:val="PL"/>
      </w:pPr>
      <w:r w:rsidRPr="002178AD">
        <w:t xml:space="preserve">          $ref: 'TS29571_CommonData.yaml#/components/responses/404'</w:t>
      </w:r>
    </w:p>
    <w:p w14:paraId="3C63D5CB" w14:textId="77777777" w:rsidR="00833EC8" w:rsidRPr="002178AD" w:rsidRDefault="00833EC8" w:rsidP="00833EC8">
      <w:pPr>
        <w:pStyle w:val="PL"/>
      </w:pPr>
      <w:r w:rsidRPr="002178AD">
        <w:t xml:space="preserve">        '406':</w:t>
      </w:r>
    </w:p>
    <w:p w14:paraId="5D0D93ED" w14:textId="77777777" w:rsidR="00833EC8" w:rsidRPr="002178AD" w:rsidRDefault="00833EC8" w:rsidP="00833EC8">
      <w:pPr>
        <w:pStyle w:val="PL"/>
      </w:pPr>
      <w:r w:rsidRPr="002178AD">
        <w:t xml:space="preserve">          $ref: 'TS29571_CommonData.yaml#/components/responses/406'</w:t>
      </w:r>
    </w:p>
    <w:p w14:paraId="6CF0DA5D" w14:textId="77777777" w:rsidR="00833EC8" w:rsidRPr="002178AD" w:rsidRDefault="00833EC8" w:rsidP="00833EC8">
      <w:pPr>
        <w:pStyle w:val="PL"/>
      </w:pPr>
      <w:r w:rsidRPr="002178AD">
        <w:t xml:space="preserve">        '429':</w:t>
      </w:r>
    </w:p>
    <w:p w14:paraId="6EF617DF" w14:textId="77777777" w:rsidR="00833EC8" w:rsidRPr="002178AD" w:rsidRDefault="00833EC8" w:rsidP="00833EC8">
      <w:pPr>
        <w:pStyle w:val="PL"/>
      </w:pPr>
      <w:r w:rsidRPr="002178AD">
        <w:t xml:space="preserve">          $ref: 'TS29571_CommonData.yaml#/components/responses/429'</w:t>
      </w:r>
    </w:p>
    <w:p w14:paraId="71FEAA0A" w14:textId="77777777" w:rsidR="00833EC8" w:rsidRPr="002178AD" w:rsidRDefault="00833EC8" w:rsidP="00833EC8">
      <w:pPr>
        <w:pStyle w:val="PL"/>
      </w:pPr>
      <w:r w:rsidRPr="002178AD">
        <w:t xml:space="preserve">        '500':</w:t>
      </w:r>
    </w:p>
    <w:p w14:paraId="51CE2E5A" w14:textId="77777777" w:rsidR="00833EC8" w:rsidRDefault="00833EC8" w:rsidP="00833EC8">
      <w:pPr>
        <w:pStyle w:val="PL"/>
      </w:pPr>
      <w:r w:rsidRPr="002178AD">
        <w:t xml:space="preserve">          $ref: 'TS29571_CommonData.yaml#/components/responses/500'</w:t>
      </w:r>
    </w:p>
    <w:p w14:paraId="6DD5221C" w14:textId="77777777" w:rsidR="00833EC8" w:rsidRPr="002178AD" w:rsidRDefault="00833EC8" w:rsidP="00833EC8">
      <w:pPr>
        <w:pStyle w:val="PL"/>
      </w:pPr>
      <w:r w:rsidRPr="002178AD">
        <w:t xml:space="preserve">        '50</w:t>
      </w:r>
      <w:r>
        <w:t>2</w:t>
      </w:r>
      <w:r w:rsidRPr="002178AD">
        <w:t>':</w:t>
      </w:r>
    </w:p>
    <w:p w14:paraId="248A9033" w14:textId="77777777" w:rsidR="00833EC8" w:rsidRPr="002178AD" w:rsidRDefault="00833EC8" w:rsidP="00833EC8">
      <w:pPr>
        <w:pStyle w:val="PL"/>
      </w:pPr>
      <w:r w:rsidRPr="002178AD">
        <w:t xml:space="preserve">          $ref: 'TS29571_CommonData.yaml#/components/responses/50</w:t>
      </w:r>
      <w:r>
        <w:t>2</w:t>
      </w:r>
      <w:r w:rsidRPr="002178AD">
        <w:t>'</w:t>
      </w:r>
    </w:p>
    <w:p w14:paraId="72CAAA19" w14:textId="77777777" w:rsidR="00833EC8" w:rsidRPr="002178AD" w:rsidRDefault="00833EC8" w:rsidP="00833EC8">
      <w:pPr>
        <w:pStyle w:val="PL"/>
      </w:pPr>
      <w:r w:rsidRPr="002178AD">
        <w:t xml:space="preserve">        '503':</w:t>
      </w:r>
    </w:p>
    <w:p w14:paraId="63EC7C6A" w14:textId="77777777" w:rsidR="00833EC8" w:rsidRPr="002178AD" w:rsidRDefault="00833EC8" w:rsidP="00833EC8">
      <w:pPr>
        <w:pStyle w:val="PL"/>
      </w:pPr>
      <w:r w:rsidRPr="002178AD">
        <w:t xml:space="preserve">          $ref: 'TS29571_CommonData.yaml#/components/responses/503'</w:t>
      </w:r>
    </w:p>
    <w:p w14:paraId="026DC7C0" w14:textId="77777777" w:rsidR="00833EC8" w:rsidRPr="002178AD" w:rsidRDefault="00833EC8" w:rsidP="00833EC8">
      <w:pPr>
        <w:pStyle w:val="PL"/>
      </w:pPr>
      <w:r w:rsidRPr="002178AD">
        <w:t xml:space="preserve">        default:</w:t>
      </w:r>
    </w:p>
    <w:p w14:paraId="4894D10A" w14:textId="77777777" w:rsidR="00833EC8" w:rsidRPr="002178AD" w:rsidRDefault="00833EC8" w:rsidP="00833EC8">
      <w:pPr>
        <w:pStyle w:val="PL"/>
      </w:pPr>
      <w:r w:rsidRPr="002178AD">
        <w:t xml:space="preserve">          $ref: 'TS29571_CommonData.yaml#/components/responses/default'</w:t>
      </w:r>
    </w:p>
    <w:p w14:paraId="102440A2" w14:textId="77777777" w:rsidR="00833EC8" w:rsidRPr="002178AD" w:rsidRDefault="00833EC8" w:rsidP="00833EC8">
      <w:pPr>
        <w:pStyle w:val="PL"/>
      </w:pPr>
    </w:p>
    <w:p w14:paraId="59D042B8" w14:textId="77777777" w:rsidR="00833EC8" w:rsidRPr="002178AD" w:rsidRDefault="00833EC8" w:rsidP="00833EC8">
      <w:pPr>
        <w:pStyle w:val="PL"/>
      </w:pPr>
      <w:r w:rsidRPr="002178AD">
        <w:t xml:space="preserve">  /policy-data/ues/{ueId}/ue-policy-set:</w:t>
      </w:r>
    </w:p>
    <w:p w14:paraId="259C6BB4" w14:textId="77777777" w:rsidR="00833EC8" w:rsidRPr="002178AD" w:rsidRDefault="00833EC8" w:rsidP="00833EC8">
      <w:pPr>
        <w:pStyle w:val="PL"/>
      </w:pPr>
      <w:r w:rsidRPr="002178AD">
        <w:t xml:space="preserve">    parameters:</w:t>
      </w:r>
    </w:p>
    <w:p w14:paraId="7CDCB094" w14:textId="77777777" w:rsidR="00833EC8" w:rsidRPr="002178AD" w:rsidRDefault="00833EC8" w:rsidP="00833EC8">
      <w:pPr>
        <w:pStyle w:val="PL"/>
      </w:pPr>
      <w:r w:rsidRPr="002178AD">
        <w:t xml:space="preserve">     - name: ueId</w:t>
      </w:r>
    </w:p>
    <w:p w14:paraId="396F15F4" w14:textId="77777777" w:rsidR="00833EC8" w:rsidRPr="002178AD" w:rsidRDefault="00833EC8" w:rsidP="00833EC8">
      <w:pPr>
        <w:pStyle w:val="PL"/>
      </w:pPr>
      <w:r w:rsidRPr="002178AD">
        <w:t xml:space="preserve">       in: path</w:t>
      </w:r>
    </w:p>
    <w:p w14:paraId="75A9F29A" w14:textId="77777777" w:rsidR="00833EC8" w:rsidRPr="002178AD" w:rsidRDefault="00833EC8" w:rsidP="00833EC8">
      <w:pPr>
        <w:pStyle w:val="PL"/>
      </w:pPr>
      <w:r w:rsidRPr="002178AD">
        <w:t xml:space="preserve">       required: true</w:t>
      </w:r>
    </w:p>
    <w:p w14:paraId="13CCEA4B" w14:textId="77777777" w:rsidR="00833EC8" w:rsidRPr="002178AD" w:rsidRDefault="00833EC8" w:rsidP="00833EC8">
      <w:pPr>
        <w:pStyle w:val="PL"/>
      </w:pPr>
      <w:r w:rsidRPr="002178AD">
        <w:t xml:space="preserve">       schema:</w:t>
      </w:r>
    </w:p>
    <w:p w14:paraId="37450BE6" w14:textId="77777777" w:rsidR="00833EC8" w:rsidRPr="002178AD" w:rsidRDefault="00833EC8" w:rsidP="00833EC8">
      <w:pPr>
        <w:pStyle w:val="PL"/>
      </w:pPr>
      <w:r w:rsidRPr="002178AD">
        <w:t xml:space="preserve">         $ref: 'TS29571_CommonData.yaml#/components/schemas/VarUeId'</w:t>
      </w:r>
    </w:p>
    <w:p w14:paraId="6EE6496C" w14:textId="77777777" w:rsidR="00833EC8" w:rsidRPr="002178AD" w:rsidRDefault="00833EC8" w:rsidP="00833EC8">
      <w:pPr>
        <w:pStyle w:val="PL"/>
      </w:pPr>
      <w:r w:rsidRPr="002178AD">
        <w:t xml:space="preserve">    get:</w:t>
      </w:r>
    </w:p>
    <w:p w14:paraId="139BB065" w14:textId="77777777" w:rsidR="00833EC8" w:rsidRPr="002178AD" w:rsidRDefault="00833EC8" w:rsidP="00833EC8">
      <w:pPr>
        <w:pStyle w:val="PL"/>
      </w:pPr>
      <w:r w:rsidRPr="002178AD">
        <w:t xml:space="preserve">      summary: </w:t>
      </w:r>
      <w:r w:rsidRPr="002178AD">
        <w:rPr>
          <w:lang w:eastAsia="zh-CN"/>
        </w:rPr>
        <w:t>Retrieves the UE policy set data for a subscriber</w:t>
      </w:r>
    </w:p>
    <w:p w14:paraId="56CAC56B" w14:textId="77777777" w:rsidR="00833EC8" w:rsidRPr="002178AD" w:rsidRDefault="00833EC8" w:rsidP="00833EC8">
      <w:pPr>
        <w:pStyle w:val="PL"/>
      </w:pPr>
      <w:r w:rsidRPr="002178AD">
        <w:t xml:space="preserve">      operationId: ReadUEPolicySet</w:t>
      </w:r>
    </w:p>
    <w:p w14:paraId="3C047296" w14:textId="77777777" w:rsidR="00833EC8" w:rsidRPr="002178AD" w:rsidRDefault="00833EC8" w:rsidP="00833EC8">
      <w:pPr>
        <w:pStyle w:val="PL"/>
      </w:pPr>
      <w:r w:rsidRPr="002178AD">
        <w:t xml:space="preserve">      tags:</w:t>
      </w:r>
    </w:p>
    <w:p w14:paraId="11ACC0BB" w14:textId="77777777" w:rsidR="00833EC8" w:rsidRPr="002178AD" w:rsidRDefault="00833EC8" w:rsidP="00833EC8">
      <w:pPr>
        <w:pStyle w:val="PL"/>
      </w:pPr>
      <w:r w:rsidRPr="002178AD">
        <w:t xml:space="preserve">        - UEPolicySet (Document)</w:t>
      </w:r>
    </w:p>
    <w:p w14:paraId="2B6A906A" w14:textId="77777777" w:rsidR="00833EC8" w:rsidRPr="002178AD" w:rsidRDefault="00833EC8" w:rsidP="00833EC8">
      <w:pPr>
        <w:pStyle w:val="PL"/>
      </w:pPr>
      <w:r w:rsidRPr="002178AD">
        <w:t xml:space="preserve">      security:</w:t>
      </w:r>
    </w:p>
    <w:p w14:paraId="3232FB1D" w14:textId="77777777" w:rsidR="00833EC8" w:rsidRPr="002178AD" w:rsidRDefault="00833EC8" w:rsidP="00833EC8">
      <w:pPr>
        <w:pStyle w:val="PL"/>
      </w:pPr>
      <w:r w:rsidRPr="002178AD">
        <w:t xml:space="preserve">        - {}</w:t>
      </w:r>
    </w:p>
    <w:p w14:paraId="68D861BF" w14:textId="77777777" w:rsidR="00833EC8" w:rsidRPr="002178AD" w:rsidRDefault="00833EC8" w:rsidP="00833EC8">
      <w:pPr>
        <w:pStyle w:val="PL"/>
      </w:pPr>
      <w:r w:rsidRPr="002178AD">
        <w:t xml:space="preserve">        - oAuth2ClientCredentials:</w:t>
      </w:r>
    </w:p>
    <w:p w14:paraId="502AD0E6" w14:textId="77777777" w:rsidR="00833EC8" w:rsidRPr="002178AD" w:rsidRDefault="00833EC8" w:rsidP="00833EC8">
      <w:pPr>
        <w:pStyle w:val="PL"/>
      </w:pPr>
      <w:r w:rsidRPr="002178AD">
        <w:t xml:space="preserve">          - nudr-dr</w:t>
      </w:r>
    </w:p>
    <w:p w14:paraId="159CF2B4" w14:textId="77777777" w:rsidR="00833EC8" w:rsidRPr="002178AD" w:rsidRDefault="00833EC8" w:rsidP="00833EC8">
      <w:pPr>
        <w:pStyle w:val="PL"/>
      </w:pPr>
      <w:r w:rsidRPr="002178AD">
        <w:t xml:space="preserve">        - oAuth2ClientCredentials:</w:t>
      </w:r>
    </w:p>
    <w:p w14:paraId="4117B37D" w14:textId="77777777" w:rsidR="00833EC8" w:rsidRPr="002178AD" w:rsidRDefault="00833EC8" w:rsidP="00833EC8">
      <w:pPr>
        <w:pStyle w:val="PL"/>
      </w:pPr>
      <w:r w:rsidRPr="002178AD">
        <w:t xml:space="preserve">          - nudr-dr</w:t>
      </w:r>
    </w:p>
    <w:p w14:paraId="454DA2EB" w14:textId="77777777" w:rsidR="00833EC8" w:rsidRDefault="00833EC8" w:rsidP="00833EC8">
      <w:pPr>
        <w:pStyle w:val="PL"/>
      </w:pPr>
      <w:r w:rsidRPr="002178AD">
        <w:t xml:space="preserve">          - nudr-dr:policy-data</w:t>
      </w:r>
    </w:p>
    <w:p w14:paraId="4E6FE969" w14:textId="77777777" w:rsidR="00833EC8" w:rsidRDefault="00833EC8" w:rsidP="00833EC8">
      <w:pPr>
        <w:pStyle w:val="PL"/>
      </w:pPr>
      <w:r>
        <w:t xml:space="preserve">        - oAuth2ClientCredentials:</w:t>
      </w:r>
    </w:p>
    <w:p w14:paraId="365A4B65" w14:textId="77777777" w:rsidR="00833EC8" w:rsidRDefault="00833EC8" w:rsidP="00833EC8">
      <w:pPr>
        <w:pStyle w:val="PL"/>
      </w:pPr>
      <w:r>
        <w:t xml:space="preserve">          - nudr-dr</w:t>
      </w:r>
    </w:p>
    <w:p w14:paraId="410B2AE6" w14:textId="77777777" w:rsidR="00833EC8" w:rsidRDefault="00833EC8" w:rsidP="00833EC8">
      <w:pPr>
        <w:pStyle w:val="PL"/>
      </w:pPr>
      <w:r>
        <w:t xml:space="preserve">          - nudr-dr:policy-data</w:t>
      </w:r>
    </w:p>
    <w:p w14:paraId="64797EC9" w14:textId="77777777" w:rsidR="00833EC8" w:rsidRPr="002178AD" w:rsidRDefault="00833EC8" w:rsidP="00833EC8">
      <w:pPr>
        <w:pStyle w:val="PL"/>
      </w:pPr>
      <w:r>
        <w:t xml:space="preserve">          - nudr-dr:policy-data:ues:ue-policy-set:read</w:t>
      </w:r>
    </w:p>
    <w:p w14:paraId="2401DEEE" w14:textId="77777777" w:rsidR="00833EC8" w:rsidRPr="002178AD" w:rsidRDefault="00833EC8" w:rsidP="00833EC8">
      <w:pPr>
        <w:pStyle w:val="PL"/>
      </w:pPr>
      <w:r w:rsidRPr="002178AD">
        <w:t xml:space="preserve">      parameters:</w:t>
      </w:r>
    </w:p>
    <w:p w14:paraId="76D2183D" w14:textId="77777777" w:rsidR="00833EC8" w:rsidRPr="002178AD" w:rsidRDefault="00833EC8" w:rsidP="00833EC8">
      <w:pPr>
        <w:pStyle w:val="PL"/>
      </w:pPr>
      <w:r w:rsidRPr="002178AD">
        <w:t xml:space="preserve">        - name: supp-feat</w:t>
      </w:r>
    </w:p>
    <w:p w14:paraId="74F8DCCF" w14:textId="77777777" w:rsidR="00833EC8" w:rsidRPr="002178AD" w:rsidRDefault="00833EC8" w:rsidP="00833EC8">
      <w:pPr>
        <w:pStyle w:val="PL"/>
      </w:pPr>
      <w:r w:rsidRPr="002178AD">
        <w:t xml:space="preserve">          in: query</w:t>
      </w:r>
    </w:p>
    <w:p w14:paraId="0A3BECC2" w14:textId="77777777" w:rsidR="00833EC8" w:rsidRPr="002178AD" w:rsidRDefault="00833EC8" w:rsidP="00833EC8">
      <w:pPr>
        <w:pStyle w:val="PL"/>
      </w:pPr>
      <w:r w:rsidRPr="002178AD">
        <w:lastRenderedPageBreak/>
        <w:t xml:space="preserve">          description: Supported Features</w:t>
      </w:r>
    </w:p>
    <w:p w14:paraId="37F6962F" w14:textId="77777777" w:rsidR="00833EC8" w:rsidRPr="002178AD" w:rsidRDefault="00833EC8" w:rsidP="00833EC8">
      <w:pPr>
        <w:pStyle w:val="PL"/>
      </w:pPr>
      <w:r w:rsidRPr="002178AD">
        <w:t xml:space="preserve">          required: false</w:t>
      </w:r>
    </w:p>
    <w:p w14:paraId="09EC5C66" w14:textId="77777777" w:rsidR="00833EC8" w:rsidRPr="002178AD" w:rsidRDefault="00833EC8" w:rsidP="00833EC8">
      <w:pPr>
        <w:pStyle w:val="PL"/>
      </w:pPr>
      <w:r w:rsidRPr="002178AD">
        <w:t xml:space="preserve">          schema:</w:t>
      </w:r>
    </w:p>
    <w:p w14:paraId="4BA167EE" w14:textId="77777777" w:rsidR="00833EC8" w:rsidRPr="002178AD" w:rsidRDefault="00833EC8" w:rsidP="00833EC8">
      <w:pPr>
        <w:pStyle w:val="PL"/>
      </w:pPr>
      <w:r w:rsidRPr="002178AD">
        <w:t xml:space="preserve">             $ref: 'TS29571_CommonData.yaml#/components/schemas/SupportedFeatures'</w:t>
      </w:r>
    </w:p>
    <w:p w14:paraId="0A1CFC1E" w14:textId="77777777" w:rsidR="00833EC8" w:rsidRPr="002178AD" w:rsidRDefault="00833EC8" w:rsidP="00833EC8">
      <w:pPr>
        <w:pStyle w:val="PL"/>
      </w:pPr>
      <w:r w:rsidRPr="002178AD">
        <w:t xml:space="preserve">      responses:</w:t>
      </w:r>
    </w:p>
    <w:p w14:paraId="1500B888" w14:textId="77777777" w:rsidR="00833EC8" w:rsidRPr="002178AD" w:rsidRDefault="00833EC8" w:rsidP="00833EC8">
      <w:pPr>
        <w:pStyle w:val="PL"/>
      </w:pPr>
      <w:r w:rsidRPr="002178AD">
        <w:t xml:space="preserve">        '200':</w:t>
      </w:r>
    </w:p>
    <w:p w14:paraId="57B404A2" w14:textId="77777777" w:rsidR="00833EC8" w:rsidRPr="002178AD" w:rsidRDefault="00833EC8" w:rsidP="00833EC8">
      <w:pPr>
        <w:pStyle w:val="PL"/>
      </w:pPr>
      <w:r w:rsidRPr="002178AD">
        <w:t xml:space="preserve">          description: Upon success, a response body containing UE policies shall be returned.</w:t>
      </w:r>
    </w:p>
    <w:p w14:paraId="3022A2C7" w14:textId="77777777" w:rsidR="00833EC8" w:rsidRPr="002178AD" w:rsidRDefault="00833EC8" w:rsidP="00833EC8">
      <w:pPr>
        <w:pStyle w:val="PL"/>
      </w:pPr>
      <w:r w:rsidRPr="002178AD">
        <w:t xml:space="preserve">          content:</w:t>
      </w:r>
    </w:p>
    <w:p w14:paraId="3BCB83A9" w14:textId="77777777" w:rsidR="00833EC8" w:rsidRPr="002178AD" w:rsidRDefault="00833EC8" w:rsidP="00833EC8">
      <w:pPr>
        <w:pStyle w:val="PL"/>
      </w:pPr>
      <w:r w:rsidRPr="002178AD">
        <w:t xml:space="preserve">            application/json:</w:t>
      </w:r>
    </w:p>
    <w:p w14:paraId="0986BC4B" w14:textId="77777777" w:rsidR="00833EC8" w:rsidRPr="002178AD" w:rsidRDefault="00833EC8" w:rsidP="00833EC8">
      <w:pPr>
        <w:pStyle w:val="PL"/>
      </w:pPr>
      <w:r w:rsidRPr="002178AD">
        <w:t xml:space="preserve">              schema:</w:t>
      </w:r>
    </w:p>
    <w:p w14:paraId="10F2512E" w14:textId="77777777" w:rsidR="00833EC8" w:rsidRPr="002178AD" w:rsidRDefault="00833EC8" w:rsidP="00833EC8">
      <w:pPr>
        <w:pStyle w:val="PL"/>
      </w:pPr>
      <w:r w:rsidRPr="002178AD">
        <w:t xml:space="preserve">                $ref: '#/components/schemas/UePolicySet'</w:t>
      </w:r>
    </w:p>
    <w:p w14:paraId="3B211393" w14:textId="77777777" w:rsidR="00833EC8" w:rsidRPr="002178AD" w:rsidRDefault="00833EC8" w:rsidP="00833EC8">
      <w:pPr>
        <w:pStyle w:val="PL"/>
      </w:pPr>
      <w:r w:rsidRPr="002178AD">
        <w:t xml:space="preserve">        '400':</w:t>
      </w:r>
    </w:p>
    <w:p w14:paraId="7EF8BB46" w14:textId="77777777" w:rsidR="00833EC8" w:rsidRPr="002178AD" w:rsidRDefault="00833EC8" w:rsidP="00833EC8">
      <w:pPr>
        <w:pStyle w:val="PL"/>
      </w:pPr>
      <w:r w:rsidRPr="002178AD">
        <w:t xml:space="preserve">          $ref: 'TS29571_CommonData.yaml#/components/responses/400'</w:t>
      </w:r>
    </w:p>
    <w:p w14:paraId="27357A92" w14:textId="77777777" w:rsidR="00833EC8" w:rsidRPr="002178AD" w:rsidRDefault="00833EC8" w:rsidP="00833EC8">
      <w:pPr>
        <w:pStyle w:val="PL"/>
      </w:pPr>
      <w:r w:rsidRPr="002178AD">
        <w:t xml:space="preserve">        '401':</w:t>
      </w:r>
    </w:p>
    <w:p w14:paraId="49ABFC8B" w14:textId="77777777" w:rsidR="00833EC8" w:rsidRPr="002178AD" w:rsidRDefault="00833EC8" w:rsidP="00833EC8">
      <w:pPr>
        <w:pStyle w:val="PL"/>
      </w:pPr>
      <w:r w:rsidRPr="002178AD">
        <w:t xml:space="preserve">          $ref: 'TS29571_CommonData.yaml#/components/responses/401'</w:t>
      </w:r>
    </w:p>
    <w:p w14:paraId="6604419A" w14:textId="77777777" w:rsidR="00833EC8" w:rsidRPr="002178AD" w:rsidRDefault="00833EC8" w:rsidP="00833EC8">
      <w:pPr>
        <w:pStyle w:val="PL"/>
      </w:pPr>
      <w:r w:rsidRPr="002178AD">
        <w:t xml:space="preserve">        '403':</w:t>
      </w:r>
    </w:p>
    <w:p w14:paraId="4C559A5E" w14:textId="77777777" w:rsidR="00833EC8" w:rsidRPr="002178AD" w:rsidRDefault="00833EC8" w:rsidP="00833EC8">
      <w:pPr>
        <w:pStyle w:val="PL"/>
      </w:pPr>
      <w:r w:rsidRPr="002178AD">
        <w:t xml:space="preserve">          $ref: 'TS29571_CommonData.yaml#/components/responses/403'</w:t>
      </w:r>
    </w:p>
    <w:p w14:paraId="0B0FF7CC" w14:textId="77777777" w:rsidR="00833EC8" w:rsidRPr="002178AD" w:rsidRDefault="00833EC8" w:rsidP="00833EC8">
      <w:pPr>
        <w:pStyle w:val="PL"/>
      </w:pPr>
      <w:r w:rsidRPr="002178AD">
        <w:t xml:space="preserve">        '404':</w:t>
      </w:r>
    </w:p>
    <w:p w14:paraId="7EA1F2F2" w14:textId="77777777" w:rsidR="00833EC8" w:rsidRPr="002178AD" w:rsidRDefault="00833EC8" w:rsidP="00833EC8">
      <w:pPr>
        <w:pStyle w:val="PL"/>
      </w:pPr>
      <w:r w:rsidRPr="002178AD">
        <w:t xml:space="preserve">          $ref: 'TS29571_CommonData.yaml#/components/responses/404'</w:t>
      </w:r>
    </w:p>
    <w:p w14:paraId="25F223B4" w14:textId="77777777" w:rsidR="00833EC8" w:rsidRPr="002178AD" w:rsidRDefault="00833EC8" w:rsidP="00833EC8">
      <w:pPr>
        <w:pStyle w:val="PL"/>
      </w:pPr>
      <w:r w:rsidRPr="002178AD">
        <w:t xml:space="preserve">        '406':</w:t>
      </w:r>
    </w:p>
    <w:p w14:paraId="5550788C" w14:textId="77777777" w:rsidR="00833EC8" w:rsidRPr="002178AD" w:rsidRDefault="00833EC8" w:rsidP="00833EC8">
      <w:pPr>
        <w:pStyle w:val="PL"/>
      </w:pPr>
      <w:r w:rsidRPr="002178AD">
        <w:t xml:space="preserve">          $ref: 'TS29571_CommonData.yaml#/components/responses/406'</w:t>
      </w:r>
    </w:p>
    <w:p w14:paraId="0B2D69A1" w14:textId="77777777" w:rsidR="00833EC8" w:rsidRPr="002178AD" w:rsidRDefault="00833EC8" w:rsidP="00833EC8">
      <w:pPr>
        <w:pStyle w:val="PL"/>
      </w:pPr>
      <w:r w:rsidRPr="002178AD">
        <w:t xml:space="preserve">        '429':</w:t>
      </w:r>
    </w:p>
    <w:p w14:paraId="683A0600" w14:textId="77777777" w:rsidR="00833EC8" w:rsidRPr="002178AD" w:rsidRDefault="00833EC8" w:rsidP="00833EC8">
      <w:pPr>
        <w:pStyle w:val="PL"/>
      </w:pPr>
      <w:r w:rsidRPr="002178AD">
        <w:t xml:space="preserve">          $ref: 'TS29571_CommonData.yaml#/components/responses/429'</w:t>
      </w:r>
    </w:p>
    <w:p w14:paraId="150516E7" w14:textId="77777777" w:rsidR="00833EC8" w:rsidRPr="002178AD" w:rsidRDefault="00833EC8" w:rsidP="00833EC8">
      <w:pPr>
        <w:pStyle w:val="PL"/>
      </w:pPr>
      <w:r w:rsidRPr="002178AD">
        <w:t xml:space="preserve">        '500':</w:t>
      </w:r>
    </w:p>
    <w:p w14:paraId="7F4C5AC7" w14:textId="77777777" w:rsidR="00833EC8" w:rsidRDefault="00833EC8" w:rsidP="00833EC8">
      <w:pPr>
        <w:pStyle w:val="PL"/>
      </w:pPr>
      <w:r w:rsidRPr="002178AD">
        <w:t xml:space="preserve">          $ref: 'TS29571_CommonData.yaml#/components/responses/500'</w:t>
      </w:r>
    </w:p>
    <w:p w14:paraId="2F4393B5" w14:textId="77777777" w:rsidR="00833EC8" w:rsidRPr="002178AD" w:rsidRDefault="00833EC8" w:rsidP="00833EC8">
      <w:pPr>
        <w:pStyle w:val="PL"/>
      </w:pPr>
      <w:r w:rsidRPr="002178AD">
        <w:t xml:space="preserve">        '50</w:t>
      </w:r>
      <w:r>
        <w:t>2</w:t>
      </w:r>
      <w:r w:rsidRPr="002178AD">
        <w:t>':</w:t>
      </w:r>
    </w:p>
    <w:p w14:paraId="4E8653B4" w14:textId="77777777" w:rsidR="00833EC8" w:rsidRPr="002178AD" w:rsidRDefault="00833EC8" w:rsidP="00833EC8">
      <w:pPr>
        <w:pStyle w:val="PL"/>
      </w:pPr>
      <w:r w:rsidRPr="002178AD">
        <w:t xml:space="preserve">          $ref: 'TS29571_CommonData.yaml#/components/responses/50</w:t>
      </w:r>
      <w:r>
        <w:t>2</w:t>
      </w:r>
      <w:r w:rsidRPr="002178AD">
        <w:t>'</w:t>
      </w:r>
    </w:p>
    <w:p w14:paraId="12460F23" w14:textId="77777777" w:rsidR="00833EC8" w:rsidRPr="002178AD" w:rsidRDefault="00833EC8" w:rsidP="00833EC8">
      <w:pPr>
        <w:pStyle w:val="PL"/>
      </w:pPr>
      <w:r w:rsidRPr="002178AD">
        <w:t xml:space="preserve">        '503':</w:t>
      </w:r>
    </w:p>
    <w:p w14:paraId="24BF7707" w14:textId="77777777" w:rsidR="00833EC8" w:rsidRPr="002178AD" w:rsidRDefault="00833EC8" w:rsidP="00833EC8">
      <w:pPr>
        <w:pStyle w:val="PL"/>
      </w:pPr>
      <w:r w:rsidRPr="002178AD">
        <w:t xml:space="preserve">          $ref: 'TS29571_CommonData.yaml#/components/responses/503'</w:t>
      </w:r>
    </w:p>
    <w:p w14:paraId="6045FBB1" w14:textId="77777777" w:rsidR="00833EC8" w:rsidRPr="002178AD" w:rsidRDefault="00833EC8" w:rsidP="00833EC8">
      <w:pPr>
        <w:pStyle w:val="PL"/>
      </w:pPr>
      <w:r w:rsidRPr="002178AD">
        <w:t xml:space="preserve">        default:</w:t>
      </w:r>
    </w:p>
    <w:p w14:paraId="77D59F52" w14:textId="77777777" w:rsidR="00833EC8" w:rsidRPr="002178AD" w:rsidRDefault="00833EC8" w:rsidP="00833EC8">
      <w:pPr>
        <w:pStyle w:val="PL"/>
      </w:pPr>
      <w:r w:rsidRPr="002178AD">
        <w:t xml:space="preserve">          $ref: 'TS29571_CommonData.yaml#/components/responses/default'</w:t>
      </w:r>
    </w:p>
    <w:p w14:paraId="594E0DD0" w14:textId="77777777" w:rsidR="00833EC8" w:rsidRPr="002178AD" w:rsidRDefault="00833EC8" w:rsidP="00833EC8">
      <w:pPr>
        <w:pStyle w:val="PL"/>
      </w:pPr>
      <w:r w:rsidRPr="002178AD">
        <w:t xml:space="preserve">    put:</w:t>
      </w:r>
    </w:p>
    <w:p w14:paraId="2274DCAD" w14:textId="77777777" w:rsidR="00833EC8" w:rsidRPr="002178AD" w:rsidRDefault="00833EC8" w:rsidP="00833EC8">
      <w:pPr>
        <w:pStyle w:val="PL"/>
      </w:pPr>
      <w:r w:rsidRPr="002178AD">
        <w:t xml:space="preserve">      summary: </w:t>
      </w:r>
      <w:r w:rsidRPr="002178AD">
        <w:rPr>
          <w:lang w:eastAsia="zh-CN"/>
        </w:rPr>
        <w:t>Create or modify the UE policy set data for a subscriber</w:t>
      </w:r>
    </w:p>
    <w:p w14:paraId="784292D7" w14:textId="77777777" w:rsidR="00833EC8" w:rsidRPr="002178AD" w:rsidRDefault="00833EC8" w:rsidP="00833EC8">
      <w:pPr>
        <w:pStyle w:val="PL"/>
      </w:pPr>
      <w:r w:rsidRPr="002178AD">
        <w:t xml:space="preserve">      operationId: CreateOrReplaceUEPolicySet</w:t>
      </w:r>
    </w:p>
    <w:p w14:paraId="2D083293" w14:textId="77777777" w:rsidR="00833EC8" w:rsidRPr="002178AD" w:rsidRDefault="00833EC8" w:rsidP="00833EC8">
      <w:pPr>
        <w:pStyle w:val="PL"/>
      </w:pPr>
      <w:r w:rsidRPr="002178AD">
        <w:t xml:space="preserve">      tags:</w:t>
      </w:r>
    </w:p>
    <w:p w14:paraId="2E88FD9B" w14:textId="77777777" w:rsidR="00833EC8" w:rsidRPr="002178AD" w:rsidRDefault="00833EC8" w:rsidP="00833EC8">
      <w:pPr>
        <w:pStyle w:val="PL"/>
      </w:pPr>
      <w:r w:rsidRPr="002178AD">
        <w:t xml:space="preserve">        - UEPolicySet (Document)</w:t>
      </w:r>
    </w:p>
    <w:p w14:paraId="5875F2BB" w14:textId="77777777" w:rsidR="00833EC8" w:rsidRPr="002178AD" w:rsidRDefault="00833EC8" w:rsidP="00833EC8">
      <w:pPr>
        <w:pStyle w:val="PL"/>
      </w:pPr>
      <w:r w:rsidRPr="002178AD">
        <w:t xml:space="preserve">      security:</w:t>
      </w:r>
    </w:p>
    <w:p w14:paraId="3FEDDE74" w14:textId="77777777" w:rsidR="00833EC8" w:rsidRPr="002178AD" w:rsidRDefault="00833EC8" w:rsidP="00833EC8">
      <w:pPr>
        <w:pStyle w:val="PL"/>
      </w:pPr>
      <w:r w:rsidRPr="002178AD">
        <w:t xml:space="preserve">        - {}</w:t>
      </w:r>
    </w:p>
    <w:p w14:paraId="237BDEE9" w14:textId="77777777" w:rsidR="00833EC8" w:rsidRPr="002178AD" w:rsidRDefault="00833EC8" w:rsidP="00833EC8">
      <w:pPr>
        <w:pStyle w:val="PL"/>
      </w:pPr>
      <w:r w:rsidRPr="002178AD">
        <w:t xml:space="preserve">        - oAuth2ClientCredentials:</w:t>
      </w:r>
    </w:p>
    <w:p w14:paraId="62235128" w14:textId="77777777" w:rsidR="00833EC8" w:rsidRPr="002178AD" w:rsidRDefault="00833EC8" w:rsidP="00833EC8">
      <w:pPr>
        <w:pStyle w:val="PL"/>
      </w:pPr>
      <w:r w:rsidRPr="002178AD">
        <w:t xml:space="preserve">          - nudr-dr</w:t>
      </w:r>
    </w:p>
    <w:p w14:paraId="7FED546D" w14:textId="77777777" w:rsidR="00833EC8" w:rsidRPr="002178AD" w:rsidRDefault="00833EC8" w:rsidP="00833EC8">
      <w:pPr>
        <w:pStyle w:val="PL"/>
      </w:pPr>
      <w:r w:rsidRPr="002178AD">
        <w:t xml:space="preserve">        - oAuth2ClientCredentials:</w:t>
      </w:r>
    </w:p>
    <w:p w14:paraId="4ECCE530" w14:textId="77777777" w:rsidR="00833EC8" w:rsidRPr="002178AD" w:rsidRDefault="00833EC8" w:rsidP="00833EC8">
      <w:pPr>
        <w:pStyle w:val="PL"/>
      </w:pPr>
      <w:r w:rsidRPr="002178AD">
        <w:t xml:space="preserve">          - nudr-dr</w:t>
      </w:r>
    </w:p>
    <w:p w14:paraId="25814B90" w14:textId="77777777" w:rsidR="00833EC8" w:rsidRDefault="00833EC8" w:rsidP="00833EC8">
      <w:pPr>
        <w:pStyle w:val="PL"/>
      </w:pPr>
      <w:r w:rsidRPr="002178AD">
        <w:t xml:space="preserve">          - nudr-dr:policy-data</w:t>
      </w:r>
    </w:p>
    <w:p w14:paraId="6C3CA714" w14:textId="77777777" w:rsidR="00833EC8" w:rsidRDefault="00833EC8" w:rsidP="00833EC8">
      <w:pPr>
        <w:pStyle w:val="PL"/>
      </w:pPr>
      <w:r>
        <w:t xml:space="preserve">        - oAuth2ClientCredentials:</w:t>
      </w:r>
    </w:p>
    <w:p w14:paraId="6DE2AD50" w14:textId="77777777" w:rsidR="00833EC8" w:rsidRDefault="00833EC8" w:rsidP="00833EC8">
      <w:pPr>
        <w:pStyle w:val="PL"/>
      </w:pPr>
      <w:r>
        <w:t xml:space="preserve">          - nudr-dr</w:t>
      </w:r>
    </w:p>
    <w:p w14:paraId="2C1FCA6D" w14:textId="77777777" w:rsidR="00833EC8" w:rsidRDefault="00833EC8" w:rsidP="00833EC8">
      <w:pPr>
        <w:pStyle w:val="PL"/>
      </w:pPr>
      <w:r>
        <w:t xml:space="preserve">          - nudr-dr:policy-data</w:t>
      </w:r>
    </w:p>
    <w:p w14:paraId="5AA594E2" w14:textId="77777777" w:rsidR="00833EC8" w:rsidRPr="002178AD" w:rsidRDefault="00833EC8" w:rsidP="00833EC8">
      <w:pPr>
        <w:pStyle w:val="PL"/>
      </w:pPr>
      <w:r>
        <w:t xml:space="preserve">          - nudr-dr:policy-data:ues:ue-policy-set:create</w:t>
      </w:r>
    </w:p>
    <w:p w14:paraId="1D4D816A" w14:textId="77777777" w:rsidR="00833EC8" w:rsidRPr="002178AD" w:rsidRDefault="00833EC8" w:rsidP="00833EC8">
      <w:pPr>
        <w:pStyle w:val="PL"/>
      </w:pPr>
      <w:r w:rsidRPr="002178AD">
        <w:t xml:space="preserve">      requestBody: </w:t>
      </w:r>
    </w:p>
    <w:p w14:paraId="416A74C8" w14:textId="77777777" w:rsidR="00833EC8" w:rsidRPr="002178AD" w:rsidRDefault="00833EC8" w:rsidP="00833EC8">
      <w:pPr>
        <w:pStyle w:val="PL"/>
      </w:pPr>
      <w:r w:rsidRPr="002178AD">
        <w:t xml:space="preserve">        required: true</w:t>
      </w:r>
    </w:p>
    <w:p w14:paraId="2C0EFC1E" w14:textId="77777777" w:rsidR="00833EC8" w:rsidRPr="002178AD" w:rsidRDefault="00833EC8" w:rsidP="00833EC8">
      <w:pPr>
        <w:pStyle w:val="PL"/>
      </w:pPr>
      <w:r w:rsidRPr="002178AD">
        <w:t xml:space="preserve">        content:</w:t>
      </w:r>
    </w:p>
    <w:p w14:paraId="55EACE1C" w14:textId="77777777" w:rsidR="00833EC8" w:rsidRPr="002178AD" w:rsidRDefault="00833EC8" w:rsidP="00833EC8">
      <w:pPr>
        <w:pStyle w:val="PL"/>
      </w:pPr>
      <w:r w:rsidRPr="002178AD">
        <w:t xml:space="preserve">          application/json:</w:t>
      </w:r>
    </w:p>
    <w:p w14:paraId="2BF1DF64" w14:textId="77777777" w:rsidR="00833EC8" w:rsidRPr="002178AD" w:rsidRDefault="00833EC8" w:rsidP="00833EC8">
      <w:pPr>
        <w:pStyle w:val="PL"/>
      </w:pPr>
      <w:r w:rsidRPr="002178AD">
        <w:t xml:space="preserve">            schema:</w:t>
      </w:r>
    </w:p>
    <w:p w14:paraId="7913C349" w14:textId="77777777" w:rsidR="00833EC8" w:rsidRPr="002178AD" w:rsidRDefault="00833EC8" w:rsidP="00833EC8">
      <w:pPr>
        <w:pStyle w:val="PL"/>
      </w:pPr>
      <w:r w:rsidRPr="002178AD">
        <w:t xml:space="preserve">              $ref: '#/components/schemas/UePolicySet'</w:t>
      </w:r>
    </w:p>
    <w:p w14:paraId="0637BE0F" w14:textId="77777777" w:rsidR="00833EC8" w:rsidRPr="002178AD" w:rsidRDefault="00833EC8" w:rsidP="00833EC8">
      <w:pPr>
        <w:pStyle w:val="PL"/>
      </w:pPr>
      <w:r w:rsidRPr="002178AD">
        <w:t xml:space="preserve">      responses:</w:t>
      </w:r>
    </w:p>
    <w:p w14:paraId="238306B7" w14:textId="77777777" w:rsidR="00833EC8" w:rsidRPr="002178AD" w:rsidRDefault="00833EC8" w:rsidP="00833EC8">
      <w:pPr>
        <w:pStyle w:val="PL"/>
      </w:pPr>
      <w:r w:rsidRPr="002178AD">
        <w:t xml:space="preserve">        '201':</w:t>
      </w:r>
    </w:p>
    <w:p w14:paraId="74A555F8" w14:textId="77777777" w:rsidR="00833EC8" w:rsidRPr="002178AD" w:rsidRDefault="00833EC8" w:rsidP="00833EC8">
      <w:pPr>
        <w:pStyle w:val="PL"/>
        <w:rPr>
          <w:lang w:eastAsia="zh-CN"/>
        </w:rPr>
      </w:pPr>
      <w:r w:rsidRPr="002178AD">
        <w:t xml:space="preserve">          description: </w:t>
      </w:r>
      <w:r w:rsidRPr="002178AD">
        <w:rPr>
          <w:lang w:eastAsia="zh-CN"/>
        </w:rPr>
        <w:t>&gt;</w:t>
      </w:r>
    </w:p>
    <w:p w14:paraId="05E013D7" w14:textId="77777777" w:rsidR="00833EC8" w:rsidRPr="002178AD" w:rsidRDefault="00833EC8" w:rsidP="00833EC8">
      <w:pPr>
        <w:pStyle w:val="PL"/>
      </w:pPr>
      <w:r w:rsidRPr="002178AD">
        <w:t xml:space="preserve">            Successful case. The resource has been successfully created and a response body</w:t>
      </w:r>
    </w:p>
    <w:p w14:paraId="0065E59E" w14:textId="77777777" w:rsidR="00833EC8" w:rsidRPr="002178AD" w:rsidRDefault="00833EC8" w:rsidP="00833EC8">
      <w:pPr>
        <w:pStyle w:val="PL"/>
      </w:pPr>
      <w:r w:rsidRPr="002178AD">
        <w:t xml:space="preserve">            containing a representation of the created UEPolicySet resource shall be returned.</w:t>
      </w:r>
    </w:p>
    <w:p w14:paraId="60268EF3" w14:textId="77777777" w:rsidR="00833EC8" w:rsidRPr="002178AD" w:rsidRDefault="00833EC8" w:rsidP="00833EC8">
      <w:pPr>
        <w:pStyle w:val="PL"/>
      </w:pPr>
      <w:r w:rsidRPr="002178AD">
        <w:t xml:space="preserve">          content:</w:t>
      </w:r>
    </w:p>
    <w:p w14:paraId="4246F518" w14:textId="77777777" w:rsidR="00833EC8" w:rsidRPr="002178AD" w:rsidRDefault="00833EC8" w:rsidP="00833EC8">
      <w:pPr>
        <w:pStyle w:val="PL"/>
      </w:pPr>
      <w:r w:rsidRPr="002178AD">
        <w:t xml:space="preserve">            application/json:</w:t>
      </w:r>
    </w:p>
    <w:p w14:paraId="37356266" w14:textId="77777777" w:rsidR="00833EC8" w:rsidRPr="002178AD" w:rsidRDefault="00833EC8" w:rsidP="00833EC8">
      <w:pPr>
        <w:pStyle w:val="PL"/>
      </w:pPr>
      <w:r w:rsidRPr="002178AD">
        <w:t xml:space="preserve">              schema:</w:t>
      </w:r>
    </w:p>
    <w:p w14:paraId="160CC43D" w14:textId="77777777" w:rsidR="00833EC8" w:rsidRPr="002178AD" w:rsidRDefault="00833EC8" w:rsidP="00833EC8">
      <w:pPr>
        <w:pStyle w:val="PL"/>
      </w:pPr>
      <w:r w:rsidRPr="002178AD">
        <w:t xml:space="preserve">                $ref: '#/components/schemas/UePolicySet'</w:t>
      </w:r>
    </w:p>
    <w:p w14:paraId="02D12232" w14:textId="77777777" w:rsidR="00833EC8" w:rsidRPr="002178AD" w:rsidRDefault="00833EC8" w:rsidP="00833EC8">
      <w:pPr>
        <w:pStyle w:val="PL"/>
      </w:pPr>
      <w:r w:rsidRPr="002178AD">
        <w:t xml:space="preserve">          headers:</w:t>
      </w:r>
    </w:p>
    <w:p w14:paraId="2C1976F6" w14:textId="77777777" w:rsidR="00833EC8" w:rsidRPr="002178AD" w:rsidRDefault="00833EC8" w:rsidP="00833EC8">
      <w:pPr>
        <w:pStyle w:val="PL"/>
      </w:pPr>
      <w:r w:rsidRPr="002178AD">
        <w:t xml:space="preserve">            Location:</w:t>
      </w:r>
    </w:p>
    <w:p w14:paraId="67F587F2" w14:textId="77777777" w:rsidR="00833EC8" w:rsidRPr="002178AD" w:rsidRDefault="00833EC8" w:rsidP="00833EC8">
      <w:pPr>
        <w:pStyle w:val="PL"/>
      </w:pPr>
      <w:r w:rsidRPr="002178AD">
        <w:t xml:space="preserve">              description: 'Contains the URI of the newly created resource'</w:t>
      </w:r>
    </w:p>
    <w:p w14:paraId="516D31D2" w14:textId="77777777" w:rsidR="00833EC8" w:rsidRPr="002178AD" w:rsidRDefault="00833EC8" w:rsidP="00833EC8">
      <w:pPr>
        <w:pStyle w:val="PL"/>
      </w:pPr>
      <w:r w:rsidRPr="002178AD">
        <w:t xml:space="preserve">              required: true</w:t>
      </w:r>
    </w:p>
    <w:p w14:paraId="651D1622" w14:textId="77777777" w:rsidR="00833EC8" w:rsidRPr="002178AD" w:rsidRDefault="00833EC8" w:rsidP="00833EC8">
      <w:pPr>
        <w:pStyle w:val="PL"/>
      </w:pPr>
      <w:r w:rsidRPr="002178AD">
        <w:t xml:space="preserve">              schema:</w:t>
      </w:r>
    </w:p>
    <w:p w14:paraId="27E7162E" w14:textId="77777777" w:rsidR="00833EC8" w:rsidRPr="002178AD" w:rsidRDefault="00833EC8" w:rsidP="00833EC8">
      <w:pPr>
        <w:pStyle w:val="PL"/>
      </w:pPr>
      <w:r w:rsidRPr="002178AD">
        <w:t xml:space="preserve">                type: string</w:t>
      </w:r>
    </w:p>
    <w:p w14:paraId="674AB7E7" w14:textId="77777777" w:rsidR="00833EC8" w:rsidRPr="002178AD" w:rsidRDefault="00833EC8" w:rsidP="00833EC8">
      <w:pPr>
        <w:pStyle w:val="PL"/>
      </w:pPr>
      <w:r w:rsidRPr="002178AD">
        <w:t xml:space="preserve">        '200':</w:t>
      </w:r>
    </w:p>
    <w:p w14:paraId="387E06EA" w14:textId="77777777" w:rsidR="00833EC8" w:rsidRPr="002178AD" w:rsidRDefault="00833EC8" w:rsidP="00833EC8">
      <w:pPr>
        <w:pStyle w:val="PL"/>
        <w:rPr>
          <w:lang w:eastAsia="zh-CN"/>
        </w:rPr>
      </w:pPr>
      <w:r w:rsidRPr="002178AD">
        <w:t xml:space="preserve">          description: </w:t>
      </w:r>
      <w:r w:rsidRPr="002178AD">
        <w:rPr>
          <w:lang w:eastAsia="zh-CN"/>
        </w:rPr>
        <w:t>&gt;</w:t>
      </w:r>
    </w:p>
    <w:p w14:paraId="55DC0B5C" w14:textId="77777777" w:rsidR="00833EC8" w:rsidRPr="002178AD" w:rsidRDefault="00833EC8" w:rsidP="00833EC8">
      <w:pPr>
        <w:pStyle w:val="PL"/>
      </w:pPr>
      <w:r w:rsidRPr="002178AD">
        <w:t xml:space="preserve">            Successful case. The resource has been successfully created and a response body</w:t>
      </w:r>
    </w:p>
    <w:p w14:paraId="75ACA5C8" w14:textId="77777777" w:rsidR="00833EC8" w:rsidRPr="002178AD" w:rsidRDefault="00833EC8" w:rsidP="00833EC8">
      <w:pPr>
        <w:pStyle w:val="PL"/>
      </w:pPr>
      <w:r w:rsidRPr="002178AD">
        <w:t xml:space="preserve">            containing UE policies shall be returned.</w:t>
      </w:r>
    </w:p>
    <w:p w14:paraId="7B60CFEE" w14:textId="77777777" w:rsidR="00833EC8" w:rsidRPr="002178AD" w:rsidRDefault="00833EC8" w:rsidP="00833EC8">
      <w:pPr>
        <w:pStyle w:val="PL"/>
      </w:pPr>
      <w:r w:rsidRPr="002178AD">
        <w:t xml:space="preserve">          content:</w:t>
      </w:r>
    </w:p>
    <w:p w14:paraId="4C15DB6A" w14:textId="77777777" w:rsidR="00833EC8" w:rsidRPr="002178AD" w:rsidRDefault="00833EC8" w:rsidP="00833EC8">
      <w:pPr>
        <w:pStyle w:val="PL"/>
      </w:pPr>
      <w:r w:rsidRPr="002178AD">
        <w:t xml:space="preserve">            application/json:</w:t>
      </w:r>
    </w:p>
    <w:p w14:paraId="7D8F5862" w14:textId="77777777" w:rsidR="00833EC8" w:rsidRPr="002178AD" w:rsidRDefault="00833EC8" w:rsidP="00833EC8">
      <w:pPr>
        <w:pStyle w:val="PL"/>
      </w:pPr>
      <w:r w:rsidRPr="002178AD">
        <w:t xml:space="preserve">              schema:</w:t>
      </w:r>
    </w:p>
    <w:p w14:paraId="7F3E907F" w14:textId="77777777" w:rsidR="00833EC8" w:rsidRPr="002178AD" w:rsidRDefault="00833EC8" w:rsidP="00833EC8">
      <w:pPr>
        <w:pStyle w:val="PL"/>
      </w:pPr>
      <w:r w:rsidRPr="002178AD">
        <w:t xml:space="preserve">                $ref: '#/components/schemas/UePolicySet'</w:t>
      </w:r>
    </w:p>
    <w:p w14:paraId="1E3A63BB" w14:textId="77777777" w:rsidR="00833EC8" w:rsidRPr="002178AD" w:rsidRDefault="00833EC8" w:rsidP="00833EC8">
      <w:pPr>
        <w:pStyle w:val="PL"/>
      </w:pPr>
      <w:r w:rsidRPr="002178AD">
        <w:t xml:space="preserve">        '204':</w:t>
      </w:r>
    </w:p>
    <w:p w14:paraId="4110BFB2" w14:textId="77777777" w:rsidR="00833EC8" w:rsidRPr="002178AD" w:rsidRDefault="00833EC8" w:rsidP="00833EC8">
      <w:pPr>
        <w:pStyle w:val="PL"/>
        <w:rPr>
          <w:lang w:eastAsia="zh-CN"/>
        </w:rPr>
      </w:pPr>
      <w:r w:rsidRPr="002178AD">
        <w:t xml:space="preserve">          description: </w:t>
      </w:r>
      <w:r w:rsidRPr="002178AD">
        <w:rPr>
          <w:lang w:eastAsia="zh-CN"/>
        </w:rPr>
        <w:t>&gt;</w:t>
      </w:r>
    </w:p>
    <w:p w14:paraId="3A96E36F" w14:textId="77777777" w:rsidR="00833EC8" w:rsidRPr="002178AD" w:rsidRDefault="00833EC8" w:rsidP="00833EC8">
      <w:pPr>
        <w:pStyle w:val="PL"/>
      </w:pPr>
      <w:r w:rsidRPr="002178AD">
        <w:lastRenderedPageBreak/>
        <w:t xml:space="preserve">            Successful case. The resource has been successfully updated and no additional content</w:t>
      </w:r>
    </w:p>
    <w:p w14:paraId="499FF603" w14:textId="77777777" w:rsidR="00833EC8" w:rsidRPr="002178AD" w:rsidRDefault="00833EC8" w:rsidP="00833EC8">
      <w:pPr>
        <w:pStyle w:val="PL"/>
      </w:pPr>
      <w:r w:rsidRPr="002178AD">
        <w:t xml:space="preserve">            is to be sent in the response message.</w:t>
      </w:r>
    </w:p>
    <w:p w14:paraId="18AD9F05" w14:textId="77777777" w:rsidR="00833EC8" w:rsidRPr="002178AD" w:rsidRDefault="00833EC8" w:rsidP="00833EC8">
      <w:pPr>
        <w:pStyle w:val="PL"/>
      </w:pPr>
      <w:r w:rsidRPr="002178AD">
        <w:t xml:space="preserve">        '400':</w:t>
      </w:r>
    </w:p>
    <w:p w14:paraId="57BA32B2" w14:textId="77777777" w:rsidR="00833EC8" w:rsidRPr="002178AD" w:rsidRDefault="00833EC8" w:rsidP="00833EC8">
      <w:pPr>
        <w:pStyle w:val="PL"/>
      </w:pPr>
      <w:r w:rsidRPr="002178AD">
        <w:t xml:space="preserve">          $ref: 'TS29571_CommonData.yaml#/components/responses/400'</w:t>
      </w:r>
    </w:p>
    <w:p w14:paraId="1D37B321" w14:textId="77777777" w:rsidR="00833EC8" w:rsidRPr="002178AD" w:rsidRDefault="00833EC8" w:rsidP="00833EC8">
      <w:pPr>
        <w:pStyle w:val="PL"/>
      </w:pPr>
      <w:r w:rsidRPr="002178AD">
        <w:t xml:space="preserve">        '401':</w:t>
      </w:r>
    </w:p>
    <w:p w14:paraId="7CDFB201" w14:textId="77777777" w:rsidR="00833EC8" w:rsidRPr="002178AD" w:rsidRDefault="00833EC8" w:rsidP="00833EC8">
      <w:pPr>
        <w:pStyle w:val="PL"/>
      </w:pPr>
      <w:r w:rsidRPr="002178AD">
        <w:t xml:space="preserve">          $ref: 'TS29571_CommonData.yaml#/components/responses/401'</w:t>
      </w:r>
    </w:p>
    <w:p w14:paraId="2CBCD955" w14:textId="77777777" w:rsidR="00833EC8" w:rsidRPr="002178AD" w:rsidRDefault="00833EC8" w:rsidP="00833EC8">
      <w:pPr>
        <w:pStyle w:val="PL"/>
      </w:pPr>
      <w:r w:rsidRPr="002178AD">
        <w:t xml:space="preserve">        '403':</w:t>
      </w:r>
    </w:p>
    <w:p w14:paraId="63EA6D37" w14:textId="77777777" w:rsidR="00833EC8" w:rsidRPr="002178AD" w:rsidRDefault="00833EC8" w:rsidP="00833EC8">
      <w:pPr>
        <w:pStyle w:val="PL"/>
      </w:pPr>
      <w:r w:rsidRPr="002178AD">
        <w:t xml:space="preserve">          $ref: 'TS29571_CommonData.yaml#/components/responses/403'</w:t>
      </w:r>
    </w:p>
    <w:p w14:paraId="336CC0EE" w14:textId="77777777" w:rsidR="00833EC8" w:rsidRPr="002178AD" w:rsidRDefault="00833EC8" w:rsidP="00833EC8">
      <w:pPr>
        <w:pStyle w:val="PL"/>
      </w:pPr>
      <w:r w:rsidRPr="002178AD">
        <w:t xml:space="preserve">        '404':</w:t>
      </w:r>
    </w:p>
    <w:p w14:paraId="6E323E27" w14:textId="77777777" w:rsidR="00833EC8" w:rsidRPr="002178AD" w:rsidRDefault="00833EC8" w:rsidP="00833EC8">
      <w:pPr>
        <w:pStyle w:val="PL"/>
      </w:pPr>
      <w:r w:rsidRPr="002178AD">
        <w:t xml:space="preserve">          $ref: 'TS29571_CommonData.yaml#/components/responses/404'</w:t>
      </w:r>
    </w:p>
    <w:p w14:paraId="18875A40" w14:textId="77777777" w:rsidR="00833EC8" w:rsidRPr="002178AD" w:rsidRDefault="00833EC8" w:rsidP="00833EC8">
      <w:pPr>
        <w:pStyle w:val="PL"/>
      </w:pPr>
      <w:r w:rsidRPr="002178AD">
        <w:t xml:space="preserve">        '411':</w:t>
      </w:r>
    </w:p>
    <w:p w14:paraId="1B9E1B4D" w14:textId="77777777" w:rsidR="00833EC8" w:rsidRPr="002178AD" w:rsidRDefault="00833EC8" w:rsidP="00833EC8">
      <w:pPr>
        <w:pStyle w:val="PL"/>
      </w:pPr>
      <w:r w:rsidRPr="002178AD">
        <w:t xml:space="preserve">          $ref: 'TS29571_CommonData.yaml#/components/responses/411'</w:t>
      </w:r>
    </w:p>
    <w:p w14:paraId="1B8A087B" w14:textId="77777777" w:rsidR="00833EC8" w:rsidRPr="002178AD" w:rsidRDefault="00833EC8" w:rsidP="00833EC8">
      <w:pPr>
        <w:pStyle w:val="PL"/>
      </w:pPr>
      <w:r w:rsidRPr="002178AD">
        <w:t xml:space="preserve">        '413':</w:t>
      </w:r>
    </w:p>
    <w:p w14:paraId="1974104E" w14:textId="77777777" w:rsidR="00833EC8" w:rsidRPr="002178AD" w:rsidRDefault="00833EC8" w:rsidP="00833EC8">
      <w:pPr>
        <w:pStyle w:val="PL"/>
      </w:pPr>
      <w:r w:rsidRPr="002178AD">
        <w:t xml:space="preserve">          $ref: 'TS29571_CommonData.yaml#/components/responses/413'</w:t>
      </w:r>
    </w:p>
    <w:p w14:paraId="14A24DF7" w14:textId="77777777" w:rsidR="00833EC8" w:rsidRPr="002178AD" w:rsidRDefault="00833EC8" w:rsidP="00833EC8">
      <w:pPr>
        <w:pStyle w:val="PL"/>
      </w:pPr>
      <w:r w:rsidRPr="002178AD">
        <w:t xml:space="preserve">        '415':</w:t>
      </w:r>
    </w:p>
    <w:p w14:paraId="3195B71A" w14:textId="77777777" w:rsidR="00833EC8" w:rsidRPr="002178AD" w:rsidRDefault="00833EC8" w:rsidP="00833EC8">
      <w:pPr>
        <w:pStyle w:val="PL"/>
      </w:pPr>
      <w:r w:rsidRPr="002178AD">
        <w:t xml:space="preserve">          $ref: 'TS29571_CommonData.yaml#/components/responses/415'</w:t>
      </w:r>
    </w:p>
    <w:p w14:paraId="579E2707" w14:textId="77777777" w:rsidR="00833EC8" w:rsidRPr="002178AD" w:rsidRDefault="00833EC8" w:rsidP="00833EC8">
      <w:pPr>
        <w:pStyle w:val="PL"/>
      </w:pPr>
      <w:r w:rsidRPr="002178AD">
        <w:t xml:space="preserve">        '429':</w:t>
      </w:r>
    </w:p>
    <w:p w14:paraId="694C156D" w14:textId="77777777" w:rsidR="00833EC8" w:rsidRPr="002178AD" w:rsidRDefault="00833EC8" w:rsidP="00833EC8">
      <w:pPr>
        <w:pStyle w:val="PL"/>
      </w:pPr>
      <w:r w:rsidRPr="002178AD">
        <w:t xml:space="preserve">          $ref: 'TS29571_CommonData.yaml#/components/responses/429'</w:t>
      </w:r>
    </w:p>
    <w:p w14:paraId="26DEE74B" w14:textId="77777777" w:rsidR="00833EC8" w:rsidRPr="002178AD" w:rsidRDefault="00833EC8" w:rsidP="00833EC8">
      <w:pPr>
        <w:pStyle w:val="PL"/>
      </w:pPr>
      <w:r w:rsidRPr="002178AD">
        <w:t xml:space="preserve">        '500':</w:t>
      </w:r>
    </w:p>
    <w:p w14:paraId="505BE2EA" w14:textId="77777777" w:rsidR="00833EC8" w:rsidRDefault="00833EC8" w:rsidP="00833EC8">
      <w:pPr>
        <w:pStyle w:val="PL"/>
      </w:pPr>
      <w:r w:rsidRPr="002178AD">
        <w:t xml:space="preserve">          $ref: 'TS29571_CommonData.yaml#/components/responses/500'</w:t>
      </w:r>
    </w:p>
    <w:p w14:paraId="701D0D76" w14:textId="77777777" w:rsidR="00833EC8" w:rsidRPr="002178AD" w:rsidRDefault="00833EC8" w:rsidP="00833EC8">
      <w:pPr>
        <w:pStyle w:val="PL"/>
      </w:pPr>
      <w:r w:rsidRPr="002178AD">
        <w:t xml:space="preserve">        '50</w:t>
      </w:r>
      <w:r>
        <w:t>2</w:t>
      </w:r>
      <w:r w:rsidRPr="002178AD">
        <w:t>':</w:t>
      </w:r>
    </w:p>
    <w:p w14:paraId="259A5BA2" w14:textId="77777777" w:rsidR="00833EC8" w:rsidRPr="002178AD" w:rsidRDefault="00833EC8" w:rsidP="00833EC8">
      <w:pPr>
        <w:pStyle w:val="PL"/>
      </w:pPr>
      <w:r w:rsidRPr="002178AD">
        <w:t xml:space="preserve">          $ref: 'TS29571_CommonData.yaml#/components/responses/50</w:t>
      </w:r>
      <w:r>
        <w:t>2</w:t>
      </w:r>
      <w:r w:rsidRPr="002178AD">
        <w:t>'</w:t>
      </w:r>
    </w:p>
    <w:p w14:paraId="2DBA21C1" w14:textId="77777777" w:rsidR="00833EC8" w:rsidRPr="002178AD" w:rsidRDefault="00833EC8" w:rsidP="00833EC8">
      <w:pPr>
        <w:pStyle w:val="PL"/>
      </w:pPr>
      <w:r w:rsidRPr="002178AD">
        <w:t xml:space="preserve">        '503':</w:t>
      </w:r>
    </w:p>
    <w:p w14:paraId="58ADC307" w14:textId="77777777" w:rsidR="00833EC8" w:rsidRPr="002178AD" w:rsidRDefault="00833EC8" w:rsidP="00833EC8">
      <w:pPr>
        <w:pStyle w:val="PL"/>
      </w:pPr>
      <w:r w:rsidRPr="002178AD">
        <w:t xml:space="preserve">          $ref: 'TS29571_CommonData.yaml#/components/responses/503'</w:t>
      </w:r>
    </w:p>
    <w:p w14:paraId="1D1FBC30" w14:textId="77777777" w:rsidR="00833EC8" w:rsidRPr="002178AD" w:rsidRDefault="00833EC8" w:rsidP="00833EC8">
      <w:pPr>
        <w:pStyle w:val="PL"/>
      </w:pPr>
      <w:r w:rsidRPr="002178AD">
        <w:t xml:space="preserve">        default:</w:t>
      </w:r>
    </w:p>
    <w:p w14:paraId="65832C57" w14:textId="77777777" w:rsidR="00833EC8" w:rsidRPr="002178AD" w:rsidRDefault="00833EC8" w:rsidP="00833EC8">
      <w:pPr>
        <w:pStyle w:val="PL"/>
      </w:pPr>
      <w:r w:rsidRPr="002178AD">
        <w:t xml:space="preserve">          $ref: 'TS29571_CommonData.yaml#/components/responses/default'</w:t>
      </w:r>
    </w:p>
    <w:p w14:paraId="7448FA91" w14:textId="77777777" w:rsidR="00833EC8" w:rsidRPr="002178AD" w:rsidRDefault="00833EC8" w:rsidP="00833EC8">
      <w:pPr>
        <w:pStyle w:val="PL"/>
      </w:pPr>
      <w:r w:rsidRPr="002178AD">
        <w:t xml:space="preserve">    patch:</w:t>
      </w:r>
    </w:p>
    <w:p w14:paraId="2EC17B45" w14:textId="77777777" w:rsidR="00833EC8" w:rsidRPr="002178AD" w:rsidRDefault="00833EC8" w:rsidP="00833EC8">
      <w:pPr>
        <w:pStyle w:val="PL"/>
        <w:rPr>
          <w:lang w:eastAsia="zh-CN"/>
        </w:rPr>
      </w:pPr>
      <w:r w:rsidRPr="002178AD">
        <w:t xml:space="preserve">      summary: </w:t>
      </w:r>
      <w:r w:rsidRPr="002178AD">
        <w:rPr>
          <w:lang w:eastAsia="zh-CN"/>
        </w:rPr>
        <w:t>Modify the UE policy set data for a subscriber</w:t>
      </w:r>
    </w:p>
    <w:p w14:paraId="4FA2E3CD" w14:textId="77777777" w:rsidR="00833EC8" w:rsidRPr="002178AD" w:rsidRDefault="00833EC8" w:rsidP="00833EC8">
      <w:pPr>
        <w:pStyle w:val="PL"/>
      </w:pPr>
      <w:r w:rsidRPr="002178AD">
        <w:t xml:space="preserve">      operationId: UpdateUEPolicySet</w:t>
      </w:r>
    </w:p>
    <w:p w14:paraId="370A123B" w14:textId="77777777" w:rsidR="00833EC8" w:rsidRPr="002178AD" w:rsidRDefault="00833EC8" w:rsidP="00833EC8">
      <w:pPr>
        <w:pStyle w:val="PL"/>
      </w:pPr>
      <w:r w:rsidRPr="002178AD">
        <w:t xml:space="preserve">      tags:</w:t>
      </w:r>
    </w:p>
    <w:p w14:paraId="186A2459" w14:textId="77777777" w:rsidR="00833EC8" w:rsidRPr="002178AD" w:rsidRDefault="00833EC8" w:rsidP="00833EC8">
      <w:pPr>
        <w:pStyle w:val="PL"/>
      </w:pPr>
      <w:r w:rsidRPr="002178AD">
        <w:t xml:space="preserve">        - UEPolicySet (Document)</w:t>
      </w:r>
    </w:p>
    <w:p w14:paraId="3B0125AD" w14:textId="77777777" w:rsidR="00833EC8" w:rsidRPr="002178AD" w:rsidRDefault="00833EC8" w:rsidP="00833EC8">
      <w:pPr>
        <w:pStyle w:val="PL"/>
      </w:pPr>
      <w:r w:rsidRPr="002178AD">
        <w:t xml:space="preserve">      security:</w:t>
      </w:r>
    </w:p>
    <w:p w14:paraId="360F324B" w14:textId="77777777" w:rsidR="00833EC8" w:rsidRPr="002178AD" w:rsidRDefault="00833EC8" w:rsidP="00833EC8">
      <w:pPr>
        <w:pStyle w:val="PL"/>
      </w:pPr>
      <w:r w:rsidRPr="002178AD">
        <w:t xml:space="preserve">        - {}</w:t>
      </w:r>
    </w:p>
    <w:p w14:paraId="000935ED" w14:textId="77777777" w:rsidR="00833EC8" w:rsidRPr="002178AD" w:rsidRDefault="00833EC8" w:rsidP="00833EC8">
      <w:pPr>
        <w:pStyle w:val="PL"/>
      </w:pPr>
      <w:r w:rsidRPr="002178AD">
        <w:t xml:space="preserve">        - oAuth2ClientCredentials:</w:t>
      </w:r>
    </w:p>
    <w:p w14:paraId="7C666DEE" w14:textId="77777777" w:rsidR="00833EC8" w:rsidRPr="002178AD" w:rsidRDefault="00833EC8" w:rsidP="00833EC8">
      <w:pPr>
        <w:pStyle w:val="PL"/>
      </w:pPr>
      <w:r w:rsidRPr="002178AD">
        <w:t xml:space="preserve">          - nudr-dr</w:t>
      </w:r>
    </w:p>
    <w:p w14:paraId="00944372" w14:textId="77777777" w:rsidR="00833EC8" w:rsidRPr="002178AD" w:rsidRDefault="00833EC8" w:rsidP="00833EC8">
      <w:pPr>
        <w:pStyle w:val="PL"/>
      </w:pPr>
      <w:r w:rsidRPr="002178AD">
        <w:t xml:space="preserve">        - oAuth2ClientCredentials:</w:t>
      </w:r>
    </w:p>
    <w:p w14:paraId="52EC109B" w14:textId="77777777" w:rsidR="00833EC8" w:rsidRPr="002178AD" w:rsidRDefault="00833EC8" w:rsidP="00833EC8">
      <w:pPr>
        <w:pStyle w:val="PL"/>
      </w:pPr>
      <w:r w:rsidRPr="002178AD">
        <w:t xml:space="preserve">          - nudr-dr</w:t>
      </w:r>
    </w:p>
    <w:p w14:paraId="4545D9E2" w14:textId="77777777" w:rsidR="00833EC8" w:rsidRDefault="00833EC8" w:rsidP="00833EC8">
      <w:pPr>
        <w:pStyle w:val="PL"/>
      </w:pPr>
      <w:r w:rsidRPr="002178AD">
        <w:t xml:space="preserve">          - nudr-dr:policy-data</w:t>
      </w:r>
    </w:p>
    <w:p w14:paraId="23C494A9" w14:textId="77777777" w:rsidR="00833EC8" w:rsidRDefault="00833EC8" w:rsidP="00833EC8">
      <w:pPr>
        <w:pStyle w:val="PL"/>
      </w:pPr>
      <w:r>
        <w:t xml:space="preserve">        - oAuth2ClientCredentials:</w:t>
      </w:r>
    </w:p>
    <w:p w14:paraId="4787DDE7" w14:textId="77777777" w:rsidR="00833EC8" w:rsidRDefault="00833EC8" w:rsidP="00833EC8">
      <w:pPr>
        <w:pStyle w:val="PL"/>
      </w:pPr>
      <w:r>
        <w:t xml:space="preserve">          - nudr-dr</w:t>
      </w:r>
    </w:p>
    <w:p w14:paraId="4258BDD6" w14:textId="77777777" w:rsidR="00833EC8" w:rsidRDefault="00833EC8" w:rsidP="00833EC8">
      <w:pPr>
        <w:pStyle w:val="PL"/>
      </w:pPr>
      <w:r>
        <w:t xml:space="preserve">          - nudr-dr:policy-data</w:t>
      </w:r>
    </w:p>
    <w:p w14:paraId="61778931" w14:textId="77777777" w:rsidR="00833EC8" w:rsidRPr="002178AD" w:rsidRDefault="00833EC8" w:rsidP="00833EC8">
      <w:pPr>
        <w:pStyle w:val="PL"/>
      </w:pPr>
      <w:r>
        <w:t xml:space="preserve">          - nudr-dr:policy-data:ues:ue-policy-set:modify</w:t>
      </w:r>
    </w:p>
    <w:p w14:paraId="41D6FD75" w14:textId="77777777" w:rsidR="00833EC8" w:rsidRPr="002178AD" w:rsidRDefault="00833EC8" w:rsidP="00833EC8">
      <w:pPr>
        <w:pStyle w:val="PL"/>
      </w:pPr>
      <w:r w:rsidRPr="002178AD">
        <w:t xml:space="preserve">      requestBody:</w:t>
      </w:r>
    </w:p>
    <w:p w14:paraId="6FC6577B" w14:textId="77777777" w:rsidR="00833EC8" w:rsidRPr="002178AD" w:rsidRDefault="00833EC8" w:rsidP="00833EC8">
      <w:pPr>
        <w:pStyle w:val="PL"/>
      </w:pPr>
      <w:r w:rsidRPr="002178AD">
        <w:t xml:space="preserve">        required: true</w:t>
      </w:r>
    </w:p>
    <w:p w14:paraId="2716EBB1" w14:textId="77777777" w:rsidR="00833EC8" w:rsidRPr="002178AD" w:rsidRDefault="00833EC8" w:rsidP="00833EC8">
      <w:pPr>
        <w:pStyle w:val="PL"/>
      </w:pPr>
      <w:r w:rsidRPr="002178AD">
        <w:t xml:space="preserve">        content:</w:t>
      </w:r>
    </w:p>
    <w:p w14:paraId="355CAF42" w14:textId="77777777" w:rsidR="00833EC8" w:rsidRPr="002178AD" w:rsidRDefault="00833EC8" w:rsidP="00833EC8">
      <w:pPr>
        <w:pStyle w:val="PL"/>
      </w:pPr>
      <w:r w:rsidRPr="002178AD">
        <w:t xml:space="preserve">          application/merge-patch+json:</w:t>
      </w:r>
    </w:p>
    <w:p w14:paraId="3FBC352B" w14:textId="77777777" w:rsidR="00833EC8" w:rsidRPr="002178AD" w:rsidRDefault="00833EC8" w:rsidP="00833EC8">
      <w:pPr>
        <w:pStyle w:val="PL"/>
      </w:pPr>
      <w:r w:rsidRPr="002178AD">
        <w:t xml:space="preserve">            schema:</w:t>
      </w:r>
    </w:p>
    <w:p w14:paraId="32508352" w14:textId="77777777" w:rsidR="00833EC8" w:rsidRPr="002178AD" w:rsidRDefault="00833EC8" w:rsidP="00833EC8">
      <w:pPr>
        <w:pStyle w:val="PL"/>
      </w:pPr>
      <w:r w:rsidRPr="002178AD">
        <w:t xml:space="preserve">              $ref: '#/components/schemas/UePolicySetPatch'</w:t>
      </w:r>
    </w:p>
    <w:p w14:paraId="55CAAC51" w14:textId="77777777" w:rsidR="00833EC8" w:rsidRPr="002178AD" w:rsidRDefault="00833EC8" w:rsidP="00833EC8">
      <w:pPr>
        <w:pStyle w:val="PL"/>
      </w:pPr>
      <w:r w:rsidRPr="002178AD">
        <w:t xml:space="preserve">      responses:</w:t>
      </w:r>
    </w:p>
    <w:p w14:paraId="5B417CDC" w14:textId="77777777" w:rsidR="00833EC8" w:rsidRPr="002178AD" w:rsidRDefault="00833EC8" w:rsidP="00833EC8">
      <w:pPr>
        <w:pStyle w:val="PL"/>
      </w:pPr>
      <w:r w:rsidRPr="002178AD">
        <w:t xml:space="preserve">        '204':</w:t>
      </w:r>
    </w:p>
    <w:p w14:paraId="7A5FF12A" w14:textId="77777777" w:rsidR="00833EC8" w:rsidRPr="002178AD" w:rsidRDefault="00833EC8" w:rsidP="00833EC8">
      <w:pPr>
        <w:pStyle w:val="PL"/>
        <w:rPr>
          <w:lang w:eastAsia="zh-CN"/>
        </w:rPr>
      </w:pPr>
      <w:r w:rsidRPr="002178AD">
        <w:t xml:space="preserve">          description: </w:t>
      </w:r>
      <w:r w:rsidRPr="002178AD">
        <w:rPr>
          <w:lang w:eastAsia="zh-CN"/>
        </w:rPr>
        <w:t>&gt;</w:t>
      </w:r>
    </w:p>
    <w:p w14:paraId="4DB3D204" w14:textId="77777777" w:rsidR="00833EC8" w:rsidRPr="002178AD" w:rsidRDefault="00833EC8" w:rsidP="00833EC8">
      <w:pPr>
        <w:pStyle w:val="PL"/>
      </w:pPr>
      <w:r w:rsidRPr="002178AD">
        <w:t xml:space="preserve">            Successful case. The resource has been successfully updated and no additional content is</w:t>
      </w:r>
    </w:p>
    <w:p w14:paraId="068CC3BD" w14:textId="77777777" w:rsidR="00833EC8" w:rsidRPr="002178AD" w:rsidRDefault="00833EC8" w:rsidP="00833EC8">
      <w:pPr>
        <w:pStyle w:val="PL"/>
      </w:pPr>
      <w:r w:rsidRPr="002178AD">
        <w:t xml:space="preserve">            to be sent in the response message.</w:t>
      </w:r>
    </w:p>
    <w:p w14:paraId="613DECCB" w14:textId="77777777" w:rsidR="00833EC8" w:rsidRPr="002178AD" w:rsidRDefault="00833EC8" w:rsidP="00833EC8">
      <w:pPr>
        <w:pStyle w:val="PL"/>
      </w:pPr>
      <w:r w:rsidRPr="002178AD">
        <w:t xml:space="preserve">        '400':</w:t>
      </w:r>
    </w:p>
    <w:p w14:paraId="1FB21E5C" w14:textId="77777777" w:rsidR="00833EC8" w:rsidRPr="002178AD" w:rsidRDefault="00833EC8" w:rsidP="00833EC8">
      <w:pPr>
        <w:pStyle w:val="PL"/>
      </w:pPr>
      <w:r w:rsidRPr="002178AD">
        <w:t xml:space="preserve">          $ref: 'TS29571_CommonData.yaml#/components/responses/400'</w:t>
      </w:r>
    </w:p>
    <w:p w14:paraId="0F437782" w14:textId="77777777" w:rsidR="00833EC8" w:rsidRPr="002178AD" w:rsidRDefault="00833EC8" w:rsidP="00833EC8">
      <w:pPr>
        <w:pStyle w:val="PL"/>
      </w:pPr>
      <w:r w:rsidRPr="002178AD">
        <w:t xml:space="preserve">        '401':</w:t>
      </w:r>
    </w:p>
    <w:p w14:paraId="2A4C5FAA" w14:textId="77777777" w:rsidR="00833EC8" w:rsidRPr="002178AD" w:rsidRDefault="00833EC8" w:rsidP="00833EC8">
      <w:pPr>
        <w:pStyle w:val="PL"/>
      </w:pPr>
      <w:r w:rsidRPr="002178AD">
        <w:t xml:space="preserve">          $ref: 'TS29571_CommonData.yaml#/components/responses/401'</w:t>
      </w:r>
    </w:p>
    <w:p w14:paraId="4EFEC164" w14:textId="77777777" w:rsidR="00833EC8" w:rsidRPr="002178AD" w:rsidRDefault="00833EC8" w:rsidP="00833EC8">
      <w:pPr>
        <w:pStyle w:val="PL"/>
      </w:pPr>
      <w:r w:rsidRPr="002178AD">
        <w:t xml:space="preserve">        '403':</w:t>
      </w:r>
    </w:p>
    <w:p w14:paraId="1E4E01DB" w14:textId="77777777" w:rsidR="00833EC8" w:rsidRPr="002178AD" w:rsidRDefault="00833EC8" w:rsidP="00833EC8">
      <w:pPr>
        <w:pStyle w:val="PL"/>
      </w:pPr>
      <w:r w:rsidRPr="002178AD">
        <w:t xml:space="preserve">          $ref: 'TS29571_CommonData.yaml#/components/responses/403'</w:t>
      </w:r>
    </w:p>
    <w:p w14:paraId="31A9F0F2" w14:textId="77777777" w:rsidR="00833EC8" w:rsidRPr="002178AD" w:rsidRDefault="00833EC8" w:rsidP="00833EC8">
      <w:pPr>
        <w:pStyle w:val="PL"/>
      </w:pPr>
      <w:r w:rsidRPr="002178AD">
        <w:t xml:space="preserve">        '404':</w:t>
      </w:r>
    </w:p>
    <w:p w14:paraId="5F8D4B34" w14:textId="77777777" w:rsidR="00833EC8" w:rsidRPr="002178AD" w:rsidRDefault="00833EC8" w:rsidP="00833EC8">
      <w:pPr>
        <w:pStyle w:val="PL"/>
      </w:pPr>
      <w:r w:rsidRPr="002178AD">
        <w:t xml:space="preserve">          $ref: 'TS29571_CommonData.yaml#/components/responses/404'</w:t>
      </w:r>
    </w:p>
    <w:p w14:paraId="4A8AFB2F" w14:textId="77777777" w:rsidR="00833EC8" w:rsidRPr="002178AD" w:rsidRDefault="00833EC8" w:rsidP="00833EC8">
      <w:pPr>
        <w:pStyle w:val="PL"/>
      </w:pPr>
      <w:r w:rsidRPr="002178AD">
        <w:t xml:space="preserve">        '411':</w:t>
      </w:r>
    </w:p>
    <w:p w14:paraId="50D30620" w14:textId="77777777" w:rsidR="00833EC8" w:rsidRPr="002178AD" w:rsidRDefault="00833EC8" w:rsidP="00833EC8">
      <w:pPr>
        <w:pStyle w:val="PL"/>
      </w:pPr>
      <w:r w:rsidRPr="002178AD">
        <w:t xml:space="preserve">          $ref: 'TS29571_CommonData.yaml#/components/responses/411'</w:t>
      </w:r>
    </w:p>
    <w:p w14:paraId="4A9EE17A" w14:textId="77777777" w:rsidR="00833EC8" w:rsidRPr="002178AD" w:rsidRDefault="00833EC8" w:rsidP="00833EC8">
      <w:pPr>
        <w:pStyle w:val="PL"/>
      </w:pPr>
      <w:r w:rsidRPr="002178AD">
        <w:t xml:space="preserve">        '413':</w:t>
      </w:r>
    </w:p>
    <w:p w14:paraId="4C3CD5B8" w14:textId="77777777" w:rsidR="00833EC8" w:rsidRPr="002178AD" w:rsidRDefault="00833EC8" w:rsidP="00833EC8">
      <w:pPr>
        <w:pStyle w:val="PL"/>
      </w:pPr>
      <w:r w:rsidRPr="002178AD">
        <w:t xml:space="preserve">          $ref: 'TS29571_CommonData.yaml#/components/responses/413'</w:t>
      </w:r>
    </w:p>
    <w:p w14:paraId="54DFC9DC" w14:textId="77777777" w:rsidR="00833EC8" w:rsidRPr="002178AD" w:rsidRDefault="00833EC8" w:rsidP="00833EC8">
      <w:pPr>
        <w:pStyle w:val="PL"/>
      </w:pPr>
      <w:r w:rsidRPr="002178AD">
        <w:t xml:space="preserve">        '415':</w:t>
      </w:r>
    </w:p>
    <w:p w14:paraId="284FEAD8" w14:textId="77777777" w:rsidR="00833EC8" w:rsidRPr="002178AD" w:rsidRDefault="00833EC8" w:rsidP="00833EC8">
      <w:pPr>
        <w:pStyle w:val="PL"/>
      </w:pPr>
      <w:r w:rsidRPr="002178AD">
        <w:t xml:space="preserve">          $ref: 'TS29571_CommonData.yaml#/components/responses/415'</w:t>
      </w:r>
    </w:p>
    <w:p w14:paraId="1CF125DB" w14:textId="77777777" w:rsidR="00833EC8" w:rsidRPr="002178AD" w:rsidRDefault="00833EC8" w:rsidP="00833EC8">
      <w:pPr>
        <w:pStyle w:val="PL"/>
      </w:pPr>
      <w:r w:rsidRPr="002178AD">
        <w:t xml:space="preserve">        '429':</w:t>
      </w:r>
    </w:p>
    <w:p w14:paraId="6A45FDAD" w14:textId="77777777" w:rsidR="00833EC8" w:rsidRPr="002178AD" w:rsidRDefault="00833EC8" w:rsidP="00833EC8">
      <w:pPr>
        <w:pStyle w:val="PL"/>
      </w:pPr>
      <w:r w:rsidRPr="002178AD">
        <w:t xml:space="preserve">          $ref: 'TS29571_CommonData.yaml#/components/responses/429'</w:t>
      </w:r>
    </w:p>
    <w:p w14:paraId="1A21BBC1" w14:textId="77777777" w:rsidR="00833EC8" w:rsidRPr="002178AD" w:rsidRDefault="00833EC8" w:rsidP="00833EC8">
      <w:pPr>
        <w:pStyle w:val="PL"/>
      </w:pPr>
      <w:r w:rsidRPr="002178AD">
        <w:t xml:space="preserve">        '500':</w:t>
      </w:r>
    </w:p>
    <w:p w14:paraId="1B2C8FCA" w14:textId="77777777" w:rsidR="00833EC8" w:rsidRDefault="00833EC8" w:rsidP="00833EC8">
      <w:pPr>
        <w:pStyle w:val="PL"/>
      </w:pPr>
      <w:r w:rsidRPr="002178AD">
        <w:t xml:space="preserve">          $ref: 'TS29571_CommonData.yaml#/components/responses/500'</w:t>
      </w:r>
    </w:p>
    <w:p w14:paraId="17950676" w14:textId="77777777" w:rsidR="00833EC8" w:rsidRPr="002178AD" w:rsidRDefault="00833EC8" w:rsidP="00833EC8">
      <w:pPr>
        <w:pStyle w:val="PL"/>
      </w:pPr>
      <w:r w:rsidRPr="002178AD">
        <w:t xml:space="preserve">        '50</w:t>
      </w:r>
      <w:r>
        <w:t>2</w:t>
      </w:r>
      <w:r w:rsidRPr="002178AD">
        <w:t>':</w:t>
      </w:r>
    </w:p>
    <w:p w14:paraId="4B259AAF" w14:textId="77777777" w:rsidR="00833EC8" w:rsidRPr="002178AD" w:rsidRDefault="00833EC8" w:rsidP="00833EC8">
      <w:pPr>
        <w:pStyle w:val="PL"/>
      </w:pPr>
      <w:r w:rsidRPr="002178AD">
        <w:t xml:space="preserve">          $ref: 'TS29571_CommonData.yaml#/components/responses/50</w:t>
      </w:r>
      <w:r>
        <w:t>2</w:t>
      </w:r>
      <w:r w:rsidRPr="002178AD">
        <w:t>'</w:t>
      </w:r>
    </w:p>
    <w:p w14:paraId="7CABFFCA" w14:textId="77777777" w:rsidR="00833EC8" w:rsidRPr="002178AD" w:rsidRDefault="00833EC8" w:rsidP="00833EC8">
      <w:pPr>
        <w:pStyle w:val="PL"/>
      </w:pPr>
      <w:r w:rsidRPr="002178AD">
        <w:t xml:space="preserve">        '503':</w:t>
      </w:r>
    </w:p>
    <w:p w14:paraId="6D80EEE0" w14:textId="77777777" w:rsidR="00833EC8" w:rsidRPr="002178AD" w:rsidRDefault="00833EC8" w:rsidP="00833EC8">
      <w:pPr>
        <w:pStyle w:val="PL"/>
      </w:pPr>
      <w:r w:rsidRPr="002178AD">
        <w:t xml:space="preserve">          $ref: 'TS29571_CommonData.yaml#/components/responses/503'</w:t>
      </w:r>
    </w:p>
    <w:p w14:paraId="06590961" w14:textId="77777777" w:rsidR="00833EC8" w:rsidRPr="002178AD" w:rsidRDefault="00833EC8" w:rsidP="00833EC8">
      <w:pPr>
        <w:pStyle w:val="PL"/>
      </w:pPr>
      <w:r w:rsidRPr="002178AD">
        <w:t xml:space="preserve">        default:</w:t>
      </w:r>
    </w:p>
    <w:p w14:paraId="20C98769" w14:textId="77777777" w:rsidR="00833EC8" w:rsidRPr="002178AD" w:rsidRDefault="00833EC8" w:rsidP="00833EC8">
      <w:pPr>
        <w:pStyle w:val="PL"/>
      </w:pPr>
      <w:r w:rsidRPr="002178AD">
        <w:t xml:space="preserve">          $ref: 'TS29571_CommonData.yaml#/components/responses/default'</w:t>
      </w:r>
    </w:p>
    <w:p w14:paraId="6E5C9152" w14:textId="77777777" w:rsidR="00833EC8" w:rsidRPr="002178AD" w:rsidRDefault="00833EC8" w:rsidP="00833EC8">
      <w:pPr>
        <w:pStyle w:val="PL"/>
      </w:pPr>
    </w:p>
    <w:p w14:paraId="703FF03F" w14:textId="77777777" w:rsidR="00833EC8" w:rsidRPr="002178AD" w:rsidRDefault="00833EC8" w:rsidP="00833EC8">
      <w:pPr>
        <w:pStyle w:val="PL"/>
      </w:pPr>
      <w:r w:rsidRPr="002178AD">
        <w:lastRenderedPageBreak/>
        <w:t xml:space="preserve">  /policy-data/ues/{ueId}/sm-data:</w:t>
      </w:r>
    </w:p>
    <w:p w14:paraId="5FF08BA8" w14:textId="77777777" w:rsidR="00833EC8" w:rsidRPr="002178AD" w:rsidRDefault="00833EC8" w:rsidP="00833EC8">
      <w:pPr>
        <w:pStyle w:val="PL"/>
      </w:pPr>
      <w:r w:rsidRPr="002178AD">
        <w:t xml:space="preserve">    get:</w:t>
      </w:r>
    </w:p>
    <w:p w14:paraId="2A2AA617" w14:textId="77777777" w:rsidR="00833EC8" w:rsidRPr="002178AD" w:rsidRDefault="00833EC8" w:rsidP="00833EC8">
      <w:pPr>
        <w:pStyle w:val="PL"/>
      </w:pPr>
      <w:r w:rsidRPr="002178AD">
        <w:t xml:space="preserve">      summary: Retrieves the session management policy data for a subscriber</w:t>
      </w:r>
    </w:p>
    <w:p w14:paraId="41329613" w14:textId="77777777" w:rsidR="00833EC8" w:rsidRPr="002178AD" w:rsidRDefault="00833EC8" w:rsidP="00833EC8">
      <w:pPr>
        <w:pStyle w:val="PL"/>
      </w:pPr>
      <w:r w:rsidRPr="002178AD">
        <w:t xml:space="preserve">      operationId: ReadSessionManagementPolicyData</w:t>
      </w:r>
    </w:p>
    <w:p w14:paraId="4CB428F3" w14:textId="77777777" w:rsidR="00833EC8" w:rsidRPr="002178AD" w:rsidRDefault="00833EC8" w:rsidP="00833EC8">
      <w:pPr>
        <w:pStyle w:val="PL"/>
      </w:pPr>
      <w:r w:rsidRPr="002178AD">
        <w:t xml:space="preserve">      tags:</w:t>
      </w:r>
    </w:p>
    <w:p w14:paraId="3693C825" w14:textId="77777777" w:rsidR="00833EC8" w:rsidRPr="002178AD" w:rsidRDefault="00833EC8" w:rsidP="00833EC8">
      <w:pPr>
        <w:pStyle w:val="PL"/>
      </w:pPr>
      <w:r w:rsidRPr="002178AD">
        <w:t xml:space="preserve">        - SessionManagementPolicyData (Document)</w:t>
      </w:r>
    </w:p>
    <w:p w14:paraId="5E72136C" w14:textId="77777777" w:rsidR="00833EC8" w:rsidRPr="002178AD" w:rsidRDefault="00833EC8" w:rsidP="00833EC8">
      <w:pPr>
        <w:pStyle w:val="PL"/>
      </w:pPr>
      <w:r w:rsidRPr="002178AD">
        <w:t xml:space="preserve">      security:</w:t>
      </w:r>
    </w:p>
    <w:p w14:paraId="59600A39" w14:textId="77777777" w:rsidR="00833EC8" w:rsidRPr="002178AD" w:rsidRDefault="00833EC8" w:rsidP="00833EC8">
      <w:pPr>
        <w:pStyle w:val="PL"/>
      </w:pPr>
      <w:r w:rsidRPr="002178AD">
        <w:t xml:space="preserve">        - {}</w:t>
      </w:r>
    </w:p>
    <w:p w14:paraId="54750D70" w14:textId="77777777" w:rsidR="00833EC8" w:rsidRPr="002178AD" w:rsidRDefault="00833EC8" w:rsidP="00833EC8">
      <w:pPr>
        <w:pStyle w:val="PL"/>
      </w:pPr>
      <w:r w:rsidRPr="002178AD">
        <w:t xml:space="preserve">        - oAuth2ClientCredentials:</w:t>
      </w:r>
    </w:p>
    <w:p w14:paraId="29916EA3" w14:textId="77777777" w:rsidR="00833EC8" w:rsidRPr="002178AD" w:rsidRDefault="00833EC8" w:rsidP="00833EC8">
      <w:pPr>
        <w:pStyle w:val="PL"/>
      </w:pPr>
      <w:r w:rsidRPr="002178AD">
        <w:t xml:space="preserve">          - nudr-dr</w:t>
      </w:r>
    </w:p>
    <w:p w14:paraId="4B4E1ABD" w14:textId="77777777" w:rsidR="00833EC8" w:rsidRPr="002178AD" w:rsidRDefault="00833EC8" w:rsidP="00833EC8">
      <w:pPr>
        <w:pStyle w:val="PL"/>
      </w:pPr>
      <w:r w:rsidRPr="002178AD">
        <w:t xml:space="preserve">        - oAuth2ClientCredentials:</w:t>
      </w:r>
    </w:p>
    <w:p w14:paraId="0E648EFE" w14:textId="77777777" w:rsidR="00833EC8" w:rsidRPr="002178AD" w:rsidRDefault="00833EC8" w:rsidP="00833EC8">
      <w:pPr>
        <w:pStyle w:val="PL"/>
      </w:pPr>
      <w:r w:rsidRPr="002178AD">
        <w:t xml:space="preserve">          - nudr-dr</w:t>
      </w:r>
    </w:p>
    <w:p w14:paraId="42CE60F1" w14:textId="77777777" w:rsidR="00833EC8" w:rsidRDefault="00833EC8" w:rsidP="00833EC8">
      <w:pPr>
        <w:pStyle w:val="PL"/>
      </w:pPr>
      <w:r w:rsidRPr="002178AD">
        <w:t xml:space="preserve">          - nudr-dr:policy-data</w:t>
      </w:r>
    </w:p>
    <w:p w14:paraId="0269E003" w14:textId="77777777" w:rsidR="00833EC8" w:rsidRDefault="00833EC8" w:rsidP="00833EC8">
      <w:pPr>
        <w:pStyle w:val="PL"/>
      </w:pPr>
      <w:r>
        <w:t xml:space="preserve">        - oAuth2ClientCredentials:</w:t>
      </w:r>
    </w:p>
    <w:p w14:paraId="32C37A21"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10310FD2" w14:textId="77777777" w:rsidR="00833EC8" w:rsidRDefault="00833EC8" w:rsidP="00833EC8">
      <w:pPr>
        <w:pStyle w:val="PL"/>
      </w:pPr>
      <w:r>
        <w:t xml:space="preserve">          - nudr-dr:policy-data</w:t>
      </w:r>
    </w:p>
    <w:p w14:paraId="4538AEE0" w14:textId="77777777" w:rsidR="00833EC8" w:rsidRPr="002178AD" w:rsidRDefault="00833EC8" w:rsidP="00833EC8">
      <w:pPr>
        <w:pStyle w:val="PL"/>
      </w:pPr>
      <w:r>
        <w:t xml:space="preserve">          - nudr-dr:policy-data:ues:sm-data:read</w:t>
      </w:r>
    </w:p>
    <w:p w14:paraId="2A999B12" w14:textId="77777777" w:rsidR="00833EC8" w:rsidRPr="002178AD" w:rsidRDefault="00833EC8" w:rsidP="00833EC8">
      <w:pPr>
        <w:pStyle w:val="PL"/>
      </w:pPr>
      <w:r w:rsidRPr="002178AD">
        <w:t xml:space="preserve">      parameters:</w:t>
      </w:r>
    </w:p>
    <w:p w14:paraId="61DED741" w14:textId="77777777" w:rsidR="00833EC8" w:rsidRPr="002178AD" w:rsidRDefault="00833EC8" w:rsidP="00833EC8">
      <w:pPr>
        <w:pStyle w:val="PL"/>
      </w:pPr>
      <w:r w:rsidRPr="002178AD">
        <w:t xml:space="preserve">       - name: ueId</w:t>
      </w:r>
    </w:p>
    <w:p w14:paraId="3CF4D106" w14:textId="77777777" w:rsidR="00833EC8" w:rsidRPr="002178AD" w:rsidRDefault="00833EC8" w:rsidP="00833EC8">
      <w:pPr>
        <w:pStyle w:val="PL"/>
      </w:pPr>
      <w:r w:rsidRPr="002178AD">
        <w:t xml:space="preserve">         in: path</w:t>
      </w:r>
    </w:p>
    <w:p w14:paraId="1703A90D" w14:textId="77777777" w:rsidR="00833EC8" w:rsidRPr="002178AD" w:rsidRDefault="00833EC8" w:rsidP="00833EC8">
      <w:pPr>
        <w:pStyle w:val="PL"/>
      </w:pPr>
      <w:r w:rsidRPr="002178AD">
        <w:t xml:space="preserve">         required: true</w:t>
      </w:r>
    </w:p>
    <w:p w14:paraId="02791159" w14:textId="77777777" w:rsidR="00833EC8" w:rsidRPr="002178AD" w:rsidRDefault="00833EC8" w:rsidP="00833EC8">
      <w:pPr>
        <w:pStyle w:val="PL"/>
      </w:pPr>
      <w:r w:rsidRPr="002178AD">
        <w:t xml:space="preserve">         schema:</w:t>
      </w:r>
    </w:p>
    <w:p w14:paraId="799B2A97" w14:textId="77777777" w:rsidR="00833EC8" w:rsidRPr="002178AD" w:rsidRDefault="00833EC8" w:rsidP="00833EC8">
      <w:pPr>
        <w:pStyle w:val="PL"/>
      </w:pPr>
      <w:r w:rsidRPr="002178AD">
        <w:t xml:space="preserve">           $ref: 'TS29571_CommonData.yaml#/components/schemas/VarUeId'</w:t>
      </w:r>
    </w:p>
    <w:p w14:paraId="50BDE9F4" w14:textId="77777777" w:rsidR="00833EC8" w:rsidRPr="002178AD" w:rsidRDefault="00833EC8" w:rsidP="00833EC8">
      <w:pPr>
        <w:pStyle w:val="PL"/>
      </w:pPr>
      <w:r w:rsidRPr="002178AD">
        <w:t xml:space="preserve">       - name: snssai</w:t>
      </w:r>
    </w:p>
    <w:p w14:paraId="20C5133A" w14:textId="77777777" w:rsidR="00833EC8" w:rsidRPr="002178AD" w:rsidRDefault="00833EC8" w:rsidP="00833EC8">
      <w:pPr>
        <w:pStyle w:val="PL"/>
      </w:pPr>
      <w:r w:rsidRPr="002178AD">
        <w:t xml:space="preserve">         in: query</w:t>
      </w:r>
    </w:p>
    <w:p w14:paraId="437F6CE4" w14:textId="77777777" w:rsidR="00833EC8" w:rsidRPr="002178AD" w:rsidRDefault="00833EC8" w:rsidP="00833EC8">
      <w:pPr>
        <w:pStyle w:val="PL"/>
      </w:pPr>
      <w:r w:rsidRPr="002178AD">
        <w:t xml:space="preserve">         required: false</w:t>
      </w:r>
    </w:p>
    <w:p w14:paraId="0A8131FC" w14:textId="77777777" w:rsidR="00833EC8" w:rsidRPr="002178AD" w:rsidRDefault="00833EC8" w:rsidP="00833EC8">
      <w:pPr>
        <w:pStyle w:val="PL"/>
      </w:pPr>
      <w:r w:rsidRPr="002178AD">
        <w:t xml:space="preserve">         content:</w:t>
      </w:r>
    </w:p>
    <w:p w14:paraId="19674B25" w14:textId="77777777" w:rsidR="00833EC8" w:rsidRPr="002178AD" w:rsidRDefault="00833EC8" w:rsidP="00833EC8">
      <w:pPr>
        <w:pStyle w:val="PL"/>
      </w:pPr>
      <w:r w:rsidRPr="002178AD">
        <w:t xml:space="preserve">           application/json:</w:t>
      </w:r>
    </w:p>
    <w:p w14:paraId="2ABA7F91" w14:textId="77777777" w:rsidR="00833EC8" w:rsidRPr="002178AD" w:rsidRDefault="00833EC8" w:rsidP="00833EC8">
      <w:pPr>
        <w:pStyle w:val="PL"/>
      </w:pPr>
      <w:r w:rsidRPr="002178AD">
        <w:t xml:space="preserve">             schema:</w:t>
      </w:r>
    </w:p>
    <w:p w14:paraId="4FBCAF32" w14:textId="77777777" w:rsidR="00833EC8" w:rsidRPr="002178AD" w:rsidRDefault="00833EC8" w:rsidP="00833EC8">
      <w:pPr>
        <w:pStyle w:val="PL"/>
      </w:pPr>
      <w:r w:rsidRPr="002178AD">
        <w:t xml:space="preserve">               $ref: 'TS29571_CommonData.yaml#/components/schemas/Snssai'</w:t>
      </w:r>
    </w:p>
    <w:p w14:paraId="149A02FC" w14:textId="77777777" w:rsidR="00833EC8" w:rsidRPr="002178AD" w:rsidRDefault="00833EC8" w:rsidP="00833EC8">
      <w:pPr>
        <w:pStyle w:val="PL"/>
      </w:pPr>
      <w:r w:rsidRPr="002178AD">
        <w:t xml:space="preserve">       - name: dnn</w:t>
      </w:r>
    </w:p>
    <w:p w14:paraId="73712DA6" w14:textId="77777777" w:rsidR="00833EC8" w:rsidRPr="002178AD" w:rsidRDefault="00833EC8" w:rsidP="00833EC8">
      <w:pPr>
        <w:pStyle w:val="PL"/>
      </w:pPr>
      <w:r w:rsidRPr="002178AD">
        <w:t xml:space="preserve">         in: query</w:t>
      </w:r>
    </w:p>
    <w:p w14:paraId="57F12AAC" w14:textId="77777777" w:rsidR="00833EC8" w:rsidRPr="002178AD" w:rsidRDefault="00833EC8" w:rsidP="00833EC8">
      <w:pPr>
        <w:pStyle w:val="PL"/>
      </w:pPr>
      <w:r w:rsidRPr="002178AD">
        <w:t xml:space="preserve">         required: false</w:t>
      </w:r>
    </w:p>
    <w:p w14:paraId="59FEDB94" w14:textId="77777777" w:rsidR="00833EC8" w:rsidRPr="002178AD" w:rsidRDefault="00833EC8" w:rsidP="00833EC8">
      <w:pPr>
        <w:pStyle w:val="PL"/>
      </w:pPr>
      <w:r w:rsidRPr="002178AD">
        <w:t xml:space="preserve">         schema:</w:t>
      </w:r>
    </w:p>
    <w:p w14:paraId="213AA777" w14:textId="77777777" w:rsidR="00833EC8" w:rsidRPr="002178AD" w:rsidRDefault="00833EC8" w:rsidP="00833EC8">
      <w:pPr>
        <w:pStyle w:val="PL"/>
      </w:pPr>
      <w:r w:rsidRPr="002178AD">
        <w:t xml:space="preserve">           $ref: 'TS29571_CommonData.yaml#/components/schemas/Dnn'</w:t>
      </w:r>
    </w:p>
    <w:p w14:paraId="62374CE1" w14:textId="77777777" w:rsidR="00833EC8" w:rsidRPr="002178AD" w:rsidRDefault="00833EC8" w:rsidP="00833EC8">
      <w:pPr>
        <w:pStyle w:val="PL"/>
      </w:pPr>
      <w:r w:rsidRPr="002178AD">
        <w:t xml:space="preserve">       - name: fields</w:t>
      </w:r>
    </w:p>
    <w:p w14:paraId="7E8D4CF8" w14:textId="77777777" w:rsidR="00833EC8" w:rsidRPr="002178AD" w:rsidRDefault="00833EC8" w:rsidP="00833EC8">
      <w:pPr>
        <w:pStyle w:val="PL"/>
      </w:pPr>
      <w:r w:rsidRPr="002178AD">
        <w:t xml:space="preserve">         in: query</w:t>
      </w:r>
    </w:p>
    <w:p w14:paraId="0DCEC241" w14:textId="77777777" w:rsidR="00833EC8" w:rsidRPr="002178AD" w:rsidRDefault="00833EC8" w:rsidP="00833EC8">
      <w:pPr>
        <w:pStyle w:val="PL"/>
      </w:pPr>
      <w:r w:rsidRPr="002178AD">
        <w:t xml:space="preserve">         description: attributes to be retrieved</w:t>
      </w:r>
    </w:p>
    <w:p w14:paraId="4FFEEA57" w14:textId="77777777" w:rsidR="00833EC8" w:rsidRPr="002178AD" w:rsidRDefault="00833EC8" w:rsidP="00833EC8">
      <w:pPr>
        <w:pStyle w:val="PL"/>
      </w:pPr>
      <w:r w:rsidRPr="002178AD">
        <w:t xml:space="preserve">         required: false</w:t>
      </w:r>
    </w:p>
    <w:p w14:paraId="0170E453" w14:textId="77777777" w:rsidR="00833EC8" w:rsidRPr="002178AD" w:rsidRDefault="00833EC8" w:rsidP="00833EC8">
      <w:pPr>
        <w:pStyle w:val="PL"/>
      </w:pPr>
      <w:r w:rsidRPr="002178AD">
        <w:t xml:space="preserve">         schema:</w:t>
      </w:r>
    </w:p>
    <w:p w14:paraId="62F3FA06" w14:textId="77777777" w:rsidR="00833EC8" w:rsidRPr="002178AD" w:rsidRDefault="00833EC8" w:rsidP="00833EC8">
      <w:pPr>
        <w:pStyle w:val="PL"/>
      </w:pPr>
      <w:r w:rsidRPr="002178AD">
        <w:t xml:space="preserve">           type: array</w:t>
      </w:r>
    </w:p>
    <w:p w14:paraId="44CBA906" w14:textId="77777777" w:rsidR="00833EC8" w:rsidRPr="002178AD" w:rsidRDefault="00833EC8" w:rsidP="00833EC8">
      <w:pPr>
        <w:pStyle w:val="PL"/>
      </w:pPr>
      <w:r w:rsidRPr="002178AD">
        <w:t xml:space="preserve">           items:</w:t>
      </w:r>
    </w:p>
    <w:p w14:paraId="54201F40" w14:textId="77777777" w:rsidR="00833EC8" w:rsidRPr="002178AD" w:rsidRDefault="00833EC8" w:rsidP="00833EC8">
      <w:pPr>
        <w:pStyle w:val="PL"/>
      </w:pPr>
      <w:r w:rsidRPr="002178AD">
        <w:t xml:space="preserve">             type: string</w:t>
      </w:r>
    </w:p>
    <w:p w14:paraId="6F5BAC72" w14:textId="77777777" w:rsidR="00833EC8" w:rsidRPr="002178AD" w:rsidRDefault="00833EC8" w:rsidP="00833EC8">
      <w:pPr>
        <w:pStyle w:val="PL"/>
      </w:pPr>
      <w:r w:rsidRPr="002178AD">
        <w:t xml:space="preserve">           minItems: 1</w:t>
      </w:r>
    </w:p>
    <w:p w14:paraId="2AF37538" w14:textId="77777777" w:rsidR="00833EC8" w:rsidRPr="002178AD" w:rsidRDefault="00833EC8" w:rsidP="00833EC8">
      <w:pPr>
        <w:pStyle w:val="PL"/>
      </w:pPr>
      <w:r w:rsidRPr="002178AD">
        <w:t xml:space="preserve">       - name: supp-feat</w:t>
      </w:r>
    </w:p>
    <w:p w14:paraId="58E4BD15" w14:textId="77777777" w:rsidR="00833EC8" w:rsidRPr="002178AD" w:rsidRDefault="00833EC8" w:rsidP="00833EC8">
      <w:pPr>
        <w:pStyle w:val="PL"/>
      </w:pPr>
      <w:r w:rsidRPr="002178AD">
        <w:t xml:space="preserve">         in: query</w:t>
      </w:r>
    </w:p>
    <w:p w14:paraId="5A36C35E" w14:textId="77777777" w:rsidR="00833EC8" w:rsidRPr="002178AD" w:rsidRDefault="00833EC8" w:rsidP="00833EC8">
      <w:pPr>
        <w:pStyle w:val="PL"/>
      </w:pPr>
      <w:r w:rsidRPr="002178AD">
        <w:t xml:space="preserve">         description: Supported Features</w:t>
      </w:r>
    </w:p>
    <w:p w14:paraId="01F1C6D7" w14:textId="77777777" w:rsidR="00833EC8" w:rsidRPr="002178AD" w:rsidRDefault="00833EC8" w:rsidP="00833EC8">
      <w:pPr>
        <w:pStyle w:val="PL"/>
      </w:pPr>
      <w:r w:rsidRPr="002178AD">
        <w:t xml:space="preserve">         required: false</w:t>
      </w:r>
    </w:p>
    <w:p w14:paraId="3365E9D7" w14:textId="77777777" w:rsidR="00833EC8" w:rsidRPr="002178AD" w:rsidRDefault="00833EC8" w:rsidP="00833EC8">
      <w:pPr>
        <w:pStyle w:val="PL"/>
      </w:pPr>
      <w:r w:rsidRPr="002178AD">
        <w:t xml:space="preserve">         schema:</w:t>
      </w:r>
    </w:p>
    <w:p w14:paraId="67C8BEBD" w14:textId="77777777" w:rsidR="00833EC8" w:rsidRPr="002178AD" w:rsidRDefault="00833EC8" w:rsidP="00833EC8">
      <w:pPr>
        <w:pStyle w:val="PL"/>
      </w:pPr>
      <w:r w:rsidRPr="002178AD">
        <w:t xml:space="preserve">           $ref: 'TS29571_CommonData.yaml#/components/schemas/SupportedFeatures'</w:t>
      </w:r>
    </w:p>
    <w:p w14:paraId="1B4A3D24" w14:textId="77777777" w:rsidR="00833EC8" w:rsidRPr="002178AD" w:rsidRDefault="00833EC8" w:rsidP="00833EC8">
      <w:pPr>
        <w:pStyle w:val="PL"/>
      </w:pPr>
      <w:r w:rsidRPr="002178AD">
        <w:t xml:space="preserve">      responses:</w:t>
      </w:r>
    </w:p>
    <w:p w14:paraId="0A1857D0" w14:textId="77777777" w:rsidR="00833EC8" w:rsidRPr="002178AD" w:rsidRDefault="00833EC8" w:rsidP="00833EC8">
      <w:pPr>
        <w:pStyle w:val="PL"/>
      </w:pPr>
      <w:r w:rsidRPr="002178AD">
        <w:t xml:space="preserve">        '200':</w:t>
      </w:r>
    </w:p>
    <w:p w14:paraId="62ED6FD9" w14:textId="77777777" w:rsidR="00833EC8" w:rsidRPr="002178AD" w:rsidRDefault="00833EC8" w:rsidP="00833EC8">
      <w:pPr>
        <w:pStyle w:val="PL"/>
      </w:pPr>
      <w:r w:rsidRPr="002178AD">
        <w:t xml:space="preserve">          description: Upon success, a response body containing SmPolicyData shall be returned.</w:t>
      </w:r>
    </w:p>
    <w:p w14:paraId="49E8B4E5" w14:textId="77777777" w:rsidR="00833EC8" w:rsidRPr="002178AD" w:rsidRDefault="00833EC8" w:rsidP="00833EC8">
      <w:pPr>
        <w:pStyle w:val="PL"/>
      </w:pPr>
      <w:r w:rsidRPr="002178AD">
        <w:t xml:space="preserve">          content:</w:t>
      </w:r>
    </w:p>
    <w:p w14:paraId="7F707F97" w14:textId="77777777" w:rsidR="00833EC8" w:rsidRPr="002178AD" w:rsidRDefault="00833EC8" w:rsidP="00833EC8">
      <w:pPr>
        <w:pStyle w:val="PL"/>
      </w:pPr>
      <w:r w:rsidRPr="002178AD">
        <w:t xml:space="preserve">            application/json:</w:t>
      </w:r>
    </w:p>
    <w:p w14:paraId="19DBD239" w14:textId="77777777" w:rsidR="00833EC8" w:rsidRPr="002178AD" w:rsidRDefault="00833EC8" w:rsidP="00833EC8">
      <w:pPr>
        <w:pStyle w:val="PL"/>
      </w:pPr>
      <w:r w:rsidRPr="002178AD">
        <w:t xml:space="preserve">              schema:</w:t>
      </w:r>
    </w:p>
    <w:p w14:paraId="211C8CAE" w14:textId="77777777" w:rsidR="00833EC8" w:rsidRPr="002178AD" w:rsidRDefault="00833EC8" w:rsidP="00833EC8">
      <w:pPr>
        <w:pStyle w:val="PL"/>
      </w:pPr>
      <w:r w:rsidRPr="002178AD">
        <w:t xml:space="preserve">                $ref: '#/components/schemas/SmPolicyData'</w:t>
      </w:r>
    </w:p>
    <w:p w14:paraId="5F4DBCFC" w14:textId="77777777" w:rsidR="00833EC8" w:rsidRPr="002178AD" w:rsidRDefault="00833EC8" w:rsidP="00833EC8">
      <w:pPr>
        <w:pStyle w:val="PL"/>
      </w:pPr>
      <w:r w:rsidRPr="002178AD">
        <w:t xml:space="preserve">        '400':</w:t>
      </w:r>
    </w:p>
    <w:p w14:paraId="4457FE37" w14:textId="77777777" w:rsidR="00833EC8" w:rsidRPr="002178AD" w:rsidRDefault="00833EC8" w:rsidP="00833EC8">
      <w:pPr>
        <w:pStyle w:val="PL"/>
      </w:pPr>
      <w:r w:rsidRPr="002178AD">
        <w:t xml:space="preserve">          $ref: 'TS29571_CommonData.yaml#/components/responses/400'</w:t>
      </w:r>
    </w:p>
    <w:p w14:paraId="7EC068AE" w14:textId="77777777" w:rsidR="00833EC8" w:rsidRPr="002178AD" w:rsidRDefault="00833EC8" w:rsidP="00833EC8">
      <w:pPr>
        <w:pStyle w:val="PL"/>
      </w:pPr>
      <w:r w:rsidRPr="002178AD">
        <w:t xml:space="preserve">        '401':</w:t>
      </w:r>
    </w:p>
    <w:p w14:paraId="367CE036" w14:textId="77777777" w:rsidR="00833EC8" w:rsidRPr="002178AD" w:rsidRDefault="00833EC8" w:rsidP="00833EC8">
      <w:pPr>
        <w:pStyle w:val="PL"/>
      </w:pPr>
      <w:r w:rsidRPr="002178AD">
        <w:t xml:space="preserve">          $ref: 'TS29571_CommonData.yaml#/components/responses/401'</w:t>
      </w:r>
    </w:p>
    <w:p w14:paraId="6FB23AFA" w14:textId="77777777" w:rsidR="00833EC8" w:rsidRPr="002178AD" w:rsidRDefault="00833EC8" w:rsidP="00833EC8">
      <w:pPr>
        <w:pStyle w:val="PL"/>
      </w:pPr>
      <w:r w:rsidRPr="002178AD">
        <w:t xml:space="preserve">        '403':</w:t>
      </w:r>
    </w:p>
    <w:p w14:paraId="238D6DFA" w14:textId="77777777" w:rsidR="00833EC8" w:rsidRPr="002178AD" w:rsidRDefault="00833EC8" w:rsidP="00833EC8">
      <w:pPr>
        <w:pStyle w:val="PL"/>
      </w:pPr>
      <w:r w:rsidRPr="002178AD">
        <w:t xml:space="preserve">          $ref: 'TS29571_CommonData.yaml#/components/responses/403'</w:t>
      </w:r>
    </w:p>
    <w:p w14:paraId="03C0CBB1" w14:textId="77777777" w:rsidR="00833EC8" w:rsidRPr="002178AD" w:rsidRDefault="00833EC8" w:rsidP="00833EC8">
      <w:pPr>
        <w:pStyle w:val="PL"/>
      </w:pPr>
      <w:r w:rsidRPr="002178AD">
        <w:t xml:space="preserve">        '404':</w:t>
      </w:r>
    </w:p>
    <w:p w14:paraId="1652FDCD" w14:textId="77777777" w:rsidR="00833EC8" w:rsidRPr="002178AD" w:rsidRDefault="00833EC8" w:rsidP="00833EC8">
      <w:pPr>
        <w:pStyle w:val="PL"/>
      </w:pPr>
      <w:r w:rsidRPr="002178AD">
        <w:t xml:space="preserve">          $ref: 'TS29571_CommonData.yaml#/components/responses/404'</w:t>
      </w:r>
    </w:p>
    <w:p w14:paraId="08DF534E" w14:textId="77777777" w:rsidR="00833EC8" w:rsidRPr="002178AD" w:rsidRDefault="00833EC8" w:rsidP="00833EC8">
      <w:pPr>
        <w:pStyle w:val="PL"/>
      </w:pPr>
      <w:r w:rsidRPr="002178AD">
        <w:t xml:space="preserve">        '406':</w:t>
      </w:r>
    </w:p>
    <w:p w14:paraId="7A8B82CB" w14:textId="77777777" w:rsidR="00833EC8" w:rsidRPr="002178AD" w:rsidRDefault="00833EC8" w:rsidP="00833EC8">
      <w:pPr>
        <w:pStyle w:val="PL"/>
      </w:pPr>
      <w:r w:rsidRPr="002178AD">
        <w:t xml:space="preserve">          $ref: 'TS29571_CommonData.yaml#/components/responses/406'</w:t>
      </w:r>
    </w:p>
    <w:p w14:paraId="55258D12" w14:textId="77777777" w:rsidR="00833EC8" w:rsidRPr="002178AD" w:rsidRDefault="00833EC8" w:rsidP="00833EC8">
      <w:pPr>
        <w:pStyle w:val="PL"/>
      </w:pPr>
      <w:r w:rsidRPr="002178AD">
        <w:t xml:space="preserve">        '414':</w:t>
      </w:r>
    </w:p>
    <w:p w14:paraId="1CA1D7F6" w14:textId="77777777" w:rsidR="00833EC8" w:rsidRPr="002178AD" w:rsidRDefault="00833EC8" w:rsidP="00833EC8">
      <w:pPr>
        <w:pStyle w:val="PL"/>
      </w:pPr>
      <w:r w:rsidRPr="002178AD">
        <w:t xml:space="preserve">          $ref: 'TS29571_CommonData.yaml#/components/responses/414' </w:t>
      </w:r>
    </w:p>
    <w:p w14:paraId="07E6CBD7" w14:textId="77777777" w:rsidR="00833EC8" w:rsidRPr="002178AD" w:rsidRDefault="00833EC8" w:rsidP="00833EC8">
      <w:pPr>
        <w:pStyle w:val="PL"/>
      </w:pPr>
      <w:r w:rsidRPr="002178AD">
        <w:t xml:space="preserve">        '429':</w:t>
      </w:r>
    </w:p>
    <w:p w14:paraId="3C26B7EB" w14:textId="77777777" w:rsidR="00833EC8" w:rsidRPr="002178AD" w:rsidRDefault="00833EC8" w:rsidP="00833EC8">
      <w:pPr>
        <w:pStyle w:val="PL"/>
      </w:pPr>
      <w:r w:rsidRPr="002178AD">
        <w:t xml:space="preserve">          $ref: 'TS29571_CommonData.yaml#/components/responses/429'</w:t>
      </w:r>
    </w:p>
    <w:p w14:paraId="346A90C8" w14:textId="77777777" w:rsidR="00833EC8" w:rsidRPr="002178AD" w:rsidRDefault="00833EC8" w:rsidP="00833EC8">
      <w:pPr>
        <w:pStyle w:val="PL"/>
      </w:pPr>
      <w:r w:rsidRPr="002178AD">
        <w:t xml:space="preserve">        '500':</w:t>
      </w:r>
    </w:p>
    <w:p w14:paraId="77411D66" w14:textId="77777777" w:rsidR="00833EC8" w:rsidRDefault="00833EC8" w:rsidP="00833EC8">
      <w:pPr>
        <w:pStyle w:val="PL"/>
      </w:pPr>
      <w:r w:rsidRPr="002178AD">
        <w:t xml:space="preserve">          $ref: 'TS29571_CommonData.yaml#/components/responses/500'</w:t>
      </w:r>
    </w:p>
    <w:p w14:paraId="1811BC9B" w14:textId="77777777" w:rsidR="00833EC8" w:rsidRPr="002178AD" w:rsidRDefault="00833EC8" w:rsidP="00833EC8">
      <w:pPr>
        <w:pStyle w:val="PL"/>
      </w:pPr>
      <w:r w:rsidRPr="002178AD">
        <w:t xml:space="preserve">        '50</w:t>
      </w:r>
      <w:r>
        <w:t>2</w:t>
      </w:r>
      <w:r w:rsidRPr="002178AD">
        <w:t>':</w:t>
      </w:r>
    </w:p>
    <w:p w14:paraId="7B7D452C" w14:textId="77777777" w:rsidR="00833EC8" w:rsidRPr="002178AD" w:rsidRDefault="00833EC8" w:rsidP="00833EC8">
      <w:pPr>
        <w:pStyle w:val="PL"/>
      </w:pPr>
      <w:r w:rsidRPr="002178AD">
        <w:t xml:space="preserve">          $ref: 'TS29571_CommonData.yaml#/components/responses/50</w:t>
      </w:r>
      <w:r>
        <w:t>2</w:t>
      </w:r>
      <w:r w:rsidRPr="002178AD">
        <w:t>'</w:t>
      </w:r>
    </w:p>
    <w:p w14:paraId="0FD3920A" w14:textId="77777777" w:rsidR="00833EC8" w:rsidRPr="002178AD" w:rsidRDefault="00833EC8" w:rsidP="00833EC8">
      <w:pPr>
        <w:pStyle w:val="PL"/>
      </w:pPr>
      <w:r w:rsidRPr="002178AD">
        <w:t xml:space="preserve">        '503':</w:t>
      </w:r>
    </w:p>
    <w:p w14:paraId="42963039" w14:textId="77777777" w:rsidR="00833EC8" w:rsidRPr="002178AD" w:rsidRDefault="00833EC8" w:rsidP="00833EC8">
      <w:pPr>
        <w:pStyle w:val="PL"/>
      </w:pPr>
      <w:r w:rsidRPr="002178AD">
        <w:t xml:space="preserve">          $ref: 'TS29571_CommonData.yaml#/components/responses/503'</w:t>
      </w:r>
    </w:p>
    <w:p w14:paraId="16C4C317" w14:textId="77777777" w:rsidR="00833EC8" w:rsidRPr="002178AD" w:rsidRDefault="00833EC8" w:rsidP="00833EC8">
      <w:pPr>
        <w:pStyle w:val="PL"/>
      </w:pPr>
      <w:r w:rsidRPr="002178AD">
        <w:t xml:space="preserve">        default:</w:t>
      </w:r>
    </w:p>
    <w:p w14:paraId="157D0EAB" w14:textId="77777777" w:rsidR="00833EC8" w:rsidRPr="002178AD" w:rsidRDefault="00833EC8" w:rsidP="00833EC8">
      <w:pPr>
        <w:pStyle w:val="PL"/>
      </w:pPr>
      <w:r w:rsidRPr="002178AD">
        <w:lastRenderedPageBreak/>
        <w:t xml:space="preserve">          $ref: 'TS29571_CommonData.yaml#/components/responses/default'</w:t>
      </w:r>
    </w:p>
    <w:p w14:paraId="79A86A45" w14:textId="77777777" w:rsidR="00833EC8" w:rsidRPr="002178AD" w:rsidRDefault="00833EC8" w:rsidP="00833EC8">
      <w:pPr>
        <w:pStyle w:val="PL"/>
      </w:pPr>
      <w:r w:rsidRPr="002178AD">
        <w:t xml:space="preserve">    patch:</w:t>
      </w:r>
    </w:p>
    <w:p w14:paraId="4D01C317" w14:textId="77777777" w:rsidR="00833EC8" w:rsidRPr="002178AD" w:rsidRDefault="00833EC8" w:rsidP="00833EC8">
      <w:pPr>
        <w:pStyle w:val="PL"/>
      </w:pPr>
      <w:r w:rsidRPr="002178AD">
        <w:t xml:space="preserve">      summary: Modify the session management policy data for a subscriber</w:t>
      </w:r>
    </w:p>
    <w:p w14:paraId="57A62418" w14:textId="77777777" w:rsidR="00833EC8" w:rsidRPr="002178AD" w:rsidRDefault="00833EC8" w:rsidP="00833EC8">
      <w:pPr>
        <w:pStyle w:val="PL"/>
      </w:pPr>
      <w:r w:rsidRPr="002178AD">
        <w:t xml:space="preserve">      operationId: UpdateSessionManagementPolicyData</w:t>
      </w:r>
    </w:p>
    <w:p w14:paraId="1BC38549" w14:textId="77777777" w:rsidR="00833EC8" w:rsidRPr="002178AD" w:rsidRDefault="00833EC8" w:rsidP="00833EC8">
      <w:pPr>
        <w:pStyle w:val="PL"/>
      </w:pPr>
      <w:r w:rsidRPr="002178AD">
        <w:t xml:space="preserve">      tags:</w:t>
      </w:r>
    </w:p>
    <w:p w14:paraId="36DD0FD2" w14:textId="77777777" w:rsidR="00833EC8" w:rsidRPr="002178AD" w:rsidRDefault="00833EC8" w:rsidP="00833EC8">
      <w:pPr>
        <w:pStyle w:val="PL"/>
      </w:pPr>
      <w:r w:rsidRPr="002178AD">
        <w:t xml:space="preserve">        - SessionManagementPolicyData (Document)</w:t>
      </w:r>
    </w:p>
    <w:p w14:paraId="59B4BE02" w14:textId="77777777" w:rsidR="00833EC8" w:rsidRPr="002178AD" w:rsidRDefault="00833EC8" w:rsidP="00833EC8">
      <w:pPr>
        <w:pStyle w:val="PL"/>
      </w:pPr>
      <w:r w:rsidRPr="002178AD">
        <w:t xml:space="preserve">      security:</w:t>
      </w:r>
    </w:p>
    <w:p w14:paraId="05EA40F3" w14:textId="77777777" w:rsidR="00833EC8" w:rsidRPr="002178AD" w:rsidRDefault="00833EC8" w:rsidP="00833EC8">
      <w:pPr>
        <w:pStyle w:val="PL"/>
      </w:pPr>
      <w:r w:rsidRPr="002178AD">
        <w:t xml:space="preserve">        - {}</w:t>
      </w:r>
    </w:p>
    <w:p w14:paraId="06CA652D" w14:textId="77777777" w:rsidR="00833EC8" w:rsidRPr="002178AD" w:rsidRDefault="00833EC8" w:rsidP="00833EC8">
      <w:pPr>
        <w:pStyle w:val="PL"/>
      </w:pPr>
      <w:r w:rsidRPr="002178AD">
        <w:t xml:space="preserve">        - oAuth2ClientCredentials:</w:t>
      </w:r>
    </w:p>
    <w:p w14:paraId="1D9819FC" w14:textId="77777777" w:rsidR="00833EC8" w:rsidRPr="002178AD" w:rsidRDefault="00833EC8" w:rsidP="00833EC8">
      <w:pPr>
        <w:pStyle w:val="PL"/>
      </w:pPr>
      <w:r w:rsidRPr="002178AD">
        <w:t xml:space="preserve">          - nudr-dr</w:t>
      </w:r>
    </w:p>
    <w:p w14:paraId="6F299995" w14:textId="77777777" w:rsidR="00833EC8" w:rsidRPr="002178AD" w:rsidRDefault="00833EC8" w:rsidP="00833EC8">
      <w:pPr>
        <w:pStyle w:val="PL"/>
      </w:pPr>
      <w:r w:rsidRPr="002178AD">
        <w:t xml:space="preserve">        - oAuth2ClientCredentials:</w:t>
      </w:r>
    </w:p>
    <w:p w14:paraId="29F5DC72" w14:textId="77777777" w:rsidR="00833EC8" w:rsidRPr="002178AD" w:rsidRDefault="00833EC8" w:rsidP="00833EC8">
      <w:pPr>
        <w:pStyle w:val="PL"/>
      </w:pPr>
      <w:r w:rsidRPr="002178AD">
        <w:t xml:space="preserve">          - nudr-dr</w:t>
      </w:r>
    </w:p>
    <w:p w14:paraId="5816C9DE" w14:textId="77777777" w:rsidR="00833EC8" w:rsidRDefault="00833EC8" w:rsidP="00833EC8">
      <w:pPr>
        <w:pStyle w:val="PL"/>
      </w:pPr>
      <w:r w:rsidRPr="002178AD">
        <w:t xml:space="preserve">          - nudr-dr:policy-data</w:t>
      </w:r>
    </w:p>
    <w:p w14:paraId="7D4B3C49" w14:textId="77777777" w:rsidR="00833EC8" w:rsidRDefault="00833EC8" w:rsidP="00833EC8">
      <w:pPr>
        <w:pStyle w:val="PL"/>
      </w:pPr>
      <w:r>
        <w:t xml:space="preserve">        - oAuth2ClientCredentials:</w:t>
      </w:r>
    </w:p>
    <w:p w14:paraId="4A54B946" w14:textId="77777777" w:rsidR="00833EC8" w:rsidRDefault="00833EC8" w:rsidP="00833EC8">
      <w:pPr>
        <w:pStyle w:val="PL"/>
      </w:pPr>
      <w:r>
        <w:t xml:space="preserve">          - nudr-dr</w:t>
      </w:r>
    </w:p>
    <w:p w14:paraId="2F549CE7" w14:textId="77777777" w:rsidR="00833EC8" w:rsidRDefault="00833EC8" w:rsidP="00833EC8">
      <w:pPr>
        <w:pStyle w:val="PL"/>
      </w:pPr>
      <w:r>
        <w:t xml:space="preserve">          - nudr-dr:policy-data</w:t>
      </w:r>
    </w:p>
    <w:p w14:paraId="5C142807" w14:textId="77777777" w:rsidR="00833EC8" w:rsidRPr="002178AD" w:rsidRDefault="00833EC8" w:rsidP="00833EC8">
      <w:pPr>
        <w:pStyle w:val="PL"/>
      </w:pPr>
      <w:r>
        <w:t xml:space="preserve">          - nudr-dr:policy-data:ues:sm-data:modify</w:t>
      </w:r>
    </w:p>
    <w:p w14:paraId="0C5073C8" w14:textId="77777777" w:rsidR="00833EC8" w:rsidRPr="002178AD" w:rsidRDefault="00833EC8" w:rsidP="00833EC8">
      <w:pPr>
        <w:pStyle w:val="PL"/>
      </w:pPr>
      <w:r w:rsidRPr="002178AD">
        <w:t xml:space="preserve">      parameters:</w:t>
      </w:r>
    </w:p>
    <w:p w14:paraId="05766DF7" w14:textId="77777777" w:rsidR="00833EC8" w:rsidRPr="002178AD" w:rsidRDefault="00833EC8" w:rsidP="00833EC8">
      <w:pPr>
        <w:pStyle w:val="PL"/>
      </w:pPr>
      <w:r w:rsidRPr="002178AD">
        <w:t xml:space="preserve">       - name: ueId</w:t>
      </w:r>
    </w:p>
    <w:p w14:paraId="2B6559F3" w14:textId="77777777" w:rsidR="00833EC8" w:rsidRPr="002178AD" w:rsidRDefault="00833EC8" w:rsidP="00833EC8">
      <w:pPr>
        <w:pStyle w:val="PL"/>
      </w:pPr>
      <w:r w:rsidRPr="002178AD">
        <w:t xml:space="preserve">         in: path</w:t>
      </w:r>
    </w:p>
    <w:p w14:paraId="6A38821C" w14:textId="77777777" w:rsidR="00833EC8" w:rsidRPr="002178AD" w:rsidRDefault="00833EC8" w:rsidP="00833EC8">
      <w:pPr>
        <w:pStyle w:val="PL"/>
      </w:pPr>
      <w:r w:rsidRPr="002178AD">
        <w:t xml:space="preserve">         required: true</w:t>
      </w:r>
    </w:p>
    <w:p w14:paraId="14E46D47" w14:textId="77777777" w:rsidR="00833EC8" w:rsidRPr="002178AD" w:rsidRDefault="00833EC8" w:rsidP="00833EC8">
      <w:pPr>
        <w:pStyle w:val="PL"/>
      </w:pPr>
      <w:r w:rsidRPr="002178AD">
        <w:t xml:space="preserve">         schema:</w:t>
      </w:r>
    </w:p>
    <w:p w14:paraId="1A40EEFF" w14:textId="77777777" w:rsidR="00833EC8" w:rsidRPr="002178AD" w:rsidRDefault="00833EC8" w:rsidP="00833EC8">
      <w:pPr>
        <w:pStyle w:val="PL"/>
      </w:pPr>
      <w:r w:rsidRPr="002178AD">
        <w:t xml:space="preserve">           $ref: 'TS29571_CommonData.yaml#/components/schemas/VarUeId'</w:t>
      </w:r>
    </w:p>
    <w:p w14:paraId="481D7AF0" w14:textId="77777777" w:rsidR="00833EC8" w:rsidRPr="002178AD" w:rsidRDefault="00833EC8" w:rsidP="00833EC8">
      <w:pPr>
        <w:pStyle w:val="PL"/>
      </w:pPr>
      <w:r w:rsidRPr="002178AD">
        <w:t xml:space="preserve">      requestBody: </w:t>
      </w:r>
    </w:p>
    <w:p w14:paraId="2E021BE9" w14:textId="77777777" w:rsidR="00833EC8" w:rsidRPr="002178AD" w:rsidRDefault="00833EC8" w:rsidP="00833EC8">
      <w:pPr>
        <w:pStyle w:val="PL"/>
      </w:pPr>
      <w:r w:rsidRPr="002178AD">
        <w:t xml:space="preserve">        required: true</w:t>
      </w:r>
    </w:p>
    <w:p w14:paraId="21F58181" w14:textId="77777777" w:rsidR="00833EC8" w:rsidRPr="002178AD" w:rsidRDefault="00833EC8" w:rsidP="00833EC8">
      <w:pPr>
        <w:pStyle w:val="PL"/>
      </w:pPr>
      <w:r w:rsidRPr="002178AD">
        <w:t xml:space="preserve">        content:</w:t>
      </w:r>
    </w:p>
    <w:p w14:paraId="6275ECC1" w14:textId="77777777" w:rsidR="00833EC8" w:rsidRPr="002178AD" w:rsidRDefault="00833EC8" w:rsidP="00833EC8">
      <w:pPr>
        <w:pStyle w:val="PL"/>
      </w:pPr>
      <w:r w:rsidRPr="002178AD">
        <w:t xml:space="preserve">          application/merge-patch+json:</w:t>
      </w:r>
    </w:p>
    <w:p w14:paraId="61089F79" w14:textId="77777777" w:rsidR="00833EC8" w:rsidRPr="002178AD" w:rsidRDefault="00833EC8" w:rsidP="00833EC8">
      <w:pPr>
        <w:pStyle w:val="PL"/>
      </w:pPr>
      <w:r w:rsidRPr="002178AD">
        <w:t xml:space="preserve">            schema:</w:t>
      </w:r>
    </w:p>
    <w:p w14:paraId="22DACC5C" w14:textId="77777777" w:rsidR="00833EC8" w:rsidRPr="002178AD" w:rsidRDefault="00833EC8" w:rsidP="00833EC8">
      <w:pPr>
        <w:pStyle w:val="PL"/>
      </w:pPr>
      <w:r w:rsidRPr="002178AD">
        <w:t xml:space="preserve">              $ref: '#/components/schemas/SmPolicyDataPatch'</w:t>
      </w:r>
    </w:p>
    <w:p w14:paraId="3EDEB260" w14:textId="77777777" w:rsidR="00833EC8" w:rsidRPr="002178AD" w:rsidRDefault="00833EC8" w:rsidP="00833EC8">
      <w:pPr>
        <w:pStyle w:val="PL"/>
      </w:pPr>
      <w:r w:rsidRPr="002178AD">
        <w:t xml:space="preserve">      responses:</w:t>
      </w:r>
    </w:p>
    <w:p w14:paraId="006DD543" w14:textId="77777777" w:rsidR="00833EC8" w:rsidRPr="002178AD" w:rsidRDefault="00833EC8" w:rsidP="00833EC8">
      <w:pPr>
        <w:pStyle w:val="PL"/>
      </w:pPr>
      <w:r w:rsidRPr="002178AD">
        <w:t xml:space="preserve">        '204':</w:t>
      </w:r>
    </w:p>
    <w:p w14:paraId="109B0A4A" w14:textId="77777777" w:rsidR="00833EC8" w:rsidRPr="002178AD" w:rsidRDefault="00833EC8" w:rsidP="00833EC8">
      <w:pPr>
        <w:pStyle w:val="PL"/>
        <w:rPr>
          <w:lang w:eastAsia="zh-CN"/>
        </w:rPr>
      </w:pPr>
      <w:r w:rsidRPr="002178AD">
        <w:t xml:space="preserve">          description: </w:t>
      </w:r>
      <w:r w:rsidRPr="002178AD">
        <w:rPr>
          <w:lang w:eastAsia="zh-CN"/>
        </w:rPr>
        <w:t>&gt;</w:t>
      </w:r>
    </w:p>
    <w:p w14:paraId="26E66D09" w14:textId="77777777" w:rsidR="00833EC8" w:rsidRPr="002178AD" w:rsidRDefault="00833EC8" w:rsidP="00833EC8">
      <w:pPr>
        <w:pStyle w:val="PL"/>
      </w:pPr>
      <w:r w:rsidRPr="002178AD">
        <w:t xml:space="preserve">            Successful case. The resource has been successfully updated and no</w:t>
      </w:r>
    </w:p>
    <w:p w14:paraId="70F1C16E" w14:textId="77777777" w:rsidR="00833EC8" w:rsidRPr="002178AD" w:rsidRDefault="00833EC8" w:rsidP="00833EC8">
      <w:pPr>
        <w:pStyle w:val="PL"/>
      </w:pPr>
      <w:r w:rsidRPr="002178AD">
        <w:t xml:space="preserve">            additional content is to be sent in the response message.</w:t>
      </w:r>
    </w:p>
    <w:p w14:paraId="05968247" w14:textId="77777777" w:rsidR="00833EC8" w:rsidRPr="002178AD" w:rsidRDefault="00833EC8" w:rsidP="00833EC8">
      <w:pPr>
        <w:pStyle w:val="PL"/>
      </w:pPr>
      <w:r w:rsidRPr="002178AD">
        <w:t xml:space="preserve">        '200':</w:t>
      </w:r>
    </w:p>
    <w:p w14:paraId="7A108979" w14:textId="77777777" w:rsidR="00833EC8" w:rsidRPr="002178AD" w:rsidRDefault="00833EC8" w:rsidP="00833EC8">
      <w:pPr>
        <w:pStyle w:val="PL"/>
      </w:pPr>
      <w:r w:rsidRPr="002178AD">
        <w:t xml:space="preserve">          description: Expected response to a valid request</w:t>
      </w:r>
    </w:p>
    <w:p w14:paraId="6776E330" w14:textId="77777777" w:rsidR="00833EC8" w:rsidRPr="002178AD" w:rsidRDefault="00833EC8" w:rsidP="00833EC8">
      <w:pPr>
        <w:pStyle w:val="PL"/>
      </w:pPr>
      <w:r w:rsidRPr="002178AD">
        <w:t xml:space="preserve">          content:</w:t>
      </w:r>
    </w:p>
    <w:p w14:paraId="56F68892" w14:textId="77777777" w:rsidR="00833EC8" w:rsidRPr="002178AD" w:rsidRDefault="00833EC8" w:rsidP="00833EC8">
      <w:pPr>
        <w:pStyle w:val="PL"/>
      </w:pPr>
      <w:r w:rsidRPr="002178AD">
        <w:t xml:space="preserve">            application/json:</w:t>
      </w:r>
    </w:p>
    <w:p w14:paraId="4AE2249A" w14:textId="77777777" w:rsidR="00833EC8" w:rsidRPr="002178AD" w:rsidRDefault="00833EC8" w:rsidP="00833EC8">
      <w:pPr>
        <w:pStyle w:val="PL"/>
      </w:pPr>
      <w:r w:rsidRPr="002178AD">
        <w:t xml:space="preserve">              schema:</w:t>
      </w:r>
    </w:p>
    <w:p w14:paraId="60A3006F" w14:textId="77777777" w:rsidR="00833EC8" w:rsidRPr="002178AD" w:rsidRDefault="00833EC8" w:rsidP="00833EC8">
      <w:pPr>
        <w:pStyle w:val="PL"/>
      </w:pPr>
      <w:r w:rsidRPr="002178AD">
        <w:t xml:space="preserve">                $ref: '#/components/schemas/SmPolicyData'</w:t>
      </w:r>
    </w:p>
    <w:p w14:paraId="68549004" w14:textId="77777777" w:rsidR="00833EC8" w:rsidRPr="002178AD" w:rsidRDefault="00833EC8" w:rsidP="00833EC8">
      <w:pPr>
        <w:pStyle w:val="PL"/>
      </w:pPr>
      <w:r w:rsidRPr="002178AD">
        <w:t xml:space="preserve">        '400':</w:t>
      </w:r>
    </w:p>
    <w:p w14:paraId="0F25E6A9" w14:textId="77777777" w:rsidR="00833EC8" w:rsidRPr="002178AD" w:rsidRDefault="00833EC8" w:rsidP="00833EC8">
      <w:pPr>
        <w:pStyle w:val="PL"/>
      </w:pPr>
      <w:r w:rsidRPr="002178AD">
        <w:t xml:space="preserve">          $ref: 'TS29571_CommonData.yaml#/components/responses/400'</w:t>
      </w:r>
    </w:p>
    <w:p w14:paraId="3C0EA8E0" w14:textId="77777777" w:rsidR="00833EC8" w:rsidRPr="002178AD" w:rsidRDefault="00833EC8" w:rsidP="00833EC8">
      <w:pPr>
        <w:pStyle w:val="PL"/>
      </w:pPr>
      <w:r w:rsidRPr="002178AD">
        <w:t xml:space="preserve">        '401':</w:t>
      </w:r>
    </w:p>
    <w:p w14:paraId="19717E28" w14:textId="77777777" w:rsidR="00833EC8" w:rsidRPr="002178AD" w:rsidRDefault="00833EC8" w:rsidP="00833EC8">
      <w:pPr>
        <w:pStyle w:val="PL"/>
      </w:pPr>
      <w:r w:rsidRPr="002178AD">
        <w:t xml:space="preserve">          $ref: 'TS29571_CommonData.yaml#/components/responses/401'</w:t>
      </w:r>
    </w:p>
    <w:p w14:paraId="320183C6" w14:textId="77777777" w:rsidR="00833EC8" w:rsidRPr="002178AD" w:rsidRDefault="00833EC8" w:rsidP="00833EC8">
      <w:pPr>
        <w:pStyle w:val="PL"/>
      </w:pPr>
      <w:r w:rsidRPr="002178AD">
        <w:t xml:space="preserve">        '403':</w:t>
      </w:r>
    </w:p>
    <w:p w14:paraId="7F290217" w14:textId="77777777" w:rsidR="00833EC8" w:rsidRPr="002178AD" w:rsidRDefault="00833EC8" w:rsidP="00833EC8">
      <w:pPr>
        <w:pStyle w:val="PL"/>
      </w:pPr>
      <w:r w:rsidRPr="002178AD">
        <w:t xml:space="preserve">          $ref: 'TS29571_CommonData.yaml#/components/responses/403'</w:t>
      </w:r>
    </w:p>
    <w:p w14:paraId="63423147" w14:textId="77777777" w:rsidR="00833EC8" w:rsidRPr="002178AD" w:rsidRDefault="00833EC8" w:rsidP="00833EC8">
      <w:pPr>
        <w:pStyle w:val="PL"/>
      </w:pPr>
      <w:r w:rsidRPr="002178AD">
        <w:t xml:space="preserve">        '404':</w:t>
      </w:r>
    </w:p>
    <w:p w14:paraId="7D69539F" w14:textId="77777777" w:rsidR="00833EC8" w:rsidRPr="002178AD" w:rsidRDefault="00833EC8" w:rsidP="00833EC8">
      <w:pPr>
        <w:pStyle w:val="PL"/>
      </w:pPr>
      <w:r w:rsidRPr="002178AD">
        <w:t xml:space="preserve">          $ref: 'TS29571_CommonData.yaml#/components/responses/404'</w:t>
      </w:r>
    </w:p>
    <w:p w14:paraId="4CB9EB01" w14:textId="77777777" w:rsidR="00833EC8" w:rsidRPr="002178AD" w:rsidRDefault="00833EC8" w:rsidP="00833EC8">
      <w:pPr>
        <w:pStyle w:val="PL"/>
      </w:pPr>
      <w:r w:rsidRPr="002178AD">
        <w:t xml:space="preserve">        '411':</w:t>
      </w:r>
    </w:p>
    <w:p w14:paraId="1379631A" w14:textId="77777777" w:rsidR="00833EC8" w:rsidRPr="002178AD" w:rsidRDefault="00833EC8" w:rsidP="00833EC8">
      <w:pPr>
        <w:pStyle w:val="PL"/>
      </w:pPr>
      <w:r w:rsidRPr="002178AD">
        <w:t xml:space="preserve">          $ref: 'TS29571_CommonData.yaml#/components/responses/411'</w:t>
      </w:r>
    </w:p>
    <w:p w14:paraId="32DB98D7" w14:textId="77777777" w:rsidR="00833EC8" w:rsidRPr="002178AD" w:rsidRDefault="00833EC8" w:rsidP="00833EC8">
      <w:pPr>
        <w:pStyle w:val="PL"/>
      </w:pPr>
      <w:r w:rsidRPr="002178AD">
        <w:t xml:space="preserve">        '413':</w:t>
      </w:r>
    </w:p>
    <w:p w14:paraId="2D833305" w14:textId="77777777" w:rsidR="00833EC8" w:rsidRPr="002178AD" w:rsidRDefault="00833EC8" w:rsidP="00833EC8">
      <w:pPr>
        <w:pStyle w:val="PL"/>
      </w:pPr>
      <w:r w:rsidRPr="002178AD">
        <w:t xml:space="preserve">          $ref: 'TS29571_CommonData.yaml#/components/responses/413'</w:t>
      </w:r>
    </w:p>
    <w:p w14:paraId="1D490229" w14:textId="77777777" w:rsidR="00833EC8" w:rsidRPr="002178AD" w:rsidRDefault="00833EC8" w:rsidP="00833EC8">
      <w:pPr>
        <w:pStyle w:val="PL"/>
      </w:pPr>
      <w:r w:rsidRPr="002178AD">
        <w:t xml:space="preserve">        '415':</w:t>
      </w:r>
    </w:p>
    <w:p w14:paraId="14E4B357" w14:textId="77777777" w:rsidR="00833EC8" w:rsidRPr="002178AD" w:rsidRDefault="00833EC8" w:rsidP="00833EC8">
      <w:pPr>
        <w:pStyle w:val="PL"/>
      </w:pPr>
      <w:r w:rsidRPr="002178AD">
        <w:t xml:space="preserve">          $ref: 'TS29571_CommonData.yaml#/components/responses/415'</w:t>
      </w:r>
    </w:p>
    <w:p w14:paraId="24C0DF48" w14:textId="77777777" w:rsidR="00833EC8" w:rsidRPr="002178AD" w:rsidRDefault="00833EC8" w:rsidP="00833EC8">
      <w:pPr>
        <w:pStyle w:val="PL"/>
      </w:pPr>
      <w:r w:rsidRPr="002178AD">
        <w:t xml:space="preserve">        '429':</w:t>
      </w:r>
    </w:p>
    <w:p w14:paraId="16429C5C" w14:textId="77777777" w:rsidR="00833EC8" w:rsidRPr="002178AD" w:rsidRDefault="00833EC8" w:rsidP="00833EC8">
      <w:pPr>
        <w:pStyle w:val="PL"/>
      </w:pPr>
      <w:r w:rsidRPr="002178AD">
        <w:t xml:space="preserve">          $ref: 'TS29571_CommonData.yaml#/components/responses/429'</w:t>
      </w:r>
    </w:p>
    <w:p w14:paraId="147528AD" w14:textId="77777777" w:rsidR="00833EC8" w:rsidRPr="002178AD" w:rsidRDefault="00833EC8" w:rsidP="00833EC8">
      <w:pPr>
        <w:pStyle w:val="PL"/>
      </w:pPr>
      <w:r w:rsidRPr="002178AD">
        <w:t xml:space="preserve">        '500':</w:t>
      </w:r>
    </w:p>
    <w:p w14:paraId="6DA6319D" w14:textId="77777777" w:rsidR="00833EC8" w:rsidRDefault="00833EC8" w:rsidP="00833EC8">
      <w:pPr>
        <w:pStyle w:val="PL"/>
      </w:pPr>
      <w:r w:rsidRPr="002178AD">
        <w:t xml:space="preserve">          $ref: 'TS29571_CommonData.yaml#/components/responses/500'</w:t>
      </w:r>
    </w:p>
    <w:p w14:paraId="1BCA39CA" w14:textId="77777777" w:rsidR="00833EC8" w:rsidRPr="002178AD" w:rsidRDefault="00833EC8" w:rsidP="00833EC8">
      <w:pPr>
        <w:pStyle w:val="PL"/>
      </w:pPr>
      <w:r w:rsidRPr="002178AD">
        <w:t xml:space="preserve">        '50</w:t>
      </w:r>
      <w:r>
        <w:t>2</w:t>
      </w:r>
      <w:r w:rsidRPr="002178AD">
        <w:t>':</w:t>
      </w:r>
    </w:p>
    <w:p w14:paraId="3817C7A2" w14:textId="77777777" w:rsidR="00833EC8" w:rsidRPr="002178AD" w:rsidRDefault="00833EC8" w:rsidP="00833EC8">
      <w:pPr>
        <w:pStyle w:val="PL"/>
      </w:pPr>
      <w:r w:rsidRPr="002178AD">
        <w:t xml:space="preserve">          $ref: 'TS29571_CommonData.yaml#/components/responses/50</w:t>
      </w:r>
      <w:r>
        <w:t>2</w:t>
      </w:r>
      <w:r w:rsidRPr="002178AD">
        <w:t>'</w:t>
      </w:r>
    </w:p>
    <w:p w14:paraId="0352761C" w14:textId="77777777" w:rsidR="00833EC8" w:rsidRPr="002178AD" w:rsidRDefault="00833EC8" w:rsidP="00833EC8">
      <w:pPr>
        <w:pStyle w:val="PL"/>
      </w:pPr>
      <w:r w:rsidRPr="002178AD">
        <w:t xml:space="preserve">        '503':</w:t>
      </w:r>
    </w:p>
    <w:p w14:paraId="0D89C500" w14:textId="77777777" w:rsidR="00833EC8" w:rsidRPr="002178AD" w:rsidRDefault="00833EC8" w:rsidP="00833EC8">
      <w:pPr>
        <w:pStyle w:val="PL"/>
      </w:pPr>
      <w:r w:rsidRPr="002178AD">
        <w:t xml:space="preserve">          $ref: 'TS29571_CommonData.yaml#/components/responses/503'</w:t>
      </w:r>
    </w:p>
    <w:p w14:paraId="795746A6" w14:textId="77777777" w:rsidR="00833EC8" w:rsidRPr="002178AD" w:rsidRDefault="00833EC8" w:rsidP="00833EC8">
      <w:pPr>
        <w:pStyle w:val="PL"/>
      </w:pPr>
      <w:r w:rsidRPr="002178AD">
        <w:t xml:space="preserve">        default:</w:t>
      </w:r>
    </w:p>
    <w:p w14:paraId="243E413F" w14:textId="77777777" w:rsidR="00833EC8" w:rsidRPr="002178AD" w:rsidRDefault="00833EC8" w:rsidP="00833EC8">
      <w:pPr>
        <w:pStyle w:val="PL"/>
      </w:pPr>
      <w:r w:rsidRPr="002178AD">
        <w:t xml:space="preserve">          $ref: 'TS29571_CommonData.yaml#/components/responses/default'</w:t>
      </w:r>
    </w:p>
    <w:p w14:paraId="0359D9F1" w14:textId="77777777" w:rsidR="00833EC8" w:rsidRPr="002178AD" w:rsidRDefault="00833EC8" w:rsidP="00833EC8">
      <w:pPr>
        <w:pStyle w:val="PL"/>
      </w:pPr>
    </w:p>
    <w:p w14:paraId="290AB40A" w14:textId="77777777" w:rsidR="00833EC8" w:rsidRPr="002178AD" w:rsidRDefault="00833EC8" w:rsidP="00833EC8">
      <w:pPr>
        <w:pStyle w:val="PL"/>
      </w:pPr>
      <w:r w:rsidRPr="002178AD">
        <w:t xml:space="preserve">  /policy-data/ues/{ueId}/sm-data/{usageMonId}:</w:t>
      </w:r>
    </w:p>
    <w:p w14:paraId="1AA9B409" w14:textId="77777777" w:rsidR="00833EC8" w:rsidRPr="002178AD" w:rsidRDefault="00833EC8" w:rsidP="00833EC8">
      <w:pPr>
        <w:pStyle w:val="PL"/>
      </w:pPr>
      <w:r w:rsidRPr="002178AD">
        <w:t xml:space="preserve">    get:</w:t>
      </w:r>
    </w:p>
    <w:p w14:paraId="7B6C6CEC" w14:textId="77777777" w:rsidR="00833EC8" w:rsidRPr="002178AD" w:rsidRDefault="00833EC8" w:rsidP="00833EC8">
      <w:pPr>
        <w:pStyle w:val="PL"/>
      </w:pPr>
      <w:r w:rsidRPr="002178AD">
        <w:t xml:space="preserve">      summary: Retrieve a usage monitoring resource</w:t>
      </w:r>
    </w:p>
    <w:p w14:paraId="099B87A8" w14:textId="77777777" w:rsidR="00833EC8" w:rsidRPr="002178AD" w:rsidRDefault="00833EC8" w:rsidP="00833EC8">
      <w:pPr>
        <w:pStyle w:val="PL"/>
      </w:pPr>
      <w:r w:rsidRPr="002178AD">
        <w:t xml:space="preserve">      operationId: ReadUsageMonitoringInformation</w:t>
      </w:r>
    </w:p>
    <w:p w14:paraId="2EAFFD7E" w14:textId="77777777" w:rsidR="00833EC8" w:rsidRPr="002178AD" w:rsidRDefault="00833EC8" w:rsidP="00833EC8">
      <w:pPr>
        <w:pStyle w:val="PL"/>
      </w:pPr>
      <w:r w:rsidRPr="002178AD">
        <w:t xml:space="preserve">      tags:</w:t>
      </w:r>
    </w:p>
    <w:p w14:paraId="309C8CDD" w14:textId="77777777" w:rsidR="00833EC8" w:rsidRPr="002178AD" w:rsidRDefault="00833EC8" w:rsidP="00833EC8">
      <w:pPr>
        <w:pStyle w:val="PL"/>
      </w:pPr>
      <w:r w:rsidRPr="002178AD">
        <w:t xml:space="preserve">        - UsageMonitoringInformation (Document)</w:t>
      </w:r>
    </w:p>
    <w:p w14:paraId="00D4B5B5" w14:textId="77777777" w:rsidR="00833EC8" w:rsidRPr="002178AD" w:rsidRDefault="00833EC8" w:rsidP="00833EC8">
      <w:pPr>
        <w:pStyle w:val="PL"/>
      </w:pPr>
      <w:r w:rsidRPr="002178AD">
        <w:t xml:space="preserve">      security:</w:t>
      </w:r>
    </w:p>
    <w:p w14:paraId="7B4B95CD" w14:textId="77777777" w:rsidR="00833EC8" w:rsidRPr="002178AD" w:rsidRDefault="00833EC8" w:rsidP="00833EC8">
      <w:pPr>
        <w:pStyle w:val="PL"/>
      </w:pPr>
      <w:r w:rsidRPr="002178AD">
        <w:t xml:space="preserve">        - {}</w:t>
      </w:r>
    </w:p>
    <w:p w14:paraId="1DBECA65" w14:textId="77777777" w:rsidR="00833EC8" w:rsidRPr="002178AD" w:rsidRDefault="00833EC8" w:rsidP="00833EC8">
      <w:pPr>
        <w:pStyle w:val="PL"/>
      </w:pPr>
      <w:r w:rsidRPr="002178AD">
        <w:t xml:space="preserve">        - oAuth2ClientCredentials:</w:t>
      </w:r>
    </w:p>
    <w:p w14:paraId="3B673984" w14:textId="77777777" w:rsidR="00833EC8" w:rsidRPr="002178AD" w:rsidRDefault="00833EC8" w:rsidP="00833EC8">
      <w:pPr>
        <w:pStyle w:val="PL"/>
      </w:pPr>
      <w:r w:rsidRPr="002178AD">
        <w:t xml:space="preserve">          - nudr-dr</w:t>
      </w:r>
    </w:p>
    <w:p w14:paraId="021658F8" w14:textId="77777777" w:rsidR="00833EC8" w:rsidRPr="002178AD" w:rsidRDefault="00833EC8" w:rsidP="00833EC8">
      <w:pPr>
        <w:pStyle w:val="PL"/>
      </w:pPr>
      <w:r w:rsidRPr="002178AD">
        <w:t xml:space="preserve">        - oAuth2ClientCredentials:</w:t>
      </w:r>
    </w:p>
    <w:p w14:paraId="2E5FD7AB" w14:textId="77777777" w:rsidR="00833EC8" w:rsidRPr="002178AD" w:rsidRDefault="00833EC8" w:rsidP="00833EC8">
      <w:pPr>
        <w:pStyle w:val="PL"/>
      </w:pPr>
      <w:r w:rsidRPr="002178AD">
        <w:t xml:space="preserve">          - nudr-dr</w:t>
      </w:r>
    </w:p>
    <w:p w14:paraId="2DE19018" w14:textId="77777777" w:rsidR="00833EC8" w:rsidRDefault="00833EC8" w:rsidP="00833EC8">
      <w:pPr>
        <w:pStyle w:val="PL"/>
      </w:pPr>
      <w:r w:rsidRPr="002178AD">
        <w:t xml:space="preserve">          - nudr-dr:policy-data</w:t>
      </w:r>
    </w:p>
    <w:p w14:paraId="4161B273" w14:textId="77777777" w:rsidR="00833EC8" w:rsidRDefault="00833EC8" w:rsidP="00833EC8">
      <w:pPr>
        <w:pStyle w:val="PL"/>
      </w:pPr>
      <w:r>
        <w:lastRenderedPageBreak/>
        <w:t xml:space="preserve">        - oAuth2ClientCredentials:</w:t>
      </w:r>
    </w:p>
    <w:p w14:paraId="5C07B56D" w14:textId="77777777" w:rsidR="00833EC8" w:rsidRDefault="00833EC8" w:rsidP="00833EC8">
      <w:pPr>
        <w:pStyle w:val="PL"/>
      </w:pPr>
      <w:r>
        <w:t xml:space="preserve">          - nudr-dr</w:t>
      </w:r>
    </w:p>
    <w:p w14:paraId="2EC7F3A9" w14:textId="77777777" w:rsidR="00833EC8" w:rsidRDefault="00833EC8" w:rsidP="00833EC8">
      <w:pPr>
        <w:pStyle w:val="PL"/>
      </w:pPr>
      <w:r>
        <w:t xml:space="preserve">          - nudr-dr:policy-data</w:t>
      </w:r>
    </w:p>
    <w:p w14:paraId="47DB64CC" w14:textId="77777777" w:rsidR="00833EC8" w:rsidRPr="002178AD" w:rsidRDefault="00833EC8" w:rsidP="00833EC8">
      <w:pPr>
        <w:pStyle w:val="PL"/>
      </w:pPr>
      <w:r>
        <w:t xml:space="preserve">          - nudr-dr:policy-data:ues:sm-data:read</w:t>
      </w:r>
    </w:p>
    <w:p w14:paraId="46B6CE1C" w14:textId="77777777" w:rsidR="00833EC8" w:rsidRPr="002178AD" w:rsidRDefault="00833EC8" w:rsidP="00833EC8">
      <w:pPr>
        <w:pStyle w:val="PL"/>
      </w:pPr>
      <w:r w:rsidRPr="002178AD">
        <w:t xml:space="preserve">      parameters:</w:t>
      </w:r>
    </w:p>
    <w:p w14:paraId="6E0DE681" w14:textId="77777777" w:rsidR="00833EC8" w:rsidRPr="002178AD" w:rsidRDefault="00833EC8" w:rsidP="00833EC8">
      <w:pPr>
        <w:pStyle w:val="PL"/>
      </w:pPr>
      <w:r w:rsidRPr="002178AD">
        <w:t xml:space="preserve">        - name: ueId</w:t>
      </w:r>
    </w:p>
    <w:p w14:paraId="2650D701" w14:textId="77777777" w:rsidR="00833EC8" w:rsidRPr="002178AD" w:rsidRDefault="00833EC8" w:rsidP="00833EC8">
      <w:pPr>
        <w:pStyle w:val="PL"/>
      </w:pPr>
      <w:r w:rsidRPr="002178AD">
        <w:t xml:space="preserve">          in: path</w:t>
      </w:r>
    </w:p>
    <w:p w14:paraId="065509D3" w14:textId="77777777" w:rsidR="00833EC8" w:rsidRPr="002178AD" w:rsidRDefault="00833EC8" w:rsidP="00833EC8">
      <w:pPr>
        <w:pStyle w:val="PL"/>
      </w:pPr>
      <w:r w:rsidRPr="002178AD">
        <w:t xml:space="preserve">          required: true</w:t>
      </w:r>
    </w:p>
    <w:p w14:paraId="07668992" w14:textId="77777777" w:rsidR="00833EC8" w:rsidRPr="002178AD" w:rsidRDefault="00833EC8" w:rsidP="00833EC8">
      <w:pPr>
        <w:pStyle w:val="PL"/>
      </w:pPr>
      <w:r w:rsidRPr="002178AD">
        <w:t xml:space="preserve">          schema:</w:t>
      </w:r>
    </w:p>
    <w:p w14:paraId="03B85612" w14:textId="77777777" w:rsidR="00833EC8" w:rsidRPr="002178AD" w:rsidRDefault="00833EC8" w:rsidP="00833EC8">
      <w:pPr>
        <w:pStyle w:val="PL"/>
      </w:pPr>
      <w:r w:rsidRPr="002178AD">
        <w:t xml:space="preserve">            $ref: 'TS29571_CommonData.yaml#/components/schemas/VarUeId'</w:t>
      </w:r>
    </w:p>
    <w:p w14:paraId="51CAB493" w14:textId="77777777" w:rsidR="00833EC8" w:rsidRPr="002178AD" w:rsidRDefault="00833EC8" w:rsidP="00833EC8">
      <w:pPr>
        <w:pStyle w:val="PL"/>
      </w:pPr>
      <w:r w:rsidRPr="002178AD">
        <w:t xml:space="preserve">        - name: usageMonId</w:t>
      </w:r>
    </w:p>
    <w:p w14:paraId="687E428B" w14:textId="77777777" w:rsidR="00833EC8" w:rsidRPr="002178AD" w:rsidRDefault="00833EC8" w:rsidP="00833EC8">
      <w:pPr>
        <w:pStyle w:val="PL"/>
      </w:pPr>
      <w:r w:rsidRPr="002178AD">
        <w:t xml:space="preserve">          in: path</w:t>
      </w:r>
    </w:p>
    <w:p w14:paraId="4ECBB1DA" w14:textId="77777777" w:rsidR="00833EC8" w:rsidRPr="002178AD" w:rsidRDefault="00833EC8" w:rsidP="00833EC8">
      <w:pPr>
        <w:pStyle w:val="PL"/>
      </w:pPr>
      <w:r w:rsidRPr="002178AD">
        <w:t xml:space="preserve">          required: true</w:t>
      </w:r>
    </w:p>
    <w:p w14:paraId="7772CC7D" w14:textId="77777777" w:rsidR="00833EC8" w:rsidRPr="002178AD" w:rsidRDefault="00833EC8" w:rsidP="00833EC8">
      <w:pPr>
        <w:pStyle w:val="PL"/>
      </w:pPr>
      <w:r w:rsidRPr="002178AD">
        <w:t xml:space="preserve">          schema:</w:t>
      </w:r>
    </w:p>
    <w:p w14:paraId="0A1BBE84" w14:textId="77777777" w:rsidR="00833EC8" w:rsidRPr="002178AD" w:rsidRDefault="00833EC8" w:rsidP="00833EC8">
      <w:pPr>
        <w:pStyle w:val="PL"/>
      </w:pPr>
      <w:r w:rsidRPr="002178AD">
        <w:t xml:space="preserve">            type: string</w:t>
      </w:r>
    </w:p>
    <w:p w14:paraId="65687F07" w14:textId="77777777" w:rsidR="00833EC8" w:rsidRPr="002178AD" w:rsidRDefault="00833EC8" w:rsidP="00833EC8">
      <w:pPr>
        <w:pStyle w:val="PL"/>
      </w:pPr>
      <w:r w:rsidRPr="002178AD">
        <w:t xml:space="preserve">        - name: supp-feat</w:t>
      </w:r>
    </w:p>
    <w:p w14:paraId="74DE2EC5" w14:textId="77777777" w:rsidR="00833EC8" w:rsidRPr="002178AD" w:rsidRDefault="00833EC8" w:rsidP="00833EC8">
      <w:pPr>
        <w:pStyle w:val="PL"/>
      </w:pPr>
      <w:r w:rsidRPr="002178AD">
        <w:t xml:space="preserve">          in: query</w:t>
      </w:r>
    </w:p>
    <w:p w14:paraId="0AB525BE" w14:textId="77777777" w:rsidR="00833EC8" w:rsidRPr="002178AD" w:rsidRDefault="00833EC8" w:rsidP="00833EC8">
      <w:pPr>
        <w:pStyle w:val="PL"/>
      </w:pPr>
      <w:r w:rsidRPr="002178AD">
        <w:t xml:space="preserve">          description: Supported Features</w:t>
      </w:r>
    </w:p>
    <w:p w14:paraId="6275AC55" w14:textId="77777777" w:rsidR="00833EC8" w:rsidRPr="002178AD" w:rsidRDefault="00833EC8" w:rsidP="00833EC8">
      <w:pPr>
        <w:pStyle w:val="PL"/>
      </w:pPr>
      <w:r w:rsidRPr="002178AD">
        <w:t xml:space="preserve">          required: false</w:t>
      </w:r>
    </w:p>
    <w:p w14:paraId="57612F90" w14:textId="77777777" w:rsidR="00833EC8" w:rsidRPr="002178AD" w:rsidRDefault="00833EC8" w:rsidP="00833EC8">
      <w:pPr>
        <w:pStyle w:val="PL"/>
      </w:pPr>
      <w:r w:rsidRPr="002178AD">
        <w:t xml:space="preserve">          schema:</w:t>
      </w:r>
    </w:p>
    <w:p w14:paraId="466A9CBA" w14:textId="77777777" w:rsidR="00833EC8" w:rsidRPr="002178AD" w:rsidRDefault="00833EC8" w:rsidP="00833EC8">
      <w:pPr>
        <w:pStyle w:val="PL"/>
      </w:pPr>
      <w:r w:rsidRPr="002178AD">
        <w:t xml:space="preserve">             $ref: 'TS29571_CommonData.yaml#/components/schemas/SupportedFeatures'</w:t>
      </w:r>
    </w:p>
    <w:p w14:paraId="030B5740" w14:textId="77777777" w:rsidR="00833EC8" w:rsidRPr="002178AD" w:rsidRDefault="00833EC8" w:rsidP="00833EC8">
      <w:pPr>
        <w:pStyle w:val="PL"/>
      </w:pPr>
      <w:r w:rsidRPr="002178AD">
        <w:t xml:space="preserve">      responses:</w:t>
      </w:r>
    </w:p>
    <w:p w14:paraId="651EF742" w14:textId="77777777" w:rsidR="00833EC8" w:rsidRPr="002178AD" w:rsidRDefault="00833EC8" w:rsidP="00833EC8">
      <w:pPr>
        <w:pStyle w:val="PL"/>
      </w:pPr>
      <w:r w:rsidRPr="002178AD">
        <w:t xml:space="preserve">        '200':</w:t>
      </w:r>
    </w:p>
    <w:p w14:paraId="700083FB" w14:textId="77777777" w:rsidR="00833EC8" w:rsidRPr="002178AD" w:rsidRDefault="00833EC8" w:rsidP="00833EC8">
      <w:pPr>
        <w:pStyle w:val="PL"/>
      </w:pPr>
      <w:r w:rsidRPr="002178AD">
        <w:t xml:space="preserve">          description: Successful case. The usage monitoring data is returned.</w:t>
      </w:r>
    </w:p>
    <w:p w14:paraId="5ED41F54" w14:textId="77777777" w:rsidR="00833EC8" w:rsidRPr="002178AD" w:rsidRDefault="00833EC8" w:rsidP="00833EC8">
      <w:pPr>
        <w:pStyle w:val="PL"/>
      </w:pPr>
      <w:r w:rsidRPr="002178AD">
        <w:t xml:space="preserve">          content:</w:t>
      </w:r>
    </w:p>
    <w:p w14:paraId="0AC2D021" w14:textId="77777777" w:rsidR="00833EC8" w:rsidRPr="002178AD" w:rsidRDefault="00833EC8" w:rsidP="00833EC8">
      <w:pPr>
        <w:pStyle w:val="PL"/>
      </w:pPr>
      <w:r w:rsidRPr="002178AD">
        <w:t xml:space="preserve">            application/json:</w:t>
      </w:r>
    </w:p>
    <w:p w14:paraId="6EB74A11" w14:textId="77777777" w:rsidR="00833EC8" w:rsidRPr="002178AD" w:rsidRDefault="00833EC8" w:rsidP="00833EC8">
      <w:pPr>
        <w:pStyle w:val="PL"/>
      </w:pPr>
      <w:r w:rsidRPr="002178AD">
        <w:t xml:space="preserve">              schema:</w:t>
      </w:r>
    </w:p>
    <w:p w14:paraId="08A16457" w14:textId="77777777" w:rsidR="00833EC8" w:rsidRPr="002178AD" w:rsidRDefault="00833EC8" w:rsidP="00833EC8">
      <w:pPr>
        <w:pStyle w:val="PL"/>
      </w:pPr>
      <w:r w:rsidRPr="002178AD">
        <w:t xml:space="preserve">                $ref: '#/components/schemas/UsageMonData'</w:t>
      </w:r>
    </w:p>
    <w:p w14:paraId="32932251" w14:textId="77777777" w:rsidR="00833EC8" w:rsidRPr="002178AD" w:rsidRDefault="00833EC8" w:rsidP="00833EC8">
      <w:pPr>
        <w:pStyle w:val="PL"/>
      </w:pPr>
      <w:r w:rsidRPr="002178AD">
        <w:t xml:space="preserve">        '204':</w:t>
      </w:r>
    </w:p>
    <w:p w14:paraId="5198468E" w14:textId="77777777" w:rsidR="00833EC8" w:rsidRPr="002178AD" w:rsidRDefault="00833EC8" w:rsidP="00833EC8">
      <w:pPr>
        <w:pStyle w:val="PL"/>
      </w:pPr>
      <w:r w:rsidRPr="002178AD">
        <w:t xml:space="preserve">          description: The resource was found but no usage monitoring data is available.</w:t>
      </w:r>
    </w:p>
    <w:p w14:paraId="59D79A37" w14:textId="77777777" w:rsidR="00833EC8" w:rsidRPr="002178AD" w:rsidRDefault="00833EC8" w:rsidP="00833EC8">
      <w:pPr>
        <w:pStyle w:val="PL"/>
      </w:pPr>
      <w:r w:rsidRPr="002178AD">
        <w:t xml:space="preserve">        '400':</w:t>
      </w:r>
    </w:p>
    <w:p w14:paraId="3F4407A6" w14:textId="77777777" w:rsidR="00833EC8" w:rsidRPr="002178AD" w:rsidRDefault="00833EC8" w:rsidP="00833EC8">
      <w:pPr>
        <w:pStyle w:val="PL"/>
      </w:pPr>
      <w:r w:rsidRPr="002178AD">
        <w:t xml:space="preserve">          $ref: 'TS29571_CommonData.yaml#/components/responses/400'</w:t>
      </w:r>
    </w:p>
    <w:p w14:paraId="2FE632B6" w14:textId="77777777" w:rsidR="00833EC8" w:rsidRPr="002178AD" w:rsidRDefault="00833EC8" w:rsidP="00833EC8">
      <w:pPr>
        <w:pStyle w:val="PL"/>
      </w:pPr>
      <w:r w:rsidRPr="002178AD">
        <w:t xml:space="preserve">        '401':</w:t>
      </w:r>
    </w:p>
    <w:p w14:paraId="2D344DEE" w14:textId="77777777" w:rsidR="00833EC8" w:rsidRPr="002178AD" w:rsidRDefault="00833EC8" w:rsidP="00833EC8">
      <w:pPr>
        <w:pStyle w:val="PL"/>
      </w:pPr>
      <w:r w:rsidRPr="002178AD">
        <w:t xml:space="preserve">          $ref: 'TS29571_CommonData.yaml#/components/responses/401'</w:t>
      </w:r>
    </w:p>
    <w:p w14:paraId="4A9E66D2" w14:textId="77777777" w:rsidR="00833EC8" w:rsidRPr="002178AD" w:rsidRDefault="00833EC8" w:rsidP="00833EC8">
      <w:pPr>
        <w:pStyle w:val="PL"/>
      </w:pPr>
      <w:r w:rsidRPr="002178AD">
        <w:t xml:space="preserve">        '403':</w:t>
      </w:r>
    </w:p>
    <w:p w14:paraId="39DB6B71" w14:textId="77777777" w:rsidR="00833EC8" w:rsidRPr="002178AD" w:rsidRDefault="00833EC8" w:rsidP="00833EC8">
      <w:pPr>
        <w:pStyle w:val="PL"/>
      </w:pPr>
      <w:r w:rsidRPr="002178AD">
        <w:t xml:space="preserve">          $ref: 'TS29571_CommonData.yaml#/components/responses/403'</w:t>
      </w:r>
    </w:p>
    <w:p w14:paraId="31B5B022" w14:textId="77777777" w:rsidR="00833EC8" w:rsidRPr="002178AD" w:rsidRDefault="00833EC8" w:rsidP="00833EC8">
      <w:pPr>
        <w:pStyle w:val="PL"/>
      </w:pPr>
      <w:r w:rsidRPr="002178AD">
        <w:t xml:space="preserve">        '404':</w:t>
      </w:r>
    </w:p>
    <w:p w14:paraId="2232D947" w14:textId="77777777" w:rsidR="00833EC8" w:rsidRPr="002178AD" w:rsidRDefault="00833EC8" w:rsidP="00833EC8">
      <w:pPr>
        <w:pStyle w:val="PL"/>
      </w:pPr>
      <w:r w:rsidRPr="002178AD">
        <w:t xml:space="preserve">          $ref: 'TS29571_CommonData.yaml#/components/responses/404'</w:t>
      </w:r>
    </w:p>
    <w:p w14:paraId="13C632DE" w14:textId="77777777" w:rsidR="00833EC8" w:rsidRPr="002178AD" w:rsidRDefault="00833EC8" w:rsidP="00833EC8">
      <w:pPr>
        <w:pStyle w:val="PL"/>
      </w:pPr>
      <w:r w:rsidRPr="002178AD">
        <w:t xml:space="preserve">        '406':</w:t>
      </w:r>
    </w:p>
    <w:p w14:paraId="359A195C" w14:textId="77777777" w:rsidR="00833EC8" w:rsidRPr="002178AD" w:rsidRDefault="00833EC8" w:rsidP="00833EC8">
      <w:pPr>
        <w:pStyle w:val="PL"/>
      </w:pPr>
      <w:r w:rsidRPr="002178AD">
        <w:t xml:space="preserve">          $ref: 'TS29571_CommonData.yaml#/components/responses/406'</w:t>
      </w:r>
    </w:p>
    <w:p w14:paraId="73CBA66D" w14:textId="77777777" w:rsidR="00833EC8" w:rsidRPr="002178AD" w:rsidRDefault="00833EC8" w:rsidP="00833EC8">
      <w:pPr>
        <w:pStyle w:val="PL"/>
      </w:pPr>
      <w:r w:rsidRPr="002178AD">
        <w:t xml:space="preserve">        '414':</w:t>
      </w:r>
    </w:p>
    <w:p w14:paraId="66BC92CA" w14:textId="77777777" w:rsidR="00833EC8" w:rsidRPr="002178AD" w:rsidRDefault="00833EC8" w:rsidP="00833EC8">
      <w:pPr>
        <w:pStyle w:val="PL"/>
      </w:pPr>
      <w:r w:rsidRPr="002178AD">
        <w:t xml:space="preserve">          $ref: 'TS29571_CommonData.yaml#/components/responses/414'</w:t>
      </w:r>
    </w:p>
    <w:p w14:paraId="6B583E80" w14:textId="77777777" w:rsidR="00833EC8" w:rsidRPr="002178AD" w:rsidRDefault="00833EC8" w:rsidP="00833EC8">
      <w:pPr>
        <w:pStyle w:val="PL"/>
      </w:pPr>
      <w:r w:rsidRPr="002178AD">
        <w:t xml:space="preserve">        '429':</w:t>
      </w:r>
    </w:p>
    <w:p w14:paraId="33629CA7" w14:textId="77777777" w:rsidR="00833EC8" w:rsidRPr="002178AD" w:rsidRDefault="00833EC8" w:rsidP="00833EC8">
      <w:pPr>
        <w:pStyle w:val="PL"/>
      </w:pPr>
      <w:r w:rsidRPr="002178AD">
        <w:t xml:space="preserve">          $ref: 'TS29571_CommonData.yaml#/components/responses/429'</w:t>
      </w:r>
    </w:p>
    <w:p w14:paraId="692078B9" w14:textId="77777777" w:rsidR="00833EC8" w:rsidRPr="002178AD" w:rsidRDefault="00833EC8" w:rsidP="00833EC8">
      <w:pPr>
        <w:pStyle w:val="PL"/>
      </w:pPr>
      <w:r w:rsidRPr="002178AD">
        <w:t xml:space="preserve">        '500':</w:t>
      </w:r>
    </w:p>
    <w:p w14:paraId="1DC44B0B" w14:textId="77777777" w:rsidR="00833EC8" w:rsidRDefault="00833EC8" w:rsidP="00833EC8">
      <w:pPr>
        <w:pStyle w:val="PL"/>
      </w:pPr>
      <w:r w:rsidRPr="002178AD">
        <w:t xml:space="preserve">          $ref: 'TS29571_CommonData.yaml#/components/responses/500'</w:t>
      </w:r>
    </w:p>
    <w:p w14:paraId="0E7FA5D0" w14:textId="77777777" w:rsidR="00833EC8" w:rsidRPr="002178AD" w:rsidRDefault="00833EC8" w:rsidP="00833EC8">
      <w:pPr>
        <w:pStyle w:val="PL"/>
      </w:pPr>
      <w:r w:rsidRPr="002178AD">
        <w:t xml:space="preserve">        '50</w:t>
      </w:r>
      <w:r>
        <w:t>2</w:t>
      </w:r>
      <w:r w:rsidRPr="002178AD">
        <w:t>':</w:t>
      </w:r>
    </w:p>
    <w:p w14:paraId="5208D49C" w14:textId="77777777" w:rsidR="00833EC8" w:rsidRPr="002178AD" w:rsidRDefault="00833EC8" w:rsidP="00833EC8">
      <w:pPr>
        <w:pStyle w:val="PL"/>
      </w:pPr>
      <w:r w:rsidRPr="002178AD">
        <w:t xml:space="preserve">          $ref: 'TS29571_CommonData.yaml#/components/responses/50</w:t>
      </w:r>
      <w:r>
        <w:t>2</w:t>
      </w:r>
      <w:r w:rsidRPr="002178AD">
        <w:t>'</w:t>
      </w:r>
    </w:p>
    <w:p w14:paraId="37D1396B" w14:textId="77777777" w:rsidR="00833EC8" w:rsidRPr="002178AD" w:rsidRDefault="00833EC8" w:rsidP="00833EC8">
      <w:pPr>
        <w:pStyle w:val="PL"/>
      </w:pPr>
      <w:r w:rsidRPr="002178AD">
        <w:t xml:space="preserve">        '503':</w:t>
      </w:r>
    </w:p>
    <w:p w14:paraId="7094820E" w14:textId="77777777" w:rsidR="00833EC8" w:rsidRPr="002178AD" w:rsidRDefault="00833EC8" w:rsidP="00833EC8">
      <w:pPr>
        <w:pStyle w:val="PL"/>
      </w:pPr>
      <w:r w:rsidRPr="002178AD">
        <w:t xml:space="preserve">          $ref: 'TS29571_CommonData.yaml#/components/responses/503'</w:t>
      </w:r>
    </w:p>
    <w:p w14:paraId="0C4E382B" w14:textId="77777777" w:rsidR="00833EC8" w:rsidRPr="002178AD" w:rsidRDefault="00833EC8" w:rsidP="00833EC8">
      <w:pPr>
        <w:pStyle w:val="PL"/>
      </w:pPr>
      <w:r w:rsidRPr="002178AD">
        <w:t xml:space="preserve">        default:</w:t>
      </w:r>
    </w:p>
    <w:p w14:paraId="2FCD7E72" w14:textId="77777777" w:rsidR="00833EC8" w:rsidRPr="002178AD" w:rsidRDefault="00833EC8" w:rsidP="00833EC8">
      <w:pPr>
        <w:pStyle w:val="PL"/>
      </w:pPr>
      <w:r w:rsidRPr="002178AD">
        <w:t xml:space="preserve">          $ref: 'TS29571_CommonData.yaml#/components/responses/default'</w:t>
      </w:r>
    </w:p>
    <w:p w14:paraId="7978B76C" w14:textId="77777777" w:rsidR="00833EC8" w:rsidRPr="002178AD" w:rsidRDefault="00833EC8" w:rsidP="00833EC8">
      <w:pPr>
        <w:pStyle w:val="PL"/>
      </w:pPr>
      <w:r w:rsidRPr="002178AD">
        <w:t xml:space="preserve">    put:</w:t>
      </w:r>
    </w:p>
    <w:p w14:paraId="2721AC89" w14:textId="77777777" w:rsidR="00833EC8" w:rsidRPr="002178AD" w:rsidRDefault="00833EC8" w:rsidP="00833EC8">
      <w:pPr>
        <w:pStyle w:val="PL"/>
      </w:pPr>
      <w:r w:rsidRPr="002178AD">
        <w:t xml:space="preserve">      summary: Create a usage monitoring resource</w:t>
      </w:r>
    </w:p>
    <w:p w14:paraId="51E4D8D0" w14:textId="77777777" w:rsidR="00833EC8" w:rsidRPr="002178AD" w:rsidRDefault="00833EC8" w:rsidP="00833EC8">
      <w:pPr>
        <w:pStyle w:val="PL"/>
      </w:pPr>
      <w:r w:rsidRPr="002178AD">
        <w:t xml:space="preserve">      operationId: CreateUsageMonitoringResource</w:t>
      </w:r>
    </w:p>
    <w:p w14:paraId="535E839F" w14:textId="77777777" w:rsidR="00833EC8" w:rsidRPr="002178AD" w:rsidRDefault="00833EC8" w:rsidP="00833EC8">
      <w:pPr>
        <w:pStyle w:val="PL"/>
      </w:pPr>
      <w:r w:rsidRPr="002178AD">
        <w:t xml:space="preserve">      tags:</w:t>
      </w:r>
    </w:p>
    <w:p w14:paraId="6BEC3F5A" w14:textId="77777777" w:rsidR="00833EC8" w:rsidRPr="002178AD" w:rsidRDefault="00833EC8" w:rsidP="00833EC8">
      <w:pPr>
        <w:pStyle w:val="PL"/>
      </w:pPr>
      <w:r w:rsidRPr="002178AD">
        <w:t xml:space="preserve">        - UsageMonitoringInformation (Document)</w:t>
      </w:r>
    </w:p>
    <w:p w14:paraId="614762AB" w14:textId="77777777" w:rsidR="00833EC8" w:rsidRPr="002178AD" w:rsidRDefault="00833EC8" w:rsidP="00833EC8">
      <w:pPr>
        <w:pStyle w:val="PL"/>
      </w:pPr>
      <w:r w:rsidRPr="002178AD">
        <w:t xml:space="preserve">      security:</w:t>
      </w:r>
    </w:p>
    <w:p w14:paraId="0AA12772" w14:textId="77777777" w:rsidR="00833EC8" w:rsidRPr="002178AD" w:rsidRDefault="00833EC8" w:rsidP="00833EC8">
      <w:pPr>
        <w:pStyle w:val="PL"/>
      </w:pPr>
      <w:r w:rsidRPr="002178AD">
        <w:t xml:space="preserve">        - {}</w:t>
      </w:r>
    </w:p>
    <w:p w14:paraId="6372F46A" w14:textId="77777777" w:rsidR="00833EC8" w:rsidRPr="002178AD" w:rsidRDefault="00833EC8" w:rsidP="00833EC8">
      <w:pPr>
        <w:pStyle w:val="PL"/>
      </w:pPr>
      <w:r w:rsidRPr="002178AD">
        <w:t xml:space="preserve">        - oAuth2ClientCredentials:</w:t>
      </w:r>
    </w:p>
    <w:p w14:paraId="4C176298" w14:textId="77777777" w:rsidR="00833EC8" w:rsidRPr="002178AD" w:rsidRDefault="00833EC8" w:rsidP="00833EC8">
      <w:pPr>
        <w:pStyle w:val="PL"/>
      </w:pPr>
      <w:r w:rsidRPr="002178AD">
        <w:t xml:space="preserve">          - nudr-dr</w:t>
      </w:r>
    </w:p>
    <w:p w14:paraId="382E4420" w14:textId="77777777" w:rsidR="00833EC8" w:rsidRPr="002178AD" w:rsidRDefault="00833EC8" w:rsidP="00833EC8">
      <w:pPr>
        <w:pStyle w:val="PL"/>
      </w:pPr>
      <w:r w:rsidRPr="002178AD">
        <w:t xml:space="preserve">        - oAuth2ClientCredentials:</w:t>
      </w:r>
    </w:p>
    <w:p w14:paraId="61F85079" w14:textId="77777777" w:rsidR="00833EC8" w:rsidRPr="002178AD" w:rsidRDefault="00833EC8" w:rsidP="00833EC8">
      <w:pPr>
        <w:pStyle w:val="PL"/>
      </w:pPr>
      <w:r w:rsidRPr="002178AD">
        <w:t xml:space="preserve">          - nudr-dr</w:t>
      </w:r>
    </w:p>
    <w:p w14:paraId="0E340B6D" w14:textId="77777777" w:rsidR="00833EC8" w:rsidRDefault="00833EC8" w:rsidP="00833EC8">
      <w:pPr>
        <w:pStyle w:val="PL"/>
      </w:pPr>
      <w:r w:rsidRPr="002178AD">
        <w:t xml:space="preserve">          - nudr-dr:policy-data</w:t>
      </w:r>
    </w:p>
    <w:p w14:paraId="7DA7036D" w14:textId="77777777" w:rsidR="00833EC8" w:rsidRDefault="00833EC8" w:rsidP="00833EC8">
      <w:pPr>
        <w:pStyle w:val="PL"/>
      </w:pPr>
      <w:r>
        <w:t xml:space="preserve">        - oAuth2ClientCredentials:</w:t>
      </w:r>
    </w:p>
    <w:p w14:paraId="0B3B5A99" w14:textId="77777777" w:rsidR="00833EC8" w:rsidRDefault="00833EC8" w:rsidP="00833EC8">
      <w:pPr>
        <w:pStyle w:val="PL"/>
      </w:pPr>
      <w:r>
        <w:t xml:space="preserve">          - nudr-dr</w:t>
      </w:r>
    </w:p>
    <w:p w14:paraId="7F0F4591" w14:textId="77777777" w:rsidR="00833EC8" w:rsidRDefault="00833EC8" w:rsidP="00833EC8">
      <w:pPr>
        <w:pStyle w:val="PL"/>
      </w:pPr>
      <w:r>
        <w:t xml:space="preserve">          - nudr-dr:policy-data</w:t>
      </w:r>
    </w:p>
    <w:p w14:paraId="07ECCF67" w14:textId="77777777" w:rsidR="00833EC8" w:rsidRPr="002178AD" w:rsidRDefault="00833EC8" w:rsidP="00833EC8">
      <w:pPr>
        <w:pStyle w:val="PL"/>
      </w:pPr>
      <w:r>
        <w:t xml:space="preserve">          - nudr-dr:policy-data:ues:sm-data:create</w:t>
      </w:r>
    </w:p>
    <w:p w14:paraId="22DD627C" w14:textId="77777777" w:rsidR="00833EC8" w:rsidRPr="002178AD" w:rsidRDefault="00833EC8" w:rsidP="00833EC8">
      <w:pPr>
        <w:pStyle w:val="PL"/>
      </w:pPr>
      <w:r w:rsidRPr="002178AD">
        <w:t xml:space="preserve">      parameters:</w:t>
      </w:r>
    </w:p>
    <w:p w14:paraId="2217EE23" w14:textId="77777777" w:rsidR="00833EC8" w:rsidRPr="002178AD" w:rsidRDefault="00833EC8" w:rsidP="00833EC8">
      <w:pPr>
        <w:pStyle w:val="PL"/>
      </w:pPr>
      <w:r w:rsidRPr="002178AD">
        <w:t xml:space="preserve">       - name: ueId</w:t>
      </w:r>
    </w:p>
    <w:p w14:paraId="0B178C4F" w14:textId="77777777" w:rsidR="00833EC8" w:rsidRPr="002178AD" w:rsidRDefault="00833EC8" w:rsidP="00833EC8">
      <w:pPr>
        <w:pStyle w:val="PL"/>
      </w:pPr>
      <w:r w:rsidRPr="002178AD">
        <w:t xml:space="preserve">         in: path</w:t>
      </w:r>
    </w:p>
    <w:p w14:paraId="216E7324" w14:textId="77777777" w:rsidR="00833EC8" w:rsidRPr="002178AD" w:rsidRDefault="00833EC8" w:rsidP="00833EC8">
      <w:pPr>
        <w:pStyle w:val="PL"/>
      </w:pPr>
      <w:r w:rsidRPr="002178AD">
        <w:t xml:space="preserve">         required: true</w:t>
      </w:r>
    </w:p>
    <w:p w14:paraId="2543E7A6" w14:textId="77777777" w:rsidR="00833EC8" w:rsidRPr="002178AD" w:rsidRDefault="00833EC8" w:rsidP="00833EC8">
      <w:pPr>
        <w:pStyle w:val="PL"/>
      </w:pPr>
      <w:r w:rsidRPr="002178AD">
        <w:t xml:space="preserve">         schema:</w:t>
      </w:r>
    </w:p>
    <w:p w14:paraId="391A8E4B" w14:textId="77777777" w:rsidR="00833EC8" w:rsidRPr="002178AD" w:rsidRDefault="00833EC8" w:rsidP="00833EC8">
      <w:pPr>
        <w:pStyle w:val="PL"/>
      </w:pPr>
      <w:r w:rsidRPr="002178AD">
        <w:t xml:space="preserve">           $ref: 'TS29571_CommonData.yaml#/components/schemas/VarUeId'</w:t>
      </w:r>
    </w:p>
    <w:p w14:paraId="4AD1958F" w14:textId="77777777" w:rsidR="00833EC8" w:rsidRPr="002178AD" w:rsidRDefault="00833EC8" w:rsidP="00833EC8">
      <w:pPr>
        <w:pStyle w:val="PL"/>
      </w:pPr>
      <w:r w:rsidRPr="002178AD">
        <w:t xml:space="preserve">       - name: usageMonId</w:t>
      </w:r>
    </w:p>
    <w:p w14:paraId="65635F45" w14:textId="77777777" w:rsidR="00833EC8" w:rsidRPr="002178AD" w:rsidRDefault="00833EC8" w:rsidP="00833EC8">
      <w:pPr>
        <w:pStyle w:val="PL"/>
      </w:pPr>
      <w:r w:rsidRPr="002178AD">
        <w:t xml:space="preserve">         in: path</w:t>
      </w:r>
    </w:p>
    <w:p w14:paraId="304ACF7B" w14:textId="77777777" w:rsidR="00833EC8" w:rsidRPr="002178AD" w:rsidRDefault="00833EC8" w:rsidP="00833EC8">
      <w:pPr>
        <w:pStyle w:val="PL"/>
      </w:pPr>
      <w:r w:rsidRPr="002178AD">
        <w:t xml:space="preserve">         required: true</w:t>
      </w:r>
    </w:p>
    <w:p w14:paraId="41066D5D" w14:textId="77777777" w:rsidR="00833EC8" w:rsidRPr="002178AD" w:rsidRDefault="00833EC8" w:rsidP="00833EC8">
      <w:pPr>
        <w:pStyle w:val="PL"/>
      </w:pPr>
      <w:r w:rsidRPr="002178AD">
        <w:t xml:space="preserve">         schema:</w:t>
      </w:r>
    </w:p>
    <w:p w14:paraId="2E9E4DCC" w14:textId="77777777" w:rsidR="00833EC8" w:rsidRPr="002178AD" w:rsidRDefault="00833EC8" w:rsidP="00833EC8">
      <w:pPr>
        <w:pStyle w:val="PL"/>
      </w:pPr>
      <w:r w:rsidRPr="002178AD">
        <w:lastRenderedPageBreak/>
        <w:t xml:space="preserve">           type: string</w:t>
      </w:r>
    </w:p>
    <w:p w14:paraId="0A1B49C1" w14:textId="77777777" w:rsidR="00833EC8" w:rsidRPr="002178AD" w:rsidRDefault="00833EC8" w:rsidP="00833EC8">
      <w:pPr>
        <w:pStyle w:val="PL"/>
      </w:pPr>
      <w:r w:rsidRPr="002178AD">
        <w:t xml:space="preserve">      requestBody:</w:t>
      </w:r>
    </w:p>
    <w:p w14:paraId="53E91EE5" w14:textId="77777777" w:rsidR="00833EC8" w:rsidRPr="002178AD" w:rsidRDefault="00833EC8" w:rsidP="00833EC8">
      <w:pPr>
        <w:pStyle w:val="PL"/>
      </w:pPr>
      <w:r w:rsidRPr="002178AD">
        <w:t xml:space="preserve">        required: true</w:t>
      </w:r>
    </w:p>
    <w:p w14:paraId="3153105B" w14:textId="77777777" w:rsidR="00833EC8" w:rsidRPr="002178AD" w:rsidRDefault="00833EC8" w:rsidP="00833EC8">
      <w:pPr>
        <w:pStyle w:val="PL"/>
      </w:pPr>
      <w:r w:rsidRPr="002178AD">
        <w:t xml:space="preserve">        content:</w:t>
      </w:r>
    </w:p>
    <w:p w14:paraId="5AA752BE" w14:textId="77777777" w:rsidR="00833EC8" w:rsidRPr="002178AD" w:rsidRDefault="00833EC8" w:rsidP="00833EC8">
      <w:pPr>
        <w:pStyle w:val="PL"/>
      </w:pPr>
      <w:r w:rsidRPr="002178AD">
        <w:t xml:space="preserve">          application/json:</w:t>
      </w:r>
    </w:p>
    <w:p w14:paraId="601E1B23" w14:textId="77777777" w:rsidR="00833EC8" w:rsidRPr="002178AD" w:rsidRDefault="00833EC8" w:rsidP="00833EC8">
      <w:pPr>
        <w:pStyle w:val="PL"/>
      </w:pPr>
      <w:r w:rsidRPr="002178AD">
        <w:t xml:space="preserve">            schema:</w:t>
      </w:r>
    </w:p>
    <w:p w14:paraId="7E03FEEE" w14:textId="77777777" w:rsidR="00833EC8" w:rsidRPr="002178AD" w:rsidRDefault="00833EC8" w:rsidP="00833EC8">
      <w:pPr>
        <w:pStyle w:val="PL"/>
      </w:pPr>
      <w:r w:rsidRPr="002178AD">
        <w:t xml:space="preserve">              $ref: '#/components/schemas/UsageMonData'</w:t>
      </w:r>
    </w:p>
    <w:p w14:paraId="7A57DBE8" w14:textId="77777777" w:rsidR="00833EC8" w:rsidRPr="002178AD" w:rsidRDefault="00833EC8" w:rsidP="00833EC8">
      <w:pPr>
        <w:pStyle w:val="PL"/>
      </w:pPr>
      <w:r w:rsidRPr="002178AD">
        <w:t xml:space="preserve">      responses:</w:t>
      </w:r>
    </w:p>
    <w:p w14:paraId="179C3F68" w14:textId="77777777" w:rsidR="00833EC8" w:rsidRPr="002178AD" w:rsidRDefault="00833EC8" w:rsidP="00833EC8">
      <w:pPr>
        <w:pStyle w:val="PL"/>
      </w:pPr>
      <w:r w:rsidRPr="002178AD">
        <w:t xml:space="preserve">        '201':</w:t>
      </w:r>
    </w:p>
    <w:p w14:paraId="60393074" w14:textId="77777777" w:rsidR="00833EC8" w:rsidRPr="002178AD" w:rsidRDefault="00833EC8" w:rsidP="00833EC8">
      <w:pPr>
        <w:pStyle w:val="PL"/>
        <w:rPr>
          <w:lang w:eastAsia="zh-CN"/>
        </w:rPr>
      </w:pPr>
      <w:r w:rsidRPr="002178AD">
        <w:t xml:space="preserve">          description: </w:t>
      </w:r>
      <w:r w:rsidRPr="002178AD">
        <w:rPr>
          <w:lang w:eastAsia="zh-CN"/>
        </w:rPr>
        <w:t>&gt;</w:t>
      </w:r>
    </w:p>
    <w:p w14:paraId="0D04AA69" w14:textId="77777777" w:rsidR="00833EC8" w:rsidRPr="002178AD" w:rsidRDefault="00833EC8" w:rsidP="00833EC8">
      <w:pPr>
        <w:pStyle w:val="PL"/>
      </w:pPr>
      <w:r w:rsidRPr="002178AD">
        <w:t xml:space="preserve">            Successful case. The resource has been successfully created and a response body is</w:t>
      </w:r>
    </w:p>
    <w:p w14:paraId="070A3093" w14:textId="77777777" w:rsidR="00833EC8" w:rsidRPr="002178AD" w:rsidRDefault="00833EC8" w:rsidP="00833EC8">
      <w:pPr>
        <w:pStyle w:val="PL"/>
      </w:pPr>
      <w:r w:rsidRPr="002178AD">
        <w:t xml:space="preserve">            returned containing a representation of the resource.</w:t>
      </w:r>
    </w:p>
    <w:p w14:paraId="2CF6343F" w14:textId="77777777" w:rsidR="00833EC8" w:rsidRPr="002178AD" w:rsidRDefault="00833EC8" w:rsidP="00833EC8">
      <w:pPr>
        <w:pStyle w:val="PL"/>
      </w:pPr>
      <w:r w:rsidRPr="002178AD">
        <w:t xml:space="preserve">          content:</w:t>
      </w:r>
    </w:p>
    <w:p w14:paraId="7C3F1B3E" w14:textId="77777777" w:rsidR="00833EC8" w:rsidRPr="002178AD" w:rsidRDefault="00833EC8" w:rsidP="00833EC8">
      <w:pPr>
        <w:pStyle w:val="PL"/>
      </w:pPr>
      <w:r w:rsidRPr="002178AD">
        <w:t xml:space="preserve">            application/json:</w:t>
      </w:r>
    </w:p>
    <w:p w14:paraId="1C0508DF" w14:textId="77777777" w:rsidR="00833EC8" w:rsidRPr="002178AD" w:rsidRDefault="00833EC8" w:rsidP="00833EC8">
      <w:pPr>
        <w:pStyle w:val="PL"/>
      </w:pPr>
      <w:r w:rsidRPr="002178AD">
        <w:t xml:space="preserve">              schema:</w:t>
      </w:r>
    </w:p>
    <w:p w14:paraId="0832037E" w14:textId="77777777" w:rsidR="00833EC8" w:rsidRPr="002178AD" w:rsidRDefault="00833EC8" w:rsidP="00833EC8">
      <w:pPr>
        <w:pStyle w:val="PL"/>
      </w:pPr>
      <w:r w:rsidRPr="002178AD">
        <w:t xml:space="preserve">                $ref: '#/components/schemas/UsageMonData'</w:t>
      </w:r>
    </w:p>
    <w:p w14:paraId="01BCC042" w14:textId="77777777" w:rsidR="00833EC8" w:rsidRPr="002178AD" w:rsidRDefault="00833EC8" w:rsidP="00833EC8">
      <w:pPr>
        <w:pStyle w:val="PL"/>
      </w:pPr>
      <w:r w:rsidRPr="002178AD">
        <w:t xml:space="preserve">          headers:</w:t>
      </w:r>
    </w:p>
    <w:p w14:paraId="41286264" w14:textId="77777777" w:rsidR="00833EC8" w:rsidRPr="002178AD" w:rsidRDefault="00833EC8" w:rsidP="00833EC8">
      <w:pPr>
        <w:pStyle w:val="PL"/>
      </w:pPr>
      <w:r w:rsidRPr="002178AD">
        <w:t xml:space="preserve">            Location:</w:t>
      </w:r>
    </w:p>
    <w:p w14:paraId="45537BEF" w14:textId="77777777" w:rsidR="00833EC8" w:rsidRPr="002178AD" w:rsidRDefault="00833EC8" w:rsidP="00833EC8">
      <w:pPr>
        <w:pStyle w:val="PL"/>
      </w:pPr>
      <w:r w:rsidRPr="002178AD">
        <w:t xml:space="preserve">              description: 'Contains the URI of the newly created resource'</w:t>
      </w:r>
    </w:p>
    <w:p w14:paraId="2EC655FE" w14:textId="77777777" w:rsidR="00833EC8" w:rsidRPr="002178AD" w:rsidRDefault="00833EC8" w:rsidP="00833EC8">
      <w:pPr>
        <w:pStyle w:val="PL"/>
      </w:pPr>
      <w:r w:rsidRPr="002178AD">
        <w:t xml:space="preserve">              required: true</w:t>
      </w:r>
    </w:p>
    <w:p w14:paraId="09DDC6C5" w14:textId="77777777" w:rsidR="00833EC8" w:rsidRPr="002178AD" w:rsidRDefault="00833EC8" w:rsidP="00833EC8">
      <w:pPr>
        <w:pStyle w:val="PL"/>
      </w:pPr>
      <w:r w:rsidRPr="002178AD">
        <w:t xml:space="preserve">              schema:</w:t>
      </w:r>
    </w:p>
    <w:p w14:paraId="1C1F30B6" w14:textId="77777777" w:rsidR="00833EC8" w:rsidRPr="002178AD" w:rsidRDefault="00833EC8" w:rsidP="00833EC8">
      <w:pPr>
        <w:pStyle w:val="PL"/>
      </w:pPr>
      <w:r w:rsidRPr="002178AD">
        <w:t xml:space="preserve">                type: string</w:t>
      </w:r>
    </w:p>
    <w:p w14:paraId="739C71FB" w14:textId="77777777" w:rsidR="00833EC8" w:rsidRPr="002178AD" w:rsidRDefault="00833EC8" w:rsidP="00833EC8">
      <w:pPr>
        <w:pStyle w:val="PL"/>
      </w:pPr>
      <w:r w:rsidRPr="002178AD">
        <w:t xml:space="preserve">        '400':</w:t>
      </w:r>
    </w:p>
    <w:p w14:paraId="53CDAF68" w14:textId="77777777" w:rsidR="00833EC8" w:rsidRPr="002178AD" w:rsidRDefault="00833EC8" w:rsidP="00833EC8">
      <w:pPr>
        <w:pStyle w:val="PL"/>
      </w:pPr>
      <w:r w:rsidRPr="002178AD">
        <w:t xml:space="preserve">          $ref: 'TS29571_CommonData.yaml#/components/responses/400'</w:t>
      </w:r>
    </w:p>
    <w:p w14:paraId="14CF0120" w14:textId="77777777" w:rsidR="00833EC8" w:rsidRPr="002178AD" w:rsidRDefault="00833EC8" w:rsidP="00833EC8">
      <w:pPr>
        <w:pStyle w:val="PL"/>
      </w:pPr>
      <w:r w:rsidRPr="002178AD">
        <w:t xml:space="preserve">        '401':</w:t>
      </w:r>
    </w:p>
    <w:p w14:paraId="646AE205" w14:textId="77777777" w:rsidR="00833EC8" w:rsidRPr="002178AD" w:rsidRDefault="00833EC8" w:rsidP="00833EC8">
      <w:pPr>
        <w:pStyle w:val="PL"/>
      </w:pPr>
      <w:r w:rsidRPr="002178AD">
        <w:t xml:space="preserve">          $ref: 'TS29571_CommonData.yaml#/components/responses/401'</w:t>
      </w:r>
    </w:p>
    <w:p w14:paraId="736DB8E6" w14:textId="77777777" w:rsidR="00833EC8" w:rsidRPr="002178AD" w:rsidRDefault="00833EC8" w:rsidP="00833EC8">
      <w:pPr>
        <w:pStyle w:val="PL"/>
      </w:pPr>
      <w:r w:rsidRPr="002178AD">
        <w:t xml:space="preserve">        '403':</w:t>
      </w:r>
    </w:p>
    <w:p w14:paraId="535B3CA6" w14:textId="77777777" w:rsidR="00833EC8" w:rsidRPr="002178AD" w:rsidRDefault="00833EC8" w:rsidP="00833EC8">
      <w:pPr>
        <w:pStyle w:val="PL"/>
      </w:pPr>
      <w:r w:rsidRPr="002178AD">
        <w:t xml:space="preserve">          $ref: 'TS29571_CommonData.yaml#/components/responses/403'</w:t>
      </w:r>
    </w:p>
    <w:p w14:paraId="6E329820" w14:textId="77777777" w:rsidR="00833EC8" w:rsidRPr="002178AD" w:rsidRDefault="00833EC8" w:rsidP="00833EC8">
      <w:pPr>
        <w:pStyle w:val="PL"/>
      </w:pPr>
      <w:r w:rsidRPr="002178AD">
        <w:t xml:space="preserve">        '404':</w:t>
      </w:r>
    </w:p>
    <w:p w14:paraId="2602EC14" w14:textId="77777777" w:rsidR="00833EC8" w:rsidRPr="002178AD" w:rsidRDefault="00833EC8" w:rsidP="00833EC8">
      <w:pPr>
        <w:pStyle w:val="PL"/>
      </w:pPr>
      <w:r w:rsidRPr="002178AD">
        <w:t xml:space="preserve">          $ref: 'TS29571_CommonData.yaml#/components/responses/404'</w:t>
      </w:r>
    </w:p>
    <w:p w14:paraId="592776D5" w14:textId="77777777" w:rsidR="00833EC8" w:rsidRPr="002178AD" w:rsidRDefault="00833EC8" w:rsidP="00833EC8">
      <w:pPr>
        <w:pStyle w:val="PL"/>
      </w:pPr>
      <w:r w:rsidRPr="002178AD">
        <w:t xml:space="preserve">        '411':</w:t>
      </w:r>
    </w:p>
    <w:p w14:paraId="5A06B2BA" w14:textId="77777777" w:rsidR="00833EC8" w:rsidRPr="002178AD" w:rsidRDefault="00833EC8" w:rsidP="00833EC8">
      <w:pPr>
        <w:pStyle w:val="PL"/>
      </w:pPr>
      <w:r w:rsidRPr="002178AD">
        <w:t xml:space="preserve">          $ref: 'TS29571_CommonData.yaml#/components/responses/411'</w:t>
      </w:r>
    </w:p>
    <w:p w14:paraId="4E03723F" w14:textId="77777777" w:rsidR="00833EC8" w:rsidRPr="002178AD" w:rsidRDefault="00833EC8" w:rsidP="00833EC8">
      <w:pPr>
        <w:pStyle w:val="PL"/>
      </w:pPr>
      <w:r w:rsidRPr="002178AD">
        <w:t xml:space="preserve">        '413':</w:t>
      </w:r>
    </w:p>
    <w:p w14:paraId="7542AB35" w14:textId="77777777" w:rsidR="00833EC8" w:rsidRPr="002178AD" w:rsidRDefault="00833EC8" w:rsidP="00833EC8">
      <w:pPr>
        <w:pStyle w:val="PL"/>
      </w:pPr>
      <w:r w:rsidRPr="002178AD">
        <w:t xml:space="preserve">          $ref: 'TS29571_CommonData.yaml#/components/responses/413'</w:t>
      </w:r>
    </w:p>
    <w:p w14:paraId="19AF05AB" w14:textId="77777777" w:rsidR="00833EC8" w:rsidRPr="002178AD" w:rsidRDefault="00833EC8" w:rsidP="00833EC8">
      <w:pPr>
        <w:pStyle w:val="PL"/>
      </w:pPr>
      <w:r w:rsidRPr="002178AD">
        <w:t xml:space="preserve">        '414':</w:t>
      </w:r>
    </w:p>
    <w:p w14:paraId="6A793CDF" w14:textId="77777777" w:rsidR="00833EC8" w:rsidRPr="002178AD" w:rsidRDefault="00833EC8" w:rsidP="00833EC8">
      <w:pPr>
        <w:pStyle w:val="PL"/>
      </w:pPr>
      <w:r w:rsidRPr="002178AD">
        <w:t xml:space="preserve">          $ref: 'TS29571_CommonData.yaml#/components/responses/414'</w:t>
      </w:r>
    </w:p>
    <w:p w14:paraId="4821295A" w14:textId="77777777" w:rsidR="00833EC8" w:rsidRPr="002178AD" w:rsidRDefault="00833EC8" w:rsidP="00833EC8">
      <w:pPr>
        <w:pStyle w:val="PL"/>
      </w:pPr>
      <w:r w:rsidRPr="002178AD">
        <w:t xml:space="preserve">        '415':</w:t>
      </w:r>
    </w:p>
    <w:p w14:paraId="3B3C4294" w14:textId="77777777" w:rsidR="00833EC8" w:rsidRPr="002178AD" w:rsidRDefault="00833EC8" w:rsidP="00833EC8">
      <w:pPr>
        <w:pStyle w:val="PL"/>
      </w:pPr>
      <w:r w:rsidRPr="002178AD">
        <w:t xml:space="preserve">          $ref: 'TS29571_CommonData.yaml#/components/responses/415'</w:t>
      </w:r>
    </w:p>
    <w:p w14:paraId="11D2FC4A" w14:textId="77777777" w:rsidR="00833EC8" w:rsidRPr="002178AD" w:rsidRDefault="00833EC8" w:rsidP="00833EC8">
      <w:pPr>
        <w:pStyle w:val="PL"/>
      </w:pPr>
      <w:r w:rsidRPr="002178AD">
        <w:t xml:space="preserve">        '429':</w:t>
      </w:r>
    </w:p>
    <w:p w14:paraId="66255229" w14:textId="77777777" w:rsidR="00833EC8" w:rsidRPr="002178AD" w:rsidRDefault="00833EC8" w:rsidP="00833EC8">
      <w:pPr>
        <w:pStyle w:val="PL"/>
      </w:pPr>
      <w:r w:rsidRPr="002178AD">
        <w:t xml:space="preserve">          $ref: 'TS29571_CommonData.yaml#/components/responses/429'</w:t>
      </w:r>
    </w:p>
    <w:p w14:paraId="40CDE056" w14:textId="77777777" w:rsidR="00833EC8" w:rsidRPr="002178AD" w:rsidRDefault="00833EC8" w:rsidP="00833EC8">
      <w:pPr>
        <w:pStyle w:val="PL"/>
      </w:pPr>
      <w:r w:rsidRPr="002178AD">
        <w:t xml:space="preserve">        '500':</w:t>
      </w:r>
    </w:p>
    <w:p w14:paraId="35241D3B" w14:textId="77777777" w:rsidR="00833EC8" w:rsidRDefault="00833EC8" w:rsidP="00833EC8">
      <w:pPr>
        <w:pStyle w:val="PL"/>
      </w:pPr>
      <w:r w:rsidRPr="002178AD">
        <w:t xml:space="preserve">          $ref: 'TS29571_CommonData.yaml#/components/responses/500'</w:t>
      </w:r>
    </w:p>
    <w:p w14:paraId="4582400B" w14:textId="77777777" w:rsidR="00833EC8" w:rsidRPr="002178AD" w:rsidRDefault="00833EC8" w:rsidP="00833EC8">
      <w:pPr>
        <w:pStyle w:val="PL"/>
      </w:pPr>
      <w:r w:rsidRPr="002178AD">
        <w:t xml:space="preserve">        '50</w:t>
      </w:r>
      <w:r>
        <w:t>2</w:t>
      </w:r>
      <w:r w:rsidRPr="002178AD">
        <w:t>':</w:t>
      </w:r>
    </w:p>
    <w:p w14:paraId="30DFB725" w14:textId="77777777" w:rsidR="00833EC8" w:rsidRPr="002178AD" w:rsidRDefault="00833EC8" w:rsidP="00833EC8">
      <w:pPr>
        <w:pStyle w:val="PL"/>
      </w:pPr>
      <w:r w:rsidRPr="002178AD">
        <w:t xml:space="preserve">          $ref: 'TS29571_CommonData.yaml#/components/responses/50</w:t>
      </w:r>
      <w:r>
        <w:t>2</w:t>
      </w:r>
      <w:r w:rsidRPr="002178AD">
        <w:t>'</w:t>
      </w:r>
    </w:p>
    <w:p w14:paraId="1181D56B" w14:textId="77777777" w:rsidR="00833EC8" w:rsidRPr="002178AD" w:rsidRDefault="00833EC8" w:rsidP="00833EC8">
      <w:pPr>
        <w:pStyle w:val="PL"/>
      </w:pPr>
      <w:r w:rsidRPr="002178AD">
        <w:t xml:space="preserve">        '503':</w:t>
      </w:r>
    </w:p>
    <w:p w14:paraId="3CE52E95" w14:textId="77777777" w:rsidR="00833EC8" w:rsidRPr="002178AD" w:rsidRDefault="00833EC8" w:rsidP="00833EC8">
      <w:pPr>
        <w:pStyle w:val="PL"/>
      </w:pPr>
      <w:r w:rsidRPr="002178AD">
        <w:t xml:space="preserve">          $ref: 'TS29571_CommonData.yaml#/components/responses/503'</w:t>
      </w:r>
    </w:p>
    <w:p w14:paraId="3F38D342" w14:textId="77777777" w:rsidR="00833EC8" w:rsidRPr="002178AD" w:rsidRDefault="00833EC8" w:rsidP="00833EC8">
      <w:pPr>
        <w:pStyle w:val="PL"/>
      </w:pPr>
      <w:r w:rsidRPr="002178AD">
        <w:t xml:space="preserve">        default:</w:t>
      </w:r>
    </w:p>
    <w:p w14:paraId="020D6F9C" w14:textId="77777777" w:rsidR="00833EC8" w:rsidRPr="002178AD" w:rsidRDefault="00833EC8" w:rsidP="00833EC8">
      <w:pPr>
        <w:pStyle w:val="PL"/>
      </w:pPr>
      <w:r w:rsidRPr="002178AD">
        <w:t xml:space="preserve">          $ref: 'TS29571_CommonData.yaml#/components/responses/default'</w:t>
      </w:r>
    </w:p>
    <w:p w14:paraId="587F64F9" w14:textId="77777777" w:rsidR="00833EC8" w:rsidRPr="002178AD" w:rsidRDefault="00833EC8" w:rsidP="00833EC8">
      <w:pPr>
        <w:pStyle w:val="PL"/>
      </w:pPr>
      <w:r w:rsidRPr="002178AD">
        <w:t xml:space="preserve">    delete:</w:t>
      </w:r>
    </w:p>
    <w:p w14:paraId="2A51923B" w14:textId="77777777" w:rsidR="00833EC8" w:rsidRPr="002178AD" w:rsidRDefault="00833EC8" w:rsidP="00833EC8">
      <w:pPr>
        <w:pStyle w:val="PL"/>
      </w:pPr>
      <w:r w:rsidRPr="002178AD">
        <w:t xml:space="preserve">      summary: Delete a usage monitoring resource</w:t>
      </w:r>
    </w:p>
    <w:p w14:paraId="1663AFE3" w14:textId="77777777" w:rsidR="00833EC8" w:rsidRPr="002178AD" w:rsidRDefault="00833EC8" w:rsidP="00833EC8">
      <w:pPr>
        <w:pStyle w:val="PL"/>
      </w:pPr>
      <w:r w:rsidRPr="002178AD">
        <w:t xml:space="preserve">      operationId: DeleteUsageMonitoringInformation</w:t>
      </w:r>
    </w:p>
    <w:p w14:paraId="095F51C3" w14:textId="77777777" w:rsidR="00833EC8" w:rsidRPr="002178AD" w:rsidRDefault="00833EC8" w:rsidP="00833EC8">
      <w:pPr>
        <w:pStyle w:val="PL"/>
      </w:pPr>
      <w:r w:rsidRPr="002178AD">
        <w:t xml:space="preserve">      tags:</w:t>
      </w:r>
    </w:p>
    <w:p w14:paraId="28D06575" w14:textId="77777777" w:rsidR="00833EC8" w:rsidRPr="002178AD" w:rsidRDefault="00833EC8" w:rsidP="00833EC8">
      <w:pPr>
        <w:pStyle w:val="PL"/>
      </w:pPr>
      <w:r w:rsidRPr="002178AD">
        <w:t xml:space="preserve">        - UsageMonitoringInformation (Document)</w:t>
      </w:r>
    </w:p>
    <w:p w14:paraId="5DD0F525" w14:textId="77777777" w:rsidR="00833EC8" w:rsidRPr="002178AD" w:rsidRDefault="00833EC8" w:rsidP="00833EC8">
      <w:pPr>
        <w:pStyle w:val="PL"/>
      </w:pPr>
      <w:r w:rsidRPr="002178AD">
        <w:t xml:space="preserve">      security:</w:t>
      </w:r>
    </w:p>
    <w:p w14:paraId="34597CC3" w14:textId="77777777" w:rsidR="00833EC8" w:rsidRPr="002178AD" w:rsidRDefault="00833EC8" w:rsidP="00833EC8">
      <w:pPr>
        <w:pStyle w:val="PL"/>
      </w:pPr>
      <w:r w:rsidRPr="002178AD">
        <w:t xml:space="preserve">        - {}</w:t>
      </w:r>
    </w:p>
    <w:p w14:paraId="68140307" w14:textId="77777777" w:rsidR="00833EC8" w:rsidRPr="002178AD" w:rsidRDefault="00833EC8" w:rsidP="00833EC8">
      <w:pPr>
        <w:pStyle w:val="PL"/>
      </w:pPr>
      <w:r w:rsidRPr="002178AD">
        <w:t xml:space="preserve">        - oAuth2ClientCredentials:</w:t>
      </w:r>
    </w:p>
    <w:p w14:paraId="62C51A9A" w14:textId="77777777" w:rsidR="00833EC8" w:rsidRPr="002178AD" w:rsidRDefault="00833EC8" w:rsidP="00833EC8">
      <w:pPr>
        <w:pStyle w:val="PL"/>
      </w:pPr>
      <w:r w:rsidRPr="002178AD">
        <w:t xml:space="preserve">          - nudr-dr</w:t>
      </w:r>
    </w:p>
    <w:p w14:paraId="3E9A77D6" w14:textId="77777777" w:rsidR="00833EC8" w:rsidRPr="002178AD" w:rsidRDefault="00833EC8" w:rsidP="00833EC8">
      <w:pPr>
        <w:pStyle w:val="PL"/>
      </w:pPr>
      <w:r w:rsidRPr="002178AD">
        <w:t xml:space="preserve">        - oAuth2ClientCredentials:</w:t>
      </w:r>
    </w:p>
    <w:p w14:paraId="46F42A2D" w14:textId="77777777" w:rsidR="00833EC8" w:rsidRPr="002178AD" w:rsidRDefault="00833EC8" w:rsidP="00833EC8">
      <w:pPr>
        <w:pStyle w:val="PL"/>
      </w:pPr>
      <w:r w:rsidRPr="002178AD">
        <w:t xml:space="preserve">          - nudr-dr</w:t>
      </w:r>
    </w:p>
    <w:p w14:paraId="2002ED98" w14:textId="77777777" w:rsidR="00833EC8" w:rsidRDefault="00833EC8" w:rsidP="00833EC8">
      <w:pPr>
        <w:pStyle w:val="PL"/>
      </w:pPr>
      <w:r w:rsidRPr="002178AD">
        <w:t xml:space="preserve">          - nudr-dr:policy-data</w:t>
      </w:r>
    </w:p>
    <w:p w14:paraId="2B61B39E" w14:textId="77777777" w:rsidR="00833EC8" w:rsidRDefault="00833EC8" w:rsidP="00833EC8">
      <w:pPr>
        <w:pStyle w:val="PL"/>
      </w:pPr>
      <w:r>
        <w:t xml:space="preserve">        - oAuth2ClientCredentials:</w:t>
      </w:r>
    </w:p>
    <w:p w14:paraId="5E346E3E" w14:textId="77777777" w:rsidR="00833EC8" w:rsidRDefault="00833EC8" w:rsidP="00833EC8">
      <w:pPr>
        <w:pStyle w:val="PL"/>
      </w:pPr>
      <w:r>
        <w:t xml:space="preserve">          - nudr-dr</w:t>
      </w:r>
    </w:p>
    <w:p w14:paraId="1C76230E" w14:textId="77777777" w:rsidR="00833EC8" w:rsidRDefault="00833EC8" w:rsidP="00833EC8">
      <w:pPr>
        <w:pStyle w:val="PL"/>
      </w:pPr>
      <w:r>
        <w:t xml:space="preserve">          - nudr-dr:policy-data</w:t>
      </w:r>
    </w:p>
    <w:p w14:paraId="7B2BA474" w14:textId="77777777" w:rsidR="00833EC8" w:rsidRPr="002178AD" w:rsidRDefault="00833EC8" w:rsidP="00833EC8">
      <w:pPr>
        <w:pStyle w:val="PL"/>
      </w:pPr>
      <w:r>
        <w:t xml:space="preserve">          - nudr-dr:policy-data:ues:sm-data:modify</w:t>
      </w:r>
    </w:p>
    <w:p w14:paraId="5450E436" w14:textId="77777777" w:rsidR="00833EC8" w:rsidRPr="002178AD" w:rsidRDefault="00833EC8" w:rsidP="00833EC8">
      <w:pPr>
        <w:pStyle w:val="PL"/>
      </w:pPr>
      <w:r w:rsidRPr="002178AD">
        <w:t xml:space="preserve">      parameters:</w:t>
      </w:r>
    </w:p>
    <w:p w14:paraId="3E4FBF03" w14:textId="77777777" w:rsidR="00833EC8" w:rsidRPr="002178AD" w:rsidRDefault="00833EC8" w:rsidP="00833EC8">
      <w:pPr>
        <w:pStyle w:val="PL"/>
      </w:pPr>
      <w:r w:rsidRPr="002178AD">
        <w:t xml:space="preserve">       - name: ueId</w:t>
      </w:r>
    </w:p>
    <w:p w14:paraId="145FB64D" w14:textId="77777777" w:rsidR="00833EC8" w:rsidRPr="002178AD" w:rsidRDefault="00833EC8" w:rsidP="00833EC8">
      <w:pPr>
        <w:pStyle w:val="PL"/>
      </w:pPr>
      <w:r w:rsidRPr="002178AD">
        <w:t xml:space="preserve">         in: path</w:t>
      </w:r>
    </w:p>
    <w:p w14:paraId="36E16424" w14:textId="77777777" w:rsidR="00833EC8" w:rsidRPr="002178AD" w:rsidRDefault="00833EC8" w:rsidP="00833EC8">
      <w:pPr>
        <w:pStyle w:val="PL"/>
      </w:pPr>
      <w:r w:rsidRPr="002178AD">
        <w:t xml:space="preserve">         required: true</w:t>
      </w:r>
    </w:p>
    <w:p w14:paraId="7FCB8D72" w14:textId="77777777" w:rsidR="00833EC8" w:rsidRPr="002178AD" w:rsidRDefault="00833EC8" w:rsidP="00833EC8">
      <w:pPr>
        <w:pStyle w:val="PL"/>
      </w:pPr>
      <w:r w:rsidRPr="002178AD">
        <w:t xml:space="preserve">         schema:</w:t>
      </w:r>
    </w:p>
    <w:p w14:paraId="3EFE3C7C" w14:textId="77777777" w:rsidR="00833EC8" w:rsidRPr="002178AD" w:rsidRDefault="00833EC8" w:rsidP="00833EC8">
      <w:pPr>
        <w:pStyle w:val="PL"/>
      </w:pPr>
      <w:r w:rsidRPr="002178AD">
        <w:t xml:space="preserve">           $ref: 'TS29571_CommonData.yaml#/components/schemas/VarUeId'</w:t>
      </w:r>
    </w:p>
    <w:p w14:paraId="3A633471" w14:textId="77777777" w:rsidR="00833EC8" w:rsidRPr="002178AD" w:rsidRDefault="00833EC8" w:rsidP="00833EC8">
      <w:pPr>
        <w:pStyle w:val="PL"/>
      </w:pPr>
      <w:r w:rsidRPr="002178AD">
        <w:t xml:space="preserve">       - name: usageMonId</w:t>
      </w:r>
    </w:p>
    <w:p w14:paraId="0ADFB343" w14:textId="77777777" w:rsidR="00833EC8" w:rsidRPr="002178AD" w:rsidRDefault="00833EC8" w:rsidP="00833EC8">
      <w:pPr>
        <w:pStyle w:val="PL"/>
      </w:pPr>
      <w:r w:rsidRPr="002178AD">
        <w:t xml:space="preserve">         in: path</w:t>
      </w:r>
    </w:p>
    <w:p w14:paraId="42ECCD82" w14:textId="77777777" w:rsidR="00833EC8" w:rsidRPr="002178AD" w:rsidRDefault="00833EC8" w:rsidP="00833EC8">
      <w:pPr>
        <w:pStyle w:val="PL"/>
      </w:pPr>
      <w:r w:rsidRPr="002178AD">
        <w:t xml:space="preserve">         required: true</w:t>
      </w:r>
    </w:p>
    <w:p w14:paraId="1194C899" w14:textId="77777777" w:rsidR="00833EC8" w:rsidRPr="002178AD" w:rsidRDefault="00833EC8" w:rsidP="00833EC8">
      <w:pPr>
        <w:pStyle w:val="PL"/>
      </w:pPr>
      <w:r w:rsidRPr="002178AD">
        <w:t xml:space="preserve">         schema:</w:t>
      </w:r>
    </w:p>
    <w:p w14:paraId="13E05D4B" w14:textId="77777777" w:rsidR="00833EC8" w:rsidRPr="002178AD" w:rsidRDefault="00833EC8" w:rsidP="00833EC8">
      <w:pPr>
        <w:pStyle w:val="PL"/>
      </w:pPr>
      <w:r w:rsidRPr="002178AD">
        <w:t xml:space="preserve">           type: string</w:t>
      </w:r>
    </w:p>
    <w:p w14:paraId="2167B335" w14:textId="77777777" w:rsidR="00833EC8" w:rsidRPr="002178AD" w:rsidRDefault="00833EC8" w:rsidP="00833EC8">
      <w:pPr>
        <w:pStyle w:val="PL"/>
      </w:pPr>
      <w:r w:rsidRPr="002178AD">
        <w:t xml:space="preserve">      responses:</w:t>
      </w:r>
    </w:p>
    <w:p w14:paraId="2252AB22" w14:textId="77777777" w:rsidR="00833EC8" w:rsidRPr="002178AD" w:rsidRDefault="00833EC8" w:rsidP="00833EC8">
      <w:pPr>
        <w:pStyle w:val="PL"/>
      </w:pPr>
      <w:r w:rsidRPr="002178AD">
        <w:t xml:space="preserve">        '204':</w:t>
      </w:r>
    </w:p>
    <w:p w14:paraId="587BF7A4" w14:textId="77777777" w:rsidR="00833EC8" w:rsidRPr="002178AD" w:rsidRDefault="00833EC8" w:rsidP="00833EC8">
      <w:pPr>
        <w:pStyle w:val="PL"/>
      </w:pPr>
      <w:r w:rsidRPr="002178AD">
        <w:t xml:space="preserve">          description: Successful case. The resource has been successfully deleted.</w:t>
      </w:r>
    </w:p>
    <w:p w14:paraId="26D82293" w14:textId="77777777" w:rsidR="00833EC8" w:rsidRPr="002178AD" w:rsidRDefault="00833EC8" w:rsidP="00833EC8">
      <w:pPr>
        <w:pStyle w:val="PL"/>
      </w:pPr>
      <w:r w:rsidRPr="002178AD">
        <w:lastRenderedPageBreak/>
        <w:t xml:space="preserve">        '400':</w:t>
      </w:r>
    </w:p>
    <w:p w14:paraId="4CB32CA1" w14:textId="77777777" w:rsidR="00833EC8" w:rsidRPr="002178AD" w:rsidRDefault="00833EC8" w:rsidP="00833EC8">
      <w:pPr>
        <w:pStyle w:val="PL"/>
      </w:pPr>
      <w:r w:rsidRPr="002178AD">
        <w:t xml:space="preserve">          $ref: 'TS29571_CommonData.yaml#/components/responses/400'</w:t>
      </w:r>
    </w:p>
    <w:p w14:paraId="10C4046B" w14:textId="77777777" w:rsidR="00833EC8" w:rsidRPr="002178AD" w:rsidRDefault="00833EC8" w:rsidP="00833EC8">
      <w:pPr>
        <w:pStyle w:val="PL"/>
      </w:pPr>
      <w:r w:rsidRPr="002178AD">
        <w:t xml:space="preserve">        '401':</w:t>
      </w:r>
    </w:p>
    <w:p w14:paraId="4AEA2DE0" w14:textId="77777777" w:rsidR="00833EC8" w:rsidRPr="002178AD" w:rsidRDefault="00833EC8" w:rsidP="00833EC8">
      <w:pPr>
        <w:pStyle w:val="PL"/>
      </w:pPr>
      <w:r w:rsidRPr="002178AD">
        <w:t xml:space="preserve">          $ref: 'TS29571_CommonData.yaml#/components/responses/401'</w:t>
      </w:r>
    </w:p>
    <w:p w14:paraId="14EEBC46" w14:textId="77777777" w:rsidR="00833EC8" w:rsidRPr="002178AD" w:rsidRDefault="00833EC8" w:rsidP="00833EC8">
      <w:pPr>
        <w:pStyle w:val="PL"/>
      </w:pPr>
      <w:r w:rsidRPr="002178AD">
        <w:t xml:space="preserve">        '403':</w:t>
      </w:r>
    </w:p>
    <w:p w14:paraId="25B9915D" w14:textId="77777777" w:rsidR="00833EC8" w:rsidRPr="002178AD" w:rsidRDefault="00833EC8" w:rsidP="00833EC8">
      <w:pPr>
        <w:pStyle w:val="PL"/>
      </w:pPr>
      <w:r w:rsidRPr="002178AD">
        <w:t xml:space="preserve">          $ref: 'TS29571_CommonData.yaml#/components/responses/403'</w:t>
      </w:r>
    </w:p>
    <w:p w14:paraId="5B0A5EA5" w14:textId="77777777" w:rsidR="00833EC8" w:rsidRPr="002178AD" w:rsidRDefault="00833EC8" w:rsidP="00833EC8">
      <w:pPr>
        <w:pStyle w:val="PL"/>
      </w:pPr>
      <w:r w:rsidRPr="002178AD">
        <w:t xml:space="preserve">        '404':</w:t>
      </w:r>
    </w:p>
    <w:p w14:paraId="37DDD32F" w14:textId="77777777" w:rsidR="00833EC8" w:rsidRPr="002178AD" w:rsidRDefault="00833EC8" w:rsidP="00833EC8">
      <w:pPr>
        <w:pStyle w:val="PL"/>
      </w:pPr>
      <w:r w:rsidRPr="002178AD">
        <w:t xml:space="preserve">          $ref: 'TS29571_CommonData.yaml#/components/responses/404'</w:t>
      </w:r>
    </w:p>
    <w:p w14:paraId="53FB737C" w14:textId="77777777" w:rsidR="00833EC8" w:rsidRPr="002178AD" w:rsidRDefault="00833EC8" w:rsidP="00833EC8">
      <w:pPr>
        <w:pStyle w:val="PL"/>
      </w:pPr>
      <w:r w:rsidRPr="002178AD">
        <w:t xml:space="preserve">        '429':</w:t>
      </w:r>
    </w:p>
    <w:p w14:paraId="708A4BD6" w14:textId="77777777" w:rsidR="00833EC8" w:rsidRPr="002178AD" w:rsidRDefault="00833EC8" w:rsidP="00833EC8">
      <w:pPr>
        <w:pStyle w:val="PL"/>
      </w:pPr>
      <w:r w:rsidRPr="002178AD">
        <w:t xml:space="preserve">          $ref: 'TS29571_CommonData.yaml#/components/responses/429'</w:t>
      </w:r>
    </w:p>
    <w:p w14:paraId="048C5140" w14:textId="77777777" w:rsidR="00833EC8" w:rsidRPr="002178AD" w:rsidRDefault="00833EC8" w:rsidP="00833EC8">
      <w:pPr>
        <w:pStyle w:val="PL"/>
      </w:pPr>
      <w:r w:rsidRPr="002178AD">
        <w:t xml:space="preserve">        '500':</w:t>
      </w:r>
    </w:p>
    <w:p w14:paraId="1615A525" w14:textId="77777777" w:rsidR="00833EC8" w:rsidRDefault="00833EC8" w:rsidP="00833EC8">
      <w:pPr>
        <w:pStyle w:val="PL"/>
      </w:pPr>
      <w:r w:rsidRPr="002178AD">
        <w:t xml:space="preserve">          $ref: 'TS29571_CommonData.yaml#/components/responses/500'</w:t>
      </w:r>
    </w:p>
    <w:p w14:paraId="576D4C50" w14:textId="77777777" w:rsidR="00833EC8" w:rsidRPr="002178AD" w:rsidRDefault="00833EC8" w:rsidP="00833EC8">
      <w:pPr>
        <w:pStyle w:val="PL"/>
      </w:pPr>
      <w:r w:rsidRPr="002178AD">
        <w:t xml:space="preserve">        '50</w:t>
      </w:r>
      <w:r>
        <w:t>2</w:t>
      </w:r>
      <w:r w:rsidRPr="002178AD">
        <w:t>':</w:t>
      </w:r>
    </w:p>
    <w:p w14:paraId="17158B08" w14:textId="77777777" w:rsidR="00833EC8" w:rsidRPr="002178AD" w:rsidRDefault="00833EC8" w:rsidP="00833EC8">
      <w:pPr>
        <w:pStyle w:val="PL"/>
      </w:pPr>
      <w:r w:rsidRPr="002178AD">
        <w:t xml:space="preserve">          $ref: 'TS29571_CommonData.yaml#/components/responses/50</w:t>
      </w:r>
      <w:r>
        <w:t>2</w:t>
      </w:r>
      <w:r w:rsidRPr="002178AD">
        <w:t>'</w:t>
      </w:r>
    </w:p>
    <w:p w14:paraId="30836FF3" w14:textId="77777777" w:rsidR="00833EC8" w:rsidRPr="002178AD" w:rsidRDefault="00833EC8" w:rsidP="00833EC8">
      <w:pPr>
        <w:pStyle w:val="PL"/>
      </w:pPr>
      <w:r w:rsidRPr="002178AD">
        <w:t xml:space="preserve">        '503':</w:t>
      </w:r>
    </w:p>
    <w:p w14:paraId="3D6A800A" w14:textId="77777777" w:rsidR="00833EC8" w:rsidRPr="002178AD" w:rsidRDefault="00833EC8" w:rsidP="00833EC8">
      <w:pPr>
        <w:pStyle w:val="PL"/>
      </w:pPr>
      <w:r w:rsidRPr="002178AD">
        <w:t xml:space="preserve">          $ref: 'TS29571_CommonData.yaml#/components/responses/503'</w:t>
      </w:r>
    </w:p>
    <w:p w14:paraId="39BED367" w14:textId="77777777" w:rsidR="00833EC8" w:rsidRPr="002178AD" w:rsidRDefault="00833EC8" w:rsidP="00833EC8">
      <w:pPr>
        <w:pStyle w:val="PL"/>
      </w:pPr>
      <w:r w:rsidRPr="002178AD">
        <w:t xml:space="preserve">        default:</w:t>
      </w:r>
    </w:p>
    <w:p w14:paraId="68C0F31A" w14:textId="77777777" w:rsidR="00833EC8" w:rsidRPr="002178AD" w:rsidRDefault="00833EC8" w:rsidP="00833EC8">
      <w:pPr>
        <w:pStyle w:val="PL"/>
      </w:pPr>
      <w:r w:rsidRPr="002178AD">
        <w:t xml:space="preserve">          $ref: 'TS29571_CommonData.yaml#/components/responses/default'</w:t>
      </w:r>
    </w:p>
    <w:p w14:paraId="4D3B20BC" w14:textId="77777777" w:rsidR="00833EC8" w:rsidRPr="002178AD" w:rsidRDefault="00833EC8" w:rsidP="00833EC8">
      <w:pPr>
        <w:pStyle w:val="PL"/>
      </w:pPr>
    </w:p>
    <w:p w14:paraId="7063A289" w14:textId="77777777" w:rsidR="00833EC8" w:rsidRPr="002178AD" w:rsidRDefault="00833EC8" w:rsidP="00833EC8">
      <w:pPr>
        <w:pStyle w:val="PL"/>
      </w:pPr>
      <w:r w:rsidRPr="002178AD">
        <w:t xml:space="preserve">  /policy-data/sponsor-connectivity-data/{sponsorId}:</w:t>
      </w:r>
    </w:p>
    <w:p w14:paraId="395F6498" w14:textId="77777777" w:rsidR="00833EC8" w:rsidRPr="002178AD" w:rsidRDefault="00833EC8" w:rsidP="00833EC8">
      <w:pPr>
        <w:pStyle w:val="PL"/>
      </w:pPr>
      <w:r w:rsidRPr="002178AD">
        <w:t xml:space="preserve">    parameters:</w:t>
      </w:r>
    </w:p>
    <w:p w14:paraId="1BA2FAC1" w14:textId="77777777" w:rsidR="00833EC8" w:rsidRPr="002178AD" w:rsidRDefault="00833EC8" w:rsidP="00833EC8">
      <w:pPr>
        <w:pStyle w:val="PL"/>
      </w:pPr>
      <w:r w:rsidRPr="002178AD">
        <w:t xml:space="preserve">     - name: sponsorId</w:t>
      </w:r>
    </w:p>
    <w:p w14:paraId="567A884B" w14:textId="77777777" w:rsidR="00833EC8" w:rsidRPr="002178AD" w:rsidRDefault="00833EC8" w:rsidP="00833EC8">
      <w:pPr>
        <w:pStyle w:val="PL"/>
      </w:pPr>
      <w:r w:rsidRPr="002178AD">
        <w:t xml:space="preserve">       in: path</w:t>
      </w:r>
    </w:p>
    <w:p w14:paraId="35CB7858" w14:textId="77777777" w:rsidR="00833EC8" w:rsidRPr="002178AD" w:rsidRDefault="00833EC8" w:rsidP="00833EC8">
      <w:pPr>
        <w:pStyle w:val="PL"/>
      </w:pPr>
      <w:r w:rsidRPr="002178AD">
        <w:t xml:space="preserve">       required: true</w:t>
      </w:r>
    </w:p>
    <w:p w14:paraId="59D48C4D" w14:textId="77777777" w:rsidR="00833EC8" w:rsidRPr="002178AD" w:rsidRDefault="00833EC8" w:rsidP="00833EC8">
      <w:pPr>
        <w:pStyle w:val="PL"/>
      </w:pPr>
      <w:r w:rsidRPr="002178AD">
        <w:t xml:space="preserve">       schema:</w:t>
      </w:r>
    </w:p>
    <w:p w14:paraId="4A1758FD" w14:textId="77777777" w:rsidR="00833EC8" w:rsidRPr="002178AD" w:rsidRDefault="00833EC8" w:rsidP="00833EC8">
      <w:pPr>
        <w:pStyle w:val="PL"/>
      </w:pPr>
      <w:r w:rsidRPr="002178AD">
        <w:t xml:space="preserve">         type: string</w:t>
      </w:r>
    </w:p>
    <w:p w14:paraId="7CBDB4C7" w14:textId="77777777" w:rsidR="00833EC8" w:rsidRPr="002178AD" w:rsidRDefault="00833EC8" w:rsidP="00833EC8">
      <w:pPr>
        <w:pStyle w:val="PL"/>
      </w:pPr>
      <w:r w:rsidRPr="002178AD">
        <w:t xml:space="preserve">    get:</w:t>
      </w:r>
    </w:p>
    <w:p w14:paraId="14CD3274" w14:textId="77777777" w:rsidR="00833EC8" w:rsidRPr="002178AD" w:rsidRDefault="00833EC8" w:rsidP="00833EC8">
      <w:pPr>
        <w:pStyle w:val="PL"/>
      </w:pPr>
      <w:r w:rsidRPr="002178AD">
        <w:t xml:space="preserve">      summary: </w:t>
      </w:r>
      <w:r w:rsidRPr="002178AD">
        <w:rPr>
          <w:lang w:eastAsia="zh-CN"/>
        </w:rPr>
        <w:t xml:space="preserve">Retrieves the sponsored connectivity information for a given </w:t>
      </w:r>
      <w:r w:rsidRPr="002178AD">
        <w:t>sponsorId</w:t>
      </w:r>
    </w:p>
    <w:p w14:paraId="1F153EDF" w14:textId="77777777" w:rsidR="00833EC8" w:rsidRPr="002178AD" w:rsidRDefault="00833EC8" w:rsidP="00833EC8">
      <w:pPr>
        <w:pStyle w:val="PL"/>
      </w:pPr>
      <w:r w:rsidRPr="002178AD">
        <w:t xml:space="preserve">      operationId: Read</w:t>
      </w:r>
      <w:r w:rsidRPr="002178AD">
        <w:rPr>
          <w:lang w:eastAsia="zh-CN"/>
        </w:rPr>
        <w:t>SponsorConnectivityData</w:t>
      </w:r>
    </w:p>
    <w:p w14:paraId="0D19A35E" w14:textId="77777777" w:rsidR="00833EC8" w:rsidRPr="002178AD" w:rsidRDefault="00833EC8" w:rsidP="00833EC8">
      <w:pPr>
        <w:pStyle w:val="PL"/>
      </w:pPr>
      <w:r w:rsidRPr="002178AD">
        <w:t xml:space="preserve">      tags:</w:t>
      </w:r>
    </w:p>
    <w:p w14:paraId="2B9D0306" w14:textId="77777777" w:rsidR="00833EC8" w:rsidRPr="002178AD" w:rsidRDefault="00833EC8" w:rsidP="00833EC8">
      <w:pPr>
        <w:pStyle w:val="PL"/>
      </w:pPr>
      <w:r w:rsidRPr="002178AD">
        <w:t xml:space="preserve">        - </w:t>
      </w:r>
      <w:r w:rsidRPr="002178AD">
        <w:rPr>
          <w:lang w:eastAsia="zh-CN"/>
        </w:rPr>
        <w:t>SponsorConnectivityData</w:t>
      </w:r>
      <w:r w:rsidRPr="002178AD">
        <w:t xml:space="preserve"> (Document)</w:t>
      </w:r>
    </w:p>
    <w:p w14:paraId="4189C7A9" w14:textId="77777777" w:rsidR="00833EC8" w:rsidRPr="002178AD" w:rsidRDefault="00833EC8" w:rsidP="00833EC8">
      <w:pPr>
        <w:pStyle w:val="PL"/>
      </w:pPr>
      <w:r w:rsidRPr="002178AD">
        <w:t xml:space="preserve">      security:</w:t>
      </w:r>
    </w:p>
    <w:p w14:paraId="5DBD6700" w14:textId="77777777" w:rsidR="00833EC8" w:rsidRPr="002178AD" w:rsidRDefault="00833EC8" w:rsidP="00833EC8">
      <w:pPr>
        <w:pStyle w:val="PL"/>
      </w:pPr>
      <w:r w:rsidRPr="002178AD">
        <w:t xml:space="preserve">        - {}</w:t>
      </w:r>
    </w:p>
    <w:p w14:paraId="46254537" w14:textId="77777777" w:rsidR="00833EC8" w:rsidRPr="002178AD" w:rsidRDefault="00833EC8" w:rsidP="00833EC8">
      <w:pPr>
        <w:pStyle w:val="PL"/>
      </w:pPr>
      <w:r w:rsidRPr="002178AD">
        <w:t xml:space="preserve">        - oAuth2ClientCredentials:</w:t>
      </w:r>
    </w:p>
    <w:p w14:paraId="1EDD1D22" w14:textId="77777777" w:rsidR="00833EC8" w:rsidRPr="002178AD" w:rsidRDefault="00833EC8" w:rsidP="00833EC8">
      <w:pPr>
        <w:pStyle w:val="PL"/>
      </w:pPr>
      <w:r w:rsidRPr="002178AD">
        <w:t xml:space="preserve">          - nudr-dr</w:t>
      </w:r>
    </w:p>
    <w:p w14:paraId="23B36623" w14:textId="77777777" w:rsidR="00833EC8" w:rsidRPr="002178AD" w:rsidRDefault="00833EC8" w:rsidP="00833EC8">
      <w:pPr>
        <w:pStyle w:val="PL"/>
      </w:pPr>
      <w:r w:rsidRPr="002178AD">
        <w:t xml:space="preserve">        - oAuth2ClientCredentials:</w:t>
      </w:r>
    </w:p>
    <w:p w14:paraId="34621CD0" w14:textId="77777777" w:rsidR="00833EC8" w:rsidRPr="002178AD" w:rsidRDefault="00833EC8" w:rsidP="00833EC8">
      <w:pPr>
        <w:pStyle w:val="PL"/>
      </w:pPr>
      <w:r w:rsidRPr="002178AD">
        <w:t xml:space="preserve">          - nudr-dr</w:t>
      </w:r>
    </w:p>
    <w:p w14:paraId="32F83812" w14:textId="77777777" w:rsidR="00833EC8" w:rsidRDefault="00833EC8" w:rsidP="00833EC8">
      <w:pPr>
        <w:pStyle w:val="PL"/>
      </w:pPr>
      <w:r w:rsidRPr="002178AD">
        <w:t xml:space="preserve">          - nudr-dr:policy-data</w:t>
      </w:r>
    </w:p>
    <w:p w14:paraId="778BE294" w14:textId="77777777" w:rsidR="00833EC8" w:rsidRDefault="00833EC8" w:rsidP="00833EC8">
      <w:pPr>
        <w:pStyle w:val="PL"/>
      </w:pPr>
      <w:r>
        <w:t xml:space="preserve">        - oAuth2ClientCredentials:</w:t>
      </w:r>
    </w:p>
    <w:p w14:paraId="4C803203" w14:textId="77777777" w:rsidR="00833EC8" w:rsidRDefault="00833EC8" w:rsidP="00833EC8">
      <w:pPr>
        <w:pStyle w:val="PL"/>
      </w:pPr>
      <w:r>
        <w:t xml:space="preserve">          - nudr-dr</w:t>
      </w:r>
    </w:p>
    <w:p w14:paraId="6D0B8CCE" w14:textId="77777777" w:rsidR="00833EC8" w:rsidRDefault="00833EC8" w:rsidP="00833EC8">
      <w:pPr>
        <w:pStyle w:val="PL"/>
      </w:pPr>
      <w:r>
        <w:t xml:space="preserve">          - nudr-dr:policy-data</w:t>
      </w:r>
    </w:p>
    <w:p w14:paraId="6F25B45E" w14:textId="77777777" w:rsidR="00833EC8" w:rsidRDefault="00833EC8" w:rsidP="00833EC8">
      <w:pPr>
        <w:pStyle w:val="PL"/>
      </w:pPr>
      <w:r>
        <w:t xml:space="preserve">          - nudr-dr:policy-data:sponsor-connectivity-data:read</w:t>
      </w:r>
    </w:p>
    <w:p w14:paraId="14856BF8" w14:textId="77777777" w:rsidR="00833EC8" w:rsidRPr="002178AD" w:rsidRDefault="00833EC8" w:rsidP="00833EC8">
      <w:pPr>
        <w:pStyle w:val="PL"/>
      </w:pPr>
      <w:r w:rsidRPr="002178AD">
        <w:t xml:space="preserve">      parameters:</w:t>
      </w:r>
    </w:p>
    <w:p w14:paraId="5D8BB945" w14:textId="77777777" w:rsidR="00833EC8" w:rsidRPr="002178AD" w:rsidRDefault="00833EC8" w:rsidP="00833EC8">
      <w:pPr>
        <w:pStyle w:val="PL"/>
      </w:pPr>
      <w:r w:rsidRPr="002178AD">
        <w:t xml:space="preserve">        - name: supp-feat</w:t>
      </w:r>
    </w:p>
    <w:p w14:paraId="544F8466" w14:textId="77777777" w:rsidR="00833EC8" w:rsidRPr="002178AD" w:rsidRDefault="00833EC8" w:rsidP="00833EC8">
      <w:pPr>
        <w:pStyle w:val="PL"/>
      </w:pPr>
      <w:r w:rsidRPr="002178AD">
        <w:t xml:space="preserve">          in: query</w:t>
      </w:r>
    </w:p>
    <w:p w14:paraId="09973252" w14:textId="77777777" w:rsidR="00833EC8" w:rsidRPr="002178AD" w:rsidRDefault="00833EC8" w:rsidP="00833EC8">
      <w:pPr>
        <w:pStyle w:val="PL"/>
      </w:pPr>
      <w:r w:rsidRPr="002178AD">
        <w:t xml:space="preserve">          description: Supported Features</w:t>
      </w:r>
    </w:p>
    <w:p w14:paraId="08723189" w14:textId="77777777" w:rsidR="00833EC8" w:rsidRPr="002178AD" w:rsidRDefault="00833EC8" w:rsidP="00833EC8">
      <w:pPr>
        <w:pStyle w:val="PL"/>
      </w:pPr>
      <w:r w:rsidRPr="002178AD">
        <w:t xml:space="preserve">          required: false</w:t>
      </w:r>
    </w:p>
    <w:p w14:paraId="1FE2FBA9" w14:textId="77777777" w:rsidR="00833EC8" w:rsidRPr="002178AD" w:rsidRDefault="00833EC8" w:rsidP="00833EC8">
      <w:pPr>
        <w:pStyle w:val="PL"/>
      </w:pPr>
      <w:r w:rsidRPr="002178AD">
        <w:t xml:space="preserve">          schema:</w:t>
      </w:r>
    </w:p>
    <w:p w14:paraId="61DD4049" w14:textId="77777777" w:rsidR="00833EC8" w:rsidRPr="002178AD" w:rsidRDefault="00833EC8" w:rsidP="00833EC8">
      <w:pPr>
        <w:pStyle w:val="PL"/>
      </w:pPr>
      <w:r w:rsidRPr="002178AD">
        <w:t xml:space="preserve">             $ref: 'TS29571_CommonData.yaml#/components/schemas/SupportedFeatures'</w:t>
      </w:r>
    </w:p>
    <w:p w14:paraId="7FF80BB4" w14:textId="77777777" w:rsidR="00833EC8" w:rsidRPr="002178AD" w:rsidRDefault="00833EC8" w:rsidP="00833EC8">
      <w:pPr>
        <w:pStyle w:val="PL"/>
      </w:pPr>
      <w:r w:rsidRPr="002178AD">
        <w:t xml:space="preserve">      responses:</w:t>
      </w:r>
    </w:p>
    <w:p w14:paraId="69E5FAC3" w14:textId="77777777" w:rsidR="00833EC8" w:rsidRPr="002178AD" w:rsidRDefault="00833EC8" w:rsidP="00833EC8">
      <w:pPr>
        <w:pStyle w:val="PL"/>
      </w:pPr>
      <w:r w:rsidRPr="002178AD">
        <w:t xml:space="preserve">        '200':</w:t>
      </w:r>
    </w:p>
    <w:p w14:paraId="36D20D24" w14:textId="77777777" w:rsidR="00833EC8" w:rsidRPr="002178AD" w:rsidRDefault="00833EC8" w:rsidP="00833EC8">
      <w:pPr>
        <w:pStyle w:val="PL"/>
        <w:rPr>
          <w:lang w:eastAsia="zh-CN"/>
        </w:rPr>
      </w:pPr>
      <w:r w:rsidRPr="002178AD">
        <w:t xml:space="preserve">          description: </w:t>
      </w:r>
      <w:r w:rsidRPr="002178AD">
        <w:rPr>
          <w:lang w:eastAsia="zh-CN"/>
        </w:rPr>
        <w:t>&gt;</w:t>
      </w:r>
    </w:p>
    <w:p w14:paraId="334EF30C" w14:textId="77777777" w:rsidR="00833EC8" w:rsidRPr="002178AD" w:rsidRDefault="00833EC8" w:rsidP="00833EC8">
      <w:pPr>
        <w:pStyle w:val="PL"/>
      </w:pPr>
      <w:r w:rsidRPr="002178AD">
        <w:t xml:space="preserve">            Upon success, a response body containing Sponsor Connectivity Data shall be returned.</w:t>
      </w:r>
    </w:p>
    <w:p w14:paraId="76CEEC72" w14:textId="77777777" w:rsidR="00833EC8" w:rsidRPr="002178AD" w:rsidRDefault="00833EC8" w:rsidP="00833EC8">
      <w:pPr>
        <w:pStyle w:val="PL"/>
      </w:pPr>
      <w:r w:rsidRPr="002178AD">
        <w:t xml:space="preserve">          content:</w:t>
      </w:r>
    </w:p>
    <w:p w14:paraId="7B51D07D" w14:textId="77777777" w:rsidR="00833EC8" w:rsidRPr="002178AD" w:rsidRDefault="00833EC8" w:rsidP="00833EC8">
      <w:pPr>
        <w:pStyle w:val="PL"/>
      </w:pPr>
      <w:r w:rsidRPr="002178AD">
        <w:t xml:space="preserve">            application/json:</w:t>
      </w:r>
    </w:p>
    <w:p w14:paraId="0CB84E03" w14:textId="77777777" w:rsidR="00833EC8" w:rsidRPr="002178AD" w:rsidRDefault="00833EC8" w:rsidP="00833EC8">
      <w:pPr>
        <w:pStyle w:val="PL"/>
      </w:pPr>
      <w:r w:rsidRPr="002178AD">
        <w:t xml:space="preserve">              schema:</w:t>
      </w:r>
    </w:p>
    <w:p w14:paraId="159593A5" w14:textId="77777777" w:rsidR="00833EC8" w:rsidRPr="002178AD" w:rsidRDefault="00833EC8" w:rsidP="00833EC8">
      <w:pPr>
        <w:pStyle w:val="PL"/>
      </w:pPr>
      <w:r w:rsidRPr="002178AD">
        <w:t xml:space="preserve">                $ref: '#/components/schemas/SponsorConnectivityData'</w:t>
      </w:r>
    </w:p>
    <w:p w14:paraId="264DF084" w14:textId="77777777" w:rsidR="00833EC8" w:rsidRPr="002178AD" w:rsidRDefault="00833EC8" w:rsidP="00833EC8">
      <w:pPr>
        <w:pStyle w:val="PL"/>
      </w:pPr>
      <w:r w:rsidRPr="002178AD">
        <w:t xml:space="preserve">        '204':</w:t>
      </w:r>
    </w:p>
    <w:p w14:paraId="1710CE0C" w14:textId="77777777" w:rsidR="00833EC8" w:rsidRPr="002178AD" w:rsidRDefault="00833EC8" w:rsidP="00833EC8">
      <w:pPr>
        <w:pStyle w:val="PL"/>
      </w:pPr>
      <w:r w:rsidRPr="002178AD">
        <w:t xml:space="preserve">          description: The resource was found but no Sponsor Connectivity Data is available.</w:t>
      </w:r>
    </w:p>
    <w:p w14:paraId="7ABD70E2" w14:textId="77777777" w:rsidR="00833EC8" w:rsidRPr="002178AD" w:rsidRDefault="00833EC8" w:rsidP="00833EC8">
      <w:pPr>
        <w:pStyle w:val="PL"/>
      </w:pPr>
      <w:r w:rsidRPr="002178AD">
        <w:t xml:space="preserve">        '400':</w:t>
      </w:r>
    </w:p>
    <w:p w14:paraId="50A075BA" w14:textId="77777777" w:rsidR="00833EC8" w:rsidRPr="002178AD" w:rsidRDefault="00833EC8" w:rsidP="00833EC8">
      <w:pPr>
        <w:pStyle w:val="PL"/>
      </w:pPr>
      <w:r w:rsidRPr="002178AD">
        <w:t xml:space="preserve">          $ref: 'TS29571_CommonData.yaml#/components/responses/400'</w:t>
      </w:r>
    </w:p>
    <w:p w14:paraId="36D14281" w14:textId="77777777" w:rsidR="00833EC8" w:rsidRPr="002178AD" w:rsidRDefault="00833EC8" w:rsidP="00833EC8">
      <w:pPr>
        <w:pStyle w:val="PL"/>
      </w:pPr>
      <w:r w:rsidRPr="002178AD">
        <w:t xml:space="preserve">        '401':</w:t>
      </w:r>
    </w:p>
    <w:p w14:paraId="14F111DA" w14:textId="77777777" w:rsidR="00833EC8" w:rsidRPr="002178AD" w:rsidRDefault="00833EC8" w:rsidP="00833EC8">
      <w:pPr>
        <w:pStyle w:val="PL"/>
      </w:pPr>
      <w:r w:rsidRPr="002178AD">
        <w:t xml:space="preserve">          $ref: 'TS29571_CommonData.yaml#/components/responses/401'</w:t>
      </w:r>
    </w:p>
    <w:p w14:paraId="7F469A81" w14:textId="77777777" w:rsidR="00833EC8" w:rsidRPr="002178AD" w:rsidRDefault="00833EC8" w:rsidP="00833EC8">
      <w:pPr>
        <w:pStyle w:val="PL"/>
      </w:pPr>
      <w:r w:rsidRPr="002178AD">
        <w:t xml:space="preserve">        '403':</w:t>
      </w:r>
    </w:p>
    <w:p w14:paraId="52A23D8D" w14:textId="77777777" w:rsidR="00833EC8" w:rsidRPr="002178AD" w:rsidRDefault="00833EC8" w:rsidP="00833EC8">
      <w:pPr>
        <w:pStyle w:val="PL"/>
      </w:pPr>
      <w:r w:rsidRPr="002178AD">
        <w:t xml:space="preserve">          $ref: 'TS29571_CommonData.yaml#/components/responses/403'</w:t>
      </w:r>
    </w:p>
    <w:p w14:paraId="35201946" w14:textId="77777777" w:rsidR="00833EC8" w:rsidRPr="002178AD" w:rsidRDefault="00833EC8" w:rsidP="00833EC8">
      <w:pPr>
        <w:pStyle w:val="PL"/>
      </w:pPr>
      <w:r w:rsidRPr="002178AD">
        <w:t xml:space="preserve">        '404':</w:t>
      </w:r>
    </w:p>
    <w:p w14:paraId="2B765E1C" w14:textId="77777777" w:rsidR="00833EC8" w:rsidRPr="002178AD" w:rsidRDefault="00833EC8" w:rsidP="00833EC8">
      <w:pPr>
        <w:pStyle w:val="PL"/>
      </w:pPr>
      <w:r w:rsidRPr="002178AD">
        <w:t xml:space="preserve">          $ref: 'TS29571_CommonData.yaml#/components/responses/404'</w:t>
      </w:r>
    </w:p>
    <w:p w14:paraId="77051D2E" w14:textId="77777777" w:rsidR="00833EC8" w:rsidRPr="002178AD" w:rsidRDefault="00833EC8" w:rsidP="00833EC8">
      <w:pPr>
        <w:pStyle w:val="PL"/>
      </w:pPr>
      <w:r w:rsidRPr="002178AD">
        <w:t xml:space="preserve">        '406':</w:t>
      </w:r>
    </w:p>
    <w:p w14:paraId="1A3D52B8" w14:textId="77777777" w:rsidR="00833EC8" w:rsidRPr="002178AD" w:rsidRDefault="00833EC8" w:rsidP="00833EC8">
      <w:pPr>
        <w:pStyle w:val="PL"/>
      </w:pPr>
      <w:r w:rsidRPr="002178AD">
        <w:t xml:space="preserve">          $ref: 'TS29571_CommonData.yaml#/components/responses/406'</w:t>
      </w:r>
    </w:p>
    <w:p w14:paraId="3D9B0AA0" w14:textId="77777777" w:rsidR="00833EC8" w:rsidRPr="002178AD" w:rsidRDefault="00833EC8" w:rsidP="00833EC8">
      <w:pPr>
        <w:pStyle w:val="PL"/>
      </w:pPr>
      <w:r w:rsidRPr="002178AD">
        <w:t xml:space="preserve">        '429':</w:t>
      </w:r>
    </w:p>
    <w:p w14:paraId="7FF37549" w14:textId="77777777" w:rsidR="00833EC8" w:rsidRPr="002178AD" w:rsidRDefault="00833EC8" w:rsidP="00833EC8">
      <w:pPr>
        <w:pStyle w:val="PL"/>
      </w:pPr>
      <w:r w:rsidRPr="002178AD">
        <w:t xml:space="preserve">          $ref: 'TS29571_CommonData.yaml#/components/responses/429'</w:t>
      </w:r>
    </w:p>
    <w:p w14:paraId="39E77791" w14:textId="77777777" w:rsidR="00833EC8" w:rsidRPr="002178AD" w:rsidRDefault="00833EC8" w:rsidP="00833EC8">
      <w:pPr>
        <w:pStyle w:val="PL"/>
      </w:pPr>
      <w:r w:rsidRPr="002178AD">
        <w:t xml:space="preserve">        '500':</w:t>
      </w:r>
    </w:p>
    <w:p w14:paraId="7FE2CDDD" w14:textId="77777777" w:rsidR="00833EC8" w:rsidRDefault="00833EC8" w:rsidP="00833EC8">
      <w:pPr>
        <w:pStyle w:val="PL"/>
      </w:pPr>
      <w:r w:rsidRPr="002178AD">
        <w:t xml:space="preserve">          $ref: 'TS29571_CommonData.yaml#/components/responses/500'</w:t>
      </w:r>
    </w:p>
    <w:p w14:paraId="3B008F79" w14:textId="77777777" w:rsidR="00833EC8" w:rsidRPr="002178AD" w:rsidRDefault="00833EC8" w:rsidP="00833EC8">
      <w:pPr>
        <w:pStyle w:val="PL"/>
      </w:pPr>
      <w:r w:rsidRPr="002178AD">
        <w:t xml:space="preserve">        '50</w:t>
      </w:r>
      <w:r>
        <w:t>2</w:t>
      </w:r>
      <w:r w:rsidRPr="002178AD">
        <w:t>':</w:t>
      </w:r>
    </w:p>
    <w:p w14:paraId="1F8CD5EC" w14:textId="77777777" w:rsidR="00833EC8" w:rsidRPr="002178AD" w:rsidRDefault="00833EC8" w:rsidP="00833EC8">
      <w:pPr>
        <w:pStyle w:val="PL"/>
      </w:pPr>
      <w:r w:rsidRPr="002178AD">
        <w:t xml:space="preserve">          $ref: 'TS29571_CommonData.yaml#/components/responses/50</w:t>
      </w:r>
      <w:r>
        <w:t>2</w:t>
      </w:r>
      <w:r w:rsidRPr="002178AD">
        <w:t>'</w:t>
      </w:r>
    </w:p>
    <w:p w14:paraId="78F784B7" w14:textId="77777777" w:rsidR="00833EC8" w:rsidRPr="002178AD" w:rsidRDefault="00833EC8" w:rsidP="00833EC8">
      <w:pPr>
        <w:pStyle w:val="PL"/>
      </w:pPr>
      <w:r w:rsidRPr="002178AD">
        <w:t xml:space="preserve">        '503':</w:t>
      </w:r>
    </w:p>
    <w:p w14:paraId="4AAB5358" w14:textId="77777777" w:rsidR="00833EC8" w:rsidRPr="002178AD" w:rsidRDefault="00833EC8" w:rsidP="00833EC8">
      <w:pPr>
        <w:pStyle w:val="PL"/>
      </w:pPr>
      <w:r w:rsidRPr="002178AD">
        <w:t xml:space="preserve">          $ref: 'TS29571_CommonData.yaml#/components/responses/503'</w:t>
      </w:r>
    </w:p>
    <w:p w14:paraId="29A94258" w14:textId="77777777" w:rsidR="00833EC8" w:rsidRPr="002178AD" w:rsidRDefault="00833EC8" w:rsidP="00833EC8">
      <w:pPr>
        <w:pStyle w:val="PL"/>
      </w:pPr>
      <w:r w:rsidRPr="002178AD">
        <w:t xml:space="preserve">        default:</w:t>
      </w:r>
    </w:p>
    <w:p w14:paraId="5D62E89B" w14:textId="77777777" w:rsidR="00833EC8" w:rsidRPr="002178AD" w:rsidRDefault="00833EC8" w:rsidP="00833EC8">
      <w:pPr>
        <w:pStyle w:val="PL"/>
      </w:pPr>
      <w:r w:rsidRPr="002178AD">
        <w:lastRenderedPageBreak/>
        <w:t xml:space="preserve">          $ref: 'TS29571_CommonData.yaml#/components/responses/default'</w:t>
      </w:r>
    </w:p>
    <w:p w14:paraId="36827CD1" w14:textId="77777777" w:rsidR="00833EC8" w:rsidRPr="002178AD" w:rsidRDefault="00833EC8" w:rsidP="00833EC8">
      <w:pPr>
        <w:pStyle w:val="PL"/>
      </w:pPr>
    </w:p>
    <w:p w14:paraId="46FB3717" w14:textId="77777777" w:rsidR="00833EC8" w:rsidRPr="002178AD" w:rsidRDefault="00833EC8" w:rsidP="00833EC8">
      <w:pPr>
        <w:pStyle w:val="PL"/>
      </w:pPr>
      <w:r w:rsidRPr="002178AD">
        <w:t xml:space="preserve">  /policy-data/bdt-data:</w:t>
      </w:r>
    </w:p>
    <w:p w14:paraId="2E7D4D0A" w14:textId="77777777" w:rsidR="00833EC8" w:rsidRPr="002178AD" w:rsidRDefault="00833EC8" w:rsidP="00833EC8">
      <w:pPr>
        <w:pStyle w:val="PL"/>
      </w:pPr>
      <w:r w:rsidRPr="002178AD">
        <w:t xml:space="preserve">    get:</w:t>
      </w:r>
    </w:p>
    <w:p w14:paraId="180150C0" w14:textId="77777777" w:rsidR="00833EC8" w:rsidRPr="002178AD" w:rsidRDefault="00833EC8" w:rsidP="00833EC8">
      <w:pPr>
        <w:pStyle w:val="PL"/>
      </w:pPr>
      <w:r w:rsidRPr="002178AD">
        <w:t xml:space="preserve">      summary: Retrieves the BDT data collection</w:t>
      </w:r>
    </w:p>
    <w:p w14:paraId="0583A09B" w14:textId="77777777" w:rsidR="00833EC8" w:rsidRPr="002178AD" w:rsidRDefault="00833EC8" w:rsidP="00833EC8">
      <w:pPr>
        <w:pStyle w:val="PL"/>
      </w:pPr>
      <w:r w:rsidRPr="002178AD">
        <w:t xml:space="preserve">      operationId: Read</w:t>
      </w:r>
      <w:r w:rsidRPr="002178AD">
        <w:rPr>
          <w:lang w:eastAsia="zh-CN"/>
        </w:rPr>
        <w:t>BdtData</w:t>
      </w:r>
    </w:p>
    <w:p w14:paraId="25B51F65" w14:textId="77777777" w:rsidR="00833EC8" w:rsidRPr="002178AD" w:rsidRDefault="00833EC8" w:rsidP="00833EC8">
      <w:pPr>
        <w:pStyle w:val="PL"/>
      </w:pPr>
      <w:r w:rsidRPr="002178AD">
        <w:t xml:space="preserve">      tags:</w:t>
      </w:r>
    </w:p>
    <w:p w14:paraId="30822B4D" w14:textId="77777777" w:rsidR="00833EC8" w:rsidRPr="002178AD" w:rsidRDefault="00833EC8" w:rsidP="00833EC8">
      <w:pPr>
        <w:pStyle w:val="PL"/>
      </w:pPr>
      <w:r w:rsidRPr="002178AD">
        <w:t xml:space="preserve">        - </w:t>
      </w:r>
      <w:r w:rsidRPr="002178AD">
        <w:rPr>
          <w:lang w:eastAsia="zh-CN"/>
        </w:rPr>
        <w:t>BdtData</w:t>
      </w:r>
      <w:r w:rsidRPr="002178AD">
        <w:t xml:space="preserve"> (Store)</w:t>
      </w:r>
    </w:p>
    <w:p w14:paraId="0CC3F900" w14:textId="77777777" w:rsidR="00833EC8" w:rsidRPr="002178AD" w:rsidRDefault="00833EC8" w:rsidP="00833EC8">
      <w:pPr>
        <w:pStyle w:val="PL"/>
      </w:pPr>
      <w:r w:rsidRPr="002178AD">
        <w:t xml:space="preserve">      security:</w:t>
      </w:r>
    </w:p>
    <w:p w14:paraId="5534282D" w14:textId="77777777" w:rsidR="00833EC8" w:rsidRPr="002178AD" w:rsidRDefault="00833EC8" w:rsidP="00833EC8">
      <w:pPr>
        <w:pStyle w:val="PL"/>
      </w:pPr>
      <w:r w:rsidRPr="002178AD">
        <w:t xml:space="preserve">        - {}</w:t>
      </w:r>
    </w:p>
    <w:p w14:paraId="4CF62282" w14:textId="77777777" w:rsidR="00833EC8" w:rsidRPr="002178AD" w:rsidRDefault="00833EC8" w:rsidP="00833EC8">
      <w:pPr>
        <w:pStyle w:val="PL"/>
      </w:pPr>
      <w:r w:rsidRPr="002178AD">
        <w:t xml:space="preserve">        - oAuth2ClientCredentials:</w:t>
      </w:r>
    </w:p>
    <w:p w14:paraId="1996BF1A" w14:textId="77777777" w:rsidR="00833EC8" w:rsidRPr="002178AD" w:rsidRDefault="00833EC8" w:rsidP="00833EC8">
      <w:pPr>
        <w:pStyle w:val="PL"/>
      </w:pPr>
      <w:r w:rsidRPr="002178AD">
        <w:t xml:space="preserve">          - nudr-dr</w:t>
      </w:r>
    </w:p>
    <w:p w14:paraId="472E152C" w14:textId="77777777" w:rsidR="00833EC8" w:rsidRPr="002178AD" w:rsidRDefault="00833EC8" w:rsidP="00833EC8">
      <w:pPr>
        <w:pStyle w:val="PL"/>
      </w:pPr>
      <w:r w:rsidRPr="002178AD">
        <w:t xml:space="preserve">        - oAuth2ClientCredentials:</w:t>
      </w:r>
    </w:p>
    <w:p w14:paraId="4DEF12D3" w14:textId="77777777" w:rsidR="00833EC8" w:rsidRPr="002178AD" w:rsidRDefault="00833EC8" w:rsidP="00833EC8">
      <w:pPr>
        <w:pStyle w:val="PL"/>
      </w:pPr>
      <w:r w:rsidRPr="002178AD">
        <w:t xml:space="preserve">          - nudr-dr</w:t>
      </w:r>
    </w:p>
    <w:p w14:paraId="67B1FA52" w14:textId="77777777" w:rsidR="00833EC8" w:rsidRDefault="00833EC8" w:rsidP="00833EC8">
      <w:pPr>
        <w:pStyle w:val="PL"/>
      </w:pPr>
      <w:r w:rsidRPr="002178AD">
        <w:t xml:space="preserve">          - nudr-dr:policy-data</w:t>
      </w:r>
    </w:p>
    <w:p w14:paraId="31DD1B8B" w14:textId="77777777" w:rsidR="00833EC8" w:rsidRDefault="00833EC8" w:rsidP="00833EC8">
      <w:pPr>
        <w:pStyle w:val="PL"/>
      </w:pPr>
      <w:r>
        <w:t xml:space="preserve">        - oAuth2ClientCredentials:</w:t>
      </w:r>
    </w:p>
    <w:p w14:paraId="0A7671BA" w14:textId="77777777" w:rsidR="00833EC8" w:rsidRDefault="00833EC8" w:rsidP="00833EC8">
      <w:pPr>
        <w:pStyle w:val="PL"/>
      </w:pPr>
      <w:r>
        <w:t xml:space="preserve">          - nudr-dr</w:t>
      </w:r>
    </w:p>
    <w:p w14:paraId="7CF591F5" w14:textId="77777777" w:rsidR="00833EC8" w:rsidRDefault="00833EC8" w:rsidP="00833EC8">
      <w:pPr>
        <w:pStyle w:val="PL"/>
      </w:pPr>
      <w:r>
        <w:t xml:space="preserve">          - nudr-dr:policy-data</w:t>
      </w:r>
    </w:p>
    <w:p w14:paraId="73ED5657" w14:textId="77777777" w:rsidR="00833EC8" w:rsidRPr="002178AD" w:rsidRDefault="00833EC8" w:rsidP="00833EC8">
      <w:pPr>
        <w:pStyle w:val="PL"/>
      </w:pPr>
      <w:r>
        <w:t xml:space="preserve">          - nudr-dr:policy-data:bdt-data:read</w:t>
      </w:r>
    </w:p>
    <w:p w14:paraId="73164F00" w14:textId="77777777" w:rsidR="00833EC8" w:rsidRPr="002178AD" w:rsidRDefault="00833EC8" w:rsidP="00833EC8">
      <w:pPr>
        <w:pStyle w:val="PL"/>
        <w:rPr>
          <w:lang w:val="en-US"/>
        </w:rPr>
      </w:pPr>
      <w:r w:rsidRPr="002178AD">
        <w:rPr>
          <w:lang w:val="en-US"/>
        </w:rPr>
        <w:t xml:space="preserve">      parameters:</w:t>
      </w:r>
    </w:p>
    <w:p w14:paraId="39E19588" w14:textId="77777777" w:rsidR="00833EC8" w:rsidRPr="002178AD" w:rsidRDefault="00833EC8" w:rsidP="00833EC8">
      <w:pPr>
        <w:pStyle w:val="PL"/>
        <w:rPr>
          <w:lang w:val="en-US"/>
        </w:rPr>
      </w:pPr>
      <w:r w:rsidRPr="002178AD">
        <w:rPr>
          <w:lang w:val="en-US"/>
        </w:rPr>
        <w:t xml:space="preserve">        - name: bdt-ref-ids</w:t>
      </w:r>
    </w:p>
    <w:p w14:paraId="1E3256DA" w14:textId="77777777" w:rsidR="00833EC8" w:rsidRPr="002178AD" w:rsidRDefault="00833EC8" w:rsidP="00833EC8">
      <w:pPr>
        <w:pStyle w:val="PL"/>
        <w:rPr>
          <w:lang w:val="en-US"/>
        </w:rPr>
      </w:pPr>
      <w:r w:rsidRPr="002178AD">
        <w:rPr>
          <w:lang w:val="en-US"/>
        </w:rPr>
        <w:t xml:space="preserve">          in: query</w:t>
      </w:r>
    </w:p>
    <w:p w14:paraId="0C3AB7E0" w14:textId="77777777" w:rsidR="00833EC8" w:rsidRPr="002178AD" w:rsidRDefault="00833EC8" w:rsidP="00833EC8">
      <w:pPr>
        <w:pStyle w:val="PL"/>
      </w:pPr>
      <w:r w:rsidRPr="002178AD">
        <w:rPr>
          <w:lang w:val="en-US"/>
        </w:rPr>
        <w:t xml:space="preserve">          description: </w:t>
      </w:r>
      <w:r w:rsidRPr="002178AD">
        <w:t>List of the BDT reference identifiers.</w:t>
      </w:r>
    </w:p>
    <w:p w14:paraId="43ACB536" w14:textId="77777777" w:rsidR="00833EC8" w:rsidRPr="002178AD" w:rsidRDefault="00833EC8" w:rsidP="00833EC8">
      <w:pPr>
        <w:pStyle w:val="PL"/>
      </w:pPr>
      <w:r w:rsidRPr="002178AD">
        <w:t xml:space="preserve">          required: false</w:t>
      </w:r>
    </w:p>
    <w:p w14:paraId="53B0B23B" w14:textId="77777777" w:rsidR="00833EC8" w:rsidRPr="002178AD" w:rsidRDefault="00833EC8" w:rsidP="00833EC8">
      <w:pPr>
        <w:pStyle w:val="PL"/>
        <w:rPr>
          <w:lang w:val="en-US"/>
        </w:rPr>
      </w:pPr>
      <w:r w:rsidRPr="002178AD">
        <w:rPr>
          <w:lang w:val="en-US"/>
        </w:rPr>
        <w:t xml:space="preserve">          schema:</w:t>
      </w:r>
    </w:p>
    <w:p w14:paraId="3CB26490" w14:textId="77777777" w:rsidR="00833EC8" w:rsidRPr="002178AD" w:rsidRDefault="00833EC8" w:rsidP="00833EC8">
      <w:pPr>
        <w:pStyle w:val="PL"/>
        <w:rPr>
          <w:lang w:val="en-US"/>
        </w:rPr>
      </w:pPr>
      <w:r w:rsidRPr="002178AD">
        <w:rPr>
          <w:lang w:val="en-US"/>
        </w:rPr>
        <w:t xml:space="preserve">            type: array</w:t>
      </w:r>
    </w:p>
    <w:p w14:paraId="22C8CE11" w14:textId="77777777" w:rsidR="00833EC8" w:rsidRPr="002178AD" w:rsidRDefault="00833EC8" w:rsidP="00833EC8">
      <w:pPr>
        <w:pStyle w:val="PL"/>
        <w:rPr>
          <w:lang w:val="en-US"/>
        </w:rPr>
      </w:pPr>
      <w:r w:rsidRPr="002178AD">
        <w:rPr>
          <w:lang w:val="en-US"/>
        </w:rPr>
        <w:t xml:space="preserve">            items:</w:t>
      </w:r>
    </w:p>
    <w:p w14:paraId="0C962F48" w14:textId="77777777" w:rsidR="00833EC8" w:rsidRPr="002178AD" w:rsidRDefault="00833EC8" w:rsidP="00833EC8">
      <w:pPr>
        <w:pStyle w:val="PL"/>
      </w:pPr>
      <w:r w:rsidRPr="002178AD">
        <w:rPr>
          <w:lang w:val="en-US"/>
        </w:rPr>
        <w:t xml:space="preserve">              </w:t>
      </w:r>
      <w:r w:rsidRPr="002178AD">
        <w:t>$ref: 'TS29122_CommonData.yaml#/components/schemas/BdtReferenceId'</w:t>
      </w:r>
    </w:p>
    <w:p w14:paraId="78A08D1B"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42524E9A" w14:textId="77777777" w:rsidR="00833EC8" w:rsidRPr="002178AD" w:rsidRDefault="00833EC8" w:rsidP="00833EC8">
      <w:pPr>
        <w:pStyle w:val="PL"/>
        <w:rPr>
          <w:lang w:val="en-US"/>
        </w:rPr>
      </w:pPr>
      <w:r w:rsidRPr="002178AD">
        <w:rPr>
          <w:lang w:val="en-US"/>
        </w:rPr>
        <w:t xml:space="preserve">          style: form</w:t>
      </w:r>
    </w:p>
    <w:p w14:paraId="6A9E4548" w14:textId="77777777" w:rsidR="00833EC8" w:rsidRPr="002178AD" w:rsidRDefault="00833EC8" w:rsidP="00833EC8">
      <w:pPr>
        <w:pStyle w:val="PL"/>
        <w:rPr>
          <w:lang w:val="en-US"/>
        </w:rPr>
      </w:pPr>
      <w:r w:rsidRPr="002178AD">
        <w:rPr>
          <w:lang w:val="en-US"/>
        </w:rPr>
        <w:t xml:space="preserve">          explode: false</w:t>
      </w:r>
    </w:p>
    <w:p w14:paraId="54D4C51B" w14:textId="77777777" w:rsidR="00833EC8" w:rsidRPr="002178AD" w:rsidRDefault="00833EC8" w:rsidP="00833EC8">
      <w:pPr>
        <w:pStyle w:val="PL"/>
      </w:pPr>
      <w:r w:rsidRPr="002178AD">
        <w:t xml:space="preserve">        - name: supp-feat</w:t>
      </w:r>
    </w:p>
    <w:p w14:paraId="019A7082" w14:textId="77777777" w:rsidR="00833EC8" w:rsidRPr="002178AD" w:rsidRDefault="00833EC8" w:rsidP="00833EC8">
      <w:pPr>
        <w:pStyle w:val="PL"/>
      </w:pPr>
      <w:r w:rsidRPr="002178AD">
        <w:t xml:space="preserve">          in: query</w:t>
      </w:r>
    </w:p>
    <w:p w14:paraId="1CDADA95" w14:textId="77777777" w:rsidR="00833EC8" w:rsidRPr="002178AD" w:rsidRDefault="00833EC8" w:rsidP="00833EC8">
      <w:pPr>
        <w:pStyle w:val="PL"/>
      </w:pPr>
      <w:r w:rsidRPr="002178AD">
        <w:t xml:space="preserve">          description: Supported Features</w:t>
      </w:r>
    </w:p>
    <w:p w14:paraId="1300582E" w14:textId="77777777" w:rsidR="00833EC8" w:rsidRPr="002178AD" w:rsidRDefault="00833EC8" w:rsidP="00833EC8">
      <w:pPr>
        <w:pStyle w:val="PL"/>
      </w:pPr>
      <w:r w:rsidRPr="002178AD">
        <w:t xml:space="preserve">          required: false</w:t>
      </w:r>
    </w:p>
    <w:p w14:paraId="0F4397B8" w14:textId="77777777" w:rsidR="00833EC8" w:rsidRPr="002178AD" w:rsidRDefault="00833EC8" w:rsidP="00833EC8">
      <w:pPr>
        <w:pStyle w:val="PL"/>
      </w:pPr>
      <w:r w:rsidRPr="002178AD">
        <w:t xml:space="preserve">          schema:</w:t>
      </w:r>
    </w:p>
    <w:p w14:paraId="2F20361D" w14:textId="77777777" w:rsidR="00833EC8" w:rsidRPr="002178AD" w:rsidRDefault="00833EC8" w:rsidP="00833EC8">
      <w:pPr>
        <w:pStyle w:val="PL"/>
        <w:rPr>
          <w:lang w:val="en-US"/>
        </w:rPr>
      </w:pPr>
      <w:r w:rsidRPr="002178AD">
        <w:t xml:space="preserve">             $ref: 'TS29571_CommonData.yaml#/components/schemas/SupportedFeatures'</w:t>
      </w:r>
    </w:p>
    <w:p w14:paraId="01C8C494" w14:textId="77777777" w:rsidR="00833EC8" w:rsidRPr="002178AD" w:rsidRDefault="00833EC8" w:rsidP="00833EC8">
      <w:pPr>
        <w:pStyle w:val="PL"/>
      </w:pPr>
      <w:r w:rsidRPr="002178AD">
        <w:t xml:space="preserve">      responses:</w:t>
      </w:r>
    </w:p>
    <w:p w14:paraId="0E2A08EB" w14:textId="77777777" w:rsidR="00833EC8" w:rsidRPr="002178AD" w:rsidRDefault="00833EC8" w:rsidP="00833EC8">
      <w:pPr>
        <w:pStyle w:val="PL"/>
      </w:pPr>
      <w:r w:rsidRPr="002178AD">
        <w:t xml:space="preserve">        '200':</w:t>
      </w:r>
    </w:p>
    <w:p w14:paraId="7DA4E278" w14:textId="77777777" w:rsidR="00833EC8" w:rsidRPr="002178AD" w:rsidRDefault="00833EC8" w:rsidP="00833EC8">
      <w:pPr>
        <w:pStyle w:val="PL"/>
      </w:pPr>
      <w:r w:rsidRPr="002178AD">
        <w:t xml:space="preserve">          description: Upon success, a response body containing the BDT data shall be returned.</w:t>
      </w:r>
    </w:p>
    <w:p w14:paraId="39910C8B" w14:textId="77777777" w:rsidR="00833EC8" w:rsidRPr="002178AD" w:rsidRDefault="00833EC8" w:rsidP="00833EC8">
      <w:pPr>
        <w:pStyle w:val="PL"/>
      </w:pPr>
      <w:r w:rsidRPr="002178AD">
        <w:t xml:space="preserve">          content:</w:t>
      </w:r>
    </w:p>
    <w:p w14:paraId="0C9B04CB" w14:textId="77777777" w:rsidR="00833EC8" w:rsidRPr="002178AD" w:rsidRDefault="00833EC8" w:rsidP="00833EC8">
      <w:pPr>
        <w:pStyle w:val="PL"/>
      </w:pPr>
      <w:r w:rsidRPr="002178AD">
        <w:t xml:space="preserve">            application/json:</w:t>
      </w:r>
    </w:p>
    <w:p w14:paraId="3213A07C" w14:textId="77777777" w:rsidR="00833EC8" w:rsidRPr="002178AD" w:rsidRDefault="00833EC8" w:rsidP="00833EC8">
      <w:pPr>
        <w:pStyle w:val="PL"/>
      </w:pPr>
      <w:r w:rsidRPr="002178AD">
        <w:t xml:space="preserve">              schema:</w:t>
      </w:r>
    </w:p>
    <w:p w14:paraId="36008C7D" w14:textId="77777777" w:rsidR="00833EC8" w:rsidRPr="002178AD" w:rsidRDefault="00833EC8" w:rsidP="00833EC8">
      <w:pPr>
        <w:pStyle w:val="PL"/>
      </w:pPr>
      <w:r w:rsidRPr="002178AD">
        <w:t xml:space="preserve">                type: array</w:t>
      </w:r>
    </w:p>
    <w:p w14:paraId="4E1A7046" w14:textId="77777777" w:rsidR="00833EC8" w:rsidRPr="002178AD" w:rsidRDefault="00833EC8" w:rsidP="00833EC8">
      <w:pPr>
        <w:pStyle w:val="PL"/>
      </w:pPr>
      <w:r w:rsidRPr="002178AD">
        <w:t xml:space="preserve">                items:</w:t>
      </w:r>
    </w:p>
    <w:p w14:paraId="6752179A" w14:textId="77777777" w:rsidR="00833EC8" w:rsidRPr="002178AD" w:rsidRDefault="00833EC8" w:rsidP="00833EC8">
      <w:pPr>
        <w:pStyle w:val="PL"/>
      </w:pPr>
      <w:r w:rsidRPr="002178AD">
        <w:t xml:space="preserve">                  $ref: '#/components/schemas/BdtData'</w:t>
      </w:r>
    </w:p>
    <w:p w14:paraId="5360578B" w14:textId="77777777" w:rsidR="00833EC8" w:rsidRPr="002178AD" w:rsidRDefault="00833EC8" w:rsidP="00833EC8">
      <w:pPr>
        <w:pStyle w:val="PL"/>
      </w:pPr>
      <w:r w:rsidRPr="002178AD">
        <w:t xml:space="preserve">        '400':</w:t>
      </w:r>
    </w:p>
    <w:p w14:paraId="320B5F37" w14:textId="77777777" w:rsidR="00833EC8" w:rsidRPr="002178AD" w:rsidRDefault="00833EC8" w:rsidP="00833EC8">
      <w:pPr>
        <w:pStyle w:val="PL"/>
      </w:pPr>
      <w:r w:rsidRPr="002178AD">
        <w:t xml:space="preserve">          $ref: 'TS29571_CommonData.yaml#/components/responses/400'</w:t>
      </w:r>
    </w:p>
    <w:p w14:paraId="79509426" w14:textId="77777777" w:rsidR="00833EC8" w:rsidRPr="002178AD" w:rsidRDefault="00833EC8" w:rsidP="00833EC8">
      <w:pPr>
        <w:pStyle w:val="PL"/>
      </w:pPr>
      <w:r w:rsidRPr="002178AD">
        <w:t xml:space="preserve">        '401':</w:t>
      </w:r>
    </w:p>
    <w:p w14:paraId="23506779" w14:textId="77777777" w:rsidR="00833EC8" w:rsidRPr="002178AD" w:rsidRDefault="00833EC8" w:rsidP="00833EC8">
      <w:pPr>
        <w:pStyle w:val="PL"/>
      </w:pPr>
      <w:r w:rsidRPr="002178AD">
        <w:t xml:space="preserve">          $ref: 'TS29571_CommonData.yaml#/components/responses/401'</w:t>
      </w:r>
    </w:p>
    <w:p w14:paraId="5E9E5590" w14:textId="77777777" w:rsidR="00833EC8" w:rsidRPr="002178AD" w:rsidRDefault="00833EC8" w:rsidP="00833EC8">
      <w:pPr>
        <w:pStyle w:val="PL"/>
      </w:pPr>
      <w:r w:rsidRPr="002178AD">
        <w:t xml:space="preserve">        '403':</w:t>
      </w:r>
    </w:p>
    <w:p w14:paraId="7B454F86" w14:textId="77777777" w:rsidR="00833EC8" w:rsidRPr="002178AD" w:rsidRDefault="00833EC8" w:rsidP="00833EC8">
      <w:pPr>
        <w:pStyle w:val="PL"/>
      </w:pPr>
      <w:r w:rsidRPr="002178AD">
        <w:t xml:space="preserve">          $ref: 'TS29571_CommonData.yaml#/components/responses/403'</w:t>
      </w:r>
    </w:p>
    <w:p w14:paraId="2D08BC32" w14:textId="77777777" w:rsidR="00833EC8" w:rsidRPr="002178AD" w:rsidRDefault="00833EC8" w:rsidP="00833EC8">
      <w:pPr>
        <w:pStyle w:val="PL"/>
      </w:pPr>
      <w:r w:rsidRPr="002178AD">
        <w:t xml:space="preserve">        '404':</w:t>
      </w:r>
    </w:p>
    <w:p w14:paraId="43288F06" w14:textId="77777777" w:rsidR="00833EC8" w:rsidRPr="002178AD" w:rsidRDefault="00833EC8" w:rsidP="00833EC8">
      <w:pPr>
        <w:pStyle w:val="PL"/>
      </w:pPr>
      <w:r w:rsidRPr="002178AD">
        <w:t xml:space="preserve">          $ref: 'TS29571_CommonData.yaml#/components/responses/404'</w:t>
      </w:r>
    </w:p>
    <w:p w14:paraId="0603B040" w14:textId="77777777" w:rsidR="00833EC8" w:rsidRPr="002178AD" w:rsidRDefault="00833EC8" w:rsidP="00833EC8">
      <w:pPr>
        <w:pStyle w:val="PL"/>
      </w:pPr>
      <w:r w:rsidRPr="002178AD">
        <w:t xml:space="preserve">        '406':</w:t>
      </w:r>
    </w:p>
    <w:p w14:paraId="568D3D46" w14:textId="77777777" w:rsidR="00833EC8" w:rsidRPr="002178AD" w:rsidRDefault="00833EC8" w:rsidP="00833EC8">
      <w:pPr>
        <w:pStyle w:val="PL"/>
      </w:pPr>
      <w:r w:rsidRPr="002178AD">
        <w:t xml:space="preserve">          $ref: 'TS29571_CommonData.yaml#/components/responses/406'</w:t>
      </w:r>
    </w:p>
    <w:p w14:paraId="03747ED9" w14:textId="77777777" w:rsidR="00833EC8" w:rsidRPr="002178AD" w:rsidRDefault="00833EC8" w:rsidP="00833EC8">
      <w:pPr>
        <w:pStyle w:val="PL"/>
      </w:pPr>
      <w:r w:rsidRPr="002178AD">
        <w:t xml:space="preserve">        '429':</w:t>
      </w:r>
    </w:p>
    <w:p w14:paraId="27330B33" w14:textId="77777777" w:rsidR="00833EC8" w:rsidRPr="002178AD" w:rsidRDefault="00833EC8" w:rsidP="00833EC8">
      <w:pPr>
        <w:pStyle w:val="PL"/>
      </w:pPr>
      <w:r w:rsidRPr="002178AD">
        <w:t xml:space="preserve">          $ref: 'TS29571_CommonData.yaml#/components/responses/429'</w:t>
      </w:r>
    </w:p>
    <w:p w14:paraId="6C415820" w14:textId="77777777" w:rsidR="00833EC8" w:rsidRPr="002178AD" w:rsidRDefault="00833EC8" w:rsidP="00833EC8">
      <w:pPr>
        <w:pStyle w:val="PL"/>
      </w:pPr>
      <w:r w:rsidRPr="002178AD">
        <w:t xml:space="preserve">        '500':</w:t>
      </w:r>
    </w:p>
    <w:p w14:paraId="21DEB119" w14:textId="77777777" w:rsidR="00833EC8" w:rsidRDefault="00833EC8" w:rsidP="00833EC8">
      <w:pPr>
        <w:pStyle w:val="PL"/>
      </w:pPr>
      <w:r w:rsidRPr="002178AD">
        <w:t xml:space="preserve">          $ref: 'TS29571_CommonData.yaml#/components/responses/500'</w:t>
      </w:r>
    </w:p>
    <w:p w14:paraId="773CCE17" w14:textId="77777777" w:rsidR="00833EC8" w:rsidRPr="002178AD" w:rsidRDefault="00833EC8" w:rsidP="00833EC8">
      <w:pPr>
        <w:pStyle w:val="PL"/>
      </w:pPr>
      <w:r w:rsidRPr="002178AD">
        <w:t xml:space="preserve">        '50</w:t>
      </w:r>
      <w:r>
        <w:t>2</w:t>
      </w:r>
      <w:r w:rsidRPr="002178AD">
        <w:t>':</w:t>
      </w:r>
    </w:p>
    <w:p w14:paraId="72BB4987" w14:textId="77777777" w:rsidR="00833EC8" w:rsidRPr="002178AD" w:rsidRDefault="00833EC8" w:rsidP="00833EC8">
      <w:pPr>
        <w:pStyle w:val="PL"/>
      </w:pPr>
      <w:r w:rsidRPr="002178AD">
        <w:t xml:space="preserve">          $ref: 'TS29571_CommonData.yaml#/components/responses/50</w:t>
      </w:r>
      <w:r>
        <w:t>2</w:t>
      </w:r>
      <w:r w:rsidRPr="002178AD">
        <w:t>'</w:t>
      </w:r>
    </w:p>
    <w:p w14:paraId="1600C5F1" w14:textId="77777777" w:rsidR="00833EC8" w:rsidRPr="002178AD" w:rsidRDefault="00833EC8" w:rsidP="00833EC8">
      <w:pPr>
        <w:pStyle w:val="PL"/>
      </w:pPr>
      <w:r w:rsidRPr="002178AD">
        <w:t xml:space="preserve">        '503':</w:t>
      </w:r>
    </w:p>
    <w:p w14:paraId="36B678CE" w14:textId="77777777" w:rsidR="00833EC8" w:rsidRPr="002178AD" w:rsidRDefault="00833EC8" w:rsidP="00833EC8">
      <w:pPr>
        <w:pStyle w:val="PL"/>
      </w:pPr>
      <w:r w:rsidRPr="002178AD">
        <w:t xml:space="preserve">          $ref: 'TS29571_CommonData.yaml#/components/responses/503'</w:t>
      </w:r>
    </w:p>
    <w:p w14:paraId="114550E7" w14:textId="77777777" w:rsidR="00833EC8" w:rsidRPr="002178AD" w:rsidRDefault="00833EC8" w:rsidP="00833EC8">
      <w:pPr>
        <w:pStyle w:val="PL"/>
      </w:pPr>
      <w:r w:rsidRPr="002178AD">
        <w:t xml:space="preserve">        default:</w:t>
      </w:r>
    </w:p>
    <w:p w14:paraId="2B3D6E22" w14:textId="77777777" w:rsidR="00833EC8" w:rsidRPr="002178AD" w:rsidRDefault="00833EC8" w:rsidP="00833EC8">
      <w:pPr>
        <w:pStyle w:val="PL"/>
      </w:pPr>
      <w:r w:rsidRPr="002178AD">
        <w:t xml:space="preserve">          $ref: 'TS29571_CommonData.yaml#/components/responses/default'</w:t>
      </w:r>
    </w:p>
    <w:p w14:paraId="6EB6DB60" w14:textId="77777777" w:rsidR="00833EC8" w:rsidRPr="002178AD" w:rsidRDefault="00833EC8" w:rsidP="00833EC8">
      <w:pPr>
        <w:pStyle w:val="PL"/>
      </w:pPr>
    </w:p>
    <w:p w14:paraId="780AE796" w14:textId="77777777" w:rsidR="00833EC8" w:rsidRPr="002178AD" w:rsidRDefault="00833EC8" w:rsidP="00833EC8">
      <w:pPr>
        <w:pStyle w:val="PL"/>
      </w:pPr>
      <w:r w:rsidRPr="002178AD">
        <w:t xml:space="preserve">  /policy-data/bdt-data/{bdtReferenceId}:</w:t>
      </w:r>
    </w:p>
    <w:p w14:paraId="55634D1E" w14:textId="77777777" w:rsidR="00833EC8" w:rsidRPr="002178AD" w:rsidRDefault="00833EC8" w:rsidP="00833EC8">
      <w:pPr>
        <w:pStyle w:val="PL"/>
      </w:pPr>
      <w:r w:rsidRPr="002178AD">
        <w:t xml:space="preserve">    parameters:</w:t>
      </w:r>
    </w:p>
    <w:p w14:paraId="5D9259D4" w14:textId="77777777" w:rsidR="00833EC8" w:rsidRPr="002178AD" w:rsidRDefault="00833EC8" w:rsidP="00833EC8">
      <w:pPr>
        <w:pStyle w:val="PL"/>
      </w:pPr>
      <w:r w:rsidRPr="002178AD">
        <w:t xml:space="preserve">     - name: bdtReferenceId</w:t>
      </w:r>
    </w:p>
    <w:p w14:paraId="528D035D" w14:textId="77777777" w:rsidR="00833EC8" w:rsidRPr="002178AD" w:rsidRDefault="00833EC8" w:rsidP="00833EC8">
      <w:pPr>
        <w:pStyle w:val="PL"/>
      </w:pPr>
      <w:r w:rsidRPr="002178AD">
        <w:t xml:space="preserve">       in: path</w:t>
      </w:r>
    </w:p>
    <w:p w14:paraId="06C6EF77" w14:textId="77777777" w:rsidR="00833EC8" w:rsidRPr="002178AD" w:rsidRDefault="00833EC8" w:rsidP="00833EC8">
      <w:pPr>
        <w:pStyle w:val="PL"/>
      </w:pPr>
      <w:r w:rsidRPr="002178AD">
        <w:t xml:space="preserve">       required: true</w:t>
      </w:r>
    </w:p>
    <w:p w14:paraId="18DD5231" w14:textId="77777777" w:rsidR="00833EC8" w:rsidRPr="002178AD" w:rsidRDefault="00833EC8" w:rsidP="00833EC8">
      <w:pPr>
        <w:pStyle w:val="PL"/>
      </w:pPr>
      <w:r w:rsidRPr="002178AD">
        <w:t xml:space="preserve">       schema:</w:t>
      </w:r>
    </w:p>
    <w:p w14:paraId="7DA6F0D9" w14:textId="77777777" w:rsidR="00833EC8" w:rsidRPr="002178AD" w:rsidRDefault="00833EC8" w:rsidP="00833EC8">
      <w:pPr>
        <w:pStyle w:val="PL"/>
      </w:pPr>
      <w:r w:rsidRPr="002178AD">
        <w:t xml:space="preserve">         type: string</w:t>
      </w:r>
    </w:p>
    <w:p w14:paraId="0872A6E0" w14:textId="77777777" w:rsidR="00833EC8" w:rsidRPr="002178AD" w:rsidRDefault="00833EC8" w:rsidP="00833EC8">
      <w:pPr>
        <w:pStyle w:val="PL"/>
      </w:pPr>
      <w:r w:rsidRPr="002178AD">
        <w:t xml:space="preserve">    get:</w:t>
      </w:r>
    </w:p>
    <w:p w14:paraId="3178A489" w14:textId="77777777" w:rsidR="00833EC8" w:rsidRPr="002178AD" w:rsidRDefault="00833EC8" w:rsidP="00833EC8">
      <w:pPr>
        <w:pStyle w:val="PL"/>
      </w:pPr>
      <w:r w:rsidRPr="002178AD">
        <w:t xml:space="preserve">      summary: Retrieves the BDT data information associated with a BDT reference Id</w:t>
      </w:r>
    </w:p>
    <w:p w14:paraId="7C4CE858" w14:textId="77777777" w:rsidR="00833EC8" w:rsidRPr="002178AD" w:rsidRDefault="00833EC8" w:rsidP="00833EC8">
      <w:pPr>
        <w:pStyle w:val="PL"/>
      </w:pPr>
      <w:r w:rsidRPr="002178AD">
        <w:t xml:space="preserve">      operationId: ReadIndividual</w:t>
      </w:r>
      <w:r w:rsidRPr="002178AD">
        <w:rPr>
          <w:lang w:eastAsia="zh-CN"/>
        </w:rPr>
        <w:t>BdtData</w:t>
      </w:r>
    </w:p>
    <w:p w14:paraId="2D7A6A3C" w14:textId="77777777" w:rsidR="00833EC8" w:rsidRPr="002178AD" w:rsidRDefault="00833EC8" w:rsidP="00833EC8">
      <w:pPr>
        <w:pStyle w:val="PL"/>
      </w:pPr>
      <w:r w:rsidRPr="002178AD">
        <w:t xml:space="preserve">      tags:</w:t>
      </w:r>
    </w:p>
    <w:p w14:paraId="4C4A59C9" w14:textId="77777777" w:rsidR="00833EC8" w:rsidRPr="002178AD" w:rsidRDefault="00833EC8" w:rsidP="00833EC8">
      <w:pPr>
        <w:pStyle w:val="PL"/>
      </w:pPr>
      <w:r w:rsidRPr="002178AD">
        <w:lastRenderedPageBreak/>
        <w:t xml:space="preserve">        - Individual</w:t>
      </w:r>
      <w:r w:rsidRPr="002178AD">
        <w:rPr>
          <w:lang w:eastAsia="zh-CN"/>
        </w:rPr>
        <w:t>BdtData</w:t>
      </w:r>
      <w:r w:rsidRPr="002178AD">
        <w:t xml:space="preserve"> (Document)</w:t>
      </w:r>
    </w:p>
    <w:p w14:paraId="5B6353A0" w14:textId="77777777" w:rsidR="00833EC8" w:rsidRPr="002178AD" w:rsidRDefault="00833EC8" w:rsidP="00833EC8">
      <w:pPr>
        <w:pStyle w:val="PL"/>
      </w:pPr>
      <w:r w:rsidRPr="002178AD">
        <w:t xml:space="preserve">      security:</w:t>
      </w:r>
    </w:p>
    <w:p w14:paraId="0C8C18A4" w14:textId="77777777" w:rsidR="00833EC8" w:rsidRPr="002178AD" w:rsidRDefault="00833EC8" w:rsidP="00833EC8">
      <w:pPr>
        <w:pStyle w:val="PL"/>
      </w:pPr>
      <w:r w:rsidRPr="002178AD">
        <w:t xml:space="preserve">        - {}</w:t>
      </w:r>
    </w:p>
    <w:p w14:paraId="7599F430" w14:textId="77777777" w:rsidR="00833EC8" w:rsidRPr="002178AD" w:rsidRDefault="00833EC8" w:rsidP="00833EC8">
      <w:pPr>
        <w:pStyle w:val="PL"/>
      </w:pPr>
      <w:r w:rsidRPr="002178AD">
        <w:t xml:space="preserve">        - oAuth2ClientCredentials:</w:t>
      </w:r>
    </w:p>
    <w:p w14:paraId="2E39C083" w14:textId="77777777" w:rsidR="00833EC8" w:rsidRPr="002178AD" w:rsidRDefault="00833EC8" w:rsidP="00833EC8">
      <w:pPr>
        <w:pStyle w:val="PL"/>
      </w:pPr>
      <w:r w:rsidRPr="002178AD">
        <w:t xml:space="preserve">          - nudr-dr</w:t>
      </w:r>
    </w:p>
    <w:p w14:paraId="789B2ACB" w14:textId="77777777" w:rsidR="00833EC8" w:rsidRPr="002178AD" w:rsidRDefault="00833EC8" w:rsidP="00833EC8">
      <w:pPr>
        <w:pStyle w:val="PL"/>
      </w:pPr>
      <w:r w:rsidRPr="002178AD">
        <w:t xml:space="preserve">        - oAuth2ClientCredentials:</w:t>
      </w:r>
    </w:p>
    <w:p w14:paraId="73C59957" w14:textId="77777777" w:rsidR="00833EC8" w:rsidRPr="002178AD" w:rsidRDefault="00833EC8" w:rsidP="00833EC8">
      <w:pPr>
        <w:pStyle w:val="PL"/>
      </w:pPr>
      <w:r w:rsidRPr="002178AD">
        <w:t xml:space="preserve">          - nudr-dr</w:t>
      </w:r>
    </w:p>
    <w:p w14:paraId="7E989883" w14:textId="77777777" w:rsidR="00833EC8" w:rsidRDefault="00833EC8" w:rsidP="00833EC8">
      <w:pPr>
        <w:pStyle w:val="PL"/>
      </w:pPr>
      <w:r w:rsidRPr="002178AD">
        <w:t xml:space="preserve">          - nudr-dr:policy-data</w:t>
      </w:r>
    </w:p>
    <w:p w14:paraId="3F1FC7CF" w14:textId="77777777" w:rsidR="00833EC8" w:rsidRDefault="00833EC8" w:rsidP="00833EC8">
      <w:pPr>
        <w:pStyle w:val="PL"/>
      </w:pPr>
      <w:r>
        <w:t xml:space="preserve">        - oAuth2ClientCredentials:</w:t>
      </w:r>
    </w:p>
    <w:p w14:paraId="41413188" w14:textId="77777777" w:rsidR="00833EC8" w:rsidRDefault="00833EC8" w:rsidP="00833EC8">
      <w:pPr>
        <w:pStyle w:val="PL"/>
      </w:pPr>
      <w:r>
        <w:t xml:space="preserve">          - nudr-dr</w:t>
      </w:r>
    </w:p>
    <w:p w14:paraId="7D16065E" w14:textId="77777777" w:rsidR="00833EC8" w:rsidRDefault="00833EC8" w:rsidP="00833EC8">
      <w:pPr>
        <w:pStyle w:val="PL"/>
      </w:pPr>
      <w:r>
        <w:t xml:space="preserve">          - nudr-dr:policy-data</w:t>
      </w:r>
    </w:p>
    <w:p w14:paraId="50FF4DCA" w14:textId="77777777" w:rsidR="00833EC8" w:rsidRPr="002178AD" w:rsidRDefault="00833EC8" w:rsidP="00833EC8">
      <w:pPr>
        <w:pStyle w:val="PL"/>
      </w:pPr>
      <w:r>
        <w:t xml:space="preserve">          - nudr-dr:policy-data:bdt-data:read</w:t>
      </w:r>
    </w:p>
    <w:p w14:paraId="6D583225" w14:textId="77777777" w:rsidR="00833EC8" w:rsidRPr="002178AD" w:rsidRDefault="00833EC8" w:rsidP="00833EC8">
      <w:pPr>
        <w:pStyle w:val="PL"/>
      </w:pPr>
      <w:r w:rsidRPr="002178AD">
        <w:t xml:space="preserve">      parameters:</w:t>
      </w:r>
    </w:p>
    <w:p w14:paraId="6B88A7A1" w14:textId="77777777" w:rsidR="00833EC8" w:rsidRPr="002178AD" w:rsidRDefault="00833EC8" w:rsidP="00833EC8">
      <w:pPr>
        <w:pStyle w:val="PL"/>
      </w:pPr>
      <w:r w:rsidRPr="002178AD">
        <w:t xml:space="preserve">        - name: supp-feat</w:t>
      </w:r>
    </w:p>
    <w:p w14:paraId="7493C4CB" w14:textId="77777777" w:rsidR="00833EC8" w:rsidRPr="002178AD" w:rsidRDefault="00833EC8" w:rsidP="00833EC8">
      <w:pPr>
        <w:pStyle w:val="PL"/>
      </w:pPr>
      <w:r w:rsidRPr="002178AD">
        <w:t xml:space="preserve">          in: query</w:t>
      </w:r>
    </w:p>
    <w:p w14:paraId="63F1A2F2" w14:textId="77777777" w:rsidR="00833EC8" w:rsidRPr="002178AD" w:rsidRDefault="00833EC8" w:rsidP="00833EC8">
      <w:pPr>
        <w:pStyle w:val="PL"/>
      </w:pPr>
      <w:r w:rsidRPr="002178AD">
        <w:t xml:space="preserve">          description: Supported Features</w:t>
      </w:r>
    </w:p>
    <w:p w14:paraId="4804F9DA" w14:textId="77777777" w:rsidR="00833EC8" w:rsidRPr="002178AD" w:rsidRDefault="00833EC8" w:rsidP="00833EC8">
      <w:pPr>
        <w:pStyle w:val="PL"/>
      </w:pPr>
      <w:r w:rsidRPr="002178AD">
        <w:t xml:space="preserve">          required: false</w:t>
      </w:r>
    </w:p>
    <w:p w14:paraId="01F1F52B" w14:textId="77777777" w:rsidR="00833EC8" w:rsidRPr="002178AD" w:rsidRDefault="00833EC8" w:rsidP="00833EC8">
      <w:pPr>
        <w:pStyle w:val="PL"/>
      </w:pPr>
      <w:r w:rsidRPr="002178AD">
        <w:t xml:space="preserve">          schema:</w:t>
      </w:r>
    </w:p>
    <w:p w14:paraId="3A572559" w14:textId="77777777" w:rsidR="00833EC8" w:rsidRPr="002178AD" w:rsidRDefault="00833EC8" w:rsidP="00833EC8">
      <w:pPr>
        <w:pStyle w:val="PL"/>
      </w:pPr>
      <w:r w:rsidRPr="002178AD">
        <w:t xml:space="preserve">             $ref: 'TS29571_CommonData.yaml#/components/schemas/SupportedFeatures'</w:t>
      </w:r>
    </w:p>
    <w:p w14:paraId="3C40A00D" w14:textId="77777777" w:rsidR="00833EC8" w:rsidRPr="002178AD" w:rsidRDefault="00833EC8" w:rsidP="00833EC8">
      <w:pPr>
        <w:pStyle w:val="PL"/>
      </w:pPr>
      <w:r w:rsidRPr="002178AD">
        <w:t xml:space="preserve">      responses:</w:t>
      </w:r>
    </w:p>
    <w:p w14:paraId="1648DF9A" w14:textId="77777777" w:rsidR="00833EC8" w:rsidRPr="002178AD" w:rsidRDefault="00833EC8" w:rsidP="00833EC8">
      <w:pPr>
        <w:pStyle w:val="PL"/>
      </w:pPr>
      <w:r w:rsidRPr="002178AD">
        <w:t xml:space="preserve">        '200':</w:t>
      </w:r>
    </w:p>
    <w:p w14:paraId="04B6D85D" w14:textId="77777777" w:rsidR="00833EC8" w:rsidRPr="002178AD" w:rsidRDefault="00833EC8" w:rsidP="00833EC8">
      <w:pPr>
        <w:pStyle w:val="PL"/>
      </w:pPr>
      <w:r w:rsidRPr="002178AD">
        <w:t xml:space="preserve">          description: Upon success, a response body containing the BDT data shall be returned.</w:t>
      </w:r>
    </w:p>
    <w:p w14:paraId="75970AD9" w14:textId="77777777" w:rsidR="00833EC8" w:rsidRPr="002178AD" w:rsidRDefault="00833EC8" w:rsidP="00833EC8">
      <w:pPr>
        <w:pStyle w:val="PL"/>
      </w:pPr>
      <w:r w:rsidRPr="002178AD">
        <w:t xml:space="preserve">          content:</w:t>
      </w:r>
    </w:p>
    <w:p w14:paraId="3E882756" w14:textId="77777777" w:rsidR="00833EC8" w:rsidRPr="002178AD" w:rsidRDefault="00833EC8" w:rsidP="00833EC8">
      <w:pPr>
        <w:pStyle w:val="PL"/>
      </w:pPr>
      <w:r w:rsidRPr="002178AD">
        <w:t xml:space="preserve">            application/json:</w:t>
      </w:r>
    </w:p>
    <w:p w14:paraId="0859D581" w14:textId="77777777" w:rsidR="00833EC8" w:rsidRPr="002178AD" w:rsidRDefault="00833EC8" w:rsidP="00833EC8">
      <w:pPr>
        <w:pStyle w:val="PL"/>
      </w:pPr>
      <w:r w:rsidRPr="002178AD">
        <w:t xml:space="preserve">              schema:</w:t>
      </w:r>
    </w:p>
    <w:p w14:paraId="79605F5F" w14:textId="77777777" w:rsidR="00833EC8" w:rsidRPr="002178AD" w:rsidRDefault="00833EC8" w:rsidP="00833EC8">
      <w:pPr>
        <w:pStyle w:val="PL"/>
      </w:pPr>
      <w:r w:rsidRPr="002178AD">
        <w:t xml:space="preserve">                $ref: '#/components/schemas/BdtData'</w:t>
      </w:r>
    </w:p>
    <w:p w14:paraId="0137B17B" w14:textId="77777777" w:rsidR="00833EC8" w:rsidRPr="002178AD" w:rsidRDefault="00833EC8" w:rsidP="00833EC8">
      <w:pPr>
        <w:pStyle w:val="PL"/>
      </w:pPr>
      <w:r w:rsidRPr="002178AD">
        <w:t xml:space="preserve">        '400':</w:t>
      </w:r>
    </w:p>
    <w:p w14:paraId="50A079CC" w14:textId="77777777" w:rsidR="00833EC8" w:rsidRPr="002178AD" w:rsidRDefault="00833EC8" w:rsidP="00833EC8">
      <w:pPr>
        <w:pStyle w:val="PL"/>
      </w:pPr>
      <w:r w:rsidRPr="002178AD">
        <w:t xml:space="preserve">          $ref: 'TS29571_CommonData.yaml#/components/responses/400'</w:t>
      </w:r>
    </w:p>
    <w:p w14:paraId="376D7734" w14:textId="77777777" w:rsidR="00833EC8" w:rsidRPr="002178AD" w:rsidRDefault="00833EC8" w:rsidP="00833EC8">
      <w:pPr>
        <w:pStyle w:val="PL"/>
      </w:pPr>
      <w:r w:rsidRPr="002178AD">
        <w:t xml:space="preserve">        '401':</w:t>
      </w:r>
    </w:p>
    <w:p w14:paraId="7D82E100" w14:textId="77777777" w:rsidR="00833EC8" w:rsidRPr="002178AD" w:rsidRDefault="00833EC8" w:rsidP="00833EC8">
      <w:pPr>
        <w:pStyle w:val="PL"/>
      </w:pPr>
      <w:r w:rsidRPr="002178AD">
        <w:t xml:space="preserve">          $ref: 'TS29571_CommonData.yaml#/components/responses/401'</w:t>
      </w:r>
    </w:p>
    <w:p w14:paraId="20FEB869" w14:textId="77777777" w:rsidR="00833EC8" w:rsidRPr="002178AD" w:rsidRDefault="00833EC8" w:rsidP="00833EC8">
      <w:pPr>
        <w:pStyle w:val="PL"/>
      </w:pPr>
      <w:r w:rsidRPr="002178AD">
        <w:t xml:space="preserve">        '403':</w:t>
      </w:r>
    </w:p>
    <w:p w14:paraId="66F54DEA" w14:textId="77777777" w:rsidR="00833EC8" w:rsidRPr="002178AD" w:rsidRDefault="00833EC8" w:rsidP="00833EC8">
      <w:pPr>
        <w:pStyle w:val="PL"/>
      </w:pPr>
      <w:r w:rsidRPr="002178AD">
        <w:t xml:space="preserve">          $ref: 'TS29571_CommonData.yaml#/components/responses/403'</w:t>
      </w:r>
    </w:p>
    <w:p w14:paraId="6BBAE591" w14:textId="77777777" w:rsidR="00833EC8" w:rsidRPr="002178AD" w:rsidRDefault="00833EC8" w:rsidP="00833EC8">
      <w:pPr>
        <w:pStyle w:val="PL"/>
      </w:pPr>
      <w:r w:rsidRPr="002178AD">
        <w:t xml:space="preserve">        '404':</w:t>
      </w:r>
    </w:p>
    <w:p w14:paraId="7C05EA87" w14:textId="77777777" w:rsidR="00833EC8" w:rsidRPr="002178AD" w:rsidRDefault="00833EC8" w:rsidP="00833EC8">
      <w:pPr>
        <w:pStyle w:val="PL"/>
      </w:pPr>
      <w:r w:rsidRPr="002178AD">
        <w:t xml:space="preserve">          $ref: 'TS29571_CommonData.yaml#/components/responses/404'</w:t>
      </w:r>
    </w:p>
    <w:p w14:paraId="0A032AD1" w14:textId="77777777" w:rsidR="00833EC8" w:rsidRPr="002178AD" w:rsidRDefault="00833EC8" w:rsidP="00833EC8">
      <w:pPr>
        <w:pStyle w:val="PL"/>
      </w:pPr>
      <w:r w:rsidRPr="002178AD">
        <w:t xml:space="preserve">        '406':</w:t>
      </w:r>
    </w:p>
    <w:p w14:paraId="368E4B73" w14:textId="77777777" w:rsidR="00833EC8" w:rsidRPr="002178AD" w:rsidRDefault="00833EC8" w:rsidP="00833EC8">
      <w:pPr>
        <w:pStyle w:val="PL"/>
      </w:pPr>
      <w:r w:rsidRPr="002178AD">
        <w:t xml:space="preserve">          $ref: 'TS29571_CommonData.yaml#/components/responses/406'</w:t>
      </w:r>
    </w:p>
    <w:p w14:paraId="0BF1451C" w14:textId="77777777" w:rsidR="00833EC8" w:rsidRPr="002178AD" w:rsidRDefault="00833EC8" w:rsidP="00833EC8">
      <w:pPr>
        <w:pStyle w:val="PL"/>
      </w:pPr>
      <w:r w:rsidRPr="002178AD">
        <w:t xml:space="preserve">        '429':</w:t>
      </w:r>
    </w:p>
    <w:p w14:paraId="41F4FDD7" w14:textId="77777777" w:rsidR="00833EC8" w:rsidRPr="002178AD" w:rsidRDefault="00833EC8" w:rsidP="00833EC8">
      <w:pPr>
        <w:pStyle w:val="PL"/>
      </w:pPr>
      <w:r w:rsidRPr="002178AD">
        <w:t xml:space="preserve">          $ref: 'TS29571_CommonData.yaml#/components/responses/429'</w:t>
      </w:r>
    </w:p>
    <w:p w14:paraId="6EBB038F" w14:textId="77777777" w:rsidR="00833EC8" w:rsidRPr="002178AD" w:rsidRDefault="00833EC8" w:rsidP="00833EC8">
      <w:pPr>
        <w:pStyle w:val="PL"/>
      </w:pPr>
      <w:r w:rsidRPr="002178AD">
        <w:t xml:space="preserve">        '500':</w:t>
      </w:r>
    </w:p>
    <w:p w14:paraId="178478B7" w14:textId="77777777" w:rsidR="00833EC8" w:rsidRDefault="00833EC8" w:rsidP="00833EC8">
      <w:pPr>
        <w:pStyle w:val="PL"/>
      </w:pPr>
      <w:r w:rsidRPr="002178AD">
        <w:t xml:space="preserve">          $ref: 'TS29571_CommonData.yaml#/components/responses/500'</w:t>
      </w:r>
    </w:p>
    <w:p w14:paraId="5017D062" w14:textId="77777777" w:rsidR="00833EC8" w:rsidRPr="002178AD" w:rsidRDefault="00833EC8" w:rsidP="00833EC8">
      <w:pPr>
        <w:pStyle w:val="PL"/>
      </w:pPr>
      <w:r w:rsidRPr="002178AD">
        <w:t xml:space="preserve">        '50</w:t>
      </w:r>
      <w:r>
        <w:t>2</w:t>
      </w:r>
      <w:r w:rsidRPr="002178AD">
        <w:t>':</w:t>
      </w:r>
    </w:p>
    <w:p w14:paraId="3CA21984" w14:textId="77777777" w:rsidR="00833EC8" w:rsidRPr="002178AD" w:rsidRDefault="00833EC8" w:rsidP="00833EC8">
      <w:pPr>
        <w:pStyle w:val="PL"/>
      </w:pPr>
      <w:r w:rsidRPr="002178AD">
        <w:t xml:space="preserve">          $ref: 'TS29571_CommonData.yaml#/components/responses/50</w:t>
      </w:r>
      <w:r>
        <w:t>2</w:t>
      </w:r>
      <w:r w:rsidRPr="002178AD">
        <w:t>'</w:t>
      </w:r>
    </w:p>
    <w:p w14:paraId="31B9B598" w14:textId="77777777" w:rsidR="00833EC8" w:rsidRPr="002178AD" w:rsidRDefault="00833EC8" w:rsidP="00833EC8">
      <w:pPr>
        <w:pStyle w:val="PL"/>
      </w:pPr>
      <w:r w:rsidRPr="002178AD">
        <w:t xml:space="preserve">        '503':</w:t>
      </w:r>
    </w:p>
    <w:p w14:paraId="3C785D7D" w14:textId="77777777" w:rsidR="00833EC8" w:rsidRPr="002178AD" w:rsidRDefault="00833EC8" w:rsidP="00833EC8">
      <w:pPr>
        <w:pStyle w:val="PL"/>
      </w:pPr>
      <w:r w:rsidRPr="002178AD">
        <w:t xml:space="preserve">          $ref: 'TS29571_CommonData.yaml#/components/responses/503'</w:t>
      </w:r>
    </w:p>
    <w:p w14:paraId="70A75302" w14:textId="77777777" w:rsidR="00833EC8" w:rsidRPr="002178AD" w:rsidRDefault="00833EC8" w:rsidP="00833EC8">
      <w:pPr>
        <w:pStyle w:val="PL"/>
      </w:pPr>
      <w:r w:rsidRPr="002178AD">
        <w:t xml:space="preserve">        default:</w:t>
      </w:r>
    </w:p>
    <w:p w14:paraId="5E286252" w14:textId="77777777" w:rsidR="00833EC8" w:rsidRPr="002178AD" w:rsidRDefault="00833EC8" w:rsidP="00833EC8">
      <w:pPr>
        <w:pStyle w:val="PL"/>
      </w:pPr>
      <w:r w:rsidRPr="002178AD">
        <w:t xml:space="preserve">          $ref: 'TS29571_CommonData.yaml#/components/responses/default'</w:t>
      </w:r>
    </w:p>
    <w:p w14:paraId="4E50C186" w14:textId="77777777" w:rsidR="00833EC8" w:rsidRPr="002178AD" w:rsidRDefault="00833EC8" w:rsidP="00833EC8">
      <w:pPr>
        <w:pStyle w:val="PL"/>
      </w:pPr>
      <w:r w:rsidRPr="002178AD">
        <w:t xml:space="preserve">    put:</w:t>
      </w:r>
    </w:p>
    <w:p w14:paraId="0B1D1470" w14:textId="77777777" w:rsidR="00833EC8" w:rsidRPr="002178AD" w:rsidRDefault="00833EC8" w:rsidP="00833EC8">
      <w:pPr>
        <w:pStyle w:val="PL"/>
      </w:pPr>
      <w:r w:rsidRPr="002178AD">
        <w:t xml:space="preserve">      summary: Creates an BDT data resource associated with an BDT reference Id</w:t>
      </w:r>
    </w:p>
    <w:p w14:paraId="75A5CF98" w14:textId="77777777" w:rsidR="00833EC8" w:rsidRPr="002178AD" w:rsidRDefault="00833EC8" w:rsidP="00833EC8">
      <w:pPr>
        <w:pStyle w:val="PL"/>
      </w:pPr>
      <w:r w:rsidRPr="002178AD">
        <w:t xml:space="preserve">      operationId: CreateIndividual</w:t>
      </w:r>
      <w:r w:rsidRPr="002178AD">
        <w:rPr>
          <w:lang w:eastAsia="zh-CN"/>
        </w:rPr>
        <w:t>BdtData</w:t>
      </w:r>
    </w:p>
    <w:p w14:paraId="751A0249" w14:textId="77777777" w:rsidR="00833EC8" w:rsidRPr="002178AD" w:rsidRDefault="00833EC8" w:rsidP="00833EC8">
      <w:pPr>
        <w:pStyle w:val="PL"/>
      </w:pPr>
      <w:r w:rsidRPr="002178AD">
        <w:t xml:space="preserve">      tags:</w:t>
      </w:r>
    </w:p>
    <w:p w14:paraId="01D6A555"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22915644" w14:textId="77777777" w:rsidR="00833EC8" w:rsidRPr="002178AD" w:rsidRDefault="00833EC8" w:rsidP="00833EC8">
      <w:pPr>
        <w:pStyle w:val="PL"/>
      </w:pPr>
      <w:r w:rsidRPr="002178AD">
        <w:t xml:space="preserve">      security:</w:t>
      </w:r>
    </w:p>
    <w:p w14:paraId="3CA744E0" w14:textId="77777777" w:rsidR="00833EC8" w:rsidRPr="002178AD" w:rsidRDefault="00833EC8" w:rsidP="00833EC8">
      <w:pPr>
        <w:pStyle w:val="PL"/>
      </w:pPr>
      <w:r w:rsidRPr="002178AD">
        <w:t xml:space="preserve">        - {}</w:t>
      </w:r>
    </w:p>
    <w:p w14:paraId="780A0B81" w14:textId="77777777" w:rsidR="00833EC8" w:rsidRPr="002178AD" w:rsidRDefault="00833EC8" w:rsidP="00833EC8">
      <w:pPr>
        <w:pStyle w:val="PL"/>
      </w:pPr>
      <w:r w:rsidRPr="002178AD">
        <w:t xml:space="preserve">        - oAuth2ClientCredentials:</w:t>
      </w:r>
    </w:p>
    <w:p w14:paraId="346854AB" w14:textId="77777777" w:rsidR="00833EC8" w:rsidRPr="002178AD" w:rsidRDefault="00833EC8" w:rsidP="00833EC8">
      <w:pPr>
        <w:pStyle w:val="PL"/>
      </w:pPr>
      <w:r w:rsidRPr="002178AD">
        <w:t xml:space="preserve">          - nudr-dr</w:t>
      </w:r>
    </w:p>
    <w:p w14:paraId="2184E0E4" w14:textId="77777777" w:rsidR="00833EC8" w:rsidRPr="002178AD" w:rsidRDefault="00833EC8" w:rsidP="00833EC8">
      <w:pPr>
        <w:pStyle w:val="PL"/>
      </w:pPr>
      <w:r w:rsidRPr="002178AD">
        <w:t xml:space="preserve">        - oAuth2ClientCredentials:</w:t>
      </w:r>
    </w:p>
    <w:p w14:paraId="01B44A39" w14:textId="77777777" w:rsidR="00833EC8" w:rsidRPr="002178AD" w:rsidRDefault="00833EC8" w:rsidP="00833EC8">
      <w:pPr>
        <w:pStyle w:val="PL"/>
      </w:pPr>
      <w:r w:rsidRPr="002178AD">
        <w:t xml:space="preserve">          - nudr-dr</w:t>
      </w:r>
    </w:p>
    <w:p w14:paraId="7C901371" w14:textId="77777777" w:rsidR="00833EC8" w:rsidRDefault="00833EC8" w:rsidP="00833EC8">
      <w:pPr>
        <w:pStyle w:val="PL"/>
      </w:pPr>
      <w:r w:rsidRPr="002178AD">
        <w:t xml:space="preserve">          - nudr-dr:policy-data</w:t>
      </w:r>
    </w:p>
    <w:p w14:paraId="3E46D2BC" w14:textId="77777777" w:rsidR="00833EC8" w:rsidRDefault="00833EC8" w:rsidP="00833EC8">
      <w:pPr>
        <w:pStyle w:val="PL"/>
      </w:pPr>
      <w:r>
        <w:t xml:space="preserve">        - oAuth2ClientCredentials:</w:t>
      </w:r>
    </w:p>
    <w:p w14:paraId="3E0F4A71" w14:textId="77777777" w:rsidR="00833EC8" w:rsidRDefault="00833EC8" w:rsidP="00833EC8">
      <w:pPr>
        <w:pStyle w:val="PL"/>
      </w:pPr>
      <w:r>
        <w:t xml:space="preserve">          - nudr-dr</w:t>
      </w:r>
    </w:p>
    <w:p w14:paraId="6BA7AA37" w14:textId="77777777" w:rsidR="00833EC8" w:rsidRDefault="00833EC8" w:rsidP="00833EC8">
      <w:pPr>
        <w:pStyle w:val="PL"/>
      </w:pPr>
      <w:r>
        <w:t xml:space="preserve">          - nudr-dr:policy-data</w:t>
      </w:r>
    </w:p>
    <w:p w14:paraId="1A39DFAB" w14:textId="77777777" w:rsidR="00833EC8" w:rsidRPr="002178AD" w:rsidRDefault="00833EC8" w:rsidP="00833EC8">
      <w:pPr>
        <w:pStyle w:val="PL"/>
      </w:pPr>
      <w:r>
        <w:t xml:space="preserve">          - nudr-dr:policy-data:bdt-data:create</w:t>
      </w:r>
    </w:p>
    <w:p w14:paraId="394654F3" w14:textId="77777777" w:rsidR="00833EC8" w:rsidRPr="002178AD" w:rsidRDefault="00833EC8" w:rsidP="00833EC8">
      <w:pPr>
        <w:pStyle w:val="PL"/>
      </w:pPr>
      <w:r w:rsidRPr="002178AD">
        <w:t xml:space="preserve">      requestBody: </w:t>
      </w:r>
    </w:p>
    <w:p w14:paraId="5A35C019" w14:textId="77777777" w:rsidR="00833EC8" w:rsidRPr="002178AD" w:rsidRDefault="00833EC8" w:rsidP="00833EC8">
      <w:pPr>
        <w:pStyle w:val="PL"/>
      </w:pPr>
      <w:r w:rsidRPr="002178AD">
        <w:t xml:space="preserve">        required: true</w:t>
      </w:r>
    </w:p>
    <w:p w14:paraId="5B176668" w14:textId="77777777" w:rsidR="00833EC8" w:rsidRPr="002178AD" w:rsidRDefault="00833EC8" w:rsidP="00833EC8">
      <w:pPr>
        <w:pStyle w:val="PL"/>
      </w:pPr>
      <w:r w:rsidRPr="002178AD">
        <w:t xml:space="preserve">        content:</w:t>
      </w:r>
    </w:p>
    <w:p w14:paraId="2BC09021" w14:textId="77777777" w:rsidR="00833EC8" w:rsidRPr="002178AD" w:rsidRDefault="00833EC8" w:rsidP="00833EC8">
      <w:pPr>
        <w:pStyle w:val="PL"/>
      </w:pPr>
      <w:r w:rsidRPr="002178AD">
        <w:t xml:space="preserve">          application/json:</w:t>
      </w:r>
    </w:p>
    <w:p w14:paraId="15660E7E" w14:textId="77777777" w:rsidR="00833EC8" w:rsidRPr="002178AD" w:rsidRDefault="00833EC8" w:rsidP="00833EC8">
      <w:pPr>
        <w:pStyle w:val="PL"/>
      </w:pPr>
      <w:r w:rsidRPr="002178AD">
        <w:t xml:space="preserve">            schema:</w:t>
      </w:r>
    </w:p>
    <w:p w14:paraId="0746BCB6" w14:textId="77777777" w:rsidR="00833EC8" w:rsidRPr="002178AD" w:rsidRDefault="00833EC8" w:rsidP="00833EC8">
      <w:pPr>
        <w:pStyle w:val="PL"/>
      </w:pPr>
      <w:r w:rsidRPr="002178AD">
        <w:t xml:space="preserve">              $ref: '#/components/schemas/BdtData'</w:t>
      </w:r>
    </w:p>
    <w:p w14:paraId="3FC249CA" w14:textId="77777777" w:rsidR="00833EC8" w:rsidRPr="002178AD" w:rsidRDefault="00833EC8" w:rsidP="00833EC8">
      <w:pPr>
        <w:pStyle w:val="PL"/>
      </w:pPr>
      <w:r w:rsidRPr="002178AD">
        <w:t xml:space="preserve">      responses:</w:t>
      </w:r>
    </w:p>
    <w:p w14:paraId="1B95A2A7" w14:textId="77777777" w:rsidR="00833EC8" w:rsidRPr="002178AD" w:rsidRDefault="00833EC8" w:rsidP="00833EC8">
      <w:pPr>
        <w:pStyle w:val="PL"/>
      </w:pPr>
      <w:r w:rsidRPr="002178AD">
        <w:t xml:space="preserve">        '201':</w:t>
      </w:r>
    </w:p>
    <w:p w14:paraId="568D9318" w14:textId="77777777" w:rsidR="00833EC8" w:rsidRPr="002178AD" w:rsidRDefault="00833EC8" w:rsidP="00833EC8">
      <w:pPr>
        <w:pStyle w:val="PL"/>
      </w:pPr>
      <w:r w:rsidRPr="002178AD">
        <w:t xml:space="preserve">          description: Successful case. The resource has been successfully created.</w:t>
      </w:r>
    </w:p>
    <w:p w14:paraId="1050E2ED" w14:textId="77777777" w:rsidR="00833EC8" w:rsidRPr="002178AD" w:rsidRDefault="00833EC8" w:rsidP="00833EC8">
      <w:pPr>
        <w:pStyle w:val="PL"/>
      </w:pPr>
      <w:r w:rsidRPr="002178AD">
        <w:t xml:space="preserve">          content:</w:t>
      </w:r>
    </w:p>
    <w:p w14:paraId="0A1E6475" w14:textId="77777777" w:rsidR="00833EC8" w:rsidRPr="002178AD" w:rsidRDefault="00833EC8" w:rsidP="00833EC8">
      <w:pPr>
        <w:pStyle w:val="PL"/>
      </w:pPr>
      <w:r w:rsidRPr="002178AD">
        <w:t xml:space="preserve">            application/json:</w:t>
      </w:r>
    </w:p>
    <w:p w14:paraId="4B00A57C" w14:textId="77777777" w:rsidR="00833EC8" w:rsidRPr="002178AD" w:rsidRDefault="00833EC8" w:rsidP="00833EC8">
      <w:pPr>
        <w:pStyle w:val="PL"/>
      </w:pPr>
      <w:r w:rsidRPr="002178AD">
        <w:t xml:space="preserve">              schema:</w:t>
      </w:r>
    </w:p>
    <w:p w14:paraId="72D95CBC" w14:textId="77777777" w:rsidR="00833EC8" w:rsidRPr="002178AD" w:rsidRDefault="00833EC8" w:rsidP="00833EC8">
      <w:pPr>
        <w:pStyle w:val="PL"/>
      </w:pPr>
      <w:r w:rsidRPr="002178AD">
        <w:t xml:space="preserve">                $ref: '#/components/schemas/BdtData'</w:t>
      </w:r>
    </w:p>
    <w:p w14:paraId="17C79E92" w14:textId="77777777" w:rsidR="00833EC8" w:rsidRPr="002178AD" w:rsidRDefault="00833EC8" w:rsidP="00833EC8">
      <w:pPr>
        <w:pStyle w:val="PL"/>
      </w:pPr>
      <w:r w:rsidRPr="002178AD">
        <w:t xml:space="preserve">          headers:</w:t>
      </w:r>
    </w:p>
    <w:p w14:paraId="601B0DB2" w14:textId="77777777" w:rsidR="00833EC8" w:rsidRPr="002178AD" w:rsidRDefault="00833EC8" w:rsidP="00833EC8">
      <w:pPr>
        <w:pStyle w:val="PL"/>
      </w:pPr>
      <w:r w:rsidRPr="002178AD">
        <w:t xml:space="preserve">            Location:</w:t>
      </w:r>
    </w:p>
    <w:p w14:paraId="08E94A85" w14:textId="77777777" w:rsidR="00833EC8" w:rsidRPr="002178AD" w:rsidRDefault="00833EC8" w:rsidP="00833EC8">
      <w:pPr>
        <w:pStyle w:val="PL"/>
      </w:pPr>
      <w:r w:rsidRPr="002178AD">
        <w:t xml:space="preserve">              description: 'Contains the URI of the newly created resource'</w:t>
      </w:r>
    </w:p>
    <w:p w14:paraId="78DC9685" w14:textId="77777777" w:rsidR="00833EC8" w:rsidRPr="002178AD" w:rsidRDefault="00833EC8" w:rsidP="00833EC8">
      <w:pPr>
        <w:pStyle w:val="PL"/>
      </w:pPr>
      <w:r w:rsidRPr="002178AD">
        <w:lastRenderedPageBreak/>
        <w:t xml:space="preserve">              required: true</w:t>
      </w:r>
    </w:p>
    <w:p w14:paraId="41877416" w14:textId="77777777" w:rsidR="00833EC8" w:rsidRPr="002178AD" w:rsidRDefault="00833EC8" w:rsidP="00833EC8">
      <w:pPr>
        <w:pStyle w:val="PL"/>
      </w:pPr>
      <w:r w:rsidRPr="002178AD">
        <w:t xml:space="preserve">              schema:</w:t>
      </w:r>
    </w:p>
    <w:p w14:paraId="047D4EEE" w14:textId="77777777" w:rsidR="00833EC8" w:rsidRPr="002178AD" w:rsidRDefault="00833EC8" w:rsidP="00833EC8">
      <w:pPr>
        <w:pStyle w:val="PL"/>
      </w:pPr>
      <w:r w:rsidRPr="002178AD">
        <w:t xml:space="preserve">                type: string</w:t>
      </w:r>
    </w:p>
    <w:p w14:paraId="5649B941" w14:textId="77777777" w:rsidR="00833EC8" w:rsidRPr="002178AD" w:rsidRDefault="00833EC8" w:rsidP="00833EC8">
      <w:pPr>
        <w:pStyle w:val="PL"/>
      </w:pPr>
      <w:r w:rsidRPr="002178AD">
        <w:t xml:space="preserve">        '400':</w:t>
      </w:r>
    </w:p>
    <w:p w14:paraId="6554E6AD" w14:textId="77777777" w:rsidR="00833EC8" w:rsidRPr="002178AD" w:rsidRDefault="00833EC8" w:rsidP="00833EC8">
      <w:pPr>
        <w:pStyle w:val="PL"/>
      </w:pPr>
      <w:r w:rsidRPr="002178AD">
        <w:t xml:space="preserve">          $ref: 'TS29571_CommonData.yaml#/components/responses/400'</w:t>
      </w:r>
    </w:p>
    <w:p w14:paraId="0522628D" w14:textId="77777777" w:rsidR="00833EC8" w:rsidRPr="002178AD" w:rsidRDefault="00833EC8" w:rsidP="00833EC8">
      <w:pPr>
        <w:pStyle w:val="PL"/>
      </w:pPr>
      <w:r w:rsidRPr="002178AD">
        <w:t xml:space="preserve">        '401':</w:t>
      </w:r>
    </w:p>
    <w:p w14:paraId="132B7DB0" w14:textId="77777777" w:rsidR="00833EC8" w:rsidRPr="002178AD" w:rsidRDefault="00833EC8" w:rsidP="00833EC8">
      <w:pPr>
        <w:pStyle w:val="PL"/>
      </w:pPr>
      <w:r w:rsidRPr="002178AD">
        <w:t xml:space="preserve">          $ref: 'TS29571_CommonData.yaml#/components/responses/401'</w:t>
      </w:r>
    </w:p>
    <w:p w14:paraId="068180D6" w14:textId="77777777" w:rsidR="00833EC8" w:rsidRPr="002178AD" w:rsidRDefault="00833EC8" w:rsidP="00833EC8">
      <w:pPr>
        <w:pStyle w:val="PL"/>
      </w:pPr>
      <w:r w:rsidRPr="002178AD">
        <w:t xml:space="preserve">        '403':</w:t>
      </w:r>
    </w:p>
    <w:p w14:paraId="3138588D" w14:textId="77777777" w:rsidR="00833EC8" w:rsidRPr="002178AD" w:rsidRDefault="00833EC8" w:rsidP="00833EC8">
      <w:pPr>
        <w:pStyle w:val="PL"/>
      </w:pPr>
      <w:r w:rsidRPr="002178AD">
        <w:t xml:space="preserve">          $ref: 'TS29571_CommonData.yaml#/components/responses/403'</w:t>
      </w:r>
    </w:p>
    <w:p w14:paraId="59A9E5A6" w14:textId="77777777" w:rsidR="00833EC8" w:rsidRPr="002178AD" w:rsidRDefault="00833EC8" w:rsidP="00833EC8">
      <w:pPr>
        <w:pStyle w:val="PL"/>
      </w:pPr>
      <w:r w:rsidRPr="002178AD">
        <w:t xml:space="preserve">        '404':</w:t>
      </w:r>
    </w:p>
    <w:p w14:paraId="65DBF5A2" w14:textId="77777777" w:rsidR="00833EC8" w:rsidRPr="002178AD" w:rsidRDefault="00833EC8" w:rsidP="00833EC8">
      <w:pPr>
        <w:pStyle w:val="PL"/>
      </w:pPr>
      <w:r w:rsidRPr="002178AD">
        <w:t xml:space="preserve">          $ref: 'TS29571_CommonData.yaml#/components/responses/404'</w:t>
      </w:r>
    </w:p>
    <w:p w14:paraId="426B2A02" w14:textId="77777777" w:rsidR="00833EC8" w:rsidRPr="002178AD" w:rsidRDefault="00833EC8" w:rsidP="00833EC8">
      <w:pPr>
        <w:pStyle w:val="PL"/>
      </w:pPr>
      <w:r w:rsidRPr="002178AD">
        <w:t xml:space="preserve">        '411':</w:t>
      </w:r>
    </w:p>
    <w:p w14:paraId="2437669F" w14:textId="77777777" w:rsidR="00833EC8" w:rsidRPr="002178AD" w:rsidRDefault="00833EC8" w:rsidP="00833EC8">
      <w:pPr>
        <w:pStyle w:val="PL"/>
      </w:pPr>
      <w:r w:rsidRPr="002178AD">
        <w:t xml:space="preserve">          $ref: 'TS29571_CommonData.yaml#/components/responses/411'</w:t>
      </w:r>
    </w:p>
    <w:p w14:paraId="7C6897B5" w14:textId="77777777" w:rsidR="00833EC8" w:rsidRPr="002178AD" w:rsidRDefault="00833EC8" w:rsidP="00833EC8">
      <w:pPr>
        <w:pStyle w:val="PL"/>
      </w:pPr>
      <w:r w:rsidRPr="002178AD">
        <w:t xml:space="preserve">        '413':</w:t>
      </w:r>
    </w:p>
    <w:p w14:paraId="5390F290" w14:textId="77777777" w:rsidR="00833EC8" w:rsidRPr="002178AD" w:rsidRDefault="00833EC8" w:rsidP="00833EC8">
      <w:pPr>
        <w:pStyle w:val="PL"/>
      </w:pPr>
      <w:r w:rsidRPr="002178AD">
        <w:t xml:space="preserve">          $ref: 'TS29571_CommonData.yaml#/components/responses/413'</w:t>
      </w:r>
    </w:p>
    <w:p w14:paraId="7AB6693B" w14:textId="77777777" w:rsidR="00833EC8" w:rsidRPr="002178AD" w:rsidRDefault="00833EC8" w:rsidP="00833EC8">
      <w:pPr>
        <w:pStyle w:val="PL"/>
      </w:pPr>
      <w:r w:rsidRPr="002178AD">
        <w:t xml:space="preserve">        '414':</w:t>
      </w:r>
    </w:p>
    <w:p w14:paraId="42F0045B" w14:textId="77777777" w:rsidR="00833EC8" w:rsidRPr="002178AD" w:rsidRDefault="00833EC8" w:rsidP="00833EC8">
      <w:pPr>
        <w:pStyle w:val="PL"/>
      </w:pPr>
      <w:r w:rsidRPr="002178AD">
        <w:t xml:space="preserve">          $ref: 'TS29571_CommonData.yaml#/components/responses/414'</w:t>
      </w:r>
    </w:p>
    <w:p w14:paraId="0CE3DDB8" w14:textId="77777777" w:rsidR="00833EC8" w:rsidRPr="002178AD" w:rsidRDefault="00833EC8" w:rsidP="00833EC8">
      <w:pPr>
        <w:pStyle w:val="PL"/>
      </w:pPr>
      <w:r w:rsidRPr="002178AD">
        <w:t xml:space="preserve">        '415':</w:t>
      </w:r>
    </w:p>
    <w:p w14:paraId="1CBD9A56" w14:textId="77777777" w:rsidR="00833EC8" w:rsidRPr="002178AD" w:rsidRDefault="00833EC8" w:rsidP="00833EC8">
      <w:pPr>
        <w:pStyle w:val="PL"/>
      </w:pPr>
      <w:r w:rsidRPr="002178AD">
        <w:t xml:space="preserve">          $ref: 'TS29571_CommonData.yaml#/components/responses/415'</w:t>
      </w:r>
    </w:p>
    <w:p w14:paraId="30D69B74" w14:textId="77777777" w:rsidR="00833EC8" w:rsidRPr="002178AD" w:rsidRDefault="00833EC8" w:rsidP="00833EC8">
      <w:pPr>
        <w:pStyle w:val="PL"/>
      </w:pPr>
      <w:r w:rsidRPr="002178AD">
        <w:t xml:space="preserve">        '429':</w:t>
      </w:r>
    </w:p>
    <w:p w14:paraId="34166C2F" w14:textId="77777777" w:rsidR="00833EC8" w:rsidRPr="002178AD" w:rsidRDefault="00833EC8" w:rsidP="00833EC8">
      <w:pPr>
        <w:pStyle w:val="PL"/>
      </w:pPr>
      <w:r w:rsidRPr="002178AD">
        <w:t xml:space="preserve">          $ref: 'TS29571_CommonData.yaml#/components/responses/429'</w:t>
      </w:r>
    </w:p>
    <w:p w14:paraId="5B412602" w14:textId="77777777" w:rsidR="00833EC8" w:rsidRPr="002178AD" w:rsidRDefault="00833EC8" w:rsidP="00833EC8">
      <w:pPr>
        <w:pStyle w:val="PL"/>
      </w:pPr>
      <w:r w:rsidRPr="002178AD">
        <w:t xml:space="preserve">        '500':</w:t>
      </w:r>
    </w:p>
    <w:p w14:paraId="6D5BF9E2" w14:textId="77777777" w:rsidR="00833EC8" w:rsidRDefault="00833EC8" w:rsidP="00833EC8">
      <w:pPr>
        <w:pStyle w:val="PL"/>
      </w:pPr>
      <w:r w:rsidRPr="002178AD">
        <w:t xml:space="preserve">          $ref: 'TS29571_CommonData.yaml#/components/responses/500'</w:t>
      </w:r>
    </w:p>
    <w:p w14:paraId="7C8E472A" w14:textId="77777777" w:rsidR="00833EC8" w:rsidRPr="002178AD" w:rsidRDefault="00833EC8" w:rsidP="00833EC8">
      <w:pPr>
        <w:pStyle w:val="PL"/>
      </w:pPr>
      <w:r w:rsidRPr="002178AD">
        <w:t xml:space="preserve">        '50</w:t>
      </w:r>
      <w:r>
        <w:t>2</w:t>
      </w:r>
      <w:r w:rsidRPr="002178AD">
        <w:t>':</w:t>
      </w:r>
    </w:p>
    <w:p w14:paraId="794CFE08" w14:textId="77777777" w:rsidR="00833EC8" w:rsidRPr="002178AD" w:rsidRDefault="00833EC8" w:rsidP="00833EC8">
      <w:pPr>
        <w:pStyle w:val="PL"/>
      </w:pPr>
      <w:r w:rsidRPr="002178AD">
        <w:t xml:space="preserve">          $ref: 'TS29571_CommonData.yaml#/components/responses/50</w:t>
      </w:r>
      <w:r>
        <w:t>2</w:t>
      </w:r>
      <w:r w:rsidRPr="002178AD">
        <w:t>'</w:t>
      </w:r>
    </w:p>
    <w:p w14:paraId="19BA68C7" w14:textId="77777777" w:rsidR="00833EC8" w:rsidRPr="002178AD" w:rsidRDefault="00833EC8" w:rsidP="00833EC8">
      <w:pPr>
        <w:pStyle w:val="PL"/>
      </w:pPr>
      <w:r w:rsidRPr="002178AD">
        <w:t xml:space="preserve">        '503':</w:t>
      </w:r>
    </w:p>
    <w:p w14:paraId="1F52551D" w14:textId="77777777" w:rsidR="00833EC8" w:rsidRPr="002178AD" w:rsidRDefault="00833EC8" w:rsidP="00833EC8">
      <w:pPr>
        <w:pStyle w:val="PL"/>
      </w:pPr>
      <w:r w:rsidRPr="002178AD">
        <w:t xml:space="preserve">          $ref: 'TS29571_CommonData.yaml#/components/responses/503'</w:t>
      </w:r>
    </w:p>
    <w:p w14:paraId="34980391" w14:textId="77777777" w:rsidR="00833EC8" w:rsidRPr="002178AD" w:rsidRDefault="00833EC8" w:rsidP="00833EC8">
      <w:pPr>
        <w:pStyle w:val="PL"/>
      </w:pPr>
      <w:r w:rsidRPr="002178AD">
        <w:t xml:space="preserve">        default:</w:t>
      </w:r>
    </w:p>
    <w:p w14:paraId="46CD96D6" w14:textId="77777777" w:rsidR="00833EC8" w:rsidRPr="002178AD" w:rsidRDefault="00833EC8" w:rsidP="00833EC8">
      <w:pPr>
        <w:pStyle w:val="PL"/>
      </w:pPr>
      <w:r w:rsidRPr="002178AD">
        <w:t xml:space="preserve">          $ref: 'TS29571_CommonData.yaml#/components/responses/default'</w:t>
      </w:r>
    </w:p>
    <w:p w14:paraId="58205C51" w14:textId="77777777" w:rsidR="00833EC8" w:rsidRPr="002178AD" w:rsidRDefault="00833EC8" w:rsidP="00833EC8">
      <w:pPr>
        <w:pStyle w:val="PL"/>
      </w:pPr>
      <w:r w:rsidRPr="002178AD">
        <w:t xml:space="preserve">    patch:</w:t>
      </w:r>
    </w:p>
    <w:p w14:paraId="6C8281B0" w14:textId="77777777" w:rsidR="00833EC8" w:rsidRPr="002178AD" w:rsidRDefault="00833EC8" w:rsidP="00833EC8">
      <w:pPr>
        <w:pStyle w:val="PL"/>
      </w:pPr>
      <w:r w:rsidRPr="002178AD">
        <w:t xml:space="preserve">      summary: Modifies an BDT data resource associated with an BDT reference Id</w:t>
      </w:r>
    </w:p>
    <w:p w14:paraId="65B63D36" w14:textId="77777777" w:rsidR="00833EC8" w:rsidRPr="002178AD" w:rsidRDefault="00833EC8" w:rsidP="00833EC8">
      <w:pPr>
        <w:pStyle w:val="PL"/>
      </w:pPr>
      <w:r w:rsidRPr="002178AD">
        <w:t xml:space="preserve">      operationId: UpdateIndividual</w:t>
      </w:r>
      <w:r w:rsidRPr="002178AD">
        <w:rPr>
          <w:lang w:eastAsia="zh-CN"/>
        </w:rPr>
        <w:t>BdtData</w:t>
      </w:r>
    </w:p>
    <w:p w14:paraId="1B573FA0" w14:textId="77777777" w:rsidR="00833EC8" w:rsidRPr="002178AD" w:rsidRDefault="00833EC8" w:rsidP="00833EC8">
      <w:pPr>
        <w:pStyle w:val="PL"/>
      </w:pPr>
      <w:r w:rsidRPr="002178AD">
        <w:t xml:space="preserve">      tags:</w:t>
      </w:r>
    </w:p>
    <w:p w14:paraId="7D308C07" w14:textId="77777777" w:rsidR="00833EC8" w:rsidRDefault="00833EC8" w:rsidP="00833EC8">
      <w:pPr>
        <w:pStyle w:val="PL"/>
      </w:pPr>
      <w:r w:rsidRPr="002178AD">
        <w:t xml:space="preserve">        - Individual</w:t>
      </w:r>
      <w:r w:rsidRPr="002178AD">
        <w:rPr>
          <w:lang w:eastAsia="zh-CN"/>
        </w:rPr>
        <w:t>BdtData</w:t>
      </w:r>
      <w:r w:rsidRPr="002178AD">
        <w:t xml:space="preserve"> (Document)</w:t>
      </w:r>
    </w:p>
    <w:p w14:paraId="4A78DD81" w14:textId="77777777" w:rsidR="00833EC8" w:rsidRDefault="00833EC8" w:rsidP="00833EC8">
      <w:pPr>
        <w:pStyle w:val="PL"/>
      </w:pPr>
      <w:r>
        <w:t xml:space="preserve">      security:</w:t>
      </w:r>
    </w:p>
    <w:p w14:paraId="19D68C89" w14:textId="77777777" w:rsidR="00833EC8" w:rsidRDefault="00833EC8" w:rsidP="00833EC8">
      <w:pPr>
        <w:pStyle w:val="PL"/>
      </w:pPr>
      <w:r>
        <w:t xml:space="preserve">        - {}</w:t>
      </w:r>
    </w:p>
    <w:p w14:paraId="56DA221C" w14:textId="77777777" w:rsidR="00833EC8" w:rsidRDefault="00833EC8" w:rsidP="00833EC8">
      <w:pPr>
        <w:pStyle w:val="PL"/>
      </w:pPr>
      <w:r>
        <w:t xml:space="preserve">        - oAuth2ClientCredentials:</w:t>
      </w:r>
    </w:p>
    <w:p w14:paraId="095B6ACF" w14:textId="77777777" w:rsidR="00833EC8" w:rsidRDefault="00833EC8" w:rsidP="00833EC8">
      <w:pPr>
        <w:pStyle w:val="PL"/>
      </w:pPr>
      <w:r>
        <w:t xml:space="preserve">          - nudr-dr</w:t>
      </w:r>
    </w:p>
    <w:p w14:paraId="131D4A7D" w14:textId="77777777" w:rsidR="00833EC8" w:rsidRDefault="00833EC8" w:rsidP="00833EC8">
      <w:pPr>
        <w:pStyle w:val="PL"/>
      </w:pPr>
      <w:r>
        <w:t xml:space="preserve">        - oAuth2ClientCredentials:</w:t>
      </w:r>
    </w:p>
    <w:p w14:paraId="65BF553B" w14:textId="77777777" w:rsidR="00833EC8" w:rsidRDefault="00833EC8" w:rsidP="00833EC8">
      <w:pPr>
        <w:pStyle w:val="PL"/>
      </w:pPr>
      <w:r>
        <w:t xml:space="preserve">          - nudr-dr</w:t>
      </w:r>
    </w:p>
    <w:p w14:paraId="78359EA2" w14:textId="77777777" w:rsidR="00833EC8" w:rsidRDefault="00833EC8" w:rsidP="00833EC8">
      <w:pPr>
        <w:pStyle w:val="PL"/>
      </w:pPr>
      <w:r>
        <w:t xml:space="preserve">          - nudr-dr:policy-data</w:t>
      </w:r>
    </w:p>
    <w:p w14:paraId="3C13A3C3" w14:textId="77777777" w:rsidR="00833EC8" w:rsidRDefault="00833EC8" w:rsidP="00833EC8">
      <w:pPr>
        <w:pStyle w:val="PL"/>
      </w:pPr>
      <w:r>
        <w:t xml:space="preserve">        - oAuth2ClientCredentials:</w:t>
      </w:r>
    </w:p>
    <w:p w14:paraId="587E53DE" w14:textId="77777777" w:rsidR="00833EC8" w:rsidRDefault="00833EC8" w:rsidP="00833EC8">
      <w:pPr>
        <w:pStyle w:val="PL"/>
      </w:pPr>
      <w:r>
        <w:t xml:space="preserve">          - nudr-dr</w:t>
      </w:r>
    </w:p>
    <w:p w14:paraId="0164584C" w14:textId="77777777" w:rsidR="00833EC8" w:rsidRDefault="00833EC8" w:rsidP="00833EC8">
      <w:pPr>
        <w:pStyle w:val="PL"/>
      </w:pPr>
      <w:r>
        <w:t xml:space="preserve">          - nudr-dr:policy-data</w:t>
      </w:r>
    </w:p>
    <w:p w14:paraId="019C1DA0" w14:textId="77777777" w:rsidR="00833EC8" w:rsidRPr="002178AD" w:rsidRDefault="00833EC8" w:rsidP="00833EC8">
      <w:pPr>
        <w:pStyle w:val="PL"/>
      </w:pPr>
      <w:r>
        <w:t xml:space="preserve">          - nudr-dr:policy-data:bdt-data:modify</w:t>
      </w:r>
    </w:p>
    <w:p w14:paraId="5D293793" w14:textId="77777777" w:rsidR="00833EC8" w:rsidRPr="002178AD" w:rsidRDefault="00833EC8" w:rsidP="00833EC8">
      <w:pPr>
        <w:pStyle w:val="PL"/>
      </w:pPr>
      <w:r w:rsidRPr="002178AD">
        <w:t xml:space="preserve">      requestBody:</w:t>
      </w:r>
    </w:p>
    <w:p w14:paraId="1145ED70" w14:textId="77777777" w:rsidR="00833EC8" w:rsidRPr="002178AD" w:rsidRDefault="00833EC8" w:rsidP="00833EC8">
      <w:pPr>
        <w:pStyle w:val="PL"/>
      </w:pPr>
      <w:r w:rsidRPr="002178AD">
        <w:t xml:space="preserve">        required: true</w:t>
      </w:r>
    </w:p>
    <w:p w14:paraId="42B2A38D" w14:textId="77777777" w:rsidR="00833EC8" w:rsidRPr="002178AD" w:rsidRDefault="00833EC8" w:rsidP="00833EC8">
      <w:pPr>
        <w:pStyle w:val="PL"/>
      </w:pPr>
      <w:r w:rsidRPr="002178AD">
        <w:t xml:space="preserve">        content:</w:t>
      </w:r>
    </w:p>
    <w:p w14:paraId="5A392519" w14:textId="77777777" w:rsidR="00833EC8" w:rsidRPr="002178AD" w:rsidRDefault="00833EC8" w:rsidP="00833EC8">
      <w:pPr>
        <w:pStyle w:val="PL"/>
      </w:pPr>
      <w:r w:rsidRPr="002178AD">
        <w:t xml:space="preserve">          application/merge-patch+json:</w:t>
      </w:r>
    </w:p>
    <w:p w14:paraId="5D5117DB" w14:textId="77777777" w:rsidR="00833EC8" w:rsidRPr="002178AD" w:rsidRDefault="00833EC8" w:rsidP="00833EC8">
      <w:pPr>
        <w:pStyle w:val="PL"/>
      </w:pPr>
      <w:r w:rsidRPr="002178AD">
        <w:t xml:space="preserve">            schema:</w:t>
      </w:r>
    </w:p>
    <w:p w14:paraId="0B0D1C5B" w14:textId="77777777" w:rsidR="00833EC8" w:rsidRPr="002178AD" w:rsidRDefault="00833EC8" w:rsidP="00833EC8">
      <w:pPr>
        <w:pStyle w:val="PL"/>
      </w:pPr>
      <w:r w:rsidRPr="002178AD">
        <w:t xml:space="preserve">              $ref: '#/components/schemas/BdtDataPatch'</w:t>
      </w:r>
    </w:p>
    <w:p w14:paraId="110582D6" w14:textId="77777777" w:rsidR="00833EC8" w:rsidRPr="002178AD" w:rsidRDefault="00833EC8" w:rsidP="00833EC8">
      <w:pPr>
        <w:pStyle w:val="PL"/>
      </w:pPr>
      <w:r w:rsidRPr="002178AD">
        <w:t xml:space="preserve">      responses:</w:t>
      </w:r>
    </w:p>
    <w:p w14:paraId="1B7912ED" w14:textId="77777777" w:rsidR="00833EC8" w:rsidRPr="002178AD" w:rsidRDefault="00833EC8" w:rsidP="00833EC8">
      <w:pPr>
        <w:pStyle w:val="PL"/>
      </w:pPr>
      <w:r w:rsidRPr="002178AD">
        <w:t xml:space="preserve">        '200':</w:t>
      </w:r>
    </w:p>
    <w:p w14:paraId="0ED7D702" w14:textId="77777777" w:rsidR="00833EC8" w:rsidRPr="002178AD" w:rsidRDefault="00833EC8" w:rsidP="00833EC8">
      <w:pPr>
        <w:pStyle w:val="PL"/>
      </w:pPr>
      <w:r w:rsidRPr="002178AD">
        <w:t xml:space="preserve">          description: Expected response to a valid request</w:t>
      </w:r>
    </w:p>
    <w:p w14:paraId="09601117" w14:textId="77777777" w:rsidR="00833EC8" w:rsidRPr="002178AD" w:rsidRDefault="00833EC8" w:rsidP="00833EC8">
      <w:pPr>
        <w:pStyle w:val="PL"/>
      </w:pPr>
      <w:r w:rsidRPr="002178AD">
        <w:t xml:space="preserve">          content:</w:t>
      </w:r>
    </w:p>
    <w:p w14:paraId="457C5D05" w14:textId="77777777" w:rsidR="00833EC8" w:rsidRPr="002178AD" w:rsidRDefault="00833EC8" w:rsidP="00833EC8">
      <w:pPr>
        <w:pStyle w:val="PL"/>
      </w:pPr>
      <w:r w:rsidRPr="002178AD">
        <w:t xml:space="preserve">            application/json:</w:t>
      </w:r>
    </w:p>
    <w:p w14:paraId="4F097576" w14:textId="77777777" w:rsidR="00833EC8" w:rsidRPr="002178AD" w:rsidRDefault="00833EC8" w:rsidP="00833EC8">
      <w:pPr>
        <w:pStyle w:val="PL"/>
      </w:pPr>
      <w:r w:rsidRPr="002178AD">
        <w:t xml:space="preserve">              schema:</w:t>
      </w:r>
    </w:p>
    <w:p w14:paraId="38EC183E" w14:textId="77777777" w:rsidR="00833EC8" w:rsidRPr="002178AD" w:rsidRDefault="00833EC8" w:rsidP="00833EC8">
      <w:pPr>
        <w:pStyle w:val="PL"/>
      </w:pPr>
      <w:r w:rsidRPr="002178AD">
        <w:t xml:space="preserve">                $ref: '#/components/schemas/BdtData'</w:t>
      </w:r>
    </w:p>
    <w:p w14:paraId="546ADD56" w14:textId="77777777" w:rsidR="00833EC8" w:rsidRPr="002178AD" w:rsidRDefault="00833EC8" w:rsidP="00833EC8">
      <w:pPr>
        <w:pStyle w:val="PL"/>
      </w:pPr>
      <w:r w:rsidRPr="002178AD">
        <w:t xml:space="preserve">        '204':</w:t>
      </w:r>
    </w:p>
    <w:p w14:paraId="22BA0BC7" w14:textId="77777777" w:rsidR="00833EC8" w:rsidRPr="002178AD" w:rsidRDefault="00833EC8" w:rsidP="00833EC8">
      <w:pPr>
        <w:pStyle w:val="PL"/>
        <w:rPr>
          <w:lang w:eastAsia="zh-CN"/>
        </w:rPr>
      </w:pPr>
      <w:r w:rsidRPr="002178AD">
        <w:t xml:space="preserve">          description: </w:t>
      </w:r>
      <w:r w:rsidRPr="002178AD">
        <w:rPr>
          <w:lang w:eastAsia="zh-CN"/>
        </w:rPr>
        <w:t>&gt;</w:t>
      </w:r>
    </w:p>
    <w:p w14:paraId="56629B79" w14:textId="77777777" w:rsidR="00833EC8" w:rsidRPr="002178AD" w:rsidRDefault="00833EC8" w:rsidP="00833EC8">
      <w:pPr>
        <w:pStyle w:val="PL"/>
      </w:pPr>
      <w:r w:rsidRPr="002178AD">
        <w:t xml:space="preserve">            Successful case. The resource has been successfully updated and no additional content</w:t>
      </w:r>
    </w:p>
    <w:p w14:paraId="1FF3440E" w14:textId="77777777" w:rsidR="00833EC8" w:rsidRPr="002178AD" w:rsidRDefault="00833EC8" w:rsidP="00833EC8">
      <w:pPr>
        <w:pStyle w:val="PL"/>
      </w:pPr>
      <w:r w:rsidRPr="002178AD">
        <w:t xml:space="preserve">            is to be sent in the response message.</w:t>
      </w:r>
    </w:p>
    <w:p w14:paraId="5286916B" w14:textId="77777777" w:rsidR="00833EC8" w:rsidRPr="002178AD" w:rsidRDefault="00833EC8" w:rsidP="00833EC8">
      <w:pPr>
        <w:pStyle w:val="PL"/>
      </w:pPr>
      <w:r w:rsidRPr="002178AD">
        <w:t xml:space="preserve">        '400':</w:t>
      </w:r>
    </w:p>
    <w:p w14:paraId="0F85A8E4" w14:textId="77777777" w:rsidR="00833EC8" w:rsidRPr="002178AD" w:rsidRDefault="00833EC8" w:rsidP="00833EC8">
      <w:pPr>
        <w:pStyle w:val="PL"/>
      </w:pPr>
      <w:r w:rsidRPr="002178AD">
        <w:t xml:space="preserve">          $ref: 'TS29571_CommonData.yaml#/components/responses/400'</w:t>
      </w:r>
    </w:p>
    <w:p w14:paraId="15ACDF57" w14:textId="77777777" w:rsidR="00833EC8" w:rsidRPr="002178AD" w:rsidRDefault="00833EC8" w:rsidP="00833EC8">
      <w:pPr>
        <w:pStyle w:val="PL"/>
      </w:pPr>
      <w:r w:rsidRPr="002178AD">
        <w:t xml:space="preserve">        '401':</w:t>
      </w:r>
    </w:p>
    <w:p w14:paraId="2400BC0A" w14:textId="77777777" w:rsidR="00833EC8" w:rsidRPr="002178AD" w:rsidRDefault="00833EC8" w:rsidP="00833EC8">
      <w:pPr>
        <w:pStyle w:val="PL"/>
      </w:pPr>
      <w:r w:rsidRPr="002178AD">
        <w:t xml:space="preserve">          $ref: 'TS29571_CommonData.yaml#/components/responses/401'</w:t>
      </w:r>
    </w:p>
    <w:p w14:paraId="4B3A7E49" w14:textId="77777777" w:rsidR="00833EC8" w:rsidRPr="002178AD" w:rsidRDefault="00833EC8" w:rsidP="00833EC8">
      <w:pPr>
        <w:pStyle w:val="PL"/>
      </w:pPr>
      <w:r w:rsidRPr="002178AD">
        <w:t xml:space="preserve">        '403':</w:t>
      </w:r>
    </w:p>
    <w:p w14:paraId="1E0B8845" w14:textId="77777777" w:rsidR="00833EC8" w:rsidRPr="002178AD" w:rsidRDefault="00833EC8" w:rsidP="00833EC8">
      <w:pPr>
        <w:pStyle w:val="PL"/>
      </w:pPr>
      <w:r w:rsidRPr="002178AD">
        <w:t xml:space="preserve">          $ref: 'TS29571_CommonData.yaml#/components/responses/403'</w:t>
      </w:r>
    </w:p>
    <w:p w14:paraId="3B777910" w14:textId="77777777" w:rsidR="00833EC8" w:rsidRPr="002178AD" w:rsidRDefault="00833EC8" w:rsidP="00833EC8">
      <w:pPr>
        <w:pStyle w:val="PL"/>
      </w:pPr>
      <w:r w:rsidRPr="002178AD">
        <w:t xml:space="preserve">        '404':</w:t>
      </w:r>
    </w:p>
    <w:p w14:paraId="716C24EA" w14:textId="77777777" w:rsidR="00833EC8" w:rsidRPr="002178AD" w:rsidRDefault="00833EC8" w:rsidP="00833EC8">
      <w:pPr>
        <w:pStyle w:val="PL"/>
      </w:pPr>
      <w:r w:rsidRPr="002178AD">
        <w:t xml:space="preserve">          $ref: 'TS29571_CommonData.yaml#/components/responses/404'</w:t>
      </w:r>
    </w:p>
    <w:p w14:paraId="5CD1177F" w14:textId="77777777" w:rsidR="00833EC8" w:rsidRPr="002178AD" w:rsidRDefault="00833EC8" w:rsidP="00833EC8">
      <w:pPr>
        <w:pStyle w:val="PL"/>
      </w:pPr>
      <w:r w:rsidRPr="002178AD">
        <w:t xml:space="preserve">        '411':</w:t>
      </w:r>
    </w:p>
    <w:p w14:paraId="5C7F51F4" w14:textId="77777777" w:rsidR="00833EC8" w:rsidRPr="002178AD" w:rsidRDefault="00833EC8" w:rsidP="00833EC8">
      <w:pPr>
        <w:pStyle w:val="PL"/>
      </w:pPr>
      <w:r w:rsidRPr="002178AD">
        <w:t xml:space="preserve">          $ref: 'TS29571_CommonData.yaml#/components/responses/411'</w:t>
      </w:r>
    </w:p>
    <w:p w14:paraId="1B77F049" w14:textId="77777777" w:rsidR="00833EC8" w:rsidRPr="002178AD" w:rsidRDefault="00833EC8" w:rsidP="00833EC8">
      <w:pPr>
        <w:pStyle w:val="PL"/>
      </w:pPr>
      <w:r w:rsidRPr="002178AD">
        <w:t xml:space="preserve">        '413':</w:t>
      </w:r>
    </w:p>
    <w:p w14:paraId="6349D08C" w14:textId="77777777" w:rsidR="00833EC8" w:rsidRPr="002178AD" w:rsidRDefault="00833EC8" w:rsidP="00833EC8">
      <w:pPr>
        <w:pStyle w:val="PL"/>
      </w:pPr>
      <w:r w:rsidRPr="002178AD">
        <w:t xml:space="preserve">          $ref: 'TS29571_CommonData.yaml#/components/responses/413'</w:t>
      </w:r>
    </w:p>
    <w:p w14:paraId="21D27542" w14:textId="77777777" w:rsidR="00833EC8" w:rsidRPr="002178AD" w:rsidRDefault="00833EC8" w:rsidP="00833EC8">
      <w:pPr>
        <w:pStyle w:val="PL"/>
      </w:pPr>
      <w:r w:rsidRPr="002178AD">
        <w:t xml:space="preserve">        '415':</w:t>
      </w:r>
    </w:p>
    <w:p w14:paraId="21E93C1F" w14:textId="77777777" w:rsidR="00833EC8" w:rsidRPr="002178AD" w:rsidRDefault="00833EC8" w:rsidP="00833EC8">
      <w:pPr>
        <w:pStyle w:val="PL"/>
      </w:pPr>
      <w:r w:rsidRPr="002178AD">
        <w:t xml:space="preserve">          $ref: 'TS29571_CommonData.yaml#/components/responses/415'</w:t>
      </w:r>
    </w:p>
    <w:p w14:paraId="0BB42E42" w14:textId="77777777" w:rsidR="00833EC8" w:rsidRPr="002178AD" w:rsidRDefault="00833EC8" w:rsidP="00833EC8">
      <w:pPr>
        <w:pStyle w:val="PL"/>
      </w:pPr>
      <w:r w:rsidRPr="002178AD">
        <w:t xml:space="preserve">        '429':</w:t>
      </w:r>
    </w:p>
    <w:p w14:paraId="1A5F47E9" w14:textId="77777777" w:rsidR="00833EC8" w:rsidRPr="002178AD" w:rsidRDefault="00833EC8" w:rsidP="00833EC8">
      <w:pPr>
        <w:pStyle w:val="PL"/>
      </w:pPr>
      <w:r w:rsidRPr="002178AD">
        <w:t xml:space="preserve">          $ref: 'TS29571_CommonData.yaml#/components/responses/429'</w:t>
      </w:r>
    </w:p>
    <w:p w14:paraId="54567662" w14:textId="77777777" w:rsidR="00833EC8" w:rsidRPr="002178AD" w:rsidRDefault="00833EC8" w:rsidP="00833EC8">
      <w:pPr>
        <w:pStyle w:val="PL"/>
      </w:pPr>
      <w:r w:rsidRPr="002178AD">
        <w:lastRenderedPageBreak/>
        <w:t xml:space="preserve">        '500':</w:t>
      </w:r>
    </w:p>
    <w:p w14:paraId="1408650C" w14:textId="77777777" w:rsidR="00833EC8" w:rsidRDefault="00833EC8" w:rsidP="00833EC8">
      <w:pPr>
        <w:pStyle w:val="PL"/>
      </w:pPr>
      <w:r w:rsidRPr="002178AD">
        <w:t xml:space="preserve">          $ref: 'TS29571_CommonData.yaml#/components/responses/500'</w:t>
      </w:r>
    </w:p>
    <w:p w14:paraId="21192FDD" w14:textId="77777777" w:rsidR="00833EC8" w:rsidRPr="002178AD" w:rsidRDefault="00833EC8" w:rsidP="00833EC8">
      <w:pPr>
        <w:pStyle w:val="PL"/>
      </w:pPr>
      <w:r w:rsidRPr="002178AD">
        <w:t xml:space="preserve">        '50</w:t>
      </w:r>
      <w:r>
        <w:t>2</w:t>
      </w:r>
      <w:r w:rsidRPr="002178AD">
        <w:t>':</w:t>
      </w:r>
    </w:p>
    <w:p w14:paraId="5E4DF518" w14:textId="77777777" w:rsidR="00833EC8" w:rsidRPr="002178AD" w:rsidRDefault="00833EC8" w:rsidP="00833EC8">
      <w:pPr>
        <w:pStyle w:val="PL"/>
      </w:pPr>
      <w:r w:rsidRPr="002178AD">
        <w:t xml:space="preserve">          $ref: 'TS29571_CommonData.yaml#/components/responses/50</w:t>
      </w:r>
      <w:r>
        <w:t>2</w:t>
      </w:r>
      <w:r w:rsidRPr="002178AD">
        <w:t>'</w:t>
      </w:r>
    </w:p>
    <w:p w14:paraId="6FC08251" w14:textId="77777777" w:rsidR="00833EC8" w:rsidRPr="002178AD" w:rsidRDefault="00833EC8" w:rsidP="00833EC8">
      <w:pPr>
        <w:pStyle w:val="PL"/>
      </w:pPr>
      <w:r w:rsidRPr="002178AD">
        <w:t xml:space="preserve">        '503':</w:t>
      </w:r>
    </w:p>
    <w:p w14:paraId="47544D25" w14:textId="77777777" w:rsidR="00833EC8" w:rsidRPr="002178AD" w:rsidRDefault="00833EC8" w:rsidP="00833EC8">
      <w:pPr>
        <w:pStyle w:val="PL"/>
      </w:pPr>
      <w:r w:rsidRPr="002178AD">
        <w:t xml:space="preserve">          $ref: 'TS29571_CommonData.yaml#/components/responses/503'</w:t>
      </w:r>
    </w:p>
    <w:p w14:paraId="082057B1" w14:textId="77777777" w:rsidR="00833EC8" w:rsidRPr="002178AD" w:rsidRDefault="00833EC8" w:rsidP="00833EC8">
      <w:pPr>
        <w:pStyle w:val="PL"/>
      </w:pPr>
      <w:r w:rsidRPr="002178AD">
        <w:t xml:space="preserve">        default:</w:t>
      </w:r>
    </w:p>
    <w:p w14:paraId="5BD0CD35" w14:textId="77777777" w:rsidR="00833EC8" w:rsidRPr="002178AD" w:rsidRDefault="00833EC8" w:rsidP="00833EC8">
      <w:pPr>
        <w:pStyle w:val="PL"/>
      </w:pPr>
      <w:r w:rsidRPr="002178AD">
        <w:t xml:space="preserve">          $ref: 'TS29571_CommonData.yaml#/components/responses/default'</w:t>
      </w:r>
    </w:p>
    <w:p w14:paraId="745D5506" w14:textId="77777777" w:rsidR="00833EC8" w:rsidRPr="002178AD" w:rsidRDefault="00833EC8" w:rsidP="00833EC8">
      <w:pPr>
        <w:pStyle w:val="PL"/>
      </w:pPr>
      <w:r w:rsidRPr="002178AD">
        <w:t xml:space="preserve">    delete:</w:t>
      </w:r>
    </w:p>
    <w:p w14:paraId="3B93C12A" w14:textId="77777777" w:rsidR="00833EC8" w:rsidRPr="002178AD" w:rsidRDefault="00833EC8" w:rsidP="00833EC8">
      <w:pPr>
        <w:pStyle w:val="PL"/>
        <w:rPr>
          <w:lang w:eastAsia="zh-CN"/>
        </w:rPr>
      </w:pPr>
      <w:r w:rsidRPr="002178AD">
        <w:t xml:space="preserve">      summary: </w:t>
      </w:r>
      <w:r w:rsidRPr="002178AD">
        <w:rPr>
          <w:lang w:eastAsia="zh-CN"/>
        </w:rPr>
        <w:t>Deletes an BDT data resource associated with an BDT reference Id</w:t>
      </w:r>
    </w:p>
    <w:p w14:paraId="2E663702" w14:textId="77777777" w:rsidR="00833EC8" w:rsidRPr="002178AD" w:rsidRDefault="00833EC8" w:rsidP="00833EC8">
      <w:pPr>
        <w:pStyle w:val="PL"/>
      </w:pPr>
      <w:r w:rsidRPr="002178AD">
        <w:t xml:space="preserve">      operationId: DeleteIndividual</w:t>
      </w:r>
      <w:r w:rsidRPr="002178AD">
        <w:rPr>
          <w:lang w:eastAsia="zh-CN"/>
        </w:rPr>
        <w:t>BdtData</w:t>
      </w:r>
    </w:p>
    <w:p w14:paraId="22591DE5" w14:textId="77777777" w:rsidR="00833EC8" w:rsidRPr="002178AD" w:rsidRDefault="00833EC8" w:rsidP="00833EC8">
      <w:pPr>
        <w:pStyle w:val="PL"/>
      </w:pPr>
      <w:r w:rsidRPr="002178AD">
        <w:t xml:space="preserve">      tags:</w:t>
      </w:r>
    </w:p>
    <w:p w14:paraId="4FDCAFAF" w14:textId="77777777" w:rsidR="00833EC8" w:rsidRPr="002178AD" w:rsidRDefault="00833EC8" w:rsidP="00833EC8">
      <w:pPr>
        <w:pStyle w:val="PL"/>
      </w:pPr>
      <w:r w:rsidRPr="002178AD">
        <w:t xml:space="preserve">        - Individual</w:t>
      </w:r>
      <w:r w:rsidRPr="002178AD">
        <w:rPr>
          <w:lang w:eastAsia="zh-CN"/>
        </w:rPr>
        <w:t>BdtData</w:t>
      </w:r>
      <w:r w:rsidRPr="002178AD">
        <w:t xml:space="preserve"> (Document)</w:t>
      </w:r>
    </w:p>
    <w:p w14:paraId="604CB014" w14:textId="77777777" w:rsidR="00833EC8" w:rsidRPr="002178AD" w:rsidRDefault="00833EC8" w:rsidP="00833EC8">
      <w:pPr>
        <w:pStyle w:val="PL"/>
      </w:pPr>
      <w:r w:rsidRPr="002178AD">
        <w:t xml:space="preserve">      security:</w:t>
      </w:r>
    </w:p>
    <w:p w14:paraId="790BD17E" w14:textId="77777777" w:rsidR="00833EC8" w:rsidRPr="002178AD" w:rsidRDefault="00833EC8" w:rsidP="00833EC8">
      <w:pPr>
        <w:pStyle w:val="PL"/>
      </w:pPr>
      <w:r w:rsidRPr="002178AD">
        <w:t xml:space="preserve">        - {}</w:t>
      </w:r>
    </w:p>
    <w:p w14:paraId="5570D3FF" w14:textId="77777777" w:rsidR="00833EC8" w:rsidRPr="002178AD" w:rsidRDefault="00833EC8" w:rsidP="00833EC8">
      <w:pPr>
        <w:pStyle w:val="PL"/>
      </w:pPr>
      <w:r w:rsidRPr="002178AD">
        <w:t xml:space="preserve">        - oAuth2ClientCredentials:</w:t>
      </w:r>
    </w:p>
    <w:p w14:paraId="6481B5FA" w14:textId="77777777" w:rsidR="00833EC8" w:rsidRPr="002178AD" w:rsidRDefault="00833EC8" w:rsidP="00833EC8">
      <w:pPr>
        <w:pStyle w:val="PL"/>
      </w:pPr>
      <w:r w:rsidRPr="002178AD">
        <w:t xml:space="preserve">          - nudr-dr</w:t>
      </w:r>
    </w:p>
    <w:p w14:paraId="5F2F1794" w14:textId="77777777" w:rsidR="00833EC8" w:rsidRPr="002178AD" w:rsidRDefault="00833EC8" w:rsidP="00833EC8">
      <w:pPr>
        <w:pStyle w:val="PL"/>
      </w:pPr>
      <w:r w:rsidRPr="002178AD">
        <w:t xml:space="preserve">        - oAuth2ClientCredentials:</w:t>
      </w:r>
    </w:p>
    <w:p w14:paraId="2CA867DA" w14:textId="77777777" w:rsidR="00833EC8" w:rsidRPr="002178AD" w:rsidRDefault="00833EC8" w:rsidP="00833EC8">
      <w:pPr>
        <w:pStyle w:val="PL"/>
      </w:pPr>
      <w:r w:rsidRPr="002178AD">
        <w:t xml:space="preserve">          - nudr-dr</w:t>
      </w:r>
    </w:p>
    <w:p w14:paraId="53A4DCED" w14:textId="77777777" w:rsidR="00833EC8" w:rsidRDefault="00833EC8" w:rsidP="00833EC8">
      <w:pPr>
        <w:pStyle w:val="PL"/>
      </w:pPr>
      <w:r w:rsidRPr="002178AD">
        <w:t xml:space="preserve">          - nudr-dr:policy-data</w:t>
      </w:r>
    </w:p>
    <w:p w14:paraId="76BC5BEB" w14:textId="77777777" w:rsidR="00833EC8" w:rsidRDefault="00833EC8" w:rsidP="00833EC8">
      <w:pPr>
        <w:pStyle w:val="PL"/>
      </w:pPr>
      <w:r>
        <w:t xml:space="preserve">        - oAuth2ClientCredentials:</w:t>
      </w:r>
    </w:p>
    <w:p w14:paraId="331F2ED2" w14:textId="77777777" w:rsidR="00833EC8" w:rsidRDefault="00833EC8" w:rsidP="00833EC8">
      <w:pPr>
        <w:pStyle w:val="PL"/>
      </w:pPr>
      <w:r>
        <w:t xml:space="preserve">          - nudr-dr</w:t>
      </w:r>
    </w:p>
    <w:p w14:paraId="4E541038" w14:textId="77777777" w:rsidR="00833EC8" w:rsidRDefault="00833EC8" w:rsidP="00833EC8">
      <w:pPr>
        <w:pStyle w:val="PL"/>
      </w:pPr>
      <w:r>
        <w:t xml:space="preserve">          - nudr-dr:policy-data</w:t>
      </w:r>
    </w:p>
    <w:p w14:paraId="09FF1DB2" w14:textId="77777777" w:rsidR="00833EC8" w:rsidRPr="002178AD" w:rsidRDefault="00833EC8" w:rsidP="00833EC8">
      <w:pPr>
        <w:pStyle w:val="PL"/>
      </w:pPr>
      <w:r>
        <w:t xml:space="preserve">          - nudr-dr:policy-data:bdt-data:modify</w:t>
      </w:r>
    </w:p>
    <w:p w14:paraId="1B22F7FA" w14:textId="77777777" w:rsidR="00833EC8" w:rsidRPr="002178AD" w:rsidRDefault="00833EC8" w:rsidP="00833EC8">
      <w:pPr>
        <w:pStyle w:val="PL"/>
      </w:pPr>
      <w:r w:rsidRPr="002178AD">
        <w:t xml:space="preserve">      responses:</w:t>
      </w:r>
    </w:p>
    <w:p w14:paraId="27900225" w14:textId="77777777" w:rsidR="00833EC8" w:rsidRPr="002178AD" w:rsidRDefault="00833EC8" w:rsidP="00833EC8">
      <w:pPr>
        <w:pStyle w:val="PL"/>
      </w:pPr>
      <w:r w:rsidRPr="002178AD">
        <w:t xml:space="preserve">        '204':</w:t>
      </w:r>
    </w:p>
    <w:p w14:paraId="5AAF147D" w14:textId="77777777" w:rsidR="00833EC8" w:rsidRPr="002178AD" w:rsidRDefault="00833EC8" w:rsidP="00833EC8">
      <w:pPr>
        <w:pStyle w:val="PL"/>
      </w:pPr>
      <w:r w:rsidRPr="002178AD">
        <w:t xml:space="preserve">          description: Successful case. The resource has been successfully deleted.</w:t>
      </w:r>
    </w:p>
    <w:p w14:paraId="09B1F174" w14:textId="77777777" w:rsidR="00833EC8" w:rsidRPr="002178AD" w:rsidRDefault="00833EC8" w:rsidP="00833EC8">
      <w:pPr>
        <w:pStyle w:val="PL"/>
      </w:pPr>
      <w:r w:rsidRPr="002178AD">
        <w:t xml:space="preserve">        '400':</w:t>
      </w:r>
    </w:p>
    <w:p w14:paraId="0A88B427" w14:textId="77777777" w:rsidR="00833EC8" w:rsidRPr="002178AD" w:rsidRDefault="00833EC8" w:rsidP="00833EC8">
      <w:pPr>
        <w:pStyle w:val="PL"/>
      </w:pPr>
      <w:r w:rsidRPr="002178AD">
        <w:t xml:space="preserve">          $ref: 'TS29571_CommonData.yaml#/components/responses/400'</w:t>
      </w:r>
    </w:p>
    <w:p w14:paraId="3973FACF" w14:textId="77777777" w:rsidR="00833EC8" w:rsidRPr="002178AD" w:rsidRDefault="00833EC8" w:rsidP="00833EC8">
      <w:pPr>
        <w:pStyle w:val="PL"/>
      </w:pPr>
      <w:r w:rsidRPr="002178AD">
        <w:t xml:space="preserve">        '401':</w:t>
      </w:r>
    </w:p>
    <w:p w14:paraId="3169AB58" w14:textId="77777777" w:rsidR="00833EC8" w:rsidRPr="002178AD" w:rsidRDefault="00833EC8" w:rsidP="00833EC8">
      <w:pPr>
        <w:pStyle w:val="PL"/>
      </w:pPr>
      <w:r w:rsidRPr="002178AD">
        <w:t xml:space="preserve">          $ref: 'TS29571_CommonData.yaml#/components/responses/401'</w:t>
      </w:r>
    </w:p>
    <w:p w14:paraId="3DDF2822" w14:textId="77777777" w:rsidR="00833EC8" w:rsidRPr="002178AD" w:rsidRDefault="00833EC8" w:rsidP="00833EC8">
      <w:pPr>
        <w:pStyle w:val="PL"/>
      </w:pPr>
      <w:r w:rsidRPr="002178AD">
        <w:t xml:space="preserve">        '403':</w:t>
      </w:r>
    </w:p>
    <w:p w14:paraId="35138009" w14:textId="77777777" w:rsidR="00833EC8" w:rsidRPr="002178AD" w:rsidRDefault="00833EC8" w:rsidP="00833EC8">
      <w:pPr>
        <w:pStyle w:val="PL"/>
      </w:pPr>
      <w:r w:rsidRPr="002178AD">
        <w:t xml:space="preserve">          $ref: 'TS29571_CommonData.yaml#/components/responses/403'</w:t>
      </w:r>
    </w:p>
    <w:p w14:paraId="4823B163" w14:textId="77777777" w:rsidR="00833EC8" w:rsidRPr="002178AD" w:rsidRDefault="00833EC8" w:rsidP="00833EC8">
      <w:pPr>
        <w:pStyle w:val="PL"/>
      </w:pPr>
      <w:r w:rsidRPr="002178AD">
        <w:t xml:space="preserve">        '404':</w:t>
      </w:r>
    </w:p>
    <w:p w14:paraId="1C58EDD2" w14:textId="77777777" w:rsidR="00833EC8" w:rsidRPr="002178AD" w:rsidRDefault="00833EC8" w:rsidP="00833EC8">
      <w:pPr>
        <w:pStyle w:val="PL"/>
      </w:pPr>
      <w:r w:rsidRPr="002178AD">
        <w:t xml:space="preserve">          $ref: 'TS29571_CommonData.yaml#/components/responses/404'</w:t>
      </w:r>
    </w:p>
    <w:p w14:paraId="1AA85660" w14:textId="77777777" w:rsidR="00833EC8" w:rsidRPr="002178AD" w:rsidRDefault="00833EC8" w:rsidP="00833EC8">
      <w:pPr>
        <w:pStyle w:val="PL"/>
      </w:pPr>
      <w:r w:rsidRPr="002178AD">
        <w:t xml:space="preserve">        '429':</w:t>
      </w:r>
    </w:p>
    <w:p w14:paraId="4706667C" w14:textId="77777777" w:rsidR="00833EC8" w:rsidRPr="002178AD" w:rsidRDefault="00833EC8" w:rsidP="00833EC8">
      <w:pPr>
        <w:pStyle w:val="PL"/>
      </w:pPr>
      <w:r w:rsidRPr="002178AD">
        <w:t xml:space="preserve">          $ref: 'TS29571_CommonData.yaml#/components/responses/429'</w:t>
      </w:r>
    </w:p>
    <w:p w14:paraId="5B967312" w14:textId="77777777" w:rsidR="00833EC8" w:rsidRPr="002178AD" w:rsidRDefault="00833EC8" w:rsidP="00833EC8">
      <w:pPr>
        <w:pStyle w:val="PL"/>
      </w:pPr>
      <w:r w:rsidRPr="002178AD">
        <w:t xml:space="preserve">        '500':</w:t>
      </w:r>
    </w:p>
    <w:p w14:paraId="35C95314" w14:textId="77777777" w:rsidR="00833EC8" w:rsidRDefault="00833EC8" w:rsidP="00833EC8">
      <w:pPr>
        <w:pStyle w:val="PL"/>
      </w:pPr>
      <w:r w:rsidRPr="002178AD">
        <w:t xml:space="preserve">          $ref: 'TS29571_CommonData.yaml#/components/responses/500'</w:t>
      </w:r>
    </w:p>
    <w:p w14:paraId="0785026E" w14:textId="77777777" w:rsidR="00833EC8" w:rsidRPr="002178AD" w:rsidRDefault="00833EC8" w:rsidP="00833EC8">
      <w:pPr>
        <w:pStyle w:val="PL"/>
      </w:pPr>
      <w:r w:rsidRPr="002178AD">
        <w:t xml:space="preserve">        '50</w:t>
      </w:r>
      <w:r>
        <w:t>2</w:t>
      </w:r>
      <w:r w:rsidRPr="002178AD">
        <w:t>':</w:t>
      </w:r>
    </w:p>
    <w:p w14:paraId="14BAF979" w14:textId="77777777" w:rsidR="00833EC8" w:rsidRPr="002178AD" w:rsidRDefault="00833EC8" w:rsidP="00833EC8">
      <w:pPr>
        <w:pStyle w:val="PL"/>
      </w:pPr>
      <w:r w:rsidRPr="002178AD">
        <w:t xml:space="preserve">          $ref: 'TS29571_CommonData.yaml#/components/responses/50</w:t>
      </w:r>
      <w:r>
        <w:t>2</w:t>
      </w:r>
      <w:r w:rsidRPr="002178AD">
        <w:t>'</w:t>
      </w:r>
    </w:p>
    <w:p w14:paraId="640163AF" w14:textId="77777777" w:rsidR="00833EC8" w:rsidRPr="002178AD" w:rsidRDefault="00833EC8" w:rsidP="00833EC8">
      <w:pPr>
        <w:pStyle w:val="PL"/>
      </w:pPr>
      <w:r w:rsidRPr="002178AD">
        <w:t xml:space="preserve">        '503':</w:t>
      </w:r>
    </w:p>
    <w:p w14:paraId="245A0A6A" w14:textId="77777777" w:rsidR="00833EC8" w:rsidRPr="002178AD" w:rsidRDefault="00833EC8" w:rsidP="00833EC8">
      <w:pPr>
        <w:pStyle w:val="PL"/>
      </w:pPr>
      <w:r w:rsidRPr="002178AD">
        <w:t xml:space="preserve">          $ref: 'TS29571_CommonData.yaml#/components/responses/503'</w:t>
      </w:r>
    </w:p>
    <w:p w14:paraId="2D4E562E" w14:textId="77777777" w:rsidR="00833EC8" w:rsidRPr="002178AD" w:rsidRDefault="00833EC8" w:rsidP="00833EC8">
      <w:pPr>
        <w:pStyle w:val="PL"/>
      </w:pPr>
      <w:r w:rsidRPr="002178AD">
        <w:t xml:space="preserve">        default:</w:t>
      </w:r>
    </w:p>
    <w:p w14:paraId="314CFC1A" w14:textId="77777777" w:rsidR="00833EC8" w:rsidRPr="002178AD" w:rsidRDefault="00833EC8" w:rsidP="00833EC8">
      <w:pPr>
        <w:pStyle w:val="PL"/>
      </w:pPr>
      <w:r w:rsidRPr="002178AD">
        <w:t xml:space="preserve">          $ref: 'TS29571_CommonData.yaml#/components/responses/default'</w:t>
      </w:r>
    </w:p>
    <w:p w14:paraId="71703FAB" w14:textId="77777777" w:rsidR="00833EC8" w:rsidRPr="002178AD" w:rsidRDefault="00833EC8" w:rsidP="00833EC8">
      <w:pPr>
        <w:pStyle w:val="PL"/>
      </w:pPr>
    </w:p>
    <w:p w14:paraId="7A47753C" w14:textId="77777777" w:rsidR="00833EC8" w:rsidRPr="002178AD" w:rsidRDefault="00833EC8" w:rsidP="00833EC8">
      <w:pPr>
        <w:pStyle w:val="PL"/>
      </w:pPr>
      <w:r w:rsidRPr="002178AD">
        <w:t xml:space="preserve">  /policy-data/subs-to-notify:</w:t>
      </w:r>
    </w:p>
    <w:p w14:paraId="22697137" w14:textId="77777777" w:rsidR="00833EC8" w:rsidRPr="002178AD" w:rsidRDefault="00833EC8" w:rsidP="00833EC8">
      <w:pPr>
        <w:pStyle w:val="PL"/>
      </w:pPr>
      <w:r w:rsidRPr="002178AD">
        <w:t xml:space="preserve">    get:</w:t>
      </w:r>
    </w:p>
    <w:p w14:paraId="42290C8B" w14:textId="77777777" w:rsidR="00833EC8" w:rsidRPr="002178AD" w:rsidRDefault="00833EC8" w:rsidP="00833EC8">
      <w:pPr>
        <w:pStyle w:val="PL"/>
      </w:pPr>
      <w:r w:rsidRPr="002178AD">
        <w:t xml:space="preserve">      summary: Retrieve</w:t>
      </w:r>
      <w:r>
        <w:t>s the list of</w:t>
      </w:r>
      <w:r w:rsidRPr="002178AD">
        <w:t xml:space="preserve"> </w:t>
      </w:r>
      <w:r>
        <w:t>Individual Policy Data Subscription resources</w:t>
      </w:r>
    </w:p>
    <w:p w14:paraId="3BD307DD" w14:textId="77777777" w:rsidR="00833EC8" w:rsidRPr="002178AD" w:rsidRDefault="00833EC8" w:rsidP="00833EC8">
      <w:pPr>
        <w:pStyle w:val="PL"/>
      </w:pPr>
      <w:r w:rsidRPr="002178AD">
        <w:t xml:space="preserve">      operationId: ReadP</w:t>
      </w:r>
      <w:r>
        <w:t>olicyDataSubscriptions</w:t>
      </w:r>
    </w:p>
    <w:p w14:paraId="29E17B2F" w14:textId="77777777" w:rsidR="00833EC8" w:rsidRPr="002178AD" w:rsidRDefault="00833EC8" w:rsidP="00833EC8">
      <w:pPr>
        <w:pStyle w:val="PL"/>
      </w:pPr>
      <w:r w:rsidRPr="002178AD">
        <w:t xml:space="preserve">      tags:</w:t>
      </w:r>
    </w:p>
    <w:p w14:paraId="4A3F8201" w14:textId="77777777" w:rsidR="00833EC8" w:rsidRPr="002178AD" w:rsidRDefault="00833EC8" w:rsidP="00833EC8">
      <w:pPr>
        <w:pStyle w:val="PL"/>
      </w:pPr>
      <w:r w:rsidRPr="002178AD">
        <w:t xml:space="preserve">        - PolicyData</w:t>
      </w:r>
      <w:r>
        <w:t>Subscriptions</w:t>
      </w:r>
      <w:r w:rsidRPr="002178AD">
        <w:t xml:space="preserve"> (</w:t>
      </w:r>
      <w:r>
        <w:t>Collection</w:t>
      </w:r>
      <w:r w:rsidRPr="002178AD">
        <w:t>)</w:t>
      </w:r>
    </w:p>
    <w:p w14:paraId="016B4898" w14:textId="77777777" w:rsidR="00833EC8" w:rsidRPr="002178AD" w:rsidRDefault="00833EC8" w:rsidP="00833EC8">
      <w:pPr>
        <w:pStyle w:val="PL"/>
      </w:pPr>
      <w:r w:rsidRPr="002178AD">
        <w:t xml:space="preserve">      security:</w:t>
      </w:r>
    </w:p>
    <w:p w14:paraId="0BCC95BC" w14:textId="77777777" w:rsidR="00833EC8" w:rsidRPr="002178AD" w:rsidRDefault="00833EC8" w:rsidP="00833EC8">
      <w:pPr>
        <w:pStyle w:val="PL"/>
      </w:pPr>
      <w:r w:rsidRPr="002178AD">
        <w:t xml:space="preserve">        - {}</w:t>
      </w:r>
    </w:p>
    <w:p w14:paraId="42990EB6" w14:textId="77777777" w:rsidR="00833EC8" w:rsidRPr="002178AD" w:rsidRDefault="00833EC8" w:rsidP="00833EC8">
      <w:pPr>
        <w:pStyle w:val="PL"/>
      </w:pPr>
      <w:r w:rsidRPr="002178AD">
        <w:t xml:space="preserve">        - oAuth2ClientCredentials:</w:t>
      </w:r>
    </w:p>
    <w:p w14:paraId="04D6310D" w14:textId="77777777" w:rsidR="00833EC8" w:rsidRPr="002178AD" w:rsidRDefault="00833EC8" w:rsidP="00833EC8">
      <w:pPr>
        <w:pStyle w:val="PL"/>
      </w:pPr>
      <w:r w:rsidRPr="002178AD">
        <w:t xml:space="preserve">          - nudr-dr</w:t>
      </w:r>
    </w:p>
    <w:p w14:paraId="2824821C" w14:textId="77777777" w:rsidR="00833EC8" w:rsidRPr="002178AD" w:rsidRDefault="00833EC8" w:rsidP="00833EC8">
      <w:pPr>
        <w:pStyle w:val="PL"/>
      </w:pPr>
      <w:r w:rsidRPr="002178AD">
        <w:t xml:space="preserve">        - oAuth2ClientCredentials:</w:t>
      </w:r>
    </w:p>
    <w:p w14:paraId="1BA04377" w14:textId="77777777" w:rsidR="00833EC8" w:rsidRPr="002178AD" w:rsidRDefault="00833EC8" w:rsidP="00833EC8">
      <w:pPr>
        <w:pStyle w:val="PL"/>
      </w:pPr>
      <w:r w:rsidRPr="002178AD">
        <w:t xml:space="preserve">          - nudr-dr</w:t>
      </w:r>
    </w:p>
    <w:p w14:paraId="6E48F728" w14:textId="77777777" w:rsidR="00833EC8" w:rsidRDefault="00833EC8" w:rsidP="00833EC8">
      <w:pPr>
        <w:pStyle w:val="PL"/>
      </w:pPr>
      <w:r w:rsidRPr="002178AD">
        <w:t xml:space="preserve">          - nudr-dr:policy-data</w:t>
      </w:r>
    </w:p>
    <w:p w14:paraId="003EABF3" w14:textId="77777777" w:rsidR="00833EC8" w:rsidRDefault="00833EC8" w:rsidP="00833EC8">
      <w:pPr>
        <w:pStyle w:val="PL"/>
      </w:pPr>
      <w:r>
        <w:t xml:space="preserve">        - oAuth2ClientCredentials:</w:t>
      </w:r>
    </w:p>
    <w:p w14:paraId="7F574AD6" w14:textId="77777777" w:rsidR="00833EC8" w:rsidRDefault="00833EC8" w:rsidP="00833EC8">
      <w:pPr>
        <w:pStyle w:val="PL"/>
      </w:pPr>
      <w:r>
        <w:t xml:space="preserve">          - nudr-dr</w:t>
      </w:r>
    </w:p>
    <w:p w14:paraId="52DEF179" w14:textId="77777777" w:rsidR="00833EC8" w:rsidRDefault="00833EC8" w:rsidP="00833EC8">
      <w:pPr>
        <w:pStyle w:val="PL"/>
      </w:pPr>
      <w:r>
        <w:t xml:space="preserve">          - nudr-dr:policy-data</w:t>
      </w:r>
    </w:p>
    <w:p w14:paraId="4DE28F3D" w14:textId="77777777" w:rsidR="00833EC8" w:rsidRPr="002178AD" w:rsidRDefault="00833EC8" w:rsidP="00833EC8">
      <w:pPr>
        <w:pStyle w:val="PL"/>
      </w:pPr>
      <w:r>
        <w:t xml:space="preserve">          - nudr-dr:policy-data:subs-to-notify:read</w:t>
      </w:r>
    </w:p>
    <w:p w14:paraId="079E00AA" w14:textId="77777777" w:rsidR="00833EC8" w:rsidRPr="002178AD" w:rsidRDefault="00833EC8" w:rsidP="00833EC8">
      <w:pPr>
        <w:pStyle w:val="PL"/>
      </w:pPr>
      <w:r w:rsidRPr="002178AD">
        <w:t xml:space="preserve">      parameters:</w:t>
      </w:r>
    </w:p>
    <w:p w14:paraId="538C23A4" w14:textId="77777777" w:rsidR="00833EC8" w:rsidRPr="002178AD" w:rsidRDefault="00833EC8" w:rsidP="00833EC8">
      <w:pPr>
        <w:pStyle w:val="PL"/>
      </w:pPr>
      <w:r w:rsidRPr="002178AD">
        <w:t xml:space="preserve">        - name: </w:t>
      </w:r>
      <w:r>
        <w:t>mon-resources</w:t>
      </w:r>
    </w:p>
    <w:p w14:paraId="42403906" w14:textId="77777777" w:rsidR="00833EC8" w:rsidRPr="002178AD" w:rsidRDefault="00833EC8" w:rsidP="00833EC8">
      <w:pPr>
        <w:pStyle w:val="PL"/>
      </w:pPr>
      <w:r w:rsidRPr="002178AD">
        <w:t xml:space="preserve">          in: query</w:t>
      </w:r>
    </w:p>
    <w:p w14:paraId="34D86AFB" w14:textId="77777777" w:rsidR="00833EC8" w:rsidRPr="002178AD" w:rsidRDefault="00833EC8" w:rsidP="00833EC8">
      <w:pPr>
        <w:pStyle w:val="PL"/>
      </w:pPr>
      <w:r w:rsidRPr="002178AD">
        <w:t xml:space="preserve">          style: form</w:t>
      </w:r>
    </w:p>
    <w:p w14:paraId="6D8CE3D1" w14:textId="77777777" w:rsidR="00833EC8" w:rsidRPr="002178AD" w:rsidRDefault="00833EC8" w:rsidP="00833EC8">
      <w:pPr>
        <w:pStyle w:val="PL"/>
      </w:pPr>
      <w:r w:rsidRPr="002178AD">
        <w:t xml:space="preserve">          explode: false</w:t>
      </w:r>
    </w:p>
    <w:p w14:paraId="510CB173" w14:textId="77777777" w:rsidR="00833EC8" w:rsidRPr="002178AD" w:rsidRDefault="00833EC8" w:rsidP="00833EC8">
      <w:pPr>
        <w:pStyle w:val="PL"/>
      </w:pPr>
      <w:r w:rsidRPr="002178AD">
        <w:t xml:space="preserve">          description: List </w:t>
      </w:r>
      <w:r>
        <w:t>of monitored resources whose subscriptions are requested.</w:t>
      </w:r>
    </w:p>
    <w:p w14:paraId="6F007199" w14:textId="77777777" w:rsidR="00833EC8" w:rsidRPr="002178AD" w:rsidRDefault="00833EC8" w:rsidP="00833EC8">
      <w:pPr>
        <w:pStyle w:val="PL"/>
      </w:pPr>
      <w:r w:rsidRPr="002178AD">
        <w:t xml:space="preserve">          required: false</w:t>
      </w:r>
    </w:p>
    <w:p w14:paraId="7F12FF34" w14:textId="77777777" w:rsidR="00833EC8" w:rsidRPr="002178AD" w:rsidRDefault="00833EC8" w:rsidP="00833EC8">
      <w:pPr>
        <w:pStyle w:val="PL"/>
        <w:rPr>
          <w:lang w:val="en-US"/>
        </w:rPr>
      </w:pPr>
      <w:r w:rsidRPr="002178AD">
        <w:rPr>
          <w:lang w:val="en-US"/>
        </w:rPr>
        <w:t xml:space="preserve">          schema:</w:t>
      </w:r>
    </w:p>
    <w:p w14:paraId="16D55B37" w14:textId="77777777" w:rsidR="00833EC8" w:rsidRPr="002178AD" w:rsidRDefault="00833EC8" w:rsidP="00833EC8">
      <w:pPr>
        <w:pStyle w:val="PL"/>
        <w:rPr>
          <w:lang w:val="en-US"/>
        </w:rPr>
      </w:pPr>
      <w:r w:rsidRPr="002178AD">
        <w:rPr>
          <w:lang w:val="en-US"/>
        </w:rPr>
        <w:t xml:space="preserve">            type: array</w:t>
      </w:r>
    </w:p>
    <w:p w14:paraId="1219010F" w14:textId="77777777" w:rsidR="00833EC8" w:rsidRPr="002178AD" w:rsidRDefault="00833EC8" w:rsidP="00833EC8">
      <w:pPr>
        <w:pStyle w:val="PL"/>
        <w:rPr>
          <w:lang w:val="en-US"/>
        </w:rPr>
      </w:pPr>
      <w:r w:rsidRPr="002178AD">
        <w:rPr>
          <w:lang w:val="en-US"/>
        </w:rPr>
        <w:t xml:space="preserve">            items:</w:t>
      </w:r>
    </w:p>
    <w:p w14:paraId="644A5924" w14:textId="77777777" w:rsidR="00833EC8" w:rsidRDefault="00833EC8" w:rsidP="00833EC8">
      <w:pPr>
        <w:pStyle w:val="PL"/>
        <w:rPr>
          <w:lang w:val="en-US"/>
        </w:rPr>
      </w:pPr>
      <w:r w:rsidRPr="002178AD">
        <w:rPr>
          <w:lang w:val="en-US"/>
        </w:rPr>
        <w:t xml:space="preserve">             </w:t>
      </w:r>
      <w:r>
        <w:rPr>
          <w:lang w:val="en-US"/>
        </w:rPr>
        <w:t xml:space="preserve"> type: string</w:t>
      </w:r>
    </w:p>
    <w:p w14:paraId="134A98DE" w14:textId="77777777" w:rsidR="00833EC8" w:rsidRPr="002178AD" w:rsidRDefault="00833EC8" w:rsidP="00833EC8">
      <w:pPr>
        <w:pStyle w:val="PL"/>
      </w:pPr>
      <w:r>
        <w:rPr>
          <w:lang w:val="en-US"/>
        </w:rPr>
        <w:t xml:space="preserve">              description: Contains the apiSpecificResourceUriPart of the resource URI.</w:t>
      </w:r>
    </w:p>
    <w:p w14:paraId="2FD72782"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w:t>
      </w:r>
      <w:r>
        <w:rPr>
          <w:lang w:eastAsia="zh-CN"/>
        </w:rPr>
        <w:t>1</w:t>
      </w:r>
    </w:p>
    <w:p w14:paraId="6C137C2B" w14:textId="77777777" w:rsidR="00833EC8" w:rsidRPr="002178AD" w:rsidRDefault="00833EC8" w:rsidP="00833EC8">
      <w:pPr>
        <w:pStyle w:val="PL"/>
      </w:pPr>
      <w:r w:rsidRPr="002178AD">
        <w:t xml:space="preserve">        - name: </w:t>
      </w:r>
      <w:r>
        <w:t>ue</w:t>
      </w:r>
      <w:r w:rsidRPr="002178AD">
        <w:t>-</w:t>
      </w:r>
      <w:r>
        <w:t>id</w:t>
      </w:r>
    </w:p>
    <w:p w14:paraId="428F6493" w14:textId="77777777" w:rsidR="00833EC8" w:rsidRPr="002178AD" w:rsidRDefault="00833EC8" w:rsidP="00833EC8">
      <w:pPr>
        <w:pStyle w:val="PL"/>
      </w:pPr>
      <w:r w:rsidRPr="002178AD">
        <w:t xml:space="preserve">          in: query</w:t>
      </w:r>
    </w:p>
    <w:p w14:paraId="1212250F" w14:textId="77777777" w:rsidR="00833EC8" w:rsidRPr="002178AD" w:rsidRDefault="00833EC8" w:rsidP="00833EC8">
      <w:pPr>
        <w:pStyle w:val="PL"/>
      </w:pPr>
      <w:r w:rsidRPr="002178AD">
        <w:lastRenderedPageBreak/>
        <w:t xml:space="preserve">          description: </w:t>
      </w:r>
      <w:r>
        <w:t>Represents the Subscription Identifier SUPI or GPSI.</w:t>
      </w:r>
    </w:p>
    <w:p w14:paraId="5D247921" w14:textId="77777777" w:rsidR="00833EC8" w:rsidRPr="002178AD" w:rsidRDefault="00833EC8" w:rsidP="00833EC8">
      <w:pPr>
        <w:pStyle w:val="PL"/>
      </w:pPr>
      <w:r w:rsidRPr="002178AD">
        <w:t xml:space="preserve">          required: false</w:t>
      </w:r>
    </w:p>
    <w:p w14:paraId="5B47C82B" w14:textId="77777777" w:rsidR="00833EC8" w:rsidRPr="002178AD" w:rsidRDefault="00833EC8" w:rsidP="00833EC8">
      <w:pPr>
        <w:pStyle w:val="PL"/>
      </w:pPr>
      <w:r w:rsidRPr="002178AD">
        <w:t xml:space="preserve">          schema:</w:t>
      </w:r>
    </w:p>
    <w:p w14:paraId="6BD70A03" w14:textId="77777777" w:rsidR="00833EC8" w:rsidRPr="002178AD" w:rsidRDefault="00833EC8" w:rsidP="00833EC8">
      <w:pPr>
        <w:pStyle w:val="PL"/>
      </w:pPr>
      <w:r w:rsidRPr="002178AD">
        <w:t xml:space="preserve">             $ref: 'TS29571_CommonData.yaml#/components/schemas/</w:t>
      </w:r>
      <w:r>
        <w:t>VarUeId</w:t>
      </w:r>
      <w:r w:rsidRPr="002178AD">
        <w:t>'</w:t>
      </w:r>
    </w:p>
    <w:p w14:paraId="33A8009D" w14:textId="77777777" w:rsidR="00833EC8" w:rsidRPr="002178AD" w:rsidRDefault="00833EC8" w:rsidP="00833EC8">
      <w:pPr>
        <w:pStyle w:val="PL"/>
      </w:pPr>
      <w:r w:rsidRPr="002178AD">
        <w:t xml:space="preserve">        - name: supp-feat</w:t>
      </w:r>
    </w:p>
    <w:p w14:paraId="4F2C53B0" w14:textId="77777777" w:rsidR="00833EC8" w:rsidRPr="002178AD" w:rsidRDefault="00833EC8" w:rsidP="00833EC8">
      <w:pPr>
        <w:pStyle w:val="PL"/>
      </w:pPr>
      <w:r w:rsidRPr="002178AD">
        <w:t xml:space="preserve">          in: query</w:t>
      </w:r>
    </w:p>
    <w:p w14:paraId="729359CE" w14:textId="77777777" w:rsidR="00833EC8" w:rsidRPr="002178AD" w:rsidRDefault="00833EC8" w:rsidP="00833EC8">
      <w:pPr>
        <w:pStyle w:val="PL"/>
      </w:pPr>
      <w:r w:rsidRPr="002178AD">
        <w:t xml:space="preserve">          description: Supported Features</w:t>
      </w:r>
    </w:p>
    <w:p w14:paraId="19E92FFF" w14:textId="77777777" w:rsidR="00833EC8" w:rsidRPr="002178AD" w:rsidRDefault="00833EC8" w:rsidP="00833EC8">
      <w:pPr>
        <w:pStyle w:val="PL"/>
      </w:pPr>
      <w:r w:rsidRPr="002178AD">
        <w:t xml:space="preserve">          required: </w:t>
      </w:r>
      <w:r>
        <w:t>false</w:t>
      </w:r>
    </w:p>
    <w:p w14:paraId="21E2FC5E" w14:textId="77777777" w:rsidR="00833EC8" w:rsidRPr="002178AD" w:rsidRDefault="00833EC8" w:rsidP="00833EC8">
      <w:pPr>
        <w:pStyle w:val="PL"/>
      </w:pPr>
      <w:r w:rsidRPr="002178AD">
        <w:t xml:space="preserve">          schema:</w:t>
      </w:r>
    </w:p>
    <w:p w14:paraId="1BF85481" w14:textId="77777777" w:rsidR="00833EC8" w:rsidRPr="002178AD" w:rsidRDefault="00833EC8" w:rsidP="00833EC8">
      <w:pPr>
        <w:pStyle w:val="PL"/>
      </w:pPr>
      <w:r w:rsidRPr="002178AD">
        <w:t xml:space="preserve">             $ref: 'TS29571_CommonData.yaml#/components/schemas/SupportedFeatures'</w:t>
      </w:r>
    </w:p>
    <w:p w14:paraId="20CE8EBD" w14:textId="77777777" w:rsidR="00833EC8" w:rsidRPr="002178AD" w:rsidRDefault="00833EC8" w:rsidP="00833EC8">
      <w:pPr>
        <w:pStyle w:val="PL"/>
      </w:pPr>
      <w:r w:rsidRPr="002178AD">
        <w:t xml:space="preserve">      responses:</w:t>
      </w:r>
    </w:p>
    <w:p w14:paraId="2F46B324" w14:textId="77777777" w:rsidR="00833EC8" w:rsidRPr="002178AD" w:rsidRDefault="00833EC8" w:rsidP="00833EC8">
      <w:pPr>
        <w:pStyle w:val="PL"/>
      </w:pPr>
      <w:r w:rsidRPr="002178AD">
        <w:t xml:space="preserve">        '200':</w:t>
      </w:r>
    </w:p>
    <w:p w14:paraId="465334AF" w14:textId="77777777" w:rsidR="00833EC8" w:rsidRDefault="00833EC8" w:rsidP="00833EC8">
      <w:pPr>
        <w:pStyle w:val="PL"/>
      </w:pPr>
      <w:r w:rsidRPr="002178AD">
        <w:t xml:space="preserve">          description: </w:t>
      </w:r>
      <w:r>
        <w:t>&gt;</w:t>
      </w:r>
    </w:p>
    <w:p w14:paraId="0118F7CB" w14:textId="77777777" w:rsidR="00833EC8" w:rsidRDefault="00833EC8" w:rsidP="00833EC8">
      <w:pPr>
        <w:pStyle w:val="PL"/>
      </w:pPr>
      <w:r>
        <w:t xml:space="preserve">            </w:t>
      </w:r>
      <w:r w:rsidRPr="002178AD">
        <w:t xml:space="preserve">Upon success, a response body containing </w:t>
      </w:r>
      <w:r>
        <w:t>a list of Individual P</w:t>
      </w:r>
      <w:r w:rsidRPr="002178AD">
        <w:t xml:space="preserve">olicy </w:t>
      </w:r>
      <w:r>
        <w:t>D</w:t>
      </w:r>
      <w:r w:rsidRPr="002178AD">
        <w:t>ata</w:t>
      </w:r>
    </w:p>
    <w:p w14:paraId="35E6CE89" w14:textId="77777777" w:rsidR="00833EC8" w:rsidRPr="002178AD" w:rsidRDefault="00833EC8" w:rsidP="00833EC8">
      <w:pPr>
        <w:pStyle w:val="PL"/>
      </w:pPr>
      <w:r>
        <w:t xml:space="preserve">            Subscription resources</w:t>
      </w:r>
      <w:r w:rsidRPr="002178AD">
        <w:t xml:space="preserve"> shall be returned.</w:t>
      </w:r>
    </w:p>
    <w:p w14:paraId="728E228D" w14:textId="77777777" w:rsidR="00833EC8" w:rsidRPr="002178AD" w:rsidRDefault="00833EC8" w:rsidP="00833EC8">
      <w:pPr>
        <w:pStyle w:val="PL"/>
      </w:pPr>
      <w:r w:rsidRPr="002178AD">
        <w:t xml:space="preserve">          content:</w:t>
      </w:r>
    </w:p>
    <w:p w14:paraId="51D07D26" w14:textId="77777777" w:rsidR="00833EC8" w:rsidRPr="002178AD" w:rsidRDefault="00833EC8" w:rsidP="00833EC8">
      <w:pPr>
        <w:pStyle w:val="PL"/>
      </w:pPr>
      <w:r w:rsidRPr="002178AD">
        <w:t xml:space="preserve">            application/json:</w:t>
      </w:r>
    </w:p>
    <w:p w14:paraId="465DF372" w14:textId="77777777" w:rsidR="00833EC8" w:rsidRPr="002178AD" w:rsidRDefault="00833EC8" w:rsidP="00833EC8">
      <w:pPr>
        <w:pStyle w:val="PL"/>
      </w:pPr>
      <w:r w:rsidRPr="002178AD">
        <w:t xml:space="preserve">              schema:</w:t>
      </w:r>
    </w:p>
    <w:p w14:paraId="1D5131AF" w14:textId="77777777" w:rsidR="00833EC8" w:rsidRDefault="00833EC8" w:rsidP="00833EC8">
      <w:pPr>
        <w:pStyle w:val="PL"/>
      </w:pPr>
      <w:r w:rsidRPr="002178AD">
        <w:t xml:space="preserve">                </w:t>
      </w:r>
      <w:r>
        <w:t>type: array</w:t>
      </w:r>
    </w:p>
    <w:p w14:paraId="4EEBD52C" w14:textId="77777777" w:rsidR="00833EC8" w:rsidRDefault="00833EC8" w:rsidP="00833EC8">
      <w:pPr>
        <w:pStyle w:val="PL"/>
      </w:pPr>
      <w:r>
        <w:t xml:space="preserve">                items:</w:t>
      </w:r>
    </w:p>
    <w:p w14:paraId="485DE794" w14:textId="77777777" w:rsidR="00833EC8" w:rsidRPr="00533C32" w:rsidRDefault="00833EC8" w:rsidP="00833EC8">
      <w:pPr>
        <w:pStyle w:val="PL"/>
      </w:pPr>
      <w:r w:rsidRPr="00533C32">
        <w:t xml:space="preserve">                  $ref: '#/components/schemas/</w:t>
      </w:r>
      <w:r>
        <w:t>Policy</w:t>
      </w:r>
      <w:r w:rsidRPr="00533C32">
        <w:t>DataSubscription'</w:t>
      </w:r>
    </w:p>
    <w:p w14:paraId="5589F680" w14:textId="77777777" w:rsidR="00833EC8" w:rsidRPr="002178AD" w:rsidRDefault="00833EC8" w:rsidP="00833EC8">
      <w:pPr>
        <w:pStyle w:val="PL"/>
      </w:pPr>
      <w:r w:rsidRPr="002178AD">
        <w:t xml:space="preserve">        '400':</w:t>
      </w:r>
    </w:p>
    <w:p w14:paraId="28C26F42" w14:textId="77777777" w:rsidR="00833EC8" w:rsidRPr="002178AD" w:rsidRDefault="00833EC8" w:rsidP="00833EC8">
      <w:pPr>
        <w:pStyle w:val="PL"/>
      </w:pPr>
      <w:r w:rsidRPr="002178AD">
        <w:t xml:space="preserve">          $ref: 'TS29571_CommonData.yaml#/components/responses/400'</w:t>
      </w:r>
    </w:p>
    <w:p w14:paraId="4632F9E3" w14:textId="77777777" w:rsidR="00833EC8" w:rsidRPr="002178AD" w:rsidRDefault="00833EC8" w:rsidP="00833EC8">
      <w:pPr>
        <w:pStyle w:val="PL"/>
      </w:pPr>
      <w:r w:rsidRPr="002178AD">
        <w:t xml:space="preserve">        '401':</w:t>
      </w:r>
    </w:p>
    <w:p w14:paraId="2CA95B2C" w14:textId="77777777" w:rsidR="00833EC8" w:rsidRPr="002178AD" w:rsidRDefault="00833EC8" w:rsidP="00833EC8">
      <w:pPr>
        <w:pStyle w:val="PL"/>
      </w:pPr>
      <w:r w:rsidRPr="002178AD">
        <w:t xml:space="preserve">          $ref: 'TS29571_CommonData.yaml#/components/responses/401'</w:t>
      </w:r>
    </w:p>
    <w:p w14:paraId="781B7B6D" w14:textId="77777777" w:rsidR="00833EC8" w:rsidRPr="002178AD" w:rsidRDefault="00833EC8" w:rsidP="00833EC8">
      <w:pPr>
        <w:pStyle w:val="PL"/>
      </w:pPr>
      <w:r w:rsidRPr="002178AD">
        <w:t xml:space="preserve">        '403':</w:t>
      </w:r>
    </w:p>
    <w:p w14:paraId="515AF9A3" w14:textId="77777777" w:rsidR="00833EC8" w:rsidRPr="002178AD" w:rsidRDefault="00833EC8" w:rsidP="00833EC8">
      <w:pPr>
        <w:pStyle w:val="PL"/>
      </w:pPr>
      <w:r w:rsidRPr="002178AD">
        <w:t xml:space="preserve">          $ref: 'TS29571_CommonData.yaml#/components/responses/403'</w:t>
      </w:r>
    </w:p>
    <w:p w14:paraId="2A27B191" w14:textId="77777777" w:rsidR="00833EC8" w:rsidRPr="002178AD" w:rsidRDefault="00833EC8" w:rsidP="00833EC8">
      <w:pPr>
        <w:pStyle w:val="PL"/>
      </w:pPr>
      <w:r w:rsidRPr="002178AD">
        <w:t xml:space="preserve">        '404':</w:t>
      </w:r>
    </w:p>
    <w:p w14:paraId="4FD3C8DD" w14:textId="77777777" w:rsidR="00833EC8" w:rsidRPr="002178AD" w:rsidRDefault="00833EC8" w:rsidP="00833EC8">
      <w:pPr>
        <w:pStyle w:val="PL"/>
      </w:pPr>
      <w:r w:rsidRPr="002178AD">
        <w:t xml:space="preserve">          $ref: 'TS29571_CommonData.yaml#/components/responses/404'</w:t>
      </w:r>
    </w:p>
    <w:p w14:paraId="0ACDA12D" w14:textId="77777777" w:rsidR="00833EC8" w:rsidRPr="002178AD" w:rsidRDefault="00833EC8" w:rsidP="00833EC8">
      <w:pPr>
        <w:pStyle w:val="PL"/>
      </w:pPr>
      <w:r w:rsidRPr="002178AD">
        <w:t xml:space="preserve">        '406':</w:t>
      </w:r>
    </w:p>
    <w:p w14:paraId="0DACFB7D" w14:textId="77777777" w:rsidR="00833EC8" w:rsidRPr="002178AD" w:rsidRDefault="00833EC8" w:rsidP="00833EC8">
      <w:pPr>
        <w:pStyle w:val="PL"/>
      </w:pPr>
      <w:r w:rsidRPr="002178AD">
        <w:t xml:space="preserve">          $ref: 'TS29571_CommonData.yaml#/components/responses/406'</w:t>
      </w:r>
    </w:p>
    <w:p w14:paraId="4038B078" w14:textId="77777777" w:rsidR="00833EC8" w:rsidRPr="002178AD" w:rsidRDefault="00833EC8" w:rsidP="00833EC8">
      <w:pPr>
        <w:pStyle w:val="PL"/>
      </w:pPr>
      <w:r w:rsidRPr="002178AD">
        <w:t xml:space="preserve">        '429':</w:t>
      </w:r>
    </w:p>
    <w:p w14:paraId="59D6BF10" w14:textId="77777777" w:rsidR="00833EC8" w:rsidRPr="002178AD" w:rsidRDefault="00833EC8" w:rsidP="00833EC8">
      <w:pPr>
        <w:pStyle w:val="PL"/>
      </w:pPr>
      <w:r w:rsidRPr="002178AD">
        <w:t xml:space="preserve">          $ref: 'TS29571_CommonData.yaml#/components/responses/429'</w:t>
      </w:r>
    </w:p>
    <w:p w14:paraId="1E6CAFFE" w14:textId="77777777" w:rsidR="00833EC8" w:rsidRPr="002178AD" w:rsidRDefault="00833EC8" w:rsidP="00833EC8">
      <w:pPr>
        <w:pStyle w:val="PL"/>
      </w:pPr>
      <w:r w:rsidRPr="002178AD">
        <w:t xml:space="preserve">        '500':</w:t>
      </w:r>
    </w:p>
    <w:p w14:paraId="4AA85B52" w14:textId="77777777" w:rsidR="00833EC8" w:rsidRPr="002178AD" w:rsidRDefault="00833EC8" w:rsidP="00833EC8">
      <w:pPr>
        <w:pStyle w:val="PL"/>
      </w:pPr>
      <w:r w:rsidRPr="002178AD">
        <w:t xml:space="preserve">          $ref: 'TS29571_CommonData.yaml#/components/responses/500'</w:t>
      </w:r>
    </w:p>
    <w:p w14:paraId="37C42D89" w14:textId="77777777" w:rsidR="00833EC8" w:rsidRPr="002178AD" w:rsidRDefault="00833EC8" w:rsidP="00833EC8">
      <w:pPr>
        <w:pStyle w:val="PL"/>
      </w:pPr>
      <w:r w:rsidRPr="002178AD">
        <w:t xml:space="preserve">        '503':</w:t>
      </w:r>
    </w:p>
    <w:p w14:paraId="7C13A4F3" w14:textId="77777777" w:rsidR="00833EC8" w:rsidRPr="002178AD" w:rsidRDefault="00833EC8" w:rsidP="00833EC8">
      <w:pPr>
        <w:pStyle w:val="PL"/>
      </w:pPr>
      <w:r w:rsidRPr="002178AD">
        <w:t xml:space="preserve">          $ref: 'TS29571_CommonData.yaml#/components/responses/503'</w:t>
      </w:r>
    </w:p>
    <w:p w14:paraId="18AC09B9" w14:textId="77777777" w:rsidR="00833EC8" w:rsidRPr="002178AD" w:rsidRDefault="00833EC8" w:rsidP="00833EC8">
      <w:pPr>
        <w:pStyle w:val="PL"/>
      </w:pPr>
      <w:r w:rsidRPr="002178AD">
        <w:t xml:space="preserve">        default:</w:t>
      </w:r>
    </w:p>
    <w:p w14:paraId="1AFDB309" w14:textId="77777777" w:rsidR="00833EC8" w:rsidRDefault="00833EC8" w:rsidP="00833EC8">
      <w:pPr>
        <w:pStyle w:val="PL"/>
      </w:pPr>
      <w:r w:rsidRPr="002178AD">
        <w:t xml:space="preserve">          $ref: 'TS29571_CommonData.yaml#/components/responses/default'</w:t>
      </w:r>
    </w:p>
    <w:p w14:paraId="11CA15EC" w14:textId="77777777" w:rsidR="00833EC8" w:rsidRPr="002178AD" w:rsidRDefault="00833EC8" w:rsidP="00833EC8">
      <w:pPr>
        <w:pStyle w:val="PL"/>
      </w:pPr>
      <w:r w:rsidRPr="002178AD">
        <w:t xml:space="preserve">    post:</w:t>
      </w:r>
    </w:p>
    <w:p w14:paraId="10B7B450" w14:textId="77777777" w:rsidR="00833EC8" w:rsidRPr="002178AD" w:rsidRDefault="00833EC8" w:rsidP="00833EC8">
      <w:pPr>
        <w:pStyle w:val="PL"/>
      </w:pPr>
      <w:r w:rsidRPr="002178AD">
        <w:t xml:space="preserve">      summary: Create a subscription to receive notification of policy data changes</w:t>
      </w:r>
    </w:p>
    <w:p w14:paraId="728D0FAA" w14:textId="77777777" w:rsidR="00833EC8" w:rsidRPr="002178AD" w:rsidRDefault="00833EC8" w:rsidP="00833EC8">
      <w:pPr>
        <w:pStyle w:val="PL"/>
      </w:pPr>
      <w:r w:rsidRPr="002178AD">
        <w:t xml:space="preserve">      operationId: CreateIndividualPolicyDataSubscription</w:t>
      </w:r>
    </w:p>
    <w:p w14:paraId="289EEC36" w14:textId="77777777" w:rsidR="00833EC8" w:rsidRPr="002178AD" w:rsidRDefault="00833EC8" w:rsidP="00833EC8">
      <w:pPr>
        <w:pStyle w:val="PL"/>
      </w:pPr>
      <w:r w:rsidRPr="002178AD">
        <w:t xml:space="preserve">      tags:</w:t>
      </w:r>
    </w:p>
    <w:p w14:paraId="73D8AC68" w14:textId="77777777" w:rsidR="00833EC8" w:rsidRPr="002178AD" w:rsidRDefault="00833EC8" w:rsidP="00833EC8">
      <w:pPr>
        <w:pStyle w:val="PL"/>
      </w:pPr>
      <w:r w:rsidRPr="002178AD">
        <w:t xml:space="preserve">        - PolicyDataSubscriptions (Collection)</w:t>
      </w:r>
    </w:p>
    <w:p w14:paraId="5A5AF4FC" w14:textId="77777777" w:rsidR="00833EC8" w:rsidRPr="002178AD" w:rsidRDefault="00833EC8" w:rsidP="00833EC8">
      <w:pPr>
        <w:pStyle w:val="PL"/>
      </w:pPr>
      <w:r w:rsidRPr="002178AD">
        <w:t xml:space="preserve">      security:</w:t>
      </w:r>
    </w:p>
    <w:p w14:paraId="6E755444" w14:textId="77777777" w:rsidR="00833EC8" w:rsidRPr="002178AD" w:rsidRDefault="00833EC8" w:rsidP="00833EC8">
      <w:pPr>
        <w:pStyle w:val="PL"/>
      </w:pPr>
      <w:r w:rsidRPr="002178AD">
        <w:t xml:space="preserve">        - {}</w:t>
      </w:r>
    </w:p>
    <w:p w14:paraId="262EA40C" w14:textId="77777777" w:rsidR="00833EC8" w:rsidRPr="002178AD" w:rsidRDefault="00833EC8" w:rsidP="00833EC8">
      <w:pPr>
        <w:pStyle w:val="PL"/>
      </w:pPr>
      <w:r w:rsidRPr="002178AD">
        <w:t xml:space="preserve">        - oAuth2ClientCredentials:</w:t>
      </w:r>
    </w:p>
    <w:p w14:paraId="66583733" w14:textId="77777777" w:rsidR="00833EC8" w:rsidRPr="002178AD" w:rsidRDefault="00833EC8" w:rsidP="00833EC8">
      <w:pPr>
        <w:pStyle w:val="PL"/>
      </w:pPr>
      <w:r w:rsidRPr="002178AD">
        <w:t xml:space="preserve">          - nudr-dr</w:t>
      </w:r>
    </w:p>
    <w:p w14:paraId="614A8D5F" w14:textId="77777777" w:rsidR="00833EC8" w:rsidRPr="002178AD" w:rsidRDefault="00833EC8" w:rsidP="00833EC8">
      <w:pPr>
        <w:pStyle w:val="PL"/>
      </w:pPr>
      <w:r w:rsidRPr="002178AD">
        <w:t xml:space="preserve">        - oAuth2ClientCredentials:</w:t>
      </w:r>
    </w:p>
    <w:p w14:paraId="041E5A4B" w14:textId="77777777" w:rsidR="00833EC8" w:rsidRPr="002178AD" w:rsidRDefault="00833EC8" w:rsidP="00833EC8">
      <w:pPr>
        <w:pStyle w:val="PL"/>
      </w:pPr>
      <w:r w:rsidRPr="002178AD">
        <w:t xml:space="preserve">          - nudr-dr</w:t>
      </w:r>
    </w:p>
    <w:p w14:paraId="1B7AAE7D" w14:textId="77777777" w:rsidR="00833EC8" w:rsidRDefault="00833EC8" w:rsidP="00833EC8">
      <w:pPr>
        <w:pStyle w:val="PL"/>
      </w:pPr>
      <w:r w:rsidRPr="002178AD">
        <w:t xml:space="preserve">          - nudr-dr:policy-data</w:t>
      </w:r>
    </w:p>
    <w:p w14:paraId="4C84B093" w14:textId="77777777" w:rsidR="00833EC8" w:rsidRDefault="00833EC8" w:rsidP="00833EC8">
      <w:pPr>
        <w:pStyle w:val="PL"/>
      </w:pPr>
      <w:r>
        <w:t xml:space="preserve">        - oAuth2ClientCredentials:</w:t>
      </w:r>
    </w:p>
    <w:p w14:paraId="1976D5F7" w14:textId="77777777" w:rsidR="00833EC8" w:rsidRDefault="00833EC8" w:rsidP="00833EC8">
      <w:pPr>
        <w:pStyle w:val="PL"/>
      </w:pPr>
      <w:r>
        <w:t xml:space="preserve">          - nudr-dr</w:t>
      </w:r>
    </w:p>
    <w:p w14:paraId="7EFB210B" w14:textId="77777777" w:rsidR="00833EC8" w:rsidRDefault="00833EC8" w:rsidP="00833EC8">
      <w:pPr>
        <w:pStyle w:val="PL"/>
      </w:pPr>
      <w:r>
        <w:t xml:space="preserve">          - nudr-dr:policy-data:subs-to-notify</w:t>
      </w:r>
    </w:p>
    <w:p w14:paraId="032FABAB" w14:textId="77777777" w:rsidR="00833EC8" w:rsidRPr="002178AD" w:rsidRDefault="00833EC8" w:rsidP="00833EC8">
      <w:pPr>
        <w:pStyle w:val="PL"/>
      </w:pPr>
      <w:r>
        <w:t xml:space="preserve">          - nudr-dr:policy-data:subs-to-notify:create</w:t>
      </w:r>
    </w:p>
    <w:p w14:paraId="56D97E96" w14:textId="77777777" w:rsidR="00833EC8" w:rsidRPr="002178AD" w:rsidRDefault="00833EC8" w:rsidP="00833EC8">
      <w:pPr>
        <w:pStyle w:val="PL"/>
      </w:pPr>
      <w:r w:rsidRPr="002178AD">
        <w:t xml:space="preserve">      requestBody:</w:t>
      </w:r>
    </w:p>
    <w:p w14:paraId="70DA1490" w14:textId="77777777" w:rsidR="00833EC8" w:rsidRPr="002178AD" w:rsidRDefault="00833EC8" w:rsidP="00833EC8">
      <w:pPr>
        <w:pStyle w:val="PL"/>
      </w:pPr>
      <w:r w:rsidRPr="002178AD">
        <w:t xml:space="preserve">        required: true</w:t>
      </w:r>
    </w:p>
    <w:p w14:paraId="7953C182" w14:textId="77777777" w:rsidR="00833EC8" w:rsidRPr="002178AD" w:rsidRDefault="00833EC8" w:rsidP="00833EC8">
      <w:pPr>
        <w:pStyle w:val="PL"/>
      </w:pPr>
      <w:r w:rsidRPr="002178AD">
        <w:t xml:space="preserve">        content:</w:t>
      </w:r>
    </w:p>
    <w:p w14:paraId="1D339955" w14:textId="77777777" w:rsidR="00833EC8" w:rsidRPr="002178AD" w:rsidRDefault="00833EC8" w:rsidP="00833EC8">
      <w:pPr>
        <w:pStyle w:val="PL"/>
      </w:pPr>
      <w:r w:rsidRPr="002178AD">
        <w:t xml:space="preserve">          application/json:</w:t>
      </w:r>
    </w:p>
    <w:p w14:paraId="5F8E0427" w14:textId="77777777" w:rsidR="00833EC8" w:rsidRPr="002178AD" w:rsidRDefault="00833EC8" w:rsidP="00833EC8">
      <w:pPr>
        <w:pStyle w:val="PL"/>
      </w:pPr>
      <w:r w:rsidRPr="002178AD">
        <w:t xml:space="preserve">            schema:</w:t>
      </w:r>
    </w:p>
    <w:p w14:paraId="664247CC" w14:textId="77777777" w:rsidR="00833EC8" w:rsidRPr="002178AD" w:rsidRDefault="00833EC8" w:rsidP="00833EC8">
      <w:pPr>
        <w:pStyle w:val="PL"/>
      </w:pPr>
      <w:r w:rsidRPr="002178AD">
        <w:t xml:space="preserve">              $ref: '#/components/schemas/PolicyDataSubscription'</w:t>
      </w:r>
    </w:p>
    <w:p w14:paraId="17C95213" w14:textId="77777777" w:rsidR="00833EC8" w:rsidRPr="002178AD" w:rsidRDefault="00833EC8" w:rsidP="00833EC8">
      <w:pPr>
        <w:pStyle w:val="PL"/>
      </w:pPr>
      <w:r w:rsidRPr="002178AD">
        <w:t xml:space="preserve">      responses:</w:t>
      </w:r>
    </w:p>
    <w:p w14:paraId="215E6B23" w14:textId="77777777" w:rsidR="00833EC8" w:rsidRPr="002178AD" w:rsidRDefault="00833EC8" w:rsidP="00833EC8">
      <w:pPr>
        <w:pStyle w:val="PL"/>
      </w:pPr>
      <w:r w:rsidRPr="002178AD">
        <w:t xml:space="preserve">        '201':</w:t>
      </w:r>
    </w:p>
    <w:p w14:paraId="3E40D516" w14:textId="77777777" w:rsidR="00833EC8" w:rsidRPr="002178AD" w:rsidRDefault="00833EC8" w:rsidP="00833EC8">
      <w:pPr>
        <w:pStyle w:val="PL"/>
        <w:rPr>
          <w:lang w:eastAsia="zh-CN"/>
        </w:rPr>
      </w:pPr>
      <w:r w:rsidRPr="002178AD">
        <w:t xml:space="preserve">          description: </w:t>
      </w:r>
      <w:r w:rsidRPr="002178AD">
        <w:rPr>
          <w:lang w:eastAsia="zh-CN"/>
        </w:rPr>
        <w:t>&gt;</w:t>
      </w:r>
    </w:p>
    <w:p w14:paraId="583B8FBF" w14:textId="77777777" w:rsidR="00833EC8" w:rsidRPr="002178AD" w:rsidRDefault="00833EC8" w:rsidP="00833EC8">
      <w:pPr>
        <w:pStyle w:val="PL"/>
      </w:pPr>
      <w:r w:rsidRPr="002178AD">
        <w:t xml:space="preserve">            Upon success, a response body containing a representation of each Individual</w:t>
      </w:r>
    </w:p>
    <w:p w14:paraId="00067BAA" w14:textId="77777777" w:rsidR="00833EC8" w:rsidRPr="002178AD" w:rsidRDefault="00833EC8" w:rsidP="00833EC8">
      <w:pPr>
        <w:pStyle w:val="PL"/>
      </w:pPr>
      <w:r w:rsidRPr="002178AD">
        <w:t xml:space="preserve">            subscription resource shall be returned.</w:t>
      </w:r>
    </w:p>
    <w:p w14:paraId="13C2E41B" w14:textId="77777777" w:rsidR="00833EC8" w:rsidRPr="002178AD" w:rsidRDefault="00833EC8" w:rsidP="00833EC8">
      <w:pPr>
        <w:pStyle w:val="PL"/>
      </w:pPr>
      <w:r w:rsidRPr="002178AD">
        <w:t xml:space="preserve">          content:</w:t>
      </w:r>
    </w:p>
    <w:p w14:paraId="36B58DE4" w14:textId="77777777" w:rsidR="00833EC8" w:rsidRPr="002178AD" w:rsidRDefault="00833EC8" w:rsidP="00833EC8">
      <w:pPr>
        <w:pStyle w:val="PL"/>
      </w:pPr>
      <w:r w:rsidRPr="002178AD">
        <w:t xml:space="preserve">            application/json:</w:t>
      </w:r>
    </w:p>
    <w:p w14:paraId="6E114028" w14:textId="77777777" w:rsidR="00833EC8" w:rsidRPr="002178AD" w:rsidRDefault="00833EC8" w:rsidP="00833EC8">
      <w:pPr>
        <w:pStyle w:val="PL"/>
      </w:pPr>
      <w:r w:rsidRPr="002178AD">
        <w:t xml:space="preserve">              schema:</w:t>
      </w:r>
    </w:p>
    <w:p w14:paraId="26D72E7A" w14:textId="77777777" w:rsidR="00833EC8" w:rsidRPr="002178AD" w:rsidRDefault="00833EC8" w:rsidP="00833EC8">
      <w:pPr>
        <w:pStyle w:val="PL"/>
      </w:pPr>
      <w:r w:rsidRPr="002178AD">
        <w:t xml:space="preserve">                $ref: '#/components/schemas/PolicyDataSubscription'</w:t>
      </w:r>
    </w:p>
    <w:p w14:paraId="281EC02F" w14:textId="77777777" w:rsidR="00833EC8" w:rsidRPr="002178AD" w:rsidRDefault="00833EC8" w:rsidP="00833EC8">
      <w:pPr>
        <w:pStyle w:val="PL"/>
      </w:pPr>
      <w:r w:rsidRPr="002178AD">
        <w:t xml:space="preserve">          headers:</w:t>
      </w:r>
    </w:p>
    <w:p w14:paraId="3EBF97F3" w14:textId="77777777" w:rsidR="00833EC8" w:rsidRPr="002178AD" w:rsidRDefault="00833EC8" w:rsidP="00833EC8">
      <w:pPr>
        <w:pStyle w:val="PL"/>
      </w:pPr>
      <w:r w:rsidRPr="002178AD">
        <w:t xml:space="preserve">            Location:</w:t>
      </w:r>
    </w:p>
    <w:p w14:paraId="57352D0D" w14:textId="77777777" w:rsidR="00833EC8" w:rsidRPr="002178AD" w:rsidRDefault="00833EC8" w:rsidP="00833EC8">
      <w:pPr>
        <w:pStyle w:val="PL"/>
      </w:pPr>
      <w:r w:rsidRPr="002178AD">
        <w:t xml:space="preserve">              description: 'Contains the URI of the newly created resource'</w:t>
      </w:r>
    </w:p>
    <w:p w14:paraId="2E0E3B84" w14:textId="77777777" w:rsidR="00833EC8" w:rsidRPr="002178AD" w:rsidRDefault="00833EC8" w:rsidP="00833EC8">
      <w:pPr>
        <w:pStyle w:val="PL"/>
      </w:pPr>
      <w:r w:rsidRPr="002178AD">
        <w:t xml:space="preserve">              required: true</w:t>
      </w:r>
    </w:p>
    <w:p w14:paraId="730E1117" w14:textId="77777777" w:rsidR="00833EC8" w:rsidRPr="002178AD" w:rsidRDefault="00833EC8" w:rsidP="00833EC8">
      <w:pPr>
        <w:pStyle w:val="PL"/>
      </w:pPr>
      <w:r w:rsidRPr="002178AD">
        <w:t xml:space="preserve">              schema:</w:t>
      </w:r>
    </w:p>
    <w:p w14:paraId="7DB28CE6" w14:textId="77777777" w:rsidR="00833EC8" w:rsidRPr="002178AD" w:rsidRDefault="00833EC8" w:rsidP="00833EC8">
      <w:pPr>
        <w:pStyle w:val="PL"/>
      </w:pPr>
      <w:r w:rsidRPr="002178AD">
        <w:t xml:space="preserve">                type: string</w:t>
      </w:r>
    </w:p>
    <w:p w14:paraId="45D442F9" w14:textId="77777777" w:rsidR="00833EC8" w:rsidRPr="002178AD" w:rsidRDefault="00833EC8" w:rsidP="00833EC8">
      <w:pPr>
        <w:pStyle w:val="PL"/>
      </w:pPr>
      <w:r w:rsidRPr="002178AD">
        <w:t xml:space="preserve">        '400':</w:t>
      </w:r>
    </w:p>
    <w:p w14:paraId="7B1A2830" w14:textId="77777777" w:rsidR="00833EC8" w:rsidRPr="002178AD" w:rsidRDefault="00833EC8" w:rsidP="00833EC8">
      <w:pPr>
        <w:pStyle w:val="PL"/>
      </w:pPr>
      <w:r w:rsidRPr="002178AD">
        <w:t xml:space="preserve">          $ref: 'TS29571_CommonData.yaml#/components/responses/400'</w:t>
      </w:r>
    </w:p>
    <w:p w14:paraId="3584C28F" w14:textId="77777777" w:rsidR="00833EC8" w:rsidRPr="002178AD" w:rsidRDefault="00833EC8" w:rsidP="00833EC8">
      <w:pPr>
        <w:pStyle w:val="PL"/>
      </w:pPr>
      <w:r w:rsidRPr="002178AD">
        <w:lastRenderedPageBreak/>
        <w:t xml:space="preserve">        '401':</w:t>
      </w:r>
    </w:p>
    <w:p w14:paraId="4128AB03" w14:textId="77777777" w:rsidR="00833EC8" w:rsidRPr="002178AD" w:rsidRDefault="00833EC8" w:rsidP="00833EC8">
      <w:pPr>
        <w:pStyle w:val="PL"/>
      </w:pPr>
      <w:r w:rsidRPr="002178AD">
        <w:t xml:space="preserve">          $ref: 'TS29571_CommonData.yaml#/components/responses/401'</w:t>
      </w:r>
    </w:p>
    <w:p w14:paraId="50355B5E" w14:textId="77777777" w:rsidR="00833EC8" w:rsidRPr="002178AD" w:rsidRDefault="00833EC8" w:rsidP="00833EC8">
      <w:pPr>
        <w:pStyle w:val="PL"/>
      </w:pPr>
      <w:r w:rsidRPr="002178AD">
        <w:t xml:space="preserve">        '403':</w:t>
      </w:r>
    </w:p>
    <w:p w14:paraId="29FF17B7" w14:textId="77777777" w:rsidR="00833EC8" w:rsidRPr="002178AD" w:rsidRDefault="00833EC8" w:rsidP="00833EC8">
      <w:pPr>
        <w:pStyle w:val="PL"/>
      </w:pPr>
      <w:r w:rsidRPr="002178AD">
        <w:t xml:space="preserve">          $ref: 'TS29571_CommonData.yaml#/components/responses/403'</w:t>
      </w:r>
    </w:p>
    <w:p w14:paraId="3A3D96E8" w14:textId="77777777" w:rsidR="00833EC8" w:rsidRPr="002178AD" w:rsidRDefault="00833EC8" w:rsidP="00833EC8">
      <w:pPr>
        <w:pStyle w:val="PL"/>
      </w:pPr>
      <w:r w:rsidRPr="002178AD">
        <w:t xml:space="preserve">        '404':</w:t>
      </w:r>
    </w:p>
    <w:p w14:paraId="67D30A6F" w14:textId="77777777" w:rsidR="00833EC8" w:rsidRPr="002178AD" w:rsidRDefault="00833EC8" w:rsidP="00833EC8">
      <w:pPr>
        <w:pStyle w:val="PL"/>
      </w:pPr>
      <w:r w:rsidRPr="002178AD">
        <w:t xml:space="preserve">          $ref: 'TS29571_CommonData.yaml#/components/responses/404'</w:t>
      </w:r>
    </w:p>
    <w:p w14:paraId="26444175" w14:textId="77777777" w:rsidR="00833EC8" w:rsidRPr="002178AD" w:rsidRDefault="00833EC8" w:rsidP="00833EC8">
      <w:pPr>
        <w:pStyle w:val="PL"/>
      </w:pPr>
      <w:r w:rsidRPr="002178AD">
        <w:t xml:space="preserve">        '411':</w:t>
      </w:r>
    </w:p>
    <w:p w14:paraId="238FE605" w14:textId="77777777" w:rsidR="00833EC8" w:rsidRPr="002178AD" w:rsidRDefault="00833EC8" w:rsidP="00833EC8">
      <w:pPr>
        <w:pStyle w:val="PL"/>
      </w:pPr>
      <w:r w:rsidRPr="002178AD">
        <w:t xml:space="preserve">          $ref: 'TS29571_CommonData.yaml#/components/responses/411'</w:t>
      </w:r>
    </w:p>
    <w:p w14:paraId="6278105A" w14:textId="77777777" w:rsidR="00833EC8" w:rsidRPr="002178AD" w:rsidRDefault="00833EC8" w:rsidP="00833EC8">
      <w:pPr>
        <w:pStyle w:val="PL"/>
      </w:pPr>
      <w:r w:rsidRPr="002178AD">
        <w:t xml:space="preserve">        '413':</w:t>
      </w:r>
    </w:p>
    <w:p w14:paraId="331831ED" w14:textId="77777777" w:rsidR="00833EC8" w:rsidRPr="002178AD" w:rsidRDefault="00833EC8" w:rsidP="00833EC8">
      <w:pPr>
        <w:pStyle w:val="PL"/>
      </w:pPr>
      <w:r w:rsidRPr="002178AD">
        <w:t xml:space="preserve">          $ref: 'TS29571_CommonData.yaml#/components/responses/413'</w:t>
      </w:r>
    </w:p>
    <w:p w14:paraId="424013C9" w14:textId="77777777" w:rsidR="00833EC8" w:rsidRPr="002178AD" w:rsidRDefault="00833EC8" w:rsidP="00833EC8">
      <w:pPr>
        <w:pStyle w:val="PL"/>
      </w:pPr>
      <w:r w:rsidRPr="002178AD">
        <w:t xml:space="preserve">        '415':</w:t>
      </w:r>
    </w:p>
    <w:p w14:paraId="2F43D2D3" w14:textId="77777777" w:rsidR="00833EC8" w:rsidRPr="002178AD" w:rsidRDefault="00833EC8" w:rsidP="00833EC8">
      <w:pPr>
        <w:pStyle w:val="PL"/>
      </w:pPr>
      <w:r w:rsidRPr="002178AD">
        <w:t xml:space="preserve">          $ref: 'TS29571_CommonData.yaml#/components/responses/415'</w:t>
      </w:r>
    </w:p>
    <w:p w14:paraId="57FBA318" w14:textId="77777777" w:rsidR="00833EC8" w:rsidRPr="002178AD" w:rsidRDefault="00833EC8" w:rsidP="00833EC8">
      <w:pPr>
        <w:pStyle w:val="PL"/>
      </w:pPr>
      <w:r w:rsidRPr="002178AD">
        <w:t xml:space="preserve">        '429':</w:t>
      </w:r>
    </w:p>
    <w:p w14:paraId="6BACC3A1" w14:textId="77777777" w:rsidR="00833EC8" w:rsidRPr="002178AD" w:rsidRDefault="00833EC8" w:rsidP="00833EC8">
      <w:pPr>
        <w:pStyle w:val="PL"/>
      </w:pPr>
      <w:r w:rsidRPr="002178AD">
        <w:t xml:space="preserve">          $ref: 'TS29571_CommonData.yaml#/components/responses/429'</w:t>
      </w:r>
    </w:p>
    <w:p w14:paraId="5DD9F79D" w14:textId="77777777" w:rsidR="00833EC8" w:rsidRPr="002178AD" w:rsidRDefault="00833EC8" w:rsidP="00833EC8">
      <w:pPr>
        <w:pStyle w:val="PL"/>
      </w:pPr>
      <w:r w:rsidRPr="002178AD">
        <w:t xml:space="preserve">        '500':</w:t>
      </w:r>
    </w:p>
    <w:p w14:paraId="0DFD3341" w14:textId="77777777" w:rsidR="00833EC8" w:rsidRDefault="00833EC8" w:rsidP="00833EC8">
      <w:pPr>
        <w:pStyle w:val="PL"/>
      </w:pPr>
      <w:r w:rsidRPr="002178AD">
        <w:t xml:space="preserve">          $ref: 'TS29571_CommonData.yaml#/components/responses/500'</w:t>
      </w:r>
    </w:p>
    <w:p w14:paraId="45A409B2" w14:textId="77777777" w:rsidR="00833EC8" w:rsidRPr="002178AD" w:rsidRDefault="00833EC8" w:rsidP="00833EC8">
      <w:pPr>
        <w:pStyle w:val="PL"/>
      </w:pPr>
      <w:r w:rsidRPr="002178AD">
        <w:t xml:space="preserve">        '50</w:t>
      </w:r>
      <w:r>
        <w:t>2</w:t>
      </w:r>
      <w:r w:rsidRPr="002178AD">
        <w:t>':</w:t>
      </w:r>
    </w:p>
    <w:p w14:paraId="4114DDA3" w14:textId="77777777" w:rsidR="00833EC8" w:rsidRPr="002178AD" w:rsidRDefault="00833EC8" w:rsidP="00833EC8">
      <w:pPr>
        <w:pStyle w:val="PL"/>
      </w:pPr>
      <w:r w:rsidRPr="002178AD">
        <w:t xml:space="preserve">          $ref: 'TS29571_CommonData.yaml#/components/responses/50</w:t>
      </w:r>
      <w:r>
        <w:t>2</w:t>
      </w:r>
      <w:r w:rsidRPr="002178AD">
        <w:t>'</w:t>
      </w:r>
    </w:p>
    <w:p w14:paraId="5887863D" w14:textId="77777777" w:rsidR="00833EC8" w:rsidRPr="002178AD" w:rsidRDefault="00833EC8" w:rsidP="00833EC8">
      <w:pPr>
        <w:pStyle w:val="PL"/>
      </w:pPr>
      <w:r w:rsidRPr="002178AD">
        <w:t xml:space="preserve">        '503':</w:t>
      </w:r>
    </w:p>
    <w:p w14:paraId="6235ABB3" w14:textId="77777777" w:rsidR="00833EC8" w:rsidRPr="002178AD" w:rsidRDefault="00833EC8" w:rsidP="00833EC8">
      <w:pPr>
        <w:pStyle w:val="PL"/>
      </w:pPr>
      <w:r w:rsidRPr="002178AD">
        <w:t xml:space="preserve">          $ref: 'TS29571_CommonData.yaml#/components/responses/503'</w:t>
      </w:r>
    </w:p>
    <w:p w14:paraId="4008CE31" w14:textId="77777777" w:rsidR="00833EC8" w:rsidRPr="002178AD" w:rsidRDefault="00833EC8" w:rsidP="00833EC8">
      <w:pPr>
        <w:pStyle w:val="PL"/>
      </w:pPr>
      <w:r w:rsidRPr="002178AD">
        <w:t xml:space="preserve">        default:</w:t>
      </w:r>
    </w:p>
    <w:p w14:paraId="2CDAF150" w14:textId="77777777" w:rsidR="00833EC8" w:rsidRPr="002178AD" w:rsidRDefault="00833EC8" w:rsidP="00833EC8">
      <w:pPr>
        <w:pStyle w:val="PL"/>
      </w:pPr>
      <w:r w:rsidRPr="002178AD">
        <w:t xml:space="preserve">          $ref: 'TS29571_CommonData.yaml#/components/responses/default'</w:t>
      </w:r>
    </w:p>
    <w:p w14:paraId="666856C9" w14:textId="77777777" w:rsidR="00833EC8" w:rsidRPr="002178AD" w:rsidRDefault="00833EC8" w:rsidP="00833EC8">
      <w:pPr>
        <w:pStyle w:val="PL"/>
      </w:pPr>
      <w:r w:rsidRPr="002178AD">
        <w:t xml:space="preserve">      callbacks:</w:t>
      </w:r>
    </w:p>
    <w:p w14:paraId="4BD65D39" w14:textId="77777777" w:rsidR="00833EC8" w:rsidRPr="002178AD" w:rsidRDefault="00833EC8" w:rsidP="00833EC8">
      <w:pPr>
        <w:pStyle w:val="PL"/>
      </w:pPr>
      <w:r w:rsidRPr="002178AD">
        <w:t xml:space="preserve">        policyDataChangeNotification:</w:t>
      </w:r>
    </w:p>
    <w:p w14:paraId="79C32560" w14:textId="77777777" w:rsidR="00833EC8" w:rsidRPr="002178AD" w:rsidRDefault="00833EC8" w:rsidP="00833EC8">
      <w:pPr>
        <w:pStyle w:val="PL"/>
      </w:pPr>
      <w:r w:rsidRPr="002178AD">
        <w:t xml:space="preserve">          '{$request.body#/notificationUri}':</w:t>
      </w:r>
    </w:p>
    <w:p w14:paraId="4E7DD3A1" w14:textId="77777777" w:rsidR="00833EC8" w:rsidRPr="002178AD" w:rsidRDefault="00833EC8" w:rsidP="00833EC8">
      <w:pPr>
        <w:pStyle w:val="PL"/>
      </w:pPr>
      <w:r w:rsidRPr="002178AD">
        <w:t xml:space="preserve">            post:</w:t>
      </w:r>
    </w:p>
    <w:p w14:paraId="4C2C95CA" w14:textId="77777777" w:rsidR="00833EC8" w:rsidRPr="002178AD" w:rsidRDefault="00833EC8" w:rsidP="00833EC8">
      <w:pPr>
        <w:pStyle w:val="PL"/>
      </w:pPr>
      <w:r w:rsidRPr="002178AD">
        <w:t xml:space="preserve">              requestBody:</w:t>
      </w:r>
    </w:p>
    <w:p w14:paraId="657B391A" w14:textId="77777777" w:rsidR="00833EC8" w:rsidRPr="002178AD" w:rsidRDefault="00833EC8" w:rsidP="00833EC8">
      <w:pPr>
        <w:pStyle w:val="PL"/>
      </w:pPr>
      <w:r w:rsidRPr="002178AD">
        <w:t xml:space="preserve">                required: true</w:t>
      </w:r>
    </w:p>
    <w:p w14:paraId="434A88AA" w14:textId="77777777" w:rsidR="00833EC8" w:rsidRPr="002178AD" w:rsidRDefault="00833EC8" w:rsidP="00833EC8">
      <w:pPr>
        <w:pStyle w:val="PL"/>
      </w:pPr>
      <w:r w:rsidRPr="002178AD">
        <w:t xml:space="preserve">                content:</w:t>
      </w:r>
    </w:p>
    <w:p w14:paraId="1D69C304" w14:textId="77777777" w:rsidR="00833EC8" w:rsidRPr="002178AD" w:rsidRDefault="00833EC8" w:rsidP="00833EC8">
      <w:pPr>
        <w:pStyle w:val="PL"/>
      </w:pPr>
      <w:r w:rsidRPr="002178AD">
        <w:t xml:space="preserve">                  application/json:</w:t>
      </w:r>
    </w:p>
    <w:p w14:paraId="7D6B4172" w14:textId="77777777" w:rsidR="00833EC8" w:rsidRPr="002178AD" w:rsidRDefault="00833EC8" w:rsidP="00833EC8">
      <w:pPr>
        <w:pStyle w:val="PL"/>
      </w:pPr>
      <w:r w:rsidRPr="002178AD">
        <w:t xml:space="preserve">                    schema:</w:t>
      </w:r>
    </w:p>
    <w:p w14:paraId="16BAC02E" w14:textId="77777777" w:rsidR="00833EC8" w:rsidRPr="002178AD" w:rsidRDefault="00833EC8" w:rsidP="00833EC8">
      <w:pPr>
        <w:pStyle w:val="PL"/>
      </w:pPr>
      <w:r w:rsidRPr="002178AD">
        <w:t xml:space="preserve">                      type: array</w:t>
      </w:r>
    </w:p>
    <w:p w14:paraId="156B71AA" w14:textId="77777777" w:rsidR="00833EC8" w:rsidRPr="002178AD" w:rsidRDefault="00833EC8" w:rsidP="00833EC8">
      <w:pPr>
        <w:pStyle w:val="PL"/>
      </w:pPr>
      <w:r w:rsidRPr="002178AD">
        <w:t xml:space="preserve">                      items:</w:t>
      </w:r>
    </w:p>
    <w:p w14:paraId="55F44F23" w14:textId="77777777" w:rsidR="00833EC8" w:rsidRPr="002178AD" w:rsidRDefault="00833EC8" w:rsidP="00833EC8">
      <w:pPr>
        <w:pStyle w:val="PL"/>
      </w:pPr>
      <w:r w:rsidRPr="002178AD">
        <w:t xml:space="preserve">                        $ref: '#/components/schemas/PolicyDataChangeNotification'</w:t>
      </w:r>
    </w:p>
    <w:p w14:paraId="188CDD64" w14:textId="77777777" w:rsidR="00833EC8" w:rsidRPr="002178AD" w:rsidRDefault="00833EC8" w:rsidP="00833EC8">
      <w:pPr>
        <w:pStyle w:val="PL"/>
      </w:pPr>
      <w:r w:rsidRPr="002178AD">
        <w:t xml:space="preserve">                      minItems: 1</w:t>
      </w:r>
    </w:p>
    <w:p w14:paraId="6F15F97A" w14:textId="77777777" w:rsidR="00833EC8" w:rsidRPr="002178AD" w:rsidRDefault="00833EC8" w:rsidP="00833EC8">
      <w:pPr>
        <w:pStyle w:val="PL"/>
      </w:pPr>
      <w:r w:rsidRPr="002178AD">
        <w:t xml:space="preserve">              responses:</w:t>
      </w:r>
    </w:p>
    <w:p w14:paraId="3910A758" w14:textId="77777777" w:rsidR="00833EC8" w:rsidRPr="002178AD" w:rsidRDefault="00833EC8" w:rsidP="00833EC8">
      <w:pPr>
        <w:pStyle w:val="PL"/>
      </w:pPr>
      <w:r w:rsidRPr="002178AD">
        <w:t xml:space="preserve">                '204':</w:t>
      </w:r>
    </w:p>
    <w:p w14:paraId="4EF0B5B5" w14:textId="77777777" w:rsidR="00833EC8" w:rsidRPr="002178AD" w:rsidRDefault="00833EC8" w:rsidP="00833EC8">
      <w:pPr>
        <w:pStyle w:val="PL"/>
      </w:pPr>
      <w:r w:rsidRPr="002178AD">
        <w:t xml:space="preserve">                  description: No Content, Notification was successful</w:t>
      </w:r>
    </w:p>
    <w:p w14:paraId="0377B953" w14:textId="77777777" w:rsidR="00833EC8" w:rsidRPr="002178AD" w:rsidRDefault="00833EC8" w:rsidP="00833EC8">
      <w:pPr>
        <w:pStyle w:val="PL"/>
      </w:pPr>
      <w:r w:rsidRPr="002178AD">
        <w:t xml:space="preserve">                '400':</w:t>
      </w:r>
    </w:p>
    <w:p w14:paraId="230D4D17" w14:textId="77777777" w:rsidR="00833EC8" w:rsidRPr="002178AD" w:rsidRDefault="00833EC8" w:rsidP="00833EC8">
      <w:pPr>
        <w:pStyle w:val="PL"/>
      </w:pPr>
      <w:r w:rsidRPr="002178AD">
        <w:t xml:space="preserve">                  $ref: 'TS29571_CommonData.yaml#/components/responses/400'</w:t>
      </w:r>
    </w:p>
    <w:p w14:paraId="50533E13" w14:textId="77777777" w:rsidR="00833EC8" w:rsidRPr="002178AD" w:rsidRDefault="00833EC8" w:rsidP="00833EC8">
      <w:pPr>
        <w:pStyle w:val="PL"/>
      </w:pPr>
      <w:r w:rsidRPr="002178AD">
        <w:t xml:space="preserve">                '401':</w:t>
      </w:r>
    </w:p>
    <w:p w14:paraId="24814D20" w14:textId="77777777" w:rsidR="00833EC8" w:rsidRPr="002178AD" w:rsidRDefault="00833EC8" w:rsidP="00833EC8">
      <w:pPr>
        <w:pStyle w:val="PL"/>
      </w:pPr>
      <w:r w:rsidRPr="002178AD">
        <w:t xml:space="preserve">                  $ref: 'TS29571_CommonData.yaml#/components/responses/401'</w:t>
      </w:r>
    </w:p>
    <w:p w14:paraId="0F787F86" w14:textId="77777777" w:rsidR="00833EC8" w:rsidRPr="002178AD" w:rsidRDefault="00833EC8" w:rsidP="00833EC8">
      <w:pPr>
        <w:pStyle w:val="PL"/>
      </w:pPr>
      <w:r w:rsidRPr="002178AD">
        <w:t xml:space="preserve">                '403':</w:t>
      </w:r>
    </w:p>
    <w:p w14:paraId="1CC0E251" w14:textId="77777777" w:rsidR="00833EC8" w:rsidRPr="002178AD" w:rsidRDefault="00833EC8" w:rsidP="00833EC8">
      <w:pPr>
        <w:pStyle w:val="PL"/>
      </w:pPr>
      <w:r w:rsidRPr="002178AD">
        <w:t xml:space="preserve">                  $ref: 'TS29571_CommonData.yaml#/components/responses/403'</w:t>
      </w:r>
    </w:p>
    <w:p w14:paraId="2EB6FE77" w14:textId="77777777" w:rsidR="00833EC8" w:rsidRPr="002178AD" w:rsidRDefault="00833EC8" w:rsidP="00833EC8">
      <w:pPr>
        <w:pStyle w:val="PL"/>
      </w:pPr>
      <w:r w:rsidRPr="002178AD">
        <w:t xml:space="preserve">                '404':</w:t>
      </w:r>
    </w:p>
    <w:p w14:paraId="3D4CE82F" w14:textId="77777777" w:rsidR="00833EC8" w:rsidRPr="002178AD" w:rsidRDefault="00833EC8" w:rsidP="00833EC8">
      <w:pPr>
        <w:pStyle w:val="PL"/>
      </w:pPr>
      <w:r w:rsidRPr="002178AD">
        <w:t xml:space="preserve">                  $ref: 'TS29571_CommonData.yaml#/components/responses/404'</w:t>
      </w:r>
    </w:p>
    <w:p w14:paraId="4A741B74" w14:textId="77777777" w:rsidR="00833EC8" w:rsidRPr="002178AD" w:rsidRDefault="00833EC8" w:rsidP="00833EC8">
      <w:pPr>
        <w:pStyle w:val="PL"/>
      </w:pPr>
      <w:r w:rsidRPr="002178AD">
        <w:t xml:space="preserve">                '411':</w:t>
      </w:r>
    </w:p>
    <w:p w14:paraId="634E1CD0" w14:textId="77777777" w:rsidR="00833EC8" w:rsidRPr="002178AD" w:rsidRDefault="00833EC8" w:rsidP="00833EC8">
      <w:pPr>
        <w:pStyle w:val="PL"/>
      </w:pPr>
      <w:r w:rsidRPr="002178AD">
        <w:t xml:space="preserve">                  $ref: 'TS29571_CommonData.yaml#/components/responses/411'</w:t>
      </w:r>
    </w:p>
    <w:p w14:paraId="46B43213" w14:textId="77777777" w:rsidR="00833EC8" w:rsidRPr="002178AD" w:rsidRDefault="00833EC8" w:rsidP="00833EC8">
      <w:pPr>
        <w:pStyle w:val="PL"/>
      </w:pPr>
      <w:r w:rsidRPr="002178AD">
        <w:t xml:space="preserve">                '413':</w:t>
      </w:r>
    </w:p>
    <w:p w14:paraId="09F1ECEE" w14:textId="77777777" w:rsidR="00833EC8" w:rsidRPr="002178AD" w:rsidRDefault="00833EC8" w:rsidP="00833EC8">
      <w:pPr>
        <w:pStyle w:val="PL"/>
      </w:pPr>
      <w:r w:rsidRPr="002178AD">
        <w:t xml:space="preserve">                  $ref: 'TS29571_CommonData.yaml#/components/responses/413'</w:t>
      </w:r>
    </w:p>
    <w:p w14:paraId="211B1AC3" w14:textId="77777777" w:rsidR="00833EC8" w:rsidRPr="002178AD" w:rsidRDefault="00833EC8" w:rsidP="00833EC8">
      <w:pPr>
        <w:pStyle w:val="PL"/>
      </w:pPr>
      <w:r w:rsidRPr="002178AD">
        <w:t xml:space="preserve">                '415':</w:t>
      </w:r>
    </w:p>
    <w:p w14:paraId="27DE7C70" w14:textId="77777777" w:rsidR="00833EC8" w:rsidRPr="002178AD" w:rsidRDefault="00833EC8" w:rsidP="00833EC8">
      <w:pPr>
        <w:pStyle w:val="PL"/>
      </w:pPr>
      <w:r w:rsidRPr="002178AD">
        <w:t xml:space="preserve">                  $ref: 'TS29571_CommonData.yaml#/components/responses/415'</w:t>
      </w:r>
    </w:p>
    <w:p w14:paraId="1D58A71C" w14:textId="77777777" w:rsidR="00833EC8" w:rsidRPr="002178AD" w:rsidRDefault="00833EC8" w:rsidP="00833EC8">
      <w:pPr>
        <w:pStyle w:val="PL"/>
      </w:pPr>
      <w:r w:rsidRPr="002178AD">
        <w:t xml:space="preserve">                '429':</w:t>
      </w:r>
    </w:p>
    <w:p w14:paraId="6D0FAF84" w14:textId="77777777" w:rsidR="00833EC8" w:rsidRPr="002178AD" w:rsidRDefault="00833EC8" w:rsidP="00833EC8">
      <w:pPr>
        <w:pStyle w:val="PL"/>
      </w:pPr>
      <w:r w:rsidRPr="002178AD">
        <w:t xml:space="preserve">                  $ref: 'TS29571_CommonData.yaml#/components/responses/429'</w:t>
      </w:r>
    </w:p>
    <w:p w14:paraId="0DCD4CB3" w14:textId="77777777" w:rsidR="00833EC8" w:rsidRPr="002178AD" w:rsidRDefault="00833EC8" w:rsidP="00833EC8">
      <w:pPr>
        <w:pStyle w:val="PL"/>
      </w:pPr>
      <w:r w:rsidRPr="002178AD">
        <w:t xml:space="preserve">                '500':</w:t>
      </w:r>
    </w:p>
    <w:p w14:paraId="18041851" w14:textId="77777777" w:rsidR="00833EC8" w:rsidRDefault="00833EC8" w:rsidP="00833EC8">
      <w:pPr>
        <w:pStyle w:val="PL"/>
      </w:pPr>
      <w:r w:rsidRPr="002178AD">
        <w:t xml:space="preserve">                  $ref: 'TS29571_CommonData.yaml#/components/responses/500'</w:t>
      </w:r>
    </w:p>
    <w:p w14:paraId="7025921F" w14:textId="77777777" w:rsidR="00833EC8" w:rsidRPr="002178AD" w:rsidRDefault="00833EC8" w:rsidP="00833EC8">
      <w:pPr>
        <w:pStyle w:val="PL"/>
      </w:pPr>
      <w:r>
        <w:t xml:space="preserve">        </w:t>
      </w:r>
      <w:r w:rsidRPr="002178AD">
        <w:t xml:space="preserve">        '50</w:t>
      </w:r>
      <w:r>
        <w:t>2</w:t>
      </w:r>
      <w:r w:rsidRPr="002178AD">
        <w:t>':</w:t>
      </w:r>
    </w:p>
    <w:p w14:paraId="6C63A007" w14:textId="77777777" w:rsidR="00833EC8" w:rsidRPr="002178AD" w:rsidRDefault="00833EC8" w:rsidP="00833EC8">
      <w:pPr>
        <w:pStyle w:val="PL"/>
      </w:pPr>
      <w:r w:rsidRPr="002178AD">
        <w:t xml:space="preserve">       </w:t>
      </w:r>
      <w:r>
        <w:t xml:space="preserve">        </w:t>
      </w:r>
      <w:r w:rsidRPr="002178AD">
        <w:t xml:space="preserve">   $ref: 'TS29571_CommonData.yaml#/components/responses/50</w:t>
      </w:r>
      <w:r>
        <w:t>2</w:t>
      </w:r>
      <w:r w:rsidRPr="002178AD">
        <w:t>'</w:t>
      </w:r>
    </w:p>
    <w:p w14:paraId="44FF149E" w14:textId="77777777" w:rsidR="00833EC8" w:rsidRPr="002178AD" w:rsidRDefault="00833EC8" w:rsidP="00833EC8">
      <w:pPr>
        <w:pStyle w:val="PL"/>
      </w:pPr>
      <w:r w:rsidRPr="002178AD">
        <w:t xml:space="preserve">                '503':</w:t>
      </w:r>
    </w:p>
    <w:p w14:paraId="08C6D6C8" w14:textId="77777777" w:rsidR="00833EC8" w:rsidRPr="002178AD" w:rsidRDefault="00833EC8" w:rsidP="00833EC8">
      <w:pPr>
        <w:pStyle w:val="PL"/>
      </w:pPr>
      <w:r w:rsidRPr="002178AD">
        <w:t xml:space="preserve">                  $ref: 'TS29571_CommonData.yaml#/components/responses/503'</w:t>
      </w:r>
    </w:p>
    <w:p w14:paraId="4F2A60EA" w14:textId="77777777" w:rsidR="00833EC8" w:rsidRPr="002178AD" w:rsidRDefault="00833EC8" w:rsidP="00833EC8">
      <w:pPr>
        <w:pStyle w:val="PL"/>
      </w:pPr>
      <w:r w:rsidRPr="002178AD">
        <w:t xml:space="preserve">                default:</w:t>
      </w:r>
    </w:p>
    <w:p w14:paraId="27D4DBEF" w14:textId="77777777" w:rsidR="00833EC8" w:rsidRPr="002178AD" w:rsidRDefault="00833EC8" w:rsidP="00833EC8">
      <w:pPr>
        <w:pStyle w:val="PL"/>
      </w:pPr>
      <w:r w:rsidRPr="002178AD">
        <w:t xml:space="preserve">                  $ref: 'TS29571_CommonData.yaml#/components/responses/default'</w:t>
      </w:r>
    </w:p>
    <w:p w14:paraId="2C061B05" w14:textId="77777777" w:rsidR="00833EC8" w:rsidRPr="002178AD" w:rsidRDefault="00833EC8" w:rsidP="00833EC8">
      <w:pPr>
        <w:pStyle w:val="PL"/>
      </w:pPr>
    </w:p>
    <w:p w14:paraId="01475554" w14:textId="77777777" w:rsidR="00833EC8" w:rsidRPr="002178AD" w:rsidRDefault="00833EC8" w:rsidP="00833EC8">
      <w:pPr>
        <w:pStyle w:val="PL"/>
      </w:pPr>
      <w:r w:rsidRPr="002178AD">
        <w:t xml:space="preserve">  /policy-data/subs-to-notify/{subsId}:</w:t>
      </w:r>
    </w:p>
    <w:p w14:paraId="28A12812" w14:textId="77777777" w:rsidR="00833EC8" w:rsidRPr="002178AD" w:rsidRDefault="00833EC8" w:rsidP="00833EC8">
      <w:pPr>
        <w:pStyle w:val="PL"/>
      </w:pPr>
      <w:r w:rsidRPr="002178AD">
        <w:t xml:space="preserve">    parameters:</w:t>
      </w:r>
    </w:p>
    <w:p w14:paraId="498B08FD" w14:textId="77777777" w:rsidR="00833EC8" w:rsidRPr="002178AD" w:rsidRDefault="00833EC8" w:rsidP="00833EC8">
      <w:pPr>
        <w:pStyle w:val="PL"/>
      </w:pPr>
      <w:r w:rsidRPr="002178AD">
        <w:t xml:space="preserve">     - name: subsId</w:t>
      </w:r>
    </w:p>
    <w:p w14:paraId="75E4BE11" w14:textId="77777777" w:rsidR="00833EC8" w:rsidRPr="002178AD" w:rsidRDefault="00833EC8" w:rsidP="00833EC8">
      <w:pPr>
        <w:pStyle w:val="PL"/>
      </w:pPr>
      <w:r w:rsidRPr="002178AD">
        <w:t xml:space="preserve">       in: path</w:t>
      </w:r>
    </w:p>
    <w:p w14:paraId="635C86C3" w14:textId="77777777" w:rsidR="00833EC8" w:rsidRPr="002178AD" w:rsidRDefault="00833EC8" w:rsidP="00833EC8">
      <w:pPr>
        <w:pStyle w:val="PL"/>
      </w:pPr>
      <w:r w:rsidRPr="002178AD">
        <w:t xml:space="preserve">       required: true</w:t>
      </w:r>
    </w:p>
    <w:p w14:paraId="6FAAD8F4" w14:textId="77777777" w:rsidR="00833EC8" w:rsidRPr="002178AD" w:rsidRDefault="00833EC8" w:rsidP="00833EC8">
      <w:pPr>
        <w:pStyle w:val="PL"/>
      </w:pPr>
      <w:r w:rsidRPr="002178AD">
        <w:t xml:space="preserve">       schema:</w:t>
      </w:r>
    </w:p>
    <w:p w14:paraId="0851FAFC" w14:textId="77777777" w:rsidR="00833EC8" w:rsidRPr="002178AD" w:rsidRDefault="00833EC8" w:rsidP="00833EC8">
      <w:pPr>
        <w:pStyle w:val="PL"/>
      </w:pPr>
      <w:r w:rsidRPr="002178AD">
        <w:t xml:space="preserve">         type: string</w:t>
      </w:r>
    </w:p>
    <w:p w14:paraId="4C165037" w14:textId="77777777" w:rsidR="00833EC8" w:rsidRPr="002178AD" w:rsidRDefault="00833EC8" w:rsidP="00833EC8">
      <w:pPr>
        <w:pStyle w:val="PL"/>
      </w:pPr>
      <w:r w:rsidRPr="002178AD">
        <w:t xml:space="preserve">    get:</w:t>
      </w:r>
    </w:p>
    <w:p w14:paraId="0F103071" w14:textId="77777777" w:rsidR="00833EC8" w:rsidRPr="002178AD" w:rsidRDefault="00833EC8" w:rsidP="00833EC8">
      <w:pPr>
        <w:pStyle w:val="PL"/>
      </w:pPr>
      <w:r w:rsidRPr="002178AD">
        <w:t xml:space="preserve">      summary: Retrieves </w:t>
      </w:r>
      <w:r>
        <w:t>Individual Policy Subscription data</w:t>
      </w:r>
    </w:p>
    <w:p w14:paraId="7B1F0616" w14:textId="77777777" w:rsidR="00833EC8" w:rsidRPr="002178AD" w:rsidRDefault="00833EC8" w:rsidP="00833EC8">
      <w:pPr>
        <w:pStyle w:val="PL"/>
      </w:pPr>
      <w:r w:rsidRPr="002178AD">
        <w:t xml:space="preserve">      operationId: Read</w:t>
      </w:r>
      <w:r>
        <w:t>IndividualPolicySubscription</w:t>
      </w:r>
      <w:r w:rsidRPr="002178AD">
        <w:t>Data</w:t>
      </w:r>
    </w:p>
    <w:p w14:paraId="70396C2E" w14:textId="77777777" w:rsidR="00833EC8" w:rsidRPr="002178AD" w:rsidRDefault="00833EC8" w:rsidP="00833EC8">
      <w:pPr>
        <w:pStyle w:val="PL"/>
      </w:pPr>
      <w:r w:rsidRPr="002178AD">
        <w:t xml:space="preserve">      tags:</w:t>
      </w:r>
    </w:p>
    <w:p w14:paraId="65F81A05" w14:textId="77777777" w:rsidR="00833EC8" w:rsidRPr="002178AD" w:rsidRDefault="00833EC8" w:rsidP="00833EC8">
      <w:pPr>
        <w:pStyle w:val="PL"/>
      </w:pPr>
      <w:r w:rsidRPr="002178AD">
        <w:t xml:space="preserve">        - </w:t>
      </w:r>
      <w:r>
        <w:t>IndividualPolicySubscriptionData</w:t>
      </w:r>
      <w:r w:rsidRPr="002178AD">
        <w:t xml:space="preserve"> (Document)</w:t>
      </w:r>
    </w:p>
    <w:p w14:paraId="7A0B0EA6" w14:textId="77777777" w:rsidR="00833EC8" w:rsidRPr="002178AD" w:rsidRDefault="00833EC8" w:rsidP="00833EC8">
      <w:pPr>
        <w:pStyle w:val="PL"/>
      </w:pPr>
      <w:r w:rsidRPr="002178AD">
        <w:t xml:space="preserve">      security:</w:t>
      </w:r>
    </w:p>
    <w:p w14:paraId="153DF888" w14:textId="77777777" w:rsidR="00833EC8" w:rsidRPr="002178AD" w:rsidRDefault="00833EC8" w:rsidP="00833EC8">
      <w:pPr>
        <w:pStyle w:val="PL"/>
      </w:pPr>
      <w:r w:rsidRPr="002178AD">
        <w:t xml:space="preserve">        - {}</w:t>
      </w:r>
    </w:p>
    <w:p w14:paraId="0574478F" w14:textId="77777777" w:rsidR="00833EC8" w:rsidRPr="002178AD" w:rsidRDefault="00833EC8" w:rsidP="00833EC8">
      <w:pPr>
        <w:pStyle w:val="PL"/>
      </w:pPr>
      <w:r w:rsidRPr="002178AD">
        <w:t xml:space="preserve">        - oAuth2ClientCredentials:</w:t>
      </w:r>
    </w:p>
    <w:p w14:paraId="58E9FDBB" w14:textId="77777777" w:rsidR="00833EC8" w:rsidRPr="002178AD" w:rsidRDefault="00833EC8" w:rsidP="00833EC8">
      <w:pPr>
        <w:pStyle w:val="PL"/>
      </w:pPr>
      <w:r w:rsidRPr="002178AD">
        <w:lastRenderedPageBreak/>
        <w:t xml:space="preserve">          - nudr-dr</w:t>
      </w:r>
    </w:p>
    <w:p w14:paraId="23B7E566" w14:textId="77777777" w:rsidR="00833EC8" w:rsidRPr="002178AD" w:rsidRDefault="00833EC8" w:rsidP="00833EC8">
      <w:pPr>
        <w:pStyle w:val="PL"/>
      </w:pPr>
      <w:r w:rsidRPr="002178AD">
        <w:t xml:space="preserve">        - oAuth2ClientCredentials:</w:t>
      </w:r>
    </w:p>
    <w:p w14:paraId="60E83433" w14:textId="77777777" w:rsidR="00833EC8" w:rsidRPr="002178AD" w:rsidRDefault="00833EC8" w:rsidP="00833EC8">
      <w:pPr>
        <w:pStyle w:val="PL"/>
      </w:pPr>
      <w:r w:rsidRPr="002178AD">
        <w:t xml:space="preserve">          - nudr-dr</w:t>
      </w:r>
    </w:p>
    <w:p w14:paraId="47276091" w14:textId="77777777" w:rsidR="00833EC8" w:rsidRDefault="00833EC8" w:rsidP="00833EC8">
      <w:pPr>
        <w:pStyle w:val="PL"/>
      </w:pPr>
      <w:r w:rsidRPr="002178AD">
        <w:t xml:space="preserve">          - nudr-dr:policy-data</w:t>
      </w:r>
    </w:p>
    <w:p w14:paraId="4CB084EC" w14:textId="77777777" w:rsidR="00833EC8" w:rsidRDefault="00833EC8" w:rsidP="00833EC8">
      <w:pPr>
        <w:pStyle w:val="PL"/>
      </w:pPr>
      <w:r>
        <w:t xml:space="preserve">        - oAuth2ClientCredentials:</w:t>
      </w:r>
    </w:p>
    <w:p w14:paraId="2AE8414E"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2B1E1292" w14:textId="77777777" w:rsidR="00833EC8" w:rsidRDefault="00833EC8" w:rsidP="00833EC8">
      <w:pPr>
        <w:pStyle w:val="PL"/>
      </w:pPr>
      <w:r>
        <w:t xml:space="preserve">          - nudr-dr:policy-data</w:t>
      </w:r>
    </w:p>
    <w:p w14:paraId="3BBB3E96" w14:textId="77777777" w:rsidR="00833EC8" w:rsidRPr="002178AD" w:rsidRDefault="00833EC8" w:rsidP="00833EC8">
      <w:pPr>
        <w:pStyle w:val="PL"/>
      </w:pPr>
      <w:r>
        <w:t xml:space="preserve">          - nudr-dr:policy-data:subs-to-notify:read</w:t>
      </w:r>
    </w:p>
    <w:p w14:paraId="195CC847" w14:textId="77777777" w:rsidR="00833EC8" w:rsidRPr="002178AD" w:rsidRDefault="00833EC8" w:rsidP="00833EC8">
      <w:pPr>
        <w:pStyle w:val="PL"/>
      </w:pPr>
      <w:r w:rsidRPr="002178AD">
        <w:t xml:space="preserve">      responses:</w:t>
      </w:r>
    </w:p>
    <w:p w14:paraId="177BFFB9" w14:textId="77777777" w:rsidR="00833EC8" w:rsidRPr="002178AD" w:rsidRDefault="00833EC8" w:rsidP="00833EC8">
      <w:pPr>
        <w:pStyle w:val="PL"/>
      </w:pPr>
      <w:r w:rsidRPr="002178AD">
        <w:t xml:space="preserve">        '200':</w:t>
      </w:r>
    </w:p>
    <w:p w14:paraId="0B0E0AF7" w14:textId="77777777" w:rsidR="00833EC8" w:rsidRDefault="00833EC8" w:rsidP="00833EC8">
      <w:pPr>
        <w:pStyle w:val="PL"/>
      </w:pPr>
      <w:r w:rsidRPr="002178AD">
        <w:t xml:space="preserve">          description: </w:t>
      </w:r>
      <w:r>
        <w:t>&gt;</w:t>
      </w:r>
    </w:p>
    <w:p w14:paraId="34C76665" w14:textId="77777777" w:rsidR="00833EC8" w:rsidRPr="002178AD" w:rsidRDefault="00833EC8" w:rsidP="00833EC8">
      <w:pPr>
        <w:pStyle w:val="PL"/>
      </w:pPr>
      <w:r>
        <w:t xml:space="preserve">            </w:t>
      </w:r>
      <w:r w:rsidRPr="002178AD">
        <w:t xml:space="preserve">Upon success, a response body containing </w:t>
      </w:r>
      <w:r>
        <w:t>Policy Data Subscription</w:t>
      </w:r>
      <w:r w:rsidRPr="002178AD">
        <w:t xml:space="preserve"> shall be returned.</w:t>
      </w:r>
    </w:p>
    <w:p w14:paraId="60B0012A" w14:textId="77777777" w:rsidR="00833EC8" w:rsidRPr="002178AD" w:rsidRDefault="00833EC8" w:rsidP="00833EC8">
      <w:pPr>
        <w:pStyle w:val="PL"/>
      </w:pPr>
      <w:r w:rsidRPr="002178AD">
        <w:t xml:space="preserve">          content:</w:t>
      </w:r>
    </w:p>
    <w:p w14:paraId="5B29853E" w14:textId="77777777" w:rsidR="00833EC8" w:rsidRPr="002178AD" w:rsidRDefault="00833EC8" w:rsidP="00833EC8">
      <w:pPr>
        <w:pStyle w:val="PL"/>
      </w:pPr>
      <w:r w:rsidRPr="002178AD">
        <w:t xml:space="preserve">            application/json:</w:t>
      </w:r>
    </w:p>
    <w:p w14:paraId="62E98552" w14:textId="77777777" w:rsidR="00833EC8" w:rsidRPr="002178AD" w:rsidRDefault="00833EC8" w:rsidP="00833EC8">
      <w:pPr>
        <w:pStyle w:val="PL"/>
      </w:pPr>
      <w:r w:rsidRPr="002178AD">
        <w:t xml:space="preserve">              schema:</w:t>
      </w:r>
    </w:p>
    <w:p w14:paraId="33AC86E9" w14:textId="77777777" w:rsidR="00833EC8" w:rsidRPr="002178AD" w:rsidRDefault="00833EC8" w:rsidP="00833EC8">
      <w:pPr>
        <w:pStyle w:val="PL"/>
      </w:pPr>
      <w:r w:rsidRPr="002178AD">
        <w:t xml:space="preserve">                $ref: '#/components/schemas/</w:t>
      </w:r>
      <w:r>
        <w:t>PolicyDataSubscription</w:t>
      </w:r>
      <w:r w:rsidRPr="002178AD">
        <w:t>'</w:t>
      </w:r>
    </w:p>
    <w:p w14:paraId="7CC0769A" w14:textId="77777777" w:rsidR="00833EC8" w:rsidRPr="002178AD" w:rsidRDefault="00833EC8" w:rsidP="00833EC8">
      <w:pPr>
        <w:pStyle w:val="PL"/>
      </w:pPr>
      <w:r w:rsidRPr="002178AD">
        <w:t xml:space="preserve">        '400':</w:t>
      </w:r>
    </w:p>
    <w:p w14:paraId="7E92E99A" w14:textId="77777777" w:rsidR="00833EC8" w:rsidRPr="002178AD" w:rsidRDefault="00833EC8" w:rsidP="00833EC8">
      <w:pPr>
        <w:pStyle w:val="PL"/>
      </w:pPr>
      <w:r w:rsidRPr="002178AD">
        <w:t xml:space="preserve">          $ref: 'TS29571_CommonData.yaml#/components/responses/400'</w:t>
      </w:r>
    </w:p>
    <w:p w14:paraId="6518BC4B" w14:textId="77777777" w:rsidR="00833EC8" w:rsidRPr="002178AD" w:rsidRDefault="00833EC8" w:rsidP="00833EC8">
      <w:pPr>
        <w:pStyle w:val="PL"/>
      </w:pPr>
      <w:r w:rsidRPr="002178AD">
        <w:t xml:space="preserve">        '401':</w:t>
      </w:r>
    </w:p>
    <w:p w14:paraId="00FC7320" w14:textId="77777777" w:rsidR="00833EC8" w:rsidRPr="002178AD" w:rsidRDefault="00833EC8" w:rsidP="00833EC8">
      <w:pPr>
        <w:pStyle w:val="PL"/>
      </w:pPr>
      <w:r w:rsidRPr="002178AD">
        <w:t xml:space="preserve">          $ref: 'TS29571_CommonData.yaml#/components/responses/401'</w:t>
      </w:r>
    </w:p>
    <w:p w14:paraId="6FD938FC" w14:textId="77777777" w:rsidR="00833EC8" w:rsidRPr="002178AD" w:rsidRDefault="00833EC8" w:rsidP="00833EC8">
      <w:pPr>
        <w:pStyle w:val="PL"/>
      </w:pPr>
      <w:r w:rsidRPr="002178AD">
        <w:t xml:space="preserve">        '403':</w:t>
      </w:r>
    </w:p>
    <w:p w14:paraId="7B6C1BBF" w14:textId="77777777" w:rsidR="00833EC8" w:rsidRPr="002178AD" w:rsidRDefault="00833EC8" w:rsidP="00833EC8">
      <w:pPr>
        <w:pStyle w:val="PL"/>
      </w:pPr>
      <w:r w:rsidRPr="002178AD">
        <w:t xml:space="preserve">          $ref: 'TS29571_CommonData.yaml#/components/responses/403'</w:t>
      </w:r>
    </w:p>
    <w:p w14:paraId="7D717208" w14:textId="77777777" w:rsidR="00833EC8" w:rsidRPr="002178AD" w:rsidRDefault="00833EC8" w:rsidP="00833EC8">
      <w:pPr>
        <w:pStyle w:val="PL"/>
      </w:pPr>
      <w:r w:rsidRPr="002178AD">
        <w:t xml:space="preserve">        '404':</w:t>
      </w:r>
    </w:p>
    <w:p w14:paraId="0430A2A8" w14:textId="77777777" w:rsidR="00833EC8" w:rsidRPr="002178AD" w:rsidRDefault="00833EC8" w:rsidP="00833EC8">
      <w:pPr>
        <w:pStyle w:val="PL"/>
      </w:pPr>
      <w:r w:rsidRPr="002178AD">
        <w:t xml:space="preserve">          $ref: 'TS29571_CommonData.yaml#/components/responses/404'</w:t>
      </w:r>
    </w:p>
    <w:p w14:paraId="58DCC359" w14:textId="77777777" w:rsidR="00833EC8" w:rsidRPr="002178AD" w:rsidRDefault="00833EC8" w:rsidP="00833EC8">
      <w:pPr>
        <w:pStyle w:val="PL"/>
      </w:pPr>
      <w:r w:rsidRPr="002178AD">
        <w:t xml:space="preserve">        '406':</w:t>
      </w:r>
    </w:p>
    <w:p w14:paraId="283F0FA4" w14:textId="77777777" w:rsidR="00833EC8" w:rsidRPr="002178AD" w:rsidRDefault="00833EC8" w:rsidP="00833EC8">
      <w:pPr>
        <w:pStyle w:val="PL"/>
      </w:pPr>
      <w:r w:rsidRPr="002178AD">
        <w:t xml:space="preserve">          $ref: 'TS29571_CommonData.yaml#/components/responses/406'</w:t>
      </w:r>
    </w:p>
    <w:p w14:paraId="1647C60C" w14:textId="77777777" w:rsidR="00833EC8" w:rsidRPr="002178AD" w:rsidRDefault="00833EC8" w:rsidP="00833EC8">
      <w:pPr>
        <w:pStyle w:val="PL"/>
      </w:pPr>
      <w:r w:rsidRPr="002178AD">
        <w:t xml:space="preserve">        '414':</w:t>
      </w:r>
    </w:p>
    <w:p w14:paraId="5A856810" w14:textId="77777777" w:rsidR="00833EC8" w:rsidRPr="002178AD" w:rsidRDefault="00833EC8" w:rsidP="00833EC8">
      <w:pPr>
        <w:pStyle w:val="PL"/>
      </w:pPr>
      <w:r w:rsidRPr="002178AD">
        <w:t xml:space="preserve">          $ref: 'TS29571_CommonData.yaml#/components/responses/414' </w:t>
      </w:r>
    </w:p>
    <w:p w14:paraId="4AF6265F" w14:textId="77777777" w:rsidR="00833EC8" w:rsidRPr="002178AD" w:rsidRDefault="00833EC8" w:rsidP="00833EC8">
      <w:pPr>
        <w:pStyle w:val="PL"/>
      </w:pPr>
      <w:r w:rsidRPr="002178AD">
        <w:t xml:space="preserve">        '429':</w:t>
      </w:r>
    </w:p>
    <w:p w14:paraId="602AEE51" w14:textId="77777777" w:rsidR="00833EC8" w:rsidRPr="002178AD" w:rsidRDefault="00833EC8" w:rsidP="00833EC8">
      <w:pPr>
        <w:pStyle w:val="PL"/>
      </w:pPr>
      <w:r w:rsidRPr="002178AD">
        <w:t xml:space="preserve">          $ref: 'TS29571_CommonData.yaml#/components/responses/429'</w:t>
      </w:r>
    </w:p>
    <w:p w14:paraId="6A05712A" w14:textId="77777777" w:rsidR="00833EC8" w:rsidRPr="002178AD" w:rsidRDefault="00833EC8" w:rsidP="00833EC8">
      <w:pPr>
        <w:pStyle w:val="PL"/>
      </w:pPr>
      <w:r w:rsidRPr="002178AD">
        <w:t xml:space="preserve">        '500':</w:t>
      </w:r>
    </w:p>
    <w:p w14:paraId="6DD34CFE" w14:textId="77777777" w:rsidR="00833EC8" w:rsidRDefault="00833EC8" w:rsidP="00833EC8">
      <w:pPr>
        <w:pStyle w:val="PL"/>
      </w:pPr>
      <w:r w:rsidRPr="002178AD">
        <w:t xml:space="preserve">          $ref: 'TS29571_CommonData.yaml#/components/responses/500'</w:t>
      </w:r>
    </w:p>
    <w:p w14:paraId="5E3DAC53" w14:textId="77777777" w:rsidR="00833EC8" w:rsidRPr="002178AD" w:rsidRDefault="00833EC8" w:rsidP="00833EC8">
      <w:pPr>
        <w:pStyle w:val="PL"/>
      </w:pPr>
      <w:r w:rsidRPr="002178AD">
        <w:t xml:space="preserve">        '50</w:t>
      </w:r>
      <w:r>
        <w:t>2</w:t>
      </w:r>
      <w:r w:rsidRPr="002178AD">
        <w:t>':</w:t>
      </w:r>
    </w:p>
    <w:p w14:paraId="7F08D652" w14:textId="77777777" w:rsidR="00833EC8" w:rsidRPr="002178AD" w:rsidRDefault="00833EC8" w:rsidP="00833EC8">
      <w:pPr>
        <w:pStyle w:val="PL"/>
      </w:pPr>
      <w:r w:rsidRPr="002178AD">
        <w:t xml:space="preserve">          $ref: 'TS29571_CommonData.yaml#/components/responses/50</w:t>
      </w:r>
      <w:r>
        <w:t>2</w:t>
      </w:r>
      <w:r w:rsidRPr="002178AD">
        <w:t>'</w:t>
      </w:r>
    </w:p>
    <w:p w14:paraId="111316C1" w14:textId="77777777" w:rsidR="00833EC8" w:rsidRPr="002178AD" w:rsidRDefault="00833EC8" w:rsidP="00833EC8">
      <w:pPr>
        <w:pStyle w:val="PL"/>
      </w:pPr>
      <w:r w:rsidRPr="002178AD">
        <w:t xml:space="preserve">        '503':</w:t>
      </w:r>
    </w:p>
    <w:p w14:paraId="245CB378" w14:textId="77777777" w:rsidR="00833EC8" w:rsidRPr="002178AD" w:rsidRDefault="00833EC8" w:rsidP="00833EC8">
      <w:pPr>
        <w:pStyle w:val="PL"/>
      </w:pPr>
      <w:r w:rsidRPr="002178AD">
        <w:t xml:space="preserve">          $ref: 'TS29571_CommonData.yaml#/components/responses/503'</w:t>
      </w:r>
    </w:p>
    <w:p w14:paraId="135DD5C4" w14:textId="77777777" w:rsidR="00833EC8" w:rsidRPr="002178AD" w:rsidRDefault="00833EC8" w:rsidP="00833EC8">
      <w:pPr>
        <w:pStyle w:val="PL"/>
      </w:pPr>
      <w:r w:rsidRPr="002178AD">
        <w:t xml:space="preserve">        default:</w:t>
      </w:r>
    </w:p>
    <w:p w14:paraId="11DE8B82" w14:textId="77777777" w:rsidR="00833EC8" w:rsidRDefault="00833EC8" w:rsidP="00833EC8">
      <w:pPr>
        <w:pStyle w:val="PL"/>
      </w:pPr>
      <w:r w:rsidRPr="002178AD">
        <w:t xml:space="preserve">          $ref: 'TS29571_CommonData.yaml#/components/responses/default'</w:t>
      </w:r>
    </w:p>
    <w:p w14:paraId="219AC2C2" w14:textId="77777777" w:rsidR="00833EC8" w:rsidRPr="002178AD" w:rsidRDefault="00833EC8" w:rsidP="00833EC8">
      <w:pPr>
        <w:pStyle w:val="PL"/>
      </w:pPr>
      <w:r w:rsidRPr="002178AD">
        <w:t xml:space="preserve">    put:</w:t>
      </w:r>
    </w:p>
    <w:p w14:paraId="492E5FB9" w14:textId="77777777" w:rsidR="00833EC8" w:rsidRPr="002178AD" w:rsidRDefault="00833EC8" w:rsidP="00833EC8">
      <w:pPr>
        <w:pStyle w:val="PL"/>
      </w:pPr>
      <w:r w:rsidRPr="002178AD">
        <w:t xml:space="preserve">      summary: Modify a subscription to receive notification of policy data changes</w:t>
      </w:r>
    </w:p>
    <w:p w14:paraId="131B0E7B" w14:textId="77777777" w:rsidR="00833EC8" w:rsidRPr="002178AD" w:rsidRDefault="00833EC8" w:rsidP="00833EC8">
      <w:pPr>
        <w:pStyle w:val="PL"/>
      </w:pPr>
      <w:r w:rsidRPr="002178AD">
        <w:t xml:space="preserve">      operationId: ReplaceIndividualPolicyDataSubscription</w:t>
      </w:r>
    </w:p>
    <w:p w14:paraId="10074919" w14:textId="77777777" w:rsidR="00833EC8" w:rsidRPr="002178AD" w:rsidRDefault="00833EC8" w:rsidP="00833EC8">
      <w:pPr>
        <w:pStyle w:val="PL"/>
      </w:pPr>
      <w:r w:rsidRPr="002178AD">
        <w:t xml:space="preserve">      tags:</w:t>
      </w:r>
    </w:p>
    <w:p w14:paraId="028BF158" w14:textId="77777777" w:rsidR="00833EC8" w:rsidRPr="002178AD" w:rsidRDefault="00833EC8" w:rsidP="00833EC8">
      <w:pPr>
        <w:pStyle w:val="PL"/>
      </w:pPr>
      <w:r w:rsidRPr="002178AD">
        <w:t xml:space="preserve">        - IndividualPolicyDataSubscription (Document)</w:t>
      </w:r>
    </w:p>
    <w:p w14:paraId="4DB6655B" w14:textId="77777777" w:rsidR="00833EC8" w:rsidRPr="002178AD" w:rsidRDefault="00833EC8" w:rsidP="00833EC8">
      <w:pPr>
        <w:pStyle w:val="PL"/>
      </w:pPr>
      <w:r w:rsidRPr="002178AD">
        <w:t xml:space="preserve">      security:</w:t>
      </w:r>
    </w:p>
    <w:p w14:paraId="695B2A3A" w14:textId="77777777" w:rsidR="00833EC8" w:rsidRPr="002178AD" w:rsidRDefault="00833EC8" w:rsidP="00833EC8">
      <w:pPr>
        <w:pStyle w:val="PL"/>
      </w:pPr>
      <w:r w:rsidRPr="002178AD">
        <w:t xml:space="preserve">        - {}</w:t>
      </w:r>
    </w:p>
    <w:p w14:paraId="696FDF90" w14:textId="77777777" w:rsidR="00833EC8" w:rsidRPr="002178AD" w:rsidRDefault="00833EC8" w:rsidP="00833EC8">
      <w:pPr>
        <w:pStyle w:val="PL"/>
      </w:pPr>
      <w:r w:rsidRPr="002178AD">
        <w:t xml:space="preserve">        - oAuth2ClientCredentials:</w:t>
      </w:r>
    </w:p>
    <w:p w14:paraId="03E0981E" w14:textId="77777777" w:rsidR="00833EC8" w:rsidRPr="002178AD" w:rsidRDefault="00833EC8" w:rsidP="00833EC8">
      <w:pPr>
        <w:pStyle w:val="PL"/>
      </w:pPr>
      <w:r w:rsidRPr="002178AD">
        <w:t xml:space="preserve">          - nudr-dr</w:t>
      </w:r>
    </w:p>
    <w:p w14:paraId="5A387397" w14:textId="77777777" w:rsidR="00833EC8" w:rsidRPr="002178AD" w:rsidRDefault="00833EC8" w:rsidP="00833EC8">
      <w:pPr>
        <w:pStyle w:val="PL"/>
      </w:pPr>
      <w:r w:rsidRPr="002178AD">
        <w:t xml:space="preserve">        - oAuth2ClientCredentials:</w:t>
      </w:r>
    </w:p>
    <w:p w14:paraId="42B746A4" w14:textId="77777777" w:rsidR="00833EC8" w:rsidRPr="002178AD" w:rsidRDefault="00833EC8" w:rsidP="00833EC8">
      <w:pPr>
        <w:pStyle w:val="PL"/>
      </w:pPr>
      <w:r w:rsidRPr="002178AD">
        <w:t xml:space="preserve">          - nudr-dr</w:t>
      </w:r>
    </w:p>
    <w:p w14:paraId="0C1DD2CE" w14:textId="77777777" w:rsidR="00833EC8" w:rsidRDefault="00833EC8" w:rsidP="00833EC8">
      <w:pPr>
        <w:pStyle w:val="PL"/>
      </w:pPr>
      <w:r w:rsidRPr="002178AD">
        <w:t xml:space="preserve">          - nudr-dr:policy-data</w:t>
      </w:r>
    </w:p>
    <w:p w14:paraId="6F2CD86A" w14:textId="77777777" w:rsidR="00833EC8" w:rsidRDefault="00833EC8" w:rsidP="00833EC8">
      <w:pPr>
        <w:pStyle w:val="PL"/>
      </w:pPr>
      <w:r>
        <w:t xml:space="preserve">        - oAuth2ClientCredentials:</w:t>
      </w:r>
    </w:p>
    <w:p w14:paraId="26774176" w14:textId="77777777" w:rsidR="00833EC8" w:rsidRDefault="00833EC8" w:rsidP="00833EC8">
      <w:pPr>
        <w:pStyle w:val="PL"/>
      </w:pPr>
      <w:r>
        <w:t xml:space="preserve">          - nudr-dr</w:t>
      </w:r>
    </w:p>
    <w:p w14:paraId="48171586" w14:textId="77777777" w:rsidR="00833EC8" w:rsidRDefault="00833EC8" w:rsidP="00833EC8">
      <w:pPr>
        <w:pStyle w:val="PL"/>
      </w:pPr>
      <w:r>
        <w:t xml:space="preserve">          - nudr-dr:policy-data</w:t>
      </w:r>
    </w:p>
    <w:p w14:paraId="38A17E5C" w14:textId="77777777" w:rsidR="00833EC8" w:rsidRPr="002178AD" w:rsidRDefault="00833EC8" w:rsidP="00833EC8">
      <w:pPr>
        <w:pStyle w:val="PL"/>
      </w:pPr>
      <w:r>
        <w:t xml:space="preserve">          - nudr-dr:policy-data:subs-to-notify:modify</w:t>
      </w:r>
    </w:p>
    <w:p w14:paraId="2679709B" w14:textId="77777777" w:rsidR="00833EC8" w:rsidRPr="002178AD" w:rsidRDefault="00833EC8" w:rsidP="00833EC8">
      <w:pPr>
        <w:pStyle w:val="PL"/>
      </w:pPr>
      <w:r w:rsidRPr="002178AD">
        <w:t xml:space="preserve">      requestBody:</w:t>
      </w:r>
    </w:p>
    <w:p w14:paraId="1BE1B457" w14:textId="77777777" w:rsidR="00833EC8" w:rsidRPr="002178AD" w:rsidRDefault="00833EC8" w:rsidP="00833EC8">
      <w:pPr>
        <w:pStyle w:val="PL"/>
      </w:pPr>
      <w:r w:rsidRPr="002178AD">
        <w:t xml:space="preserve">        required: true</w:t>
      </w:r>
    </w:p>
    <w:p w14:paraId="3CD032C4" w14:textId="77777777" w:rsidR="00833EC8" w:rsidRPr="002178AD" w:rsidRDefault="00833EC8" w:rsidP="00833EC8">
      <w:pPr>
        <w:pStyle w:val="PL"/>
      </w:pPr>
      <w:r w:rsidRPr="002178AD">
        <w:t xml:space="preserve">        content:</w:t>
      </w:r>
    </w:p>
    <w:p w14:paraId="1A3855C8" w14:textId="77777777" w:rsidR="00833EC8" w:rsidRPr="002178AD" w:rsidRDefault="00833EC8" w:rsidP="00833EC8">
      <w:pPr>
        <w:pStyle w:val="PL"/>
      </w:pPr>
      <w:r w:rsidRPr="002178AD">
        <w:t xml:space="preserve">          application/json:</w:t>
      </w:r>
    </w:p>
    <w:p w14:paraId="7E3FA58E" w14:textId="77777777" w:rsidR="00833EC8" w:rsidRPr="002178AD" w:rsidRDefault="00833EC8" w:rsidP="00833EC8">
      <w:pPr>
        <w:pStyle w:val="PL"/>
      </w:pPr>
      <w:r w:rsidRPr="002178AD">
        <w:t xml:space="preserve">            schema:</w:t>
      </w:r>
    </w:p>
    <w:p w14:paraId="6ABF38DC" w14:textId="77777777" w:rsidR="00833EC8" w:rsidRPr="002178AD" w:rsidRDefault="00833EC8" w:rsidP="00833EC8">
      <w:pPr>
        <w:pStyle w:val="PL"/>
      </w:pPr>
      <w:r w:rsidRPr="002178AD">
        <w:t xml:space="preserve">              $ref: '#/components/schemas/PolicyDataSubscription'</w:t>
      </w:r>
    </w:p>
    <w:p w14:paraId="44F54EED" w14:textId="77777777" w:rsidR="00833EC8" w:rsidRPr="002178AD" w:rsidRDefault="00833EC8" w:rsidP="00833EC8">
      <w:pPr>
        <w:pStyle w:val="PL"/>
      </w:pPr>
      <w:r w:rsidRPr="002178AD">
        <w:t xml:space="preserve">      responses:</w:t>
      </w:r>
    </w:p>
    <w:p w14:paraId="11E1AF5F" w14:textId="77777777" w:rsidR="00833EC8" w:rsidRPr="002178AD" w:rsidRDefault="00833EC8" w:rsidP="00833EC8">
      <w:pPr>
        <w:pStyle w:val="PL"/>
      </w:pPr>
      <w:r w:rsidRPr="002178AD">
        <w:t xml:space="preserve">        '200':</w:t>
      </w:r>
    </w:p>
    <w:p w14:paraId="1A1177C0" w14:textId="77777777" w:rsidR="00833EC8" w:rsidRPr="002178AD" w:rsidRDefault="00833EC8" w:rsidP="00833EC8">
      <w:pPr>
        <w:pStyle w:val="PL"/>
      </w:pPr>
      <w:r w:rsidRPr="002178AD">
        <w:t xml:space="preserve">          description: The individual subscription resource was updated successfully.</w:t>
      </w:r>
    </w:p>
    <w:p w14:paraId="2B2BC8FC" w14:textId="77777777" w:rsidR="00833EC8" w:rsidRPr="002178AD" w:rsidRDefault="00833EC8" w:rsidP="00833EC8">
      <w:pPr>
        <w:pStyle w:val="PL"/>
      </w:pPr>
      <w:r w:rsidRPr="002178AD">
        <w:t xml:space="preserve">          content:</w:t>
      </w:r>
    </w:p>
    <w:p w14:paraId="49CA22EB" w14:textId="77777777" w:rsidR="00833EC8" w:rsidRPr="002178AD" w:rsidRDefault="00833EC8" w:rsidP="00833EC8">
      <w:pPr>
        <w:pStyle w:val="PL"/>
      </w:pPr>
      <w:r w:rsidRPr="002178AD">
        <w:t xml:space="preserve">            application/json:</w:t>
      </w:r>
    </w:p>
    <w:p w14:paraId="6AAA7420" w14:textId="77777777" w:rsidR="00833EC8" w:rsidRPr="002178AD" w:rsidRDefault="00833EC8" w:rsidP="00833EC8">
      <w:pPr>
        <w:pStyle w:val="PL"/>
      </w:pPr>
      <w:r w:rsidRPr="002178AD">
        <w:t xml:space="preserve">              schema:</w:t>
      </w:r>
    </w:p>
    <w:p w14:paraId="2835D8E7" w14:textId="77777777" w:rsidR="00833EC8" w:rsidRPr="002178AD" w:rsidRDefault="00833EC8" w:rsidP="00833EC8">
      <w:pPr>
        <w:pStyle w:val="PL"/>
      </w:pPr>
      <w:r w:rsidRPr="002178AD">
        <w:t xml:space="preserve">                $ref: '#/components/schemas/PolicyDataSubscription'</w:t>
      </w:r>
    </w:p>
    <w:p w14:paraId="34CED143" w14:textId="77777777" w:rsidR="00833EC8" w:rsidRPr="002178AD" w:rsidRDefault="00833EC8" w:rsidP="00833EC8">
      <w:pPr>
        <w:pStyle w:val="PL"/>
      </w:pPr>
      <w:r w:rsidRPr="002178AD">
        <w:t xml:space="preserve">        '204':</w:t>
      </w:r>
    </w:p>
    <w:p w14:paraId="7D3ECBC8" w14:textId="77777777" w:rsidR="00833EC8" w:rsidRPr="002178AD" w:rsidRDefault="00833EC8" w:rsidP="00833EC8">
      <w:pPr>
        <w:pStyle w:val="PL"/>
        <w:rPr>
          <w:lang w:eastAsia="zh-CN"/>
        </w:rPr>
      </w:pPr>
      <w:r w:rsidRPr="002178AD">
        <w:t xml:space="preserve">          description: </w:t>
      </w:r>
      <w:r w:rsidRPr="002178AD">
        <w:rPr>
          <w:lang w:eastAsia="zh-CN"/>
        </w:rPr>
        <w:t>&gt;</w:t>
      </w:r>
    </w:p>
    <w:p w14:paraId="6D1CACB1" w14:textId="77777777" w:rsidR="00833EC8" w:rsidRPr="002178AD" w:rsidRDefault="00833EC8" w:rsidP="00833EC8">
      <w:pPr>
        <w:pStyle w:val="PL"/>
      </w:pPr>
      <w:r w:rsidRPr="002178AD">
        <w:t xml:space="preserve">            The individual subscription resource was updated successfully and no</w:t>
      </w:r>
    </w:p>
    <w:p w14:paraId="0019F804" w14:textId="77777777" w:rsidR="00833EC8" w:rsidRPr="002178AD" w:rsidRDefault="00833EC8" w:rsidP="00833EC8">
      <w:pPr>
        <w:pStyle w:val="PL"/>
      </w:pPr>
      <w:r w:rsidRPr="002178AD">
        <w:t xml:space="preserve">            additional content is to be sent in the response message.</w:t>
      </w:r>
    </w:p>
    <w:p w14:paraId="7F4C72B6" w14:textId="77777777" w:rsidR="00833EC8" w:rsidRPr="002178AD" w:rsidRDefault="00833EC8" w:rsidP="00833EC8">
      <w:pPr>
        <w:pStyle w:val="PL"/>
      </w:pPr>
      <w:r w:rsidRPr="002178AD">
        <w:t xml:space="preserve">        '400':</w:t>
      </w:r>
    </w:p>
    <w:p w14:paraId="32D9B857" w14:textId="77777777" w:rsidR="00833EC8" w:rsidRPr="002178AD" w:rsidRDefault="00833EC8" w:rsidP="00833EC8">
      <w:pPr>
        <w:pStyle w:val="PL"/>
      </w:pPr>
      <w:r w:rsidRPr="002178AD">
        <w:t xml:space="preserve">          $ref: 'TS29571_CommonData.yaml#/components/responses/400'</w:t>
      </w:r>
    </w:p>
    <w:p w14:paraId="6581AB68" w14:textId="77777777" w:rsidR="00833EC8" w:rsidRPr="002178AD" w:rsidRDefault="00833EC8" w:rsidP="00833EC8">
      <w:pPr>
        <w:pStyle w:val="PL"/>
      </w:pPr>
      <w:r w:rsidRPr="002178AD">
        <w:t xml:space="preserve">        '401':</w:t>
      </w:r>
    </w:p>
    <w:p w14:paraId="3A99B1C3" w14:textId="77777777" w:rsidR="00833EC8" w:rsidRPr="002178AD" w:rsidRDefault="00833EC8" w:rsidP="00833EC8">
      <w:pPr>
        <w:pStyle w:val="PL"/>
      </w:pPr>
      <w:r w:rsidRPr="002178AD">
        <w:t xml:space="preserve">          $ref: 'TS29571_CommonData.yaml#/components/responses/401'</w:t>
      </w:r>
    </w:p>
    <w:p w14:paraId="35455EC8" w14:textId="77777777" w:rsidR="00833EC8" w:rsidRPr="002178AD" w:rsidRDefault="00833EC8" w:rsidP="00833EC8">
      <w:pPr>
        <w:pStyle w:val="PL"/>
      </w:pPr>
      <w:r w:rsidRPr="002178AD">
        <w:t xml:space="preserve">        '403':</w:t>
      </w:r>
    </w:p>
    <w:p w14:paraId="4151E96F" w14:textId="77777777" w:rsidR="00833EC8" w:rsidRPr="002178AD" w:rsidRDefault="00833EC8" w:rsidP="00833EC8">
      <w:pPr>
        <w:pStyle w:val="PL"/>
      </w:pPr>
      <w:r w:rsidRPr="002178AD">
        <w:t xml:space="preserve">          $ref: 'TS29571_CommonData.yaml#/components/responses/403'</w:t>
      </w:r>
    </w:p>
    <w:p w14:paraId="7E752BCD" w14:textId="77777777" w:rsidR="00833EC8" w:rsidRPr="002178AD" w:rsidRDefault="00833EC8" w:rsidP="00833EC8">
      <w:pPr>
        <w:pStyle w:val="PL"/>
      </w:pPr>
      <w:r w:rsidRPr="002178AD">
        <w:t xml:space="preserve">        '404':</w:t>
      </w:r>
    </w:p>
    <w:p w14:paraId="701E4790" w14:textId="77777777" w:rsidR="00833EC8" w:rsidRPr="002178AD" w:rsidRDefault="00833EC8" w:rsidP="00833EC8">
      <w:pPr>
        <w:pStyle w:val="PL"/>
      </w:pPr>
      <w:r w:rsidRPr="002178AD">
        <w:lastRenderedPageBreak/>
        <w:t xml:space="preserve">          $ref: 'TS29571_CommonData.yaml#/components/responses/404'</w:t>
      </w:r>
    </w:p>
    <w:p w14:paraId="54AC5553" w14:textId="77777777" w:rsidR="00833EC8" w:rsidRPr="002178AD" w:rsidRDefault="00833EC8" w:rsidP="00833EC8">
      <w:pPr>
        <w:pStyle w:val="PL"/>
      </w:pPr>
      <w:r w:rsidRPr="002178AD">
        <w:t xml:space="preserve">        '411':</w:t>
      </w:r>
    </w:p>
    <w:p w14:paraId="72522E49" w14:textId="77777777" w:rsidR="00833EC8" w:rsidRPr="002178AD" w:rsidRDefault="00833EC8" w:rsidP="00833EC8">
      <w:pPr>
        <w:pStyle w:val="PL"/>
      </w:pPr>
      <w:r w:rsidRPr="002178AD">
        <w:t xml:space="preserve">          $ref: 'TS29571_CommonData.yaml#/components/responses/411'</w:t>
      </w:r>
    </w:p>
    <w:p w14:paraId="55C69E41" w14:textId="77777777" w:rsidR="00833EC8" w:rsidRPr="002178AD" w:rsidRDefault="00833EC8" w:rsidP="00833EC8">
      <w:pPr>
        <w:pStyle w:val="PL"/>
      </w:pPr>
      <w:r w:rsidRPr="002178AD">
        <w:t xml:space="preserve">        '413':</w:t>
      </w:r>
    </w:p>
    <w:p w14:paraId="3FB207A5" w14:textId="77777777" w:rsidR="00833EC8" w:rsidRPr="002178AD" w:rsidRDefault="00833EC8" w:rsidP="00833EC8">
      <w:pPr>
        <w:pStyle w:val="PL"/>
      </w:pPr>
      <w:r w:rsidRPr="002178AD">
        <w:t xml:space="preserve">          $ref: 'TS29571_CommonData.yaml#/components/responses/413'</w:t>
      </w:r>
    </w:p>
    <w:p w14:paraId="2BDC0B3A" w14:textId="77777777" w:rsidR="00833EC8" w:rsidRPr="002178AD" w:rsidRDefault="00833EC8" w:rsidP="00833EC8">
      <w:pPr>
        <w:pStyle w:val="PL"/>
      </w:pPr>
      <w:r w:rsidRPr="002178AD">
        <w:t xml:space="preserve">        '415':</w:t>
      </w:r>
    </w:p>
    <w:p w14:paraId="33A77215" w14:textId="77777777" w:rsidR="00833EC8" w:rsidRPr="002178AD" w:rsidRDefault="00833EC8" w:rsidP="00833EC8">
      <w:pPr>
        <w:pStyle w:val="PL"/>
      </w:pPr>
      <w:r w:rsidRPr="002178AD">
        <w:t xml:space="preserve">          $ref: 'TS29571_CommonData.yaml#/components/responses/415' </w:t>
      </w:r>
    </w:p>
    <w:p w14:paraId="39D06A71" w14:textId="77777777" w:rsidR="00833EC8" w:rsidRPr="002178AD" w:rsidRDefault="00833EC8" w:rsidP="00833EC8">
      <w:pPr>
        <w:pStyle w:val="PL"/>
      </w:pPr>
      <w:r w:rsidRPr="002178AD">
        <w:t xml:space="preserve">        '429':</w:t>
      </w:r>
    </w:p>
    <w:p w14:paraId="0B905096" w14:textId="77777777" w:rsidR="00833EC8" w:rsidRPr="002178AD" w:rsidRDefault="00833EC8" w:rsidP="00833EC8">
      <w:pPr>
        <w:pStyle w:val="PL"/>
      </w:pPr>
      <w:r w:rsidRPr="002178AD">
        <w:t xml:space="preserve">          $ref: 'TS29571_CommonData.yaml#/components/responses/429'</w:t>
      </w:r>
    </w:p>
    <w:p w14:paraId="3A7054AC" w14:textId="77777777" w:rsidR="00833EC8" w:rsidRPr="002178AD" w:rsidRDefault="00833EC8" w:rsidP="00833EC8">
      <w:pPr>
        <w:pStyle w:val="PL"/>
      </w:pPr>
      <w:r w:rsidRPr="002178AD">
        <w:t xml:space="preserve">        '500':</w:t>
      </w:r>
    </w:p>
    <w:p w14:paraId="026D1D95" w14:textId="77777777" w:rsidR="00833EC8" w:rsidRDefault="00833EC8" w:rsidP="00833EC8">
      <w:pPr>
        <w:pStyle w:val="PL"/>
      </w:pPr>
      <w:r w:rsidRPr="002178AD">
        <w:t xml:space="preserve">          $ref: 'TS29571_CommonData.yaml#/components/responses/500'</w:t>
      </w:r>
    </w:p>
    <w:p w14:paraId="2F14A177" w14:textId="77777777" w:rsidR="00833EC8" w:rsidRPr="002178AD" w:rsidRDefault="00833EC8" w:rsidP="00833EC8">
      <w:pPr>
        <w:pStyle w:val="PL"/>
      </w:pPr>
      <w:r w:rsidRPr="002178AD">
        <w:t xml:space="preserve">        '50</w:t>
      </w:r>
      <w:r>
        <w:t>2</w:t>
      </w:r>
      <w:r w:rsidRPr="002178AD">
        <w:t>':</w:t>
      </w:r>
    </w:p>
    <w:p w14:paraId="45831EE2" w14:textId="77777777" w:rsidR="00833EC8" w:rsidRPr="002178AD" w:rsidRDefault="00833EC8" w:rsidP="00833EC8">
      <w:pPr>
        <w:pStyle w:val="PL"/>
      </w:pPr>
      <w:r w:rsidRPr="002178AD">
        <w:t xml:space="preserve">          $ref: 'TS29571_CommonData.yaml#/components/responses/50</w:t>
      </w:r>
      <w:r>
        <w:t>2</w:t>
      </w:r>
      <w:r w:rsidRPr="002178AD">
        <w:t>'</w:t>
      </w:r>
    </w:p>
    <w:p w14:paraId="5244ADF9" w14:textId="77777777" w:rsidR="00833EC8" w:rsidRPr="002178AD" w:rsidRDefault="00833EC8" w:rsidP="00833EC8">
      <w:pPr>
        <w:pStyle w:val="PL"/>
      </w:pPr>
      <w:r w:rsidRPr="002178AD">
        <w:t xml:space="preserve">        '503':</w:t>
      </w:r>
    </w:p>
    <w:p w14:paraId="2FD31C8C" w14:textId="77777777" w:rsidR="00833EC8" w:rsidRPr="002178AD" w:rsidRDefault="00833EC8" w:rsidP="00833EC8">
      <w:pPr>
        <w:pStyle w:val="PL"/>
      </w:pPr>
      <w:r w:rsidRPr="002178AD">
        <w:t xml:space="preserve">          $ref: 'TS29571_CommonData.yaml#/components/responses/503'</w:t>
      </w:r>
    </w:p>
    <w:p w14:paraId="50FB00B3" w14:textId="77777777" w:rsidR="00833EC8" w:rsidRPr="002178AD" w:rsidRDefault="00833EC8" w:rsidP="00833EC8">
      <w:pPr>
        <w:pStyle w:val="PL"/>
      </w:pPr>
      <w:r w:rsidRPr="002178AD">
        <w:t xml:space="preserve">        default:</w:t>
      </w:r>
    </w:p>
    <w:p w14:paraId="4856A4B3" w14:textId="77777777" w:rsidR="00833EC8" w:rsidRPr="002178AD" w:rsidRDefault="00833EC8" w:rsidP="00833EC8">
      <w:pPr>
        <w:pStyle w:val="PL"/>
      </w:pPr>
      <w:r w:rsidRPr="002178AD">
        <w:t xml:space="preserve">          $ref: 'TS29571_CommonData.yaml#/components/responses/default'</w:t>
      </w:r>
    </w:p>
    <w:p w14:paraId="3EF9406B" w14:textId="77777777" w:rsidR="00833EC8" w:rsidRPr="002178AD" w:rsidRDefault="00833EC8" w:rsidP="00833EC8">
      <w:pPr>
        <w:pStyle w:val="PL"/>
      </w:pPr>
      <w:r w:rsidRPr="002178AD">
        <w:t xml:space="preserve">    delete:</w:t>
      </w:r>
    </w:p>
    <w:p w14:paraId="7B291718" w14:textId="77777777" w:rsidR="00833EC8" w:rsidRPr="002178AD" w:rsidRDefault="00833EC8" w:rsidP="00833EC8">
      <w:pPr>
        <w:pStyle w:val="PL"/>
      </w:pPr>
      <w:r w:rsidRPr="002178AD">
        <w:t xml:space="preserve">      summary: Delete the individual Policy Data subscription</w:t>
      </w:r>
    </w:p>
    <w:p w14:paraId="7267E5D5" w14:textId="77777777" w:rsidR="00833EC8" w:rsidRPr="002178AD" w:rsidRDefault="00833EC8" w:rsidP="00833EC8">
      <w:pPr>
        <w:pStyle w:val="PL"/>
      </w:pPr>
      <w:r w:rsidRPr="002178AD">
        <w:t xml:space="preserve">      operationId: DeleteIndividualPolicyDataSubscription</w:t>
      </w:r>
    </w:p>
    <w:p w14:paraId="16E90ECC" w14:textId="77777777" w:rsidR="00833EC8" w:rsidRPr="002178AD" w:rsidRDefault="00833EC8" w:rsidP="00833EC8">
      <w:pPr>
        <w:pStyle w:val="PL"/>
      </w:pPr>
      <w:r w:rsidRPr="002178AD">
        <w:t xml:space="preserve">      tags:</w:t>
      </w:r>
    </w:p>
    <w:p w14:paraId="05E969AD" w14:textId="77777777" w:rsidR="00833EC8" w:rsidRPr="002178AD" w:rsidRDefault="00833EC8" w:rsidP="00833EC8">
      <w:pPr>
        <w:pStyle w:val="PL"/>
      </w:pPr>
      <w:r w:rsidRPr="002178AD">
        <w:t xml:space="preserve">        - IndividualPolicyDataSubscription (Document)</w:t>
      </w:r>
    </w:p>
    <w:p w14:paraId="6687C2D9" w14:textId="77777777" w:rsidR="00833EC8" w:rsidRPr="002178AD" w:rsidRDefault="00833EC8" w:rsidP="00833EC8">
      <w:pPr>
        <w:pStyle w:val="PL"/>
      </w:pPr>
      <w:r w:rsidRPr="002178AD">
        <w:t xml:space="preserve">      responses:</w:t>
      </w:r>
    </w:p>
    <w:p w14:paraId="014AF719" w14:textId="77777777" w:rsidR="00833EC8" w:rsidRPr="002178AD" w:rsidRDefault="00833EC8" w:rsidP="00833EC8">
      <w:pPr>
        <w:pStyle w:val="PL"/>
      </w:pPr>
      <w:r w:rsidRPr="002178AD">
        <w:t xml:space="preserve">        '204':</w:t>
      </w:r>
    </w:p>
    <w:p w14:paraId="33F61BA7" w14:textId="77777777" w:rsidR="00833EC8" w:rsidRPr="002178AD" w:rsidRDefault="00833EC8" w:rsidP="00833EC8">
      <w:pPr>
        <w:pStyle w:val="PL"/>
      </w:pPr>
      <w:r w:rsidRPr="002178AD">
        <w:t xml:space="preserve">          description: Upon success, an empty response body shall be returned.</w:t>
      </w:r>
    </w:p>
    <w:p w14:paraId="038F9789" w14:textId="77777777" w:rsidR="00833EC8" w:rsidRPr="002178AD" w:rsidRDefault="00833EC8" w:rsidP="00833EC8">
      <w:pPr>
        <w:pStyle w:val="PL"/>
      </w:pPr>
      <w:r w:rsidRPr="002178AD">
        <w:t xml:space="preserve">        '400':</w:t>
      </w:r>
    </w:p>
    <w:p w14:paraId="36B514C9" w14:textId="77777777" w:rsidR="00833EC8" w:rsidRPr="002178AD" w:rsidRDefault="00833EC8" w:rsidP="00833EC8">
      <w:pPr>
        <w:pStyle w:val="PL"/>
      </w:pPr>
      <w:r w:rsidRPr="002178AD">
        <w:t xml:space="preserve">          $ref: 'TS29571_CommonData.yaml#/components/responses/400'</w:t>
      </w:r>
    </w:p>
    <w:p w14:paraId="5BEB3314" w14:textId="77777777" w:rsidR="00833EC8" w:rsidRPr="002178AD" w:rsidRDefault="00833EC8" w:rsidP="00833EC8">
      <w:pPr>
        <w:pStyle w:val="PL"/>
      </w:pPr>
      <w:r w:rsidRPr="002178AD">
        <w:t xml:space="preserve">        '401':</w:t>
      </w:r>
    </w:p>
    <w:p w14:paraId="69137682" w14:textId="77777777" w:rsidR="00833EC8" w:rsidRPr="002178AD" w:rsidRDefault="00833EC8" w:rsidP="00833EC8">
      <w:pPr>
        <w:pStyle w:val="PL"/>
      </w:pPr>
      <w:r w:rsidRPr="002178AD">
        <w:t xml:space="preserve">          $ref: 'TS29571_CommonData.yaml#/components/responses/401'</w:t>
      </w:r>
    </w:p>
    <w:p w14:paraId="2AB636D0" w14:textId="77777777" w:rsidR="00833EC8" w:rsidRPr="002178AD" w:rsidRDefault="00833EC8" w:rsidP="00833EC8">
      <w:pPr>
        <w:pStyle w:val="PL"/>
      </w:pPr>
      <w:r w:rsidRPr="002178AD">
        <w:t xml:space="preserve">        '403':</w:t>
      </w:r>
    </w:p>
    <w:p w14:paraId="2B619E62" w14:textId="77777777" w:rsidR="00833EC8" w:rsidRPr="002178AD" w:rsidRDefault="00833EC8" w:rsidP="00833EC8">
      <w:pPr>
        <w:pStyle w:val="PL"/>
      </w:pPr>
      <w:r w:rsidRPr="002178AD">
        <w:t xml:space="preserve">          $ref: 'TS29571_CommonData.yaml#/components/responses/403'</w:t>
      </w:r>
    </w:p>
    <w:p w14:paraId="5B05E0C1" w14:textId="77777777" w:rsidR="00833EC8" w:rsidRPr="002178AD" w:rsidRDefault="00833EC8" w:rsidP="00833EC8">
      <w:pPr>
        <w:pStyle w:val="PL"/>
      </w:pPr>
      <w:r w:rsidRPr="002178AD">
        <w:t xml:space="preserve">        '404':</w:t>
      </w:r>
    </w:p>
    <w:p w14:paraId="0B8C2D13" w14:textId="77777777" w:rsidR="00833EC8" w:rsidRPr="002178AD" w:rsidRDefault="00833EC8" w:rsidP="00833EC8">
      <w:pPr>
        <w:pStyle w:val="PL"/>
      </w:pPr>
      <w:r w:rsidRPr="002178AD">
        <w:t xml:space="preserve">          $ref: 'TS29571_CommonData.yaml#/components/responses/404'</w:t>
      </w:r>
    </w:p>
    <w:p w14:paraId="1BA9E707" w14:textId="77777777" w:rsidR="00833EC8" w:rsidRPr="002178AD" w:rsidRDefault="00833EC8" w:rsidP="00833EC8">
      <w:pPr>
        <w:pStyle w:val="PL"/>
      </w:pPr>
      <w:r w:rsidRPr="002178AD">
        <w:t xml:space="preserve">        '429':</w:t>
      </w:r>
    </w:p>
    <w:p w14:paraId="6010C910" w14:textId="77777777" w:rsidR="00833EC8" w:rsidRPr="002178AD" w:rsidRDefault="00833EC8" w:rsidP="00833EC8">
      <w:pPr>
        <w:pStyle w:val="PL"/>
      </w:pPr>
      <w:r w:rsidRPr="002178AD">
        <w:t xml:space="preserve">          $ref: 'TS29571_CommonData.yaml#/components/responses/429'</w:t>
      </w:r>
    </w:p>
    <w:p w14:paraId="7EFE5CA0" w14:textId="77777777" w:rsidR="00833EC8" w:rsidRPr="002178AD" w:rsidRDefault="00833EC8" w:rsidP="00833EC8">
      <w:pPr>
        <w:pStyle w:val="PL"/>
      </w:pPr>
      <w:r w:rsidRPr="002178AD">
        <w:t xml:space="preserve">        '500':</w:t>
      </w:r>
    </w:p>
    <w:p w14:paraId="7F3462F4" w14:textId="77777777" w:rsidR="00833EC8" w:rsidRDefault="00833EC8" w:rsidP="00833EC8">
      <w:pPr>
        <w:pStyle w:val="PL"/>
      </w:pPr>
      <w:r w:rsidRPr="002178AD">
        <w:t xml:space="preserve">          $ref: 'TS29571_CommonData.yaml#/components/responses/500'</w:t>
      </w:r>
    </w:p>
    <w:p w14:paraId="17C51C29" w14:textId="77777777" w:rsidR="00833EC8" w:rsidRPr="002178AD" w:rsidRDefault="00833EC8" w:rsidP="00833EC8">
      <w:pPr>
        <w:pStyle w:val="PL"/>
      </w:pPr>
      <w:r w:rsidRPr="002178AD">
        <w:t xml:space="preserve">        '50</w:t>
      </w:r>
      <w:r>
        <w:t>2</w:t>
      </w:r>
      <w:r w:rsidRPr="002178AD">
        <w:t>':</w:t>
      </w:r>
    </w:p>
    <w:p w14:paraId="7FD60B8F" w14:textId="77777777" w:rsidR="00833EC8" w:rsidRPr="002178AD" w:rsidRDefault="00833EC8" w:rsidP="00833EC8">
      <w:pPr>
        <w:pStyle w:val="PL"/>
      </w:pPr>
      <w:r w:rsidRPr="002178AD">
        <w:t xml:space="preserve">          $ref: 'TS29571_CommonData.yaml#/components/responses/50</w:t>
      </w:r>
      <w:r>
        <w:t>2</w:t>
      </w:r>
      <w:r w:rsidRPr="002178AD">
        <w:t>'</w:t>
      </w:r>
    </w:p>
    <w:p w14:paraId="518675C4" w14:textId="77777777" w:rsidR="00833EC8" w:rsidRPr="002178AD" w:rsidRDefault="00833EC8" w:rsidP="00833EC8">
      <w:pPr>
        <w:pStyle w:val="PL"/>
      </w:pPr>
      <w:r w:rsidRPr="002178AD">
        <w:t xml:space="preserve">        '503':</w:t>
      </w:r>
    </w:p>
    <w:p w14:paraId="2E60D41E" w14:textId="77777777" w:rsidR="00833EC8" w:rsidRPr="002178AD" w:rsidRDefault="00833EC8" w:rsidP="00833EC8">
      <w:pPr>
        <w:pStyle w:val="PL"/>
      </w:pPr>
      <w:r w:rsidRPr="002178AD">
        <w:t xml:space="preserve">          $ref: 'TS29571_CommonData.yaml#/components/responses/503'</w:t>
      </w:r>
    </w:p>
    <w:p w14:paraId="53B65CA9" w14:textId="77777777" w:rsidR="00833EC8" w:rsidRPr="002178AD" w:rsidRDefault="00833EC8" w:rsidP="00833EC8">
      <w:pPr>
        <w:pStyle w:val="PL"/>
      </w:pPr>
      <w:r w:rsidRPr="002178AD">
        <w:t xml:space="preserve">        default:</w:t>
      </w:r>
    </w:p>
    <w:p w14:paraId="160DB077" w14:textId="77777777" w:rsidR="00833EC8" w:rsidRPr="002178AD" w:rsidRDefault="00833EC8" w:rsidP="00833EC8">
      <w:pPr>
        <w:pStyle w:val="PL"/>
      </w:pPr>
      <w:r w:rsidRPr="002178AD">
        <w:t xml:space="preserve">          $ref: 'TS29571_CommonData.yaml#/components/responses/default'</w:t>
      </w:r>
    </w:p>
    <w:p w14:paraId="26377C61" w14:textId="77777777" w:rsidR="00833EC8" w:rsidRPr="002178AD" w:rsidRDefault="00833EC8" w:rsidP="00833EC8">
      <w:pPr>
        <w:pStyle w:val="PL"/>
      </w:pPr>
    </w:p>
    <w:p w14:paraId="39AB6317" w14:textId="77777777" w:rsidR="00833EC8" w:rsidRPr="002178AD" w:rsidRDefault="00833EC8" w:rsidP="00833EC8">
      <w:pPr>
        <w:pStyle w:val="PL"/>
      </w:pPr>
      <w:r w:rsidRPr="002178AD">
        <w:t xml:space="preserve">  /policy-data/ues/{ueId}/operator-specific-data:</w:t>
      </w:r>
    </w:p>
    <w:p w14:paraId="7F0538A0" w14:textId="77777777" w:rsidR="00833EC8" w:rsidRPr="002178AD" w:rsidRDefault="00833EC8" w:rsidP="00833EC8">
      <w:pPr>
        <w:pStyle w:val="PL"/>
      </w:pPr>
      <w:r w:rsidRPr="002178AD">
        <w:t xml:space="preserve">    get:</w:t>
      </w:r>
    </w:p>
    <w:p w14:paraId="065A5913" w14:textId="77777777" w:rsidR="00833EC8" w:rsidRPr="002178AD" w:rsidRDefault="00833EC8" w:rsidP="00833EC8">
      <w:pPr>
        <w:pStyle w:val="PL"/>
      </w:pPr>
      <w:r w:rsidRPr="002178AD">
        <w:t xml:space="preserve">      summary: </w:t>
      </w:r>
      <w:r w:rsidRPr="002178AD">
        <w:rPr>
          <w:lang w:eastAsia="zh-CN"/>
        </w:rPr>
        <w:t>Retrieve the operator specific policy data of an UE</w:t>
      </w:r>
    </w:p>
    <w:p w14:paraId="5317E69F" w14:textId="77777777" w:rsidR="00833EC8" w:rsidRPr="002178AD" w:rsidRDefault="00833EC8" w:rsidP="00833EC8">
      <w:pPr>
        <w:pStyle w:val="PL"/>
      </w:pPr>
      <w:r w:rsidRPr="002178AD">
        <w:t xml:space="preserve">      operationId: ReadOperatorSpecificData</w:t>
      </w:r>
    </w:p>
    <w:p w14:paraId="56F74EDB" w14:textId="77777777" w:rsidR="00833EC8" w:rsidRPr="002178AD" w:rsidRDefault="00833EC8" w:rsidP="00833EC8">
      <w:pPr>
        <w:pStyle w:val="PL"/>
      </w:pPr>
      <w:r w:rsidRPr="002178AD">
        <w:t xml:space="preserve">      tags:</w:t>
      </w:r>
    </w:p>
    <w:p w14:paraId="68991361" w14:textId="77777777" w:rsidR="00833EC8" w:rsidRPr="002178AD" w:rsidRDefault="00833EC8" w:rsidP="00833EC8">
      <w:pPr>
        <w:pStyle w:val="PL"/>
      </w:pPr>
      <w:r w:rsidRPr="002178AD">
        <w:t xml:space="preserve">        - OperatorSpecificData (Document)</w:t>
      </w:r>
    </w:p>
    <w:p w14:paraId="538958B0" w14:textId="77777777" w:rsidR="00833EC8" w:rsidRPr="002178AD" w:rsidRDefault="00833EC8" w:rsidP="00833EC8">
      <w:pPr>
        <w:pStyle w:val="PL"/>
      </w:pPr>
      <w:r w:rsidRPr="002178AD">
        <w:t xml:space="preserve">      security:</w:t>
      </w:r>
    </w:p>
    <w:p w14:paraId="571C39B8" w14:textId="77777777" w:rsidR="00833EC8" w:rsidRPr="002178AD" w:rsidRDefault="00833EC8" w:rsidP="00833EC8">
      <w:pPr>
        <w:pStyle w:val="PL"/>
      </w:pPr>
      <w:r w:rsidRPr="002178AD">
        <w:t xml:space="preserve">        - {}</w:t>
      </w:r>
    </w:p>
    <w:p w14:paraId="70DF2341" w14:textId="77777777" w:rsidR="00833EC8" w:rsidRPr="002178AD" w:rsidRDefault="00833EC8" w:rsidP="00833EC8">
      <w:pPr>
        <w:pStyle w:val="PL"/>
      </w:pPr>
      <w:r w:rsidRPr="002178AD">
        <w:t xml:space="preserve">        - oAuth2ClientCredentials:</w:t>
      </w:r>
    </w:p>
    <w:p w14:paraId="3B586588" w14:textId="77777777" w:rsidR="00833EC8" w:rsidRPr="002178AD" w:rsidRDefault="00833EC8" w:rsidP="00833EC8">
      <w:pPr>
        <w:pStyle w:val="PL"/>
      </w:pPr>
      <w:r w:rsidRPr="002178AD">
        <w:t xml:space="preserve">          - nudr-dr</w:t>
      </w:r>
    </w:p>
    <w:p w14:paraId="493BE20E" w14:textId="77777777" w:rsidR="00833EC8" w:rsidRPr="002178AD" w:rsidRDefault="00833EC8" w:rsidP="00833EC8">
      <w:pPr>
        <w:pStyle w:val="PL"/>
      </w:pPr>
      <w:r w:rsidRPr="002178AD">
        <w:t xml:space="preserve">        - oAuth2ClientCredentials:</w:t>
      </w:r>
    </w:p>
    <w:p w14:paraId="195C1026" w14:textId="77777777" w:rsidR="00833EC8" w:rsidRPr="002178AD" w:rsidRDefault="00833EC8" w:rsidP="00833EC8">
      <w:pPr>
        <w:pStyle w:val="PL"/>
      </w:pPr>
      <w:r w:rsidRPr="002178AD">
        <w:t xml:space="preserve">          - nudr-dr</w:t>
      </w:r>
    </w:p>
    <w:p w14:paraId="7BE44C35" w14:textId="77777777" w:rsidR="00833EC8" w:rsidRDefault="00833EC8" w:rsidP="00833EC8">
      <w:pPr>
        <w:pStyle w:val="PL"/>
      </w:pPr>
      <w:r w:rsidRPr="002178AD">
        <w:t xml:space="preserve">          - nudr-dr:policy-data</w:t>
      </w:r>
    </w:p>
    <w:p w14:paraId="004C7542" w14:textId="77777777" w:rsidR="00833EC8" w:rsidRDefault="00833EC8" w:rsidP="00833EC8">
      <w:pPr>
        <w:pStyle w:val="PL"/>
      </w:pPr>
      <w:r>
        <w:t xml:space="preserve">        - oAuth2ClientCredentials:</w:t>
      </w:r>
    </w:p>
    <w:p w14:paraId="103B1CF4" w14:textId="77777777" w:rsidR="00833EC8" w:rsidRDefault="00833EC8" w:rsidP="00833EC8">
      <w:pPr>
        <w:pStyle w:val="PL"/>
      </w:pPr>
      <w:r>
        <w:t xml:space="preserve">          - nudr-dr</w:t>
      </w:r>
    </w:p>
    <w:p w14:paraId="46D2640E" w14:textId="77777777" w:rsidR="00833EC8" w:rsidRDefault="00833EC8" w:rsidP="00833EC8">
      <w:pPr>
        <w:pStyle w:val="PL"/>
      </w:pPr>
      <w:r>
        <w:t xml:space="preserve">          - nudr-dr:policy-data</w:t>
      </w:r>
    </w:p>
    <w:p w14:paraId="105543C3" w14:textId="77777777" w:rsidR="00833EC8" w:rsidRPr="002178AD" w:rsidRDefault="00833EC8" w:rsidP="00833EC8">
      <w:pPr>
        <w:pStyle w:val="PL"/>
      </w:pPr>
      <w:r>
        <w:t xml:space="preserve">          - nudr-dr:policy-data:ues:operator-specific-data:read</w:t>
      </w:r>
    </w:p>
    <w:p w14:paraId="32155141" w14:textId="77777777" w:rsidR="00833EC8" w:rsidRPr="002178AD" w:rsidRDefault="00833EC8" w:rsidP="00833EC8">
      <w:pPr>
        <w:pStyle w:val="PL"/>
      </w:pPr>
      <w:r w:rsidRPr="002178AD">
        <w:t xml:space="preserve">      parameters:</w:t>
      </w:r>
    </w:p>
    <w:p w14:paraId="76DAF40A" w14:textId="77777777" w:rsidR="00833EC8" w:rsidRPr="002178AD" w:rsidRDefault="00833EC8" w:rsidP="00833EC8">
      <w:pPr>
        <w:pStyle w:val="PL"/>
      </w:pPr>
      <w:r w:rsidRPr="002178AD">
        <w:t xml:space="preserve">        - name: ueId</w:t>
      </w:r>
    </w:p>
    <w:p w14:paraId="48D12422" w14:textId="77777777" w:rsidR="00833EC8" w:rsidRPr="002178AD" w:rsidRDefault="00833EC8" w:rsidP="00833EC8">
      <w:pPr>
        <w:pStyle w:val="PL"/>
      </w:pPr>
      <w:r w:rsidRPr="002178AD">
        <w:t xml:space="preserve">          in: path</w:t>
      </w:r>
    </w:p>
    <w:p w14:paraId="1A6419F9" w14:textId="77777777" w:rsidR="00833EC8" w:rsidRPr="002178AD" w:rsidRDefault="00833EC8" w:rsidP="00833EC8">
      <w:pPr>
        <w:pStyle w:val="PL"/>
      </w:pPr>
      <w:r w:rsidRPr="002178AD">
        <w:t xml:space="preserve">          description: UE Id</w:t>
      </w:r>
    </w:p>
    <w:p w14:paraId="0D453556" w14:textId="77777777" w:rsidR="00833EC8" w:rsidRPr="002178AD" w:rsidRDefault="00833EC8" w:rsidP="00833EC8">
      <w:pPr>
        <w:pStyle w:val="PL"/>
      </w:pPr>
      <w:r w:rsidRPr="002178AD">
        <w:t xml:space="preserve">          required: true</w:t>
      </w:r>
    </w:p>
    <w:p w14:paraId="331BC97C" w14:textId="77777777" w:rsidR="00833EC8" w:rsidRPr="002178AD" w:rsidRDefault="00833EC8" w:rsidP="00833EC8">
      <w:pPr>
        <w:pStyle w:val="PL"/>
      </w:pPr>
      <w:r w:rsidRPr="002178AD">
        <w:t xml:space="preserve">          schema:</w:t>
      </w:r>
    </w:p>
    <w:p w14:paraId="4C0D5816" w14:textId="77777777" w:rsidR="00833EC8" w:rsidRPr="002178AD" w:rsidRDefault="00833EC8" w:rsidP="00833EC8">
      <w:pPr>
        <w:pStyle w:val="PL"/>
      </w:pPr>
      <w:r w:rsidRPr="002178AD">
        <w:t xml:space="preserve">            $ref: 'TS29571_CommonData.yaml#/components/schemas/VarUeId'</w:t>
      </w:r>
    </w:p>
    <w:p w14:paraId="36F92D1E" w14:textId="77777777" w:rsidR="00833EC8" w:rsidRPr="002178AD" w:rsidRDefault="00833EC8" w:rsidP="00833EC8">
      <w:pPr>
        <w:pStyle w:val="PL"/>
      </w:pPr>
      <w:r w:rsidRPr="002178AD">
        <w:t xml:space="preserve">        - name: fields</w:t>
      </w:r>
    </w:p>
    <w:p w14:paraId="1044ABAC" w14:textId="77777777" w:rsidR="00833EC8" w:rsidRPr="002178AD" w:rsidRDefault="00833EC8" w:rsidP="00833EC8">
      <w:pPr>
        <w:pStyle w:val="PL"/>
      </w:pPr>
      <w:r w:rsidRPr="002178AD">
        <w:t xml:space="preserve">          in: query</w:t>
      </w:r>
    </w:p>
    <w:p w14:paraId="357A9BCF" w14:textId="77777777" w:rsidR="00833EC8" w:rsidRPr="002178AD" w:rsidRDefault="00833EC8" w:rsidP="00833EC8">
      <w:pPr>
        <w:pStyle w:val="PL"/>
      </w:pPr>
      <w:r w:rsidRPr="002178AD">
        <w:t xml:space="preserve">          description: attributes to be retrieved</w:t>
      </w:r>
    </w:p>
    <w:p w14:paraId="3BB82220" w14:textId="77777777" w:rsidR="00833EC8" w:rsidRPr="002178AD" w:rsidRDefault="00833EC8" w:rsidP="00833EC8">
      <w:pPr>
        <w:pStyle w:val="PL"/>
      </w:pPr>
      <w:r w:rsidRPr="002178AD">
        <w:t xml:space="preserve">          required: false</w:t>
      </w:r>
    </w:p>
    <w:p w14:paraId="2201FBDF" w14:textId="77777777" w:rsidR="00833EC8" w:rsidRPr="002178AD" w:rsidRDefault="00833EC8" w:rsidP="00833EC8">
      <w:pPr>
        <w:pStyle w:val="PL"/>
      </w:pPr>
      <w:r w:rsidRPr="002178AD">
        <w:t xml:space="preserve">          schema:</w:t>
      </w:r>
    </w:p>
    <w:p w14:paraId="4128501C" w14:textId="77777777" w:rsidR="00833EC8" w:rsidRPr="002178AD" w:rsidRDefault="00833EC8" w:rsidP="00833EC8">
      <w:pPr>
        <w:pStyle w:val="PL"/>
      </w:pPr>
      <w:r w:rsidRPr="002178AD">
        <w:t xml:space="preserve">            type: array</w:t>
      </w:r>
    </w:p>
    <w:p w14:paraId="4296218E" w14:textId="77777777" w:rsidR="00833EC8" w:rsidRPr="002178AD" w:rsidRDefault="00833EC8" w:rsidP="00833EC8">
      <w:pPr>
        <w:pStyle w:val="PL"/>
      </w:pPr>
      <w:r w:rsidRPr="002178AD">
        <w:t xml:space="preserve">            items:</w:t>
      </w:r>
    </w:p>
    <w:p w14:paraId="14922732" w14:textId="77777777" w:rsidR="00833EC8" w:rsidRPr="002178AD" w:rsidRDefault="00833EC8" w:rsidP="00833EC8">
      <w:pPr>
        <w:pStyle w:val="PL"/>
      </w:pPr>
      <w:r w:rsidRPr="002178AD">
        <w:t xml:space="preserve">              type: string</w:t>
      </w:r>
    </w:p>
    <w:p w14:paraId="45F65E23" w14:textId="77777777" w:rsidR="00833EC8" w:rsidRPr="002178AD" w:rsidRDefault="00833EC8" w:rsidP="00833EC8">
      <w:pPr>
        <w:pStyle w:val="PL"/>
      </w:pPr>
      <w:r w:rsidRPr="002178AD">
        <w:t xml:space="preserve">            minItems: 1</w:t>
      </w:r>
    </w:p>
    <w:p w14:paraId="17864EAB" w14:textId="77777777" w:rsidR="00833EC8" w:rsidRPr="002178AD" w:rsidRDefault="00833EC8" w:rsidP="00833EC8">
      <w:pPr>
        <w:pStyle w:val="PL"/>
      </w:pPr>
      <w:r w:rsidRPr="002178AD">
        <w:t xml:space="preserve">        - name: supp-feat</w:t>
      </w:r>
    </w:p>
    <w:p w14:paraId="1684A375" w14:textId="77777777" w:rsidR="00833EC8" w:rsidRPr="002178AD" w:rsidRDefault="00833EC8" w:rsidP="00833EC8">
      <w:pPr>
        <w:pStyle w:val="PL"/>
      </w:pPr>
      <w:r w:rsidRPr="002178AD">
        <w:lastRenderedPageBreak/>
        <w:t xml:space="preserve">          in: query</w:t>
      </w:r>
    </w:p>
    <w:p w14:paraId="797F6EDB" w14:textId="77777777" w:rsidR="00833EC8" w:rsidRPr="002178AD" w:rsidRDefault="00833EC8" w:rsidP="00833EC8">
      <w:pPr>
        <w:pStyle w:val="PL"/>
      </w:pPr>
      <w:r w:rsidRPr="002178AD">
        <w:t xml:space="preserve">          description: Supported Features</w:t>
      </w:r>
    </w:p>
    <w:p w14:paraId="28CCBFF8" w14:textId="77777777" w:rsidR="00833EC8" w:rsidRPr="002178AD" w:rsidRDefault="00833EC8" w:rsidP="00833EC8">
      <w:pPr>
        <w:pStyle w:val="PL"/>
      </w:pPr>
      <w:r w:rsidRPr="002178AD">
        <w:t xml:space="preserve">          required: false</w:t>
      </w:r>
    </w:p>
    <w:p w14:paraId="51ED6309" w14:textId="77777777" w:rsidR="00833EC8" w:rsidRPr="002178AD" w:rsidRDefault="00833EC8" w:rsidP="00833EC8">
      <w:pPr>
        <w:pStyle w:val="PL"/>
      </w:pPr>
      <w:r w:rsidRPr="002178AD">
        <w:t xml:space="preserve">          schema:</w:t>
      </w:r>
    </w:p>
    <w:p w14:paraId="1AFD3739" w14:textId="77777777" w:rsidR="00833EC8" w:rsidRPr="002178AD" w:rsidRDefault="00833EC8" w:rsidP="00833EC8">
      <w:pPr>
        <w:pStyle w:val="PL"/>
      </w:pPr>
      <w:r w:rsidRPr="002178AD">
        <w:t xml:space="preserve">            $ref: 'TS29571_CommonData.yaml#/components/schemas/SupportedFeatures'</w:t>
      </w:r>
    </w:p>
    <w:p w14:paraId="7F3C4F35" w14:textId="77777777" w:rsidR="00833EC8" w:rsidRPr="002178AD" w:rsidRDefault="00833EC8" w:rsidP="00833EC8">
      <w:pPr>
        <w:pStyle w:val="PL"/>
      </w:pPr>
      <w:r w:rsidRPr="002178AD">
        <w:t xml:space="preserve">      responses:</w:t>
      </w:r>
    </w:p>
    <w:p w14:paraId="47B7ABB9" w14:textId="77777777" w:rsidR="00833EC8" w:rsidRPr="002178AD" w:rsidRDefault="00833EC8" w:rsidP="00833EC8">
      <w:pPr>
        <w:pStyle w:val="PL"/>
      </w:pPr>
      <w:r w:rsidRPr="002178AD">
        <w:t xml:space="preserve">        '200':</w:t>
      </w:r>
    </w:p>
    <w:p w14:paraId="6C43C1A1" w14:textId="77777777" w:rsidR="00833EC8" w:rsidRPr="002178AD" w:rsidRDefault="00833EC8" w:rsidP="00833EC8">
      <w:pPr>
        <w:pStyle w:val="PL"/>
      </w:pPr>
      <w:r w:rsidRPr="002178AD">
        <w:t xml:space="preserve">          description: Expected response to a valid request</w:t>
      </w:r>
    </w:p>
    <w:p w14:paraId="7E682D21" w14:textId="77777777" w:rsidR="00833EC8" w:rsidRPr="002178AD" w:rsidRDefault="00833EC8" w:rsidP="00833EC8">
      <w:pPr>
        <w:pStyle w:val="PL"/>
      </w:pPr>
      <w:r w:rsidRPr="002178AD">
        <w:t xml:space="preserve">          content:</w:t>
      </w:r>
    </w:p>
    <w:p w14:paraId="7D983DB3" w14:textId="77777777" w:rsidR="00833EC8" w:rsidRPr="002178AD" w:rsidRDefault="00833EC8" w:rsidP="00833EC8">
      <w:pPr>
        <w:pStyle w:val="PL"/>
      </w:pPr>
      <w:r w:rsidRPr="002178AD">
        <w:t xml:space="preserve">            application/json:</w:t>
      </w:r>
    </w:p>
    <w:p w14:paraId="5483FFD3" w14:textId="77777777" w:rsidR="00833EC8" w:rsidRPr="002178AD" w:rsidRDefault="00833EC8" w:rsidP="00833EC8">
      <w:pPr>
        <w:pStyle w:val="PL"/>
      </w:pPr>
      <w:r w:rsidRPr="002178AD">
        <w:t xml:space="preserve">              schema:</w:t>
      </w:r>
    </w:p>
    <w:p w14:paraId="66FA2EF8" w14:textId="77777777" w:rsidR="00833EC8" w:rsidRPr="002178AD" w:rsidRDefault="00833EC8" w:rsidP="00833EC8">
      <w:pPr>
        <w:pStyle w:val="PL"/>
      </w:pPr>
      <w:r w:rsidRPr="002178AD">
        <w:t xml:space="preserve">                type: object</w:t>
      </w:r>
    </w:p>
    <w:p w14:paraId="26E8E0D3" w14:textId="77777777" w:rsidR="00833EC8" w:rsidRPr="002178AD" w:rsidRDefault="00833EC8" w:rsidP="00833EC8">
      <w:pPr>
        <w:pStyle w:val="PL"/>
      </w:pPr>
      <w:r w:rsidRPr="002178AD">
        <w:t xml:space="preserve">                additionalProperties:</w:t>
      </w:r>
    </w:p>
    <w:p w14:paraId="4F05B460" w14:textId="77777777" w:rsidR="00833EC8" w:rsidRPr="002178AD" w:rsidRDefault="00833EC8" w:rsidP="00833EC8">
      <w:pPr>
        <w:pStyle w:val="PL"/>
      </w:pPr>
      <w:r w:rsidRPr="002178AD">
        <w:t xml:space="preserve">                  $ref: 'TS29505_Subscription_Data.yaml#/components/schemas/OperatorSpecificDataContainer'</w:t>
      </w:r>
    </w:p>
    <w:p w14:paraId="28E5A9C8" w14:textId="77777777" w:rsidR="00833EC8" w:rsidRPr="002178AD" w:rsidRDefault="00833EC8" w:rsidP="00833EC8">
      <w:pPr>
        <w:pStyle w:val="PL"/>
      </w:pPr>
      <w:r w:rsidRPr="002178AD">
        <w:t xml:space="preserve">        '400':</w:t>
      </w:r>
    </w:p>
    <w:p w14:paraId="0DAF2E82" w14:textId="77777777" w:rsidR="00833EC8" w:rsidRPr="002178AD" w:rsidRDefault="00833EC8" w:rsidP="00833EC8">
      <w:pPr>
        <w:pStyle w:val="PL"/>
      </w:pPr>
      <w:r w:rsidRPr="002178AD">
        <w:t xml:space="preserve">          $ref: 'TS29571_CommonData.yaml#/components/responses/400'</w:t>
      </w:r>
    </w:p>
    <w:p w14:paraId="1497E455" w14:textId="77777777" w:rsidR="00833EC8" w:rsidRPr="002178AD" w:rsidRDefault="00833EC8" w:rsidP="00833EC8">
      <w:pPr>
        <w:pStyle w:val="PL"/>
      </w:pPr>
      <w:r w:rsidRPr="002178AD">
        <w:t xml:space="preserve">        '401':</w:t>
      </w:r>
    </w:p>
    <w:p w14:paraId="221F3FB6" w14:textId="77777777" w:rsidR="00833EC8" w:rsidRPr="002178AD" w:rsidRDefault="00833EC8" w:rsidP="00833EC8">
      <w:pPr>
        <w:pStyle w:val="PL"/>
      </w:pPr>
      <w:r w:rsidRPr="002178AD">
        <w:t xml:space="preserve">          $ref: 'TS29571_CommonData.yaml#/components/responses/401'</w:t>
      </w:r>
    </w:p>
    <w:p w14:paraId="23DBF0C0" w14:textId="77777777" w:rsidR="00833EC8" w:rsidRPr="002178AD" w:rsidRDefault="00833EC8" w:rsidP="00833EC8">
      <w:pPr>
        <w:pStyle w:val="PL"/>
      </w:pPr>
      <w:r w:rsidRPr="002178AD">
        <w:t xml:space="preserve">        '403':</w:t>
      </w:r>
    </w:p>
    <w:p w14:paraId="47AFC21A" w14:textId="77777777" w:rsidR="00833EC8" w:rsidRPr="002178AD" w:rsidRDefault="00833EC8" w:rsidP="00833EC8">
      <w:pPr>
        <w:pStyle w:val="PL"/>
      </w:pPr>
      <w:r w:rsidRPr="002178AD">
        <w:t xml:space="preserve">          $ref: 'TS29571_CommonData.yaml#/components/responses/403'</w:t>
      </w:r>
    </w:p>
    <w:p w14:paraId="3CB63CCE" w14:textId="77777777" w:rsidR="00833EC8" w:rsidRPr="002178AD" w:rsidRDefault="00833EC8" w:rsidP="00833EC8">
      <w:pPr>
        <w:pStyle w:val="PL"/>
      </w:pPr>
      <w:r w:rsidRPr="002178AD">
        <w:t xml:space="preserve">        '404':</w:t>
      </w:r>
    </w:p>
    <w:p w14:paraId="3647911D" w14:textId="77777777" w:rsidR="00833EC8" w:rsidRPr="002178AD" w:rsidRDefault="00833EC8" w:rsidP="00833EC8">
      <w:pPr>
        <w:pStyle w:val="PL"/>
      </w:pPr>
      <w:r w:rsidRPr="002178AD">
        <w:t xml:space="preserve">          $ref: 'TS29571_CommonData.yaml#/components/responses/404'</w:t>
      </w:r>
    </w:p>
    <w:p w14:paraId="7296DD0C" w14:textId="77777777" w:rsidR="00833EC8" w:rsidRPr="002178AD" w:rsidRDefault="00833EC8" w:rsidP="00833EC8">
      <w:pPr>
        <w:pStyle w:val="PL"/>
      </w:pPr>
      <w:r w:rsidRPr="002178AD">
        <w:t xml:space="preserve">        '406':</w:t>
      </w:r>
    </w:p>
    <w:p w14:paraId="20AB1B8F" w14:textId="77777777" w:rsidR="00833EC8" w:rsidRPr="002178AD" w:rsidRDefault="00833EC8" w:rsidP="00833EC8">
      <w:pPr>
        <w:pStyle w:val="PL"/>
      </w:pPr>
      <w:r w:rsidRPr="002178AD">
        <w:t xml:space="preserve">          $ref: 'TS29571_CommonData.yaml#/components/responses/406'</w:t>
      </w:r>
    </w:p>
    <w:p w14:paraId="5F4CFCB6" w14:textId="77777777" w:rsidR="00833EC8" w:rsidRPr="002178AD" w:rsidRDefault="00833EC8" w:rsidP="00833EC8">
      <w:pPr>
        <w:pStyle w:val="PL"/>
      </w:pPr>
      <w:r w:rsidRPr="002178AD">
        <w:t xml:space="preserve">        '414':</w:t>
      </w:r>
    </w:p>
    <w:p w14:paraId="2787C210" w14:textId="77777777" w:rsidR="00833EC8" w:rsidRPr="002178AD" w:rsidRDefault="00833EC8" w:rsidP="00833EC8">
      <w:pPr>
        <w:pStyle w:val="PL"/>
      </w:pPr>
      <w:r w:rsidRPr="002178AD">
        <w:t xml:space="preserve">          $ref: 'TS29571_CommonData.yaml#/components/responses/414'</w:t>
      </w:r>
    </w:p>
    <w:p w14:paraId="1E2CA187" w14:textId="77777777" w:rsidR="00833EC8" w:rsidRPr="002178AD" w:rsidRDefault="00833EC8" w:rsidP="00833EC8">
      <w:pPr>
        <w:pStyle w:val="PL"/>
      </w:pPr>
      <w:r w:rsidRPr="002178AD">
        <w:t xml:space="preserve">        '429':</w:t>
      </w:r>
    </w:p>
    <w:p w14:paraId="313D76FC" w14:textId="77777777" w:rsidR="00833EC8" w:rsidRPr="002178AD" w:rsidRDefault="00833EC8" w:rsidP="00833EC8">
      <w:pPr>
        <w:pStyle w:val="PL"/>
      </w:pPr>
      <w:r w:rsidRPr="002178AD">
        <w:t xml:space="preserve">          $ref: 'TS29571_CommonData.yaml#/components/responses/429'</w:t>
      </w:r>
    </w:p>
    <w:p w14:paraId="1E0A6B34" w14:textId="77777777" w:rsidR="00833EC8" w:rsidRPr="002178AD" w:rsidRDefault="00833EC8" w:rsidP="00833EC8">
      <w:pPr>
        <w:pStyle w:val="PL"/>
      </w:pPr>
      <w:r w:rsidRPr="002178AD">
        <w:t xml:space="preserve">        '500':</w:t>
      </w:r>
    </w:p>
    <w:p w14:paraId="10BF7293" w14:textId="77777777" w:rsidR="00833EC8" w:rsidRDefault="00833EC8" w:rsidP="00833EC8">
      <w:pPr>
        <w:pStyle w:val="PL"/>
      </w:pPr>
      <w:r w:rsidRPr="002178AD">
        <w:t xml:space="preserve">          $ref: 'TS29571_CommonData.yaml#/components/responses/500'</w:t>
      </w:r>
    </w:p>
    <w:p w14:paraId="1B9B2C39" w14:textId="77777777" w:rsidR="00833EC8" w:rsidRPr="002178AD" w:rsidRDefault="00833EC8" w:rsidP="00833EC8">
      <w:pPr>
        <w:pStyle w:val="PL"/>
      </w:pPr>
      <w:r w:rsidRPr="002178AD">
        <w:t xml:space="preserve">        '50</w:t>
      </w:r>
      <w:r>
        <w:t>2</w:t>
      </w:r>
      <w:r w:rsidRPr="002178AD">
        <w:t>':</w:t>
      </w:r>
    </w:p>
    <w:p w14:paraId="2AFC50BD" w14:textId="77777777" w:rsidR="00833EC8" w:rsidRPr="002178AD" w:rsidRDefault="00833EC8" w:rsidP="00833EC8">
      <w:pPr>
        <w:pStyle w:val="PL"/>
      </w:pPr>
      <w:r w:rsidRPr="002178AD">
        <w:t xml:space="preserve">          $ref: 'TS29571_CommonData.yaml#/components/responses/50</w:t>
      </w:r>
      <w:r>
        <w:t>2</w:t>
      </w:r>
      <w:r w:rsidRPr="002178AD">
        <w:t>'</w:t>
      </w:r>
    </w:p>
    <w:p w14:paraId="2CB227D2" w14:textId="77777777" w:rsidR="00833EC8" w:rsidRPr="002178AD" w:rsidRDefault="00833EC8" w:rsidP="00833EC8">
      <w:pPr>
        <w:pStyle w:val="PL"/>
      </w:pPr>
      <w:r w:rsidRPr="002178AD">
        <w:t xml:space="preserve">        '503':</w:t>
      </w:r>
    </w:p>
    <w:p w14:paraId="49AE6FDE" w14:textId="77777777" w:rsidR="00833EC8" w:rsidRPr="002178AD" w:rsidRDefault="00833EC8" w:rsidP="00833EC8">
      <w:pPr>
        <w:pStyle w:val="PL"/>
      </w:pPr>
      <w:r w:rsidRPr="002178AD">
        <w:t xml:space="preserve">          $ref: 'TS29571_CommonData.yaml#/components/responses/503'</w:t>
      </w:r>
    </w:p>
    <w:p w14:paraId="4406638D" w14:textId="77777777" w:rsidR="00833EC8" w:rsidRPr="002178AD" w:rsidRDefault="00833EC8" w:rsidP="00833EC8">
      <w:pPr>
        <w:pStyle w:val="PL"/>
      </w:pPr>
      <w:r w:rsidRPr="002178AD">
        <w:t xml:space="preserve">        default:</w:t>
      </w:r>
    </w:p>
    <w:p w14:paraId="4425F223" w14:textId="77777777" w:rsidR="00833EC8" w:rsidRPr="002178AD" w:rsidRDefault="00833EC8" w:rsidP="00833EC8">
      <w:pPr>
        <w:pStyle w:val="PL"/>
      </w:pPr>
      <w:r w:rsidRPr="002178AD">
        <w:t xml:space="preserve">          $ref: 'TS29571_CommonData.yaml#/components/responses/default'</w:t>
      </w:r>
    </w:p>
    <w:p w14:paraId="7EC7015A" w14:textId="77777777" w:rsidR="00833EC8" w:rsidRPr="002178AD" w:rsidRDefault="00833EC8" w:rsidP="00833EC8">
      <w:pPr>
        <w:pStyle w:val="PL"/>
      </w:pPr>
    </w:p>
    <w:p w14:paraId="338BD554" w14:textId="77777777" w:rsidR="00833EC8" w:rsidRPr="002178AD" w:rsidRDefault="00833EC8" w:rsidP="00833EC8">
      <w:pPr>
        <w:pStyle w:val="PL"/>
      </w:pPr>
      <w:r w:rsidRPr="002178AD">
        <w:t xml:space="preserve">    patch:</w:t>
      </w:r>
    </w:p>
    <w:p w14:paraId="1683C645" w14:textId="77777777" w:rsidR="00833EC8" w:rsidRPr="002178AD" w:rsidRDefault="00833EC8" w:rsidP="00833EC8">
      <w:pPr>
        <w:pStyle w:val="PL"/>
      </w:pPr>
      <w:r w:rsidRPr="002178AD">
        <w:t xml:space="preserve">      summary: </w:t>
      </w:r>
      <w:r w:rsidRPr="002178AD">
        <w:rPr>
          <w:lang w:eastAsia="zh-CN"/>
        </w:rPr>
        <w:t>Modify the operator specific policy data of a UE</w:t>
      </w:r>
    </w:p>
    <w:p w14:paraId="5859F4DF" w14:textId="77777777" w:rsidR="00833EC8" w:rsidRPr="002178AD" w:rsidRDefault="00833EC8" w:rsidP="00833EC8">
      <w:pPr>
        <w:pStyle w:val="PL"/>
      </w:pPr>
      <w:r w:rsidRPr="002178AD">
        <w:t xml:space="preserve">      operationId: UpdateOperatorSpecificData</w:t>
      </w:r>
    </w:p>
    <w:p w14:paraId="0E13E482" w14:textId="77777777" w:rsidR="00833EC8" w:rsidRPr="002178AD" w:rsidRDefault="00833EC8" w:rsidP="00833EC8">
      <w:pPr>
        <w:pStyle w:val="PL"/>
      </w:pPr>
      <w:r w:rsidRPr="002178AD">
        <w:t xml:space="preserve">      tags:</w:t>
      </w:r>
    </w:p>
    <w:p w14:paraId="2C320C5F" w14:textId="77777777" w:rsidR="00833EC8" w:rsidRPr="002178AD" w:rsidRDefault="00833EC8" w:rsidP="00833EC8">
      <w:pPr>
        <w:pStyle w:val="PL"/>
      </w:pPr>
      <w:r w:rsidRPr="002178AD">
        <w:t xml:space="preserve">        - OperatorSpecificData (Document)</w:t>
      </w:r>
    </w:p>
    <w:p w14:paraId="17115462" w14:textId="77777777" w:rsidR="00833EC8" w:rsidRPr="002178AD" w:rsidRDefault="00833EC8" w:rsidP="00833EC8">
      <w:pPr>
        <w:pStyle w:val="PL"/>
      </w:pPr>
      <w:r w:rsidRPr="002178AD">
        <w:t xml:space="preserve">      security:</w:t>
      </w:r>
    </w:p>
    <w:p w14:paraId="0EDEEC1A" w14:textId="77777777" w:rsidR="00833EC8" w:rsidRPr="002178AD" w:rsidRDefault="00833EC8" w:rsidP="00833EC8">
      <w:pPr>
        <w:pStyle w:val="PL"/>
      </w:pPr>
      <w:r w:rsidRPr="002178AD">
        <w:t xml:space="preserve">        - {}</w:t>
      </w:r>
    </w:p>
    <w:p w14:paraId="19145346" w14:textId="77777777" w:rsidR="00833EC8" w:rsidRPr="002178AD" w:rsidRDefault="00833EC8" w:rsidP="00833EC8">
      <w:pPr>
        <w:pStyle w:val="PL"/>
      </w:pPr>
      <w:r w:rsidRPr="002178AD">
        <w:t xml:space="preserve">        - oAuth2ClientCredentials:</w:t>
      </w:r>
    </w:p>
    <w:p w14:paraId="3BCB7641" w14:textId="77777777" w:rsidR="00833EC8" w:rsidRPr="002178AD" w:rsidRDefault="00833EC8" w:rsidP="00833EC8">
      <w:pPr>
        <w:pStyle w:val="PL"/>
      </w:pPr>
      <w:r w:rsidRPr="002178AD">
        <w:t xml:space="preserve">          - nudr-dr</w:t>
      </w:r>
    </w:p>
    <w:p w14:paraId="07845C94" w14:textId="77777777" w:rsidR="00833EC8" w:rsidRPr="002178AD" w:rsidRDefault="00833EC8" w:rsidP="00833EC8">
      <w:pPr>
        <w:pStyle w:val="PL"/>
      </w:pPr>
      <w:r w:rsidRPr="002178AD">
        <w:t xml:space="preserve">        - oAuth2ClientCredentials:</w:t>
      </w:r>
    </w:p>
    <w:p w14:paraId="7BE05FBF" w14:textId="77777777" w:rsidR="00833EC8" w:rsidRPr="002178AD" w:rsidRDefault="00833EC8" w:rsidP="00833EC8">
      <w:pPr>
        <w:pStyle w:val="PL"/>
      </w:pPr>
      <w:r w:rsidRPr="002178AD">
        <w:t xml:space="preserve">          - nudr-dr</w:t>
      </w:r>
    </w:p>
    <w:p w14:paraId="69C61540" w14:textId="77777777" w:rsidR="00833EC8" w:rsidRDefault="00833EC8" w:rsidP="00833EC8">
      <w:pPr>
        <w:pStyle w:val="PL"/>
      </w:pPr>
      <w:r w:rsidRPr="002178AD">
        <w:t xml:space="preserve">          - nudr-dr:policy-data</w:t>
      </w:r>
    </w:p>
    <w:p w14:paraId="6F2A239F" w14:textId="77777777" w:rsidR="00833EC8" w:rsidRDefault="00833EC8" w:rsidP="00833EC8">
      <w:pPr>
        <w:pStyle w:val="PL"/>
      </w:pPr>
      <w:r>
        <w:t xml:space="preserve">        - oAuth2ClientCredentials:</w:t>
      </w:r>
    </w:p>
    <w:p w14:paraId="3EA56FC4" w14:textId="77777777" w:rsidR="00833EC8" w:rsidRDefault="00833EC8" w:rsidP="00833EC8">
      <w:pPr>
        <w:pStyle w:val="PL"/>
      </w:pPr>
      <w:r>
        <w:t xml:space="preserve">          - nudr-dr</w:t>
      </w:r>
    </w:p>
    <w:p w14:paraId="6BBD8658" w14:textId="77777777" w:rsidR="00833EC8" w:rsidRDefault="00833EC8" w:rsidP="00833EC8">
      <w:pPr>
        <w:pStyle w:val="PL"/>
      </w:pPr>
      <w:r>
        <w:t xml:space="preserve">          - nudr-dr:policy-data</w:t>
      </w:r>
    </w:p>
    <w:p w14:paraId="60D7DD7F" w14:textId="77777777" w:rsidR="00833EC8" w:rsidRPr="002178AD" w:rsidRDefault="00833EC8" w:rsidP="00833EC8">
      <w:pPr>
        <w:pStyle w:val="PL"/>
      </w:pPr>
      <w:r>
        <w:t xml:space="preserve">          - nudr-dr:policy-data:ues:operator-specific-data:modify</w:t>
      </w:r>
    </w:p>
    <w:p w14:paraId="545930F8" w14:textId="77777777" w:rsidR="00833EC8" w:rsidRPr="002178AD" w:rsidRDefault="00833EC8" w:rsidP="00833EC8">
      <w:pPr>
        <w:pStyle w:val="PL"/>
      </w:pPr>
      <w:r w:rsidRPr="002178AD">
        <w:t xml:space="preserve">      parameters:</w:t>
      </w:r>
    </w:p>
    <w:p w14:paraId="7CB88025" w14:textId="77777777" w:rsidR="00833EC8" w:rsidRPr="002178AD" w:rsidRDefault="00833EC8" w:rsidP="00833EC8">
      <w:pPr>
        <w:pStyle w:val="PL"/>
      </w:pPr>
      <w:r w:rsidRPr="002178AD">
        <w:t xml:space="preserve">        - name: ueId</w:t>
      </w:r>
    </w:p>
    <w:p w14:paraId="4D18F46A" w14:textId="77777777" w:rsidR="00833EC8" w:rsidRPr="002178AD" w:rsidRDefault="00833EC8" w:rsidP="00833EC8">
      <w:pPr>
        <w:pStyle w:val="PL"/>
      </w:pPr>
      <w:r w:rsidRPr="002178AD">
        <w:t xml:space="preserve">          in: path</w:t>
      </w:r>
    </w:p>
    <w:p w14:paraId="516572C7" w14:textId="77777777" w:rsidR="00833EC8" w:rsidRPr="002178AD" w:rsidRDefault="00833EC8" w:rsidP="00833EC8">
      <w:pPr>
        <w:pStyle w:val="PL"/>
      </w:pPr>
      <w:r w:rsidRPr="002178AD">
        <w:t xml:space="preserve">          description: UE Id</w:t>
      </w:r>
    </w:p>
    <w:p w14:paraId="3BF12831" w14:textId="77777777" w:rsidR="00833EC8" w:rsidRPr="002178AD" w:rsidRDefault="00833EC8" w:rsidP="00833EC8">
      <w:pPr>
        <w:pStyle w:val="PL"/>
      </w:pPr>
      <w:r w:rsidRPr="002178AD">
        <w:t xml:space="preserve">          required: true</w:t>
      </w:r>
    </w:p>
    <w:p w14:paraId="2D9FA8DB" w14:textId="77777777" w:rsidR="00833EC8" w:rsidRPr="002178AD" w:rsidRDefault="00833EC8" w:rsidP="00833EC8">
      <w:pPr>
        <w:pStyle w:val="PL"/>
      </w:pPr>
      <w:r w:rsidRPr="002178AD">
        <w:t xml:space="preserve">          schema:</w:t>
      </w:r>
    </w:p>
    <w:p w14:paraId="611DB738" w14:textId="77777777" w:rsidR="00833EC8" w:rsidRPr="002178AD" w:rsidRDefault="00833EC8" w:rsidP="00833EC8">
      <w:pPr>
        <w:pStyle w:val="PL"/>
      </w:pPr>
      <w:r w:rsidRPr="002178AD">
        <w:t xml:space="preserve">            $ref: 'TS29571_CommonData.yaml#/components/schemas/VarUeId'</w:t>
      </w:r>
    </w:p>
    <w:p w14:paraId="4C0ABB21" w14:textId="77777777" w:rsidR="00833EC8" w:rsidRPr="002178AD" w:rsidRDefault="00833EC8" w:rsidP="00833EC8">
      <w:pPr>
        <w:pStyle w:val="PL"/>
      </w:pPr>
      <w:r w:rsidRPr="002178AD">
        <w:t xml:space="preserve">      requestBody:</w:t>
      </w:r>
    </w:p>
    <w:p w14:paraId="52B9CE62" w14:textId="77777777" w:rsidR="00833EC8" w:rsidRPr="002178AD" w:rsidRDefault="00833EC8" w:rsidP="00833EC8">
      <w:pPr>
        <w:pStyle w:val="PL"/>
      </w:pPr>
      <w:r w:rsidRPr="002178AD">
        <w:t xml:space="preserve">        content:</w:t>
      </w:r>
    </w:p>
    <w:p w14:paraId="3D2F66EF" w14:textId="77777777" w:rsidR="00833EC8" w:rsidRPr="002178AD" w:rsidRDefault="00833EC8" w:rsidP="00833EC8">
      <w:pPr>
        <w:pStyle w:val="PL"/>
      </w:pPr>
      <w:r w:rsidRPr="002178AD">
        <w:t xml:space="preserve">          application/json-patch+json:</w:t>
      </w:r>
    </w:p>
    <w:p w14:paraId="5E8CB6CA" w14:textId="77777777" w:rsidR="00833EC8" w:rsidRPr="002178AD" w:rsidRDefault="00833EC8" w:rsidP="00833EC8">
      <w:pPr>
        <w:pStyle w:val="PL"/>
      </w:pPr>
      <w:r w:rsidRPr="002178AD">
        <w:t xml:space="preserve">            schema:</w:t>
      </w:r>
    </w:p>
    <w:p w14:paraId="574D46A9" w14:textId="77777777" w:rsidR="00833EC8" w:rsidRPr="002178AD" w:rsidRDefault="00833EC8" w:rsidP="00833EC8">
      <w:pPr>
        <w:pStyle w:val="PL"/>
      </w:pPr>
      <w:r w:rsidRPr="002178AD">
        <w:t xml:space="preserve">              type: array</w:t>
      </w:r>
    </w:p>
    <w:p w14:paraId="4A9CB515" w14:textId="77777777" w:rsidR="00833EC8" w:rsidRPr="002178AD" w:rsidRDefault="00833EC8" w:rsidP="00833EC8">
      <w:pPr>
        <w:pStyle w:val="PL"/>
      </w:pPr>
      <w:r w:rsidRPr="002178AD">
        <w:t xml:space="preserve">              items:</w:t>
      </w:r>
    </w:p>
    <w:p w14:paraId="78DBD1D9" w14:textId="77777777" w:rsidR="00833EC8" w:rsidRPr="002178AD" w:rsidRDefault="00833EC8" w:rsidP="00833EC8">
      <w:pPr>
        <w:pStyle w:val="PL"/>
      </w:pPr>
      <w:r w:rsidRPr="002178AD">
        <w:t xml:space="preserve">                $ref: 'TS29571_CommonData.yaml#/components/schemas/PatchItem'</w:t>
      </w:r>
    </w:p>
    <w:p w14:paraId="240E6F44" w14:textId="77777777" w:rsidR="00833EC8" w:rsidRPr="002178AD" w:rsidRDefault="00833EC8" w:rsidP="00833EC8">
      <w:pPr>
        <w:pStyle w:val="PL"/>
      </w:pPr>
      <w:r w:rsidRPr="002178AD">
        <w:t xml:space="preserve">        required: true</w:t>
      </w:r>
    </w:p>
    <w:p w14:paraId="58CF39E0" w14:textId="77777777" w:rsidR="00833EC8" w:rsidRPr="002178AD" w:rsidRDefault="00833EC8" w:rsidP="00833EC8">
      <w:pPr>
        <w:pStyle w:val="PL"/>
      </w:pPr>
      <w:r w:rsidRPr="002178AD">
        <w:t xml:space="preserve">      responses:</w:t>
      </w:r>
    </w:p>
    <w:p w14:paraId="20EC2CBB" w14:textId="77777777" w:rsidR="00833EC8" w:rsidRPr="002178AD" w:rsidRDefault="00833EC8" w:rsidP="00833EC8">
      <w:pPr>
        <w:pStyle w:val="PL"/>
      </w:pPr>
      <w:r w:rsidRPr="002178AD">
        <w:t xml:space="preserve">        '204':</w:t>
      </w:r>
    </w:p>
    <w:p w14:paraId="1F7CBA0F" w14:textId="77777777" w:rsidR="00833EC8" w:rsidRPr="002178AD" w:rsidRDefault="00833EC8" w:rsidP="00833EC8">
      <w:pPr>
        <w:pStyle w:val="PL"/>
      </w:pPr>
      <w:r w:rsidRPr="002178AD">
        <w:t xml:space="preserve">          description: No content. Response to successful modification.</w:t>
      </w:r>
    </w:p>
    <w:p w14:paraId="0EFA86CD" w14:textId="77777777" w:rsidR="00833EC8" w:rsidRPr="002178AD" w:rsidRDefault="00833EC8" w:rsidP="00833EC8">
      <w:pPr>
        <w:pStyle w:val="PL"/>
      </w:pPr>
      <w:r w:rsidRPr="002178AD">
        <w:t xml:space="preserve">        '200':</w:t>
      </w:r>
    </w:p>
    <w:p w14:paraId="3C122689" w14:textId="77777777" w:rsidR="00833EC8" w:rsidRPr="002178AD" w:rsidRDefault="00833EC8" w:rsidP="00833EC8">
      <w:pPr>
        <w:pStyle w:val="PL"/>
      </w:pPr>
      <w:r w:rsidRPr="002178AD">
        <w:t xml:space="preserve">          description: Expected response to a valid request</w:t>
      </w:r>
    </w:p>
    <w:p w14:paraId="1F5D3B3A" w14:textId="77777777" w:rsidR="00833EC8" w:rsidRPr="002178AD" w:rsidRDefault="00833EC8" w:rsidP="00833EC8">
      <w:pPr>
        <w:pStyle w:val="PL"/>
      </w:pPr>
      <w:r w:rsidRPr="002178AD">
        <w:t xml:space="preserve">          content:</w:t>
      </w:r>
    </w:p>
    <w:p w14:paraId="56B5D14C" w14:textId="77777777" w:rsidR="00833EC8" w:rsidRPr="002178AD" w:rsidRDefault="00833EC8" w:rsidP="00833EC8">
      <w:pPr>
        <w:pStyle w:val="PL"/>
      </w:pPr>
      <w:r w:rsidRPr="002178AD">
        <w:t xml:space="preserve">            application/json:</w:t>
      </w:r>
    </w:p>
    <w:p w14:paraId="182B376A" w14:textId="77777777" w:rsidR="00833EC8" w:rsidRPr="002178AD" w:rsidRDefault="00833EC8" w:rsidP="00833EC8">
      <w:pPr>
        <w:pStyle w:val="PL"/>
      </w:pPr>
      <w:r w:rsidRPr="002178AD">
        <w:t xml:space="preserve">              schema:</w:t>
      </w:r>
    </w:p>
    <w:p w14:paraId="4CF99913" w14:textId="77777777" w:rsidR="00833EC8" w:rsidRPr="002178AD" w:rsidRDefault="00833EC8" w:rsidP="00833EC8">
      <w:pPr>
        <w:pStyle w:val="PL"/>
      </w:pPr>
      <w:r w:rsidRPr="002178AD">
        <w:t xml:space="preserve">                $ref: 'TS29571_CommonData.yaml#/components/schemas/PatchResult'</w:t>
      </w:r>
    </w:p>
    <w:p w14:paraId="1E725741" w14:textId="77777777" w:rsidR="00833EC8" w:rsidRPr="002178AD" w:rsidRDefault="00833EC8" w:rsidP="00833EC8">
      <w:pPr>
        <w:pStyle w:val="PL"/>
      </w:pPr>
      <w:r w:rsidRPr="002178AD">
        <w:lastRenderedPageBreak/>
        <w:t xml:space="preserve">        '400':</w:t>
      </w:r>
    </w:p>
    <w:p w14:paraId="238A1AED" w14:textId="77777777" w:rsidR="00833EC8" w:rsidRPr="002178AD" w:rsidRDefault="00833EC8" w:rsidP="00833EC8">
      <w:pPr>
        <w:pStyle w:val="PL"/>
      </w:pPr>
      <w:r w:rsidRPr="002178AD">
        <w:t xml:space="preserve">          $ref: 'TS29571_CommonData.yaml#/components/responses/400'</w:t>
      </w:r>
    </w:p>
    <w:p w14:paraId="0437C66D" w14:textId="77777777" w:rsidR="00833EC8" w:rsidRPr="002178AD" w:rsidRDefault="00833EC8" w:rsidP="00833EC8">
      <w:pPr>
        <w:pStyle w:val="PL"/>
      </w:pPr>
      <w:r w:rsidRPr="002178AD">
        <w:t xml:space="preserve">        '401':</w:t>
      </w:r>
    </w:p>
    <w:p w14:paraId="6AC3EC48" w14:textId="77777777" w:rsidR="00833EC8" w:rsidRPr="002178AD" w:rsidRDefault="00833EC8" w:rsidP="00833EC8">
      <w:pPr>
        <w:pStyle w:val="PL"/>
      </w:pPr>
      <w:r w:rsidRPr="002178AD">
        <w:t xml:space="preserve">          $ref: 'TS29571_CommonData.yaml#/components/responses/401'</w:t>
      </w:r>
    </w:p>
    <w:p w14:paraId="794C7832" w14:textId="77777777" w:rsidR="00833EC8" w:rsidRPr="002178AD" w:rsidRDefault="00833EC8" w:rsidP="00833EC8">
      <w:pPr>
        <w:pStyle w:val="PL"/>
      </w:pPr>
      <w:r w:rsidRPr="002178AD">
        <w:t xml:space="preserve">        '403':</w:t>
      </w:r>
    </w:p>
    <w:p w14:paraId="05AC018A" w14:textId="77777777" w:rsidR="00833EC8" w:rsidRPr="002178AD" w:rsidRDefault="00833EC8" w:rsidP="00833EC8">
      <w:pPr>
        <w:pStyle w:val="PL"/>
      </w:pPr>
      <w:r w:rsidRPr="002178AD">
        <w:t xml:space="preserve">          $ref: 'TS29571_CommonData.yaml#/components/responses/403'</w:t>
      </w:r>
    </w:p>
    <w:p w14:paraId="32C3C9D9" w14:textId="77777777" w:rsidR="00833EC8" w:rsidRPr="002178AD" w:rsidRDefault="00833EC8" w:rsidP="00833EC8">
      <w:pPr>
        <w:pStyle w:val="PL"/>
      </w:pPr>
      <w:r w:rsidRPr="002178AD">
        <w:t xml:space="preserve">        '404':</w:t>
      </w:r>
    </w:p>
    <w:p w14:paraId="1C2364F3" w14:textId="77777777" w:rsidR="00833EC8" w:rsidRPr="002178AD" w:rsidRDefault="00833EC8" w:rsidP="00833EC8">
      <w:pPr>
        <w:pStyle w:val="PL"/>
      </w:pPr>
      <w:r w:rsidRPr="002178AD">
        <w:t xml:space="preserve">          $ref: 'TS29571_CommonData.yaml#/components/responses/404'</w:t>
      </w:r>
    </w:p>
    <w:p w14:paraId="14E46CF6" w14:textId="77777777" w:rsidR="00833EC8" w:rsidRPr="002178AD" w:rsidRDefault="00833EC8" w:rsidP="00833EC8">
      <w:pPr>
        <w:pStyle w:val="PL"/>
      </w:pPr>
      <w:r w:rsidRPr="002178AD">
        <w:t xml:space="preserve">        '411':</w:t>
      </w:r>
    </w:p>
    <w:p w14:paraId="1A34D311" w14:textId="77777777" w:rsidR="00833EC8" w:rsidRPr="002178AD" w:rsidRDefault="00833EC8" w:rsidP="00833EC8">
      <w:pPr>
        <w:pStyle w:val="PL"/>
      </w:pPr>
      <w:r w:rsidRPr="002178AD">
        <w:t xml:space="preserve">          $ref: 'TS29571_CommonData.yaml#/components/responses/411'</w:t>
      </w:r>
    </w:p>
    <w:p w14:paraId="7791E167" w14:textId="77777777" w:rsidR="00833EC8" w:rsidRPr="002178AD" w:rsidRDefault="00833EC8" w:rsidP="00833EC8">
      <w:pPr>
        <w:pStyle w:val="PL"/>
      </w:pPr>
      <w:r w:rsidRPr="002178AD">
        <w:t xml:space="preserve">        '413':</w:t>
      </w:r>
    </w:p>
    <w:p w14:paraId="32812F65" w14:textId="77777777" w:rsidR="00833EC8" w:rsidRPr="002178AD" w:rsidRDefault="00833EC8" w:rsidP="00833EC8">
      <w:pPr>
        <w:pStyle w:val="PL"/>
      </w:pPr>
      <w:r w:rsidRPr="002178AD">
        <w:t xml:space="preserve">          $ref: 'TS29571_CommonData.yaml#/components/responses/413'</w:t>
      </w:r>
    </w:p>
    <w:p w14:paraId="2103FCA7" w14:textId="77777777" w:rsidR="00833EC8" w:rsidRPr="002178AD" w:rsidRDefault="00833EC8" w:rsidP="00833EC8">
      <w:pPr>
        <w:pStyle w:val="PL"/>
      </w:pPr>
      <w:r w:rsidRPr="002178AD">
        <w:t xml:space="preserve">        '415':</w:t>
      </w:r>
    </w:p>
    <w:p w14:paraId="310046AB" w14:textId="77777777" w:rsidR="00833EC8" w:rsidRPr="002178AD" w:rsidRDefault="00833EC8" w:rsidP="00833EC8">
      <w:pPr>
        <w:pStyle w:val="PL"/>
      </w:pPr>
      <w:r w:rsidRPr="002178AD">
        <w:t xml:space="preserve">          $ref: 'TS29571_CommonData.yaml#/components/responses/415'</w:t>
      </w:r>
    </w:p>
    <w:p w14:paraId="72A3EA35" w14:textId="77777777" w:rsidR="00833EC8" w:rsidRPr="002178AD" w:rsidRDefault="00833EC8" w:rsidP="00833EC8">
      <w:pPr>
        <w:pStyle w:val="PL"/>
      </w:pPr>
      <w:r w:rsidRPr="002178AD">
        <w:t xml:space="preserve">        '429':</w:t>
      </w:r>
    </w:p>
    <w:p w14:paraId="155CD62A" w14:textId="77777777" w:rsidR="00833EC8" w:rsidRPr="002178AD" w:rsidRDefault="00833EC8" w:rsidP="00833EC8">
      <w:pPr>
        <w:pStyle w:val="PL"/>
      </w:pPr>
      <w:r w:rsidRPr="002178AD">
        <w:t xml:space="preserve">          $ref: 'TS29571_CommonData.yaml#/components/responses/429'</w:t>
      </w:r>
    </w:p>
    <w:p w14:paraId="2590B3BE" w14:textId="77777777" w:rsidR="00833EC8" w:rsidRPr="002178AD" w:rsidRDefault="00833EC8" w:rsidP="00833EC8">
      <w:pPr>
        <w:pStyle w:val="PL"/>
      </w:pPr>
      <w:r w:rsidRPr="002178AD">
        <w:t xml:space="preserve">        '500':</w:t>
      </w:r>
    </w:p>
    <w:p w14:paraId="3B4C597D" w14:textId="77777777" w:rsidR="00833EC8" w:rsidRDefault="00833EC8" w:rsidP="00833EC8">
      <w:pPr>
        <w:pStyle w:val="PL"/>
      </w:pPr>
      <w:r w:rsidRPr="002178AD">
        <w:t xml:space="preserve">          $ref: 'TS29571_CommonData.yaml#/components/responses/500'</w:t>
      </w:r>
    </w:p>
    <w:p w14:paraId="7B11E59A" w14:textId="77777777" w:rsidR="00833EC8" w:rsidRPr="002178AD" w:rsidRDefault="00833EC8" w:rsidP="00833EC8">
      <w:pPr>
        <w:pStyle w:val="PL"/>
      </w:pPr>
      <w:r w:rsidRPr="002178AD">
        <w:t xml:space="preserve">        '50</w:t>
      </w:r>
      <w:r>
        <w:t>2</w:t>
      </w:r>
      <w:r w:rsidRPr="002178AD">
        <w:t>':</w:t>
      </w:r>
    </w:p>
    <w:p w14:paraId="78A232F0" w14:textId="77777777" w:rsidR="00833EC8" w:rsidRPr="002178AD" w:rsidRDefault="00833EC8" w:rsidP="00833EC8">
      <w:pPr>
        <w:pStyle w:val="PL"/>
      </w:pPr>
      <w:r w:rsidRPr="002178AD">
        <w:t xml:space="preserve">          $ref: 'TS29571_CommonData.yaml#/components/responses/50</w:t>
      </w:r>
      <w:r>
        <w:t>2</w:t>
      </w:r>
      <w:r w:rsidRPr="002178AD">
        <w:t>'</w:t>
      </w:r>
    </w:p>
    <w:p w14:paraId="018913E8" w14:textId="77777777" w:rsidR="00833EC8" w:rsidRPr="002178AD" w:rsidRDefault="00833EC8" w:rsidP="00833EC8">
      <w:pPr>
        <w:pStyle w:val="PL"/>
      </w:pPr>
      <w:r w:rsidRPr="002178AD">
        <w:t xml:space="preserve">        '503':</w:t>
      </w:r>
    </w:p>
    <w:p w14:paraId="02CD625C" w14:textId="77777777" w:rsidR="00833EC8" w:rsidRPr="002178AD" w:rsidRDefault="00833EC8" w:rsidP="00833EC8">
      <w:pPr>
        <w:pStyle w:val="PL"/>
      </w:pPr>
      <w:r w:rsidRPr="002178AD">
        <w:t xml:space="preserve">          $ref: 'TS29571_CommonData.yaml#/components/responses/503'</w:t>
      </w:r>
    </w:p>
    <w:p w14:paraId="1C4303F2" w14:textId="77777777" w:rsidR="00833EC8" w:rsidRPr="002178AD" w:rsidRDefault="00833EC8" w:rsidP="00833EC8">
      <w:pPr>
        <w:pStyle w:val="PL"/>
      </w:pPr>
      <w:r w:rsidRPr="002178AD">
        <w:t xml:space="preserve">        default:</w:t>
      </w:r>
    </w:p>
    <w:p w14:paraId="51FB1372" w14:textId="77777777" w:rsidR="00833EC8" w:rsidRPr="002178AD" w:rsidRDefault="00833EC8" w:rsidP="00833EC8">
      <w:pPr>
        <w:pStyle w:val="PL"/>
      </w:pPr>
      <w:r w:rsidRPr="002178AD">
        <w:t xml:space="preserve">          $ref: 'TS29571_CommonData.yaml#/components/responses/default'</w:t>
      </w:r>
    </w:p>
    <w:p w14:paraId="2825D445" w14:textId="77777777" w:rsidR="00833EC8" w:rsidRPr="002178AD" w:rsidRDefault="00833EC8" w:rsidP="00833EC8">
      <w:pPr>
        <w:pStyle w:val="PL"/>
      </w:pPr>
      <w:r w:rsidRPr="002178AD">
        <w:t xml:space="preserve">    put:</w:t>
      </w:r>
    </w:p>
    <w:p w14:paraId="4E4D20C0" w14:textId="77777777" w:rsidR="00833EC8" w:rsidRPr="002178AD" w:rsidRDefault="00833EC8" w:rsidP="00833EC8">
      <w:pPr>
        <w:pStyle w:val="PL"/>
      </w:pPr>
      <w:r w:rsidRPr="002178AD">
        <w:t xml:space="preserve">      summary: Create or modify the operator specific policy data of a UE</w:t>
      </w:r>
    </w:p>
    <w:p w14:paraId="7FEE3CBD" w14:textId="77777777" w:rsidR="00833EC8" w:rsidRPr="002178AD" w:rsidRDefault="00833EC8" w:rsidP="00833EC8">
      <w:pPr>
        <w:pStyle w:val="PL"/>
      </w:pPr>
      <w:r w:rsidRPr="002178AD">
        <w:t xml:space="preserve">      operationId: ReplaceOperatorSpecificData</w:t>
      </w:r>
    </w:p>
    <w:p w14:paraId="719D1A70" w14:textId="77777777" w:rsidR="00833EC8" w:rsidRPr="002178AD" w:rsidRDefault="00833EC8" w:rsidP="00833EC8">
      <w:pPr>
        <w:pStyle w:val="PL"/>
      </w:pPr>
      <w:r w:rsidRPr="002178AD">
        <w:t xml:space="preserve">      tags:</w:t>
      </w:r>
    </w:p>
    <w:p w14:paraId="330C3D97" w14:textId="77777777" w:rsidR="00833EC8" w:rsidRPr="002178AD" w:rsidRDefault="00833EC8" w:rsidP="00833EC8">
      <w:pPr>
        <w:pStyle w:val="PL"/>
      </w:pPr>
      <w:r w:rsidRPr="002178AD">
        <w:t xml:space="preserve">        - OperatorSpecificData (Document)</w:t>
      </w:r>
    </w:p>
    <w:p w14:paraId="77A389EB" w14:textId="77777777" w:rsidR="00833EC8" w:rsidRPr="002178AD" w:rsidRDefault="00833EC8" w:rsidP="00833EC8">
      <w:pPr>
        <w:pStyle w:val="PL"/>
      </w:pPr>
      <w:r w:rsidRPr="002178AD">
        <w:t xml:space="preserve">      security:</w:t>
      </w:r>
    </w:p>
    <w:p w14:paraId="57EEE1D3" w14:textId="77777777" w:rsidR="00833EC8" w:rsidRPr="002178AD" w:rsidRDefault="00833EC8" w:rsidP="00833EC8">
      <w:pPr>
        <w:pStyle w:val="PL"/>
      </w:pPr>
      <w:r w:rsidRPr="002178AD">
        <w:t xml:space="preserve">        - {}</w:t>
      </w:r>
    </w:p>
    <w:p w14:paraId="025A3366" w14:textId="77777777" w:rsidR="00833EC8" w:rsidRPr="002178AD" w:rsidRDefault="00833EC8" w:rsidP="00833EC8">
      <w:pPr>
        <w:pStyle w:val="PL"/>
      </w:pPr>
      <w:r w:rsidRPr="002178AD">
        <w:t xml:space="preserve">        - oAuth2ClientCredentials:</w:t>
      </w:r>
    </w:p>
    <w:p w14:paraId="59727811" w14:textId="77777777" w:rsidR="00833EC8" w:rsidRPr="002178AD" w:rsidRDefault="00833EC8" w:rsidP="00833EC8">
      <w:pPr>
        <w:pStyle w:val="PL"/>
      </w:pPr>
      <w:r w:rsidRPr="002178AD">
        <w:t xml:space="preserve">          - nudr-dr</w:t>
      </w:r>
    </w:p>
    <w:p w14:paraId="1774FDDF" w14:textId="77777777" w:rsidR="00833EC8" w:rsidRPr="002178AD" w:rsidRDefault="00833EC8" w:rsidP="00833EC8">
      <w:pPr>
        <w:pStyle w:val="PL"/>
      </w:pPr>
      <w:r w:rsidRPr="002178AD">
        <w:t xml:space="preserve">        - oAuth2ClientCredentials:</w:t>
      </w:r>
    </w:p>
    <w:p w14:paraId="7E3C0862" w14:textId="77777777" w:rsidR="00833EC8" w:rsidRPr="002178AD" w:rsidRDefault="00833EC8" w:rsidP="00833EC8">
      <w:pPr>
        <w:pStyle w:val="PL"/>
      </w:pPr>
      <w:r w:rsidRPr="002178AD">
        <w:t xml:space="preserve">          - nudr-dr</w:t>
      </w:r>
    </w:p>
    <w:p w14:paraId="601A9687" w14:textId="77777777" w:rsidR="00833EC8" w:rsidRDefault="00833EC8" w:rsidP="00833EC8">
      <w:pPr>
        <w:pStyle w:val="PL"/>
      </w:pPr>
      <w:r w:rsidRPr="002178AD">
        <w:t xml:space="preserve">          - nudr-dr:policy-data</w:t>
      </w:r>
    </w:p>
    <w:p w14:paraId="770DADDA" w14:textId="77777777" w:rsidR="00833EC8" w:rsidRDefault="00833EC8" w:rsidP="00833EC8">
      <w:pPr>
        <w:pStyle w:val="PL"/>
      </w:pPr>
      <w:r>
        <w:t xml:space="preserve">        - oAuth2ClientCredentials:</w:t>
      </w:r>
    </w:p>
    <w:p w14:paraId="62D38B37" w14:textId="77777777" w:rsidR="00833EC8" w:rsidRDefault="00833EC8" w:rsidP="00833EC8">
      <w:pPr>
        <w:pStyle w:val="PL"/>
      </w:pPr>
      <w:r>
        <w:t xml:space="preserve">          - nudr-dr</w:t>
      </w:r>
    </w:p>
    <w:p w14:paraId="6890A31B" w14:textId="77777777" w:rsidR="00833EC8" w:rsidRDefault="00833EC8" w:rsidP="00833EC8">
      <w:pPr>
        <w:pStyle w:val="PL"/>
      </w:pPr>
      <w:r>
        <w:t xml:space="preserve">          - nudr-dr:policy-data</w:t>
      </w:r>
    </w:p>
    <w:p w14:paraId="0FCE32C1" w14:textId="77777777" w:rsidR="00833EC8" w:rsidRPr="002178AD" w:rsidRDefault="00833EC8" w:rsidP="00833EC8">
      <w:pPr>
        <w:pStyle w:val="PL"/>
      </w:pPr>
      <w:r>
        <w:t xml:space="preserve">          - nudr-dr:policy-data:ues:operator-specific-data:create</w:t>
      </w:r>
    </w:p>
    <w:p w14:paraId="747DD7D3" w14:textId="77777777" w:rsidR="00833EC8" w:rsidRPr="002178AD" w:rsidRDefault="00833EC8" w:rsidP="00833EC8">
      <w:pPr>
        <w:pStyle w:val="PL"/>
      </w:pPr>
      <w:r w:rsidRPr="002178AD">
        <w:t xml:space="preserve">      parameters:</w:t>
      </w:r>
    </w:p>
    <w:p w14:paraId="1ACD9EF5" w14:textId="77777777" w:rsidR="00833EC8" w:rsidRPr="002178AD" w:rsidRDefault="00833EC8" w:rsidP="00833EC8">
      <w:pPr>
        <w:pStyle w:val="PL"/>
      </w:pPr>
      <w:r w:rsidRPr="002178AD">
        <w:t xml:space="preserve">        - name: ueId</w:t>
      </w:r>
    </w:p>
    <w:p w14:paraId="5D57E6A8" w14:textId="77777777" w:rsidR="00833EC8" w:rsidRPr="002178AD" w:rsidRDefault="00833EC8" w:rsidP="00833EC8">
      <w:pPr>
        <w:pStyle w:val="PL"/>
      </w:pPr>
      <w:r w:rsidRPr="002178AD">
        <w:t xml:space="preserve">          in: path</w:t>
      </w:r>
    </w:p>
    <w:p w14:paraId="1038AA14" w14:textId="77777777" w:rsidR="00833EC8" w:rsidRPr="002178AD" w:rsidRDefault="00833EC8" w:rsidP="00833EC8">
      <w:pPr>
        <w:pStyle w:val="PL"/>
      </w:pPr>
      <w:r w:rsidRPr="002178AD">
        <w:t xml:space="preserve">          description: UE Id</w:t>
      </w:r>
    </w:p>
    <w:p w14:paraId="68E17C15" w14:textId="77777777" w:rsidR="00833EC8" w:rsidRPr="002178AD" w:rsidRDefault="00833EC8" w:rsidP="00833EC8">
      <w:pPr>
        <w:pStyle w:val="PL"/>
      </w:pPr>
      <w:r w:rsidRPr="002178AD">
        <w:t xml:space="preserve">          required: true</w:t>
      </w:r>
    </w:p>
    <w:p w14:paraId="2D622206" w14:textId="77777777" w:rsidR="00833EC8" w:rsidRPr="002178AD" w:rsidRDefault="00833EC8" w:rsidP="00833EC8">
      <w:pPr>
        <w:pStyle w:val="PL"/>
      </w:pPr>
      <w:r w:rsidRPr="002178AD">
        <w:t xml:space="preserve">          schema:</w:t>
      </w:r>
    </w:p>
    <w:p w14:paraId="28C00557" w14:textId="77777777" w:rsidR="00833EC8" w:rsidRPr="002178AD" w:rsidRDefault="00833EC8" w:rsidP="00833EC8">
      <w:pPr>
        <w:pStyle w:val="PL"/>
      </w:pPr>
      <w:r w:rsidRPr="002178AD">
        <w:t xml:space="preserve">            $ref: 'TS29571_CommonData.yaml#/components/schemas/VarUeId'</w:t>
      </w:r>
    </w:p>
    <w:p w14:paraId="6999A72E" w14:textId="77777777" w:rsidR="00833EC8" w:rsidRPr="002178AD" w:rsidRDefault="00833EC8" w:rsidP="00833EC8">
      <w:pPr>
        <w:pStyle w:val="PL"/>
      </w:pPr>
      <w:r w:rsidRPr="002178AD">
        <w:t xml:space="preserve">      requestBody:</w:t>
      </w:r>
    </w:p>
    <w:p w14:paraId="46AF81FA" w14:textId="77777777" w:rsidR="00833EC8" w:rsidRPr="002178AD" w:rsidRDefault="00833EC8" w:rsidP="00833EC8">
      <w:pPr>
        <w:pStyle w:val="PL"/>
      </w:pPr>
      <w:r w:rsidRPr="002178AD">
        <w:t xml:space="preserve">        required: true</w:t>
      </w:r>
    </w:p>
    <w:p w14:paraId="561A2DBC" w14:textId="77777777" w:rsidR="00833EC8" w:rsidRPr="002178AD" w:rsidRDefault="00833EC8" w:rsidP="00833EC8">
      <w:pPr>
        <w:pStyle w:val="PL"/>
      </w:pPr>
      <w:r w:rsidRPr="002178AD">
        <w:t xml:space="preserve">        content:</w:t>
      </w:r>
    </w:p>
    <w:p w14:paraId="45595DF0" w14:textId="77777777" w:rsidR="00833EC8" w:rsidRPr="002178AD" w:rsidRDefault="00833EC8" w:rsidP="00833EC8">
      <w:pPr>
        <w:pStyle w:val="PL"/>
      </w:pPr>
      <w:r w:rsidRPr="002178AD">
        <w:t xml:space="preserve">          application/json:</w:t>
      </w:r>
    </w:p>
    <w:p w14:paraId="10759576" w14:textId="77777777" w:rsidR="00833EC8" w:rsidRPr="002178AD" w:rsidRDefault="00833EC8" w:rsidP="00833EC8">
      <w:pPr>
        <w:pStyle w:val="PL"/>
      </w:pPr>
      <w:r w:rsidRPr="002178AD">
        <w:t xml:space="preserve">            schema:</w:t>
      </w:r>
    </w:p>
    <w:p w14:paraId="09F3781B" w14:textId="77777777" w:rsidR="00833EC8" w:rsidRPr="002178AD" w:rsidRDefault="00833EC8" w:rsidP="00833EC8">
      <w:pPr>
        <w:pStyle w:val="PL"/>
      </w:pPr>
      <w:r w:rsidRPr="002178AD">
        <w:t xml:space="preserve">              type: object</w:t>
      </w:r>
    </w:p>
    <w:p w14:paraId="5C536C0A" w14:textId="77777777" w:rsidR="00833EC8" w:rsidRPr="002178AD" w:rsidRDefault="00833EC8" w:rsidP="00833EC8">
      <w:pPr>
        <w:pStyle w:val="PL"/>
      </w:pPr>
      <w:r w:rsidRPr="002178AD">
        <w:t xml:space="preserve">              additionalProperties:</w:t>
      </w:r>
    </w:p>
    <w:p w14:paraId="0764995F" w14:textId="77777777" w:rsidR="00833EC8" w:rsidRPr="002178AD" w:rsidRDefault="00833EC8" w:rsidP="00833EC8">
      <w:pPr>
        <w:pStyle w:val="PL"/>
      </w:pPr>
      <w:r w:rsidRPr="002178AD">
        <w:t xml:space="preserve">                $ref: 'TS29505_Subscription_Data.yaml#/components/schemas/OperatorSpecificDataContainer'</w:t>
      </w:r>
    </w:p>
    <w:p w14:paraId="395C8DE8" w14:textId="77777777" w:rsidR="00833EC8" w:rsidRPr="002178AD" w:rsidRDefault="00833EC8" w:rsidP="00833EC8">
      <w:pPr>
        <w:pStyle w:val="PL"/>
        <w:rPr>
          <w:lang w:val="fr-FR"/>
        </w:rPr>
      </w:pPr>
      <w:r w:rsidRPr="002178AD">
        <w:t xml:space="preserve">      </w:t>
      </w:r>
      <w:r w:rsidRPr="002178AD">
        <w:rPr>
          <w:lang w:val="fr-FR"/>
        </w:rPr>
        <w:t>responses:</w:t>
      </w:r>
    </w:p>
    <w:p w14:paraId="2EBCC032" w14:textId="77777777" w:rsidR="00833EC8" w:rsidRPr="002178AD" w:rsidRDefault="00833EC8" w:rsidP="00833EC8">
      <w:pPr>
        <w:pStyle w:val="PL"/>
        <w:rPr>
          <w:lang w:val="fr-FR"/>
        </w:rPr>
      </w:pPr>
      <w:r w:rsidRPr="002178AD">
        <w:rPr>
          <w:lang w:val="fr-FR"/>
        </w:rPr>
        <w:t xml:space="preserve">        '200':</w:t>
      </w:r>
    </w:p>
    <w:p w14:paraId="1A25F983" w14:textId="77777777" w:rsidR="00833EC8" w:rsidRPr="002178AD" w:rsidRDefault="00833EC8" w:rsidP="00833EC8">
      <w:pPr>
        <w:pStyle w:val="PL"/>
        <w:rPr>
          <w:lang w:val="fr-FR"/>
        </w:rPr>
      </w:pPr>
      <w:r w:rsidRPr="002178AD">
        <w:rPr>
          <w:lang w:val="fr-FR"/>
        </w:rPr>
        <w:t xml:space="preserve">          description: OK</w:t>
      </w:r>
    </w:p>
    <w:p w14:paraId="3DE1C4AC" w14:textId="77777777" w:rsidR="00833EC8" w:rsidRPr="002178AD" w:rsidRDefault="00833EC8" w:rsidP="00833EC8">
      <w:pPr>
        <w:pStyle w:val="PL"/>
        <w:rPr>
          <w:lang w:val="fr-FR"/>
        </w:rPr>
      </w:pPr>
      <w:r w:rsidRPr="002178AD">
        <w:rPr>
          <w:lang w:val="fr-FR"/>
        </w:rPr>
        <w:t xml:space="preserve">          content:</w:t>
      </w:r>
    </w:p>
    <w:p w14:paraId="1942C929" w14:textId="77777777" w:rsidR="00833EC8" w:rsidRPr="002178AD" w:rsidRDefault="00833EC8" w:rsidP="00833EC8">
      <w:pPr>
        <w:pStyle w:val="PL"/>
      </w:pPr>
      <w:r w:rsidRPr="002178AD">
        <w:rPr>
          <w:lang w:val="fr-FR"/>
        </w:rPr>
        <w:t xml:space="preserve">            </w:t>
      </w:r>
      <w:r w:rsidRPr="002178AD">
        <w:t>application/json:</w:t>
      </w:r>
    </w:p>
    <w:p w14:paraId="322BF918" w14:textId="77777777" w:rsidR="00833EC8" w:rsidRPr="002178AD" w:rsidRDefault="00833EC8" w:rsidP="00833EC8">
      <w:pPr>
        <w:pStyle w:val="PL"/>
      </w:pPr>
      <w:r w:rsidRPr="002178AD">
        <w:t xml:space="preserve">              schema:</w:t>
      </w:r>
    </w:p>
    <w:p w14:paraId="5BFFE755" w14:textId="77777777" w:rsidR="00833EC8" w:rsidRPr="002178AD" w:rsidRDefault="00833EC8" w:rsidP="00833EC8">
      <w:pPr>
        <w:pStyle w:val="PL"/>
      </w:pPr>
      <w:r w:rsidRPr="002178AD">
        <w:t xml:space="preserve">                type: object</w:t>
      </w:r>
    </w:p>
    <w:p w14:paraId="035A8B03" w14:textId="77777777" w:rsidR="00833EC8" w:rsidRPr="002178AD" w:rsidRDefault="00833EC8" w:rsidP="00833EC8">
      <w:pPr>
        <w:pStyle w:val="PL"/>
      </w:pPr>
      <w:r w:rsidRPr="002178AD">
        <w:t xml:space="preserve">                additionalProperties:</w:t>
      </w:r>
    </w:p>
    <w:p w14:paraId="4393B17B" w14:textId="77777777" w:rsidR="00833EC8" w:rsidRPr="002178AD" w:rsidRDefault="00833EC8" w:rsidP="00833EC8">
      <w:pPr>
        <w:pStyle w:val="PL"/>
      </w:pPr>
      <w:r w:rsidRPr="002178AD">
        <w:t xml:space="preserve">                  $ref: 'TS29505_Subscription_Data.yaml#/components/schemas/OperatorSpecificDataContainer'</w:t>
      </w:r>
    </w:p>
    <w:p w14:paraId="140C88CA" w14:textId="77777777" w:rsidR="00833EC8" w:rsidRPr="00DE0597" w:rsidRDefault="00833EC8" w:rsidP="00833EC8">
      <w:pPr>
        <w:pStyle w:val="PL"/>
        <w:rPr>
          <w:lang w:val="en-US"/>
        </w:rPr>
      </w:pPr>
      <w:r w:rsidRPr="00DE0597">
        <w:rPr>
          <w:lang w:val="en-US"/>
        </w:rPr>
        <w:t xml:space="preserve">        '201':</w:t>
      </w:r>
    </w:p>
    <w:p w14:paraId="3FE85D56" w14:textId="77777777" w:rsidR="00833EC8" w:rsidRPr="002178AD" w:rsidRDefault="00833EC8" w:rsidP="00833EC8">
      <w:pPr>
        <w:pStyle w:val="PL"/>
        <w:rPr>
          <w:lang w:eastAsia="zh-CN"/>
        </w:rPr>
      </w:pPr>
      <w:r w:rsidRPr="002178AD">
        <w:t xml:space="preserve">          description: </w:t>
      </w:r>
      <w:r w:rsidRPr="002178AD">
        <w:rPr>
          <w:lang w:eastAsia="zh-CN"/>
        </w:rPr>
        <w:t>&gt;</w:t>
      </w:r>
    </w:p>
    <w:p w14:paraId="50518FAC" w14:textId="77777777" w:rsidR="00833EC8" w:rsidRPr="002178AD" w:rsidRDefault="00833EC8" w:rsidP="00833EC8">
      <w:pPr>
        <w:pStyle w:val="PL"/>
        <w:rPr>
          <w:lang w:eastAsia="zh-CN"/>
        </w:rPr>
      </w:pPr>
      <w:r w:rsidRPr="002178AD">
        <w:t xml:space="preserve">            Successful case. When the feature </w:t>
      </w:r>
      <w:r w:rsidRPr="002178AD">
        <w:rPr>
          <w:lang w:eastAsia="zh-CN"/>
        </w:rPr>
        <w:t>OSDResource_Create_Delete is supported</w:t>
      </w:r>
    </w:p>
    <w:p w14:paraId="640194BF" w14:textId="77777777" w:rsidR="00833EC8" w:rsidRPr="002178AD" w:rsidRDefault="00833EC8" w:rsidP="00833EC8">
      <w:pPr>
        <w:pStyle w:val="PL"/>
      </w:pPr>
      <w:r w:rsidRPr="002178AD">
        <w:t xml:space="preserve">           </w:t>
      </w:r>
      <w:r w:rsidRPr="002178AD">
        <w:rPr>
          <w:lang w:eastAsia="zh-CN"/>
        </w:rPr>
        <w:t xml:space="preserve"> and</w:t>
      </w:r>
      <w:r w:rsidRPr="002178AD">
        <w:t xml:space="preserve"> the resource has been successfully created, a response body containing a</w:t>
      </w:r>
    </w:p>
    <w:p w14:paraId="2BB4465E" w14:textId="77777777" w:rsidR="00833EC8" w:rsidRPr="002178AD" w:rsidRDefault="00833EC8" w:rsidP="00833EC8">
      <w:pPr>
        <w:pStyle w:val="PL"/>
      </w:pPr>
      <w:r w:rsidRPr="002178AD">
        <w:t xml:space="preserve">            representation of the created OperatorSpecificData resource shall be returned.</w:t>
      </w:r>
    </w:p>
    <w:p w14:paraId="3DFC5BF7" w14:textId="77777777" w:rsidR="00833EC8" w:rsidRPr="002178AD" w:rsidRDefault="00833EC8" w:rsidP="00833EC8">
      <w:pPr>
        <w:pStyle w:val="PL"/>
      </w:pPr>
      <w:r w:rsidRPr="002178AD">
        <w:t xml:space="preserve">          content:</w:t>
      </w:r>
    </w:p>
    <w:p w14:paraId="1560E814" w14:textId="77777777" w:rsidR="00833EC8" w:rsidRPr="002178AD" w:rsidRDefault="00833EC8" w:rsidP="00833EC8">
      <w:pPr>
        <w:pStyle w:val="PL"/>
      </w:pPr>
      <w:r w:rsidRPr="002178AD">
        <w:t xml:space="preserve">            application/json:</w:t>
      </w:r>
    </w:p>
    <w:p w14:paraId="41B3F678" w14:textId="77777777" w:rsidR="00833EC8" w:rsidRPr="002178AD" w:rsidRDefault="00833EC8" w:rsidP="00833EC8">
      <w:pPr>
        <w:pStyle w:val="PL"/>
      </w:pPr>
      <w:r w:rsidRPr="002178AD">
        <w:t xml:space="preserve">              schema:</w:t>
      </w:r>
    </w:p>
    <w:p w14:paraId="30034411" w14:textId="77777777" w:rsidR="00833EC8" w:rsidRPr="002178AD" w:rsidRDefault="00833EC8" w:rsidP="00833EC8">
      <w:pPr>
        <w:pStyle w:val="PL"/>
      </w:pPr>
      <w:r w:rsidRPr="002178AD">
        <w:t xml:space="preserve">                type: object</w:t>
      </w:r>
    </w:p>
    <w:p w14:paraId="08571E4A" w14:textId="77777777" w:rsidR="00833EC8" w:rsidRPr="002178AD" w:rsidRDefault="00833EC8" w:rsidP="00833EC8">
      <w:pPr>
        <w:pStyle w:val="PL"/>
      </w:pPr>
      <w:r w:rsidRPr="002178AD">
        <w:t xml:space="preserve">                additionalProperties:</w:t>
      </w:r>
    </w:p>
    <w:p w14:paraId="1131B5C2" w14:textId="77777777" w:rsidR="00833EC8" w:rsidRPr="002178AD" w:rsidRDefault="00833EC8" w:rsidP="00833EC8">
      <w:pPr>
        <w:pStyle w:val="PL"/>
      </w:pPr>
      <w:r w:rsidRPr="002178AD">
        <w:t xml:space="preserve">                  $ref: 'TS29505_Subscription_Data.yaml#/components/schemas/OperatorSpecificDataContainer'</w:t>
      </w:r>
    </w:p>
    <w:p w14:paraId="3B1681C8" w14:textId="77777777" w:rsidR="00833EC8" w:rsidRPr="002178AD" w:rsidRDefault="00833EC8" w:rsidP="00833EC8">
      <w:pPr>
        <w:pStyle w:val="PL"/>
      </w:pPr>
      <w:r w:rsidRPr="002178AD">
        <w:lastRenderedPageBreak/>
        <w:t xml:space="preserve">          headers:</w:t>
      </w:r>
    </w:p>
    <w:p w14:paraId="697DB93C" w14:textId="77777777" w:rsidR="00833EC8" w:rsidRPr="002178AD" w:rsidRDefault="00833EC8" w:rsidP="00833EC8">
      <w:pPr>
        <w:pStyle w:val="PL"/>
      </w:pPr>
      <w:r w:rsidRPr="002178AD">
        <w:t xml:space="preserve">            Location:</w:t>
      </w:r>
    </w:p>
    <w:p w14:paraId="17381C00" w14:textId="77777777" w:rsidR="00833EC8" w:rsidRPr="002178AD" w:rsidRDefault="00833EC8" w:rsidP="00833EC8">
      <w:pPr>
        <w:pStyle w:val="PL"/>
      </w:pPr>
      <w:r w:rsidRPr="002178AD">
        <w:t xml:space="preserve">              description: 'Contains the URI of the newly created resource'</w:t>
      </w:r>
    </w:p>
    <w:p w14:paraId="5E96E060" w14:textId="77777777" w:rsidR="00833EC8" w:rsidRPr="002178AD" w:rsidRDefault="00833EC8" w:rsidP="00833EC8">
      <w:pPr>
        <w:pStyle w:val="PL"/>
      </w:pPr>
      <w:r w:rsidRPr="002178AD">
        <w:t xml:space="preserve">              required: true</w:t>
      </w:r>
    </w:p>
    <w:p w14:paraId="5D2A9B70" w14:textId="77777777" w:rsidR="00833EC8" w:rsidRPr="002178AD" w:rsidRDefault="00833EC8" w:rsidP="00833EC8">
      <w:pPr>
        <w:pStyle w:val="PL"/>
      </w:pPr>
      <w:r w:rsidRPr="002178AD">
        <w:t xml:space="preserve">              schema:</w:t>
      </w:r>
    </w:p>
    <w:p w14:paraId="469A0C5A" w14:textId="77777777" w:rsidR="00833EC8" w:rsidRPr="002178AD" w:rsidRDefault="00833EC8" w:rsidP="00833EC8">
      <w:pPr>
        <w:pStyle w:val="PL"/>
      </w:pPr>
      <w:r w:rsidRPr="002178AD">
        <w:t xml:space="preserve">                type: string</w:t>
      </w:r>
    </w:p>
    <w:p w14:paraId="1ED8AB6B" w14:textId="77777777" w:rsidR="00833EC8" w:rsidRPr="002178AD" w:rsidRDefault="00833EC8" w:rsidP="00833EC8">
      <w:pPr>
        <w:pStyle w:val="PL"/>
      </w:pPr>
      <w:r w:rsidRPr="002178AD">
        <w:t xml:space="preserve">        '204':</w:t>
      </w:r>
    </w:p>
    <w:p w14:paraId="7934EFB9" w14:textId="77777777" w:rsidR="00833EC8" w:rsidRPr="002178AD" w:rsidRDefault="00833EC8" w:rsidP="00833EC8">
      <w:pPr>
        <w:pStyle w:val="PL"/>
      </w:pPr>
      <w:r w:rsidRPr="002178AD">
        <w:t xml:space="preserve">          description: The resource has been successfully updated.</w:t>
      </w:r>
    </w:p>
    <w:p w14:paraId="7EDD93D3" w14:textId="77777777" w:rsidR="00833EC8" w:rsidRPr="002178AD" w:rsidRDefault="00833EC8" w:rsidP="00833EC8">
      <w:pPr>
        <w:pStyle w:val="PL"/>
      </w:pPr>
      <w:r w:rsidRPr="002178AD">
        <w:t xml:space="preserve">        '400':</w:t>
      </w:r>
    </w:p>
    <w:p w14:paraId="157CFD2A" w14:textId="77777777" w:rsidR="00833EC8" w:rsidRPr="002178AD" w:rsidRDefault="00833EC8" w:rsidP="00833EC8">
      <w:pPr>
        <w:pStyle w:val="PL"/>
      </w:pPr>
      <w:r w:rsidRPr="002178AD">
        <w:t xml:space="preserve">          $ref: 'TS29571_CommonData.yaml#/components/responses/400'</w:t>
      </w:r>
    </w:p>
    <w:p w14:paraId="7709034E" w14:textId="77777777" w:rsidR="00833EC8" w:rsidRPr="002178AD" w:rsidRDefault="00833EC8" w:rsidP="00833EC8">
      <w:pPr>
        <w:pStyle w:val="PL"/>
      </w:pPr>
      <w:r w:rsidRPr="002178AD">
        <w:t xml:space="preserve">        '401':</w:t>
      </w:r>
    </w:p>
    <w:p w14:paraId="2FD0B961" w14:textId="77777777" w:rsidR="00833EC8" w:rsidRPr="002178AD" w:rsidRDefault="00833EC8" w:rsidP="00833EC8">
      <w:pPr>
        <w:pStyle w:val="PL"/>
      </w:pPr>
      <w:r w:rsidRPr="002178AD">
        <w:t xml:space="preserve">          $ref: 'TS29571_CommonData.yaml#/components/responses/401'</w:t>
      </w:r>
    </w:p>
    <w:p w14:paraId="75648365" w14:textId="77777777" w:rsidR="00833EC8" w:rsidRPr="002178AD" w:rsidRDefault="00833EC8" w:rsidP="00833EC8">
      <w:pPr>
        <w:pStyle w:val="PL"/>
      </w:pPr>
      <w:r w:rsidRPr="002178AD">
        <w:t xml:space="preserve">        '403':</w:t>
      </w:r>
    </w:p>
    <w:p w14:paraId="2C11ACA2" w14:textId="77777777" w:rsidR="00833EC8" w:rsidRPr="002178AD" w:rsidRDefault="00833EC8" w:rsidP="00833EC8">
      <w:pPr>
        <w:pStyle w:val="PL"/>
      </w:pPr>
      <w:r w:rsidRPr="002178AD">
        <w:t xml:space="preserve">          $ref: 'TS29571_CommonData.yaml#/components/responses/403'</w:t>
      </w:r>
    </w:p>
    <w:p w14:paraId="3D188EE7" w14:textId="77777777" w:rsidR="00833EC8" w:rsidRPr="002178AD" w:rsidRDefault="00833EC8" w:rsidP="00833EC8">
      <w:pPr>
        <w:pStyle w:val="PL"/>
      </w:pPr>
      <w:r w:rsidRPr="002178AD">
        <w:t xml:space="preserve">        '404':</w:t>
      </w:r>
    </w:p>
    <w:p w14:paraId="722F1BC4" w14:textId="77777777" w:rsidR="00833EC8" w:rsidRPr="002178AD" w:rsidRDefault="00833EC8" w:rsidP="00833EC8">
      <w:pPr>
        <w:pStyle w:val="PL"/>
      </w:pPr>
      <w:r w:rsidRPr="002178AD">
        <w:t xml:space="preserve">          $ref: 'TS29571_CommonData.yaml#/components/responses/404'</w:t>
      </w:r>
    </w:p>
    <w:p w14:paraId="144924F8" w14:textId="77777777" w:rsidR="00833EC8" w:rsidRPr="002178AD" w:rsidRDefault="00833EC8" w:rsidP="00833EC8">
      <w:pPr>
        <w:pStyle w:val="PL"/>
      </w:pPr>
      <w:r w:rsidRPr="002178AD">
        <w:t xml:space="preserve">        '411':</w:t>
      </w:r>
    </w:p>
    <w:p w14:paraId="551BEDD2" w14:textId="77777777" w:rsidR="00833EC8" w:rsidRPr="002178AD" w:rsidRDefault="00833EC8" w:rsidP="00833EC8">
      <w:pPr>
        <w:pStyle w:val="PL"/>
      </w:pPr>
      <w:r w:rsidRPr="002178AD">
        <w:t xml:space="preserve">          $ref: 'TS29571_CommonData.yaml#/components/responses/411'</w:t>
      </w:r>
    </w:p>
    <w:p w14:paraId="2B7F862E" w14:textId="77777777" w:rsidR="00833EC8" w:rsidRPr="002178AD" w:rsidRDefault="00833EC8" w:rsidP="00833EC8">
      <w:pPr>
        <w:pStyle w:val="PL"/>
      </w:pPr>
      <w:r w:rsidRPr="002178AD">
        <w:t xml:space="preserve">        '413':</w:t>
      </w:r>
    </w:p>
    <w:p w14:paraId="564B53F9" w14:textId="77777777" w:rsidR="00833EC8" w:rsidRPr="002178AD" w:rsidRDefault="00833EC8" w:rsidP="00833EC8">
      <w:pPr>
        <w:pStyle w:val="PL"/>
      </w:pPr>
      <w:r w:rsidRPr="002178AD">
        <w:t xml:space="preserve">          $ref: 'TS29571_CommonData.yaml#/components/responses/413'</w:t>
      </w:r>
    </w:p>
    <w:p w14:paraId="22E15951" w14:textId="77777777" w:rsidR="00833EC8" w:rsidRPr="002178AD" w:rsidRDefault="00833EC8" w:rsidP="00833EC8">
      <w:pPr>
        <w:pStyle w:val="PL"/>
      </w:pPr>
      <w:r w:rsidRPr="002178AD">
        <w:t xml:space="preserve">        '415':</w:t>
      </w:r>
    </w:p>
    <w:p w14:paraId="3A2C3472" w14:textId="77777777" w:rsidR="00833EC8" w:rsidRPr="002178AD" w:rsidRDefault="00833EC8" w:rsidP="00833EC8">
      <w:pPr>
        <w:pStyle w:val="PL"/>
      </w:pPr>
      <w:r w:rsidRPr="002178AD">
        <w:t xml:space="preserve">          $ref: 'TS29571_CommonData.yaml#/components/responses/415'</w:t>
      </w:r>
    </w:p>
    <w:p w14:paraId="4CE4BFD9" w14:textId="77777777" w:rsidR="00833EC8" w:rsidRPr="002178AD" w:rsidRDefault="00833EC8" w:rsidP="00833EC8">
      <w:pPr>
        <w:pStyle w:val="PL"/>
      </w:pPr>
      <w:r w:rsidRPr="002178AD">
        <w:t xml:space="preserve">        '429':</w:t>
      </w:r>
    </w:p>
    <w:p w14:paraId="7EA0B7C7" w14:textId="77777777" w:rsidR="00833EC8" w:rsidRPr="002178AD" w:rsidRDefault="00833EC8" w:rsidP="00833EC8">
      <w:pPr>
        <w:pStyle w:val="PL"/>
      </w:pPr>
      <w:r w:rsidRPr="002178AD">
        <w:t xml:space="preserve">          $ref: 'TS29571_CommonData.yaml#/components/responses/429'</w:t>
      </w:r>
    </w:p>
    <w:p w14:paraId="76B74639" w14:textId="77777777" w:rsidR="00833EC8" w:rsidRPr="002178AD" w:rsidRDefault="00833EC8" w:rsidP="00833EC8">
      <w:pPr>
        <w:pStyle w:val="PL"/>
      </w:pPr>
      <w:r w:rsidRPr="002178AD">
        <w:t xml:space="preserve">        '500':</w:t>
      </w:r>
    </w:p>
    <w:p w14:paraId="700DFF80" w14:textId="77777777" w:rsidR="00833EC8" w:rsidRDefault="00833EC8" w:rsidP="00833EC8">
      <w:pPr>
        <w:pStyle w:val="PL"/>
      </w:pPr>
      <w:r w:rsidRPr="002178AD">
        <w:t xml:space="preserve">          $ref: 'TS29571_CommonData.yaml#/components/responses/500'</w:t>
      </w:r>
    </w:p>
    <w:p w14:paraId="640FC902" w14:textId="77777777" w:rsidR="00833EC8" w:rsidRPr="002178AD" w:rsidRDefault="00833EC8" w:rsidP="00833EC8">
      <w:pPr>
        <w:pStyle w:val="PL"/>
      </w:pPr>
      <w:r w:rsidRPr="002178AD">
        <w:t xml:space="preserve">        '50</w:t>
      </w:r>
      <w:r>
        <w:t>2</w:t>
      </w:r>
      <w:r w:rsidRPr="002178AD">
        <w:t>':</w:t>
      </w:r>
    </w:p>
    <w:p w14:paraId="4C9F4724" w14:textId="77777777" w:rsidR="00833EC8" w:rsidRPr="008A3150" w:rsidRDefault="00833EC8" w:rsidP="00833EC8">
      <w:pPr>
        <w:pStyle w:val="PL"/>
      </w:pPr>
      <w:r w:rsidRPr="002178AD">
        <w:t xml:space="preserve">          $ref: 'TS29571_CommonData.yaml#/components/responses/50</w:t>
      </w:r>
      <w:r>
        <w:t>2</w:t>
      </w:r>
      <w:r w:rsidRPr="002178AD">
        <w:t>'</w:t>
      </w:r>
    </w:p>
    <w:p w14:paraId="1578FBC2" w14:textId="77777777" w:rsidR="00833EC8" w:rsidRPr="002178AD" w:rsidRDefault="00833EC8" w:rsidP="00833EC8">
      <w:pPr>
        <w:pStyle w:val="PL"/>
      </w:pPr>
      <w:r w:rsidRPr="002178AD">
        <w:t xml:space="preserve">        '503':</w:t>
      </w:r>
    </w:p>
    <w:p w14:paraId="5D5F067C" w14:textId="77777777" w:rsidR="00833EC8" w:rsidRPr="002178AD" w:rsidRDefault="00833EC8" w:rsidP="00833EC8">
      <w:pPr>
        <w:pStyle w:val="PL"/>
      </w:pPr>
      <w:r w:rsidRPr="002178AD">
        <w:t xml:space="preserve">          $ref: 'TS29571_CommonData.yaml#/components/responses/503'</w:t>
      </w:r>
    </w:p>
    <w:p w14:paraId="2188A80D" w14:textId="77777777" w:rsidR="00833EC8" w:rsidRPr="002178AD" w:rsidRDefault="00833EC8" w:rsidP="00833EC8">
      <w:pPr>
        <w:pStyle w:val="PL"/>
      </w:pPr>
      <w:r w:rsidRPr="002178AD">
        <w:t xml:space="preserve">        default:</w:t>
      </w:r>
    </w:p>
    <w:p w14:paraId="12A3CEDF" w14:textId="77777777" w:rsidR="00833EC8" w:rsidRPr="002178AD" w:rsidRDefault="00833EC8" w:rsidP="00833EC8">
      <w:pPr>
        <w:pStyle w:val="PL"/>
      </w:pPr>
      <w:r w:rsidRPr="002178AD">
        <w:t xml:space="preserve">          $ref: 'TS29571_CommonData.yaml#/components/responses/default'</w:t>
      </w:r>
    </w:p>
    <w:p w14:paraId="3143F3D0" w14:textId="77777777" w:rsidR="00833EC8" w:rsidRPr="002178AD" w:rsidRDefault="00833EC8" w:rsidP="00833EC8">
      <w:pPr>
        <w:pStyle w:val="PL"/>
      </w:pPr>
      <w:r w:rsidRPr="002178AD">
        <w:t xml:space="preserve">    delete:</w:t>
      </w:r>
    </w:p>
    <w:p w14:paraId="16ED5240" w14:textId="77777777" w:rsidR="00833EC8" w:rsidRPr="002178AD" w:rsidRDefault="00833EC8" w:rsidP="00833EC8">
      <w:pPr>
        <w:pStyle w:val="PL"/>
      </w:pPr>
      <w:r w:rsidRPr="002178AD">
        <w:t xml:space="preserve">      summary: When the feature </w:t>
      </w:r>
      <w:r w:rsidRPr="002178AD">
        <w:rPr>
          <w:lang w:eastAsia="zh-CN"/>
        </w:rPr>
        <w:t>OSDResource_Create_Delete is supported,</w:t>
      </w:r>
      <w:r w:rsidRPr="002178AD">
        <w:t xml:space="preserve"> delete OperatorSpecificData resource</w:t>
      </w:r>
    </w:p>
    <w:p w14:paraId="29791301" w14:textId="77777777" w:rsidR="00833EC8" w:rsidRPr="002178AD" w:rsidRDefault="00833EC8" w:rsidP="00833EC8">
      <w:pPr>
        <w:pStyle w:val="PL"/>
      </w:pPr>
      <w:r w:rsidRPr="002178AD">
        <w:t xml:space="preserve">      operationId: DeleteOperatorSpecificData</w:t>
      </w:r>
    </w:p>
    <w:p w14:paraId="24DAD838" w14:textId="77777777" w:rsidR="00833EC8" w:rsidRPr="002178AD" w:rsidRDefault="00833EC8" w:rsidP="00833EC8">
      <w:pPr>
        <w:pStyle w:val="PL"/>
      </w:pPr>
      <w:r w:rsidRPr="002178AD">
        <w:t xml:space="preserve">      tags:</w:t>
      </w:r>
    </w:p>
    <w:p w14:paraId="7AA5A16D" w14:textId="77777777" w:rsidR="00833EC8" w:rsidRPr="002178AD" w:rsidRDefault="00833EC8" w:rsidP="00833EC8">
      <w:pPr>
        <w:pStyle w:val="PL"/>
      </w:pPr>
      <w:r w:rsidRPr="002178AD">
        <w:t xml:space="preserve">        - OperatorSpecificData (Document)</w:t>
      </w:r>
    </w:p>
    <w:p w14:paraId="3F2EBE92" w14:textId="77777777" w:rsidR="00833EC8" w:rsidRPr="002178AD" w:rsidRDefault="00833EC8" w:rsidP="00833EC8">
      <w:pPr>
        <w:pStyle w:val="PL"/>
      </w:pPr>
      <w:r w:rsidRPr="002178AD">
        <w:t xml:space="preserve">      security:</w:t>
      </w:r>
    </w:p>
    <w:p w14:paraId="7F51B722" w14:textId="77777777" w:rsidR="00833EC8" w:rsidRPr="002178AD" w:rsidRDefault="00833EC8" w:rsidP="00833EC8">
      <w:pPr>
        <w:pStyle w:val="PL"/>
      </w:pPr>
      <w:r w:rsidRPr="002178AD">
        <w:t xml:space="preserve">        - {}</w:t>
      </w:r>
    </w:p>
    <w:p w14:paraId="7CEB9A38" w14:textId="77777777" w:rsidR="00833EC8" w:rsidRPr="002178AD" w:rsidRDefault="00833EC8" w:rsidP="00833EC8">
      <w:pPr>
        <w:pStyle w:val="PL"/>
      </w:pPr>
      <w:r w:rsidRPr="002178AD">
        <w:t xml:space="preserve">        - oAuth2ClientCredentials:</w:t>
      </w:r>
    </w:p>
    <w:p w14:paraId="758854BF" w14:textId="77777777" w:rsidR="00833EC8" w:rsidRPr="002178AD" w:rsidRDefault="00833EC8" w:rsidP="00833EC8">
      <w:pPr>
        <w:pStyle w:val="PL"/>
      </w:pPr>
      <w:r w:rsidRPr="002178AD">
        <w:t xml:space="preserve">          - nudr-dr</w:t>
      </w:r>
    </w:p>
    <w:p w14:paraId="0A280DB7" w14:textId="77777777" w:rsidR="00833EC8" w:rsidRPr="002178AD" w:rsidRDefault="00833EC8" w:rsidP="00833EC8">
      <w:pPr>
        <w:pStyle w:val="PL"/>
      </w:pPr>
      <w:r w:rsidRPr="002178AD">
        <w:t xml:space="preserve">        - oAuth2ClientCredentials:</w:t>
      </w:r>
    </w:p>
    <w:p w14:paraId="3DA2CF5E" w14:textId="77777777" w:rsidR="00833EC8" w:rsidRPr="002178AD" w:rsidRDefault="00833EC8" w:rsidP="00833EC8">
      <w:pPr>
        <w:pStyle w:val="PL"/>
      </w:pPr>
      <w:r w:rsidRPr="002178AD">
        <w:t xml:space="preserve">          - nudr-dr</w:t>
      </w:r>
    </w:p>
    <w:p w14:paraId="29FA113B" w14:textId="77777777" w:rsidR="00833EC8" w:rsidRDefault="00833EC8" w:rsidP="00833EC8">
      <w:pPr>
        <w:pStyle w:val="PL"/>
      </w:pPr>
      <w:r w:rsidRPr="002178AD">
        <w:t xml:space="preserve">          - nudr-dr:policy-data</w:t>
      </w:r>
    </w:p>
    <w:p w14:paraId="7973D43B" w14:textId="77777777" w:rsidR="00833EC8" w:rsidRDefault="00833EC8" w:rsidP="00833EC8">
      <w:pPr>
        <w:pStyle w:val="PL"/>
      </w:pPr>
      <w:r>
        <w:t xml:space="preserve">        - oAuth2ClientCredentials:</w:t>
      </w:r>
    </w:p>
    <w:p w14:paraId="6BA1C66E" w14:textId="77777777" w:rsidR="00833EC8" w:rsidRDefault="00833EC8" w:rsidP="00833EC8">
      <w:pPr>
        <w:pStyle w:val="PL"/>
      </w:pPr>
      <w:r>
        <w:t xml:space="preserve">          - nudr-dr</w:t>
      </w:r>
    </w:p>
    <w:p w14:paraId="3846527D" w14:textId="77777777" w:rsidR="00833EC8" w:rsidRDefault="00833EC8" w:rsidP="00833EC8">
      <w:pPr>
        <w:pStyle w:val="PL"/>
      </w:pPr>
      <w:r>
        <w:t xml:space="preserve">          - nudr-dr:policy-data</w:t>
      </w:r>
    </w:p>
    <w:p w14:paraId="7CD747DE" w14:textId="77777777" w:rsidR="00833EC8" w:rsidRPr="002178AD" w:rsidRDefault="00833EC8" w:rsidP="00833EC8">
      <w:pPr>
        <w:pStyle w:val="PL"/>
      </w:pPr>
      <w:r>
        <w:t xml:space="preserve">          - nudr-dr:policy-data:ues:operator-specific-data:modify</w:t>
      </w:r>
    </w:p>
    <w:p w14:paraId="69ED1445" w14:textId="77777777" w:rsidR="00833EC8" w:rsidRPr="002178AD" w:rsidRDefault="00833EC8" w:rsidP="00833EC8">
      <w:pPr>
        <w:pStyle w:val="PL"/>
      </w:pPr>
      <w:r w:rsidRPr="002178AD">
        <w:t xml:space="preserve">      parameters:</w:t>
      </w:r>
    </w:p>
    <w:p w14:paraId="472F8863" w14:textId="77777777" w:rsidR="00833EC8" w:rsidRPr="002178AD" w:rsidRDefault="00833EC8" w:rsidP="00833EC8">
      <w:pPr>
        <w:pStyle w:val="PL"/>
      </w:pPr>
      <w:r w:rsidRPr="002178AD">
        <w:t xml:space="preserve">       - name: ueId</w:t>
      </w:r>
    </w:p>
    <w:p w14:paraId="05901855" w14:textId="77777777" w:rsidR="00833EC8" w:rsidRPr="002178AD" w:rsidRDefault="00833EC8" w:rsidP="00833EC8">
      <w:pPr>
        <w:pStyle w:val="PL"/>
      </w:pPr>
      <w:r w:rsidRPr="002178AD">
        <w:t xml:space="preserve">         in: path</w:t>
      </w:r>
    </w:p>
    <w:p w14:paraId="04022A9B" w14:textId="77777777" w:rsidR="00833EC8" w:rsidRPr="002178AD" w:rsidRDefault="00833EC8" w:rsidP="00833EC8">
      <w:pPr>
        <w:pStyle w:val="PL"/>
      </w:pPr>
      <w:r w:rsidRPr="002178AD">
        <w:t xml:space="preserve">         required: true</w:t>
      </w:r>
    </w:p>
    <w:p w14:paraId="622938D9" w14:textId="77777777" w:rsidR="00833EC8" w:rsidRPr="002178AD" w:rsidRDefault="00833EC8" w:rsidP="00833EC8">
      <w:pPr>
        <w:pStyle w:val="PL"/>
      </w:pPr>
      <w:r w:rsidRPr="002178AD">
        <w:t xml:space="preserve">         schema:</w:t>
      </w:r>
    </w:p>
    <w:p w14:paraId="6276D40B" w14:textId="77777777" w:rsidR="00833EC8" w:rsidRPr="002178AD" w:rsidRDefault="00833EC8" w:rsidP="00833EC8">
      <w:pPr>
        <w:pStyle w:val="PL"/>
      </w:pPr>
      <w:r w:rsidRPr="002178AD">
        <w:t xml:space="preserve">           $ref: 'TS29571_CommonData.yaml#/components/schemas/VarUeId'</w:t>
      </w:r>
    </w:p>
    <w:p w14:paraId="03B18377" w14:textId="77777777" w:rsidR="00833EC8" w:rsidRPr="002178AD" w:rsidRDefault="00833EC8" w:rsidP="00833EC8">
      <w:pPr>
        <w:pStyle w:val="PL"/>
      </w:pPr>
      <w:r w:rsidRPr="002178AD">
        <w:t xml:space="preserve">      responses:</w:t>
      </w:r>
    </w:p>
    <w:p w14:paraId="4C0D1B0F" w14:textId="77777777" w:rsidR="00833EC8" w:rsidRPr="002178AD" w:rsidRDefault="00833EC8" w:rsidP="00833EC8">
      <w:pPr>
        <w:pStyle w:val="PL"/>
      </w:pPr>
      <w:r w:rsidRPr="002178AD">
        <w:t xml:space="preserve">        '204':</w:t>
      </w:r>
    </w:p>
    <w:p w14:paraId="2DD3FC72" w14:textId="77777777" w:rsidR="00833EC8" w:rsidRPr="002178AD" w:rsidRDefault="00833EC8" w:rsidP="00833EC8">
      <w:pPr>
        <w:pStyle w:val="PL"/>
      </w:pPr>
      <w:r w:rsidRPr="002178AD">
        <w:t xml:space="preserve">          description: Successful case. The resource has been successfully deleted.</w:t>
      </w:r>
    </w:p>
    <w:p w14:paraId="38886DC4" w14:textId="77777777" w:rsidR="00833EC8" w:rsidRPr="002178AD" w:rsidRDefault="00833EC8" w:rsidP="00833EC8">
      <w:pPr>
        <w:pStyle w:val="PL"/>
      </w:pPr>
      <w:r w:rsidRPr="002178AD">
        <w:t xml:space="preserve">        '400':</w:t>
      </w:r>
    </w:p>
    <w:p w14:paraId="64E7D590" w14:textId="77777777" w:rsidR="00833EC8" w:rsidRPr="002178AD" w:rsidRDefault="00833EC8" w:rsidP="00833EC8">
      <w:pPr>
        <w:pStyle w:val="PL"/>
      </w:pPr>
      <w:r w:rsidRPr="002178AD">
        <w:t xml:space="preserve">          $ref: 'TS29571_CommonData.yaml#/components/responses/400'</w:t>
      </w:r>
    </w:p>
    <w:p w14:paraId="2CF8DB97" w14:textId="77777777" w:rsidR="00833EC8" w:rsidRPr="002178AD" w:rsidRDefault="00833EC8" w:rsidP="00833EC8">
      <w:pPr>
        <w:pStyle w:val="PL"/>
      </w:pPr>
      <w:r w:rsidRPr="002178AD">
        <w:t xml:space="preserve">        '401':</w:t>
      </w:r>
    </w:p>
    <w:p w14:paraId="620D075F" w14:textId="77777777" w:rsidR="00833EC8" w:rsidRPr="002178AD" w:rsidRDefault="00833EC8" w:rsidP="00833EC8">
      <w:pPr>
        <w:pStyle w:val="PL"/>
      </w:pPr>
      <w:r w:rsidRPr="002178AD">
        <w:t xml:space="preserve">          $ref: 'TS29571_CommonData.yaml#/components/responses/401'</w:t>
      </w:r>
    </w:p>
    <w:p w14:paraId="28E0A759" w14:textId="77777777" w:rsidR="00833EC8" w:rsidRPr="002178AD" w:rsidRDefault="00833EC8" w:rsidP="00833EC8">
      <w:pPr>
        <w:pStyle w:val="PL"/>
      </w:pPr>
      <w:r w:rsidRPr="002178AD">
        <w:t xml:space="preserve">        '403':</w:t>
      </w:r>
    </w:p>
    <w:p w14:paraId="4D80C105" w14:textId="77777777" w:rsidR="00833EC8" w:rsidRPr="002178AD" w:rsidRDefault="00833EC8" w:rsidP="00833EC8">
      <w:pPr>
        <w:pStyle w:val="PL"/>
      </w:pPr>
      <w:r w:rsidRPr="002178AD">
        <w:t xml:space="preserve">          $ref: 'TS29571_CommonData.yaml#/components/responses/403'</w:t>
      </w:r>
    </w:p>
    <w:p w14:paraId="5F79C5CA" w14:textId="77777777" w:rsidR="00833EC8" w:rsidRPr="002178AD" w:rsidRDefault="00833EC8" w:rsidP="00833EC8">
      <w:pPr>
        <w:pStyle w:val="PL"/>
      </w:pPr>
      <w:r w:rsidRPr="002178AD">
        <w:t xml:space="preserve">        '404':</w:t>
      </w:r>
    </w:p>
    <w:p w14:paraId="5DA5C294" w14:textId="77777777" w:rsidR="00833EC8" w:rsidRPr="002178AD" w:rsidRDefault="00833EC8" w:rsidP="00833EC8">
      <w:pPr>
        <w:pStyle w:val="PL"/>
      </w:pPr>
      <w:r w:rsidRPr="002178AD">
        <w:t xml:space="preserve">          $ref: 'TS29571_CommonData.yaml#/components/responses/404'</w:t>
      </w:r>
    </w:p>
    <w:p w14:paraId="3B268CB2" w14:textId="77777777" w:rsidR="00833EC8" w:rsidRPr="002178AD" w:rsidRDefault="00833EC8" w:rsidP="00833EC8">
      <w:pPr>
        <w:pStyle w:val="PL"/>
      </w:pPr>
      <w:r w:rsidRPr="002178AD">
        <w:t xml:space="preserve">        '429':</w:t>
      </w:r>
    </w:p>
    <w:p w14:paraId="50F055D7" w14:textId="77777777" w:rsidR="00833EC8" w:rsidRPr="002178AD" w:rsidRDefault="00833EC8" w:rsidP="00833EC8">
      <w:pPr>
        <w:pStyle w:val="PL"/>
      </w:pPr>
      <w:r w:rsidRPr="002178AD">
        <w:t xml:space="preserve">          $ref: 'TS29571_CommonData.yaml#/components/responses/429'</w:t>
      </w:r>
    </w:p>
    <w:p w14:paraId="2F19F664" w14:textId="77777777" w:rsidR="00833EC8" w:rsidRPr="002178AD" w:rsidRDefault="00833EC8" w:rsidP="00833EC8">
      <w:pPr>
        <w:pStyle w:val="PL"/>
      </w:pPr>
      <w:r w:rsidRPr="002178AD">
        <w:t xml:space="preserve">        '500':</w:t>
      </w:r>
    </w:p>
    <w:p w14:paraId="120E39A4" w14:textId="77777777" w:rsidR="00833EC8" w:rsidRDefault="00833EC8" w:rsidP="00833EC8">
      <w:pPr>
        <w:pStyle w:val="PL"/>
      </w:pPr>
      <w:r w:rsidRPr="002178AD">
        <w:t xml:space="preserve">          $ref: 'TS29571_CommonData.yaml#/components/responses/500'</w:t>
      </w:r>
    </w:p>
    <w:p w14:paraId="46C5FDDA" w14:textId="77777777" w:rsidR="00833EC8" w:rsidRPr="002178AD" w:rsidRDefault="00833EC8" w:rsidP="00833EC8">
      <w:pPr>
        <w:pStyle w:val="PL"/>
      </w:pPr>
      <w:r w:rsidRPr="002178AD">
        <w:t xml:space="preserve">        '50</w:t>
      </w:r>
      <w:r>
        <w:t>2</w:t>
      </w:r>
      <w:r w:rsidRPr="002178AD">
        <w:t>':</w:t>
      </w:r>
    </w:p>
    <w:p w14:paraId="34A873A8" w14:textId="77777777" w:rsidR="00833EC8" w:rsidRPr="002178AD" w:rsidRDefault="00833EC8" w:rsidP="00833EC8">
      <w:pPr>
        <w:pStyle w:val="PL"/>
      </w:pPr>
      <w:r w:rsidRPr="002178AD">
        <w:t xml:space="preserve">          $ref: 'TS29571_CommonData.yaml#/components/responses/50</w:t>
      </w:r>
      <w:r>
        <w:t>2</w:t>
      </w:r>
      <w:r w:rsidRPr="002178AD">
        <w:t>'</w:t>
      </w:r>
    </w:p>
    <w:p w14:paraId="3D69B73E" w14:textId="77777777" w:rsidR="00833EC8" w:rsidRPr="002178AD" w:rsidRDefault="00833EC8" w:rsidP="00833EC8">
      <w:pPr>
        <w:pStyle w:val="PL"/>
      </w:pPr>
      <w:r w:rsidRPr="002178AD">
        <w:t xml:space="preserve">        '503':</w:t>
      </w:r>
    </w:p>
    <w:p w14:paraId="1BA79CBE" w14:textId="77777777" w:rsidR="00833EC8" w:rsidRPr="002178AD" w:rsidRDefault="00833EC8" w:rsidP="00833EC8">
      <w:pPr>
        <w:pStyle w:val="PL"/>
      </w:pPr>
      <w:r w:rsidRPr="002178AD">
        <w:t xml:space="preserve">          $ref: 'TS29571_CommonData.yaml#/components/responses/503'</w:t>
      </w:r>
    </w:p>
    <w:p w14:paraId="0834E8FD" w14:textId="77777777" w:rsidR="00833EC8" w:rsidRPr="002178AD" w:rsidRDefault="00833EC8" w:rsidP="00833EC8">
      <w:pPr>
        <w:pStyle w:val="PL"/>
      </w:pPr>
      <w:r w:rsidRPr="002178AD">
        <w:t xml:space="preserve">        default:</w:t>
      </w:r>
    </w:p>
    <w:p w14:paraId="70DADBB8" w14:textId="77777777" w:rsidR="00833EC8" w:rsidRPr="002178AD" w:rsidRDefault="00833EC8" w:rsidP="00833EC8">
      <w:pPr>
        <w:pStyle w:val="PL"/>
      </w:pPr>
      <w:r w:rsidRPr="002178AD">
        <w:t xml:space="preserve">          $ref: 'TS29571_CommonData.yaml#/components/responses/default'</w:t>
      </w:r>
    </w:p>
    <w:p w14:paraId="172C0953" w14:textId="77777777" w:rsidR="00833EC8" w:rsidRDefault="00833EC8" w:rsidP="00833EC8">
      <w:pPr>
        <w:pStyle w:val="PL"/>
      </w:pPr>
    </w:p>
    <w:p w14:paraId="0F6E62C9" w14:textId="77777777" w:rsidR="00833EC8" w:rsidRPr="002178AD" w:rsidRDefault="00833EC8" w:rsidP="00833EC8">
      <w:pPr>
        <w:pStyle w:val="PL"/>
      </w:pPr>
      <w:r w:rsidRPr="002178AD">
        <w:t xml:space="preserve">  /policy-data/plmns/{plmnId}/ue-policy-set:</w:t>
      </w:r>
    </w:p>
    <w:p w14:paraId="18D08440" w14:textId="77777777" w:rsidR="00833EC8" w:rsidRPr="002178AD" w:rsidRDefault="00833EC8" w:rsidP="00833EC8">
      <w:pPr>
        <w:pStyle w:val="PL"/>
      </w:pPr>
      <w:r w:rsidRPr="002178AD">
        <w:lastRenderedPageBreak/>
        <w:t xml:space="preserve">    parameters:</w:t>
      </w:r>
    </w:p>
    <w:p w14:paraId="126E4CD1" w14:textId="77777777" w:rsidR="00833EC8" w:rsidRPr="002178AD" w:rsidRDefault="00833EC8" w:rsidP="00833EC8">
      <w:pPr>
        <w:pStyle w:val="PL"/>
      </w:pPr>
      <w:r w:rsidRPr="002178AD">
        <w:t xml:space="preserve">     - name: plmnId</w:t>
      </w:r>
    </w:p>
    <w:p w14:paraId="2C859EEE" w14:textId="77777777" w:rsidR="00833EC8" w:rsidRPr="002178AD" w:rsidRDefault="00833EC8" w:rsidP="00833EC8">
      <w:pPr>
        <w:pStyle w:val="PL"/>
      </w:pPr>
      <w:r w:rsidRPr="002178AD">
        <w:t xml:space="preserve">       in: path</w:t>
      </w:r>
    </w:p>
    <w:p w14:paraId="1D2EE25C" w14:textId="77777777" w:rsidR="00833EC8" w:rsidRPr="002178AD" w:rsidRDefault="00833EC8" w:rsidP="00833EC8">
      <w:pPr>
        <w:pStyle w:val="PL"/>
      </w:pPr>
      <w:r w:rsidRPr="002178AD">
        <w:t xml:space="preserve">       required: true</w:t>
      </w:r>
    </w:p>
    <w:p w14:paraId="2AAEAB5B" w14:textId="77777777" w:rsidR="00833EC8" w:rsidRPr="002178AD" w:rsidRDefault="00833EC8" w:rsidP="00833EC8">
      <w:pPr>
        <w:pStyle w:val="PL"/>
      </w:pPr>
      <w:r w:rsidRPr="002178AD">
        <w:t xml:space="preserve">       schema:</w:t>
      </w:r>
    </w:p>
    <w:p w14:paraId="09F083ED" w14:textId="77777777" w:rsidR="00833EC8" w:rsidRPr="002178AD" w:rsidRDefault="00833EC8" w:rsidP="00833EC8">
      <w:pPr>
        <w:pStyle w:val="PL"/>
      </w:pPr>
      <w:r w:rsidRPr="002178AD">
        <w:t xml:space="preserve">         $ref: 'TS29505_Subscription_Data.yaml#/components/schemas/VarPlmnId'</w:t>
      </w:r>
    </w:p>
    <w:p w14:paraId="6B01C19C" w14:textId="77777777" w:rsidR="00833EC8" w:rsidRPr="002178AD" w:rsidRDefault="00833EC8" w:rsidP="00833EC8">
      <w:pPr>
        <w:pStyle w:val="PL"/>
      </w:pPr>
      <w:r w:rsidRPr="002178AD">
        <w:t xml:space="preserve">    get:</w:t>
      </w:r>
    </w:p>
    <w:p w14:paraId="3D6D6573" w14:textId="77777777" w:rsidR="00833EC8" w:rsidRPr="002178AD" w:rsidRDefault="00833EC8" w:rsidP="00833EC8">
      <w:pPr>
        <w:pStyle w:val="PL"/>
      </w:pPr>
      <w:r w:rsidRPr="002178AD">
        <w:t xml:space="preserve">      summary: Retrieve the UE policy set data for an H-PLMN</w:t>
      </w:r>
    </w:p>
    <w:p w14:paraId="28D9B649" w14:textId="77777777" w:rsidR="00833EC8" w:rsidRPr="002178AD" w:rsidRDefault="00833EC8" w:rsidP="00833EC8">
      <w:pPr>
        <w:pStyle w:val="PL"/>
      </w:pPr>
      <w:r w:rsidRPr="002178AD">
        <w:t xml:space="preserve">      operationId: ReadPlmnUePolicySet</w:t>
      </w:r>
    </w:p>
    <w:p w14:paraId="4332C943" w14:textId="77777777" w:rsidR="00833EC8" w:rsidRPr="002178AD" w:rsidRDefault="00833EC8" w:rsidP="00833EC8">
      <w:pPr>
        <w:pStyle w:val="PL"/>
      </w:pPr>
      <w:r w:rsidRPr="002178AD">
        <w:t xml:space="preserve">      tags:</w:t>
      </w:r>
    </w:p>
    <w:p w14:paraId="0E5FF8C4" w14:textId="77777777" w:rsidR="00833EC8" w:rsidRPr="002178AD" w:rsidRDefault="00833EC8" w:rsidP="00833EC8">
      <w:pPr>
        <w:pStyle w:val="PL"/>
      </w:pPr>
      <w:r w:rsidRPr="002178AD">
        <w:t xml:space="preserve">        - PlmnUePolicySet (Document)</w:t>
      </w:r>
    </w:p>
    <w:p w14:paraId="12D7407C" w14:textId="77777777" w:rsidR="00833EC8" w:rsidRPr="002178AD" w:rsidRDefault="00833EC8" w:rsidP="00833EC8">
      <w:pPr>
        <w:pStyle w:val="PL"/>
      </w:pPr>
      <w:r w:rsidRPr="002178AD">
        <w:t xml:space="preserve">      security:</w:t>
      </w:r>
    </w:p>
    <w:p w14:paraId="66D1A13F" w14:textId="77777777" w:rsidR="00833EC8" w:rsidRPr="002178AD" w:rsidRDefault="00833EC8" w:rsidP="00833EC8">
      <w:pPr>
        <w:pStyle w:val="PL"/>
      </w:pPr>
      <w:r w:rsidRPr="002178AD">
        <w:t xml:space="preserve">        - {}</w:t>
      </w:r>
    </w:p>
    <w:p w14:paraId="1323E3AD" w14:textId="77777777" w:rsidR="00833EC8" w:rsidRPr="002178AD" w:rsidRDefault="00833EC8" w:rsidP="00833EC8">
      <w:pPr>
        <w:pStyle w:val="PL"/>
      </w:pPr>
      <w:r w:rsidRPr="002178AD">
        <w:t xml:space="preserve">        - oAuth2ClientCredentials:</w:t>
      </w:r>
    </w:p>
    <w:p w14:paraId="62E22C00" w14:textId="77777777" w:rsidR="00833EC8" w:rsidRPr="002178AD" w:rsidRDefault="00833EC8" w:rsidP="00833EC8">
      <w:pPr>
        <w:pStyle w:val="PL"/>
      </w:pPr>
      <w:r w:rsidRPr="002178AD">
        <w:t xml:space="preserve">          - nudr-dr</w:t>
      </w:r>
    </w:p>
    <w:p w14:paraId="19BEF922" w14:textId="77777777" w:rsidR="00833EC8" w:rsidRPr="002178AD" w:rsidRDefault="00833EC8" w:rsidP="00833EC8">
      <w:pPr>
        <w:pStyle w:val="PL"/>
      </w:pPr>
      <w:r w:rsidRPr="002178AD">
        <w:t xml:space="preserve">        - oAuth2ClientCredentials:</w:t>
      </w:r>
    </w:p>
    <w:p w14:paraId="4E684DDD" w14:textId="77777777" w:rsidR="00833EC8" w:rsidRPr="002178AD" w:rsidRDefault="00833EC8" w:rsidP="00833EC8">
      <w:pPr>
        <w:pStyle w:val="PL"/>
      </w:pPr>
      <w:r w:rsidRPr="002178AD">
        <w:t xml:space="preserve">          - nudr-dr</w:t>
      </w:r>
    </w:p>
    <w:p w14:paraId="12800030" w14:textId="77777777" w:rsidR="00833EC8" w:rsidRDefault="00833EC8" w:rsidP="00833EC8">
      <w:pPr>
        <w:pStyle w:val="PL"/>
      </w:pPr>
      <w:r w:rsidRPr="002178AD">
        <w:t xml:space="preserve">          - nudr-dr:policy-data</w:t>
      </w:r>
    </w:p>
    <w:p w14:paraId="5393F04D" w14:textId="77777777" w:rsidR="00833EC8" w:rsidRDefault="00833EC8" w:rsidP="00833EC8">
      <w:pPr>
        <w:pStyle w:val="PL"/>
      </w:pPr>
      <w:r>
        <w:t xml:space="preserve">        - oAuth2ClientCredentials:</w:t>
      </w:r>
    </w:p>
    <w:p w14:paraId="6D76A305" w14:textId="77777777" w:rsidR="00833EC8" w:rsidRDefault="00833EC8" w:rsidP="00833EC8">
      <w:pPr>
        <w:pStyle w:val="PL"/>
      </w:pPr>
      <w:r>
        <w:t xml:space="preserve">          - nudr-dr</w:t>
      </w:r>
    </w:p>
    <w:p w14:paraId="7B58E9FA" w14:textId="77777777" w:rsidR="00833EC8" w:rsidRDefault="00833EC8" w:rsidP="00833EC8">
      <w:pPr>
        <w:pStyle w:val="PL"/>
      </w:pPr>
      <w:r>
        <w:t xml:space="preserve">          - nudr-dr:policy-data</w:t>
      </w:r>
    </w:p>
    <w:p w14:paraId="1D152311" w14:textId="77777777" w:rsidR="00833EC8" w:rsidRDefault="00833EC8" w:rsidP="00833EC8">
      <w:pPr>
        <w:pStyle w:val="PL"/>
      </w:pPr>
      <w:r>
        <w:t xml:space="preserve">          - nudr-dr:policy-data:plmns:ue-policy-set:read</w:t>
      </w:r>
    </w:p>
    <w:p w14:paraId="4EEF17C5" w14:textId="77777777" w:rsidR="00833EC8" w:rsidRPr="002178AD" w:rsidRDefault="00833EC8" w:rsidP="00833EC8">
      <w:pPr>
        <w:pStyle w:val="PL"/>
      </w:pPr>
      <w:r w:rsidRPr="002178AD">
        <w:t xml:space="preserve">      parameters:</w:t>
      </w:r>
    </w:p>
    <w:p w14:paraId="456FBD2E" w14:textId="77777777" w:rsidR="00833EC8" w:rsidRPr="002178AD" w:rsidRDefault="00833EC8" w:rsidP="00833EC8">
      <w:pPr>
        <w:pStyle w:val="PL"/>
      </w:pPr>
      <w:r w:rsidRPr="002178AD">
        <w:t xml:space="preserve">        - name: supp-feat</w:t>
      </w:r>
    </w:p>
    <w:p w14:paraId="6AB954AA" w14:textId="77777777" w:rsidR="00833EC8" w:rsidRPr="002178AD" w:rsidRDefault="00833EC8" w:rsidP="00833EC8">
      <w:pPr>
        <w:pStyle w:val="PL"/>
      </w:pPr>
      <w:r w:rsidRPr="002178AD">
        <w:t xml:space="preserve">          in: query</w:t>
      </w:r>
    </w:p>
    <w:p w14:paraId="62F1FE7C" w14:textId="77777777" w:rsidR="00833EC8" w:rsidRPr="002178AD" w:rsidRDefault="00833EC8" w:rsidP="00833EC8">
      <w:pPr>
        <w:pStyle w:val="PL"/>
      </w:pPr>
      <w:r w:rsidRPr="002178AD">
        <w:t xml:space="preserve">          description: Supported Features</w:t>
      </w:r>
    </w:p>
    <w:p w14:paraId="78BCB721" w14:textId="77777777" w:rsidR="00833EC8" w:rsidRPr="002178AD" w:rsidRDefault="00833EC8" w:rsidP="00833EC8">
      <w:pPr>
        <w:pStyle w:val="PL"/>
      </w:pPr>
      <w:r w:rsidRPr="002178AD">
        <w:t xml:space="preserve">          required: false</w:t>
      </w:r>
    </w:p>
    <w:p w14:paraId="7ACA7641" w14:textId="77777777" w:rsidR="00833EC8" w:rsidRPr="002178AD" w:rsidRDefault="00833EC8" w:rsidP="00833EC8">
      <w:pPr>
        <w:pStyle w:val="PL"/>
      </w:pPr>
      <w:r w:rsidRPr="002178AD">
        <w:t xml:space="preserve">          schema:</w:t>
      </w:r>
    </w:p>
    <w:p w14:paraId="442792D3" w14:textId="77777777" w:rsidR="00833EC8" w:rsidRPr="002178AD" w:rsidRDefault="00833EC8" w:rsidP="00833EC8">
      <w:pPr>
        <w:pStyle w:val="PL"/>
      </w:pPr>
      <w:r w:rsidRPr="002178AD">
        <w:t xml:space="preserve">             $ref: 'TS29571_CommonData.yaml#/components/schemas/SupportedFeatures'</w:t>
      </w:r>
    </w:p>
    <w:p w14:paraId="3D388231" w14:textId="77777777" w:rsidR="00833EC8" w:rsidRPr="002178AD" w:rsidRDefault="00833EC8" w:rsidP="00833EC8">
      <w:pPr>
        <w:pStyle w:val="PL"/>
      </w:pPr>
      <w:r w:rsidRPr="002178AD">
        <w:t xml:space="preserve">      responses:</w:t>
      </w:r>
    </w:p>
    <w:p w14:paraId="3BE76DF7" w14:textId="77777777" w:rsidR="00833EC8" w:rsidRPr="002178AD" w:rsidRDefault="00833EC8" w:rsidP="00833EC8">
      <w:pPr>
        <w:pStyle w:val="PL"/>
      </w:pPr>
      <w:r w:rsidRPr="002178AD">
        <w:t xml:space="preserve">        '200':</w:t>
      </w:r>
    </w:p>
    <w:p w14:paraId="3872603E" w14:textId="77777777" w:rsidR="00833EC8" w:rsidRPr="002178AD" w:rsidRDefault="00833EC8" w:rsidP="00833EC8">
      <w:pPr>
        <w:pStyle w:val="PL"/>
      </w:pPr>
      <w:r w:rsidRPr="002178AD">
        <w:t xml:space="preserve">          description: Upon success, a response body containing UE policies shall be returned.</w:t>
      </w:r>
    </w:p>
    <w:p w14:paraId="16E2F741" w14:textId="77777777" w:rsidR="00833EC8" w:rsidRPr="002178AD" w:rsidRDefault="00833EC8" w:rsidP="00833EC8">
      <w:pPr>
        <w:pStyle w:val="PL"/>
      </w:pPr>
      <w:r w:rsidRPr="002178AD">
        <w:t xml:space="preserve">          content:</w:t>
      </w:r>
    </w:p>
    <w:p w14:paraId="1C342C17" w14:textId="77777777" w:rsidR="00833EC8" w:rsidRPr="002178AD" w:rsidRDefault="00833EC8" w:rsidP="00833EC8">
      <w:pPr>
        <w:pStyle w:val="PL"/>
      </w:pPr>
      <w:r w:rsidRPr="002178AD">
        <w:t xml:space="preserve">            application/json:</w:t>
      </w:r>
    </w:p>
    <w:p w14:paraId="188C4008" w14:textId="77777777" w:rsidR="00833EC8" w:rsidRPr="002178AD" w:rsidRDefault="00833EC8" w:rsidP="00833EC8">
      <w:pPr>
        <w:pStyle w:val="PL"/>
      </w:pPr>
      <w:r w:rsidRPr="002178AD">
        <w:t xml:space="preserve">              schema:</w:t>
      </w:r>
    </w:p>
    <w:p w14:paraId="578125EE" w14:textId="77777777" w:rsidR="00833EC8" w:rsidRPr="002178AD" w:rsidRDefault="00833EC8" w:rsidP="00833EC8">
      <w:pPr>
        <w:pStyle w:val="PL"/>
      </w:pPr>
      <w:r w:rsidRPr="002178AD">
        <w:t xml:space="preserve">                $ref: '#/components/schemas/UePolicySet'</w:t>
      </w:r>
    </w:p>
    <w:p w14:paraId="1099100D" w14:textId="77777777" w:rsidR="00833EC8" w:rsidRPr="002178AD" w:rsidRDefault="00833EC8" w:rsidP="00833EC8">
      <w:pPr>
        <w:pStyle w:val="PL"/>
      </w:pPr>
      <w:r w:rsidRPr="002178AD">
        <w:t xml:space="preserve">        '400':</w:t>
      </w:r>
    </w:p>
    <w:p w14:paraId="5B098E79" w14:textId="77777777" w:rsidR="00833EC8" w:rsidRPr="002178AD" w:rsidRDefault="00833EC8" w:rsidP="00833EC8">
      <w:pPr>
        <w:pStyle w:val="PL"/>
      </w:pPr>
      <w:r w:rsidRPr="002178AD">
        <w:t xml:space="preserve">          $ref: 'TS29571_CommonData.yaml#/components/responses/400'</w:t>
      </w:r>
    </w:p>
    <w:p w14:paraId="18ABAA4D" w14:textId="77777777" w:rsidR="00833EC8" w:rsidRPr="002178AD" w:rsidRDefault="00833EC8" w:rsidP="00833EC8">
      <w:pPr>
        <w:pStyle w:val="PL"/>
      </w:pPr>
      <w:r w:rsidRPr="002178AD">
        <w:t xml:space="preserve">        '401':</w:t>
      </w:r>
    </w:p>
    <w:p w14:paraId="0CB1067F" w14:textId="77777777" w:rsidR="00833EC8" w:rsidRPr="002178AD" w:rsidRDefault="00833EC8" w:rsidP="00833EC8">
      <w:pPr>
        <w:pStyle w:val="PL"/>
      </w:pPr>
      <w:r w:rsidRPr="002178AD">
        <w:t xml:space="preserve">          $ref: 'TS29571_CommonData.yaml#/components/responses/401'</w:t>
      </w:r>
    </w:p>
    <w:p w14:paraId="7E52E44A" w14:textId="77777777" w:rsidR="00833EC8" w:rsidRPr="002178AD" w:rsidRDefault="00833EC8" w:rsidP="00833EC8">
      <w:pPr>
        <w:pStyle w:val="PL"/>
      </w:pPr>
      <w:r w:rsidRPr="002178AD">
        <w:t xml:space="preserve">        '403':</w:t>
      </w:r>
    </w:p>
    <w:p w14:paraId="4D0CE6E3" w14:textId="77777777" w:rsidR="00833EC8" w:rsidRPr="002178AD" w:rsidRDefault="00833EC8" w:rsidP="00833EC8">
      <w:pPr>
        <w:pStyle w:val="PL"/>
      </w:pPr>
      <w:r w:rsidRPr="002178AD">
        <w:t xml:space="preserve">          $ref: 'TS29571_CommonData.yaml#/components/responses/403'</w:t>
      </w:r>
    </w:p>
    <w:p w14:paraId="030283FC" w14:textId="77777777" w:rsidR="00833EC8" w:rsidRPr="002178AD" w:rsidRDefault="00833EC8" w:rsidP="00833EC8">
      <w:pPr>
        <w:pStyle w:val="PL"/>
      </w:pPr>
      <w:r w:rsidRPr="002178AD">
        <w:t xml:space="preserve">        '404':</w:t>
      </w:r>
    </w:p>
    <w:p w14:paraId="128E1525" w14:textId="77777777" w:rsidR="00833EC8" w:rsidRPr="002178AD" w:rsidRDefault="00833EC8" w:rsidP="00833EC8">
      <w:pPr>
        <w:pStyle w:val="PL"/>
      </w:pPr>
      <w:r w:rsidRPr="002178AD">
        <w:t xml:space="preserve">          $ref: 'TS29571_CommonData.yaml#/components/responses/404'</w:t>
      </w:r>
    </w:p>
    <w:p w14:paraId="6FCDE191" w14:textId="77777777" w:rsidR="00833EC8" w:rsidRPr="002178AD" w:rsidRDefault="00833EC8" w:rsidP="00833EC8">
      <w:pPr>
        <w:pStyle w:val="PL"/>
      </w:pPr>
      <w:r w:rsidRPr="002178AD">
        <w:t xml:space="preserve">        '406':</w:t>
      </w:r>
    </w:p>
    <w:p w14:paraId="48536033" w14:textId="77777777" w:rsidR="00833EC8" w:rsidRPr="002178AD" w:rsidRDefault="00833EC8" w:rsidP="00833EC8">
      <w:pPr>
        <w:pStyle w:val="PL"/>
      </w:pPr>
      <w:r w:rsidRPr="002178AD">
        <w:t xml:space="preserve">          $ref: 'TS29571_CommonData.yaml#/components/responses/406'</w:t>
      </w:r>
    </w:p>
    <w:p w14:paraId="419E6D5A" w14:textId="77777777" w:rsidR="00833EC8" w:rsidRPr="002178AD" w:rsidRDefault="00833EC8" w:rsidP="00833EC8">
      <w:pPr>
        <w:pStyle w:val="PL"/>
      </w:pPr>
      <w:r w:rsidRPr="002178AD">
        <w:t xml:space="preserve">        '412':</w:t>
      </w:r>
    </w:p>
    <w:p w14:paraId="75D5F3F4" w14:textId="77777777" w:rsidR="00833EC8" w:rsidRPr="002178AD" w:rsidRDefault="00833EC8" w:rsidP="00833EC8">
      <w:pPr>
        <w:pStyle w:val="PL"/>
      </w:pPr>
      <w:r w:rsidRPr="002178AD">
        <w:t xml:space="preserve">          $ref: 'TS29571_CommonData.yaml#/components/responses/412'</w:t>
      </w:r>
    </w:p>
    <w:p w14:paraId="2BFCC4D0" w14:textId="77777777" w:rsidR="00833EC8" w:rsidRPr="002178AD" w:rsidRDefault="00833EC8" w:rsidP="00833EC8">
      <w:pPr>
        <w:pStyle w:val="PL"/>
      </w:pPr>
      <w:r w:rsidRPr="002178AD">
        <w:t xml:space="preserve">        '429':</w:t>
      </w:r>
    </w:p>
    <w:p w14:paraId="1B172C11" w14:textId="77777777" w:rsidR="00833EC8" w:rsidRPr="002178AD" w:rsidRDefault="00833EC8" w:rsidP="00833EC8">
      <w:pPr>
        <w:pStyle w:val="PL"/>
      </w:pPr>
      <w:r w:rsidRPr="002178AD">
        <w:t xml:space="preserve">          $ref: 'TS29571_CommonData.yaml#/components/responses/429'</w:t>
      </w:r>
    </w:p>
    <w:p w14:paraId="63024D1C" w14:textId="77777777" w:rsidR="00833EC8" w:rsidRPr="002178AD" w:rsidRDefault="00833EC8" w:rsidP="00833EC8">
      <w:pPr>
        <w:pStyle w:val="PL"/>
      </w:pPr>
      <w:r w:rsidRPr="002178AD">
        <w:t xml:space="preserve">        '500':</w:t>
      </w:r>
    </w:p>
    <w:p w14:paraId="6A550934" w14:textId="77777777" w:rsidR="00833EC8" w:rsidRDefault="00833EC8" w:rsidP="00833EC8">
      <w:pPr>
        <w:pStyle w:val="PL"/>
      </w:pPr>
      <w:r w:rsidRPr="002178AD">
        <w:t xml:space="preserve">          $ref: 'TS29571_CommonData.yaml#/components/responses/500'</w:t>
      </w:r>
    </w:p>
    <w:p w14:paraId="5B4F0E85" w14:textId="77777777" w:rsidR="00833EC8" w:rsidRPr="002178AD" w:rsidRDefault="00833EC8" w:rsidP="00833EC8">
      <w:pPr>
        <w:pStyle w:val="PL"/>
      </w:pPr>
      <w:r w:rsidRPr="002178AD">
        <w:t xml:space="preserve">        '50</w:t>
      </w:r>
      <w:r>
        <w:t>2</w:t>
      </w:r>
      <w:r w:rsidRPr="002178AD">
        <w:t>':</w:t>
      </w:r>
    </w:p>
    <w:p w14:paraId="02ECDD1C" w14:textId="77777777" w:rsidR="00833EC8" w:rsidRPr="002178AD" w:rsidRDefault="00833EC8" w:rsidP="00833EC8">
      <w:pPr>
        <w:pStyle w:val="PL"/>
      </w:pPr>
      <w:r w:rsidRPr="002178AD">
        <w:t xml:space="preserve">          $ref: 'TS29571_CommonData.yaml#/components/responses/50</w:t>
      </w:r>
      <w:r>
        <w:t>2</w:t>
      </w:r>
      <w:r w:rsidRPr="002178AD">
        <w:t>'</w:t>
      </w:r>
    </w:p>
    <w:p w14:paraId="53EB3803" w14:textId="77777777" w:rsidR="00833EC8" w:rsidRPr="002178AD" w:rsidRDefault="00833EC8" w:rsidP="00833EC8">
      <w:pPr>
        <w:pStyle w:val="PL"/>
      </w:pPr>
      <w:r w:rsidRPr="002178AD">
        <w:t xml:space="preserve">        '503':</w:t>
      </w:r>
    </w:p>
    <w:p w14:paraId="01D0B7D1" w14:textId="77777777" w:rsidR="00833EC8" w:rsidRPr="002178AD" w:rsidRDefault="00833EC8" w:rsidP="00833EC8">
      <w:pPr>
        <w:pStyle w:val="PL"/>
      </w:pPr>
      <w:r w:rsidRPr="002178AD">
        <w:t xml:space="preserve">          $ref: 'TS29571_CommonData.yaml#/components/responses/503'</w:t>
      </w:r>
    </w:p>
    <w:p w14:paraId="3F28868C" w14:textId="77777777" w:rsidR="00833EC8" w:rsidRPr="002178AD" w:rsidRDefault="00833EC8" w:rsidP="00833EC8">
      <w:pPr>
        <w:pStyle w:val="PL"/>
      </w:pPr>
      <w:r w:rsidRPr="002178AD">
        <w:t xml:space="preserve">        default:</w:t>
      </w:r>
    </w:p>
    <w:p w14:paraId="10BE767E" w14:textId="77777777" w:rsidR="00833EC8" w:rsidRPr="002178AD" w:rsidRDefault="00833EC8" w:rsidP="00833EC8">
      <w:pPr>
        <w:pStyle w:val="PL"/>
      </w:pPr>
      <w:r w:rsidRPr="002178AD">
        <w:t xml:space="preserve">          $ref: 'TS29571_CommonData.yaml#/components/responses/default'</w:t>
      </w:r>
    </w:p>
    <w:p w14:paraId="75D46AC8" w14:textId="77777777" w:rsidR="00833EC8" w:rsidRDefault="00833EC8" w:rsidP="00833EC8">
      <w:pPr>
        <w:pStyle w:val="PL"/>
      </w:pPr>
    </w:p>
    <w:p w14:paraId="71115E88" w14:textId="77777777" w:rsidR="00833EC8" w:rsidRPr="002178AD" w:rsidRDefault="00833EC8" w:rsidP="00833EC8">
      <w:pPr>
        <w:pStyle w:val="PL"/>
      </w:pPr>
      <w:r w:rsidRPr="002178AD">
        <w:t xml:space="preserve">  /policy-data/slice-control-data/{snssai}:</w:t>
      </w:r>
    </w:p>
    <w:p w14:paraId="42648C8E" w14:textId="77777777" w:rsidR="00833EC8" w:rsidRPr="002178AD" w:rsidRDefault="00833EC8" w:rsidP="00833EC8">
      <w:pPr>
        <w:pStyle w:val="PL"/>
      </w:pPr>
      <w:r w:rsidRPr="002178AD">
        <w:t xml:space="preserve">    parameters:</w:t>
      </w:r>
    </w:p>
    <w:p w14:paraId="2670F4E3" w14:textId="77777777" w:rsidR="00833EC8" w:rsidRPr="002178AD" w:rsidRDefault="00833EC8" w:rsidP="00833EC8">
      <w:pPr>
        <w:pStyle w:val="PL"/>
      </w:pPr>
      <w:r w:rsidRPr="002178AD">
        <w:t xml:space="preserve">     - name: snssai</w:t>
      </w:r>
    </w:p>
    <w:p w14:paraId="566F5F03" w14:textId="77777777" w:rsidR="00833EC8" w:rsidRPr="002178AD" w:rsidRDefault="00833EC8" w:rsidP="00833EC8">
      <w:pPr>
        <w:pStyle w:val="PL"/>
      </w:pPr>
      <w:r w:rsidRPr="002178AD">
        <w:t xml:space="preserve">       in: path</w:t>
      </w:r>
    </w:p>
    <w:p w14:paraId="099CD8ED" w14:textId="77777777" w:rsidR="00833EC8" w:rsidRPr="002178AD" w:rsidRDefault="00833EC8" w:rsidP="00833EC8">
      <w:pPr>
        <w:pStyle w:val="PL"/>
      </w:pPr>
      <w:r w:rsidRPr="002178AD">
        <w:t xml:space="preserve">       required: true</w:t>
      </w:r>
    </w:p>
    <w:p w14:paraId="613A9F9D" w14:textId="77777777" w:rsidR="00833EC8" w:rsidRPr="002178AD" w:rsidRDefault="00833EC8" w:rsidP="00833EC8">
      <w:pPr>
        <w:pStyle w:val="PL"/>
      </w:pPr>
      <w:r w:rsidRPr="002178AD">
        <w:t xml:space="preserve">       schema:</w:t>
      </w:r>
    </w:p>
    <w:p w14:paraId="210A279F" w14:textId="77777777" w:rsidR="00833EC8" w:rsidRPr="002178AD" w:rsidRDefault="00833EC8" w:rsidP="00833EC8">
      <w:pPr>
        <w:pStyle w:val="PL"/>
      </w:pPr>
      <w:r w:rsidRPr="002178AD">
        <w:t xml:space="preserve">         $ref: 'TS29571_CommonData.yaml#/components/schemas/Snssai'</w:t>
      </w:r>
    </w:p>
    <w:p w14:paraId="1D9ED395" w14:textId="77777777" w:rsidR="00833EC8" w:rsidRPr="002178AD" w:rsidRDefault="00833EC8" w:rsidP="00833EC8">
      <w:pPr>
        <w:pStyle w:val="PL"/>
      </w:pPr>
      <w:r w:rsidRPr="002178AD">
        <w:t xml:space="preserve">    get:</w:t>
      </w:r>
    </w:p>
    <w:p w14:paraId="7127C648" w14:textId="77777777" w:rsidR="00833EC8" w:rsidRPr="002178AD" w:rsidRDefault="00833EC8" w:rsidP="00833EC8">
      <w:pPr>
        <w:pStyle w:val="PL"/>
      </w:pPr>
      <w:r w:rsidRPr="002178AD">
        <w:t xml:space="preserve">      summary: </w:t>
      </w:r>
      <w:r w:rsidRPr="002178AD">
        <w:rPr>
          <w:lang w:eastAsia="zh-CN"/>
        </w:rPr>
        <w:t xml:space="preserve">Retrieves a network Slice </w:t>
      </w:r>
      <w:r w:rsidRPr="002178AD">
        <w:rPr>
          <w:rFonts w:eastAsia="DengXian"/>
        </w:rPr>
        <w:t xml:space="preserve">specific </w:t>
      </w:r>
      <w:r w:rsidRPr="002178AD">
        <w:t>policy control data resource</w:t>
      </w:r>
    </w:p>
    <w:p w14:paraId="1DEE991E" w14:textId="77777777" w:rsidR="00833EC8" w:rsidRPr="002178AD" w:rsidRDefault="00833EC8" w:rsidP="00833EC8">
      <w:pPr>
        <w:pStyle w:val="PL"/>
      </w:pPr>
      <w:r w:rsidRPr="002178AD">
        <w:t xml:space="preserve">      operationId: Read</w:t>
      </w:r>
      <w:r w:rsidRPr="002178AD">
        <w:rPr>
          <w:lang w:eastAsia="zh-CN"/>
        </w:rPr>
        <w:t>SlicePolicyControlData</w:t>
      </w:r>
    </w:p>
    <w:p w14:paraId="6574C92C" w14:textId="77777777" w:rsidR="00833EC8" w:rsidRPr="002178AD" w:rsidRDefault="00833EC8" w:rsidP="00833EC8">
      <w:pPr>
        <w:pStyle w:val="PL"/>
      </w:pPr>
      <w:r w:rsidRPr="002178AD">
        <w:t xml:space="preserve">      tags:</w:t>
      </w:r>
    </w:p>
    <w:p w14:paraId="4C567C71" w14:textId="77777777" w:rsidR="00833EC8" w:rsidRPr="002178AD" w:rsidRDefault="00833EC8" w:rsidP="00833EC8">
      <w:pPr>
        <w:pStyle w:val="PL"/>
      </w:pPr>
      <w:r w:rsidRPr="002178AD">
        <w:t xml:space="preserve">        - </w:t>
      </w:r>
      <w:r w:rsidRPr="002178AD">
        <w:rPr>
          <w:lang w:eastAsia="zh-CN"/>
        </w:rPr>
        <w:t>SlicePolicyControlData</w:t>
      </w:r>
      <w:r w:rsidRPr="002178AD">
        <w:t xml:space="preserve"> (Document)</w:t>
      </w:r>
    </w:p>
    <w:p w14:paraId="2CF0E4A0" w14:textId="77777777" w:rsidR="00833EC8" w:rsidRPr="002178AD" w:rsidRDefault="00833EC8" w:rsidP="00833EC8">
      <w:pPr>
        <w:pStyle w:val="PL"/>
      </w:pPr>
      <w:r w:rsidRPr="002178AD">
        <w:t xml:space="preserve">      security:</w:t>
      </w:r>
    </w:p>
    <w:p w14:paraId="307FA558" w14:textId="77777777" w:rsidR="00833EC8" w:rsidRPr="002178AD" w:rsidRDefault="00833EC8" w:rsidP="00833EC8">
      <w:pPr>
        <w:pStyle w:val="PL"/>
      </w:pPr>
      <w:r w:rsidRPr="002178AD">
        <w:t xml:space="preserve">        - {}</w:t>
      </w:r>
    </w:p>
    <w:p w14:paraId="2BF6E4EE" w14:textId="77777777" w:rsidR="00833EC8" w:rsidRPr="002178AD" w:rsidRDefault="00833EC8" w:rsidP="00833EC8">
      <w:pPr>
        <w:pStyle w:val="PL"/>
      </w:pPr>
      <w:r w:rsidRPr="002178AD">
        <w:t xml:space="preserve">        - oAuth2ClientCredentials:</w:t>
      </w:r>
    </w:p>
    <w:p w14:paraId="39B94EA3" w14:textId="77777777" w:rsidR="00833EC8" w:rsidRPr="002178AD" w:rsidRDefault="00833EC8" w:rsidP="00833EC8">
      <w:pPr>
        <w:pStyle w:val="PL"/>
      </w:pPr>
      <w:r w:rsidRPr="002178AD">
        <w:t xml:space="preserve">          - nudr-dr</w:t>
      </w:r>
    </w:p>
    <w:p w14:paraId="150A8455" w14:textId="77777777" w:rsidR="00833EC8" w:rsidRPr="002178AD" w:rsidRDefault="00833EC8" w:rsidP="00833EC8">
      <w:pPr>
        <w:pStyle w:val="PL"/>
      </w:pPr>
      <w:r w:rsidRPr="002178AD">
        <w:t xml:space="preserve">        - oAuth2ClientCredentials:</w:t>
      </w:r>
    </w:p>
    <w:p w14:paraId="4F835E6F" w14:textId="77777777" w:rsidR="00833EC8" w:rsidRPr="002178AD" w:rsidRDefault="00833EC8" w:rsidP="00833EC8">
      <w:pPr>
        <w:pStyle w:val="PL"/>
      </w:pPr>
      <w:r w:rsidRPr="002178AD">
        <w:t xml:space="preserve">          - nudr-dr</w:t>
      </w:r>
    </w:p>
    <w:p w14:paraId="7DCAB2F2" w14:textId="77777777" w:rsidR="00833EC8" w:rsidRDefault="00833EC8" w:rsidP="00833EC8">
      <w:pPr>
        <w:pStyle w:val="PL"/>
      </w:pPr>
      <w:r w:rsidRPr="002178AD">
        <w:t xml:space="preserve">          - nudr-dr:policy-data</w:t>
      </w:r>
    </w:p>
    <w:p w14:paraId="643FD9F5" w14:textId="77777777" w:rsidR="00833EC8" w:rsidRDefault="00833EC8" w:rsidP="00833EC8">
      <w:pPr>
        <w:pStyle w:val="PL"/>
      </w:pPr>
      <w:r>
        <w:lastRenderedPageBreak/>
        <w:t xml:space="preserve">        - oAuth2ClientCredentials:</w:t>
      </w:r>
    </w:p>
    <w:p w14:paraId="00998983" w14:textId="77777777" w:rsidR="00833EC8" w:rsidRDefault="00833EC8" w:rsidP="00833EC8">
      <w:pPr>
        <w:pStyle w:val="PL"/>
      </w:pPr>
      <w:r>
        <w:t xml:space="preserve">          - nudr-dr</w:t>
      </w:r>
    </w:p>
    <w:p w14:paraId="1D3D2395" w14:textId="77777777" w:rsidR="00833EC8" w:rsidRDefault="00833EC8" w:rsidP="00833EC8">
      <w:pPr>
        <w:pStyle w:val="PL"/>
      </w:pPr>
      <w:r>
        <w:t xml:space="preserve">          - nudr-dr:policy-data</w:t>
      </w:r>
    </w:p>
    <w:p w14:paraId="4D8ADF6D" w14:textId="77777777" w:rsidR="00833EC8" w:rsidRPr="002178AD" w:rsidRDefault="00833EC8" w:rsidP="00833EC8">
      <w:pPr>
        <w:pStyle w:val="PL"/>
      </w:pPr>
      <w:r>
        <w:t xml:space="preserve">          - nudr-dr:policy-data:slice-control-data:read</w:t>
      </w:r>
    </w:p>
    <w:p w14:paraId="63AA24D6" w14:textId="77777777" w:rsidR="00833EC8" w:rsidRPr="002178AD" w:rsidRDefault="00833EC8" w:rsidP="00833EC8">
      <w:pPr>
        <w:pStyle w:val="PL"/>
      </w:pPr>
      <w:r w:rsidRPr="002178AD">
        <w:t xml:space="preserve">      parameters:</w:t>
      </w:r>
    </w:p>
    <w:p w14:paraId="11540BCC" w14:textId="77777777" w:rsidR="00833EC8" w:rsidRPr="002178AD" w:rsidRDefault="00833EC8" w:rsidP="00833EC8">
      <w:pPr>
        <w:pStyle w:val="PL"/>
      </w:pPr>
      <w:r w:rsidRPr="002178AD">
        <w:t xml:space="preserve">        - name: supp-feat</w:t>
      </w:r>
    </w:p>
    <w:p w14:paraId="605553B8" w14:textId="77777777" w:rsidR="00833EC8" w:rsidRPr="002178AD" w:rsidRDefault="00833EC8" w:rsidP="00833EC8">
      <w:pPr>
        <w:pStyle w:val="PL"/>
      </w:pPr>
      <w:r w:rsidRPr="002178AD">
        <w:t xml:space="preserve">          in: query</w:t>
      </w:r>
    </w:p>
    <w:p w14:paraId="4479A60A" w14:textId="77777777" w:rsidR="00833EC8" w:rsidRPr="002178AD" w:rsidRDefault="00833EC8" w:rsidP="00833EC8">
      <w:pPr>
        <w:pStyle w:val="PL"/>
      </w:pPr>
      <w:r w:rsidRPr="002178AD">
        <w:t xml:space="preserve">          description: Supported Features</w:t>
      </w:r>
    </w:p>
    <w:p w14:paraId="09E3B291" w14:textId="77777777" w:rsidR="00833EC8" w:rsidRPr="002178AD" w:rsidRDefault="00833EC8" w:rsidP="00833EC8">
      <w:pPr>
        <w:pStyle w:val="PL"/>
      </w:pPr>
      <w:r w:rsidRPr="002178AD">
        <w:t xml:space="preserve">          required: false</w:t>
      </w:r>
    </w:p>
    <w:p w14:paraId="7F460B7C" w14:textId="77777777" w:rsidR="00833EC8" w:rsidRPr="002178AD" w:rsidRDefault="00833EC8" w:rsidP="00833EC8">
      <w:pPr>
        <w:pStyle w:val="PL"/>
      </w:pPr>
      <w:r w:rsidRPr="002178AD">
        <w:t xml:space="preserve">          schema:</w:t>
      </w:r>
    </w:p>
    <w:p w14:paraId="3D3397B2" w14:textId="77777777" w:rsidR="00833EC8" w:rsidRPr="002178AD" w:rsidRDefault="00833EC8" w:rsidP="00833EC8">
      <w:pPr>
        <w:pStyle w:val="PL"/>
      </w:pPr>
      <w:r w:rsidRPr="002178AD">
        <w:t xml:space="preserve">             $ref: 'TS29571_CommonData.yaml#/components/schemas/SupportedFeatures'</w:t>
      </w:r>
    </w:p>
    <w:p w14:paraId="7F4F670B" w14:textId="77777777" w:rsidR="00833EC8" w:rsidRPr="002178AD" w:rsidRDefault="00833EC8" w:rsidP="00833EC8">
      <w:pPr>
        <w:pStyle w:val="PL"/>
      </w:pPr>
      <w:r w:rsidRPr="002178AD">
        <w:t xml:space="preserve">      responses:</w:t>
      </w:r>
    </w:p>
    <w:p w14:paraId="243119F8" w14:textId="77777777" w:rsidR="00833EC8" w:rsidRPr="002178AD" w:rsidRDefault="00833EC8" w:rsidP="00833EC8">
      <w:pPr>
        <w:pStyle w:val="PL"/>
      </w:pPr>
      <w:r w:rsidRPr="002178AD">
        <w:t xml:space="preserve">        '200':</w:t>
      </w:r>
    </w:p>
    <w:p w14:paraId="0ABDF412" w14:textId="77777777" w:rsidR="00833EC8" w:rsidRPr="002178AD" w:rsidRDefault="00833EC8" w:rsidP="00833EC8">
      <w:pPr>
        <w:pStyle w:val="PL"/>
        <w:rPr>
          <w:lang w:eastAsia="zh-CN"/>
        </w:rPr>
      </w:pPr>
      <w:r w:rsidRPr="002178AD">
        <w:t xml:space="preserve">          description: </w:t>
      </w:r>
      <w:r w:rsidRPr="002178AD">
        <w:rPr>
          <w:lang w:eastAsia="zh-CN"/>
        </w:rPr>
        <w:t>&gt;</w:t>
      </w:r>
    </w:p>
    <w:p w14:paraId="34491A20" w14:textId="77777777" w:rsidR="00833EC8" w:rsidRPr="002178AD" w:rsidRDefault="00833EC8" w:rsidP="00833EC8">
      <w:pPr>
        <w:pStyle w:val="PL"/>
      </w:pPr>
      <w:r w:rsidRPr="002178AD">
        <w:t xml:space="preserve">            Successful case. The network slice </w:t>
      </w:r>
      <w:r w:rsidRPr="002178AD">
        <w:rPr>
          <w:rFonts w:eastAsia="DengXian"/>
        </w:rPr>
        <w:t xml:space="preserve">specific </w:t>
      </w:r>
      <w:r w:rsidRPr="002178AD">
        <w:t>policy control data shall be returned.</w:t>
      </w:r>
    </w:p>
    <w:p w14:paraId="737C1151" w14:textId="77777777" w:rsidR="00833EC8" w:rsidRPr="002178AD" w:rsidRDefault="00833EC8" w:rsidP="00833EC8">
      <w:pPr>
        <w:pStyle w:val="PL"/>
      </w:pPr>
      <w:r w:rsidRPr="002178AD">
        <w:t xml:space="preserve">          content:</w:t>
      </w:r>
    </w:p>
    <w:p w14:paraId="79B14C81" w14:textId="77777777" w:rsidR="00833EC8" w:rsidRPr="002178AD" w:rsidRDefault="00833EC8" w:rsidP="00833EC8">
      <w:pPr>
        <w:pStyle w:val="PL"/>
      </w:pPr>
      <w:r w:rsidRPr="002178AD">
        <w:t xml:space="preserve">            application/json:</w:t>
      </w:r>
    </w:p>
    <w:p w14:paraId="21D0E946" w14:textId="77777777" w:rsidR="00833EC8" w:rsidRPr="002178AD" w:rsidRDefault="00833EC8" w:rsidP="00833EC8">
      <w:pPr>
        <w:pStyle w:val="PL"/>
      </w:pPr>
      <w:r w:rsidRPr="002178AD">
        <w:t xml:space="preserve">              schema:</w:t>
      </w:r>
    </w:p>
    <w:p w14:paraId="6691F85F" w14:textId="77777777" w:rsidR="00833EC8" w:rsidRPr="002178AD" w:rsidRDefault="00833EC8" w:rsidP="00833EC8">
      <w:pPr>
        <w:pStyle w:val="PL"/>
      </w:pPr>
      <w:r w:rsidRPr="002178AD">
        <w:t xml:space="preserve">                $ref: '#/components/schemas/SlicePolicyData'</w:t>
      </w:r>
    </w:p>
    <w:p w14:paraId="08F23B78" w14:textId="77777777" w:rsidR="00833EC8" w:rsidRPr="002178AD" w:rsidRDefault="00833EC8" w:rsidP="00833EC8">
      <w:pPr>
        <w:pStyle w:val="PL"/>
      </w:pPr>
      <w:r w:rsidRPr="002178AD">
        <w:t xml:space="preserve">        '400':</w:t>
      </w:r>
    </w:p>
    <w:p w14:paraId="4FE00DBC" w14:textId="77777777" w:rsidR="00833EC8" w:rsidRPr="002178AD" w:rsidRDefault="00833EC8" w:rsidP="00833EC8">
      <w:pPr>
        <w:pStyle w:val="PL"/>
      </w:pPr>
      <w:r w:rsidRPr="002178AD">
        <w:t xml:space="preserve">          $ref: 'TS29571_CommonData.yaml#/components/responses/400'</w:t>
      </w:r>
    </w:p>
    <w:p w14:paraId="617BC667" w14:textId="77777777" w:rsidR="00833EC8" w:rsidRPr="002178AD" w:rsidRDefault="00833EC8" w:rsidP="00833EC8">
      <w:pPr>
        <w:pStyle w:val="PL"/>
      </w:pPr>
      <w:r w:rsidRPr="002178AD">
        <w:t xml:space="preserve">        '401':</w:t>
      </w:r>
    </w:p>
    <w:p w14:paraId="647746D7" w14:textId="77777777" w:rsidR="00833EC8" w:rsidRPr="002178AD" w:rsidRDefault="00833EC8" w:rsidP="00833EC8">
      <w:pPr>
        <w:pStyle w:val="PL"/>
      </w:pPr>
      <w:r w:rsidRPr="002178AD">
        <w:t xml:space="preserve">          $ref: 'TS29571_CommonData.yaml#/components/responses/401'</w:t>
      </w:r>
    </w:p>
    <w:p w14:paraId="4EE595BF" w14:textId="77777777" w:rsidR="00833EC8" w:rsidRPr="002178AD" w:rsidRDefault="00833EC8" w:rsidP="00833EC8">
      <w:pPr>
        <w:pStyle w:val="PL"/>
      </w:pPr>
      <w:r w:rsidRPr="002178AD">
        <w:t xml:space="preserve">        '403':</w:t>
      </w:r>
    </w:p>
    <w:p w14:paraId="58AEB2F3" w14:textId="77777777" w:rsidR="00833EC8" w:rsidRPr="002178AD" w:rsidRDefault="00833EC8" w:rsidP="00833EC8">
      <w:pPr>
        <w:pStyle w:val="PL"/>
      </w:pPr>
      <w:r w:rsidRPr="002178AD">
        <w:t xml:space="preserve">          $ref: 'TS29571_CommonData.yaml#/components/responses/403'</w:t>
      </w:r>
    </w:p>
    <w:p w14:paraId="41140A11" w14:textId="77777777" w:rsidR="00833EC8" w:rsidRPr="002178AD" w:rsidRDefault="00833EC8" w:rsidP="00833EC8">
      <w:pPr>
        <w:pStyle w:val="PL"/>
      </w:pPr>
      <w:r w:rsidRPr="002178AD">
        <w:t xml:space="preserve">        '404':</w:t>
      </w:r>
    </w:p>
    <w:p w14:paraId="38D2F655" w14:textId="77777777" w:rsidR="00833EC8" w:rsidRPr="002178AD" w:rsidRDefault="00833EC8" w:rsidP="00833EC8">
      <w:pPr>
        <w:pStyle w:val="PL"/>
      </w:pPr>
      <w:r w:rsidRPr="002178AD">
        <w:t xml:space="preserve">          $ref: 'TS29571_CommonData.yaml#/components/responses/404'</w:t>
      </w:r>
    </w:p>
    <w:p w14:paraId="1040F1A6" w14:textId="77777777" w:rsidR="00833EC8" w:rsidRPr="002178AD" w:rsidRDefault="00833EC8" w:rsidP="00833EC8">
      <w:pPr>
        <w:pStyle w:val="PL"/>
      </w:pPr>
      <w:r w:rsidRPr="002178AD">
        <w:t xml:space="preserve">        '406':</w:t>
      </w:r>
    </w:p>
    <w:p w14:paraId="26832DD2" w14:textId="77777777" w:rsidR="00833EC8" w:rsidRPr="002178AD" w:rsidRDefault="00833EC8" w:rsidP="00833EC8">
      <w:pPr>
        <w:pStyle w:val="PL"/>
      </w:pPr>
      <w:r w:rsidRPr="002178AD">
        <w:t xml:space="preserve">          $ref: 'TS29571_CommonData.yaml#/components/responses/406'</w:t>
      </w:r>
    </w:p>
    <w:p w14:paraId="118193D4" w14:textId="77777777" w:rsidR="00833EC8" w:rsidRPr="002178AD" w:rsidRDefault="00833EC8" w:rsidP="00833EC8">
      <w:pPr>
        <w:pStyle w:val="PL"/>
      </w:pPr>
      <w:r w:rsidRPr="002178AD">
        <w:t xml:space="preserve">        '429':</w:t>
      </w:r>
    </w:p>
    <w:p w14:paraId="3310EAE2" w14:textId="77777777" w:rsidR="00833EC8" w:rsidRPr="002178AD" w:rsidRDefault="00833EC8" w:rsidP="00833EC8">
      <w:pPr>
        <w:pStyle w:val="PL"/>
      </w:pPr>
      <w:r w:rsidRPr="002178AD">
        <w:t xml:space="preserve">          $ref: 'TS29571_CommonData.yaml#/components/responses/429'</w:t>
      </w:r>
    </w:p>
    <w:p w14:paraId="2B0FA2CA" w14:textId="77777777" w:rsidR="00833EC8" w:rsidRPr="002178AD" w:rsidRDefault="00833EC8" w:rsidP="00833EC8">
      <w:pPr>
        <w:pStyle w:val="PL"/>
      </w:pPr>
      <w:r w:rsidRPr="002178AD">
        <w:t xml:space="preserve">        '500':</w:t>
      </w:r>
    </w:p>
    <w:p w14:paraId="11E4EC30" w14:textId="77777777" w:rsidR="00833EC8" w:rsidRDefault="00833EC8" w:rsidP="00833EC8">
      <w:pPr>
        <w:pStyle w:val="PL"/>
      </w:pPr>
      <w:r w:rsidRPr="002178AD">
        <w:t xml:space="preserve">          $ref: 'TS29571_CommonData.yaml#/components/responses/500'</w:t>
      </w:r>
    </w:p>
    <w:p w14:paraId="1645A7E2" w14:textId="77777777" w:rsidR="00833EC8" w:rsidRPr="002178AD" w:rsidRDefault="00833EC8" w:rsidP="00833EC8">
      <w:pPr>
        <w:pStyle w:val="PL"/>
      </w:pPr>
      <w:r w:rsidRPr="002178AD">
        <w:t xml:space="preserve">        '50</w:t>
      </w:r>
      <w:r>
        <w:t>2</w:t>
      </w:r>
      <w:r w:rsidRPr="002178AD">
        <w:t>':</w:t>
      </w:r>
    </w:p>
    <w:p w14:paraId="094656A8" w14:textId="77777777" w:rsidR="00833EC8" w:rsidRPr="002178AD" w:rsidRDefault="00833EC8" w:rsidP="00833EC8">
      <w:pPr>
        <w:pStyle w:val="PL"/>
      </w:pPr>
      <w:r w:rsidRPr="002178AD">
        <w:t xml:space="preserve">          $ref: 'TS29571_CommonData.yaml#/components/responses/50</w:t>
      </w:r>
      <w:r>
        <w:t>2</w:t>
      </w:r>
      <w:r w:rsidRPr="002178AD">
        <w:t>'</w:t>
      </w:r>
    </w:p>
    <w:p w14:paraId="6A771E6E" w14:textId="77777777" w:rsidR="00833EC8" w:rsidRPr="002178AD" w:rsidRDefault="00833EC8" w:rsidP="00833EC8">
      <w:pPr>
        <w:pStyle w:val="PL"/>
      </w:pPr>
      <w:r w:rsidRPr="002178AD">
        <w:t xml:space="preserve">        '503':</w:t>
      </w:r>
    </w:p>
    <w:p w14:paraId="76D75306" w14:textId="77777777" w:rsidR="00833EC8" w:rsidRPr="002178AD" w:rsidRDefault="00833EC8" w:rsidP="00833EC8">
      <w:pPr>
        <w:pStyle w:val="PL"/>
      </w:pPr>
      <w:r w:rsidRPr="002178AD">
        <w:t xml:space="preserve">          $ref: 'TS29571_CommonData.yaml#/components/responses/503'</w:t>
      </w:r>
    </w:p>
    <w:p w14:paraId="3D99110E" w14:textId="77777777" w:rsidR="00833EC8" w:rsidRPr="002178AD" w:rsidRDefault="00833EC8" w:rsidP="00833EC8">
      <w:pPr>
        <w:pStyle w:val="PL"/>
      </w:pPr>
      <w:r w:rsidRPr="002178AD">
        <w:t xml:space="preserve">        default:</w:t>
      </w:r>
    </w:p>
    <w:p w14:paraId="343013F0" w14:textId="77777777" w:rsidR="00833EC8" w:rsidRPr="002178AD" w:rsidRDefault="00833EC8" w:rsidP="00833EC8">
      <w:pPr>
        <w:pStyle w:val="PL"/>
      </w:pPr>
      <w:r w:rsidRPr="002178AD">
        <w:t xml:space="preserve">          $ref: 'TS29571_CommonData.yaml#/components/responses/default'</w:t>
      </w:r>
    </w:p>
    <w:p w14:paraId="3379AD76" w14:textId="77777777" w:rsidR="00833EC8" w:rsidRPr="002178AD" w:rsidRDefault="00833EC8" w:rsidP="00833EC8">
      <w:pPr>
        <w:pStyle w:val="PL"/>
      </w:pPr>
      <w:r w:rsidRPr="002178AD">
        <w:t xml:space="preserve">    patch:</w:t>
      </w:r>
    </w:p>
    <w:p w14:paraId="5E006873" w14:textId="77777777" w:rsidR="00833EC8" w:rsidRPr="002178AD" w:rsidRDefault="00833EC8" w:rsidP="00833EC8">
      <w:pPr>
        <w:pStyle w:val="PL"/>
      </w:pPr>
      <w:r w:rsidRPr="002178AD">
        <w:t xml:space="preserve">      summary: Modify </w:t>
      </w:r>
      <w:r w:rsidRPr="002178AD">
        <w:rPr>
          <w:lang w:eastAsia="zh-CN"/>
        </w:rPr>
        <w:t xml:space="preserve">a network Slice </w:t>
      </w:r>
      <w:r w:rsidRPr="002178AD">
        <w:rPr>
          <w:rFonts w:eastAsia="DengXian"/>
        </w:rPr>
        <w:t xml:space="preserve">specific </w:t>
      </w:r>
      <w:r w:rsidRPr="002178AD">
        <w:t>policy control data resource</w:t>
      </w:r>
    </w:p>
    <w:p w14:paraId="50B3E2C9" w14:textId="77777777" w:rsidR="00833EC8" w:rsidRPr="002178AD" w:rsidRDefault="00833EC8" w:rsidP="00833EC8">
      <w:pPr>
        <w:pStyle w:val="PL"/>
      </w:pPr>
      <w:r w:rsidRPr="002178AD">
        <w:t xml:space="preserve">      operationId: Update</w:t>
      </w:r>
      <w:r w:rsidRPr="002178AD">
        <w:rPr>
          <w:lang w:eastAsia="zh-CN"/>
        </w:rPr>
        <w:t>SlicePolicyControlData</w:t>
      </w:r>
    </w:p>
    <w:p w14:paraId="20101F26" w14:textId="77777777" w:rsidR="00833EC8" w:rsidRPr="002178AD" w:rsidRDefault="00833EC8" w:rsidP="00833EC8">
      <w:pPr>
        <w:pStyle w:val="PL"/>
      </w:pPr>
      <w:r w:rsidRPr="002178AD">
        <w:t xml:space="preserve">      tags:</w:t>
      </w:r>
    </w:p>
    <w:p w14:paraId="2587BE63" w14:textId="77777777" w:rsidR="00833EC8" w:rsidRDefault="00833EC8" w:rsidP="00833EC8">
      <w:pPr>
        <w:pStyle w:val="PL"/>
      </w:pPr>
      <w:r w:rsidRPr="002178AD">
        <w:t xml:space="preserve">        - </w:t>
      </w:r>
      <w:r w:rsidRPr="002178AD">
        <w:rPr>
          <w:lang w:eastAsia="zh-CN"/>
        </w:rPr>
        <w:t>SlicePolicyControlData</w:t>
      </w:r>
      <w:r w:rsidRPr="002178AD">
        <w:t xml:space="preserve"> (Document)</w:t>
      </w:r>
    </w:p>
    <w:p w14:paraId="639F9DAD" w14:textId="77777777" w:rsidR="00833EC8" w:rsidRDefault="00833EC8" w:rsidP="00833EC8">
      <w:pPr>
        <w:pStyle w:val="PL"/>
      </w:pPr>
      <w:r>
        <w:t xml:space="preserve">      security:</w:t>
      </w:r>
    </w:p>
    <w:p w14:paraId="7D70DB26" w14:textId="77777777" w:rsidR="00833EC8" w:rsidRDefault="00833EC8" w:rsidP="00833EC8">
      <w:pPr>
        <w:pStyle w:val="PL"/>
      </w:pPr>
      <w:r>
        <w:t xml:space="preserve">        - {}</w:t>
      </w:r>
    </w:p>
    <w:p w14:paraId="6D9430D2" w14:textId="77777777" w:rsidR="00833EC8" w:rsidRDefault="00833EC8" w:rsidP="00833EC8">
      <w:pPr>
        <w:pStyle w:val="PL"/>
      </w:pPr>
      <w:r>
        <w:t xml:space="preserve">        - oAuth2ClientCredentials:</w:t>
      </w:r>
    </w:p>
    <w:p w14:paraId="6921D768" w14:textId="77777777" w:rsidR="00833EC8" w:rsidRDefault="00833EC8" w:rsidP="00833EC8">
      <w:pPr>
        <w:pStyle w:val="PL"/>
      </w:pPr>
      <w:r>
        <w:t xml:space="preserve">          - nudr-dr</w:t>
      </w:r>
    </w:p>
    <w:p w14:paraId="52519901" w14:textId="77777777" w:rsidR="00833EC8" w:rsidRDefault="00833EC8" w:rsidP="00833EC8">
      <w:pPr>
        <w:pStyle w:val="PL"/>
      </w:pPr>
      <w:r>
        <w:t xml:space="preserve">        - oAuth2ClientCredentials:</w:t>
      </w:r>
    </w:p>
    <w:p w14:paraId="1F67AE9B" w14:textId="77777777" w:rsidR="00833EC8" w:rsidRDefault="00833EC8" w:rsidP="00833EC8">
      <w:pPr>
        <w:pStyle w:val="PL"/>
      </w:pPr>
      <w:r>
        <w:t xml:space="preserve">          - nudr-dr</w:t>
      </w:r>
    </w:p>
    <w:p w14:paraId="67A231B8" w14:textId="77777777" w:rsidR="00833EC8" w:rsidRDefault="00833EC8" w:rsidP="00833EC8">
      <w:pPr>
        <w:pStyle w:val="PL"/>
      </w:pPr>
      <w:r>
        <w:t xml:space="preserve">          - nudr-dr:policy-data</w:t>
      </w:r>
    </w:p>
    <w:p w14:paraId="545A4FA3" w14:textId="77777777" w:rsidR="00833EC8" w:rsidRDefault="00833EC8" w:rsidP="00833EC8">
      <w:pPr>
        <w:pStyle w:val="PL"/>
      </w:pPr>
      <w:r>
        <w:t xml:space="preserve">        - oAuth2ClientCredentials:</w:t>
      </w:r>
    </w:p>
    <w:p w14:paraId="27ADFA5B" w14:textId="77777777" w:rsidR="00833EC8" w:rsidRDefault="00833EC8" w:rsidP="00833EC8">
      <w:pPr>
        <w:pStyle w:val="PL"/>
      </w:pPr>
      <w:r>
        <w:t xml:space="preserve">          - nudr-dr</w:t>
      </w:r>
    </w:p>
    <w:p w14:paraId="586A3C3D" w14:textId="77777777" w:rsidR="00833EC8" w:rsidRDefault="00833EC8" w:rsidP="00833EC8">
      <w:pPr>
        <w:pStyle w:val="PL"/>
      </w:pPr>
      <w:r>
        <w:t xml:space="preserve">          - nudr-dr:policy-data</w:t>
      </w:r>
    </w:p>
    <w:p w14:paraId="7E95DF6D" w14:textId="77777777" w:rsidR="00833EC8" w:rsidRPr="002178AD" w:rsidRDefault="00833EC8" w:rsidP="00833EC8">
      <w:pPr>
        <w:pStyle w:val="PL"/>
      </w:pPr>
      <w:r>
        <w:t xml:space="preserve">          - nudr-dr:policy-data:slice-control-data:modify</w:t>
      </w:r>
    </w:p>
    <w:p w14:paraId="56A94EAF" w14:textId="77777777" w:rsidR="00833EC8" w:rsidRPr="002178AD" w:rsidRDefault="00833EC8" w:rsidP="00833EC8">
      <w:pPr>
        <w:pStyle w:val="PL"/>
      </w:pPr>
      <w:r w:rsidRPr="002178AD">
        <w:t xml:space="preserve">      requestBody:</w:t>
      </w:r>
    </w:p>
    <w:p w14:paraId="383C739B" w14:textId="77777777" w:rsidR="00833EC8" w:rsidRPr="002178AD" w:rsidRDefault="00833EC8" w:rsidP="00833EC8">
      <w:pPr>
        <w:pStyle w:val="PL"/>
      </w:pPr>
      <w:r w:rsidRPr="002178AD">
        <w:t xml:space="preserve">        required: true</w:t>
      </w:r>
    </w:p>
    <w:p w14:paraId="022BC798" w14:textId="77777777" w:rsidR="00833EC8" w:rsidRPr="002178AD" w:rsidRDefault="00833EC8" w:rsidP="00833EC8">
      <w:pPr>
        <w:pStyle w:val="PL"/>
      </w:pPr>
      <w:r w:rsidRPr="002178AD">
        <w:t xml:space="preserve">        content:</w:t>
      </w:r>
    </w:p>
    <w:p w14:paraId="6494D43B" w14:textId="77777777" w:rsidR="00833EC8" w:rsidRPr="002178AD" w:rsidRDefault="00833EC8" w:rsidP="00833EC8">
      <w:pPr>
        <w:pStyle w:val="PL"/>
      </w:pPr>
      <w:r w:rsidRPr="002178AD">
        <w:t xml:space="preserve">          application/merge-patch+json:</w:t>
      </w:r>
    </w:p>
    <w:p w14:paraId="3C9EB640" w14:textId="77777777" w:rsidR="00833EC8" w:rsidRPr="002178AD" w:rsidRDefault="00833EC8" w:rsidP="00833EC8">
      <w:pPr>
        <w:pStyle w:val="PL"/>
      </w:pPr>
      <w:r w:rsidRPr="002178AD">
        <w:t xml:space="preserve">            schema:</w:t>
      </w:r>
    </w:p>
    <w:p w14:paraId="2FC2856D" w14:textId="77777777" w:rsidR="00833EC8" w:rsidRPr="002178AD" w:rsidRDefault="00833EC8" w:rsidP="00833EC8">
      <w:pPr>
        <w:pStyle w:val="PL"/>
      </w:pPr>
      <w:r w:rsidRPr="002178AD">
        <w:t xml:space="preserve">              $ref: '#/components/schemas/SlicePolicyDataPatch'</w:t>
      </w:r>
    </w:p>
    <w:p w14:paraId="548567B6" w14:textId="77777777" w:rsidR="00833EC8" w:rsidRPr="002178AD" w:rsidRDefault="00833EC8" w:rsidP="00833EC8">
      <w:pPr>
        <w:pStyle w:val="PL"/>
      </w:pPr>
      <w:r w:rsidRPr="002178AD">
        <w:t xml:space="preserve">      responses:</w:t>
      </w:r>
    </w:p>
    <w:p w14:paraId="1CE8850A" w14:textId="77777777" w:rsidR="00833EC8" w:rsidRPr="002178AD" w:rsidRDefault="00833EC8" w:rsidP="00833EC8">
      <w:pPr>
        <w:pStyle w:val="PL"/>
      </w:pPr>
      <w:r w:rsidRPr="002178AD">
        <w:t xml:space="preserve">        '200':</w:t>
      </w:r>
    </w:p>
    <w:p w14:paraId="1F4494E5" w14:textId="77777777" w:rsidR="00833EC8" w:rsidRPr="002178AD" w:rsidRDefault="00833EC8" w:rsidP="00833EC8">
      <w:pPr>
        <w:pStyle w:val="PL"/>
        <w:rPr>
          <w:lang w:eastAsia="zh-CN"/>
        </w:rPr>
      </w:pPr>
      <w:r w:rsidRPr="002178AD">
        <w:t xml:space="preserve">          description: </w:t>
      </w:r>
      <w:r w:rsidRPr="002178AD">
        <w:rPr>
          <w:lang w:eastAsia="zh-CN"/>
        </w:rPr>
        <w:t>&gt;</w:t>
      </w:r>
    </w:p>
    <w:p w14:paraId="2510DAE0" w14:textId="77777777" w:rsidR="00833EC8" w:rsidRPr="002178AD" w:rsidRDefault="00833EC8" w:rsidP="00833EC8">
      <w:pPr>
        <w:pStyle w:val="PL"/>
      </w:pPr>
      <w:r w:rsidRPr="002178AD">
        <w:t xml:space="preserve">            The resource has been successfully updated and a response body containing network</w:t>
      </w:r>
    </w:p>
    <w:p w14:paraId="12A99A5F" w14:textId="77777777" w:rsidR="00833EC8" w:rsidRPr="002178AD" w:rsidRDefault="00833EC8" w:rsidP="00833EC8">
      <w:pPr>
        <w:pStyle w:val="PL"/>
      </w:pPr>
      <w:r w:rsidRPr="002178AD">
        <w:t xml:space="preserve">            slice </w:t>
      </w:r>
      <w:r w:rsidRPr="002178AD">
        <w:rPr>
          <w:rFonts w:eastAsia="DengXian"/>
        </w:rPr>
        <w:t xml:space="preserve">specific </w:t>
      </w:r>
      <w:r w:rsidRPr="002178AD">
        <w:t>policy control data shall be returned.</w:t>
      </w:r>
    </w:p>
    <w:p w14:paraId="0F93DD92" w14:textId="77777777" w:rsidR="00833EC8" w:rsidRPr="002178AD" w:rsidRDefault="00833EC8" w:rsidP="00833EC8">
      <w:pPr>
        <w:pStyle w:val="PL"/>
      </w:pPr>
      <w:r w:rsidRPr="002178AD">
        <w:t xml:space="preserve">          content:</w:t>
      </w:r>
    </w:p>
    <w:p w14:paraId="36A7E037" w14:textId="77777777" w:rsidR="00833EC8" w:rsidRPr="002178AD" w:rsidRDefault="00833EC8" w:rsidP="00833EC8">
      <w:pPr>
        <w:pStyle w:val="PL"/>
      </w:pPr>
      <w:r w:rsidRPr="002178AD">
        <w:t xml:space="preserve">            application/json:</w:t>
      </w:r>
    </w:p>
    <w:p w14:paraId="61515DF8" w14:textId="77777777" w:rsidR="00833EC8" w:rsidRPr="002178AD" w:rsidRDefault="00833EC8" w:rsidP="00833EC8">
      <w:pPr>
        <w:pStyle w:val="PL"/>
      </w:pPr>
      <w:r w:rsidRPr="002178AD">
        <w:t xml:space="preserve">              schema:</w:t>
      </w:r>
    </w:p>
    <w:p w14:paraId="098ED195" w14:textId="77777777" w:rsidR="00833EC8" w:rsidRPr="002178AD" w:rsidRDefault="00833EC8" w:rsidP="00833EC8">
      <w:pPr>
        <w:pStyle w:val="PL"/>
      </w:pPr>
      <w:r w:rsidRPr="002178AD">
        <w:t xml:space="preserve">                $ref: '#/components/schemas/SlicePolicyData'</w:t>
      </w:r>
    </w:p>
    <w:p w14:paraId="470AF67A" w14:textId="77777777" w:rsidR="00833EC8" w:rsidRPr="002178AD" w:rsidRDefault="00833EC8" w:rsidP="00833EC8">
      <w:pPr>
        <w:pStyle w:val="PL"/>
      </w:pPr>
      <w:r w:rsidRPr="002178AD">
        <w:t xml:space="preserve">        '204':</w:t>
      </w:r>
    </w:p>
    <w:p w14:paraId="0A9E8CC0" w14:textId="77777777" w:rsidR="00833EC8" w:rsidRPr="002178AD" w:rsidRDefault="00833EC8" w:rsidP="00833EC8">
      <w:pPr>
        <w:pStyle w:val="PL"/>
        <w:rPr>
          <w:lang w:eastAsia="zh-CN"/>
        </w:rPr>
      </w:pPr>
      <w:r w:rsidRPr="002178AD">
        <w:t xml:space="preserve">          description: </w:t>
      </w:r>
      <w:r w:rsidRPr="002178AD">
        <w:rPr>
          <w:lang w:eastAsia="zh-CN"/>
        </w:rPr>
        <w:t>&gt;</w:t>
      </w:r>
    </w:p>
    <w:p w14:paraId="7F8A60D6" w14:textId="77777777" w:rsidR="00833EC8" w:rsidRPr="002178AD" w:rsidRDefault="00833EC8" w:rsidP="00833EC8">
      <w:pPr>
        <w:pStyle w:val="PL"/>
      </w:pPr>
      <w:r w:rsidRPr="002178AD">
        <w:t xml:space="preserve">            The resource has been successfully updated and no additional content is</w:t>
      </w:r>
    </w:p>
    <w:p w14:paraId="7AB1EFB2" w14:textId="77777777" w:rsidR="00833EC8" w:rsidRPr="002178AD" w:rsidRDefault="00833EC8" w:rsidP="00833EC8">
      <w:pPr>
        <w:pStyle w:val="PL"/>
      </w:pPr>
      <w:r w:rsidRPr="002178AD">
        <w:t xml:space="preserve">            to be sent in the response message.</w:t>
      </w:r>
    </w:p>
    <w:p w14:paraId="1745668B" w14:textId="77777777" w:rsidR="00833EC8" w:rsidRPr="002178AD" w:rsidRDefault="00833EC8" w:rsidP="00833EC8">
      <w:pPr>
        <w:pStyle w:val="PL"/>
      </w:pPr>
      <w:r w:rsidRPr="002178AD">
        <w:t xml:space="preserve">        '400':</w:t>
      </w:r>
    </w:p>
    <w:p w14:paraId="5C7BA51B" w14:textId="77777777" w:rsidR="00833EC8" w:rsidRPr="002178AD" w:rsidRDefault="00833EC8" w:rsidP="00833EC8">
      <w:pPr>
        <w:pStyle w:val="PL"/>
      </w:pPr>
      <w:r w:rsidRPr="002178AD">
        <w:t xml:space="preserve">          $ref: 'TS29571_CommonData.yaml#/components/responses/400'</w:t>
      </w:r>
    </w:p>
    <w:p w14:paraId="0E79E902" w14:textId="77777777" w:rsidR="00833EC8" w:rsidRPr="002178AD" w:rsidRDefault="00833EC8" w:rsidP="00833EC8">
      <w:pPr>
        <w:pStyle w:val="PL"/>
      </w:pPr>
      <w:r w:rsidRPr="002178AD">
        <w:t xml:space="preserve">        '401':</w:t>
      </w:r>
    </w:p>
    <w:p w14:paraId="75ECB04A" w14:textId="77777777" w:rsidR="00833EC8" w:rsidRPr="002178AD" w:rsidRDefault="00833EC8" w:rsidP="00833EC8">
      <w:pPr>
        <w:pStyle w:val="PL"/>
      </w:pPr>
      <w:r w:rsidRPr="002178AD">
        <w:t xml:space="preserve">          $ref: 'TS29571_CommonData.yaml#/components/responses/401'</w:t>
      </w:r>
    </w:p>
    <w:p w14:paraId="1433FA6D" w14:textId="77777777" w:rsidR="00833EC8" w:rsidRPr="002178AD" w:rsidRDefault="00833EC8" w:rsidP="00833EC8">
      <w:pPr>
        <w:pStyle w:val="PL"/>
      </w:pPr>
      <w:r w:rsidRPr="002178AD">
        <w:lastRenderedPageBreak/>
        <w:t xml:space="preserve">        '403':</w:t>
      </w:r>
    </w:p>
    <w:p w14:paraId="291ADEAC" w14:textId="77777777" w:rsidR="00833EC8" w:rsidRPr="002178AD" w:rsidRDefault="00833EC8" w:rsidP="00833EC8">
      <w:pPr>
        <w:pStyle w:val="PL"/>
      </w:pPr>
      <w:r w:rsidRPr="002178AD">
        <w:t xml:space="preserve">          $ref: 'TS29571_CommonData.yaml#/components/responses/403'</w:t>
      </w:r>
    </w:p>
    <w:p w14:paraId="06DD335F" w14:textId="77777777" w:rsidR="00833EC8" w:rsidRPr="002178AD" w:rsidRDefault="00833EC8" w:rsidP="00833EC8">
      <w:pPr>
        <w:pStyle w:val="PL"/>
      </w:pPr>
      <w:r w:rsidRPr="002178AD">
        <w:t xml:space="preserve">        '404':</w:t>
      </w:r>
    </w:p>
    <w:p w14:paraId="6F08708B" w14:textId="77777777" w:rsidR="00833EC8" w:rsidRPr="002178AD" w:rsidRDefault="00833EC8" w:rsidP="00833EC8">
      <w:pPr>
        <w:pStyle w:val="PL"/>
      </w:pPr>
      <w:r w:rsidRPr="002178AD">
        <w:t xml:space="preserve">          $ref: 'TS29571_CommonData.yaml#/components/responses/404'</w:t>
      </w:r>
    </w:p>
    <w:p w14:paraId="31D264B5" w14:textId="77777777" w:rsidR="00833EC8" w:rsidRPr="002178AD" w:rsidRDefault="00833EC8" w:rsidP="00833EC8">
      <w:pPr>
        <w:pStyle w:val="PL"/>
      </w:pPr>
      <w:r w:rsidRPr="002178AD">
        <w:t xml:space="preserve">        '411':</w:t>
      </w:r>
    </w:p>
    <w:p w14:paraId="6F6E2FEB" w14:textId="77777777" w:rsidR="00833EC8" w:rsidRPr="002178AD" w:rsidRDefault="00833EC8" w:rsidP="00833EC8">
      <w:pPr>
        <w:pStyle w:val="PL"/>
      </w:pPr>
      <w:r w:rsidRPr="002178AD">
        <w:t xml:space="preserve">          $ref: 'TS29571_CommonData.yaml#/components/responses/411'</w:t>
      </w:r>
    </w:p>
    <w:p w14:paraId="7131451A" w14:textId="77777777" w:rsidR="00833EC8" w:rsidRPr="002178AD" w:rsidRDefault="00833EC8" w:rsidP="00833EC8">
      <w:pPr>
        <w:pStyle w:val="PL"/>
      </w:pPr>
      <w:r w:rsidRPr="002178AD">
        <w:t xml:space="preserve">        '413':</w:t>
      </w:r>
    </w:p>
    <w:p w14:paraId="0A34E4AB" w14:textId="77777777" w:rsidR="00833EC8" w:rsidRPr="002178AD" w:rsidRDefault="00833EC8" w:rsidP="00833EC8">
      <w:pPr>
        <w:pStyle w:val="PL"/>
      </w:pPr>
      <w:r w:rsidRPr="002178AD">
        <w:t xml:space="preserve">          $ref: 'TS29571_CommonData.yaml#/components/responses/413'</w:t>
      </w:r>
    </w:p>
    <w:p w14:paraId="2A352F17" w14:textId="77777777" w:rsidR="00833EC8" w:rsidRPr="002178AD" w:rsidRDefault="00833EC8" w:rsidP="00833EC8">
      <w:pPr>
        <w:pStyle w:val="PL"/>
      </w:pPr>
      <w:r w:rsidRPr="002178AD">
        <w:t xml:space="preserve">        '415':</w:t>
      </w:r>
    </w:p>
    <w:p w14:paraId="555C5D52" w14:textId="77777777" w:rsidR="00833EC8" w:rsidRPr="002178AD" w:rsidRDefault="00833EC8" w:rsidP="00833EC8">
      <w:pPr>
        <w:pStyle w:val="PL"/>
      </w:pPr>
      <w:r w:rsidRPr="002178AD">
        <w:t xml:space="preserve">          $ref: 'TS29571_CommonData.yaml#/components/responses/415'</w:t>
      </w:r>
    </w:p>
    <w:p w14:paraId="5374F611" w14:textId="77777777" w:rsidR="00833EC8" w:rsidRPr="002178AD" w:rsidRDefault="00833EC8" w:rsidP="00833EC8">
      <w:pPr>
        <w:pStyle w:val="PL"/>
      </w:pPr>
      <w:r w:rsidRPr="002178AD">
        <w:t xml:space="preserve">        '429':</w:t>
      </w:r>
    </w:p>
    <w:p w14:paraId="4910DDDD" w14:textId="77777777" w:rsidR="00833EC8" w:rsidRPr="002178AD" w:rsidRDefault="00833EC8" w:rsidP="00833EC8">
      <w:pPr>
        <w:pStyle w:val="PL"/>
      </w:pPr>
      <w:r w:rsidRPr="002178AD">
        <w:t xml:space="preserve">          $ref: 'TS29571_CommonData.yaml#/components/responses/429'</w:t>
      </w:r>
    </w:p>
    <w:p w14:paraId="271C5282" w14:textId="77777777" w:rsidR="00833EC8" w:rsidRPr="002178AD" w:rsidRDefault="00833EC8" w:rsidP="00833EC8">
      <w:pPr>
        <w:pStyle w:val="PL"/>
      </w:pPr>
      <w:r w:rsidRPr="002178AD">
        <w:t xml:space="preserve">        '500':</w:t>
      </w:r>
    </w:p>
    <w:p w14:paraId="04961C4C" w14:textId="77777777" w:rsidR="00833EC8" w:rsidRDefault="00833EC8" w:rsidP="00833EC8">
      <w:pPr>
        <w:pStyle w:val="PL"/>
      </w:pPr>
      <w:r w:rsidRPr="002178AD">
        <w:t xml:space="preserve">          $ref: 'TS29571_CommonData.yaml#/components/responses/500'</w:t>
      </w:r>
    </w:p>
    <w:p w14:paraId="0DC845A3" w14:textId="77777777" w:rsidR="00833EC8" w:rsidRPr="002178AD" w:rsidRDefault="00833EC8" w:rsidP="00833EC8">
      <w:pPr>
        <w:pStyle w:val="PL"/>
      </w:pPr>
      <w:r w:rsidRPr="002178AD">
        <w:t xml:space="preserve">        '50</w:t>
      </w:r>
      <w:r>
        <w:t>2</w:t>
      </w:r>
      <w:r w:rsidRPr="002178AD">
        <w:t>':</w:t>
      </w:r>
    </w:p>
    <w:p w14:paraId="57243044" w14:textId="77777777" w:rsidR="00833EC8" w:rsidRPr="002178AD" w:rsidRDefault="00833EC8" w:rsidP="00833EC8">
      <w:pPr>
        <w:pStyle w:val="PL"/>
      </w:pPr>
      <w:r w:rsidRPr="002178AD">
        <w:t xml:space="preserve">          $ref: 'TS29571_CommonData.yaml#/components/responses/50</w:t>
      </w:r>
      <w:r>
        <w:t>2</w:t>
      </w:r>
      <w:r w:rsidRPr="002178AD">
        <w:t>'</w:t>
      </w:r>
    </w:p>
    <w:p w14:paraId="225C876F" w14:textId="77777777" w:rsidR="00833EC8" w:rsidRPr="002178AD" w:rsidRDefault="00833EC8" w:rsidP="00833EC8">
      <w:pPr>
        <w:pStyle w:val="PL"/>
      </w:pPr>
      <w:r w:rsidRPr="002178AD">
        <w:t xml:space="preserve">        '503':</w:t>
      </w:r>
    </w:p>
    <w:p w14:paraId="52C461EC" w14:textId="77777777" w:rsidR="00833EC8" w:rsidRPr="002178AD" w:rsidRDefault="00833EC8" w:rsidP="00833EC8">
      <w:pPr>
        <w:pStyle w:val="PL"/>
      </w:pPr>
      <w:r w:rsidRPr="002178AD">
        <w:t xml:space="preserve">          $ref: 'TS29571_CommonData.yaml#/components/responses/503'</w:t>
      </w:r>
    </w:p>
    <w:p w14:paraId="52ED8834" w14:textId="77777777" w:rsidR="00833EC8" w:rsidRPr="002178AD" w:rsidRDefault="00833EC8" w:rsidP="00833EC8">
      <w:pPr>
        <w:pStyle w:val="PL"/>
      </w:pPr>
      <w:r w:rsidRPr="002178AD">
        <w:t xml:space="preserve">        default:</w:t>
      </w:r>
    </w:p>
    <w:p w14:paraId="7D8F1B30" w14:textId="77777777" w:rsidR="00833EC8" w:rsidRPr="002178AD" w:rsidRDefault="00833EC8" w:rsidP="00833EC8">
      <w:pPr>
        <w:pStyle w:val="PL"/>
      </w:pPr>
      <w:r w:rsidRPr="002178AD">
        <w:t xml:space="preserve">          $ref: 'TS29571_CommonData.yaml#/components/responses/default'</w:t>
      </w:r>
    </w:p>
    <w:p w14:paraId="7612FAA4" w14:textId="77777777" w:rsidR="00833EC8" w:rsidRDefault="00833EC8" w:rsidP="00833EC8">
      <w:pPr>
        <w:pStyle w:val="PL"/>
      </w:pPr>
    </w:p>
    <w:p w14:paraId="51266FAC" w14:textId="77777777" w:rsidR="00833EC8" w:rsidRPr="002178AD" w:rsidRDefault="00833EC8" w:rsidP="00833EC8">
      <w:pPr>
        <w:pStyle w:val="PL"/>
      </w:pPr>
      <w:r w:rsidRPr="002178AD">
        <w:t xml:space="preserve">  </w:t>
      </w:r>
      <w:r w:rsidRPr="00A52508">
        <w:t>/policy-data/mbs-session-pol-data/{polSessionId}</w:t>
      </w:r>
      <w:r w:rsidRPr="002178AD">
        <w:t>:</w:t>
      </w:r>
    </w:p>
    <w:p w14:paraId="4A96EA55" w14:textId="77777777" w:rsidR="00833EC8" w:rsidRPr="002178AD" w:rsidRDefault="00833EC8" w:rsidP="00833EC8">
      <w:pPr>
        <w:pStyle w:val="PL"/>
      </w:pPr>
      <w:r w:rsidRPr="002178AD">
        <w:t xml:space="preserve">    parameters:</w:t>
      </w:r>
    </w:p>
    <w:p w14:paraId="1AA89859" w14:textId="77777777" w:rsidR="00833EC8" w:rsidRPr="002178AD" w:rsidRDefault="00833EC8" w:rsidP="00833EC8">
      <w:pPr>
        <w:pStyle w:val="PL"/>
      </w:pPr>
      <w:r w:rsidRPr="002178AD">
        <w:t xml:space="preserve">       - name: </w:t>
      </w:r>
      <w:r w:rsidRPr="00A52508">
        <w:t>polSessionId</w:t>
      </w:r>
    </w:p>
    <w:p w14:paraId="50E93D29" w14:textId="77777777" w:rsidR="00833EC8" w:rsidRDefault="00833EC8" w:rsidP="00833EC8">
      <w:pPr>
        <w:pStyle w:val="PL"/>
      </w:pPr>
      <w:r>
        <w:t xml:space="preserve">         </w:t>
      </w:r>
      <w:r w:rsidRPr="002178AD">
        <w:t xml:space="preserve">description: </w:t>
      </w:r>
      <w:r>
        <w:t>&gt;</w:t>
      </w:r>
    </w:p>
    <w:p w14:paraId="1EDC3BE4" w14:textId="77777777" w:rsidR="00833EC8" w:rsidRPr="002178AD" w:rsidRDefault="00833EC8" w:rsidP="00833EC8">
      <w:pPr>
        <w:pStyle w:val="PL"/>
      </w:pPr>
      <w:r>
        <w:t xml:space="preserve">           Represents the identifier of the MBS </w:t>
      </w:r>
      <w:r w:rsidRPr="00F70B61">
        <w:t>Session</w:t>
      </w:r>
      <w:r>
        <w:t xml:space="preserve"> P</w:t>
      </w:r>
      <w:r w:rsidRPr="00F70B61">
        <w:t>olicy</w:t>
      </w:r>
      <w:r>
        <w:t xml:space="preserve"> C</w:t>
      </w:r>
      <w:r w:rsidRPr="00F70B61">
        <w:t>ontrol</w:t>
      </w:r>
      <w:r>
        <w:t xml:space="preserve"> D</w:t>
      </w:r>
      <w:r w:rsidRPr="007547C2">
        <w:t>ata</w:t>
      </w:r>
      <w:r w:rsidRPr="002178AD">
        <w:t>.</w:t>
      </w:r>
    </w:p>
    <w:p w14:paraId="01F2662F" w14:textId="77777777" w:rsidR="00833EC8" w:rsidRPr="002178AD" w:rsidRDefault="00833EC8" w:rsidP="00833EC8">
      <w:pPr>
        <w:pStyle w:val="PL"/>
      </w:pPr>
      <w:r w:rsidRPr="002178AD">
        <w:t xml:space="preserve">         in: path</w:t>
      </w:r>
    </w:p>
    <w:p w14:paraId="4B46D012" w14:textId="77777777" w:rsidR="00833EC8" w:rsidRPr="002178AD" w:rsidRDefault="00833EC8" w:rsidP="00833EC8">
      <w:pPr>
        <w:pStyle w:val="PL"/>
      </w:pPr>
      <w:r w:rsidRPr="002178AD">
        <w:t xml:space="preserve">         required: true</w:t>
      </w:r>
    </w:p>
    <w:p w14:paraId="76A928D1" w14:textId="77777777" w:rsidR="00833EC8" w:rsidRPr="002178AD" w:rsidRDefault="00833EC8" w:rsidP="00833EC8">
      <w:pPr>
        <w:pStyle w:val="PL"/>
      </w:pPr>
      <w:r w:rsidRPr="002178AD">
        <w:t xml:space="preserve">         schema:</w:t>
      </w:r>
    </w:p>
    <w:p w14:paraId="528FC872" w14:textId="77777777" w:rsidR="00833EC8" w:rsidRPr="002178AD" w:rsidRDefault="00833EC8" w:rsidP="00833EC8">
      <w:pPr>
        <w:pStyle w:val="PL"/>
      </w:pPr>
      <w:r w:rsidRPr="002178AD">
        <w:t xml:space="preserve">           $ref: '#/components/schemas/</w:t>
      </w:r>
      <w:r>
        <w:rPr>
          <w:lang w:eastAsia="zh-CN"/>
        </w:rPr>
        <w:t>MbsSessPolDataId</w:t>
      </w:r>
      <w:r w:rsidRPr="002178AD">
        <w:t>'</w:t>
      </w:r>
    </w:p>
    <w:p w14:paraId="71099441" w14:textId="77777777" w:rsidR="00833EC8" w:rsidRDefault="00833EC8" w:rsidP="00833EC8">
      <w:pPr>
        <w:pStyle w:val="PL"/>
      </w:pPr>
    </w:p>
    <w:p w14:paraId="17896F76" w14:textId="77777777" w:rsidR="00833EC8" w:rsidRPr="002178AD" w:rsidRDefault="00833EC8" w:rsidP="00833EC8">
      <w:pPr>
        <w:pStyle w:val="PL"/>
      </w:pPr>
      <w:r w:rsidRPr="002178AD">
        <w:t xml:space="preserve">    get:</w:t>
      </w:r>
    </w:p>
    <w:p w14:paraId="0E85C070" w14:textId="77777777" w:rsidR="00833EC8" w:rsidRPr="002178AD" w:rsidRDefault="00833EC8" w:rsidP="00833EC8">
      <w:pPr>
        <w:pStyle w:val="PL"/>
      </w:pPr>
      <w:r w:rsidRPr="002178AD">
        <w:t xml:space="preserve">      summary: </w:t>
      </w:r>
      <w:r>
        <w:t xml:space="preserve">Retrieve MBS </w:t>
      </w:r>
      <w:r w:rsidRPr="00F70B61">
        <w:t>Session</w:t>
      </w:r>
      <w:r>
        <w:t xml:space="preserve"> P</w:t>
      </w:r>
      <w:r w:rsidRPr="00F70B61">
        <w:t>olicy</w:t>
      </w:r>
      <w:r>
        <w:t xml:space="preserve"> C</w:t>
      </w:r>
      <w:r w:rsidRPr="00F70B61">
        <w:t>ontrol</w:t>
      </w:r>
      <w:r>
        <w:t xml:space="preserve"> D</w:t>
      </w:r>
      <w:r w:rsidRPr="007547C2">
        <w:t>ata</w:t>
      </w:r>
      <w:r>
        <w:t xml:space="preserve"> for an MBS Session.</w:t>
      </w:r>
    </w:p>
    <w:p w14:paraId="3C342F80" w14:textId="77777777" w:rsidR="00833EC8" w:rsidRPr="002178AD" w:rsidRDefault="00833EC8" w:rsidP="00833EC8">
      <w:pPr>
        <w:pStyle w:val="PL"/>
      </w:pPr>
      <w:r w:rsidRPr="002178AD">
        <w:t xml:space="preserve">      operationId: </w:t>
      </w:r>
      <w:r>
        <w:t>GetMBS</w:t>
      </w:r>
      <w:r w:rsidRPr="00F70B61">
        <w:t>Sess</w:t>
      </w:r>
      <w:r>
        <w:t>P</w:t>
      </w:r>
      <w:r w:rsidRPr="00F70B61">
        <w:t>ol</w:t>
      </w:r>
      <w:r>
        <w:t>Ctr</w:t>
      </w:r>
      <w:r w:rsidRPr="00F70B61">
        <w:t>l</w:t>
      </w:r>
      <w:r>
        <w:t>D</w:t>
      </w:r>
      <w:r w:rsidRPr="007547C2">
        <w:t>ata</w:t>
      </w:r>
    </w:p>
    <w:p w14:paraId="390F1EC9" w14:textId="77777777" w:rsidR="00833EC8" w:rsidRPr="002178AD" w:rsidRDefault="00833EC8" w:rsidP="00833EC8">
      <w:pPr>
        <w:pStyle w:val="PL"/>
      </w:pPr>
      <w:r w:rsidRPr="002178AD">
        <w:t xml:space="preserve">      tags:</w:t>
      </w:r>
    </w:p>
    <w:p w14:paraId="141CE455" w14:textId="77777777" w:rsidR="00833EC8" w:rsidRPr="002178AD" w:rsidRDefault="00833EC8" w:rsidP="00833EC8">
      <w:pPr>
        <w:pStyle w:val="PL"/>
      </w:pPr>
      <w:r w:rsidRPr="002178AD">
        <w:t xml:space="preserve">        - </w:t>
      </w:r>
      <w:r>
        <w:t>MBS</w:t>
      </w:r>
      <w:r w:rsidRPr="00F70B61">
        <w:t>Session</w:t>
      </w:r>
      <w:r>
        <w:t>P</w:t>
      </w:r>
      <w:r w:rsidRPr="00F70B61">
        <w:t>olicy</w:t>
      </w:r>
      <w:r>
        <w:t>C</w:t>
      </w:r>
      <w:r w:rsidRPr="00F70B61">
        <w:t>ontrol</w:t>
      </w:r>
      <w:r>
        <w:t>D</w:t>
      </w:r>
      <w:r w:rsidRPr="007547C2">
        <w:t>ata</w:t>
      </w:r>
      <w:r w:rsidRPr="002178AD">
        <w:t xml:space="preserve"> (Document)</w:t>
      </w:r>
    </w:p>
    <w:p w14:paraId="33704627" w14:textId="77777777" w:rsidR="00833EC8" w:rsidRPr="002178AD" w:rsidRDefault="00833EC8" w:rsidP="00833EC8">
      <w:pPr>
        <w:pStyle w:val="PL"/>
      </w:pPr>
      <w:r w:rsidRPr="002178AD">
        <w:t xml:space="preserve">      security:</w:t>
      </w:r>
    </w:p>
    <w:p w14:paraId="754025A0" w14:textId="77777777" w:rsidR="00833EC8" w:rsidRPr="002178AD" w:rsidRDefault="00833EC8" w:rsidP="00833EC8">
      <w:pPr>
        <w:pStyle w:val="PL"/>
      </w:pPr>
      <w:r w:rsidRPr="002178AD">
        <w:t xml:space="preserve">        - {}</w:t>
      </w:r>
    </w:p>
    <w:p w14:paraId="38F054B3" w14:textId="77777777" w:rsidR="00833EC8" w:rsidRPr="002178AD" w:rsidRDefault="00833EC8" w:rsidP="00833EC8">
      <w:pPr>
        <w:pStyle w:val="PL"/>
      </w:pPr>
      <w:r w:rsidRPr="002178AD">
        <w:t xml:space="preserve">        - oAuth2ClientCredentials:</w:t>
      </w:r>
    </w:p>
    <w:p w14:paraId="76EE2E51" w14:textId="77777777" w:rsidR="00833EC8" w:rsidRPr="002178AD" w:rsidRDefault="00833EC8" w:rsidP="00833EC8">
      <w:pPr>
        <w:pStyle w:val="PL"/>
      </w:pPr>
      <w:r w:rsidRPr="002178AD">
        <w:t xml:space="preserve">          - nudr-dr</w:t>
      </w:r>
    </w:p>
    <w:p w14:paraId="2A73CAB8" w14:textId="77777777" w:rsidR="00833EC8" w:rsidRPr="002178AD" w:rsidRDefault="00833EC8" w:rsidP="00833EC8">
      <w:pPr>
        <w:pStyle w:val="PL"/>
      </w:pPr>
      <w:r w:rsidRPr="002178AD">
        <w:t xml:space="preserve">        - oAuth2ClientCredentials:</w:t>
      </w:r>
    </w:p>
    <w:p w14:paraId="3734C0E6" w14:textId="77777777" w:rsidR="00833EC8" w:rsidRPr="002178AD" w:rsidRDefault="00833EC8" w:rsidP="00833EC8">
      <w:pPr>
        <w:pStyle w:val="PL"/>
      </w:pPr>
      <w:r w:rsidRPr="002178AD">
        <w:t xml:space="preserve">          - nudr-dr</w:t>
      </w:r>
    </w:p>
    <w:p w14:paraId="7DD8F90A" w14:textId="77777777" w:rsidR="00833EC8" w:rsidRDefault="00833EC8" w:rsidP="00833EC8">
      <w:pPr>
        <w:pStyle w:val="PL"/>
      </w:pPr>
      <w:r w:rsidRPr="002178AD">
        <w:t xml:space="preserve">          - nudr-dr:policy-data</w:t>
      </w:r>
    </w:p>
    <w:p w14:paraId="07D6EB66" w14:textId="77777777" w:rsidR="00833EC8" w:rsidRDefault="00833EC8" w:rsidP="00833EC8">
      <w:pPr>
        <w:pStyle w:val="PL"/>
      </w:pPr>
      <w:r>
        <w:t xml:space="preserve">        - oAuth2ClientCredentials:</w:t>
      </w:r>
    </w:p>
    <w:p w14:paraId="5B1157C8" w14:textId="77777777" w:rsidR="00833EC8" w:rsidRDefault="00833EC8" w:rsidP="00833EC8">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 nudr-dr</w:t>
      </w:r>
    </w:p>
    <w:p w14:paraId="4361888B" w14:textId="77777777" w:rsidR="00833EC8" w:rsidRDefault="00833EC8" w:rsidP="00833EC8">
      <w:pPr>
        <w:pStyle w:val="PL"/>
      </w:pPr>
      <w:r>
        <w:t xml:space="preserve">          - nudr-dr:policy-data</w:t>
      </w:r>
    </w:p>
    <w:p w14:paraId="0FC02420" w14:textId="77777777" w:rsidR="00833EC8" w:rsidRPr="002178AD" w:rsidRDefault="00833EC8" w:rsidP="00833EC8">
      <w:pPr>
        <w:pStyle w:val="PL"/>
      </w:pPr>
      <w:r>
        <w:t xml:space="preserve">          - nudr-dr:policy-data:</w:t>
      </w:r>
      <w:r w:rsidRPr="00A52508">
        <w:t>mbs-session-pol-data</w:t>
      </w:r>
      <w:r>
        <w:t>:read</w:t>
      </w:r>
    </w:p>
    <w:p w14:paraId="59369B1E" w14:textId="77777777" w:rsidR="00833EC8" w:rsidRPr="002178AD" w:rsidRDefault="00833EC8" w:rsidP="00833EC8">
      <w:pPr>
        <w:pStyle w:val="PL"/>
      </w:pPr>
      <w:r w:rsidRPr="002178AD">
        <w:t xml:space="preserve">      responses:</w:t>
      </w:r>
    </w:p>
    <w:p w14:paraId="1EE9B048" w14:textId="77777777" w:rsidR="00833EC8" w:rsidRPr="002178AD" w:rsidRDefault="00833EC8" w:rsidP="00833EC8">
      <w:pPr>
        <w:pStyle w:val="PL"/>
      </w:pPr>
      <w:r w:rsidRPr="002178AD">
        <w:t xml:space="preserve">        '200':</w:t>
      </w:r>
    </w:p>
    <w:p w14:paraId="061C8098" w14:textId="77777777" w:rsidR="00833EC8" w:rsidRDefault="00833EC8" w:rsidP="00833EC8">
      <w:pPr>
        <w:pStyle w:val="PL"/>
      </w:pPr>
      <w:r w:rsidRPr="002178AD">
        <w:t xml:space="preserve">          description:</w:t>
      </w:r>
      <w:r>
        <w:t xml:space="preserve"> &gt;</w:t>
      </w:r>
    </w:p>
    <w:p w14:paraId="0E7DF0CF" w14:textId="77777777" w:rsidR="00833EC8" w:rsidRPr="002178AD" w:rsidRDefault="00833EC8" w:rsidP="00833EC8">
      <w:pPr>
        <w:pStyle w:val="PL"/>
      </w:pPr>
      <w:r>
        <w:t xml:space="preserve">           </w:t>
      </w:r>
      <w:r w:rsidRPr="002178AD">
        <w:t xml:space="preserve"> </w:t>
      </w:r>
      <w:r>
        <w:t>OK.</w:t>
      </w:r>
      <w:r w:rsidRPr="002178AD">
        <w:t xml:space="preserve"> </w:t>
      </w:r>
      <w:r>
        <w:t xml:space="preserve">The requested MBS </w:t>
      </w:r>
      <w:r w:rsidRPr="00F70B61">
        <w:t>Session</w:t>
      </w:r>
      <w:r>
        <w:t xml:space="preserve"> P</w:t>
      </w:r>
      <w:r w:rsidRPr="00F70B61">
        <w:t>olicy</w:t>
      </w:r>
      <w:r>
        <w:t xml:space="preserve"> C</w:t>
      </w:r>
      <w:r w:rsidRPr="00F70B61">
        <w:t>ontrol</w:t>
      </w:r>
      <w:r>
        <w:t xml:space="preserve"> D</w:t>
      </w:r>
      <w:r w:rsidRPr="007547C2">
        <w:t>ata</w:t>
      </w:r>
      <w:r>
        <w:t xml:space="preserve"> is successfully returned</w:t>
      </w:r>
      <w:r w:rsidRPr="002178AD">
        <w:t>.</w:t>
      </w:r>
    </w:p>
    <w:p w14:paraId="108BE169" w14:textId="77777777" w:rsidR="00833EC8" w:rsidRPr="002178AD" w:rsidRDefault="00833EC8" w:rsidP="00833EC8">
      <w:pPr>
        <w:pStyle w:val="PL"/>
      </w:pPr>
      <w:r w:rsidRPr="002178AD">
        <w:t xml:space="preserve">          content:</w:t>
      </w:r>
    </w:p>
    <w:p w14:paraId="61533310" w14:textId="77777777" w:rsidR="00833EC8" w:rsidRPr="002178AD" w:rsidRDefault="00833EC8" w:rsidP="00833EC8">
      <w:pPr>
        <w:pStyle w:val="PL"/>
      </w:pPr>
      <w:r w:rsidRPr="002178AD">
        <w:t xml:space="preserve">            application/json:</w:t>
      </w:r>
    </w:p>
    <w:p w14:paraId="4FDAD650" w14:textId="77777777" w:rsidR="00833EC8" w:rsidRPr="002178AD" w:rsidRDefault="00833EC8" w:rsidP="00833EC8">
      <w:pPr>
        <w:pStyle w:val="PL"/>
      </w:pPr>
      <w:r w:rsidRPr="002178AD">
        <w:t xml:space="preserve">              schema:</w:t>
      </w:r>
    </w:p>
    <w:p w14:paraId="195C8B50" w14:textId="77777777" w:rsidR="00833EC8" w:rsidRPr="002178AD" w:rsidRDefault="00833EC8" w:rsidP="00833EC8">
      <w:pPr>
        <w:pStyle w:val="PL"/>
      </w:pPr>
      <w:r w:rsidRPr="002178AD">
        <w:t xml:space="preserve">             </w:t>
      </w:r>
      <w:r>
        <w:t xml:space="preserve">   $ref: '#/components/schemas/MbsSessPolCtrlData</w:t>
      </w:r>
      <w:r w:rsidRPr="002178AD">
        <w:t>'</w:t>
      </w:r>
    </w:p>
    <w:p w14:paraId="0E594426" w14:textId="77777777" w:rsidR="00833EC8" w:rsidRPr="002178AD" w:rsidRDefault="00833EC8" w:rsidP="00833EC8">
      <w:pPr>
        <w:pStyle w:val="PL"/>
      </w:pPr>
      <w:r w:rsidRPr="002178AD">
        <w:t xml:space="preserve">        '400':</w:t>
      </w:r>
    </w:p>
    <w:p w14:paraId="11980F3E" w14:textId="77777777" w:rsidR="00833EC8" w:rsidRPr="002178AD" w:rsidRDefault="00833EC8" w:rsidP="00833EC8">
      <w:pPr>
        <w:pStyle w:val="PL"/>
      </w:pPr>
      <w:r w:rsidRPr="002178AD">
        <w:t xml:space="preserve">          $ref: 'TS29571_CommonData.yaml#/components/responses/400'</w:t>
      </w:r>
    </w:p>
    <w:p w14:paraId="118D8229" w14:textId="77777777" w:rsidR="00833EC8" w:rsidRPr="002178AD" w:rsidRDefault="00833EC8" w:rsidP="00833EC8">
      <w:pPr>
        <w:pStyle w:val="PL"/>
      </w:pPr>
      <w:r w:rsidRPr="002178AD">
        <w:t xml:space="preserve">        '401':</w:t>
      </w:r>
    </w:p>
    <w:p w14:paraId="7CC7210E" w14:textId="77777777" w:rsidR="00833EC8" w:rsidRPr="002178AD" w:rsidRDefault="00833EC8" w:rsidP="00833EC8">
      <w:pPr>
        <w:pStyle w:val="PL"/>
      </w:pPr>
      <w:r w:rsidRPr="002178AD">
        <w:t xml:space="preserve">          $ref: 'TS29571_CommonData.yaml#/components/responses/401'</w:t>
      </w:r>
    </w:p>
    <w:p w14:paraId="7E4BFED5" w14:textId="77777777" w:rsidR="00833EC8" w:rsidRPr="002178AD" w:rsidRDefault="00833EC8" w:rsidP="00833EC8">
      <w:pPr>
        <w:pStyle w:val="PL"/>
      </w:pPr>
      <w:r w:rsidRPr="002178AD">
        <w:t xml:space="preserve">        '403':</w:t>
      </w:r>
    </w:p>
    <w:p w14:paraId="447C2F2F" w14:textId="77777777" w:rsidR="00833EC8" w:rsidRPr="002178AD" w:rsidRDefault="00833EC8" w:rsidP="00833EC8">
      <w:pPr>
        <w:pStyle w:val="PL"/>
      </w:pPr>
      <w:r w:rsidRPr="002178AD">
        <w:t xml:space="preserve">          $ref: 'TS29571_CommonData.yaml#/components/responses/403'</w:t>
      </w:r>
    </w:p>
    <w:p w14:paraId="6B2AF703" w14:textId="77777777" w:rsidR="00833EC8" w:rsidRPr="002178AD" w:rsidRDefault="00833EC8" w:rsidP="00833EC8">
      <w:pPr>
        <w:pStyle w:val="PL"/>
      </w:pPr>
      <w:r w:rsidRPr="002178AD">
        <w:t xml:space="preserve">        '404':</w:t>
      </w:r>
    </w:p>
    <w:p w14:paraId="6A531F3B" w14:textId="77777777" w:rsidR="00833EC8" w:rsidRPr="002178AD" w:rsidRDefault="00833EC8" w:rsidP="00833EC8">
      <w:pPr>
        <w:pStyle w:val="PL"/>
      </w:pPr>
      <w:r w:rsidRPr="002178AD">
        <w:t xml:space="preserve">          $ref: 'TS29571_CommonData.yaml#/components/responses/404'</w:t>
      </w:r>
    </w:p>
    <w:p w14:paraId="11E1FF11" w14:textId="77777777" w:rsidR="00833EC8" w:rsidRPr="002178AD" w:rsidRDefault="00833EC8" w:rsidP="00833EC8">
      <w:pPr>
        <w:pStyle w:val="PL"/>
      </w:pPr>
      <w:r w:rsidRPr="002178AD">
        <w:t xml:space="preserve">        '406':</w:t>
      </w:r>
    </w:p>
    <w:p w14:paraId="2602E07B" w14:textId="77777777" w:rsidR="00833EC8" w:rsidRPr="002178AD" w:rsidRDefault="00833EC8" w:rsidP="00833EC8">
      <w:pPr>
        <w:pStyle w:val="PL"/>
      </w:pPr>
      <w:r w:rsidRPr="002178AD">
        <w:t xml:space="preserve">          $ref: 'TS29571_CommonData.yaml#/components/responses/406'</w:t>
      </w:r>
    </w:p>
    <w:p w14:paraId="576A9617" w14:textId="77777777" w:rsidR="00833EC8" w:rsidRPr="002178AD" w:rsidRDefault="00833EC8" w:rsidP="00833EC8">
      <w:pPr>
        <w:pStyle w:val="PL"/>
      </w:pPr>
      <w:r w:rsidRPr="002178AD">
        <w:t xml:space="preserve">        '414':</w:t>
      </w:r>
    </w:p>
    <w:p w14:paraId="2F0CCE2B" w14:textId="77777777" w:rsidR="00833EC8" w:rsidRPr="002178AD" w:rsidRDefault="00833EC8" w:rsidP="00833EC8">
      <w:pPr>
        <w:pStyle w:val="PL"/>
      </w:pPr>
      <w:r w:rsidRPr="002178AD">
        <w:t xml:space="preserve">          $ref: 'TS29571_CommonData.yaml#/components/responses/414'</w:t>
      </w:r>
    </w:p>
    <w:p w14:paraId="194E0AFC" w14:textId="77777777" w:rsidR="00833EC8" w:rsidRPr="002178AD" w:rsidRDefault="00833EC8" w:rsidP="00833EC8">
      <w:pPr>
        <w:pStyle w:val="PL"/>
      </w:pPr>
      <w:r w:rsidRPr="002178AD">
        <w:t xml:space="preserve">        '429':</w:t>
      </w:r>
    </w:p>
    <w:p w14:paraId="62082456" w14:textId="77777777" w:rsidR="00833EC8" w:rsidRPr="002178AD" w:rsidRDefault="00833EC8" w:rsidP="00833EC8">
      <w:pPr>
        <w:pStyle w:val="PL"/>
      </w:pPr>
      <w:r w:rsidRPr="002178AD">
        <w:t xml:space="preserve">          $ref: 'TS29571_CommonData.yaml#/components/responses/429'</w:t>
      </w:r>
    </w:p>
    <w:p w14:paraId="6D66D952" w14:textId="77777777" w:rsidR="00833EC8" w:rsidRPr="002178AD" w:rsidRDefault="00833EC8" w:rsidP="00833EC8">
      <w:pPr>
        <w:pStyle w:val="PL"/>
      </w:pPr>
      <w:r w:rsidRPr="002178AD">
        <w:t xml:space="preserve">        '500':</w:t>
      </w:r>
    </w:p>
    <w:p w14:paraId="1DAC1614" w14:textId="77777777" w:rsidR="00833EC8" w:rsidRDefault="00833EC8" w:rsidP="00833EC8">
      <w:pPr>
        <w:pStyle w:val="PL"/>
      </w:pPr>
      <w:r w:rsidRPr="002178AD">
        <w:t xml:space="preserve">          $ref: 'TS29571_CommonData.yaml#/components/responses/500'</w:t>
      </w:r>
    </w:p>
    <w:p w14:paraId="6DD7B755" w14:textId="77777777" w:rsidR="00833EC8" w:rsidRPr="002178AD" w:rsidRDefault="00833EC8" w:rsidP="00833EC8">
      <w:pPr>
        <w:pStyle w:val="PL"/>
      </w:pPr>
      <w:r w:rsidRPr="002178AD">
        <w:t xml:space="preserve">        '50</w:t>
      </w:r>
      <w:r>
        <w:t>2</w:t>
      </w:r>
      <w:r w:rsidRPr="002178AD">
        <w:t>':</w:t>
      </w:r>
    </w:p>
    <w:p w14:paraId="07A12F52" w14:textId="77777777" w:rsidR="00833EC8" w:rsidRPr="002178AD" w:rsidRDefault="00833EC8" w:rsidP="00833EC8">
      <w:pPr>
        <w:pStyle w:val="PL"/>
      </w:pPr>
      <w:r w:rsidRPr="002178AD">
        <w:t xml:space="preserve">          $ref: 'TS29571_CommonData.yaml#/components/responses/50</w:t>
      </w:r>
      <w:r>
        <w:t>2</w:t>
      </w:r>
      <w:r w:rsidRPr="002178AD">
        <w:t>'</w:t>
      </w:r>
    </w:p>
    <w:p w14:paraId="4DA0FE95" w14:textId="77777777" w:rsidR="00833EC8" w:rsidRPr="002178AD" w:rsidRDefault="00833EC8" w:rsidP="00833EC8">
      <w:pPr>
        <w:pStyle w:val="PL"/>
      </w:pPr>
      <w:r w:rsidRPr="002178AD">
        <w:t xml:space="preserve">        '503':</w:t>
      </w:r>
    </w:p>
    <w:p w14:paraId="345370E6" w14:textId="77777777" w:rsidR="00833EC8" w:rsidRPr="002178AD" w:rsidRDefault="00833EC8" w:rsidP="00833EC8">
      <w:pPr>
        <w:pStyle w:val="PL"/>
      </w:pPr>
      <w:r w:rsidRPr="002178AD">
        <w:t xml:space="preserve">          $ref: 'TS29571_CommonData.yaml#/components/responses/503'</w:t>
      </w:r>
    </w:p>
    <w:p w14:paraId="001EE812" w14:textId="77777777" w:rsidR="00833EC8" w:rsidRPr="002178AD" w:rsidRDefault="00833EC8" w:rsidP="00833EC8">
      <w:pPr>
        <w:pStyle w:val="PL"/>
      </w:pPr>
      <w:r w:rsidRPr="002178AD">
        <w:t xml:space="preserve">        default:</w:t>
      </w:r>
    </w:p>
    <w:p w14:paraId="3CB9BD13" w14:textId="77777777" w:rsidR="00833EC8" w:rsidRDefault="00833EC8" w:rsidP="00833EC8">
      <w:pPr>
        <w:pStyle w:val="PL"/>
      </w:pPr>
      <w:r w:rsidRPr="002178AD">
        <w:t xml:space="preserve">          $ref: 'TS29571_CommonData.yaml#/components/responses/default'</w:t>
      </w:r>
    </w:p>
    <w:p w14:paraId="3C976722" w14:textId="77777777" w:rsidR="00833EC8" w:rsidRDefault="00833EC8" w:rsidP="00833EC8">
      <w:pPr>
        <w:pStyle w:val="PL"/>
      </w:pPr>
    </w:p>
    <w:p w14:paraId="175C546D" w14:textId="77777777" w:rsidR="00833EC8" w:rsidRPr="002178AD" w:rsidRDefault="00833EC8" w:rsidP="00833EC8">
      <w:pPr>
        <w:pStyle w:val="PL"/>
      </w:pPr>
      <w:r w:rsidRPr="002178AD">
        <w:lastRenderedPageBreak/>
        <w:t xml:space="preserve">  /policy-data/</w:t>
      </w:r>
      <w:r>
        <w:t>pdtq</w:t>
      </w:r>
      <w:r w:rsidRPr="002178AD">
        <w:t>-data:</w:t>
      </w:r>
    </w:p>
    <w:p w14:paraId="4C1FA19A" w14:textId="77777777" w:rsidR="00833EC8" w:rsidRPr="002178AD" w:rsidRDefault="00833EC8" w:rsidP="00833EC8">
      <w:pPr>
        <w:pStyle w:val="PL"/>
      </w:pPr>
      <w:r w:rsidRPr="002178AD">
        <w:t xml:space="preserve">    get:</w:t>
      </w:r>
    </w:p>
    <w:p w14:paraId="74878023" w14:textId="77777777" w:rsidR="00833EC8" w:rsidRPr="002178AD" w:rsidRDefault="00833EC8" w:rsidP="00833EC8">
      <w:pPr>
        <w:pStyle w:val="PL"/>
      </w:pPr>
      <w:r w:rsidRPr="002178AD">
        <w:t xml:space="preserve">      summary: Retrieves the </w:t>
      </w:r>
      <w:r>
        <w:t>PDTQ</w:t>
      </w:r>
      <w:r w:rsidRPr="002178AD">
        <w:t xml:space="preserve"> data collection</w:t>
      </w:r>
    </w:p>
    <w:p w14:paraId="0D4BADD6" w14:textId="77777777" w:rsidR="00833EC8" w:rsidRPr="002178AD" w:rsidRDefault="00833EC8" w:rsidP="00833EC8">
      <w:pPr>
        <w:pStyle w:val="PL"/>
      </w:pPr>
      <w:r w:rsidRPr="002178AD">
        <w:t xml:space="preserve">      operationId: Read</w:t>
      </w:r>
      <w:r>
        <w:rPr>
          <w:lang w:eastAsia="zh-CN"/>
        </w:rPr>
        <w:t>Pdtq</w:t>
      </w:r>
      <w:r w:rsidRPr="002178AD">
        <w:rPr>
          <w:lang w:eastAsia="zh-CN"/>
        </w:rPr>
        <w:t>Data</w:t>
      </w:r>
    </w:p>
    <w:p w14:paraId="2B58AC9B" w14:textId="77777777" w:rsidR="00833EC8" w:rsidRPr="002178AD" w:rsidRDefault="00833EC8" w:rsidP="00833EC8">
      <w:pPr>
        <w:pStyle w:val="PL"/>
      </w:pPr>
      <w:r w:rsidRPr="002178AD">
        <w:t xml:space="preserve">      tags:</w:t>
      </w:r>
    </w:p>
    <w:p w14:paraId="03E28330" w14:textId="77777777" w:rsidR="00833EC8" w:rsidRPr="002178AD" w:rsidRDefault="00833EC8" w:rsidP="00833EC8">
      <w:pPr>
        <w:pStyle w:val="PL"/>
      </w:pPr>
      <w:r w:rsidRPr="002178AD">
        <w:t xml:space="preserve">        - </w:t>
      </w:r>
      <w:r>
        <w:rPr>
          <w:lang w:eastAsia="zh-CN"/>
        </w:rPr>
        <w:t>Pdtq</w:t>
      </w:r>
      <w:r w:rsidRPr="002178AD">
        <w:rPr>
          <w:lang w:eastAsia="zh-CN"/>
        </w:rPr>
        <w:t>Data</w:t>
      </w:r>
      <w:r w:rsidRPr="002178AD">
        <w:t xml:space="preserve"> (Store)</w:t>
      </w:r>
    </w:p>
    <w:p w14:paraId="23CF89DA" w14:textId="77777777" w:rsidR="00833EC8" w:rsidRPr="002178AD" w:rsidRDefault="00833EC8" w:rsidP="00833EC8">
      <w:pPr>
        <w:pStyle w:val="PL"/>
      </w:pPr>
      <w:r w:rsidRPr="002178AD">
        <w:t xml:space="preserve">      security:</w:t>
      </w:r>
    </w:p>
    <w:p w14:paraId="6BE8399F" w14:textId="77777777" w:rsidR="00833EC8" w:rsidRPr="002178AD" w:rsidRDefault="00833EC8" w:rsidP="00833EC8">
      <w:pPr>
        <w:pStyle w:val="PL"/>
      </w:pPr>
      <w:r w:rsidRPr="002178AD">
        <w:t xml:space="preserve">        - {}</w:t>
      </w:r>
    </w:p>
    <w:p w14:paraId="46F78943" w14:textId="77777777" w:rsidR="00833EC8" w:rsidRPr="002178AD" w:rsidRDefault="00833EC8" w:rsidP="00833EC8">
      <w:pPr>
        <w:pStyle w:val="PL"/>
      </w:pPr>
      <w:r w:rsidRPr="002178AD">
        <w:t xml:space="preserve">        - oAuth2ClientCredentials:</w:t>
      </w:r>
    </w:p>
    <w:p w14:paraId="2159BCF6" w14:textId="77777777" w:rsidR="00833EC8" w:rsidRPr="002178AD" w:rsidRDefault="00833EC8" w:rsidP="00833EC8">
      <w:pPr>
        <w:pStyle w:val="PL"/>
      </w:pPr>
      <w:r w:rsidRPr="002178AD">
        <w:t xml:space="preserve">          - nudr-dr</w:t>
      </w:r>
    </w:p>
    <w:p w14:paraId="0AB2F93F" w14:textId="77777777" w:rsidR="00833EC8" w:rsidRPr="002178AD" w:rsidRDefault="00833EC8" w:rsidP="00833EC8">
      <w:pPr>
        <w:pStyle w:val="PL"/>
      </w:pPr>
      <w:r w:rsidRPr="002178AD">
        <w:t xml:space="preserve">        - oAuth2ClientCredentials:</w:t>
      </w:r>
    </w:p>
    <w:p w14:paraId="0F108B21" w14:textId="77777777" w:rsidR="00833EC8" w:rsidRPr="002178AD" w:rsidRDefault="00833EC8" w:rsidP="00833EC8">
      <w:pPr>
        <w:pStyle w:val="PL"/>
      </w:pPr>
      <w:r w:rsidRPr="002178AD">
        <w:t xml:space="preserve">          - nudr-dr</w:t>
      </w:r>
    </w:p>
    <w:p w14:paraId="08B62F08" w14:textId="77777777" w:rsidR="00833EC8" w:rsidRDefault="00833EC8" w:rsidP="00833EC8">
      <w:pPr>
        <w:pStyle w:val="PL"/>
      </w:pPr>
      <w:r w:rsidRPr="002178AD">
        <w:t xml:space="preserve">          - nudr-dr:policy-data</w:t>
      </w:r>
    </w:p>
    <w:p w14:paraId="503708AB" w14:textId="77777777" w:rsidR="00833EC8" w:rsidRDefault="00833EC8" w:rsidP="00833EC8">
      <w:pPr>
        <w:pStyle w:val="PL"/>
      </w:pPr>
      <w:r>
        <w:t xml:space="preserve">        - oAuth2ClientCredentials:</w:t>
      </w:r>
    </w:p>
    <w:p w14:paraId="6A545BE3" w14:textId="77777777" w:rsidR="00833EC8" w:rsidRDefault="00833EC8" w:rsidP="00833EC8">
      <w:pPr>
        <w:pStyle w:val="PL"/>
      </w:pPr>
      <w:r>
        <w:t xml:space="preserve">          - nudr-dr</w:t>
      </w:r>
    </w:p>
    <w:p w14:paraId="41561684" w14:textId="77777777" w:rsidR="00833EC8" w:rsidRDefault="00833EC8" w:rsidP="00833EC8">
      <w:pPr>
        <w:pStyle w:val="PL"/>
      </w:pPr>
      <w:r>
        <w:t xml:space="preserve">          - nudr-dr:policy-data</w:t>
      </w:r>
    </w:p>
    <w:p w14:paraId="1EAA93E2" w14:textId="77777777" w:rsidR="00833EC8" w:rsidRPr="002178AD" w:rsidRDefault="00833EC8" w:rsidP="00833EC8">
      <w:pPr>
        <w:pStyle w:val="PL"/>
      </w:pPr>
      <w:r>
        <w:t xml:space="preserve">          - nudr-dr:policy-data:pdtq-data:read</w:t>
      </w:r>
    </w:p>
    <w:p w14:paraId="10F7F4FC" w14:textId="77777777" w:rsidR="00833EC8" w:rsidRPr="002178AD" w:rsidRDefault="00833EC8" w:rsidP="00833EC8">
      <w:pPr>
        <w:pStyle w:val="PL"/>
        <w:rPr>
          <w:lang w:val="en-US"/>
        </w:rPr>
      </w:pPr>
      <w:r w:rsidRPr="002178AD">
        <w:rPr>
          <w:lang w:val="en-US"/>
        </w:rPr>
        <w:t xml:space="preserve">      parameters:</w:t>
      </w:r>
    </w:p>
    <w:p w14:paraId="137E1DA6" w14:textId="77777777" w:rsidR="00833EC8" w:rsidRPr="002178AD" w:rsidRDefault="00833EC8" w:rsidP="00833EC8">
      <w:pPr>
        <w:pStyle w:val="PL"/>
        <w:rPr>
          <w:lang w:val="en-US"/>
        </w:rPr>
      </w:pPr>
      <w:r w:rsidRPr="002178AD">
        <w:rPr>
          <w:lang w:val="en-US"/>
        </w:rPr>
        <w:t xml:space="preserve">        - name: </w:t>
      </w:r>
      <w:r>
        <w:rPr>
          <w:lang w:val="en-US"/>
        </w:rPr>
        <w:t>pdtq</w:t>
      </w:r>
      <w:r w:rsidRPr="002178AD">
        <w:rPr>
          <w:lang w:val="en-US"/>
        </w:rPr>
        <w:t>-ref-ids</w:t>
      </w:r>
    </w:p>
    <w:p w14:paraId="68442253" w14:textId="77777777" w:rsidR="00833EC8" w:rsidRPr="002178AD" w:rsidRDefault="00833EC8" w:rsidP="00833EC8">
      <w:pPr>
        <w:pStyle w:val="PL"/>
        <w:rPr>
          <w:lang w:val="en-US"/>
        </w:rPr>
      </w:pPr>
      <w:r w:rsidRPr="002178AD">
        <w:rPr>
          <w:lang w:val="en-US"/>
        </w:rPr>
        <w:t xml:space="preserve">          in: query</w:t>
      </w:r>
    </w:p>
    <w:p w14:paraId="18E5ACC3" w14:textId="77777777" w:rsidR="00833EC8" w:rsidRPr="002178AD" w:rsidRDefault="00833EC8" w:rsidP="00833EC8">
      <w:pPr>
        <w:pStyle w:val="PL"/>
      </w:pPr>
      <w:r w:rsidRPr="002178AD">
        <w:rPr>
          <w:lang w:val="en-US"/>
        </w:rPr>
        <w:t xml:space="preserve">          description: </w:t>
      </w:r>
      <w:r w:rsidRPr="002178AD">
        <w:t xml:space="preserve">List of the </w:t>
      </w:r>
      <w:r>
        <w:t>PDTQ</w:t>
      </w:r>
      <w:r w:rsidRPr="002178AD">
        <w:t xml:space="preserve"> reference identifiers.</w:t>
      </w:r>
    </w:p>
    <w:p w14:paraId="3E2169D1" w14:textId="77777777" w:rsidR="00833EC8" w:rsidRPr="002178AD" w:rsidRDefault="00833EC8" w:rsidP="00833EC8">
      <w:pPr>
        <w:pStyle w:val="PL"/>
      </w:pPr>
      <w:r w:rsidRPr="002178AD">
        <w:t xml:space="preserve">          required: false</w:t>
      </w:r>
    </w:p>
    <w:p w14:paraId="22E53A83" w14:textId="77777777" w:rsidR="00833EC8" w:rsidRPr="002178AD" w:rsidRDefault="00833EC8" w:rsidP="00833EC8">
      <w:pPr>
        <w:pStyle w:val="PL"/>
        <w:rPr>
          <w:lang w:val="en-US"/>
        </w:rPr>
      </w:pPr>
      <w:r w:rsidRPr="002178AD">
        <w:rPr>
          <w:lang w:val="en-US"/>
        </w:rPr>
        <w:t xml:space="preserve">          schema:</w:t>
      </w:r>
    </w:p>
    <w:p w14:paraId="4F028749" w14:textId="77777777" w:rsidR="00833EC8" w:rsidRPr="002178AD" w:rsidRDefault="00833EC8" w:rsidP="00833EC8">
      <w:pPr>
        <w:pStyle w:val="PL"/>
        <w:rPr>
          <w:lang w:val="en-US"/>
        </w:rPr>
      </w:pPr>
      <w:r w:rsidRPr="002178AD">
        <w:rPr>
          <w:lang w:val="en-US"/>
        </w:rPr>
        <w:t xml:space="preserve">            type: array</w:t>
      </w:r>
    </w:p>
    <w:p w14:paraId="2F0CD13D" w14:textId="77777777" w:rsidR="00833EC8" w:rsidRPr="002178AD" w:rsidRDefault="00833EC8" w:rsidP="00833EC8">
      <w:pPr>
        <w:pStyle w:val="PL"/>
        <w:rPr>
          <w:lang w:val="en-US"/>
        </w:rPr>
      </w:pPr>
      <w:r w:rsidRPr="002178AD">
        <w:rPr>
          <w:lang w:val="en-US"/>
        </w:rPr>
        <w:t xml:space="preserve">            items:</w:t>
      </w:r>
    </w:p>
    <w:p w14:paraId="19C3E336" w14:textId="77777777" w:rsidR="00833EC8" w:rsidRPr="002178AD" w:rsidRDefault="00833EC8" w:rsidP="00833EC8">
      <w:pPr>
        <w:pStyle w:val="PL"/>
      </w:pPr>
      <w:r w:rsidRPr="002178AD">
        <w:rPr>
          <w:lang w:val="en-US"/>
        </w:rPr>
        <w:t xml:space="preserve">              </w:t>
      </w:r>
      <w:r w:rsidRPr="002178AD">
        <w:t>$ref: 'TS29</w:t>
      </w:r>
      <w:r>
        <w:t>543</w:t>
      </w:r>
      <w:r w:rsidRPr="002178AD">
        <w:t>_</w:t>
      </w:r>
      <w:r>
        <w:t>Npcf_PDTQPolicyControl</w:t>
      </w:r>
      <w:r w:rsidRPr="002178AD">
        <w:t>.yaml#/components/schemas/</w:t>
      </w:r>
      <w:r>
        <w:t>Pdtq</w:t>
      </w:r>
      <w:r w:rsidRPr="002178AD">
        <w:t>ReferenceId'</w:t>
      </w:r>
    </w:p>
    <w:p w14:paraId="0AF03E20" w14:textId="77777777" w:rsidR="00833EC8" w:rsidRPr="002178AD" w:rsidRDefault="00833EC8" w:rsidP="00833EC8">
      <w:pPr>
        <w:pStyle w:val="PL"/>
        <w:rPr>
          <w:lang w:val="en-US"/>
        </w:rPr>
      </w:pPr>
      <w:r w:rsidRPr="002178AD">
        <w:t xml:space="preserve">          </w:t>
      </w:r>
      <w:r w:rsidRPr="002178AD">
        <w:rPr>
          <w:rFonts w:hint="eastAsia"/>
          <w:lang w:eastAsia="zh-CN"/>
        </w:rPr>
        <w:t xml:space="preserve">  minI</w:t>
      </w:r>
      <w:r w:rsidRPr="002178AD">
        <w:t>tems:</w:t>
      </w:r>
      <w:r w:rsidRPr="002178AD">
        <w:rPr>
          <w:rFonts w:hint="eastAsia"/>
          <w:lang w:eastAsia="zh-CN"/>
        </w:rPr>
        <w:t xml:space="preserve"> 1</w:t>
      </w:r>
    </w:p>
    <w:p w14:paraId="3D8C0B3F" w14:textId="77777777" w:rsidR="00833EC8" w:rsidRPr="002178AD" w:rsidRDefault="00833EC8" w:rsidP="00833EC8">
      <w:pPr>
        <w:pStyle w:val="PL"/>
        <w:rPr>
          <w:lang w:val="en-US"/>
        </w:rPr>
      </w:pPr>
      <w:r w:rsidRPr="002178AD">
        <w:rPr>
          <w:lang w:val="en-US"/>
        </w:rPr>
        <w:t xml:space="preserve">          style: form</w:t>
      </w:r>
    </w:p>
    <w:p w14:paraId="40983D83" w14:textId="77777777" w:rsidR="00833EC8" w:rsidRPr="002178AD" w:rsidRDefault="00833EC8" w:rsidP="00833EC8">
      <w:pPr>
        <w:pStyle w:val="PL"/>
        <w:rPr>
          <w:lang w:val="en-US"/>
        </w:rPr>
      </w:pPr>
      <w:r w:rsidRPr="002178AD">
        <w:rPr>
          <w:lang w:val="en-US"/>
        </w:rPr>
        <w:t xml:space="preserve">          explode: false</w:t>
      </w:r>
    </w:p>
    <w:p w14:paraId="2B7CAB53" w14:textId="77777777" w:rsidR="00833EC8" w:rsidRPr="002178AD" w:rsidRDefault="00833EC8" w:rsidP="00833EC8">
      <w:pPr>
        <w:pStyle w:val="PL"/>
      </w:pPr>
      <w:r w:rsidRPr="002178AD">
        <w:t xml:space="preserve">        - name: supp-feat</w:t>
      </w:r>
    </w:p>
    <w:p w14:paraId="68C555BC" w14:textId="77777777" w:rsidR="00833EC8" w:rsidRPr="002178AD" w:rsidRDefault="00833EC8" w:rsidP="00833EC8">
      <w:pPr>
        <w:pStyle w:val="PL"/>
      </w:pPr>
      <w:r w:rsidRPr="002178AD">
        <w:t xml:space="preserve">          in: query</w:t>
      </w:r>
    </w:p>
    <w:p w14:paraId="7576EB2E" w14:textId="77777777" w:rsidR="00833EC8" w:rsidRPr="002178AD" w:rsidRDefault="00833EC8" w:rsidP="00833EC8">
      <w:pPr>
        <w:pStyle w:val="PL"/>
      </w:pPr>
      <w:r w:rsidRPr="002178AD">
        <w:t xml:space="preserve">          description: Supported Features</w:t>
      </w:r>
    </w:p>
    <w:p w14:paraId="6E293467" w14:textId="77777777" w:rsidR="00833EC8" w:rsidRPr="002178AD" w:rsidRDefault="00833EC8" w:rsidP="00833EC8">
      <w:pPr>
        <w:pStyle w:val="PL"/>
      </w:pPr>
      <w:r w:rsidRPr="002178AD">
        <w:t xml:space="preserve">          required: false</w:t>
      </w:r>
    </w:p>
    <w:p w14:paraId="3DCC3473" w14:textId="77777777" w:rsidR="00833EC8" w:rsidRPr="002178AD" w:rsidRDefault="00833EC8" w:rsidP="00833EC8">
      <w:pPr>
        <w:pStyle w:val="PL"/>
      </w:pPr>
      <w:r w:rsidRPr="002178AD">
        <w:t xml:space="preserve">          schema:</w:t>
      </w:r>
    </w:p>
    <w:p w14:paraId="5E05024E" w14:textId="77777777" w:rsidR="00833EC8" w:rsidRPr="002178AD" w:rsidRDefault="00833EC8" w:rsidP="00833EC8">
      <w:pPr>
        <w:pStyle w:val="PL"/>
        <w:rPr>
          <w:lang w:val="en-US"/>
        </w:rPr>
      </w:pPr>
      <w:r w:rsidRPr="002178AD">
        <w:t xml:space="preserve">             $ref: 'TS29571_CommonData.yaml#/components/schemas/SupportedFeatures'</w:t>
      </w:r>
    </w:p>
    <w:p w14:paraId="01366513" w14:textId="77777777" w:rsidR="00833EC8" w:rsidRPr="002178AD" w:rsidRDefault="00833EC8" w:rsidP="00833EC8">
      <w:pPr>
        <w:pStyle w:val="PL"/>
      </w:pPr>
      <w:r w:rsidRPr="002178AD">
        <w:t xml:space="preserve">      responses:</w:t>
      </w:r>
    </w:p>
    <w:p w14:paraId="1ED02B3F" w14:textId="77777777" w:rsidR="00833EC8" w:rsidRPr="002178AD" w:rsidRDefault="00833EC8" w:rsidP="00833EC8">
      <w:pPr>
        <w:pStyle w:val="PL"/>
      </w:pPr>
      <w:r w:rsidRPr="002178AD">
        <w:t xml:space="preserve">        '200':</w:t>
      </w:r>
    </w:p>
    <w:p w14:paraId="3317E336"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36744CFF" w14:textId="77777777" w:rsidR="00833EC8" w:rsidRPr="002178AD" w:rsidRDefault="00833EC8" w:rsidP="00833EC8">
      <w:pPr>
        <w:pStyle w:val="PL"/>
      </w:pPr>
      <w:r w:rsidRPr="002178AD">
        <w:t xml:space="preserve">          content:</w:t>
      </w:r>
    </w:p>
    <w:p w14:paraId="26BAA193" w14:textId="77777777" w:rsidR="00833EC8" w:rsidRPr="002178AD" w:rsidRDefault="00833EC8" w:rsidP="00833EC8">
      <w:pPr>
        <w:pStyle w:val="PL"/>
      </w:pPr>
      <w:r w:rsidRPr="002178AD">
        <w:t xml:space="preserve">            application/json:</w:t>
      </w:r>
    </w:p>
    <w:p w14:paraId="60D558C5" w14:textId="77777777" w:rsidR="00833EC8" w:rsidRPr="002178AD" w:rsidRDefault="00833EC8" w:rsidP="00833EC8">
      <w:pPr>
        <w:pStyle w:val="PL"/>
      </w:pPr>
      <w:r w:rsidRPr="002178AD">
        <w:t xml:space="preserve">              schema:</w:t>
      </w:r>
    </w:p>
    <w:p w14:paraId="73BB6BA2" w14:textId="77777777" w:rsidR="00833EC8" w:rsidRPr="002178AD" w:rsidRDefault="00833EC8" w:rsidP="00833EC8">
      <w:pPr>
        <w:pStyle w:val="PL"/>
      </w:pPr>
      <w:r w:rsidRPr="002178AD">
        <w:t xml:space="preserve">                type: array</w:t>
      </w:r>
    </w:p>
    <w:p w14:paraId="781D1F88" w14:textId="77777777" w:rsidR="00833EC8" w:rsidRPr="002178AD" w:rsidRDefault="00833EC8" w:rsidP="00833EC8">
      <w:pPr>
        <w:pStyle w:val="PL"/>
      </w:pPr>
      <w:r w:rsidRPr="002178AD">
        <w:t xml:space="preserve">                items:</w:t>
      </w:r>
    </w:p>
    <w:p w14:paraId="104FA403" w14:textId="77777777" w:rsidR="00833EC8" w:rsidRPr="002178AD" w:rsidRDefault="00833EC8" w:rsidP="00833EC8">
      <w:pPr>
        <w:pStyle w:val="PL"/>
      </w:pPr>
      <w:r w:rsidRPr="002178AD">
        <w:t xml:space="preserve">                  $ref: '#/components/schemas/</w:t>
      </w:r>
      <w:r>
        <w:t>Pdtq</w:t>
      </w:r>
      <w:r w:rsidRPr="002178AD">
        <w:t>Data'</w:t>
      </w:r>
    </w:p>
    <w:p w14:paraId="5A53C774" w14:textId="77777777" w:rsidR="00833EC8" w:rsidRPr="002178AD" w:rsidRDefault="00833EC8" w:rsidP="00833EC8">
      <w:pPr>
        <w:pStyle w:val="PL"/>
      </w:pPr>
      <w:r w:rsidRPr="002178AD">
        <w:t xml:space="preserve">        '400':</w:t>
      </w:r>
    </w:p>
    <w:p w14:paraId="5B17881A" w14:textId="77777777" w:rsidR="00833EC8" w:rsidRPr="002178AD" w:rsidRDefault="00833EC8" w:rsidP="00833EC8">
      <w:pPr>
        <w:pStyle w:val="PL"/>
      </w:pPr>
      <w:r w:rsidRPr="002178AD">
        <w:t xml:space="preserve">          $ref: 'TS29571_CommonData.yaml#/components/responses/400'</w:t>
      </w:r>
    </w:p>
    <w:p w14:paraId="30CD3AEB" w14:textId="77777777" w:rsidR="00833EC8" w:rsidRPr="002178AD" w:rsidRDefault="00833EC8" w:rsidP="00833EC8">
      <w:pPr>
        <w:pStyle w:val="PL"/>
      </w:pPr>
      <w:r w:rsidRPr="002178AD">
        <w:t xml:space="preserve">        '401':</w:t>
      </w:r>
    </w:p>
    <w:p w14:paraId="4C5A0B4F" w14:textId="77777777" w:rsidR="00833EC8" w:rsidRPr="002178AD" w:rsidRDefault="00833EC8" w:rsidP="00833EC8">
      <w:pPr>
        <w:pStyle w:val="PL"/>
      </w:pPr>
      <w:r w:rsidRPr="002178AD">
        <w:t xml:space="preserve">          $ref: 'TS29571_CommonData.yaml#/components/responses/401'</w:t>
      </w:r>
    </w:p>
    <w:p w14:paraId="3570A98C" w14:textId="77777777" w:rsidR="00833EC8" w:rsidRPr="002178AD" w:rsidRDefault="00833EC8" w:rsidP="00833EC8">
      <w:pPr>
        <w:pStyle w:val="PL"/>
      </w:pPr>
      <w:r w:rsidRPr="002178AD">
        <w:t xml:space="preserve">        '403':</w:t>
      </w:r>
    </w:p>
    <w:p w14:paraId="3E251D27" w14:textId="77777777" w:rsidR="00833EC8" w:rsidRPr="002178AD" w:rsidRDefault="00833EC8" w:rsidP="00833EC8">
      <w:pPr>
        <w:pStyle w:val="PL"/>
      </w:pPr>
      <w:r w:rsidRPr="002178AD">
        <w:t xml:space="preserve">          $ref: 'TS29571_CommonData.yaml#/components/responses/403'</w:t>
      </w:r>
    </w:p>
    <w:p w14:paraId="30DC2AF9" w14:textId="77777777" w:rsidR="00833EC8" w:rsidRPr="002178AD" w:rsidRDefault="00833EC8" w:rsidP="00833EC8">
      <w:pPr>
        <w:pStyle w:val="PL"/>
      </w:pPr>
      <w:r w:rsidRPr="002178AD">
        <w:t xml:space="preserve">        '404':</w:t>
      </w:r>
    </w:p>
    <w:p w14:paraId="09696914" w14:textId="77777777" w:rsidR="00833EC8" w:rsidRPr="002178AD" w:rsidRDefault="00833EC8" w:rsidP="00833EC8">
      <w:pPr>
        <w:pStyle w:val="PL"/>
      </w:pPr>
      <w:r w:rsidRPr="002178AD">
        <w:t xml:space="preserve">          $ref: 'TS29571_CommonData.yaml#/components/responses/404'</w:t>
      </w:r>
    </w:p>
    <w:p w14:paraId="2BF0D6D8" w14:textId="77777777" w:rsidR="00833EC8" w:rsidRPr="002178AD" w:rsidRDefault="00833EC8" w:rsidP="00833EC8">
      <w:pPr>
        <w:pStyle w:val="PL"/>
      </w:pPr>
      <w:r w:rsidRPr="002178AD">
        <w:t xml:space="preserve">        '406':</w:t>
      </w:r>
    </w:p>
    <w:p w14:paraId="516EE73F" w14:textId="77777777" w:rsidR="00833EC8" w:rsidRPr="002178AD" w:rsidRDefault="00833EC8" w:rsidP="00833EC8">
      <w:pPr>
        <w:pStyle w:val="PL"/>
      </w:pPr>
      <w:r w:rsidRPr="002178AD">
        <w:t xml:space="preserve">          $ref: 'TS29571_CommonData.yaml#/components/responses/406'</w:t>
      </w:r>
    </w:p>
    <w:p w14:paraId="26AA405E" w14:textId="77777777" w:rsidR="00833EC8" w:rsidRPr="002178AD" w:rsidRDefault="00833EC8" w:rsidP="00833EC8">
      <w:pPr>
        <w:pStyle w:val="PL"/>
      </w:pPr>
      <w:r w:rsidRPr="002178AD">
        <w:t xml:space="preserve">        '429':</w:t>
      </w:r>
    </w:p>
    <w:p w14:paraId="6C741FE0" w14:textId="77777777" w:rsidR="00833EC8" w:rsidRPr="002178AD" w:rsidRDefault="00833EC8" w:rsidP="00833EC8">
      <w:pPr>
        <w:pStyle w:val="PL"/>
      </w:pPr>
      <w:r w:rsidRPr="002178AD">
        <w:t xml:space="preserve">          $ref: 'TS29571_CommonData.yaml#/components/responses/429'</w:t>
      </w:r>
    </w:p>
    <w:p w14:paraId="3DF7CA63" w14:textId="77777777" w:rsidR="00833EC8" w:rsidRPr="002178AD" w:rsidRDefault="00833EC8" w:rsidP="00833EC8">
      <w:pPr>
        <w:pStyle w:val="PL"/>
      </w:pPr>
      <w:r w:rsidRPr="002178AD">
        <w:t xml:space="preserve">        '500':</w:t>
      </w:r>
    </w:p>
    <w:p w14:paraId="661C1519" w14:textId="77777777" w:rsidR="00833EC8" w:rsidRDefault="00833EC8" w:rsidP="00833EC8">
      <w:pPr>
        <w:pStyle w:val="PL"/>
      </w:pPr>
      <w:r w:rsidRPr="002178AD">
        <w:t xml:space="preserve">          $ref: 'TS29571_CommonData.yaml#/components/responses/500'</w:t>
      </w:r>
    </w:p>
    <w:p w14:paraId="5E6257D1" w14:textId="77777777" w:rsidR="00833EC8" w:rsidRPr="002178AD" w:rsidRDefault="00833EC8" w:rsidP="00833EC8">
      <w:pPr>
        <w:pStyle w:val="PL"/>
      </w:pPr>
      <w:r w:rsidRPr="002178AD">
        <w:t xml:space="preserve">        '50</w:t>
      </w:r>
      <w:r>
        <w:t>2</w:t>
      </w:r>
      <w:r w:rsidRPr="002178AD">
        <w:t>':</w:t>
      </w:r>
    </w:p>
    <w:p w14:paraId="7DCFD0CD" w14:textId="77777777" w:rsidR="00833EC8" w:rsidRPr="002178AD" w:rsidRDefault="00833EC8" w:rsidP="00833EC8">
      <w:pPr>
        <w:pStyle w:val="PL"/>
      </w:pPr>
      <w:r w:rsidRPr="002178AD">
        <w:t xml:space="preserve">          $ref: 'TS29571_CommonData.yaml#/components/responses/50</w:t>
      </w:r>
      <w:r>
        <w:t>2</w:t>
      </w:r>
      <w:r w:rsidRPr="002178AD">
        <w:t>'</w:t>
      </w:r>
    </w:p>
    <w:p w14:paraId="288A4D8C" w14:textId="77777777" w:rsidR="00833EC8" w:rsidRPr="002178AD" w:rsidRDefault="00833EC8" w:rsidP="00833EC8">
      <w:pPr>
        <w:pStyle w:val="PL"/>
      </w:pPr>
      <w:r w:rsidRPr="002178AD">
        <w:t xml:space="preserve">        '503':</w:t>
      </w:r>
    </w:p>
    <w:p w14:paraId="5CCDBE1D" w14:textId="77777777" w:rsidR="00833EC8" w:rsidRPr="002178AD" w:rsidRDefault="00833EC8" w:rsidP="00833EC8">
      <w:pPr>
        <w:pStyle w:val="PL"/>
      </w:pPr>
      <w:r w:rsidRPr="002178AD">
        <w:t xml:space="preserve">          $ref: 'TS29571_CommonData.yaml#/components/responses/503'</w:t>
      </w:r>
    </w:p>
    <w:p w14:paraId="5C033899" w14:textId="77777777" w:rsidR="00833EC8" w:rsidRPr="002178AD" w:rsidRDefault="00833EC8" w:rsidP="00833EC8">
      <w:pPr>
        <w:pStyle w:val="PL"/>
      </w:pPr>
      <w:r w:rsidRPr="002178AD">
        <w:t xml:space="preserve">        default:</w:t>
      </w:r>
    </w:p>
    <w:p w14:paraId="029F2C2A" w14:textId="77777777" w:rsidR="00833EC8" w:rsidRPr="002178AD" w:rsidRDefault="00833EC8" w:rsidP="00833EC8">
      <w:pPr>
        <w:pStyle w:val="PL"/>
      </w:pPr>
      <w:r w:rsidRPr="002178AD">
        <w:t xml:space="preserve">          $ref: 'TS29571_CommonData.yaml#/components/responses/default'</w:t>
      </w:r>
    </w:p>
    <w:p w14:paraId="2F6DEDEC" w14:textId="77777777" w:rsidR="00833EC8" w:rsidRPr="002178AD" w:rsidRDefault="00833EC8" w:rsidP="00833EC8">
      <w:pPr>
        <w:pStyle w:val="PL"/>
      </w:pPr>
    </w:p>
    <w:p w14:paraId="274D4616" w14:textId="77777777" w:rsidR="00833EC8" w:rsidRPr="002178AD" w:rsidRDefault="00833EC8" w:rsidP="00833EC8">
      <w:pPr>
        <w:pStyle w:val="PL"/>
      </w:pPr>
      <w:r w:rsidRPr="002178AD">
        <w:t xml:space="preserve">  /policy-data/</w:t>
      </w:r>
      <w:r>
        <w:t>pdtq</w:t>
      </w:r>
      <w:r w:rsidRPr="002178AD">
        <w:t>-data/{</w:t>
      </w:r>
      <w:r>
        <w:t>pdtq</w:t>
      </w:r>
      <w:r w:rsidRPr="002178AD">
        <w:t>ReferenceId}:</w:t>
      </w:r>
    </w:p>
    <w:p w14:paraId="5A86922E" w14:textId="77777777" w:rsidR="00833EC8" w:rsidRPr="002178AD" w:rsidRDefault="00833EC8" w:rsidP="00833EC8">
      <w:pPr>
        <w:pStyle w:val="PL"/>
      </w:pPr>
      <w:r w:rsidRPr="002178AD">
        <w:t xml:space="preserve">    parameters:</w:t>
      </w:r>
    </w:p>
    <w:p w14:paraId="77A2E6E5" w14:textId="77777777" w:rsidR="00833EC8" w:rsidRPr="002178AD" w:rsidRDefault="00833EC8" w:rsidP="00833EC8">
      <w:pPr>
        <w:pStyle w:val="PL"/>
      </w:pPr>
      <w:r w:rsidRPr="002178AD">
        <w:t xml:space="preserve">     - name: </w:t>
      </w:r>
      <w:r>
        <w:t>pdtq</w:t>
      </w:r>
      <w:r w:rsidRPr="002178AD">
        <w:t>ReferenceId</w:t>
      </w:r>
    </w:p>
    <w:p w14:paraId="3F80C685" w14:textId="77777777" w:rsidR="00833EC8" w:rsidRPr="002178AD" w:rsidRDefault="00833EC8" w:rsidP="00833EC8">
      <w:pPr>
        <w:pStyle w:val="PL"/>
      </w:pPr>
      <w:r w:rsidRPr="002178AD">
        <w:t xml:space="preserve">       in: path</w:t>
      </w:r>
    </w:p>
    <w:p w14:paraId="4A4CA260" w14:textId="77777777" w:rsidR="00833EC8" w:rsidRPr="002178AD" w:rsidRDefault="00833EC8" w:rsidP="00833EC8">
      <w:pPr>
        <w:pStyle w:val="PL"/>
      </w:pPr>
      <w:r w:rsidRPr="002178AD">
        <w:t xml:space="preserve">       required: true</w:t>
      </w:r>
    </w:p>
    <w:p w14:paraId="78FE1058" w14:textId="77777777" w:rsidR="00833EC8" w:rsidRPr="002178AD" w:rsidRDefault="00833EC8" w:rsidP="00833EC8">
      <w:pPr>
        <w:pStyle w:val="PL"/>
      </w:pPr>
      <w:r w:rsidRPr="002178AD">
        <w:t xml:space="preserve">       schema:</w:t>
      </w:r>
    </w:p>
    <w:p w14:paraId="45C5E725" w14:textId="77777777" w:rsidR="00833EC8" w:rsidRPr="002178AD" w:rsidRDefault="00833EC8" w:rsidP="00833EC8">
      <w:pPr>
        <w:pStyle w:val="PL"/>
      </w:pPr>
      <w:r w:rsidRPr="002178AD">
        <w:t xml:space="preserve">         type: string</w:t>
      </w:r>
    </w:p>
    <w:p w14:paraId="544154ED" w14:textId="77777777" w:rsidR="00833EC8" w:rsidRPr="002178AD" w:rsidRDefault="00833EC8" w:rsidP="00833EC8">
      <w:pPr>
        <w:pStyle w:val="PL"/>
      </w:pPr>
      <w:r w:rsidRPr="002178AD">
        <w:t xml:space="preserve">    get:</w:t>
      </w:r>
    </w:p>
    <w:p w14:paraId="6963E3CF" w14:textId="77777777" w:rsidR="00833EC8" w:rsidRPr="002178AD" w:rsidRDefault="00833EC8" w:rsidP="00833EC8">
      <w:pPr>
        <w:pStyle w:val="PL"/>
      </w:pPr>
      <w:r w:rsidRPr="002178AD">
        <w:t xml:space="preserve">      summary: Retrieves the </w:t>
      </w:r>
      <w:r>
        <w:t>PDTQ</w:t>
      </w:r>
      <w:r w:rsidRPr="002178AD">
        <w:t xml:space="preserve"> data information associated with a </w:t>
      </w:r>
      <w:r>
        <w:t>PDTQ</w:t>
      </w:r>
      <w:r w:rsidRPr="002178AD">
        <w:t xml:space="preserve"> reference Id</w:t>
      </w:r>
    </w:p>
    <w:p w14:paraId="382762A1" w14:textId="77777777" w:rsidR="00833EC8" w:rsidRPr="002178AD" w:rsidRDefault="00833EC8" w:rsidP="00833EC8">
      <w:pPr>
        <w:pStyle w:val="PL"/>
      </w:pPr>
      <w:r w:rsidRPr="002178AD">
        <w:t xml:space="preserve">      operationId: ReadIndividual</w:t>
      </w:r>
      <w:r>
        <w:rPr>
          <w:lang w:eastAsia="zh-CN"/>
        </w:rPr>
        <w:t>Pdtq</w:t>
      </w:r>
      <w:r w:rsidRPr="002178AD">
        <w:rPr>
          <w:lang w:eastAsia="zh-CN"/>
        </w:rPr>
        <w:t>Data</w:t>
      </w:r>
    </w:p>
    <w:p w14:paraId="59FF7994" w14:textId="77777777" w:rsidR="00833EC8" w:rsidRPr="002178AD" w:rsidRDefault="00833EC8" w:rsidP="00833EC8">
      <w:pPr>
        <w:pStyle w:val="PL"/>
      </w:pPr>
      <w:r w:rsidRPr="002178AD">
        <w:t xml:space="preserve">      tags:</w:t>
      </w:r>
    </w:p>
    <w:p w14:paraId="38E7FA5C"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367C5BDC" w14:textId="77777777" w:rsidR="00833EC8" w:rsidRPr="002178AD" w:rsidRDefault="00833EC8" w:rsidP="00833EC8">
      <w:pPr>
        <w:pStyle w:val="PL"/>
      </w:pPr>
      <w:r w:rsidRPr="002178AD">
        <w:t xml:space="preserve">      security:</w:t>
      </w:r>
    </w:p>
    <w:p w14:paraId="5BDCE8DA" w14:textId="77777777" w:rsidR="00833EC8" w:rsidRPr="002178AD" w:rsidRDefault="00833EC8" w:rsidP="00833EC8">
      <w:pPr>
        <w:pStyle w:val="PL"/>
      </w:pPr>
      <w:r w:rsidRPr="002178AD">
        <w:lastRenderedPageBreak/>
        <w:t xml:space="preserve">        - {}</w:t>
      </w:r>
    </w:p>
    <w:p w14:paraId="44DDDC8B" w14:textId="77777777" w:rsidR="00833EC8" w:rsidRPr="002178AD" w:rsidRDefault="00833EC8" w:rsidP="00833EC8">
      <w:pPr>
        <w:pStyle w:val="PL"/>
      </w:pPr>
      <w:r w:rsidRPr="002178AD">
        <w:t xml:space="preserve">        - oAuth2ClientCredentials:</w:t>
      </w:r>
    </w:p>
    <w:p w14:paraId="0E62A92D" w14:textId="77777777" w:rsidR="00833EC8" w:rsidRPr="002178AD" w:rsidRDefault="00833EC8" w:rsidP="00833EC8">
      <w:pPr>
        <w:pStyle w:val="PL"/>
      </w:pPr>
      <w:r w:rsidRPr="002178AD">
        <w:t xml:space="preserve">          - nudr-dr</w:t>
      </w:r>
    </w:p>
    <w:p w14:paraId="7A00CD4E" w14:textId="77777777" w:rsidR="00833EC8" w:rsidRPr="002178AD" w:rsidRDefault="00833EC8" w:rsidP="00833EC8">
      <w:pPr>
        <w:pStyle w:val="PL"/>
      </w:pPr>
      <w:r w:rsidRPr="002178AD">
        <w:t xml:space="preserve">        - oAuth2ClientCredentials:</w:t>
      </w:r>
    </w:p>
    <w:p w14:paraId="0BD11EC1" w14:textId="77777777" w:rsidR="00833EC8" w:rsidRPr="002178AD" w:rsidRDefault="00833EC8" w:rsidP="00833EC8">
      <w:pPr>
        <w:pStyle w:val="PL"/>
      </w:pPr>
      <w:r w:rsidRPr="002178AD">
        <w:t xml:space="preserve">          - nudr-dr</w:t>
      </w:r>
    </w:p>
    <w:p w14:paraId="70957780" w14:textId="77777777" w:rsidR="00833EC8" w:rsidRDefault="00833EC8" w:rsidP="00833EC8">
      <w:pPr>
        <w:pStyle w:val="PL"/>
      </w:pPr>
      <w:r w:rsidRPr="002178AD">
        <w:t xml:space="preserve">          - nudr-dr:policy-data</w:t>
      </w:r>
    </w:p>
    <w:p w14:paraId="31165BD8" w14:textId="77777777" w:rsidR="00833EC8" w:rsidRDefault="00833EC8" w:rsidP="00833EC8">
      <w:pPr>
        <w:pStyle w:val="PL"/>
      </w:pPr>
      <w:r>
        <w:t xml:space="preserve">        - oAuth2ClientCredentials:</w:t>
      </w:r>
    </w:p>
    <w:p w14:paraId="41CE2823" w14:textId="77777777" w:rsidR="00833EC8" w:rsidRDefault="00833EC8" w:rsidP="00833EC8">
      <w:pPr>
        <w:pStyle w:val="PL"/>
      </w:pPr>
      <w:r>
        <w:t xml:space="preserve">          - nudr-dr</w:t>
      </w:r>
    </w:p>
    <w:p w14:paraId="1CE6A92C" w14:textId="77777777" w:rsidR="00833EC8" w:rsidRDefault="00833EC8" w:rsidP="00833EC8">
      <w:pPr>
        <w:pStyle w:val="PL"/>
      </w:pPr>
      <w:r>
        <w:t xml:space="preserve">          - nudr-dr:policy-data</w:t>
      </w:r>
    </w:p>
    <w:p w14:paraId="57F4CA62" w14:textId="77777777" w:rsidR="00833EC8" w:rsidRPr="002178AD" w:rsidRDefault="00833EC8" w:rsidP="00833EC8">
      <w:pPr>
        <w:pStyle w:val="PL"/>
      </w:pPr>
      <w:r>
        <w:t xml:space="preserve">          - nudr-dr:policy-data:pdtq-data:read</w:t>
      </w:r>
    </w:p>
    <w:p w14:paraId="650503CA" w14:textId="77777777" w:rsidR="00833EC8" w:rsidRPr="002178AD" w:rsidRDefault="00833EC8" w:rsidP="00833EC8">
      <w:pPr>
        <w:pStyle w:val="PL"/>
      </w:pPr>
      <w:r w:rsidRPr="002178AD">
        <w:t xml:space="preserve">      parameters:</w:t>
      </w:r>
    </w:p>
    <w:p w14:paraId="0C6F55B2" w14:textId="77777777" w:rsidR="00833EC8" w:rsidRPr="002178AD" w:rsidRDefault="00833EC8" w:rsidP="00833EC8">
      <w:pPr>
        <w:pStyle w:val="PL"/>
      </w:pPr>
      <w:r w:rsidRPr="002178AD">
        <w:t xml:space="preserve">        - name: supp-feat</w:t>
      </w:r>
    </w:p>
    <w:p w14:paraId="26374410" w14:textId="77777777" w:rsidR="00833EC8" w:rsidRPr="002178AD" w:rsidRDefault="00833EC8" w:rsidP="00833EC8">
      <w:pPr>
        <w:pStyle w:val="PL"/>
      </w:pPr>
      <w:r w:rsidRPr="002178AD">
        <w:t xml:space="preserve">          in: query</w:t>
      </w:r>
    </w:p>
    <w:p w14:paraId="313AEEB5" w14:textId="77777777" w:rsidR="00833EC8" w:rsidRPr="002178AD" w:rsidRDefault="00833EC8" w:rsidP="00833EC8">
      <w:pPr>
        <w:pStyle w:val="PL"/>
      </w:pPr>
      <w:r w:rsidRPr="002178AD">
        <w:t xml:space="preserve">          description: Supported Features</w:t>
      </w:r>
    </w:p>
    <w:p w14:paraId="3CE467E0" w14:textId="77777777" w:rsidR="00833EC8" w:rsidRPr="002178AD" w:rsidRDefault="00833EC8" w:rsidP="00833EC8">
      <w:pPr>
        <w:pStyle w:val="PL"/>
      </w:pPr>
      <w:r w:rsidRPr="002178AD">
        <w:t xml:space="preserve">          required: false</w:t>
      </w:r>
    </w:p>
    <w:p w14:paraId="2171D937" w14:textId="77777777" w:rsidR="00833EC8" w:rsidRPr="002178AD" w:rsidRDefault="00833EC8" w:rsidP="00833EC8">
      <w:pPr>
        <w:pStyle w:val="PL"/>
      </w:pPr>
      <w:r w:rsidRPr="002178AD">
        <w:t xml:space="preserve">          schema:</w:t>
      </w:r>
    </w:p>
    <w:p w14:paraId="27A6C87B" w14:textId="77777777" w:rsidR="00833EC8" w:rsidRPr="002178AD" w:rsidRDefault="00833EC8" w:rsidP="00833EC8">
      <w:pPr>
        <w:pStyle w:val="PL"/>
      </w:pPr>
      <w:r w:rsidRPr="002178AD">
        <w:t xml:space="preserve">             $ref: 'TS29571_CommonData.yaml#/components/schemas/SupportedFeatures'</w:t>
      </w:r>
    </w:p>
    <w:p w14:paraId="4465E4AF" w14:textId="77777777" w:rsidR="00833EC8" w:rsidRPr="002178AD" w:rsidRDefault="00833EC8" w:rsidP="00833EC8">
      <w:pPr>
        <w:pStyle w:val="PL"/>
      </w:pPr>
      <w:r w:rsidRPr="002178AD">
        <w:t xml:space="preserve">      responses:</w:t>
      </w:r>
    </w:p>
    <w:p w14:paraId="1402EACA" w14:textId="77777777" w:rsidR="00833EC8" w:rsidRPr="002178AD" w:rsidRDefault="00833EC8" w:rsidP="00833EC8">
      <w:pPr>
        <w:pStyle w:val="PL"/>
      </w:pPr>
      <w:r w:rsidRPr="002178AD">
        <w:t xml:space="preserve">        '200':</w:t>
      </w:r>
    </w:p>
    <w:p w14:paraId="4EF5F95C" w14:textId="77777777" w:rsidR="00833EC8" w:rsidRPr="002178AD" w:rsidRDefault="00833EC8" w:rsidP="00833EC8">
      <w:pPr>
        <w:pStyle w:val="PL"/>
      </w:pPr>
      <w:r w:rsidRPr="002178AD">
        <w:t xml:space="preserve">          description: Upon success, a response body containing the </w:t>
      </w:r>
      <w:r>
        <w:t>PDTQ</w:t>
      </w:r>
      <w:r w:rsidRPr="002178AD">
        <w:t xml:space="preserve"> data shall be returned.</w:t>
      </w:r>
    </w:p>
    <w:p w14:paraId="4D6C1E2E" w14:textId="77777777" w:rsidR="00833EC8" w:rsidRPr="002178AD" w:rsidRDefault="00833EC8" w:rsidP="00833EC8">
      <w:pPr>
        <w:pStyle w:val="PL"/>
      </w:pPr>
      <w:r w:rsidRPr="002178AD">
        <w:t xml:space="preserve">          content:</w:t>
      </w:r>
    </w:p>
    <w:p w14:paraId="47CEA9CB" w14:textId="77777777" w:rsidR="00833EC8" w:rsidRPr="002178AD" w:rsidRDefault="00833EC8" w:rsidP="00833EC8">
      <w:pPr>
        <w:pStyle w:val="PL"/>
      </w:pPr>
      <w:r w:rsidRPr="002178AD">
        <w:t xml:space="preserve">            application/json:</w:t>
      </w:r>
    </w:p>
    <w:p w14:paraId="5E54BDD7" w14:textId="77777777" w:rsidR="00833EC8" w:rsidRPr="002178AD" w:rsidRDefault="00833EC8" w:rsidP="00833EC8">
      <w:pPr>
        <w:pStyle w:val="PL"/>
      </w:pPr>
      <w:r w:rsidRPr="002178AD">
        <w:t xml:space="preserve">              schema:</w:t>
      </w:r>
    </w:p>
    <w:p w14:paraId="7403CCED" w14:textId="77777777" w:rsidR="00833EC8" w:rsidRPr="002178AD" w:rsidRDefault="00833EC8" w:rsidP="00833EC8">
      <w:pPr>
        <w:pStyle w:val="PL"/>
      </w:pPr>
      <w:r w:rsidRPr="002178AD">
        <w:t xml:space="preserve">                $ref: '#/components/schemas/</w:t>
      </w:r>
      <w:r>
        <w:t>Pdtq</w:t>
      </w:r>
      <w:r w:rsidRPr="002178AD">
        <w:t>Data'</w:t>
      </w:r>
    </w:p>
    <w:p w14:paraId="50D9888C" w14:textId="77777777" w:rsidR="00833EC8" w:rsidRPr="002178AD" w:rsidRDefault="00833EC8" w:rsidP="00833EC8">
      <w:pPr>
        <w:pStyle w:val="PL"/>
      </w:pPr>
      <w:r w:rsidRPr="002178AD">
        <w:t xml:space="preserve">        '400':</w:t>
      </w:r>
    </w:p>
    <w:p w14:paraId="445844CA" w14:textId="77777777" w:rsidR="00833EC8" w:rsidRPr="002178AD" w:rsidRDefault="00833EC8" w:rsidP="00833EC8">
      <w:pPr>
        <w:pStyle w:val="PL"/>
      </w:pPr>
      <w:r w:rsidRPr="002178AD">
        <w:t xml:space="preserve">          $ref: 'TS29571_CommonData.yaml#/components/responses/400'</w:t>
      </w:r>
    </w:p>
    <w:p w14:paraId="0953E2BC" w14:textId="77777777" w:rsidR="00833EC8" w:rsidRPr="002178AD" w:rsidRDefault="00833EC8" w:rsidP="00833EC8">
      <w:pPr>
        <w:pStyle w:val="PL"/>
      </w:pPr>
      <w:r w:rsidRPr="002178AD">
        <w:t xml:space="preserve">        '401':</w:t>
      </w:r>
    </w:p>
    <w:p w14:paraId="722E089B" w14:textId="77777777" w:rsidR="00833EC8" w:rsidRPr="002178AD" w:rsidRDefault="00833EC8" w:rsidP="00833EC8">
      <w:pPr>
        <w:pStyle w:val="PL"/>
      </w:pPr>
      <w:r w:rsidRPr="002178AD">
        <w:t xml:space="preserve">          $ref: 'TS29571_CommonData.yaml#/components/responses/401'</w:t>
      </w:r>
    </w:p>
    <w:p w14:paraId="6B0D18FE" w14:textId="77777777" w:rsidR="00833EC8" w:rsidRPr="002178AD" w:rsidRDefault="00833EC8" w:rsidP="00833EC8">
      <w:pPr>
        <w:pStyle w:val="PL"/>
      </w:pPr>
      <w:r w:rsidRPr="002178AD">
        <w:t xml:space="preserve">        '403':</w:t>
      </w:r>
    </w:p>
    <w:p w14:paraId="7084BDAF" w14:textId="77777777" w:rsidR="00833EC8" w:rsidRPr="002178AD" w:rsidRDefault="00833EC8" w:rsidP="00833EC8">
      <w:pPr>
        <w:pStyle w:val="PL"/>
      </w:pPr>
      <w:r w:rsidRPr="002178AD">
        <w:t xml:space="preserve">          $ref: 'TS29571_CommonData.yaml#/components/responses/403'</w:t>
      </w:r>
    </w:p>
    <w:p w14:paraId="2F6DD4B1" w14:textId="77777777" w:rsidR="00833EC8" w:rsidRPr="002178AD" w:rsidRDefault="00833EC8" w:rsidP="00833EC8">
      <w:pPr>
        <w:pStyle w:val="PL"/>
      </w:pPr>
      <w:r w:rsidRPr="002178AD">
        <w:t xml:space="preserve">        '404':</w:t>
      </w:r>
    </w:p>
    <w:p w14:paraId="2385565B" w14:textId="77777777" w:rsidR="00833EC8" w:rsidRPr="002178AD" w:rsidRDefault="00833EC8" w:rsidP="00833EC8">
      <w:pPr>
        <w:pStyle w:val="PL"/>
      </w:pPr>
      <w:r w:rsidRPr="002178AD">
        <w:t xml:space="preserve">          $ref: 'TS29571_CommonData.yaml#/components/responses/404'</w:t>
      </w:r>
    </w:p>
    <w:p w14:paraId="4D4EA28C" w14:textId="77777777" w:rsidR="00833EC8" w:rsidRPr="002178AD" w:rsidRDefault="00833EC8" w:rsidP="00833EC8">
      <w:pPr>
        <w:pStyle w:val="PL"/>
      </w:pPr>
      <w:r w:rsidRPr="002178AD">
        <w:t xml:space="preserve">        '406':</w:t>
      </w:r>
    </w:p>
    <w:p w14:paraId="5CBEA542" w14:textId="77777777" w:rsidR="00833EC8" w:rsidRPr="002178AD" w:rsidRDefault="00833EC8" w:rsidP="00833EC8">
      <w:pPr>
        <w:pStyle w:val="PL"/>
      </w:pPr>
      <w:r w:rsidRPr="002178AD">
        <w:t xml:space="preserve">          $ref: 'TS29571_CommonData.yaml#/components/responses/406'</w:t>
      </w:r>
    </w:p>
    <w:p w14:paraId="18D6AAFF" w14:textId="77777777" w:rsidR="00833EC8" w:rsidRPr="002178AD" w:rsidRDefault="00833EC8" w:rsidP="00833EC8">
      <w:pPr>
        <w:pStyle w:val="PL"/>
      </w:pPr>
      <w:r w:rsidRPr="002178AD">
        <w:t xml:space="preserve">        '429':</w:t>
      </w:r>
    </w:p>
    <w:p w14:paraId="7E6AC031" w14:textId="77777777" w:rsidR="00833EC8" w:rsidRPr="002178AD" w:rsidRDefault="00833EC8" w:rsidP="00833EC8">
      <w:pPr>
        <w:pStyle w:val="PL"/>
      </w:pPr>
      <w:r w:rsidRPr="002178AD">
        <w:t xml:space="preserve">          $ref: 'TS29571_CommonData.yaml#/components/responses/429'</w:t>
      </w:r>
    </w:p>
    <w:p w14:paraId="605C038C" w14:textId="77777777" w:rsidR="00833EC8" w:rsidRPr="002178AD" w:rsidRDefault="00833EC8" w:rsidP="00833EC8">
      <w:pPr>
        <w:pStyle w:val="PL"/>
      </w:pPr>
      <w:r w:rsidRPr="002178AD">
        <w:t xml:space="preserve">        '500':</w:t>
      </w:r>
    </w:p>
    <w:p w14:paraId="4500F37E" w14:textId="77777777" w:rsidR="00833EC8" w:rsidRDefault="00833EC8" w:rsidP="00833EC8">
      <w:pPr>
        <w:pStyle w:val="PL"/>
      </w:pPr>
      <w:r w:rsidRPr="002178AD">
        <w:t xml:space="preserve">          $ref: 'TS29571_CommonData.yaml#/components/responses/500'</w:t>
      </w:r>
    </w:p>
    <w:p w14:paraId="5089F640" w14:textId="77777777" w:rsidR="00833EC8" w:rsidRPr="002178AD" w:rsidRDefault="00833EC8" w:rsidP="00833EC8">
      <w:pPr>
        <w:pStyle w:val="PL"/>
      </w:pPr>
      <w:r w:rsidRPr="002178AD">
        <w:t xml:space="preserve">        '50</w:t>
      </w:r>
      <w:r>
        <w:t>2</w:t>
      </w:r>
      <w:r w:rsidRPr="002178AD">
        <w:t>':</w:t>
      </w:r>
    </w:p>
    <w:p w14:paraId="57B8C80B" w14:textId="77777777" w:rsidR="00833EC8" w:rsidRPr="002178AD" w:rsidRDefault="00833EC8" w:rsidP="00833EC8">
      <w:pPr>
        <w:pStyle w:val="PL"/>
      </w:pPr>
      <w:r w:rsidRPr="002178AD">
        <w:t xml:space="preserve">          $ref: 'TS29571_CommonData.yaml#/components/responses/50</w:t>
      </w:r>
      <w:r>
        <w:t>2</w:t>
      </w:r>
      <w:r w:rsidRPr="002178AD">
        <w:t>'</w:t>
      </w:r>
    </w:p>
    <w:p w14:paraId="66DF432F" w14:textId="77777777" w:rsidR="00833EC8" w:rsidRPr="002178AD" w:rsidRDefault="00833EC8" w:rsidP="00833EC8">
      <w:pPr>
        <w:pStyle w:val="PL"/>
      </w:pPr>
      <w:r w:rsidRPr="002178AD">
        <w:t xml:space="preserve">        '503':</w:t>
      </w:r>
    </w:p>
    <w:p w14:paraId="1E213F36" w14:textId="77777777" w:rsidR="00833EC8" w:rsidRPr="002178AD" w:rsidRDefault="00833EC8" w:rsidP="00833EC8">
      <w:pPr>
        <w:pStyle w:val="PL"/>
      </w:pPr>
      <w:r w:rsidRPr="002178AD">
        <w:t xml:space="preserve">          $ref: 'TS29571_CommonData.yaml#/components/responses/503'</w:t>
      </w:r>
    </w:p>
    <w:p w14:paraId="7C82CBFC" w14:textId="77777777" w:rsidR="00833EC8" w:rsidRPr="002178AD" w:rsidRDefault="00833EC8" w:rsidP="00833EC8">
      <w:pPr>
        <w:pStyle w:val="PL"/>
      </w:pPr>
      <w:r w:rsidRPr="002178AD">
        <w:t xml:space="preserve">        default:</w:t>
      </w:r>
    </w:p>
    <w:p w14:paraId="40D88CCA" w14:textId="77777777" w:rsidR="00833EC8" w:rsidRDefault="00833EC8" w:rsidP="00833EC8">
      <w:pPr>
        <w:pStyle w:val="PL"/>
      </w:pPr>
      <w:r w:rsidRPr="002178AD">
        <w:t xml:space="preserve">          $ref: 'TS29571_CommonData.yaml#/components/responses/default'</w:t>
      </w:r>
    </w:p>
    <w:p w14:paraId="4E9E002B" w14:textId="77777777" w:rsidR="00833EC8" w:rsidRPr="002178AD" w:rsidRDefault="00833EC8" w:rsidP="00833EC8">
      <w:pPr>
        <w:pStyle w:val="PL"/>
      </w:pPr>
      <w:r w:rsidRPr="002178AD">
        <w:t xml:space="preserve">    put:</w:t>
      </w:r>
    </w:p>
    <w:p w14:paraId="1E7942D9" w14:textId="77777777" w:rsidR="00833EC8" w:rsidRPr="002178AD" w:rsidRDefault="00833EC8" w:rsidP="00833EC8">
      <w:pPr>
        <w:pStyle w:val="PL"/>
      </w:pPr>
      <w:r w:rsidRPr="002178AD">
        <w:t xml:space="preserve">      summary: Creates a</w:t>
      </w:r>
      <w:r>
        <w:t xml:space="preserve"> PDTQ</w:t>
      </w:r>
      <w:r w:rsidRPr="002178AD">
        <w:t xml:space="preserve"> data resource associated with a</w:t>
      </w:r>
      <w:r>
        <w:t xml:space="preserve"> PDTQ</w:t>
      </w:r>
      <w:r w:rsidRPr="002178AD">
        <w:t xml:space="preserve"> reference Id</w:t>
      </w:r>
    </w:p>
    <w:p w14:paraId="2D062E6A" w14:textId="77777777" w:rsidR="00833EC8" w:rsidRPr="002178AD" w:rsidRDefault="00833EC8" w:rsidP="00833EC8">
      <w:pPr>
        <w:pStyle w:val="PL"/>
      </w:pPr>
      <w:r w:rsidRPr="002178AD">
        <w:t xml:space="preserve">      operationId: CreateIndividual</w:t>
      </w:r>
      <w:r>
        <w:rPr>
          <w:lang w:eastAsia="zh-CN"/>
        </w:rPr>
        <w:t>Pdtq</w:t>
      </w:r>
      <w:r w:rsidRPr="002178AD">
        <w:rPr>
          <w:lang w:eastAsia="zh-CN"/>
        </w:rPr>
        <w:t>Data</w:t>
      </w:r>
    </w:p>
    <w:p w14:paraId="612F5918" w14:textId="77777777" w:rsidR="00833EC8" w:rsidRPr="002178AD" w:rsidRDefault="00833EC8" w:rsidP="00833EC8">
      <w:pPr>
        <w:pStyle w:val="PL"/>
      </w:pPr>
      <w:r w:rsidRPr="002178AD">
        <w:t xml:space="preserve">      tags:</w:t>
      </w:r>
    </w:p>
    <w:p w14:paraId="7079DD96"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E36A49A" w14:textId="77777777" w:rsidR="00833EC8" w:rsidRPr="002178AD" w:rsidRDefault="00833EC8" w:rsidP="00833EC8">
      <w:pPr>
        <w:pStyle w:val="PL"/>
      </w:pPr>
      <w:r w:rsidRPr="002178AD">
        <w:t xml:space="preserve">      security:</w:t>
      </w:r>
    </w:p>
    <w:p w14:paraId="61556B01" w14:textId="77777777" w:rsidR="00833EC8" w:rsidRPr="002178AD" w:rsidRDefault="00833EC8" w:rsidP="00833EC8">
      <w:pPr>
        <w:pStyle w:val="PL"/>
      </w:pPr>
      <w:r w:rsidRPr="002178AD">
        <w:t xml:space="preserve">        - {}</w:t>
      </w:r>
    </w:p>
    <w:p w14:paraId="24F6F502" w14:textId="77777777" w:rsidR="00833EC8" w:rsidRPr="002178AD" w:rsidRDefault="00833EC8" w:rsidP="00833EC8">
      <w:pPr>
        <w:pStyle w:val="PL"/>
      </w:pPr>
      <w:r w:rsidRPr="002178AD">
        <w:t xml:space="preserve">        - oAuth2ClientCredentials:</w:t>
      </w:r>
    </w:p>
    <w:p w14:paraId="312219EE" w14:textId="77777777" w:rsidR="00833EC8" w:rsidRPr="002178AD" w:rsidRDefault="00833EC8" w:rsidP="00833EC8">
      <w:pPr>
        <w:pStyle w:val="PL"/>
      </w:pPr>
      <w:r w:rsidRPr="002178AD">
        <w:t xml:space="preserve">          - nudr-dr</w:t>
      </w:r>
    </w:p>
    <w:p w14:paraId="04498EE4" w14:textId="77777777" w:rsidR="00833EC8" w:rsidRPr="002178AD" w:rsidRDefault="00833EC8" w:rsidP="00833EC8">
      <w:pPr>
        <w:pStyle w:val="PL"/>
      </w:pPr>
      <w:r w:rsidRPr="002178AD">
        <w:t xml:space="preserve">        - oAuth2ClientCredentials:</w:t>
      </w:r>
    </w:p>
    <w:p w14:paraId="14FB62A0" w14:textId="77777777" w:rsidR="00833EC8" w:rsidRPr="002178AD" w:rsidRDefault="00833EC8" w:rsidP="00833EC8">
      <w:pPr>
        <w:pStyle w:val="PL"/>
      </w:pPr>
      <w:r w:rsidRPr="002178AD">
        <w:t xml:space="preserve">          - nudr-dr</w:t>
      </w:r>
    </w:p>
    <w:p w14:paraId="0B034488" w14:textId="77777777" w:rsidR="00833EC8" w:rsidRDefault="00833EC8" w:rsidP="00833EC8">
      <w:pPr>
        <w:pStyle w:val="PL"/>
      </w:pPr>
      <w:r w:rsidRPr="002178AD">
        <w:t xml:space="preserve">          - nudr-dr:policy-data</w:t>
      </w:r>
    </w:p>
    <w:p w14:paraId="1768D5EC" w14:textId="77777777" w:rsidR="00833EC8" w:rsidRDefault="00833EC8" w:rsidP="00833EC8">
      <w:pPr>
        <w:pStyle w:val="PL"/>
      </w:pPr>
      <w:r>
        <w:t xml:space="preserve">        - oAuth2ClientCredentials:</w:t>
      </w:r>
    </w:p>
    <w:p w14:paraId="2BE38146" w14:textId="77777777" w:rsidR="00833EC8" w:rsidRDefault="00833EC8" w:rsidP="00833EC8">
      <w:pPr>
        <w:pStyle w:val="PL"/>
      </w:pPr>
      <w:r>
        <w:t xml:space="preserve">          - nudr-dr</w:t>
      </w:r>
    </w:p>
    <w:p w14:paraId="51E3194B" w14:textId="77777777" w:rsidR="00833EC8" w:rsidRDefault="00833EC8" w:rsidP="00833EC8">
      <w:pPr>
        <w:pStyle w:val="PL"/>
      </w:pPr>
      <w:r>
        <w:t xml:space="preserve">          - nudr-dr:policy-data</w:t>
      </w:r>
    </w:p>
    <w:p w14:paraId="104E3B4C" w14:textId="77777777" w:rsidR="00833EC8" w:rsidRPr="002178AD" w:rsidRDefault="00833EC8" w:rsidP="00833EC8">
      <w:pPr>
        <w:pStyle w:val="PL"/>
      </w:pPr>
      <w:r>
        <w:t xml:space="preserve">          - nudr-dr:policy-data:pdtq-data:create</w:t>
      </w:r>
    </w:p>
    <w:p w14:paraId="24459F6A" w14:textId="77777777" w:rsidR="00833EC8" w:rsidRPr="002178AD" w:rsidRDefault="00833EC8" w:rsidP="00833EC8">
      <w:pPr>
        <w:pStyle w:val="PL"/>
      </w:pPr>
      <w:r w:rsidRPr="002178AD">
        <w:t xml:space="preserve">      requestBody: </w:t>
      </w:r>
    </w:p>
    <w:p w14:paraId="1E015FF4" w14:textId="77777777" w:rsidR="00833EC8" w:rsidRPr="002178AD" w:rsidRDefault="00833EC8" w:rsidP="00833EC8">
      <w:pPr>
        <w:pStyle w:val="PL"/>
      </w:pPr>
      <w:r w:rsidRPr="002178AD">
        <w:t xml:space="preserve">        required: true</w:t>
      </w:r>
    </w:p>
    <w:p w14:paraId="35CAE131" w14:textId="77777777" w:rsidR="00833EC8" w:rsidRPr="002178AD" w:rsidRDefault="00833EC8" w:rsidP="00833EC8">
      <w:pPr>
        <w:pStyle w:val="PL"/>
      </w:pPr>
      <w:r w:rsidRPr="002178AD">
        <w:t xml:space="preserve">        content:</w:t>
      </w:r>
    </w:p>
    <w:p w14:paraId="432DEE91" w14:textId="77777777" w:rsidR="00833EC8" w:rsidRPr="002178AD" w:rsidRDefault="00833EC8" w:rsidP="00833EC8">
      <w:pPr>
        <w:pStyle w:val="PL"/>
      </w:pPr>
      <w:r w:rsidRPr="002178AD">
        <w:t xml:space="preserve">          application/json:</w:t>
      </w:r>
    </w:p>
    <w:p w14:paraId="5425FB61" w14:textId="77777777" w:rsidR="00833EC8" w:rsidRPr="002178AD" w:rsidRDefault="00833EC8" w:rsidP="00833EC8">
      <w:pPr>
        <w:pStyle w:val="PL"/>
      </w:pPr>
      <w:r w:rsidRPr="002178AD">
        <w:t xml:space="preserve">            schema:</w:t>
      </w:r>
    </w:p>
    <w:p w14:paraId="502995C0" w14:textId="77777777" w:rsidR="00833EC8" w:rsidRPr="002178AD" w:rsidRDefault="00833EC8" w:rsidP="00833EC8">
      <w:pPr>
        <w:pStyle w:val="PL"/>
      </w:pPr>
      <w:r w:rsidRPr="002178AD">
        <w:t xml:space="preserve">              $ref: '#/components/schemas/</w:t>
      </w:r>
      <w:r>
        <w:t>Pdtq</w:t>
      </w:r>
      <w:r w:rsidRPr="002178AD">
        <w:t>Data'</w:t>
      </w:r>
    </w:p>
    <w:p w14:paraId="6662B499" w14:textId="77777777" w:rsidR="00833EC8" w:rsidRPr="002178AD" w:rsidRDefault="00833EC8" w:rsidP="00833EC8">
      <w:pPr>
        <w:pStyle w:val="PL"/>
      </w:pPr>
      <w:r w:rsidRPr="002178AD">
        <w:t xml:space="preserve">      responses:</w:t>
      </w:r>
    </w:p>
    <w:p w14:paraId="73B74737" w14:textId="77777777" w:rsidR="00833EC8" w:rsidRPr="002178AD" w:rsidRDefault="00833EC8" w:rsidP="00833EC8">
      <w:pPr>
        <w:pStyle w:val="PL"/>
      </w:pPr>
      <w:r w:rsidRPr="002178AD">
        <w:t xml:space="preserve">        '201':</w:t>
      </w:r>
    </w:p>
    <w:p w14:paraId="59340FED" w14:textId="77777777" w:rsidR="00833EC8" w:rsidRPr="002178AD" w:rsidRDefault="00833EC8" w:rsidP="00833EC8">
      <w:pPr>
        <w:pStyle w:val="PL"/>
      </w:pPr>
      <w:r w:rsidRPr="002178AD">
        <w:t xml:space="preserve">          description: Successful case. The resource has been successfully created.</w:t>
      </w:r>
    </w:p>
    <w:p w14:paraId="3D53D62F" w14:textId="77777777" w:rsidR="00833EC8" w:rsidRPr="002178AD" w:rsidRDefault="00833EC8" w:rsidP="00833EC8">
      <w:pPr>
        <w:pStyle w:val="PL"/>
      </w:pPr>
      <w:r w:rsidRPr="002178AD">
        <w:t xml:space="preserve">          content:</w:t>
      </w:r>
    </w:p>
    <w:p w14:paraId="544C8FCE" w14:textId="77777777" w:rsidR="00833EC8" w:rsidRPr="002178AD" w:rsidRDefault="00833EC8" w:rsidP="00833EC8">
      <w:pPr>
        <w:pStyle w:val="PL"/>
      </w:pPr>
      <w:r w:rsidRPr="002178AD">
        <w:t xml:space="preserve">            application/json:</w:t>
      </w:r>
    </w:p>
    <w:p w14:paraId="1835BDA9" w14:textId="77777777" w:rsidR="00833EC8" w:rsidRPr="002178AD" w:rsidRDefault="00833EC8" w:rsidP="00833EC8">
      <w:pPr>
        <w:pStyle w:val="PL"/>
      </w:pPr>
      <w:r w:rsidRPr="002178AD">
        <w:t xml:space="preserve">              schema:</w:t>
      </w:r>
    </w:p>
    <w:p w14:paraId="60B9BE7B" w14:textId="77777777" w:rsidR="00833EC8" w:rsidRPr="002178AD" w:rsidRDefault="00833EC8" w:rsidP="00833EC8">
      <w:pPr>
        <w:pStyle w:val="PL"/>
      </w:pPr>
      <w:r w:rsidRPr="002178AD">
        <w:t xml:space="preserve">                $ref: '#/components/schemas/</w:t>
      </w:r>
      <w:r>
        <w:t>Pdtq</w:t>
      </w:r>
      <w:r w:rsidRPr="002178AD">
        <w:t>Data'</w:t>
      </w:r>
    </w:p>
    <w:p w14:paraId="50CD5677" w14:textId="77777777" w:rsidR="00833EC8" w:rsidRPr="002178AD" w:rsidRDefault="00833EC8" w:rsidP="00833EC8">
      <w:pPr>
        <w:pStyle w:val="PL"/>
      </w:pPr>
      <w:r w:rsidRPr="002178AD">
        <w:t xml:space="preserve">          headers:</w:t>
      </w:r>
    </w:p>
    <w:p w14:paraId="707AEEA4" w14:textId="77777777" w:rsidR="00833EC8" w:rsidRPr="002178AD" w:rsidRDefault="00833EC8" w:rsidP="00833EC8">
      <w:pPr>
        <w:pStyle w:val="PL"/>
      </w:pPr>
      <w:r w:rsidRPr="002178AD">
        <w:t xml:space="preserve">            Location:</w:t>
      </w:r>
    </w:p>
    <w:p w14:paraId="3721FA7F" w14:textId="77777777" w:rsidR="00833EC8" w:rsidRPr="002178AD" w:rsidRDefault="00833EC8" w:rsidP="00833EC8">
      <w:pPr>
        <w:pStyle w:val="PL"/>
      </w:pPr>
      <w:r w:rsidRPr="002178AD">
        <w:t xml:space="preserve">              description: 'Contains the URI of the newly created resource'</w:t>
      </w:r>
    </w:p>
    <w:p w14:paraId="2D93A9C9" w14:textId="77777777" w:rsidR="00833EC8" w:rsidRPr="002178AD" w:rsidRDefault="00833EC8" w:rsidP="00833EC8">
      <w:pPr>
        <w:pStyle w:val="PL"/>
      </w:pPr>
      <w:r w:rsidRPr="002178AD">
        <w:t xml:space="preserve">              required: true</w:t>
      </w:r>
    </w:p>
    <w:p w14:paraId="14E56115" w14:textId="77777777" w:rsidR="00833EC8" w:rsidRPr="002178AD" w:rsidRDefault="00833EC8" w:rsidP="00833EC8">
      <w:pPr>
        <w:pStyle w:val="PL"/>
      </w:pPr>
      <w:r w:rsidRPr="002178AD">
        <w:t xml:space="preserve">              schema:</w:t>
      </w:r>
    </w:p>
    <w:p w14:paraId="3ECA2D08" w14:textId="77777777" w:rsidR="00833EC8" w:rsidRPr="002178AD" w:rsidRDefault="00833EC8" w:rsidP="00833EC8">
      <w:pPr>
        <w:pStyle w:val="PL"/>
      </w:pPr>
      <w:r w:rsidRPr="002178AD">
        <w:lastRenderedPageBreak/>
        <w:t xml:space="preserve">                type: string</w:t>
      </w:r>
    </w:p>
    <w:p w14:paraId="6D2E73E7" w14:textId="77777777" w:rsidR="00833EC8" w:rsidRPr="002178AD" w:rsidRDefault="00833EC8" w:rsidP="00833EC8">
      <w:pPr>
        <w:pStyle w:val="PL"/>
      </w:pPr>
      <w:r w:rsidRPr="002178AD">
        <w:t xml:space="preserve">        '400':</w:t>
      </w:r>
    </w:p>
    <w:p w14:paraId="2A21699E" w14:textId="77777777" w:rsidR="00833EC8" w:rsidRPr="002178AD" w:rsidRDefault="00833EC8" w:rsidP="00833EC8">
      <w:pPr>
        <w:pStyle w:val="PL"/>
      </w:pPr>
      <w:r w:rsidRPr="002178AD">
        <w:t xml:space="preserve">          $ref: 'TS29571_CommonData.yaml#/components/responses/400'</w:t>
      </w:r>
    </w:p>
    <w:p w14:paraId="5EDDA03F" w14:textId="77777777" w:rsidR="00833EC8" w:rsidRPr="002178AD" w:rsidRDefault="00833EC8" w:rsidP="00833EC8">
      <w:pPr>
        <w:pStyle w:val="PL"/>
      </w:pPr>
      <w:r w:rsidRPr="002178AD">
        <w:t xml:space="preserve">        '401':</w:t>
      </w:r>
    </w:p>
    <w:p w14:paraId="77598685" w14:textId="77777777" w:rsidR="00833EC8" w:rsidRPr="002178AD" w:rsidRDefault="00833EC8" w:rsidP="00833EC8">
      <w:pPr>
        <w:pStyle w:val="PL"/>
      </w:pPr>
      <w:r w:rsidRPr="002178AD">
        <w:t xml:space="preserve">          $ref: 'TS29571_CommonData.yaml#/components/responses/401'</w:t>
      </w:r>
    </w:p>
    <w:p w14:paraId="408AA343" w14:textId="77777777" w:rsidR="00833EC8" w:rsidRPr="002178AD" w:rsidRDefault="00833EC8" w:rsidP="00833EC8">
      <w:pPr>
        <w:pStyle w:val="PL"/>
      </w:pPr>
      <w:r w:rsidRPr="002178AD">
        <w:t xml:space="preserve">        '403':</w:t>
      </w:r>
    </w:p>
    <w:p w14:paraId="21A6206D" w14:textId="77777777" w:rsidR="00833EC8" w:rsidRPr="002178AD" w:rsidRDefault="00833EC8" w:rsidP="00833EC8">
      <w:pPr>
        <w:pStyle w:val="PL"/>
      </w:pPr>
      <w:r w:rsidRPr="002178AD">
        <w:t xml:space="preserve">          $ref: 'TS29571_CommonData.yaml#/components/responses/403'</w:t>
      </w:r>
    </w:p>
    <w:p w14:paraId="7D36BC54" w14:textId="77777777" w:rsidR="00833EC8" w:rsidRPr="002178AD" w:rsidRDefault="00833EC8" w:rsidP="00833EC8">
      <w:pPr>
        <w:pStyle w:val="PL"/>
      </w:pPr>
      <w:r w:rsidRPr="002178AD">
        <w:t xml:space="preserve">        '404':</w:t>
      </w:r>
    </w:p>
    <w:p w14:paraId="37E3CE57" w14:textId="77777777" w:rsidR="00833EC8" w:rsidRPr="002178AD" w:rsidRDefault="00833EC8" w:rsidP="00833EC8">
      <w:pPr>
        <w:pStyle w:val="PL"/>
      </w:pPr>
      <w:r w:rsidRPr="002178AD">
        <w:t xml:space="preserve">          $ref: 'TS29571_CommonData.yaml#/components/responses/404'</w:t>
      </w:r>
    </w:p>
    <w:p w14:paraId="396FA1C5" w14:textId="77777777" w:rsidR="00833EC8" w:rsidRPr="002178AD" w:rsidRDefault="00833EC8" w:rsidP="00833EC8">
      <w:pPr>
        <w:pStyle w:val="PL"/>
      </w:pPr>
      <w:r w:rsidRPr="002178AD">
        <w:t xml:space="preserve">        '411':</w:t>
      </w:r>
    </w:p>
    <w:p w14:paraId="0A9DC4F5" w14:textId="77777777" w:rsidR="00833EC8" w:rsidRPr="002178AD" w:rsidRDefault="00833EC8" w:rsidP="00833EC8">
      <w:pPr>
        <w:pStyle w:val="PL"/>
      </w:pPr>
      <w:r w:rsidRPr="002178AD">
        <w:t xml:space="preserve">          $ref: 'TS29571_CommonData.yaml#/components/responses/411'</w:t>
      </w:r>
    </w:p>
    <w:p w14:paraId="61999BEE" w14:textId="77777777" w:rsidR="00833EC8" w:rsidRPr="002178AD" w:rsidRDefault="00833EC8" w:rsidP="00833EC8">
      <w:pPr>
        <w:pStyle w:val="PL"/>
      </w:pPr>
      <w:r w:rsidRPr="002178AD">
        <w:t xml:space="preserve">        '413':</w:t>
      </w:r>
    </w:p>
    <w:p w14:paraId="5CFFEAC0" w14:textId="77777777" w:rsidR="00833EC8" w:rsidRPr="002178AD" w:rsidRDefault="00833EC8" w:rsidP="00833EC8">
      <w:pPr>
        <w:pStyle w:val="PL"/>
      </w:pPr>
      <w:r w:rsidRPr="002178AD">
        <w:t xml:space="preserve">          $ref: 'TS29571_CommonData.yaml#/components/responses/413'</w:t>
      </w:r>
    </w:p>
    <w:p w14:paraId="60DDBA2A" w14:textId="77777777" w:rsidR="00833EC8" w:rsidRPr="002178AD" w:rsidRDefault="00833EC8" w:rsidP="00833EC8">
      <w:pPr>
        <w:pStyle w:val="PL"/>
      </w:pPr>
      <w:r w:rsidRPr="002178AD">
        <w:t xml:space="preserve">        '414':</w:t>
      </w:r>
    </w:p>
    <w:p w14:paraId="353BC51C" w14:textId="77777777" w:rsidR="00833EC8" w:rsidRPr="002178AD" w:rsidRDefault="00833EC8" w:rsidP="00833EC8">
      <w:pPr>
        <w:pStyle w:val="PL"/>
      </w:pPr>
      <w:r w:rsidRPr="002178AD">
        <w:t xml:space="preserve">          $ref: 'TS29571_CommonData.yaml#/components/responses/414'</w:t>
      </w:r>
    </w:p>
    <w:p w14:paraId="51059392" w14:textId="77777777" w:rsidR="00833EC8" w:rsidRPr="002178AD" w:rsidRDefault="00833EC8" w:rsidP="00833EC8">
      <w:pPr>
        <w:pStyle w:val="PL"/>
      </w:pPr>
      <w:r w:rsidRPr="002178AD">
        <w:t xml:space="preserve">        '415':</w:t>
      </w:r>
    </w:p>
    <w:p w14:paraId="5DFB1E0E" w14:textId="77777777" w:rsidR="00833EC8" w:rsidRPr="002178AD" w:rsidRDefault="00833EC8" w:rsidP="00833EC8">
      <w:pPr>
        <w:pStyle w:val="PL"/>
      </w:pPr>
      <w:r w:rsidRPr="002178AD">
        <w:t xml:space="preserve">          $ref: 'TS29571_CommonData.yaml#/components/responses/415'</w:t>
      </w:r>
    </w:p>
    <w:p w14:paraId="05BCED02" w14:textId="77777777" w:rsidR="00833EC8" w:rsidRPr="002178AD" w:rsidRDefault="00833EC8" w:rsidP="00833EC8">
      <w:pPr>
        <w:pStyle w:val="PL"/>
      </w:pPr>
      <w:r w:rsidRPr="002178AD">
        <w:t xml:space="preserve">        '429':</w:t>
      </w:r>
    </w:p>
    <w:p w14:paraId="3BDD2B1C" w14:textId="77777777" w:rsidR="00833EC8" w:rsidRPr="002178AD" w:rsidRDefault="00833EC8" w:rsidP="00833EC8">
      <w:pPr>
        <w:pStyle w:val="PL"/>
      </w:pPr>
      <w:r w:rsidRPr="002178AD">
        <w:t xml:space="preserve">          $ref: 'TS29571_CommonData.yaml#/components/responses/429'</w:t>
      </w:r>
    </w:p>
    <w:p w14:paraId="2ECBB2A8" w14:textId="77777777" w:rsidR="00833EC8" w:rsidRPr="002178AD" w:rsidRDefault="00833EC8" w:rsidP="00833EC8">
      <w:pPr>
        <w:pStyle w:val="PL"/>
      </w:pPr>
      <w:r w:rsidRPr="002178AD">
        <w:t xml:space="preserve">        '500':</w:t>
      </w:r>
    </w:p>
    <w:p w14:paraId="57919692" w14:textId="77777777" w:rsidR="00833EC8" w:rsidRDefault="00833EC8" w:rsidP="00833EC8">
      <w:pPr>
        <w:pStyle w:val="PL"/>
      </w:pPr>
      <w:r w:rsidRPr="002178AD">
        <w:t xml:space="preserve">          $ref: 'TS29571_CommonData.yaml#/components/responses/500'</w:t>
      </w:r>
    </w:p>
    <w:p w14:paraId="074A3A15" w14:textId="77777777" w:rsidR="00833EC8" w:rsidRPr="002178AD" w:rsidRDefault="00833EC8" w:rsidP="00833EC8">
      <w:pPr>
        <w:pStyle w:val="PL"/>
      </w:pPr>
      <w:r w:rsidRPr="002178AD">
        <w:t xml:space="preserve">        '50</w:t>
      </w:r>
      <w:r>
        <w:t>2</w:t>
      </w:r>
      <w:r w:rsidRPr="002178AD">
        <w:t>':</w:t>
      </w:r>
    </w:p>
    <w:p w14:paraId="45A2DF57" w14:textId="77777777" w:rsidR="00833EC8" w:rsidRPr="002178AD" w:rsidRDefault="00833EC8" w:rsidP="00833EC8">
      <w:pPr>
        <w:pStyle w:val="PL"/>
      </w:pPr>
      <w:r w:rsidRPr="002178AD">
        <w:t xml:space="preserve">          $ref: 'TS29571_CommonData.yaml#/components/responses/50</w:t>
      </w:r>
      <w:r>
        <w:t>2</w:t>
      </w:r>
      <w:r w:rsidRPr="002178AD">
        <w:t>'</w:t>
      </w:r>
    </w:p>
    <w:p w14:paraId="145EF0CA" w14:textId="77777777" w:rsidR="00833EC8" w:rsidRPr="002178AD" w:rsidRDefault="00833EC8" w:rsidP="00833EC8">
      <w:pPr>
        <w:pStyle w:val="PL"/>
      </w:pPr>
      <w:r w:rsidRPr="002178AD">
        <w:t xml:space="preserve">        '503':</w:t>
      </w:r>
    </w:p>
    <w:p w14:paraId="1948233E" w14:textId="77777777" w:rsidR="00833EC8" w:rsidRPr="002178AD" w:rsidRDefault="00833EC8" w:rsidP="00833EC8">
      <w:pPr>
        <w:pStyle w:val="PL"/>
      </w:pPr>
      <w:r w:rsidRPr="002178AD">
        <w:t xml:space="preserve">          $ref: 'TS29571_CommonData.yaml#/components/responses/503'</w:t>
      </w:r>
    </w:p>
    <w:p w14:paraId="7F7CBB4A" w14:textId="77777777" w:rsidR="00833EC8" w:rsidRPr="002178AD" w:rsidRDefault="00833EC8" w:rsidP="00833EC8">
      <w:pPr>
        <w:pStyle w:val="PL"/>
      </w:pPr>
      <w:r w:rsidRPr="002178AD">
        <w:t xml:space="preserve">        default:</w:t>
      </w:r>
    </w:p>
    <w:p w14:paraId="6F2A07CE" w14:textId="77777777" w:rsidR="00833EC8" w:rsidRPr="002178AD" w:rsidRDefault="00833EC8" w:rsidP="00833EC8">
      <w:pPr>
        <w:pStyle w:val="PL"/>
      </w:pPr>
      <w:r w:rsidRPr="002178AD">
        <w:t xml:space="preserve">          $ref: 'TS29571_CommonData.yaml#/components/responses/default'</w:t>
      </w:r>
    </w:p>
    <w:p w14:paraId="3A7A68D7" w14:textId="77777777" w:rsidR="00833EC8" w:rsidRPr="002178AD" w:rsidRDefault="00833EC8" w:rsidP="00833EC8">
      <w:pPr>
        <w:pStyle w:val="PL"/>
      </w:pPr>
      <w:r w:rsidRPr="002178AD">
        <w:t xml:space="preserve">    patch:</w:t>
      </w:r>
    </w:p>
    <w:p w14:paraId="0514D574" w14:textId="77777777" w:rsidR="00833EC8" w:rsidRPr="002178AD" w:rsidRDefault="00833EC8" w:rsidP="00833EC8">
      <w:pPr>
        <w:pStyle w:val="PL"/>
      </w:pPr>
      <w:r w:rsidRPr="002178AD">
        <w:t xml:space="preserve">      summary: Modifies a</w:t>
      </w:r>
      <w:r>
        <w:t xml:space="preserve"> PDTQ</w:t>
      </w:r>
      <w:r w:rsidRPr="002178AD">
        <w:t xml:space="preserve"> data resource associated with a</w:t>
      </w:r>
      <w:r>
        <w:t xml:space="preserve"> PDTQ</w:t>
      </w:r>
      <w:r w:rsidRPr="002178AD">
        <w:t xml:space="preserve"> reference Id</w:t>
      </w:r>
    </w:p>
    <w:p w14:paraId="0B4D7259" w14:textId="77777777" w:rsidR="00833EC8" w:rsidRPr="002178AD" w:rsidRDefault="00833EC8" w:rsidP="00833EC8">
      <w:pPr>
        <w:pStyle w:val="PL"/>
      </w:pPr>
      <w:r w:rsidRPr="002178AD">
        <w:t xml:space="preserve">      operationId: UpdateIndividual</w:t>
      </w:r>
      <w:r>
        <w:rPr>
          <w:lang w:eastAsia="zh-CN"/>
        </w:rPr>
        <w:t>Pdtq</w:t>
      </w:r>
      <w:r w:rsidRPr="002178AD">
        <w:rPr>
          <w:lang w:eastAsia="zh-CN"/>
        </w:rPr>
        <w:t>Data</w:t>
      </w:r>
    </w:p>
    <w:p w14:paraId="35288471" w14:textId="77777777" w:rsidR="00833EC8" w:rsidRPr="002178AD" w:rsidRDefault="00833EC8" w:rsidP="00833EC8">
      <w:pPr>
        <w:pStyle w:val="PL"/>
      </w:pPr>
      <w:r w:rsidRPr="002178AD">
        <w:t xml:space="preserve">      tags:</w:t>
      </w:r>
    </w:p>
    <w:p w14:paraId="6E6DC129" w14:textId="77777777" w:rsidR="00833EC8"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03982122" w14:textId="77777777" w:rsidR="00833EC8" w:rsidRDefault="00833EC8" w:rsidP="00833EC8">
      <w:pPr>
        <w:pStyle w:val="PL"/>
      </w:pPr>
      <w:r>
        <w:t xml:space="preserve">      security:</w:t>
      </w:r>
    </w:p>
    <w:p w14:paraId="7E3BC3BB" w14:textId="77777777" w:rsidR="00833EC8" w:rsidRDefault="00833EC8" w:rsidP="00833EC8">
      <w:pPr>
        <w:pStyle w:val="PL"/>
      </w:pPr>
      <w:r>
        <w:t xml:space="preserve">        - {}</w:t>
      </w:r>
    </w:p>
    <w:p w14:paraId="55D0C77B" w14:textId="77777777" w:rsidR="00833EC8" w:rsidRDefault="00833EC8" w:rsidP="00833EC8">
      <w:pPr>
        <w:pStyle w:val="PL"/>
      </w:pPr>
      <w:r>
        <w:t xml:space="preserve">        - oAuth2ClientCredentials:</w:t>
      </w:r>
    </w:p>
    <w:p w14:paraId="45819EE9" w14:textId="77777777" w:rsidR="00833EC8" w:rsidRDefault="00833EC8" w:rsidP="00833EC8">
      <w:pPr>
        <w:pStyle w:val="PL"/>
      </w:pPr>
      <w:r>
        <w:t xml:space="preserve">          - nudr-dr</w:t>
      </w:r>
    </w:p>
    <w:p w14:paraId="18BA39B2" w14:textId="77777777" w:rsidR="00833EC8" w:rsidRDefault="00833EC8" w:rsidP="00833EC8">
      <w:pPr>
        <w:pStyle w:val="PL"/>
      </w:pPr>
      <w:r>
        <w:t xml:space="preserve">        - oAuth2ClientCredentials:</w:t>
      </w:r>
    </w:p>
    <w:p w14:paraId="3B442E77" w14:textId="77777777" w:rsidR="00833EC8" w:rsidRDefault="00833EC8" w:rsidP="00833EC8">
      <w:pPr>
        <w:pStyle w:val="PL"/>
      </w:pPr>
      <w:r>
        <w:t xml:space="preserve">          - nudr-dr</w:t>
      </w:r>
    </w:p>
    <w:p w14:paraId="41B76C0A" w14:textId="77777777" w:rsidR="00833EC8" w:rsidRDefault="00833EC8" w:rsidP="00833EC8">
      <w:pPr>
        <w:pStyle w:val="PL"/>
      </w:pPr>
      <w:r>
        <w:t xml:space="preserve">          - nudr-dr:policy-data</w:t>
      </w:r>
    </w:p>
    <w:p w14:paraId="34B8892F" w14:textId="77777777" w:rsidR="00833EC8" w:rsidRDefault="00833EC8" w:rsidP="00833EC8">
      <w:pPr>
        <w:pStyle w:val="PL"/>
      </w:pPr>
      <w:r>
        <w:t xml:space="preserve">        - oAuth2ClientCredentials:</w:t>
      </w:r>
    </w:p>
    <w:p w14:paraId="2673A9D7" w14:textId="77777777" w:rsidR="00833EC8" w:rsidRDefault="00833EC8" w:rsidP="00833EC8">
      <w:pPr>
        <w:pStyle w:val="PL"/>
      </w:pPr>
      <w:r>
        <w:t xml:space="preserve">          - nudr-dr</w:t>
      </w:r>
    </w:p>
    <w:p w14:paraId="3E4767CF" w14:textId="77777777" w:rsidR="00833EC8" w:rsidRDefault="00833EC8" w:rsidP="00833EC8">
      <w:pPr>
        <w:pStyle w:val="PL"/>
      </w:pPr>
      <w:r>
        <w:t xml:space="preserve">          - nudr-dr:policy-data</w:t>
      </w:r>
    </w:p>
    <w:p w14:paraId="54664DB5" w14:textId="77777777" w:rsidR="00833EC8" w:rsidRPr="002178AD" w:rsidRDefault="00833EC8" w:rsidP="00833EC8">
      <w:pPr>
        <w:pStyle w:val="PL"/>
      </w:pPr>
      <w:r>
        <w:t xml:space="preserve">          - nudr-dr:policy-data:pdtq-data:modify</w:t>
      </w:r>
    </w:p>
    <w:p w14:paraId="73C00CF7" w14:textId="77777777" w:rsidR="00833EC8" w:rsidRPr="002178AD" w:rsidRDefault="00833EC8" w:rsidP="00833EC8">
      <w:pPr>
        <w:pStyle w:val="PL"/>
      </w:pPr>
      <w:r w:rsidRPr="002178AD">
        <w:t xml:space="preserve">      requestBody:</w:t>
      </w:r>
    </w:p>
    <w:p w14:paraId="29BE555F" w14:textId="77777777" w:rsidR="00833EC8" w:rsidRPr="002178AD" w:rsidRDefault="00833EC8" w:rsidP="00833EC8">
      <w:pPr>
        <w:pStyle w:val="PL"/>
      </w:pPr>
      <w:r w:rsidRPr="002178AD">
        <w:t xml:space="preserve">        required: true</w:t>
      </w:r>
    </w:p>
    <w:p w14:paraId="05DDD7E2" w14:textId="77777777" w:rsidR="00833EC8" w:rsidRPr="002178AD" w:rsidRDefault="00833EC8" w:rsidP="00833EC8">
      <w:pPr>
        <w:pStyle w:val="PL"/>
      </w:pPr>
      <w:r w:rsidRPr="002178AD">
        <w:t xml:space="preserve">        content:</w:t>
      </w:r>
    </w:p>
    <w:p w14:paraId="2AAFBFB0" w14:textId="77777777" w:rsidR="00833EC8" w:rsidRPr="002178AD" w:rsidRDefault="00833EC8" w:rsidP="00833EC8">
      <w:pPr>
        <w:pStyle w:val="PL"/>
      </w:pPr>
      <w:r w:rsidRPr="002178AD">
        <w:t xml:space="preserve">          application/merge-patch+json:</w:t>
      </w:r>
    </w:p>
    <w:p w14:paraId="33597A76" w14:textId="77777777" w:rsidR="00833EC8" w:rsidRPr="002178AD" w:rsidRDefault="00833EC8" w:rsidP="00833EC8">
      <w:pPr>
        <w:pStyle w:val="PL"/>
      </w:pPr>
      <w:r w:rsidRPr="002178AD">
        <w:t xml:space="preserve">            schema:</w:t>
      </w:r>
    </w:p>
    <w:p w14:paraId="0ABBCB33" w14:textId="77777777" w:rsidR="00833EC8" w:rsidRPr="002178AD" w:rsidRDefault="00833EC8" w:rsidP="00833EC8">
      <w:pPr>
        <w:pStyle w:val="PL"/>
      </w:pPr>
      <w:r w:rsidRPr="002178AD">
        <w:t xml:space="preserve">              $ref: '#/components/schemas/</w:t>
      </w:r>
      <w:r>
        <w:t>Pdtq</w:t>
      </w:r>
      <w:r w:rsidRPr="002178AD">
        <w:t>DataPatch'</w:t>
      </w:r>
    </w:p>
    <w:p w14:paraId="616F1E32" w14:textId="77777777" w:rsidR="00833EC8" w:rsidRPr="002178AD" w:rsidRDefault="00833EC8" w:rsidP="00833EC8">
      <w:pPr>
        <w:pStyle w:val="PL"/>
      </w:pPr>
      <w:r w:rsidRPr="002178AD">
        <w:t xml:space="preserve">      responses:</w:t>
      </w:r>
    </w:p>
    <w:p w14:paraId="7EE6469E" w14:textId="77777777" w:rsidR="00833EC8" w:rsidRPr="002178AD" w:rsidRDefault="00833EC8" w:rsidP="00833EC8">
      <w:pPr>
        <w:pStyle w:val="PL"/>
      </w:pPr>
      <w:r w:rsidRPr="002178AD">
        <w:t xml:space="preserve">        '200':</w:t>
      </w:r>
    </w:p>
    <w:p w14:paraId="63300F29" w14:textId="77777777" w:rsidR="00833EC8" w:rsidRPr="002178AD" w:rsidRDefault="00833EC8" w:rsidP="00833EC8">
      <w:pPr>
        <w:pStyle w:val="PL"/>
      </w:pPr>
      <w:r w:rsidRPr="002178AD">
        <w:t xml:space="preserve">          description: Expected response to a valid request</w:t>
      </w:r>
    </w:p>
    <w:p w14:paraId="45C28A29" w14:textId="77777777" w:rsidR="00833EC8" w:rsidRPr="002178AD" w:rsidRDefault="00833EC8" w:rsidP="00833EC8">
      <w:pPr>
        <w:pStyle w:val="PL"/>
      </w:pPr>
      <w:r w:rsidRPr="002178AD">
        <w:t xml:space="preserve">          content:</w:t>
      </w:r>
    </w:p>
    <w:p w14:paraId="533B20CF" w14:textId="77777777" w:rsidR="00833EC8" w:rsidRPr="002178AD" w:rsidRDefault="00833EC8" w:rsidP="00833EC8">
      <w:pPr>
        <w:pStyle w:val="PL"/>
      </w:pPr>
      <w:r w:rsidRPr="002178AD">
        <w:t xml:space="preserve">            application/json:</w:t>
      </w:r>
    </w:p>
    <w:p w14:paraId="1E667DD7" w14:textId="77777777" w:rsidR="00833EC8" w:rsidRPr="002178AD" w:rsidRDefault="00833EC8" w:rsidP="00833EC8">
      <w:pPr>
        <w:pStyle w:val="PL"/>
      </w:pPr>
      <w:r w:rsidRPr="002178AD">
        <w:t xml:space="preserve">              schema:</w:t>
      </w:r>
    </w:p>
    <w:p w14:paraId="5CF6765F" w14:textId="77777777" w:rsidR="00833EC8" w:rsidRPr="002178AD" w:rsidRDefault="00833EC8" w:rsidP="00833EC8">
      <w:pPr>
        <w:pStyle w:val="PL"/>
      </w:pPr>
      <w:r w:rsidRPr="002178AD">
        <w:t xml:space="preserve">                $ref: '#/components/schemas/</w:t>
      </w:r>
      <w:r>
        <w:t>Pdtq</w:t>
      </w:r>
      <w:r w:rsidRPr="002178AD">
        <w:t>Data'</w:t>
      </w:r>
    </w:p>
    <w:p w14:paraId="76280F79" w14:textId="77777777" w:rsidR="00833EC8" w:rsidRPr="002178AD" w:rsidRDefault="00833EC8" w:rsidP="00833EC8">
      <w:pPr>
        <w:pStyle w:val="PL"/>
      </w:pPr>
      <w:r w:rsidRPr="002178AD">
        <w:t xml:space="preserve">        '204':</w:t>
      </w:r>
    </w:p>
    <w:p w14:paraId="79E6838C" w14:textId="77777777" w:rsidR="00833EC8" w:rsidRPr="002178AD" w:rsidRDefault="00833EC8" w:rsidP="00833EC8">
      <w:pPr>
        <w:pStyle w:val="PL"/>
        <w:rPr>
          <w:lang w:eastAsia="zh-CN"/>
        </w:rPr>
      </w:pPr>
      <w:r w:rsidRPr="002178AD">
        <w:t xml:space="preserve">          description: </w:t>
      </w:r>
      <w:r w:rsidRPr="002178AD">
        <w:rPr>
          <w:lang w:eastAsia="zh-CN"/>
        </w:rPr>
        <w:t>&gt;</w:t>
      </w:r>
    </w:p>
    <w:p w14:paraId="1B5195F6" w14:textId="77777777" w:rsidR="00833EC8" w:rsidRPr="002178AD" w:rsidRDefault="00833EC8" w:rsidP="00833EC8">
      <w:pPr>
        <w:pStyle w:val="PL"/>
      </w:pPr>
      <w:r w:rsidRPr="002178AD">
        <w:t xml:space="preserve">            Successful case. The resource has been successfully updated and no additional content</w:t>
      </w:r>
    </w:p>
    <w:p w14:paraId="23F2BAD6" w14:textId="77777777" w:rsidR="00833EC8" w:rsidRPr="002178AD" w:rsidRDefault="00833EC8" w:rsidP="00833EC8">
      <w:pPr>
        <w:pStyle w:val="PL"/>
      </w:pPr>
      <w:r w:rsidRPr="002178AD">
        <w:t xml:space="preserve">            is to be sent in the response message.</w:t>
      </w:r>
    </w:p>
    <w:p w14:paraId="31F66D9F" w14:textId="77777777" w:rsidR="00833EC8" w:rsidRPr="002178AD" w:rsidRDefault="00833EC8" w:rsidP="00833EC8">
      <w:pPr>
        <w:pStyle w:val="PL"/>
      </w:pPr>
      <w:r w:rsidRPr="002178AD">
        <w:t xml:space="preserve">        '400':</w:t>
      </w:r>
    </w:p>
    <w:p w14:paraId="55D84A59" w14:textId="77777777" w:rsidR="00833EC8" w:rsidRPr="002178AD" w:rsidRDefault="00833EC8" w:rsidP="00833EC8">
      <w:pPr>
        <w:pStyle w:val="PL"/>
      </w:pPr>
      <w:r w:rsidRPr="002178AD">
        <w:t xml:space="preserve">          $ref: 'TS29571_CommonData.yaml#/components/responses/400'</w:t>
      </w:r>
    </w:p>
    <w:p w14:paraId="65A90D26" w14:textId="77777777" w:rsidR="00833EC8" w:rsidRPr="002178AD" w:rsidRDefault="00833EC8" w:rsidP="00833EC8">
      <w:pPr>
        <w:pStyle w:val="PL"/>
      </w:pPr>
      <w:r w:rsidRPr="002178AD">
        <w:t xml:space="preserve">        '401':</w:t>
      </w:r>
    </w:p>
    <w:p w14:paraId="216A5C53" w14:textId="77777777" w:rsidR="00833EC8" w:rsidRPr="002178AD" w:rsidRDefault="00833EC8" w:rsidP="00833EC8">
      <w:pPr>
        <w:pStyle w:val="PL"/>
      </w:pPr>
      <w:r w:rsidRPr="002178AD">
        <w:t xml:space="preserve">          $ref: 'TS29571_CommonData.yaml#/components/responses/401'</w:t>
      </w:r>
    </w:p>
    <w:p w14:paraId="086496C0" w14:textId="77777777" w:rsidR="00833EC8" w:rsidRPr="002178AD" w:rsidRDefault="00833EC8" w:rsidP="00833EC8">
      <w:pPr>
        <w:pStyle w:val="PL"/>
      </w:pPr>
      <w:r w:rsidRPr="002178AD">
        <w:t xml:space="preserve">        '403':</w:t>
      </w:r>
    </w:p>
    <w:p w14:paraId="15F7F8E1" w14:textId="77777777" w:rsidR="00833EC8" w:rsidRPr="002178AD" w:rsidRDefault="00833EC8" w:rsidP="00833EC8">
      <w:pPr>
        <w:pStyle w:val="PL"/>
      </w:pPr>
      <w:r w:rsidRPr="002178AD">
        <w:t xml:space="preserve">          $ref: 'TS29571_CommonData.yaml#/components/responses/403'</w:t>
      </w:r>
    </w:p>
    <w:p w14:paraId="65137AE5" w14:textId="77777777" w:rsidR="00833EC8" w:rsidRPr="002178AD" w:rsidRDefault="00833EC8" w:rsidP="00833EC8">
      <w:pPr>
        <w:pStyle w:val="PL"/>
      </w:pPr>
      <w:r w:rsidRPr="002178AD">
        <w:t xml:space="preserve">        '404':</w:t>
      </w:r>
    </w:p>
    <w:p w14:paraId="375E9502" w14:textId="77777777" w:rsidR="00833EC8" w:rsidRPr="002178AD" w:rsidRDefault="00833EC8" w:rsidP="00833EC8">
      <w:pPr>
        <w:pStyle w:val="PL"/>
      </w:pPr>
      <w:r w:rsidRPr="002178AD">
        <w:t xml:space="preserve">          $ref: 'TS29571_CommonData.yaml#/components/responses/404'</w:t>
      </w:r>
    </w:p>
    <w:p w14:paraId="42874432" w14:textId="77777777" w:rsidR="00833EC8" w:rsidRPr="002178AD" w:rsidRDefault="00833EC8" w:rsidP="00833EC8">
      <w:pPr>
        <w:pStyle w:val="PL"/>
      </w:pPr>
      <w:r w:rsidRPr="002178AD">
        <w:t xml:space="preserve">        '411':</w:t>
      </w:r>
    </w:p>
    <w:p w14:paraId="5A4FFD2A" w14:textId="77777777" w:rsidR="00833EC8" w:rsidRPr="002178AD" w:rsidRDefault="00833EC8" w:rsidP="00833EC8">
      <w:pPr>
        <w:pStyle w:val="PL"/>
      </w:pPr>
      <w:r w:rsidRPr="002178AD">
        <w:t xml:space="preserve">          $ref: 'TS29571_CommonData.yaml#/components/responses/411'</w:t>
      </w:r>
    </w:p>
    <w:p w14:paraId="49B02DA4" w14:textId="77777777" w:rsidR="00833EC8" w:rsidRPr="002178AD" w:rsidRDefault="00833EC8" w:rsidP="00833EC8">
      <w:pPr>
        <w:pStyle w:val="PL"/>
      </w:pPr>
      <w:r w:rsidRPr="002178AD">
        <w:t xml:space="preserve">        '413':</w:t>
      </w:r>
    </w:p>
    <w:p w14:paraId="06D3D050" w14:textId="77777777" w:rsidR="00833EC8" w:rsidRPr="002178AD" w:rsidRDefault="00833EC8" w:rsidP="00833EC8">
      <w:pPr>
        <w:pStyle w:val="PL"/>
      </w:pPr>
      <w:r w:rsidRPr="002178AD">
        <w:t xml:space="preserve">          $ref: 'TS29571_CommonData.yaml#/components/responses/413'</w:t>
      </w:r>
    </w:p>
    <w:p w14:paraId="06EB377A" w14:textId="77777777" w:rsidR="00833EC8" w:rsidRPr="002178AD" w:rsidRDefault="00833EC8" w:rsidP="00833EC8">
      <w:pPr>
        <w:pStyle w:val="PL"/>
      </w:pPr>
      <w:r w:rsidRPr="002178AD">
        <w:t xml:space="preserve">        '415':</w:t>
      </w:r>
    </w:p>
    <w:p w14:paraId="08BBEF75" w14:textId="77777777" w:rsidR="00833EC8" w:rsidRPr="002178AD" w:rsidRDefault="00833EC8" w:rsidP="00833EC8">
      <w:pPr>
        <w:pStyle w:val="PL"/>
      </w:pPr>
      <w:r w:rsidRPr="002178AD">
        <w:t xml:space="preserve">          $ref: 'TS29571_CommonData.yaml#/components/responses/415'</w:t>
      </w:r>
    </w:p>
    <w:p w14:paraId="2CDE0E75" w14:textId="77777777" w:rsidR="00833EC8" w:rsidRPr="002178AD" w:rsidRDefault="00833EC8" w:rsidP="00833EC8">
      <w:pPr>
        <w:pStyle w:val="PL"/>
      </w:pPr>
      <w:r w:rsidRPr="002178AD">
        <w:t xml:space="preserve">        '429':</w:t>
      </w:r>
    </w:p>
    <w:p w14:paraId="5DDD65C2" w14:textId="77777777" w:rsidR="00833EC8" w:rsidRPr="002178AD" w:rsidRDefault="00833EC8" w:rsidP="00833EC8">
      <w:pPr>
        <w:pStyle w:val="PL"/>
      </w:pPr>
      <w:r w:rsidRPr="002178AD">
        <w:t xml:space="preserve">          $ref: 'TS29571_CommonData.yaml#/components/responses/429'</w:t>
      </w:r>
    </w:p>
    <w:p w14:paraId="1195B9B7" w14:textId="77777777" w:rsidR="00833EC8" w:rsidRPr="002178AD" w:rsidRDefault="00833EC8" w:rsidP="00833EC8">
      <w:pPr>
        <w:pStyle w:val="PL"/>
      </w:pPr>
      <w:r w:rsidRPr="002178AD">
        <w:t xml:space="preserve">        '500':</w:t>
      </w:r>
    </w:p>
    <w:p w14:paraId="38026D15" w14:textId="77777777" w:rsidR="00833EC8" w:rsidRDefault="00833EC8" w:rsidP="00833EC8">
      <w:pPr>
        <w:pStyle w:val="PL"/>
      </w:pPr>
      <w:r w:rsidRPr="002178AD">
        <w:t xml:space="preserve">          $ref: 'TS29571_CommonData.yaml#/components/responses/500'</w:t>
      </w:r>
    </w:p>
    <w:p w14:paraId="501FA308" w14:textId="77777777" w:rsidR="00833EC8" w:rsidRPr="002178AD" w:rsidRDefault="00833EC8" w:rsidP="00833EC8">
      <w:pPr>
        <w:pStyle w:val="PL"/>
      </w:pPr>
      <w:r w:rsidRPr="002178AD">
        <w:lastRenderedPageBreak/>
        <w:t xml:space="preserve">        '50</w:t>
      </w:r>
      <w:r>
        <w:t>2</w:t>
      </w:r>
      <w:r w:rsidRPr="002178AD">
        <w:t>':</w:t>
      </w:r>
    </w:p>
    <w:p w14:paraId="68BE5307" w14:textId="77777777" w:rsidR="00833EC8" w:rsidRPr="002178AD" w:rsidRDefault="00833EC8" w:rsidP="00833EC8">
      <w:pPr>
        <w:pStyle w:val="PL"/>
      </w:pPr>
      <w:r w:rsidRPr="002178AD">
        <w:t xml:space="preserve">          $ref: 'TS29571_CommonData.yaml#/components/responses/50</w:t>
      </w:r>
      <w:r>
        <w:t>2</w:t>
      </w:r>
      <w:r w:rsidRPr="002178AD">
        <w:t>'</w:t>
      </w:r>
    </w:p>
    <w:p w14:paraId="68842DAD" w14:textId="77777777" w:rsidR="00833EC8" w:rsidRPr="002178AD" w:rsidRDefault="00833EC8" w:rsidP="00833EC8">
      <w:pPr>
        <w:pStyle w:val="PL"/>
      </w:pPr>
      <w:r w:rsidRPr="002178AD">
        <w:t xml:space="preserve">        '503':</w:t>
      </w:r>
    </w:p>
    <w:p w14:paraId="31D92289" w14:textId="77777777" w:rsidR="00833EC8" w:rsidRPr="002178AD" w:rsidRDefault="00833EC8" w:rsidP="00833EC8">
      <w:pPr>
        <w:pStyle w:val="PL"/>
      </w:pPr>
      <w:r w:rsidRPr="002178AD">
        <w:t xml:space="preserve">          $ref: 'TS29571_CommonData.yaml#/components/responses/503'</w:t>
      </w:r>
    </w:p>
    <w:p w14:paraId="720EAFB1" w14:textId="77777777" w:rsidR="00833EC8" w:rsidRPr="002178AD" w:rsidRDefault="00833EC8" w:rsidP="00833EC8">
      <w:pPr>
        <w:pStyle w:val="PL"/>
      </w:pPr>
      <w:r w:rsidRPr="002178AD">
        <w:t xml:space="preserve">        default:</w:t>
      </w:r>
    </w:p>
    <w:p w14:paraId="387715E8" w14:textId="77777777" w:rsidR="00833EC8" w:rsidRPr="002178AD" w:rsidRDefault="00833EC8" w:rsidP="00833EC8">
      <w:pPr>
        <w:pStyle w:val="PL"/>
      </w:pPr>
      <w:r w:rsidRPr="002178AD">
        <w:t xml:space="preserve">          $ref: 'TS29571_CommonData.yaml#/components/responses/default'</w:t>
      </w:r>
    </w:p>
    <w:p w14:paraId="4B9041D1" w14:textId="77777777" w:rsidR="00833EC8" w:rsidRPr="002178AD" w:rsidRDefault="00833EC8" w:rsidP="00833EC8">
      <w:pPr>
        <w:pStyle w:val="PL"/>
      </w:pPr>
      <w:r w:rsidRPr="002178AD">
        <w:t xml:space="preserve">    delete:</w:t>
      </w:r>
    </w:p>
    <w:p w14:paraId="7839D546" w14:textId="77777777" w:rsidR="00833EC8" w:rsidRPr="002178AD" w:rsidRDefault="00833EC8" w:rsidP="00833EC8">
      <w:pPr>
        <w:pStyle w:val="PL"/>
        <w:rPr>
          <w:lang w:eastAsia="zh-CN"/>
        </w:rPr>
      </w:pPr>
      <w:r w:rsidRPr="002178AD">
        <w:t xml:space="preserve">      summary: </w:t>
      </w:r>
      <w:r w:rsidRPr="002178AD">
        <w:rPr>
          <w:lang w:eastAsia="zh-CN"/>
        </w:rPr>
        <w:t>Deletes a</w:t>
      </w:r>
      <w:r>
        <w:rPr>
          <w:lang w:eastAsia="zh-CN"/>
        </w:rPr>
        <w:t xml:space="preserve"> PDTQ</w:t>
      </w:r>
      <w:r w:rsidRPr="002178AD">
        <w:rPr>
          <w:lang w:eastAsia="zh-CN"/>
        </w:rPr>
        <w:t xml:space="preserve"> data resource associated with a</w:t>
      </w:r>
      <w:r>
        <w:rPr>
          <w:lang w:eastAsia="zh-CN"/>
        </w:rPr>
        <w:t xml:space="preserve"> PDTQ</w:t>
      </w:r>
      <w:r w:rsidRPr="002178AD">
        <w:rPr>
          <w:lang w:eastAsia="zh-CN"/>
        </w:rPr>
        <w:t xml:space="preserve"> reference Id</w:t>
      </w:r>
    </w:p>
    <w:p w14:paraId="5DB7E347" w14:textId="77777777" w:rsidR="00833EC8" w:rsidRPr="002178AD" w:rsidRDefault="00833EC8" w:rsidP="00833EC8">
      <w:pPr>
        <w:pStyle w:val="PL"/>
      </w:pPr>
      <w:r w:rsidRPr="002178AD">
        <w:t xml:space="preserve">      operationId: DeleteIndividual</w:t>
      </w:r>
      <w:r>
        <w:rPr>
          <w:lang w:eastAsia="zh-CN"/>
        </w:rPr>
        <w:t>Pdtq</w:t>
      </w:r>
      <w:r w:rsidRPr="002178AD">
        <w:rPr>
          <w:lang w:eastAsia="zh-CN"/>
        </w:rPr>
        <w:t>Data</w:t>
      </w:r>
    </w:p>
    <w:p w14:paraId="7296F694" w14:textId="77777777" w:rsidR="00833EC8" w:rsidRPr="002178AD" w:rsidRDefault="00833EC8" w:rsidP="00833EC8">
      <w:pPr>
        <w:pStyle w:val="PL"/>
      </w:pPr>
      <w:r w:rsidRPr="002178AD">
        <w:t xml:space="preserve">      tags:</w:t>
      </w:r>
    </w:p>
    <w:p w14:paraId="247E792A" w14:textId="77777777" w:rsidR="00833EC8" w:rsidRPr="002178AD" w:rsidRDefault="00833EC8" w:rsidP="00833EC8">
      <w:pPr>
        <w:pStyle w:val="PL"/>
      </w:pPr>
      <w:r w:rsidRPr="002178AD">
        <w:t xml:space="preserve">        - Individual</w:t>
      </w:r>
      <w:r>
        <w:rPr>
          <w:lang w:eastAsia="zh-CN"/>
        </w:rPr>
        <w:t>Pdtq</w:t>
      </w:r>
      <w:r w:rsidRPr="002178AD">
        <w:rPr>
          <w:lang w:eastAsia="zh-CN"/>
        </w:rPr>
        <w:t>Data</w:t>
      </w:r>
      <w:r w:rsidRPr="002178AD">
        <w:t xml:space="preserve"> (Document)</w:t>
      </w:r>
    </w:p>
    <w:p w14:paraId="22FAFB3A" w14:textId="77777777" w:rsidR="00833EC8" w:rsidRPr="002178AD" w:rsidRDefault="00833EC8" w:rsidP="00833EC8">
      <w:pPr>
        <w:pStyle w:val="PL"/>
      </w:pPr>
      <w:r w:rsidRPr="002178AD">
        <w:t xml:space="preserve">      security:</w:t>
      </w:r>
    </w:p>
    <w:p w14:paraId="1184B80A" w14:textId="77777777" w:rsidR="00833EC8" w:rsidRPr="002178AD" w:rsidRDefault="00833EC8" w:rsidP="00833EC8">
      <w:pPr>
        <w:pStyle w:val="PL"/>
      </w:pPr>
      <w:r w:rsidRPr="002178AD">
        <w:t xml:space="preserve">        - {}</w:t>
      </w:r>
    </w:p>
    <w:p w14:paraId="2B95148D" w14:textId="77777777" w:rsidR="00833EC8" w:rsidRPr="002178AD" w:rsidRDefault="00833EC8" w:rsidP="00833EC8">
      <w:pPr>
        <w:pStyle w:val="PL"/>
      </w:pPr>
      <w:r w:rsidRPr="002178AD">
        <w:t xml:space="preserve">        - oAuth2ClientCredentials:</w:t>
      </w:r>
    </w:p>
    <w:p w14:paraId="1142328D" w14:textId="77777777" w:rsidR="00833EC8" w:rsidRPr="002178AD" w:rsidRDefault="00833EC8" w:rsidP="00833EC8">
      <w:pPr>
        <w:pStyle w:val="PL"/>
      </w:pPr>
      <w:r w:rsidRPr="002178AD">
        <w:t xml:space="preserve">          - nudr-dr</w:t>
      </w:r>
    </w:p>
    <w:p w14:paraId="339A1015" w14:textId="77777777" w:rsidR="00833EC8" w:rsidRPr="002178AD" w:rsidRDefault="00833EC8" w:rsidP="00833EC8">
      <w:pPr>
        <w:pStyle w:val="PL"/>
      </w:pPr>
      <w:r w:rsidRPr="002178AD">
        <w:t xml:space="preserve">        - oAuth2ClientCredentials:</w:t>
      </w:r>
    </w:p>
    <w:p w14:paraId="3867CCB2" w14:textId="77777777" w:rsidR="00833EC8" w:rsidRPr="002178AD" w:rsidRDefault="00833EC8" w:rsidP="00833EC8">
      <w:pPr>
        <w:pStyle w:val="PL"/>
      </w:pPr>
      <w:r w:rsidRPr="002178AD">
        <w:t xml:space="preserve">          - nudr-dr</w:t>
      </w:r>
    </w:p>
    <w:p w14:paraId="0124A50E" w14:textId="77777777" w:rsidR="00833EC8" w:rsidRDefault="00833EC8" w:rsidP="00833EC8">
      <w:pPr>
        <w:pStyle w:val="PL"/>
      </w:pPr>
      <w:r w:rsidRPr="002178AD">
        <w:t xml:space="preserve">          - nudr-dr:policy-data</w:t>
      </w:r>
    </w:p>
    <w:p w14:paraId="75DCBC23" w14:textId="77777777" w:rsidR="00833EC8" w:rsidRDefault="00833EC8" w:rsidP="00833EC8">
      <w:pPr>
        <w:pStyle w:val="PL"/>
      </w:pPr>
      <w:r>
        <w:t xml:space="preserve">        - oAuth2ClientCredentials:</w:t>
      </w:r>
    </w:p>
    <w:p w14:paraId="302A7172" w14:textId="77777777" w:rsidR="00833EC8" w:rsidRDefault="00833EC8" w:rsidP="00833EC8">
      <w:pPr>
        <w:pStyle w:val="PL"/>
      </w:pPr>
      <w:r>
        <w:t xml:space="preserve">          - nudr-dr</w:t>
      </w:r>
    </w:p>
    <w:p w14:paraId="674EE2A0" w14:textId="77777777" w:rsidR="00833EC8" w:rsidRDefault="00833EC8" w:rsidP="00833EC8">
      <w:pPr>
        <w:pStyle w:val="PL"/>
      </w:pPr>
      <w:r>
        <w:t xml:space="preserve">          - nudr-dr:policy-data</w:t>
      </w:r>
    </w:p>
    <w:p w14:paraId="58590783" w14:textId="77777777" w:rsidR="00833EC8" w:rsidRPr="002178AD" w:rsidRDefault="00833EC8" w:rsidP="00833EC8">
      <w:pPr>
        <w:pStyle w:val="PL"/>
      </w:pPr>
      <w:r>
        <w:t xml:space="preserve">          - nudr-dr:policy-data:pdtq-data:modify</w:t>
      </w:r>
    </w:p>
    <w:p w14:paraId="6A82224D" w14:textId="77777777" w:rsidR="00833EC8" w:rsidRPr="002178AD" w:rsidRDefault="00833EC8" w:rsidP="00833EC8">
      <w:pPr>
        <w:pStyle w:val="PL"/>
      </w:pPr>
      <w:r w:rsidRPr="002178AD">
        <w:t xml:space="preserve">      responses:</w:t>
      </w:r>
    </w:p>
    <w:p w14:paraId="1D6ACB87" w14:textId="77777777" w:rsidR="00833EC8" w:rsidRPr="002178AD" w:rsidRDefault="00833EC8" w:rsidP="00833EC8">
      <w:pPr>
        <w:pStyle w:val="PL"/>
      </w:pPr>
      <w:r w:rsidRPr="002178AD">
        <w:t xml:space="preserve">        '204':</w:t>
      </w:r>
    </w:p>
    <w:p w14:paraId="250EAE92" w14:textId="77777777" w:rsidR="00833EC8" w:rsidRPr="002178AD" w:rsidRDefault="00833EC8" w:rsidP="00833EC8">
      <w:pPr>
        <w:pStyle w:val="PL"/>
      </w:pPr>
      <w:r w:rsidRPr="002178AD">
        <w:t xml:space="preserve">          description: Successful case. The resource has been successfully deleted.</w:t>
      </w:r>
    </w:p>
    <w:p w14:paraId="3F4BD72E" w14:textId="77777777" w:rsidR="00833EC8" w:rsidRPr="002178AD" w:rsidRDefault="00833EC8" w:rsidP="00833EC8">
      <w:pPr>
        <w:pStyle w:val="PL"/>
      </w:pPr>
      <w:r w:rsidRPr="002178AD">
        <w:t xml:space="preserve">        '400':</w:t>
      </w:r>
    </w:p>
    <w:p w14:paraId="5B8AC5C4" w14:textId="77777777" w:rsidR="00833EC8" w:rsidRPr="002178AD" w:rsidRDefault="00833EC8" w:rsidP="00833EC8">
      <w:pPr>
        <w:pStyle w:val="PL"/>
      </w:pPr>
      <w:r w:rsidRPr="002178AD">
        <w:t xml:space="preserve">          $ref: 'TS29571_CommonData.yaml#/components/responses/400'</w:t>
      </w:r>
    </w:p>
    <w:p w14:paraId="75D1EA09" w14:textId="77777777" w:rsidR="00833EC8" w:rsidRPr="002178AD" w:rsidRDefault="00833EC8" w:rsidP="00833EC8">
      <w:pPr>
        <w:pStyle w:val="PL"/>
      </w:pPr>
      <w:r w:rsidRPr="002178AD">
        <w:t xml:space="preserve">        '401':</w:t>
      </w:r>
    </w:p>
    <w:p w14:paraId="110C4273" w14:textId="77777777" w:rsidR="00833EC8" w:rsidRPr="002178AD" w:rsidRDefault="00833EC8" w:rsidP="00833EC8">
      <w:pPr>
        <w:pStyle w:val="PL"/>
      </w:pPr>
      <w:r w:rsidRPr="002178AD">
        <w:t xml:space="preserve">          $ref: 'TS29571_CommonData.yaml#/components/responses/401'</w:t>
      </w:r>
    </w:p>
    <w:p w14:paraId="1E5DEDE7" w14:textId="77777777" w:rsidR="00833EC8" w:rsidRPr="002178AD" w:rsidRDefault="00833EC8" w:rsidP="00833EC8">
      <w:pPr>
        <w:pStyle w:val="PL"/>
      </w:pPr>
      <w:r w:rsidRPr="002178AD">
        <w:t xml:space="preserve">        '403':</w:t>
      </w:r>
    </w:p>
    <w:p w14:paraId="147C6C45" w14:textId="77777777" w:rsidR="00833EC8" w:rsidRPr="002178AD" w:rsidRDefault="00833EC8" w:rsidP="00833EC8">
      <w:pPr>
        <w:pStyle w:val="PL"/>
      </w:pPr>
      <w:r w:rsidRPr="002178AD">
        <w:t xml:space="preserve">          $ref: 'TS29571_CommonData.yaml#/components/responses/403'</w:t>
      </w:r>
    </w:p>
    <w:p w14:paraId="04525322" w14:textId="77777777" w:rsidR="00833EC8" w:rsidRPr="002178AD" w:rsidRDefault="00833EC8" w:rsidP="00833EC8">
      <w:pPr>
        <w:pStyle w:val="PL"/>
      </w:pPr>
      <w:r w:rsidRPr="002178AD">
        <w:t xml:space="preserve">        '404':</w:t>
      </w:r>
    </w:p>
    <w:p w14:paraId="654BFE70" w14:textId="77777777" w:rsidR="00833EC8" w:rsidRPr="002178AD" w:rsidRDefault="00833EC8" w:rsidP="00833EC8">
      <w:pPr>
        <w:pStyle w:val="PL"/>
      </w:pPr>
      <w:r w:rsidRPr="002178AD">
        <w:t xml:space="preserve">          $ref: 'TS29571_CommonData.yaml#/components/responses/404'</w:t>
      </w:r>
    </w:p>
    <w:p w14:paraId="2F6D0CA5" w14:textId="77777777" w:rsidR="00833EC8" w:rsidRPr="002178AD" w:rsidRDefault="00833EC8" w:rsidP="00833EC8">
      <w:pPr>
        <w:pStyle w:val="PL"/>
      </w:pPr>
      <w:r w:rsidRPr="002178AD">
        <w:t xml:space="preserve">        '429':</w:t>
      </w:r>
    </w:p>
    <w:p w14:paraId="058AD662" w14:textId="77777777" w:rsidR="00833EC8" w:rsidRPr="002178AD" w:rsidRDefault="00833EC8" w:rsidP="00833EC8">
      <w:pPr>
        <w:pStyle w:val="PL"/>
      </w:pPr>
      <w:r w:rsidRPr="002178AD">
        <w:t xml:space="preserve">          $ref: 'TS29571_CommonData.yaml#/components/responses/429'</w:t>
      </w:r>
    </w:p>
    <w:p w14:paraId="3A4F292C" w14:textId="77777777" w:rsidR="00833EC8" w:rsidRPr="002178AD" w:rsidRDefault="00833EC8" w:rsidP="00833EC8">
      <w:pPr>
        <w:pStyle w:val="PL"/>
      </w:pPr>
      <w:r w:rsidRPr="002178AD">
        <w:t xml:space="preserve">        '500':</w:t>
      </w:r>
    </w:p>
    <w:p w14:paraId="09EB3FF9" w14:textId="77777777" w:rsidR="00833EC8" w:rsidRDefault="00833EC8" w:rsidP="00833EC8">
      <w:pPr>
        <w:pStyle w:val="PL"/>
      </w:pPr>
      <w:r w:rsidRPr="002178AD">
        <w:t xml:space="preserve">          $ref: 'TS29571_CommonData.yaml#/components/responses/500'</w:t>
      </w:r>
    </w:p>
    <w:p w14:paraId="2101F5C5" w14:textId="77777777" w:rsidR="00833EC8" w:rsidRPr="002178AD" w:rsidRDefault="00833EC8" w:rsidP="00833EC8">
      <w:pPr>
        <w:pStyle w:val="PL"/>
      </w:pPr>
      <w:r w:rsidRPr="002178AD">
        <w:t xml:space="preserve">        '50</w:t>
      </w:r>
      <w:r>
        <w:t>2</w:t>
      </w:r>
      <w:r w:rsidRPr="002178AD">
        <w:t>':</w:t>
      </w:r>
    </w:p>
    <w:p w14:paraId="633E56E3" w14:textId="77777777" w:rsidR="00833EC8" w:rsidRPr="002178AD" w:rsidRDefault="00833EC8" w:rsidP="00833EC8">
      <w:pPr>
        <w:pStyle w:val="PL"/>
      </w:pPr>
      <w:r w:rsidRPr="002178AD">
        <w:t xml:space="preserve">          $ref: 'TS29571_CommonData.yaml#/components/responses/50</w:t>
      </w:r>
      <w:r>
        <w:t>2</w:t>
      </w:r>
      <w:r w:rsidRPr="002178AD">
        <w:t>'</w:t>
      </w:r>
    </w:p>
    <w:p w14:paraId="699837E0" w14:textId="77777777" w:rsidR="00833EC8" w:rsidRPr="002178AD" w:rsidRDefault="00833EC8" w:rsidP="00833EC8">
      <w:pPr>
        <w:pStyle w:val="PL"/>
      </w:pPr>
      <w:r w:rsidRPr="002178AD">
        <w:t xml:space="preserve">        '503':</w:t>
      </w:r>
    </w:p>
    <w:p w14:paraId="0FA47E6B" w14:textId="77777777" w:rsidR="00833EC8" w:rsidRPr="002178AD" w:rsidRDefault="00833EC8" w:rsidP="00833EC8">
      <w:pPr>
        <w:pStyle w:val="PL"/>
      </w:pPr>
      <w:r w:rsidRPr="002178AD">
        <w:t xml:space="preserve">          $ref: 'TS29571_CommonData.yaml#/components/responses/503'</w:t>
      </w:r>
    </w:p>
    <w:p w14:paraId="349293E2" w14:textId="77777777" w:rsidR="00833EC8" w:rsidRPr="002178AD" w:rsidRDefault="00833EC8" w:rsidP="00833EC8">
      <w:pPr>
        <w:pStyle w:val="PL"/>
      </w:pPr>
      <w:r w:rsidRPr="002178AD">
        <w:t xml:space="preserve">        default:</w:t>
      </w:r>
    </w:p>
    <w:p w14:paraId="764003BD" w14:textId="77777777" w:rsidR="00833EC8" w:rsidRDefault="00833EC8" w:rsidP="00833EC8">
      <w:pPr>
        <w:pStyle w:val="PL"/>
      </w:pPr>
      <w:r w:rsidRPr="002178AD">
        <w:t xml:space="preserve">          $ref: 'TS29571_CommonData.yaml#/components/responses/default'</w:t>
      </w:r>
    </w:p>
    <w:p w14:paraId="10DC642C" w14:textId="77777777" w:rsidR="00833EC8" w:rsidRDefault="00833EC8" w:rsidP="00833EC8">
      <w:pPr>
        <w:pStyle w:val="PL"/>
      </w:pPr>
    </w:p>
    <w:p w14:paraId="71FB9EDC" w14:textId="77777777" w:rsidR="00833EC8" w:rsidRDefault="00833EC8" w:rsidP="00833EC8">
      <w:pPr>
        <w:pStyle w:val="PL"/>
      </w:pPr>
      <w:r>
        <w:t xml:space="preserve">  /policy-data/group</w:t>
      </w:r>
      <w:r w:rsidRPr="002207BB">
        <w:t>-control-data</w:t>
      </w:r>
      <w:r>
        <w:t>/{intGroupId}:</w:t>
      </w:r>
    </w:p>
    <w:p w14:paraId="5D0A4492" w14:textId="77777777" w:rsidR="00833EC8" w:rsidRDefault="00833EC8" w:rsidP="00833EC8">
      <w:pPr>
        <w:pStyle w:val="PL"/>
      </w:pPr>
      <w:r>
        <w:t xml:space="preserve">    parameters:</w:t>
      </w:r>
    </w:p>
    <w:p w14:paraId="6DF58F8B" w14:textId="77777777" w:rsidR="00833EC8" w:rsidRDefault="00833EC8" w:rsidP="00833EC8">
      <w:pPr>
        <w:pStyle w:val="PL"/>
      </w:pPr>
      <w:r>
        <w:t xml:space="preserve">     - name: intGroupId</w:t>
      </w:r>
    </w:p>
    <w:p w14:paraId="0090C707" w14:textId="77777777" w:rsidR="00833EC8" w:rsidRDefault="00833EC8" w:rsidP="00833EC8">
      <w:pPr>
        <w:pStyle w:val="PL"/>
      </w:pPr>
      <w:r>
        <w:t xml:space="preserve">       in: path</w:t>
      </w:r>
    </w:p>
    <w:p w14:paraId="4D301103" w14:textId="77777777" w:rsidR="00833EC8" w:rsidRDefault="00833EC8" w:rsidP="00833EC8">
      <w:pPr>
        <w:pStyle w:val="PL"/>
      </w:pPr>
      <w:r>
        <w:t xml:space="preserve">       required: true</w:t>
      </w:r>
    </w:p>
    <w:p w14:paraId="48098625" w14:textId="77777777" w:rsidR="00833EC8" w:rsidRDefault="00833EC8" w:rsidP="00833EC8">
      <w:pPr>
        <w:pStyle w:val="PL"/>
      </w:pPr>
      <w:r>
        <w:t xml:space="preserve">       schema:</w:t>
      </w:r>
    </w:p>
    <w:p w14:paraId="306C0785" w14:textId="77777777" w:rsidR="00833EC8" w:rsidRDefault="00833EC8" w:rsidP="00833EC8">
      <w:pPr>
        <w:pStyle w:val="PL"/>
      </w:pPr>
      <w:r>
        <w:t xml:space="preserve">         $ref: 'TS29571_CommonData.yaml#/components/schemas/</w:t>
      </w:r>
      <w:r>
        <w:rPr>
          <w:lang w:eastAsia="zh-CN"/>
        </w:rPr>
        <w:t>GroupId</w:t>
      </w:r>
      <w:r>
        <w:t>'</w:t>
      </w:r>
    </w:p>
    <w:p w14:paraId="3B693722" w14:textId="77777777" w:rsidR="00833EC8" w:rsidRDefault="00833EC8" w:rsidP="00833EC8">
      <w:pPr>
        <w:pStyle w:val="PL"/>
      </w:pPr>
    </w:p>
    <w:p w14:paraId="4E74E792" w14:textId="77777777" w:rsidR="00833EC8" w:rsidRDefault="00833EC8" w:rsidP="00833EC8">
      <w:pPr>
        <w:pStyle w:val="PL"/>
      </w:pPr>
      <w:r>
        <w:t xml:space="preserve">    get:</w:t>
      </w:r>
    </w:p>
    <w:p w14:paraId="75E4AC2B" w14:textId="77777777" w:rsidR="00833EC8" w:rsidRDefault="00833EC8" w:rsidP="00833EC8">
      <w:pPr>
        <w:pStyle w:val="PL"/>
      </w:pPr>
      <w:r>
        <w:t xml:space="preserve">      summary: </w:t>
      </w:r>
      <w:r>
        <w:rPr>
          <w:lang w:eastAsia="zh-CN"/>
        </w:rPr>
        <w:t xml:space="preserve">Retrieves a group </w:t>
      </w:r>
      <w:r>
        <w:rPr>
          <w:rFonts w:eastAsia="DengXian"/>
        </w:rPr>
        <w:t xml:space="preserve">specific </w:t>
      </w:r>
      <w:r>
        <w:t>policy control subscription data resource</w:t>
      </w:r>
    </w:p>
    <w:p w14:paraId="60ADEF8C" w14:textId="77777777" w:rsidR="00833EC8" w:rsidRDefault="00833EC8" w:rsidP="00833EC8">
      <w:pPr>
        <w:pStyle w:val="PL"/>
      </w:pPr>
      <w:r>
        <w:t xml:space="preserve">      operationId: Read</w:t>
      </w:r>
      <w:r>
        <w:rPr>
          <w:lang w:eastAsia="zh-CN"/>
        </w:rPr>
        <w:t>GroupPolCtrlData</w:t>
      </w:r>
    </w:p>
    <w:p w14:paraId="0BCBA681" w14:textId="77777777" w:rsidR="00833EC8" w:rsidRDefault="00833EC8" w:rsidP="00833EC8">
      <w:pPr>
        <w:pStyle w:val="PL"/>
      </w:pPr>
      <w:r>
        <w:t xml:space="preserve">      tags:</w:t>
      </w:r>
    </w:p>
    <w:p w14:paraId="1EBF51C5" w14:textId="77777777" w:rsidR="00833EC8" w:rsidRDefault="00833EC8" w:rsidP="00833EC8">
      <w:pPr>
        <w:pStyle w:val="PL"/>
      </w:pPr>
      <w:r>
        <w:t xml:space="preserve">        - </w:t>
      </w:r>
      <w:r>
        <w:rPr>
          <w:lang w:eastAsia="zh-CN"/>
        </w:rPr>
        <w:t>GroupPolicyControlData</w:t>
      </w:r>
      <w:r>
        <w:t xml:space="preserve"> (Document)</w:t>
      </w:r>
    </w:p>
    <w:p w14:paraId="2CB0C12B" w14:textId="77777777" w:rsidR="00833EC8" w:rsidRDefault="00833EC8" w:rsidP="00833EC8">
      <w:pPr>
        <w:pStyle w:val="PL"/>
      </w:pPr>
      <w:r>
        <w:t xml:space="preserve">      security:</w:t>
      </w:r>
    </w:p>
    <w:p w14:paraId="13EF56DB" w14:textId="77777777" w:rsidR="00833EC8" w:rsidRDefault="00833EC8" w:rsidP="00833EC8">
      <w:pPr>
        <w:pStyle w:val="PL"/>
      </w:pPr>
      <w:r>
        <w:t xml:space="preserve">        - {}</w:t>
      </w:r>
    </w:p>
    <w:p w14:paraId="5FE3C6EE" w14:textId="77777777" w:rsidR="00833EC8" w:rsidRDefault="00833EC8" w:rsidP="00833EC8">
      <w:pPr>
        <w:pStyle w:val="PL"/>
      </w:pPr>
      <w:r>
        <w:t xml:space="preserve">        - oAuth2ClientCredentials:</w:t>
      </w:r>
    </w:p>
    <w:p w14:paraId="40537B37" w14:textId="77777777" w:rsidR="00833EC8" w:rsidRDefault="00833EC8" w:rsidP="00833EC8">
      <w:pPr>
        <w:pStyle w:val="PL"/>
      </w:pPr>
      <w:r>
        <w:t xml:space="preserve">          - nudr-dr</w:t>
      </w:r>
    </w:p>
    <w:p w14:paraId="5DAAD641" w14:textId="77777777" w:rsidR="00833EC8" w:rsidRDefault="00833EC8" w:rsidP="00833EC8">
      <w:pPr>
        <w:pStyle w:val="PL"/>
      </w:pPr>
      <w:r>
        <w:t xml:space="preserve">        - oAuth2ClientCredentials:</w:t>
      </w:r>
    </w:p>
    <w:p w14:paraId="7DEA5D51" w14:textId="77777777" w:rsidR="00833EC8" w:rsidRDefault="00833EC8" w:rsidP="00833EC8">
      <w:pPr>
        <w:pStyle w:val="PL"/>
      </w:pPr>
      <w:r>
        <w:t xml:space="preserve">          - nudr-dr</w:t>
      </w:r>
    </w:p>
    <w:p w14:paraId="230AE73C" w14:textId="77777777" w:rsidR="00833EC8" w:rsidRDefault="00833EC8" w:rsidP="00833EC8">
      <w:pPr>
        <w:pStyle w:val="PL"/>
      </w:pPr>
      <w:r>
        <w:t xml:space="preserve">          - nudr-dr:policy-data</w:t>
      </w:r>
    </w:p>
    <w:p w14:paraId="7455B78B" w14:textId="77777777" w:rsidR="00833EC8" w:rsidRDefault="00833EC8" w:rsidP="00833EC8">
      <w:pPr>
        <w:pStyle w:val="PL"/>
      </w:pPr>
      <w:r>
        <w:t xml:space="preserve">      parameters:</w:t>
      </w:r>
    </w:p>
    <w:p w14:paraId="176F4C08" w14:textId="77777777" w:rsidR="00833EC8" w:rsidRDefault="00833EC8" w:rsidP="00833EC8">
      <w:pPr>
        <w:pStyle w:val="PL"/>
      </w:pPr>
      <w:r>
        <w:t xml:space="preserve">        - name: supp-feat</w:t>
      </w:r>
    </w:p>
    <w:p w14:paraId="23C47E30" w14:textId="77777777" w:rsidR="00833EC8" w:rsidRDefault="00833EC8" w:rsidP="00833EC8">
      <w:pPr>
        <w:pStyle w:val="PL"/>
      </w:pPr>
      <w:r>
        <w:t xml:space="preserve">          in: query</w:t>
      </w:r>
    </w:p>
    <w:p w14:paraId="4429C284" w14:textId="77777777" w:rsidR="00833EC8" w:rsidRDefault="00833EC8" w:rsidP="00833EC8">
      <w:pPr>
        <w:pStyle w:val="PL"/>
      </w:pPr>
      <w:r>
        <w:t xml:space="preserve">          description: Represents the supported features.</w:t>
      </w:r>
    </w:p>
    <w:p w14:paraId="11181BF2" w14:textId="77777777" w:rsidR="00833EC8" w:rsidRDefault="00833EC8" w:rsidP="00833EC8">
      <w:pPr>
        <w:pStyle w:val="PL"/>
      </w:pPr>
      <w:r>
        <w:t xml:space="preserve">          required: false</w:t>
      </w:r>
    </w:p>
    <w:p w14:paraId="64F4CC28" w14:textId="77777777" w:rsidR="00833EC8" w:rsidRDefault="00833EC8" w:rsidP="00833EC8">
      <w:pPr>
        <w:pStyle w:val="PL"/>
      </w:pPr>
      <w:r>
        <w:t xml:space="preserve">          schema:</w:t>
      </w:r>
    </w:p>
    <w:p w14:paraId="1E49120B" w14:textId="77777777" w:rsidR="00833EC8" w:rsidRDefault="00833EC8" w:rsidP="00833EC8">
      <w:pPr>
        <w:pStyle w:val="PL"/>
      </w:pPr>
      <w:r>
        <w:t xml:space="preserve">             $ref: 'TS29571_CommonData.yaml#/components/schemas/SupportedFeatures'</w:t>
      </w:r>
    </w:p>
    <w:p w14:paraId="7445FEF8" w14:textId="77777777" w:rsidR="00833EC8" w:rsidRDefault="00833EC8" w:rsidP="00833EC8">
      <w:pPr>
        <w:pStyle w:val="PL"/>
      </w:pPr>
      <w:r>
        <w:t xml:space="preserve">      responses:</w:t>
      </w:r>
    </w:p>
    <w:p w14:paraId="3C535B2B" w14:textId="77777777" w:rsidR="00833EC8" w:rsidRDefault="00833EC8" w:rsidP="00833EC8">
      <w:pPr>
        <w:pStyle w:val="PL"/>
      </w:pPr>
      <w:r>
        <w:t xml:space="preserve">        '200':</w:t>
      </w:r>
    </w:p>
    <w:p w14:paraId="64DD49D3" w14:textId="77777777" w:rsidR="00833EC8" w:rsidRDefault="00833EC8" w:rsidP="00833EC8">
      <w:pPr>
        <w:pStyle w:val="PL"/>
      </w:pPr>
      <w:r>
        <w:t xml:space="preserve">          description: &gt;</w:t>
      </w:r>
    </w:p>
    <w:p w14:paraId="18660F41" w14:textId="77777777" w:rsidR="00833EC8" w:rsidRDefault="00833EC8" w:rsidP="00833EC8">
      <w:pPr>
        <w:pStyle w:val="PL"/>
      </w:pPr>
      <w:r>
        <w:t xml:space="preserve">            Successful case. The requested group </w:t>
      </w:r>
      <w:r>
        <w:rPr>
          <w:rFonts w:eastAsia="DengXian"/>
        </w:rPr>
        <w:t xml:space="preserve">specific </w:t>
      </w:r>
      <w:r>
        <w:t>policy control subscription data shall be</w:t>
      </w:r>
    </w:p>
    <w:p w14:paraId="1E63DDCC" w14:textId="77777777" w:rsidR="00833EC8" w:rsidRDefault="00833EC8" w:rsidP="00833EC8">
      <w:pPr>
        <w:pStyle w:val="PL"/>
      </w:pPr>
      <w:r>
        <w:t xml:space="preserve">            returned.</w:t>
      </w:r>
    </w:p>
    <w:p w14:paraId="7840A2E3" w14:textId="77777777" w:rsidR="00833EC8" w:rsidRDefault="00833EC8" w:rsidP="00833EC8">
      <w:pPr>
        <w:pStyle w:val="PL"/>
      </w:pPr>
      <w:r>
        <w:t xml:space="preserve">          content:</w:t>
      </w:r>
    </w:p>
    <w:p w14:paraId="62B5DF1D" w14:textId="77777777" w:rsidR="00833EC8" w:rsidRDefault="00833EC8" w:rsidP="00833EC8">
      <w:pPr>
        <w:pStyle w:val="PL"/>
      </w:pPr>
      <w:r>
        <w:t xml:space="preserve">            application/json:</w:t>
      </w:r>
    </w:p>
    <w:p w14:paraId="763D5717" w14:textId="77777777" w:rsidR="00833EC8" w:rsidRDefault="00833EC8" w:rsidP="00833EC8">
      <w:pPr>
        <w:pStyle w:val="PL"/>
      </w:pPr>
      <w:r>
        <w:lastRenderedPageBreak/>
        <w:t xml:space="preserve">              schema:</w:t>
      </w:r>
    </w:p>
    <w:p w14:paraId="2A42FB5A" w14:textId="77777777" w:rsidR="00833EC8" w:rsidRDefault="00833EC8" w:rsidP="00833EC8">
      <w:pPr>
        <w:pStyle w:val="PL"/>
      </w:pPr>
      <w:r>
        <w:t xml:space="preserve">                $ref: '#/components/schemas/GroupPolicyData'</w:t>
      </w:r>
    </w:p>
    <w:p w14:paraId="66B1780C" w14:textId="77777777" w:rsidR="00833EC8" w:rsidRDefault="00833EC8" w:rsidP="00833EC8">
      <w:pPr>
        <w:pStyle w:val="PL"/>
      </w:pPr>
      <w:r>
        <w:t xml:space="preserve">        '400':</w:t>
      </w:r>
    </w:p>
    <w:p w14:paraId="415741B8" w14:textId="77777777" w:rsidR="00833EC8" w:rsidRDefault="00833EC8" w:rsidP="00833EC8">
      <w:pPr>
        <w:pStyle w:val="PL"/>
      </w:pPr>
      <w:r>
        <w:t xml:space="preserve">          $ref: 'TS29571_CommonData.yaml#/components/responses/400'</w:t>
      </w:r>
    </w:p>
    <w:p w14:paraId="4B81161F" w14:textId="77777777" w:rsidR="00833EC8" w:rsidRDefault="00833EC8" w:rsidP="00833EC8">
      <w:pPr>
        <w:pStyle w:val="PL"/>
      </w:pPr>
      <w:r>
        <w:t xml:space="preserve">        '401':</w:t>
      </w:r>
    </w:p>
    <w:p w14:paraId="323A7AC7" w14:textId="77777777" w:rsidR="00833EC8" w:rsidRDefault="00833EC8" w:rsidP="00833EC8">
      <w:pPr>
        <w:pStyle w:val="PL"/>
      </w:pPr>
      <w:r>
        <w:t xml:space="preserve">          $ref: 'TS29571_CommonData.yaml#/components/responses/401'</w:t>
      </w:r>
    </w:p>
    <w:p w14:paraId="08850421" w14:textId="77777777" w:rsidR="00833EC8" w:rsidRDefault="00833EC8" w:rsidP="00833EC8">
      <w:pPr>
        <w:pStyle w:val="PL"/>
      </w:pPr>
      <w:r>
        <w:t xml:space="preserve">        '403':</w:t>
      </w:r>
    </w:p>
    <w:p w14:paraId="71FC25AD" w14:textId="77777777" w:rsidR="00833EC8" w:rsidRDefault="00833EC8" w:rsidP="00833EC8">
      <w:pPr>
        <w:pStyle w:val="PL"/>
      </w:pPr>
      <w:r>
        <w:t xml:space="preserve">          $ref: 'TS29571_CommonData.yaml#/components/responses/403'</w:t>
      </w:r>
    </w:p>
    <w:p w14:paraId="713E46D2" w14:textId="77777777" w:rsidR="00833EC8" w:rsidRDefault="00833EC8" w:rsidP="00833EC8">
      <w:pPr>
        <w:pStyle w:val="PL"/>
      </w:pPr>
      <w:r>
        <w:t xml:space="preserve">        '404':</w:t>
      </w:r>
    </w:p>
    <w:p w14:paraId="7D2FD28F" w14:textId="77777777" w:rsidR="00833EC8" w:rsidRDefault="00833EC8" w:rsidP="00833EC8">
      <w:pPr>
        <w:pStyle w:val="PL"/>
      </w:pPr>
      <w:r>
        <w:t xml:space="preserve">          $ref: 'TS29571_CommonData.yaml#/components/responses/404'</w:t>
      </w:r>
    </w:p>
    <w:p w14:paraId="2EADA3EC" w14:textId="77777777" w:rsidR="00833EC8" w:rsidRDefault="00833EC8" w:rsidP="00833EC8">
      <w:pPr>
        <w:pStyle w:val="PL"/>
      </w:pPr>
      <w:r>
        <w:t xml:space="preserve">        '406':</w:t>
      </w:r>
    </w:p>
    <w:p w14:paraId="567664D5" w14:textId="77777777" w:rsidR="00833EC8" w:rsidRDefault="00833EC8" w:rsidP="00833EC8">
      <w:pPr>
        <w:pStyle w:val="PL"/>
      </w:pPr>
      <w:r>
        <w:t xml:space="preserve">          $ref: 'TS29571_CommonData.yaml#/components/responses/406'</w:t>
      </w:r>
    </w:p>
    <w:p w14:paraId="17071FE4" w14:textId="77777777" w:rsidR="00833EC8" w:rsidRDefault="00833EC8" w:rsidP="00833EC8">
      <w:pPr>
        <w:pStyle w:val="PL"/>
      </w:pPr>
      <w:r>
        <w:t xml:space="preserve">        '429':</w:t>
      </w:r>
    </w:p>
    <w:p w14:paraId="075F1F82" w14:textId="77777777" w:rsidR="00833EC8" w:rsidRDefault="00833EC8" w:rsidP="00833EC8">
      <w:pPr>
        <w:pStyle w:val="PL"/>
      </w:pPr>
      <w:r>
        <w:t xml:space="preserve">          $ref: 'TS29571_CommonData.yaml#/components/responses/429'</w:t>
      </w:r>
    </w:p>
    <w:p w14:paraId="6748821C" w14:textId="77777777" w:rsidR="00833EC8" w:rsidRDefault="00833EC8" w:rsidP="00833EC8">
      <w:pPr>
        <w:pStyle w:val="PL"/>
      </w:pPr>
      <w:r>
        <w:t xml:space="preserve">        '500':</w:t>
      </w:r>
    </w:p>
    <w:p w14:paraId="63B45BBD" w14:textId="77777777" w:rsidR="00833EC8" w:rsidRDefault="00833EC8" w:rsidP="00833EC8">
      <w:pPr>
        <w:pStyle w:val="PL"/>
      </w:pPr>
      <w:r>
        <w:t xml:space="preserve">          $ref: 'TS29571_CommonData.yaml#/components/responses/500'</w:t>
      </w:r>
    </w:p>
    <w:p w14:paraId="19304D43" w14:textId="77777777" w:rsidR="00833EC8" w:rsidRDefault="00833EC8" w:rsidP="00833EC8">
      <w:pPr>
        <w:pStyle w:val="PL"/>
      </w:pPr>
      <w:r>
        <w:t xml:space="preserve">        '503':</w:t>
      </w:r>
    </w:p>
    <w:p w14:paraId="6D10B085" w14:textId="77777777" w:rsidR="00833EC8" w:rsidRDefault="00833EC8" w:rsidP="00833EC8">
      <w:pPr>
        <w:pStyle w:val="PL"/>
      </w:pPr>
      <w:r>
        <w:t xml:space="preserve">          $ref: 'TS29571_CommonData.yaml#/components/responses/503'</w:t>
      </w:r>
    </w:p>
    <w:p w14:paraId="3450CC76" w14:textId="77777777" w:rsidR="00833EC8" w:rsidRDefault="00833EC8" w:rsidP="00833EC8">
      <w:pPr>
        <w:pStyle w:val="PL"/>
      </w:pPr>
      <w:r>
        <w:t xml:space="preserve">        default:</w:t>
      </w:r>
    </w:p>
    <w:p w14:paraId="1AC0A54F" w14:textId="77777777" w:rsidR="00833EC8" w:rsidRDefault="00833EC8" w:rsidP="00833EC8">
      <w:pPr>
        <w:pStyle w:val="PL"/>
      </w:pPr>
      <w:r>
        <w:t xml:space="preserve">          $ref: 'TS29571_CommonData.yaml#/components/responses/default'</w:t>
      </w:r>
    </w:p>
    <w:p w14:paraId="6B928464" w14:textId="77777777" w:rsidR="00833EC8" w:rsidRDefault="00833EC8" w:rsidP="00833EC8">
      <w:pPr>
        <w:pStyle w:val="PL"/>
      </w:pPr>
    </w:p>
    <w:p w14:paraId="6EEDCF1C" w14:textId="77777777" w:rsidR="00833EC8" w:rsidRDefault="00833EC8" w:rsidP="00833EC8">
      <w:pPr>
        <w:pStyle w:val="PL"/>
      </w:pPr>
      <w:r>
        <w:t xml:space="preserve">    patch:</w:t>
      </w:r>
    </w:p>
    <w:p w14:paraId="342F5CD5" w14:textId="77777777" w:rsidR="00833EC8" w:rsidRDefault="00833EC8" w:rsidP="00833EC8">
      <w:pPr>
        <w:pStyle w:val="PL"/>
      </w:pPr>
      <w:r>
        <w:t xml:space="preserve">      summary: Modify </w:t>
      </w:r>
      <w:r>
        <w:rPr>
          <w:lang w:eastAsia="zh-CN"/>
        </w:rPr>
        <w:t xml:space="preserve">an existing group </w:t>
      </w:r>
      <w:r>
        <w:rPr>
          <w:rFonts w:eastAsia="DengXian"/>
        </w:rPr>
        <w:t xml:space="preserve">specific </w:t>
      </w:r>
      <w:r>
        <w:t>policy control subscription data resource.</w:t>
      </w:r>
    </w:p>
    <w:p w14:paraId="1809345E" w14:textId="77777777" w:rsidR="00833EC8" w:rsidRDefault="00833EC8" w:rsidP="00833EC8">
      <w:pPr>
        <w:pStyle w:val="PL"/>
      </w:pPr>
      <w:r>
        <w:t xml:space="preserve">      operationId: Modify</w:t>
      </w:r>
      <w:r>
        <w:rPr>
          <w:lang w:eastAsia="zh-CN"/>
        </w:rPr>
        <w:t>GroupPolCtrlData</w:t>
      </w:r>
    </w:p>
    <w:p w14:paraId="342ABD96" w14:textId="77777777" w:rsidR="00833EC8" w:rsidRDefault="00833EC8" w:rsidP="00833EC8">
      <w:pPr>
        <w:pStyle w:val="PL"/>
      </w:pPr>
      <w:r>
        <w:t xml:space="preserve">      tags:</w:t>
      </w:r>
    </w:p>
    <w:p w14:paraId="66B7E940" w14:textId="77777777" w:rsidR="00833EC8" w:rsidRDefault="00833EC8" w:rsidP="00833EC8">
      <w:pPr>
        <w:pStyle w:val="PL"/>
      </w:pPr>
      <w:r>
        <w:t xml:space="preserve">        - </w:t>
      </w:r>
      <w:r>
        <w:rPr>
          <w:lang w:eastAsia="zh-CN"/>
        </w:rPr>
        <w:t>GroupPolicyControlData</w:t>
      </w:r>
      <w:r>
        <w:t xml:space="preserve"> (Document)</w:t>
      </w:r>
    </w:p>
    <w:p w14:paraId="387C1A36" w14:textId="77777777" w:rsidR="00833EC8" w:rsidRDefault="00833EC8" w:rsidP="00833EC8">
      <w:pPr>
        <w:pStyle w:val="PL"/>
      </w:pPr>
      <w:r>
        <w:t xml:space="preserve">      requestBody:</w:t>
      </w:r>
    </w:p>
    <w:p w14:paraId="0C065AEB" w14:textId="77777777" w:rsidR="00833EC8" w:rsidRDefault="00833EC8" w:rsidP="00833EC8">
      <w:pPr>
        <w:pStyle w:val="PL"/>
      </w:pPr>
      <w:r>
        <w:t xml:space="preserve">        required: true</w:t>
      </w:r>
    </w:p>
    <w:p w14:paraId="6ADA9FEB" w14:textId="77777777" w:rsidR="00833EC8" w:rsidRDefault="00833EC8" w:rsidP="00833EC8">
      <w:pPr>
        <w:pStyle w:val="PL"/>
      </w:pPr>
      <w:r>
        <w:t xml:space="preserve">        content:</w:t>
      </w:r>
    </w:p>
    <w:p w14:paraId="6035DD33" w14:textId="77777777" w:rsidR="00833EC8" w:rsidRDefault="00833EC8" w:rsidP="00833EC8">
      <w:pPr>
        <w:pStyle w:val="PL"/>
      </w:pPr>
      <w:r>
        <w:t xml:space="preserve">          application/merge-patch+json:</w:t>
      </w:r>
    </w:p>
    <w:p w14:paraId="0D73DDD9" w14:textId="77777777" w:rsidR="00833EC8" w:rsidRDefault="00833EC8" w:rsidP="00833EC8">
      <w:pPr>
        <w:pStyle w:val="PL"/>
      </w:pPr>
      <w:r>
        <w:t xml:space="preserve">            schema:</w:t>
      </w:r>
    </w:p>
    <w:p w14:paraId="31128C06" w14:textId="77777777" w:rsidR="00833EC8" w:rsidRDefault="00833EC8" w:rsidP="00833EC8">
      <w:pPr>
        <w:pStyle w:val="PL"/>
      </w:pPr>
      <w:r>
        <w:t xml:space="preserve">              $ref: '#/components/schemas/GroupPolicyDataPatch'</w:t>
      </w:r>
    </w:p>
    <w:p w14:paraId="2F9292E1" w14:textId="77777777" w:rsidR="00833EC8" w:rsidRDefault="00833EC8" w:rsidP="00833EC8">
      <w:pPr>
        <w:pStyle w:val="PL"/>
      </w:pPr>
      <w:r>
        <w:t xml:space="preserve">      responses:</w:t>
      </w:r>
    </w:p>
    <w:p w14:paraId="25198D45" w14:textId="77777777" w:rsidR="00833EC8" w:rsidRDefault="00833EC8" w:rsidP="00833EC8">
      <w:pPr>
        <w:pStyle w:val="PL"/>
      </w:pPr>
      <w:r>
        <w:t xml:space="preserve">        '200':</w:t>
      </w:r>
    </w:p>
    <w:p w14:paraId="604D4723" w14:textId="77777777" w:rsidR="00833EC8" w:rsidRDefault="00833EC8" w:rsidP="00833EC8">
      <w:pPr>
        <w:pStyle w:val="PL"/>
      </w:pPr>
      <w:r>
        <w:t xml:space="preserve">          description: &gt;</w:t>
      </w:r>
    </w:p>
    <w:p w14:paraId="0FAEF6F7" w14:textId="77777777" w:rsidR="00833EC8" w:rsidRDefault="00833EC8" w:rsidP="00833EC8">
      <w:pPr>
        <w:pStyle w:val="PL"/>
        <w:rPr>
          <w:rFonts w:eastAsia="DengXian"/>
        </w:rPr>
      </w:pPr>
      <w:r>
        <w:t xml:space="preserve">            The resource has been successfully modified and a response body containing the updated</w:t>
      </w:r>
    </w:p>
    <w:p w14:paraId="46450EC3" w14:textId="77777777" w:rsidR="00833EC8" w:rsidRDefault="00833EC8" w:rsidP="00833EC8">
      <w:pPr>
        <w:pStyle w:val="PL"/>
      </w:pPr>
      <w:r>
        <w:t xml:space="preserve">           </w:t>
      </w:r>
      <w:r>
        <w:rPr>
          <w:rFonts w:eastAsia="DengXian"/>
        </w:rPr>
        <w:t xml:space="preserve"> </w:t>
      </w:r>
      <w:r>
        <w:t xml:space="preserve">group </w:t>
      </w:r>
      <w:r>
        <w:rPr>
          <w:rFonts w:eastAsia="DengXian"/>
        </w:rPr>
        <w:t xml:space="preserve">specific </w:t>
      </w:r>
      <w:r>
        <w:t>policy control subscription data shall be returned.</w:t>
      </w:r>
    </w:p>
    <w:p w14:paraId="62542F0C" w14:textId="77777777" w:rsidR="00833EC8" w:rsidRDefault="00833EC8" w:rsidP="00833EC8">
      <w:pPr>
        <w:pStyle w:val="PL"/>
      </w:pPr>
      <w:r>
        <w:t xml:space="preserve">          content:</w:t>
      </w:r>
    </w:p>
    <w:p w14:paraId="529DC1E4" w14:textId="77777777" w:rsidR="00833EC8" w:rsidRDefault="00833EC8" w:rsidP="00833EC8">
      <w:pPr>
        <w:pStyle w:val="PL"/>
      </w:pPr>
      <w:r>
        <w:t xml:space="preserve">            application/json:</w:t>
      </w:r>
    </w:p>
    <w:p w14:paraId="09241C33" w14:textId="77777777" w:rsidR="00833EC8" w:rsidRDefault="00833EC8" w:rsidP="00833EC8">
      <w:pPr>
        <w:pStyle w:val="PL"/>
      </w:pPr>
      <w:r>
        <w:t xml:space="preserve">              schema:</w:t>
      </w:r>
    </w:p>
    <w:p w14:paraId="495A983C" w14:textId="77777777" w:rsidR="00833EC8" w:rsidRDefault="00833EC8" w:rsidP="00833EC8">
      <w:pPr>
        <w:pStyle w:val="PL"/>
      </w:pPr>
      <w:r>
        <w:t xml:space="preserve">                $ref: '#/components/schemas/GroupPolicyData'</w:t>
      </w:r>
    </w:p>
    <w:p w14:paraId="338F091E" w14:textId="77777777" w:rsidR="00833EC8" w:rsidRDefault="00833EC8" w:rsidP="00833EC8">
      <w:pPr>
        <w:pStyle w:val="PL"/>
      </w:pPr>
      <w:r>
        <w:t xml:space="preserve">        '204':</w:t>
      </w:r>
    </w:p>
    <w:p w14:paraId="115D9D24" w14:textId="77777777" w:rsidR="00833EC8" w:rsidRDefault="00833EC8" w:rsidP="00833EC8">
      <w:pPr>
        <w:pStyle w:val="PL"/>
      </w:pPr>
      <w:r>
        <w:t xml:space="preserve">          description: &gt;</w:t>
      </w:r>
    </w:p>
    <w:p w14:paraId="4F622E5E" w14:textId="77777777" w:rsidR="00833EC8" w:rsidRDefault="00833EC8" w:rsidP="00833EC8">
      <w:pPr>
        <w:pStyle w:val="PL"/>
      </w:pPr>
      <w:r>
        <w:t xml:space="preserve">            The resource has been successfully modified and no additional content is to be sent in</w:t>
      </w:r>
    </w:p>
    <w:p w14:paraId="0499A026" w14:textId="77777777" w:rsidR="00833EC8" w:rsidRDefault="00833EC8" w:rsidP="00833EC8">
      <w:pPr>
        <w:pStyle w:val="PL"/>
      </w:pPr>
      <w:r>
        <w:t xml:space="preserve">            the response body.</w:t>
      </w:r>
    </w:p>
    <w:p w14:paraId="14A176AC" w14:textId="77777777" w:rsidR="00833EC8" w:rsidRDefault="00833EC8" w:rsidP="00833EC8">
      <w:pPr>
        <w:pStyle w:val="PL"/>
      </w:pPr>
      <w:r>
        <w:t xml:space="preserve">        '400':</w:t>
      </w:r>
    </w:p>
    <w:p w14:paraId="1152660D" w14:textId="77777777" w:rsidR="00833EC8" w:rsidRDefault="00833EC8" w:rsidP="00833EC8">
      <w:pPr>
        <w:pStyle w:val="PL"/>
      </w:pPr>
      <w:r>
        <w:t xml:space="preserve">          $ref: 'TS29571_CommonData.yaml#/components/responses/400'</w:t>
      </w:r>
    </w:p>
    <w:p w14:paraId="2121B1BA" w14:textId="77777777" w:rsidR="00833EC8" w:rsidRDefault="00833EC8" w:rsidP="00833EC8">
      <w:pPr>
        <w:pStyle w:val="PL"/>
      </w:pPr>
      <w:r>
        <w:t xml:space="preserve">        '401':</w:t>
      </w:r>
    </w:p>
    <w:p w14:paraId="24ABFE78" w14:textId="77777777" w:rsidR="00833EC8" w:rsidRDefault="00833EC8" w:rsidP="00833EC8">
      <w:pPr>
        <w:pStyle w:val="PL"/>
      </w:pPr>
      <w:r>
        <w:t xml:space="preserve">          $ref: 'TS29571_CommonData.yaml#/components/responses/401'</w:t>
      </w:r>
    </w:p>
    <w:p w14:paraId="754E0986" w14:textId="77777777" w:rsidR="00833EC8" w:rsidRDefault="00833EC8" w:rsidP="00833EC8">
      <w:pPr>
        <w:pStyle w:val="PL"/>
      </w:pPr>
      <w:r>
        <w:t xml:space="preserve">        '403':</w:t>
      </w:r>
    </w:p>
    <w:p w14:paraId="4DD041E8" w14:textId="77777777" w:rsidR="00833EC8" w:rsidRDefault="00833EC8" w:rsidP="00833EC8">
      <w:pPr>
        <w:pStyle w:val="PL"/>
      </w:pPr>
      <w:r>
        <w:t xml:space="preserve">          $ref: 'TS29571_CommonData.yaml#/components/responses/403'</w:t>
      </w:r>
    </w:p>
    <w:p w14:paraId="497D2E3B" w14:textId="77777777" w:rsidR="00833EC8" w:rsidRDefault="00833EC8" w:rsidP="00833EC8">
      <w:pPr>
        <w:pStyle w:val="PL"/>
      </w:pPr>
      <w:r>
        <w:t xml:space="preserve">        '404':</w:t>
      </w:r>
    </w:p>
    <w:p w14:paraId="62637C2D" w14:textId="77777777" w:rsidR="00833EC8" w:rsidRDefault="00833EC8" w:rsidP="00833EC8">
      <w:pPr>
        <w:pStyle w:val="PL"/>
      </w:pPr>
      <w:r>
        <w:t xml:space="preserve">          $ref: 'TS29571_CommonData.yaml#/components/responses/404'</w:t>
      </w:r>
    </w:p>
    <w:p w14:paraId="1D9FB606" w14:textId="77777777" w:rsidR="00833EC8" w:rsidRDefault="00833EC8" w:rsidP="00833EC8">
      <w:pPr>
        <w:pStyle w:val="PL"/>
      </w:pPr>
      <w:r>
        <w:t xml:space="preserve">        '411':</w:t>
      </w:r>
    </w:p>
    <w:p w14:paraId="1316B855" w14:textId="77777777" w:rsidR="00833EC8" w:rsidRDefault="00833EC8" w:rsidP="00833EC8">
      <w:pPr>
        <w:pStyle w:val="PL"/>
      </w:pPr>
      <w:r>
        <w:t xml:space="preserve">          $ref: 'TS29571_CommonData.yaml#/components/responses/411'</w:t>
      </w:r>
    </w:p>
    <w:p w14:paraId="69AA5889" w14:textId="77777777" w:rsidR="00833EC8" w:rsidRDefault="00833EC8" w:rsidP="00833EC8">
      <w:pPr>
        <w:pStyle w:val="PL"/>
      </w:pPr>
      <w:r>
        <w:t xml:space="preserve">        '413':</w:t>
      </w:r>
    </w:p>
    <w:p w14:paraId="471380CC" w14:textId="77777777" w:rsidR="00833EC8" w:rsidRDefault="00833EC8" w:rsidP="00833EC8">
      <w:pPr>
        <w:pStyle w:val="PL"/>
      </w:pPr>
      <w:r>
        <w:t xml:space="preserve">          $ref: 'TS29571_CommonData.yaml#/components/responses/413'</w:t>
      </w:r>
    </w:p>
    <w:p w14:paraId="5240E3B5" w14:textId="77777777" w:rsidR="00833EC8" w:rsidRDefault="00833EC8" w:rsidP="00833EC8">
      <w:pPr>
        <w:pStyle w:val="PL"/>
      </w:pPr>
      <w:r>
        <w:t xml:space="preserve">        '415':</w:t>
      </w:r>
    </w:p>
    <w:p w14:paraId="1E6C692D" w14:textId="77777777" w:rsidR="00833EC8" w:rsidRDefault="00833EC8" w:rsidP="00833EC8">
      <w:pPr>
        <w:pStyle w:val="PL"/>
      </w:pPr>
      <w:r>
        <w:t xml:space="preserve">          $ref: 'TS29571_CommonData.yaml#/components/responses/415'</w:t>
      </w:r>
    </w:p>
    <w:p w14:paraId="400BB5B2" w14:textId="77777777" w:rsidR="00833EC8" w:rsidRDefault="00833EC8" w:rsidP="00833EC8">
      <w:pPr>
        <w:pStyle w:val="PL"/>
      </w:pPr>
      <w:r>
        <w:t xml:space="preserve">        '429':</w:t>
      </w:r>
    </w:p>
    <w:p w14:paraId="1C46390B" w14:textId="77777777" w:rsidR="00833EC8" w:rsidRDefault="00833EC8" w:rsidP="00833EC8">
      <w:pPr>
        <w:pStyle w:val="PL"/>
      </w:pPr>
      <w:r>
        <w:t xml:space="preserve">          $ref: 'TS29571_CommonData.yaml#/components/responses/429'</w:t>
      </w:r>
    </w:p>
    <w:p w14:paraId="4D072A7F" w14:textId="77777777" w:rsidR="00833EC8" w:rsidRDefault="00833EC8" w:rsidP="00833EC8">
      <w:pPr>
        <w:pStyle w:val="PL"/>
      </w:pPr>
      <w:r>
        <w:t xml:space="preserve">        '500':</w:t>
      </w:r>
    </w:p>
    <w:p w14:paraId="26F61943" w14:textId="77777777" w:rsidR="00833EC8" w:rsidRDefault="00833EC8" w:rsidP="00833EC8">
      <w:pPr>
        <w:pStyle w:val="PL"/>
      </w:pPr>
      <w:r>
        <w:t xml:space="preserve">          $ref: 'TS29571_CommonData.yaml#/components/responses/500'</w:t>
      </w:r>
    </w:p>
    <w:p w14:paraId="4A33F1FC" w14:textId="77777777" w:rsidR="00833EC8" w:rsidRDefault="00833EC8" w:rsidP="00833EC8">
      <w:pPr>
        <w:pStyle w:val="PL"/>
      </w:pPr>
      <w:r>
        <w:t xml:space="preserve">        '503':</w:t>
      </w:r>
    </w:p>
    <w:p w14:paraId="45D737CC" w14:textId="77777777" w:rsidR="00833EC8" w:rsidRDefault="00833EC8" w:rsidP="00833EC8">
      <w:pPr>
        <w:pStyle w:val="PL"/>
      </w:pPr>
      <w:r>
        <w:t xml:space="preserve">          $ref: 'TS29571_CommonData.yaml#/components/responses/503'</w:t>
      </w:r>
    </w:p>
    <w:p w14:paraId="6C84727C" w14:textId="77777777" w:rsidR="00833EC8" w:rsidRDefault="00833EC8" w:rsidP="00833EC8">
      <w:pPr>
        <w:pStyle w:val="PL"/>
      </w:pPr>
      <w:r>
        <w:t xml:space="preserve">        default:</w:t>
      </w:r>
    </w:p>
    <w:p w14:paraId="3028F609" w14:textId="77777777" w:rsidR="00833EC8" w:rsidRPr="00BB7A6D" w:rsidRDefault="00833EC8" w:rsidP="00833EC8">
      <w:pPr>
        <w:pStyle w:val="PL"/>
      </w:pPr>
      <w:r>
        <w:t xml:space="preserve">          $ref: 'TS29571_CommonData.yaml#/components/responses/default'</w:t>
      </w:r>
    </w:p>
    <w:p w14:paraId="2E737BD5" w14:textId="77777777" w:rsidR="00833EC8" w:rsidRPr="002178AD" w:rsidRDefault="00833EC8" w:rsidP="00833EC8">
      <w:pPr>
        <w:pStyle w:val="PL"/>
      </w:pPr>
    </w:p>
    <w:p w14:paraId="1F625593" w14:textId="77777777" w:rsidR="00833EC8" w:rsidRPr="002178AD" w:rsidRDefault="00833EC8" w:rsidP="00833EC8">
      <w:pPr>
        <w:pStyle w:val="PL"/>
      </w:pPr>
      <w:r w:rsidRPr="002178AD">
        <w:t>components:</w:t>
      </w:r>
    </w:p>
    <w:p w14:paraId="1A79AEEA" w14:textId="77777777" w:rsidR="00833EC8" w:rsidRDefault="00833EC8" w:rsidP="00833EC8">
      <w:pPr>
        <w:pStyle w:val="PL"/>
      </w:pPr>
    </w:p>
    <w:p w14:paraId="4937F790" w14:textId="77777777" w:rsidR="00833EC8" w:rsidRPr="002178AD" w:rsidRDefault="00833EC8" w:rsidP="00833EC8">
      <w:pPr>
        <w:pStyle w:val="PL"/>
      </w:pPr>
      <w:r w:rsidRPr="002178AD">
        <w:t xml:space="preserve">  schemas:</w:t>
      </w:r>
    </w:p>
    <w:p w14:paraId="03211DC4" w14:textId="77777777" w:rsidR="00833EC8" w:rsidRDefault="00833EC8" w:rsidP="00833EC8">
      <w:pPr>
        <w:pStyle w:val="PL"/>
      </w:pPr>
    </w:p>
    <w:p w14:paraId="287FA280" w14:textId="77777777" w:rsidR="00833EC8" w:rsidRPr="002178AD" w:rsidRDefault="00833EC8" w:rsidP="00833EC8">
      <w:pPr>
        <w:pStyle w:val="PL"/>
      </w:pPr>
      <w:r w:rsidRPr="002178AD">
        <w:t xml:space="preserve">    PolicyDataForIndividualUe:</w:t>
      </w:r>
    </w:p>
    <w:p w14:paraId="4389C81E" w14:textId="77777777" w:rsidR="00833EC8" w:rsidRPr="002178AD" w:rsidRDefault="00833EC8" w:rsidP="00833EC8">
      <w:pPr>
        <w:pStyle w:val="PL"/>
      </w:pPr>
      <w:r w:rsidRPr="002178AD">
        <w:t xml:space="preserve">      description: Contains policy data for a given subscriber.</w:t>
      </w:r>
    </w:p>
    <w:p w14:paraId="17CEF98C" w14:textId="77777777" w:rsidR="00833EC8" w:rsidRPr="002178AD" w:rsidRDefault="00833EC8" w:rsidP="00833EC8">
      <w:pPr>
        <w:pStyle w:val="PL"/>
      </w:pPr>
      <w:r w:rsidRPr="002178AD">
        <w:t xml:space="preserve">      type: object</w:t>
      </w:r>
    </w:p>
    <w:p w14:paraId="7A4830BE" w14:textId="77777777" w:rsidR="00833EC8" w:rsidRPr="002178AD" w:rsidRDefault="00833EC8" w:rsidP="00833EC8">
      <w:pPr>
        <w:pStyle w:val="PL"/>
      </w:pPr>
      <w:r w:rsidRPr="002178AD">
        <w:t xml:space="preserve">      properties:</w:t>
      </w:r>
    </w:p>
    <w:p w14:paraId="3E82F4C4" w14:textId="77777777" w:rsidR="00833EC8" w:rsidRPr="002178AD" w:rsidRDefault="00833EC8" w:rsidP="00833EC8">
      <w:pPr>
        <w:pStyle w:val="PL"/>
      </w:pPr>
      <w:r w:rsidRPr="002178AD">
        <w:t xml:space="preserve">        uePolicyDataSet:</w:t>
      </w:r>
    </w:p>
    <w:p w14:paraId="40F4D3E7" w14:textId="77777777" w:rsidR="00833EC8" w:rsidRPr="002178AD" w:rsidRDefault="00833EC8" w:rsidP="00833EC8">
      <w:pPr>
        <w:pStyle w:val="PL"/>
      </w:pPr>
      <w:r w:rsidRPr="002178AD">
        <w:t xml:space="preserve">          $ref: '#/components/schemas/UePolicySet'</w:t>
      </w:r>
    </w:p>
    <w:p w14:paraId="0B721073" w14:textId="77777777" w:rsidR="00833EC8" w:rsidRPr="002178AD" w:rsidRDefault="00833EC8" w:rsidP="00833EC8">
      <w:pPr>
        <w:pStyle w:val="PL"/>
      </w:pPr>
      <w:r w:rsidRPr="002178AD">
        <w:lastRenderedPageBreak/>
        <w:t xml:space="preserve">        smPolicyDataSet:</w:t>
      </w:r>
    </w:p>
    <w:p w14:paraId="31EDC2DA" w14:textId="77777777" w:rsidR="00833EC8" w:rsidRPr="002178AD" w:rsidRDefault="00833EC8" w:rsidP="00833EC8">
      <w:pPr>
        <w:pStyle w:val="PL"/>
      </w:pPr>
      <w:r w:rsidRPr="002178AD">
        <w:t xml:space="preserve">          $ref: '#/components/schemas/SmPolicyData'</w:t>
      </w:r>
    </w:p>
    <w:p w14:paraId="0958EC15" w14:textId="77777777" w:rsidR="00833EC8" w:rsidRPr="002178AD" w:rsidRDefault="00833EC8" w:rsidP="00833EC8">
      <w:pPr>
        <w:pStyle w:val="PL"/>
      </w:pPr>
      <w:r w:rsidRPr="002178AD">
        <w:t xml:space="preserve">        amPolicyDataSet:</w:t>
      </w:r>
    </w:p>
    <w:p w14:paraId="33658EA9" w14:textId="77777777" w:rsidR="00833EC8" w:rsidRPr="002178AD" w:rsidRDefault="00833EC8" w:rsidP="00833EC8">
      <w:pPr>
        <w:pStyle w:val="PL"/>
      </w:pPr>
      <w:r w:rsidRPr="002178AD">
        <w:t xml:space="preserve">          $ref: '#/components/schemas/AmPolicyData'</w:t>
      </w:r>
    </w:p>
    <w:p w14:paraId="5A1EC99A" w14:textId="77777777" w:rsidR="00833EC8" w:rsidRPr="002178AD" w:rsidRDefault="00833EC8" w:rsidP="00833EC8">
      <w:pPr>
        <w:pStyle w:val="PL"/>
      </w:pPr>
      <w:r w:rsidRPr="002178AD">
        <w:t xml:space="preserve">        umData:</w:t>
      </w:r>
    </w:p>
    <w:p w14:paraId="6A28FB79" w14:textId="77777777" w:rsidR="00833EC8" w:rsidRPr="002178AD" w:rsidRDefault="00833EC8" w:rsidP="00833EC8">
      <w:pPr>
        <w:pStyle w:val="PL"/>
      </w:pPr>
      <w:r w:rsidRPr="002178AD">
        <w:t xml:space="preserve">          type: object</w:t>
      </w:r>
    </w:p>
    <w:p w14:paraId="41444BB1" w14:textId="77777777" w:rsidR="00833EC8" w:rsidRPr="002178AD" w:rsidRDefault="00833EC8" w:rsidP="00833EC8">
      <w:pPr>
        <w:pStyle w:val="PL"/>
      </w:pPr>
      <w:r w:rsidRPr="002178AD">
        <w:t xml:space="preserve">          additionalProperties:</w:t>
      </w:r>
    </w:p>
    <w:p w14:paraId="74188D01" w14:textId="77777777" w:rsidR="00833EC8" w:rsidRPr="002178AD" w:rsidRDefault="00833EC8" w:rsidP="00833EC8">
      <w:pPr>
        <w:pStyle w:val="PL"/>
      </w:pPr>
      <w:r w:rsidRPr="002178AD">
        <w:t xml:space="preserve">            $ref: '#/components/schemas/UsageMonData'</w:t>
      </w:r>
    </w:p>
    <w:p w14:paraId="6CE6590B" w14:textId="77777777" w:rsidR="00833EC8" w:rsidRPr="00DE0597" w:rsidRDefault="00833EC8" w:rsidP="00833EC8">
      <w:pPr>
        <w:pStyle w:val="PL"/>
        <w:rPr>
          <w:lang w:val="fr-FR"/>
        </w:rPr>
      </w:pPr>
      <w:r w:rsidRPr="002178AD">
        <w:t xml:space="preserve">          </w:t>
      </w:r>
      <w:r w:rsidRPr="00DE0597">
        <w:rPr>
          <w:lang w:val="fr-FR"/>
        </w:rPr>
        <w:t>minProperties: 1</w:t>
      </w:r>
    </w:p>
    <w:p w14:paraId="5BF2FA99" w14:textId="77777777" w:rsidR="00833EC8" w:rsidRPr="00DE0597" w:rsidRDefault="00833EC8" w:rsidP="00833EC8">
      <w:pPr>
        <w:pStyle w:val="PL"/>
        <w:rPr>
          <w:lang w:val="fr-FR"/>
        </w:rPr>
      </w:pPr>
      <w:r w:rsidRPr="00DE0597">
        <w:rPr>
          <w:lang w:val="fr-FR"/>
        </w:rPr>
        <w:t xml:space="preserve">          description: &gt;</w:t>
      </w:r>
    </w:p>
    <w:p w14:paraId="1384A650" w14:textId="77777777" w:rsidR="00833EC8" w:rsidRPr="002178AD" w:rsidRDefault="00833EC8" w:rsidP="00833EC8">
      <w:pPr>
        <w:pStyle w:val="PL"/>
      </w:pPr>
      <w:r w:rsidRPr="00DE0597">
        <w:rPr>
          <w:lang w:val="fr-FR"/>
        </w:rPr>
        <w:t xml:space="preserve">            Contains UM policies. </w:t>
      </w:r>
      <w:r w:rsidRPr="002178AD">
        <w:t>The value of the limit identifier is used as the key of the map.</w:t>
      </w:r>
    </w:p>
    <w:p w14:paraId="62ECFFA9" w14:textId="77777777" w:rsidR="00833EC8" w:rsidRPr="002178AD" w:rsidRDefault="00833EC8" w:rsidP="00833EC8">
      <w:pPr>
        <w:pStyle w:val="PL"/>
      </w:pPr>
      <w:r w:rsidRPr="002178AD">
        <w:t xml:space="preserve">        operatorSpecificDataSet:</w:t>
      </w:r>
    </w:p>
    <w:p w14:paraId="3918E3DE" w14:textId="77777777" w:rsidR="00833EC8" w:rsidRPr="002178AD" w:rsidRDefault="00833EC8" w:rsidP="00833EC8">
      <w:pPr>
        <w:pStyle w:val="PL"/>
      </w:pPr>
      <w:r w:rsidRPr="002178AD">
        <w:t xml:space="preserve">          type: object</w:t>
      </w:r>
    </w:p>
    <w:p w14:paraId="0AEA7D97" w14:textId="77777777" w:rsidR="00833EC8" w:rsidRPr="002178AD" w:rsidRDefault="00833EC8" w:rsidP="00833EC8">
      <w:pPr>
        <w:pStyle w:val="PL"/>
      </w:pPr>
      <w:r w:rsidRPr="002178AD">
        <w:t xml:space="preserve">          additionalProperties:</w:t>
      </w:r>
    </w:p>
    <w:p w14:paraId="60E0B756" w14:textId="77777777" w:rsidR="00833EC8" w:rsidRPr="002178AD" w:rsidRDefault="00833EC8" w:rsidP="00833EC8">
      <w:pPr>
        <w:pStyle w:val="PL"/>
      </w:pPr>
      <w:r w:rsidRPr="002178AD">
        <w:t xml:space="preserve">            $ref: 'TS29505_Subscription_Data.yaml#/components/schemas/OperatorSpecificDataContainer'</w:t>
      </w:r>
    </w:p>
    <w:p w14:paraId="27E641E6" w14:textId="77777777" w:rsidR="00833EC8" w:rsidRPr="002178AD" w:rsidRDefault="00833EC8" w:rsidP="00833EC8">
      <w:pPr>
        <w:pStyle w:val="PL"/>
      </w:pPr>
      <w:r w:rsidRPr="002178AD">
        <w:t xml:space="preserve">          minProperties: 1</w:t>
      </w:r>
    </w:p>
    <w:p w14:paraId="477ADE5C" w14:textId="77777777" w:rsidR="00833EC8" w:rsidRPr="002178AD" w:rsidRDefault="00833EC8" w:rsidP="00833EC8">
      <w:pPr>
        <w:pStyle w:val="PL"/>
        <w:rPr>
          <w:lang w:eastAsia="zh-CN"/>
        </w:rPr>
      </w:pPr>
      <w:r w:rsidRPr="002178AD">
        <w:t xml:space="preserve">          description: </w:t>
      </w:r>
      <w:r w:rsidRPr="002178AD">
        <w:rPr>
          <w:lang w:eastAsia="zh-CN"/>
        </w:rPr>
        <w:t>&gt;</w:t>
      </w:r>
    </w:p>
    <w:p w14:paraId="4FB1460A" w14:textId="77777777" w:rsidR="00833EC8" w:rsidRPr="002178AD" w:rsidRDefault="00833EC8" w:rsidP="00833EC8">
      <w:pPr>
        <w:pStyle w:val="PL"/>
        <w:rPr>
          <w:lang w:eastAsia="zh-CN"/>
        </w:rPr>
      </w:pPr>
      <w:r w:rsidRPr="002178AD">
        <w:t xml:space="preserve">            Contains </w:t>
      </w:r>
      <w:r w:rsidRPr="002178AD">
        <w:rPr>
          <w:lang w:eastAsia="zh-CN"/>
        </w:rPr>
        <w:t>Operator Specific Data resource data. The key of the map is operator</w:t>
      </w:r>
    </w:p>
    <w:p w14:paraId="5ED8C692" w14:textId="77777777" w:rsidR="00833EC8" w:rsidRDefault="00833EC8" w:rsidP="00833EC8">
      <w:pPr>
        <w:pStyle w:val="PL"/>
      </w:pPr>
      <w:r w:rsidRPr="002178AD">
        <w:t xml:space="preserve">           </w:t>
      </w:r>
      <w:r w:rsidRPr="002178AD">
        <w:rPr>
          <w:lang w:eastAsia="zh-CN"/>
        </w:rPr>
        <w:t xml:space="preserve"> specific data element name and the value is</w:t>
      </w:r>
      <w:r w:rsidRPr="002178AD">
        <w:t xml:space="preserve"> the </w:t>
      </w:r>
      <w:r w:rsidRPr="002178AD">
        <w:rPr>
          <w:lang w:eastAsia="zh-CN"/>
        </w:rPr>
        <w:t>operator specific data of the UE</w:t>
      </w:r>
      <w:r w:rsidRPr="002178AD">
        <w:t>.</w:t>
      </w:r>
    </w:p>
    <w:p w14:paraId="3D46C02E" w14:textId="77777777" w:rsidR="00833EC8" w:rsidRPr="002178AD" w:rsidRDefault="00833EC8" w:rsidP="00833EC8">
      <w:pPr>
        <w:pStyle w:val="PL"/>
      </w:pPr>
      <w:r w:rsidRPr="002178AD">
        <w:t xml:space="preserve">        suppFeat:</w:t>
      </w:r>
    </w:p>
    <w:p w14:paraId="5E478930" w14:textId="77777777" w:rsidR="00833EC8" w:rsidRPr="002178AD" w:rsidRDefault="00833EC8" w:rsidP="00833EC8">
      <w:pPr>
        <w:pStyle w:val="PL"/>
      </w:pPr>
      <w:r w:rsidRPr="002178AD">
        <w:t xml:space="preserve">          $ref: 'TS29571_CommonData.yaml#/components/schemas/SupportedFeatures'</w:t>
      </w:r>
    </w:p>
    <w:p w14:paraId="7966E687" w14:textId="77777777" w:rsidR="00833EC8" w:rsidRDefault="00833EC8" w:rsidP="00833EC8">
      <w:pPr>
        <w:pStyle w:val="PL"/>
      </w:pPr>
    </w:p>
    <w:p w14:paraId="7BA6BF0D" w14:textId="77777777" w:rsidR="00833EC8" w:rsidRPr="002178AD" w:rsidRDefault="00833EC8" w:rsidP="00833EC8">
      <w:pPr>
        <w:pStyle w:val="PL"/>
      </w:pPr>
      <w:r w:rsidRPr="002178AD">
        <w:t xml:space="preserve">    AmPolicyData:</w:t>
      </w:r>
    </w:p>
    <w:p w14:paraId="46FC5939" w14:textId="77777777" w:rsidR="00833EC8" w:rsidRPr="002178AD" w:rsidRDefault="00833EC8" w:rsidP="00833EC8">
      <w:pPr>
        <w:pStyle w:val="PL"/>
      </w:pPr>
      <w:r w:rsidRPr="002178AD">
        <w:t xml:space="preserve">      description: Contains the AM policy data for a given subscriber.</w:t>
      </w:r>
    </w:p>
    <w:p w14:paraId="59F7B127" w14:textId="77777777" w:rsidR="00833EC8" w:rsidRPr="002178AD" w:rsidRDefault="00833EC8" w:rsidP="00833EC8">
      <w:pPr>
        <w:pStyle w:val="PL"/>
      </w:pPr>
      <w:r w:rsidRPr="002178AD">
        <w:t xml:space="preserve">      type: object</w:t>
      </w:r>
    </w:p>
    <w:p w14:paraId="0E541005" w14:textId="77777777" w:rsidR="00833EC8" w:rsidRPr="002178AD" w:rsidRDefault="00833EC8" w:rsidP="00833EC8">
      <w:pPr>
        <w:pStyle w:val="PL"/>
      </w:pPr>
      <w:r w:rsidRPr="002178AD">
        <w:t xml:space="preserve">      properties:</w:t>
      </w:r>
    </w:p>
    <w:p w14:paraId="49F7440B" w14:textId="77777777" w:rsidR="00833EC8" w:rsidRPr="002178AD" w:rsidRDefault="00833EC8" w:rsidP="00833EC8">
      <w:pPr>
        <w:pStyle w:val="PL"/>
      </w:pPr>
      <w:r w:rsidRPr="002178AD">
        <w:t xml:space="preserve">        praInfos:</w:t>
      </w:r>
    </w:p>
    <w:p w14:paraId="2DFA24A0" w14:textId="77777777" w:rsidR="00833EC8" w:rsidRPr="002178AD" w:rsidRDefault="00833EC8" w:rsidP="00833EC8">
      <w:pPr>
        <w:pStyle w:val="PL"/>
      </w:pPr>
      <w:r w:rsidRPr="002178AD">
        <w:t xml:space="preserve">          type: object</w:t>
      </w:r>
    </w:p>
    <w:p w14:paraId="705BE4AA" w14:textId="77777777" w:rsidR="00833EC8" w:rsidRPr="002178AD" w:rsidRDefault="00833EC8" w:rsidP="00833EC8">
      <w:pPr>
        <w:pStyle w:val="PL"/>
      </w:pPr>
      <w:r w:rsidRPr="002178AD">
        <w:t xml:space="preserve">          additionalProperties:</w:t>
      </w:r>
    </w:p>
    <w:p w14:paraId="10604619" w14:textId="77777777" w:rsidR="00833EC8" w:rsidRPr="002178AD" w:rsidRDefault="00833EC8" w:rsidP="00833EC8">
      <w:pPr>
        <w:pStyle w:val="PL"/>
      </w:pPr>
      <w:r w:rsidRPr="002178AD">
        <w:t xml:space="preserve">            $ref: 'TS29571_CommonData.yaml#/components/schemas/PresenceInfo'</w:t>
      </w:r>
    </w:p>
    <w:p w14:paraId="586DD5C4" w14:textId="77777777" w:rsidR="00833EC8" w:rsidRPr="002178AD" w:rsidRDefault="00833EC8" w:rsidP="00833EC8">
      <w:pPr>
        <w:pStyle w:val="PL"/>
      </w:pPr>
      <w:r w:rsidRPr="002178AD">
        <w:t xml:space="preserve">          minProperties: 1</w:t>
      </w:r>
    </w:p>
    <w:p w14:paraId="08AEB23F" w14:textId="77777777" w:rsidR="00833EC8" w:rsidRPr="002178AD" w:rsidRDefault="00833EC8" w:rsidP="00833EC8">
      <w:pPr>
        <w:pStyle w:val="PL"/>
        <w:rPr>
          <w:lang w:eastAsia="zh-CN"/>
        </w:rPr>
      </w:pPr>
      <w:r w:rsidRPr="002178AD">
        <w:t xml:space="preserve">          description: </w:t>
      </w:r>
      <w:r w:rsidRPr="002178AD">
        <w:rPr>
          <w:lang w:eastAsia="zh-CN"/>
        </w:rPr>
        <w:t>&gt;</w:t>
      </w:r>
    </w:p>
    <w:p w14:paraId="30F8DFE6" w14:textId="77777777" w:rsidR="00833EC8" w:rsidRPr="002178AD" w:rsidRDefault="00833EC8" w:rsidP="00833EC8">
      <w:pPr>
        <w:pStyle w:val="PL"/>
      </w:pPr>
      <w:r w:rsidRPr="002178AD">
        <w:t xml:space="preserve">            Contains Presence reporting area information. The praId attribute within the</w:t>
      </w:r>
    </w:p>
    <w:p w14:paraId="56B23932" w14:textId="77777777" w:rsidR="00833EC8" w:rsidRPr="002178AD" w:rsidRDefault="00833EC8" w:rsidP="00833EC8">
      <w:pPr>
        <w:pStyle w:val="PL"/>
      </w:pPr>
      <w:r w:rsidRPr="002178AD">
        <w:t xml:space="preserve">            PresenceInfo data type is the key of the map.</w:t>
      </w:r>
    </w:p>
    <w:p w14:paraId="0E490750" w14:textId="77777777" w:rsidR="00833EC8" w:rsidRPr="002178AD" w:rsidRDefault="00833EC8" w:rsidP="00833EC8">
      <w:pPr>
        <w:pStyle w:val="PL"/>
      </w:pPr>
      <w:r w:rsidRPr="002178AD">
        <w:t xml:space="preserve">        subscCats:</w:t>
      </w:r>
    </w:p>
    <w:p w14:paraId="22AA3ADE" w14:textId="77777777" w:rsidR="00833EC8" w:rsidRPr="002178AD" w:rsidRDefault="00833EC8" w:rsidP="00833EC8">
      <w:pPr>
        <w:pStyle w:val="PL"/>
      </w:pPr>
      <w:r w:rsidRPr="002178AD">
        <w:t xml:space="preserve">          type: array</w:t>
      </w:r>
    </w:p>
    <w:p w14:paraId="77A10FF7" w14:textId="77777777" w:rsidR="00833EC8" w:rsidRPr="002178AD" w:rsidRDefault="00833EC8" w:rsidP="00833EC8">
      <w:pPr>
        <w:pStyle w:val="PL"/>
      </w:pPr>
      <w:r w:rsidRPr="002178AD">
        <w:t xml:space="preserve">          items:</w:t>
      </w:r>
    </w:p>
    <w:p w14:paraId="78EE7535" w14:textId="77777777" w:rsidR="00833EC8" w:rsidRPr="002178AD" w:rsidRDefault="00833EC8" w:rsidP="00833EC8">
      <w:pPr>
        <w:pStyle w:val="PL"/>
      </w:pPr>
      <w:r w:rsidRPr="002178AD">
        <w:t xml:space="preserve">            type: string</w:t>
      </w:r>
    </w:p>
    <w:p w14:paraId="6F136378" w14:textId="77777777" w:rsidR="00833EC8" w:rsidRDefault="00833EC8" w:rsidP="00833EC8">
      <w:pPr>
        <w:pStyle w:val="PL"/>
      </w:pPr>
      <w:r w:rsidRPr="002178AD">
        <w:t xml:space="preserve">          minItems: 1</w:t>
      </w:r>
    </w:p>
    <w:p w14:paraId="55DBDE1D" w14:textId="77777777" w:rsidR="00833EC8" w:rsidRPr="002178AD" w:rsidRDefault="00833EC8" w:rsidP="00833EC8">
      <w:pPr>
        <w:pStyle w:val="PL"/>
      </w:pPr>
      <w:r w:rsidRPr="002178AD">
        <w:t xml:space="preserve">        chfInfo:</w:t>
      </w:r>
    </w:p>
    <w:p w14:paraId="6EE4F18C" w14:textId="77777777" w:rsidR="00833EC8" w:rsidRPr="002178AD" w:rsidRDefault="00833EC8" w:rsidP="00833EC8">
      <w:pPr>
        <w:pStyle w:val="PL"/>
      </w:pPr>
      <w:r w:rsidRPr="002178AD">
        <w:t xml:space="preserve">          $ref: 'TS29512_Npcf_SMPolicyControl.yaml#/components/schemas/ChargingInformation'</w:t>
      </w:r>
    </w:p>
    <w:p w14:paraId="60138117" w14:textId="77777777" w:rsidR="00833EC8" w:rsidRPr="002178AD" w:rsidRDefault="00833EC8" w:rsidP="00833EC8">
      <w:pPr>
        <w:pStyle w:val="PL"/>
      </w:pPr>
      <w:r w:rsidRPr="002178AD">
        <w:t xml:space="preserve">        subscSpendingLimits:</w:t>
      </w:r>
    </w:p>
    <w:p w14:paraId="674C4BA9" w14:textId="77777777" w:rsidR="00833EC8" w:rsidRDefault="00833EC8" w:rsidP="00833EC8">
      <w:pPr>
        <w:pStyle w:val="PL"/>
      </w:pPr>
      <w:r w:rsidRPr="002178AD">
        <w:t xml:space="preserve">          type: boolean</w:t>
      </w:r>
    </w:p>
    <w:p w14:paraId="74FF7958" w14:textId="77777777" w:rsidR="00833EC8" w:rsidRPr="002178AD" w:rsidRDefault="00833EC8" w:rsidP="00833EC8">
      <w:pPr>
        <w:pStyle w:val="PL"/>
      </w:pPr>
      <w:r w:rsidRPr="002178AD">
        <w:t xml:space="preserve">          description: &gt;</w:t>
      </w:r>
    </w:p>
    <w:p w14:paraId="07DF14D7" w14:textId="77777777" w:rsidR="00833EC8" w:rsidRDefault="00833EC8" w:rsidP="00833EC8">
      <w:pPr>
        <w:pStyle w:val="PL"/>
      </w:pPr>
      <w:r w:rsidRPr="002178AD">
        <w:t xml:space="preserve">            Indicates whether the PCF must enforce </w:t>
      </w:r>
      <w:r>
        <w:t>Access and Mobility management related</w:t>
      </w:r>
    </w:p>
    <w:p w14:paraId="142F36ED" w14:textId="77777777" w:rsidR="00833EC8" w:rsidRPr="002178AD" w:rsidRDefault="00833EC8" w:rsidP="00833EC8">
      <w:pPr>
        <w:pStyle w:val="PL"/>
      </w:pPr>
      <w:r>
        <w:t xml:space="preserve">            </w:t>
      </w:r>
      <w:r w:rsidRPr="002178AD">
        <w:t>policies based on subscriber spending limits.</w:t>
      </w:r>
    </w:p>
    <w:p w14:paraId="725AEC20" w14:textId="77777777" w:rsidR="00833EC8" w:rsidRPr="002178AD" w:rsidRDefault="00833EC8" w:rsidP="00833EC8">
      <w:pPr>
        <w:pStyle w:val="PL"/>
      </w:pPr>
      <w:r w:rsidRPr="002178AD">
        <w:t xml:space="preserve">        suppFeat:</w:t>
      </w:r>
    </w:p>
    <w:p w14:paraId="25217326" w14:textId="77777777" w:rsidR="00833EC8" w:rsidRDefault="00833EC8" w:rsidP="00833EC8">
      <w:pPr>
        <w:pStyle w:val="PL"/>
      </w:pPr>
      <w:r w:rsidRPr="002178AD">
        <w:t xml:space="preserve">          $ref: 'TS29571_CommonData.yaml#/components/schemas/SupportedFeatures'</w:t>
      </w:r>
    </w:p>
    <w:p w14:paraId="0F4B4576" w14:textId="77777777" w:rsidR="00833EC8" w:rsidRDefault="00833EC8" w:rsidP="00833EC8">
      <w:pPr>
        <w:pStyle w:val="PL"/>
      </w:pPr>
    </w:p>
    <w:p w14:paraId="55B46C60" w14:textId="77777777" w:rsidR="00833EC8" w:rsidRPr="002178AD" w:rsidRDefault="00833EC8" w:rsidP="00833EC8">
      <w:pPr>
        <w:pStyle w:val="PL"/>
      </w:pPr>
      <w:r w:rsidRPr="002178AD">
        <w:t xml:space="preserve">    UePolicySet:</w:t>
      </w:r>
    </w:p>
    <w:p w14:paraId="05AE74AC" w14:textId="77777777" w:rsidR="00833EC8" w:rsidRPr="002178AD" w:rsidRDefault="00833EC8" w:rsidP="00833EC8">
      <w:pPr>
        <w:pStyle w:val="PL"/>
      </w:pPr>
      <w:r w:rsidRPr="002178AD">
        <w:t xml:space="preserve">      description: Contains the UE policy data for a given subscriber.</w:t>
      </w:r>
    </w:p>
    <w:p w14:paraId="10BE9D24" w14:textId="77777777" w:rsidR="00833EC8" w:rsidRPr="002178AD" w:rsidRDefault="00833EC8" w:rsidP="00833EC8">
      <w:pPr>
        <w:pStyle w:val="PL"/>
      </w:pPr>
      <w:r w:rsidRPr="002178AD">
        <w:t xml:space="preserve">      type: object</w:t>
      </w:r>
    </w:p>
    <w:p w14:paraId="7B9F1975" w14:textId="77777777" w:rsidR="00833EC8" w:rsidRPr="002178AD" w:rsidRDefault="00833EC8" w:rsidP="00833EC8">
      <w:pPr>
        <w:pStyle w:val="PL"/>
      </w:pPr>
      <w:r w:rsidRPr="002178AD">
        <w:t xml:space="preserve">      properties:</w:t>
      </w:r>
    </w:p>
    <w:p w14:paraId="21A0A43A" w14:textId="77777777" w:rsidR="00833EC8" w:rsidRPr="002178AD" w:rsidRDefault="00833EC8" w:rsidP="00833EC8">
      <w:pPr>
        <w:pStyle w:val="PL"/>
      </w:pPr>
      <w:r w:rsidRPr="002178AD">
        <w:t xml:space="preserve">        praInfos:</w:t>
      </w:r>
    </w:p>
    <w:p w14:paraId="2AC90F53" w14:textId="77777777" w:rsidR="00833EC8" w:rsidRPr="002178AD" w:rsidRDefault="00833EC8" w:rsidP="00833EC8">
      <w:pPr>
        <w:pStyle w:val="PL"/>
      </w:pPr>
      <w:r w:rsidRPr="002178AD">
        <w:t xml:space="preserve">          type: object</w:t>
      </w:r>
    </w:p>
    <w:p w14:paraId="7E5DBD36" w14:textId="77777777" w:rsidR="00833EC8" w:rsidRPr="002178AD" w:rsidRDefault="00833EC8" w:rsidP="00833EC8">
      <w:pPr>
        <w:pStyle w:val="PL"/>
      </w:pPr>
      <w:r w:rsidRPr="002178AD">
        <w:t xml:space="preserve">          additionalProperties:</w:t>
      </w:r>
    </w:p>
    <w:p w14:paraId="6D30CD8E" w14:textId="77777777" w:rsidR="00833EC8" w:rsidRPr="002178AD" w:rsidRDefault="00833EC8" w:rsidP="00833EC8">
      <w:pPr>
        <w:pStyle w:val="PL"/>
      </w:pPr>
      <w:r w:rsidRPr="002178AD">
        <w:t xml:space="preserve">            $ref: 'TS29571_CommonData.yaml#/components/schemas/PresenceInfo'</w:t>
      </w:r>
    </w:p>
    <w:p w14:paraId="044AB40E" w14:textId="77777777" w:rsidR="00833EC8" w:rsidRPr="002178AD" w:rsidRDefault="00833EC8" w:rsidP="00833EC8">
      <w:pPr>
        <w:pStyle w:val="PL"/>
      </w:pPr>
      <w:r w:rsidRPr="002178AD">
        <w:t xml:space="preserve">          minProperties: 1</w:t>
      </w:r>
    </w:p>
    <w:p w14:paraId="40EA2D1E" w14:textId="77777777" w:rsidR="00833EC8" w:rsidRPr="002178AD" w:rsidRDefault="00833EC8" w:rsidP="00833EC8">
      <w:pPr>
        <w:pStyle w:val="PL"/>
        <w:rPr>
          <w:lang w:eastAsia="zh-CN"/>
        </w:rPr>
      </w:pPr>
      <w:r w:rsidRPr="002178AD">
        <w:t xml:space="preserve">          description: </w:t>
      </w:r>
      <w:r w:rsidRPr="002178AD">
        <w:rPr>
          <w:lang w:eastAsia="zh-CN"/>
        </w:rPr>
        <w:t>&gt;</w:t>
      </w:r>
    </w:p>
    <w:p w14:paraId="72D19BEE" w14:textId="77777777" w:rsidR="00833EC8" w:rsidRPr="002178AD" w:rsidRDefault="00833EC8" w:rsidP="00833EC8">
      <w:pPr>
        <w:pStyle w:val="PL"/>
      </w:pPr>
      <w:r w:rsidRPr="002178AD">
        <w:t xml:space="preserve">            Contains Presence reporting area information. The praId attribute within the</w:t>
      </w:r>
    </w:p>
    <w:p w14:paraId="6E57F6F7" w14:textId="77777777" w:rsidR="00833EC8" w:rsidRPr="002178AD" w:rsidRDefault="00833EC8" w:rsidP="00833EC8">
      <w:pPr>
        <w:pStyle w:val="PL"/>
      </w:pPr>
      <w:r w:rsidRPr="002178AD">
        <w:t xml:space="preserve">            PresenceInfo data type is the key of the map.</w:t>
      </w:r>
    </w:p>
    <w:p w14:paraId="3FAA4529" w14:textId="77777777" w:rsidR="00833EC8" w:rsidRPr="002178AD" w:rsidRDefault="00833EC8" w:rsidP="00833EC8">
      <w:pPr>
        <w:pStyle w:val="PL"/>
      </w:pPr>
      <w:r w:rsidRPr="002178AD">
        <w:t xml:space="preserve">        subscCats:</w:t>
      </w:r>
    </w:p>
    <w:p w14:paraId="022C113C" w14:textId="77777777" w:rsidR="00833EC8" w:rsidRPr="002178AD" w:rsidRDefault="00833EC8" w:rsidP="00833EC8">
      <w:pPr>
        <w:pStyle w:val="PL"/>
      </w:pPr>
      <w:r w:rsidRPr="002178AD">
        <w:t xml:space="preserve">          type: array</w:t>
      </w:r>
    </w:p>
    <w:p w14:paraId="6F9DEE61" w14:textId="77777777" w:rsidR="00833EC8" w:rsidRPr="002178AD" w:rsidRDefault="00833EC8" w:rsidP="00833EC8">
      <w:pPr>
        <w:pStyle w:val="PL"/>
      </w:pPr>
      <w:r w:rsidRPr="002178AD">
        <w:t xml:space="preserve">          items:</w:t>
      </w:r>
    </w:p>
    <w:p w14:paraId="18CEF94D" w14:textId="77777777" w:rsidR="00833EC8" w:rsidRPr="002178AD" w:rsidRDefault="00833EC8" w:rsidP="00833EC8">
      <w:pPr>
        <w:pStyle w:val="PL"/>
      </w:pPr>
      <w:r w:rsidRPr="002178AD">
        <w:t xml:space="preserve">            type: string</w:t>
      </w:r>
    </w:p>
    <w:p w14:paraId="573EC554" w14:textId="77777777" w:rsidR="00833EC8" w:rsidRPr="002178AD" w:rsidRDefault="00833EC8" w:rsidP="00833EC8">
      <w:pPr>
        <w:pStyle w:val="PL"/>
      </w:pPr>
      <w:r w:rsidRPr="002178AD">
        <w:t xml:space="preserve">          minItems: 1</w:t>
      </w:r>
    </w:p>
    <w:p w14:paraId="1E2516DD" w14:textId="77777777" w:rsidR="00833EC8" w:rsidRPr="002178AD" w:rsidRDefault="00833EC8" w:rsidP="00833EC8">
      <w:pPr>
        <w:pStyle w:val="PL"/>
      </w:pPr>
      <w:r w:rsidRPr="002178AD">
        <w:t xml:space="preserve">        uePolicySections:</w:t>
      </w:r>
    </w:p>
    <w:p w14:paraId="0FEACC9E" w14:textId="77777777" w:rsidR="00833EC8" w:rsidRPr="002178AD" w:rsidRDefault="00833EC8" w:rsidP="00833EC8">
      <w:pPr>
        <w:pStyle w:val="PL"/>
      </w:pPr>
      <w:r w:rsidRPr="002178AD">
        <w:t xml:space="preserve">          type: object</w:t>
      </w:r>
    </w:p>
    <w:p w14:paraId="3DB882F2" w14:textId="77777777" w:rsidR="00833EC8" w:rsidRPr="002178AD" w:rsidRDefault="00833EC8" w:rsidP="00833EC8">
      <w:pPr>
        <w:pStyle w:val="PL"/>
      </w:pPr>
      <w:r w:rsidRPr="002178AD">
        <w:t xml:space="preserve">          additionalProperties:</w:t>
      </w:r>
    </w:p>
    <w:p w14:paraId="6A844492" w14:textId="77777777" w:rsidR="00833EC8" w:rsidRPr="002178AD" w:rsidRDefault="00833EC8" w:rsidP="00833EC8">
      <w:pPr>
        <w:pStyle w:val="PL"/>
      </w:pPr>
      <w:r w:rsidRPr="002178AD">
        <w:t xml:space="preserve">            $ref: '#/components/schemas/UePolicySection'</w:t>
      </w:r>
    </w:p>
    <w:p w14:paraId="6F4779E4" w14:textId="77777777" w:rsidR="00833EC8" w:rsidRPr="002178AD" w:rsidRDefault="00833EC8" w:rsidP="00833EC8">
      <w:pPr>
        <w:pStyle w:val="PL"/>
      </w:pPr>
      <w:r w:rsidRPr="002178AD">
        <w:t xml:space="preserve">          minProperties: 1</w:t>
      </w:r>
    </w:p>
    <w:p w14:paraId="241C0C67" w14:textId="77777777" w:rsidR="00833EC8" w:rsidRPr="002178AD" w:rsidRDefault="00833EC8" w:rsidP="00833EC8">
      <w:pPr>
        <w:pStyle w:val="PL"/>
        <w:rPr>
          <w:lang w:eastAsia="zh-CN"/>
        </w:rPr>
      </w:pPr>
      <w:r w:rsidRPr="002178AD">
        <w:t xml:space="preserve">          description: </w:t>
      </w:r>
      <w:r w:rsidRPr="002178AD">
        <w:rPr>
          <w:lang w:eastAsia="zh-CN"/>
        </w:rPr>
        <w:t>&gt;</w:t>
      </w:r>
    </w:p>
    <w:p w14:paraId="63148689"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 as</w:t>
      </w:r>
    </w:p>
    <w:p w14:paraId="257A1BAD" w14:textId="77777777" w:rsidR="00833EC8" w:rsidRPr="002178AD" w:rsidRDefault="00833EC8" w:rsidP="00833EC8">
      <w:pPr>
        <w:pStyle w:val="PL"/>
      </w:pPr>
      <w:r w:rsidRPr="002178AD">
        <w:t xml:space="preserve">           </w:t>
      </w:r>
      <w:r w:rsidRPr="002178AD">
        <w:rPr>
          <w:lang w:eastAsia="zh-CN"/>
        </w:rPr>
        <w:t xml:space="preserve"> the key of the map.</w:t>
      </w:r>
    </w:p>
    <w:p w14:paraId="58847085" w14:textId="77777777" w:rsidR="00833EC8" w:rsidRPr="002178AD" w:rsidRDefault="00833EC8" w:rsidP="00833EC8">
      <w:pPr>
        <w:pStyle w:val="PL"/>
      </w:pPr>
      <w:r w:rsidRPr="002178AD">
        <w:t xml:space="preserve">        upsis:</w:t>
      </w:r>
    </w:p>
    <w:p w14:paraId="6BDD92C1" w14:textId="77777777" w:rsidR="00833EC8" w:rsidRPr="002178AD" w:rsidRDefault="00833EC8" w:rsidP="00833EC8">
      <w:pPr>
        <w:pStyle w:val="PL"/>
      </w:pPr>
      <w:r w:rsidRPr="002178AD">
        <w:t xml:space="preserve">          type: array</w:t>
      </w:r>
    </w:p>
    <w:p w14:paraId="2E53DA4B" w14:textId="77777777" w:rsidR="00833EC8" w:rsidRPr="002178AD" w:rsidRDefault="00833EC8" w:rsidP="00833EC8">
      <w:pPr>
        <w:pStyle w:val="PL"/>
      </w:pPr>
      <w:r w:rsidRPr="002178AD">
        <w:t xml:space="preserve">          items:</w:t>
      </w:r>
    </w:p>
    <w:p w14:paraId="61EA438A" w14:textId="77777777" w:rsidR="00833EC8" w:rsidRPr="002178AD" w:rsidRDefault="00833EC8" w:rsidP="00833EC8">
      <w:pPr>
        <w:pStyle w:val="PL"/>
      </w:pPr>
      <w:r w:rsidRPr="002178AD">
        <w:t xml:space="preserve">            type: string</w:t>
      </w:r>
    </w:p>
    <w:p w14:paraId="732DEC3B" w14:textId="77777777" w:rsidR="00833EC8" w:rsidRPr="002178AD" w:rsidRDefault="00833EC8" w:rsidP="00833EC8">
      <w:pPr>
        <w:pStyle w:val="PL"/>
      </w:pPr>
      <w:r w:rsidRPr="002178AD">
        <w:lastRenderedPageBreak/>
        <w:t xml:space="preserve">          minItems: 1</w:t>
      </w:r>
    </w:p>
    <w:p w14:paraId="43CC913D" w14:textId="77777777" w:rsidR="00833EC8" w:rsidRPr="002178AD" w:rsidRDefault="00833EC8" w:rsidP="00833EC8">
      <w:pPr>
        <w:pStyle w:val="PL"/>
      </w:pPr>
      <w:r w:rsidRPr="002178AD">
        <w:t xml:space="preserve">        allowedRouteSelDescs:</w:t>
      </w:r>
    </w:p>
    <w:p w14:paraId="19ECAA1A" w14:textId="77777777" w:rsidR="00833EC8" w:rsidRPr="002178AD" w:rsidRDefault="00833EC8" w:rsidP="00833EC8">
      <w:pPr>
        <w:pStyle w:val="PL"/>
      </w:pPr>
      <w:r w:rsidRPr="002178AD">
        <w:t xml:space="preserve">          type: object</w:t>
      </w:r>
    </w:p>
    <w:p w14:paraId="2746723A" w14:textId="77777777" w:rsidR="00833EC8" w:rsidRPr="002178AD" w:rsidRDefault="00833EC8" w:rsidP="00833EC8">
      <w:pPr>
        <w:pStyle w:val="PL"/>
      </w:pPr>
      <w:r w:rsidRPr="002178AD">
        <w:t xml:space="preserve">          additionalProperties:</w:t>
      </w:r>
    </w:p>
    <w:p w14:paraId="5498D92F" w14:textId="77777777" w:rsidR="00833EC8" w:rsidRPr="002178AD" w:rsidRDefault="00833EC8" w:rsidP="00833EC8">
      <w:pPr>
        <w:pStyle w:val="PL"/>
      </w:pPr>
      <w:r w:rsidRPr="002178AD">
        <w:t xml:space="preserve">            $ref: '#/components/schemas/PlmnRouteSelectionDescriptor'</w:t>
      </w:r>
    </w:p>
    <w:p w14:paraId="06D0D02C" w14:textId="77777777" w:rsidR="00833EC8" w:rsidRPr="002178AD" w:rsidRDefault="00833EC8" w:rsidP="00833EC8">
      <w:pPr>
        <w:pStyle w:val="PL"/>
      </w:pPr>
      <w:r w:rsidRPr="002178AD">
        <w:t xml:space="preserve">          minProperties: 1</w:t>
      </w:r>
    </w:p>
    <w:p w14:paraId="13CED146" w14:textId="77777777" w:rsidR="00833EC8" w:rsidRPr="002178AD" w:rsidRDefault="00833EC8" w:rsidP="00833EC8">
      <w:pPr>
        <w:pStyle w:val="PL"/>
        <w:rPr>
          <w:lang w:eastAsia="zh-CN"/>
        </w:rPr>
      </w:pPr>
      <w:r w:rsidRPr="002178AD">
        <w:t xml:space="preserve">          description: </w:t>
      </w:r>
      <w:r w:rsidRPr="002178AD">
        <w:rPr>
          <w:lang w:eastAsia="zh-CN"/>
        </w:rPr>
        <w:t>&gt;</w:t>
      </w:r>
    </w:p>
    <w:p w14:paraId="003F2122" w14:textId="77777777" w:rsidR="00833EC8" w:rsidRPr="002178AD" w:rsidRDefault="00833EC8" w:rsidP="00833EC8">
      <w:pPr>
        <w:pStyle w:val="PL"/>
      </w:pPr>
      <w:r w:rsidRPr="002178AD">
        <w:t xml:space="preserve">            Contains allowed route selection descriptors per serving PLMN for a UE.</w:t>
      </w:r>
    </w:p>
    <w:p w14:paraId="10E6B965" w14:textId="77777777" w:rsidR="00833EC8" w:rsidRPr="002178AD" w:rsidRDefault="00833EC8" w:rsidP="00833EC8">
      <w:pPr>
        <w:pStyle w:val="PL"/>
      </w:pPr>
      <w:r w:rsidRPr="002178AD">
        <w:t xml:space="preserve">            The serving PLMN identifier is the key of the map.</w:t>
      </w:r>
    </w:p>
    <w:p w14:paraId="7E631954" w14:textId="77777777" w:rsidR="00833EC8" w:rsidRPr="002178AD" w:rsidRDefault="00833EC8" w:rsidP="00833EC8">
      <w:pPr>
        <w:pStyle w:val="PL"/>
      </w:pPr>
      <w:r w:rsidRPr="002178AD">
        <w:t xml:space="preserve">        andspInd:</w:t>
      </w:r>
    </w:p>
    <w:p w14:paraId="3ACF9838" w14:textId="77777777" w:rsidR="00833EC8" w:rsidRDefault="00833EC8" w:rsidP="00833EC8">
      <w:pPr>
        <w:pStyle w:val="PL"/>
      </w:pPr>
      <w:r w:rsidRPr="002178AD">
        <w:t xml:space="preserve">          type: boolean</w:t>
      </w:r>
    </w:p>
    <w:p w14:paraId="490F6D31" w14:textId="77777777" w:rsidR="00833EC8" w:rsidRPr="002178AD" w:rsidRDefault="00833EC8" w:rsidP="00833EC8">
      <w:pPr>
        <w:pStyle w:val="PL"/>
      </w:pPr>
      <w:r w:rsidRPr="002178AD">
        <w:t xml:space="preserve">        </w:t>
      </w:r>
      <w:r>
        <w:t>epsUrsp</w:t>
      </w:r>
      <w:r w:rsidRPr="002178AD">
        <w:t>Ind:</w:t>
      </w:r>
    </w:p>
    <w:p w14:paraId="6FDCCA43" w14:textId="77777777" w:rsidR="00833EC8" w:rsidRPr="002178AD" w:rsidRDefault="00833EC8" w:rsidP="00833EC8">
      <w:pPr>
        <w:pStyle w:val="PL"/>
      </w:pPr>
      <w:r w:rsidRPr="002178AD">
        <w:t xml:space="preserve">          type: boolean</w:t>
      </w:r>
    </w:p>
    <w:p w14:paraId="044867E7"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68C6AA42" w14:textId="77777777" w:rsidR="00833EC8" w:rsidRPr="002178AD" w:rsidRDefault="00833EC8" w:rsidP="00833EC8">
      <w:pPr>
        <w:pStyle w:val="PL"/>
      </w:pPr>
      <w:r w:rsidRPr="002178AD">
        <w:t xml:space="preserve">        </w:t>
      </w:r>
      <w:r>
        <w:t>vpsUrsp</w:t>
      </w:r>
      <w:r w:rsidRPr="002178AD">
        <w:t>Ind:</w:t>
      </w:r>
    </w:p>
    <w:p w14:paraId="287E9FA9" w14:textId="77777777" w:rsidR="00833EC8" w:rsidRPr="002178AD" w:rsidRDefault="00833EC8" w:rsidP="00833EC8">
      <w:pPr>
        <w:pStyle w:val="PL"/>
      </w:pPr>
      <w:r w:rsidRPr="002178AD">
        <w:t xml:space="preserve">          type: boolean</w:t>
      </w:r>
    </w:p>
    <w:p w14:paraId="1CBFEFA3"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0A590082" w14:textId="77777777" w:rsidR="00833EC8" w:rsidRPr="002178AD" w:rsidRDefault="00833EC8" w:rsidP="00833EC8">
      <w:pPr>
        <w:pStyle w:val="PL"/>
      </w:pPr>
      <w:r w:rsidRPr="002178AD">
        <w:t xml:space="preserve">        </w:t>
      </w:r>
      <w:r>
        <w:t>urspEnf</w:t>
      </w:r>
      <w:r w:rsidRPr="002178AD">
        <w:t>Ind:</w:t>
      </w:r>
    </w:p>
    <w:p w14:paraId="137528DC" w14:textId="77777777" w:rsidR="00833EC8" w:rsidRPr="002178AD" w:rsidRDefault="00833EC8" w:rsidP="00833EC8">
      <w:pPr>
        <w:pStyle w:val="PL"/>
      </w:pPr>
      <w:r w:rsidRPr="002178AD">
        <w:t xml:space="preserve">          type: boolean</w:t>
      </w:r>
    </w:p>
    <w:p w14:paraId="10AD4B27"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328D8BA" w14:textId="77777777" w:rsidR="00833EC8" w:rsidRPr="002178AD" w:rsidRDefault="00833EC8" w:rsidP="00833EC8">
      <w:pPr>
        <w:pStyle w:val="PL"/>
      </w:pPr>
      <w:r w:rsidRPr="002178AD">
        <w:t xml:space="preserve">        pei:</w:t>
      </w:r>
    </w:p>
    <w:p w14:paraId="310F554D" w14:textId="77777777" w:rsidR="00833EC8" w:rsidRPr="002178AD" w:rsidRDefault="00833EC8" w:rsidP="00833EC8">
      <w:pPr>
        <w:pStyle w:val="PL"/>
      </w:pPr>
      <w:r w:rsidRPr="002178AD">
        <w:t xml:space="preserve">          $ref: 'TS29571_CommonData.yaml#/components/schemas/Pei'</w:t>
      </w:r>
    </w:p>
    <w:p w14:paraId="34483CDF" w14:textId="77777777" w:rsidR="00833EC8" w:rsidRPr="002178AD" w:rsidRDefault="00833EC8" w:rsidP="00833EC8">
      <w:pPr>
        <w:pStyle w:val="PL"/>
      </w:pPr>
      <w:r w:rsidRPr="002178AD">
        <w:t xml:space="preserve">        osIds:</w:t>
      </w:r>
    </w:p>
    <w:p w14:paraId="5253FEF1" w14:textId="77777777" w:rsidR="00833EC8" w:rsidRPr="002178AD" w:rsidRDefault="00833EC8" w:rsidP="00833EC8">
      <w:pPr>
        <w:pStyle w:val="PL"/>
      </w:pPr>
      <w:r w:rsidRPr="002178AD">
        <w:t xml:space="preserve">          type: array</w:t>
      </w:r>
    </w:p>
    <w:p w14:paraId="7B684BC6" w14:textId="77777777" w:rsidR="00833EC8" w:rsidRPr="002178AD" w:rsidRDefault="00833EC8" w:rsidP="00833EC8">
      <w:pPr>
        <w:pStyle w:val="PL"/>
      </w:pPr>
      <w:r w:rsidRPr="002178AD">
        <w:t xml:space="preserve">          items:</w:t>
      </w:r>
    </w:p>
    <w:p w14:paraId="6B2FDE2B" w14:textId="77777777" w:rsidR="00833EC8" w:rsidRPr="002178AD" w:rsidRDefault="00833EC8" w:rsidP="00833EC8">
      <w:pPr>
        <w:pStyle w:val="PL"/>
      </w:pPr>
      <w:r w:rsidRPr="002178AD">
        <w:t xml:space="preserve">            $ref: '#/components/schemas/OsId'</w:t>
      </w:r>
    </w:p>
    <w:p w14:paraId="266AFF8C" w14:textId="77777777" w:rsidR="00833EC8" w:rsidRPr="002178AD" w:rsidRDefault="00833EC8" w:rsidP="00833EC8">
      <w:pPr>
        <w:pStyle w:val="PL"/>
      </w:pPr>
      <w:r w:rsidRPr="002178AD">
        <w:t xml:space="preserve">          minItems: 1</w:t>
      </w:r>
    </w:p>
    <w:p w14:paraId="71DA754C" w14:textId="77777777" w:rsidR="00833EC8" w:rsidRPr="002178AD" w:rsidRDefault="00833EC8" w:rsidP="00833EC8">
      <w:pPr>
        <w:pStyle w:val="PL"/>
      </w:pPr>
      <w:r w:rsidRPr="002178AD">
        <w:t xml:space="preserve">        chfInfo:</w:t>
      </w:r>
    </w:p>
    <w:p w14:paraId="64D2E3D6" w14:textId="77777777" w:rsidR="00833EC8" w:rsidRDefault="00833EC8" w:rsidP="00833EC8">
      <w:pPr>
        <w:pStyle w:val="PL"/>
      </w:pPr>
      <w:r w:rsidRPr="002178AD">
        <w:t xml:space="preserve">          $ref: 'TS29512_Npcf_SMPolicyControl.yaml#/components/schemas/ChargingInformation'</w:t>
      </w:r>
    </w:p>
    <w:p w14:paraId="097B7312" w14:textId="77777777" w:rsidR="00833EC8" w:rsidRPr="002178AD" w:rsidRDefault="00833EC8" w:rsidP="00833EC8">
      <w:pPr>
        <w:pStyle w:val="PL"/>
      </w:pPr>
      <w:r w:rsidRPr="002178AD">
        <w:t xml:space="preserve">        subscSpendingLimits:</w:t>
      </w:r>
    </w:p>
    <w:p w14:paraId="5FFA2359" w14:textId="77777777" w:rsidR="00833EC8" w:rsidRDefault="00833EC8" w:rsidP="00833EC8">
      <w:pPr>
        <w:pStyle w:val="PL"/>
      </w:pPr>
      <w:r w:rsidRPr="002178AD">
        <w:t xml:space="preserve">          type: boolean</w:t>
      </w:r>
    </w:p>
    <w:p w14:paraId="1A2AF4D0" w14:textId="77777777" w:rsidR="00833EC8" w:rsidRPr="002178AD" w:rsidRDefault="00833EC8" w:rsidP="00833EC8">
      <w:pPr>
        <w:pStyle w:val="PL"/>
      </w:pPr>
      <w:r w:rsidRPr="002178AD">
        <w:t xml:space="preserve">          description: &gt;</w:t>
      </w:r>
    </w:p>
    <w:p w14:paraId="7CFE7D1E" w14:textId="77777777" w:rsidR="00833EC8" w:rsidRDefault="00833EC8" w:rsidP="00833EC8">
      <w:pPr>
        <w:pStyle w:val="PL"/>
      </w:pPr>
      <w:r w:rsidRPr="002178AD">
        <w:t xml:space="preserve">            Indicates whether the PCF must enforce </w:t>
      </w:r>
      <w:r>
        <w:t>UE</w:t>
      </w:r>
      <w:r w:rsidRPr="002178AD">
        <w:t xml:space="preserve"> policies based on subscriber spending limits.</w:t>
      </w:r>
    </w:p>
    <w:p w14:paraId="4A12D285" w14:textId="77777777" w:rsidR="00833EC8" w:rsidRPr="002178AD" w:rsidRDefault="00833EC8" w:rsidP="00833EC8">
      <w:pPr>
        <w:pStyle w:val="PL"/>
      </w:pPr>
      <w:r w:rsidRPr="002178AD">
        <w:t xml:space="preserve">        </w:t>
      </w:r>
      <w:r>
        <w:t>tracingReq</w:t>
      </w:r>
      <w:r w:rsidRPr="002178AD">
        <w:t>:</w:t>
      </w:r>
    </w:p>
    <w:p w14:paraId="4F232470" w14:textId="77777777" w:rsidR="00833EC8" w:rsidRPr="002178AD" w:rsidRDefault="00833EC8" w:rsidP="00833EC8">
      <w:pPr>
        <w:pStyle w:val="PL"/>
      </w:pPr>
      <w:r w:rsidRPr="002178AD">
        <w:t xml:space="preserve">          type: array</w:t>
      </w:r>
    </w:p>
    <w:p w14:paraId="1239BAA7" w14:textId="77777777" w:rsidR="00833EC8" w:rsidRPr="002178AD" w:rsidRDefault="00833EC8" w:rsidP="00833EC8">
      <w:pPr>
        <w:pStyle w:val="PL"/>
      </w:pPr>
      <w:r w:rsidRPr="002178AD">
        <w:t xml:space="preserve">          items:</w:t>
      </w:r>
    </w:p>
    <w:p w14:paraId="4BBA439A" w14:textId="77777777" w:rsidR="00833EC8" w:rsidRPr="002178AD" w:rsidRDefault="00833EC8" w:rsidP="00833EC8">
      <w:pPr>
        <w:pStyle w:val="PL"/>
      </w:pPr>
      <w:r w:rsidRPr="002178AD">
        <w:t xml:space="preserve">            type: string</w:t>
      </w:r>
    </w:p>
    <w:p w14:paraId="43C047DB" w14:textId="77777777" w:rsidR="00833EC8" w:rsidRPr="002178AD" w:rsidRDefault="00833EC8" w:rsidP="00833EC8">
      <w:pPr>
        <w:pStyle w:val="PL"/>
      </w:pPr>
      <w:r w:rsidRPr="002178AD">
        <w:t xml:space="preserve">          minItems: 1</w:t>
      </w:r>
    </w:p>
    <w:p w14:paraId="42917F64" w14:textId="77777777" w:rsidR="00833EC8" w:rsidRPr="002178AD" w:rsidRDefault="00833EC8" w:rsidP="00833EC8">
      <w:pPr>
        <w:pStyle w:val="PL"/>
        <w:rPr>
          <w:lang w:eastAsia="zh-CN"/>
        </w:rPr>
      </w:pPr>
      <w:r w:rsidRPr="002178AD">
        <w:t xml:space="preserve">          description: </w:t>
      </w:r>
      <w:r w:rsidRPr="002178AD">
        <w:rPr>
          <w:lang w:eastAsia="zh-CN"/>
        </w:rPr>
        <w:t>&gt;</w:t>
      </w:r>
    </w:p>
    <w:p w14:paraId="62D0E935" w14:textId="77777777" w:rsidR="00833EC8" w:rsidRDefault="00833EC8" w:rsidP="00833EC8">
      <w:pPr>
        <w:pStyle w:val="PL"/>
      </w:pPr>
      <w:r w:rsidRPr="002178AD">
        <w:t xml:space="preserve">            </w:t>
      </w:r>
      <w:r w:rsidRPr="003D4ABF">
        <w:t>Tracing requirements as defined in TS 32.421 [</w:t>
      </w:r>
      <w:r w:rsidRPr="00C6151E">
        <w:t>26</w:t>
      </w:r>
      <w:r w:rsidRPr="003D4ABF">
        <w:t>]</w:t>
      </w:r>
    </w:p>
    <w:p w14:paraId="038F73D8" w14:textId="77777777" w:rsidR="00833EC8" w:rsidRPr="002178AD" w:rsidRDefault="00833EC8" w:rsidP="00833EC8">
      <w:pPr>
        <w:pStyle w:val="PL"/>
      </w:pPr>
      <w:r w:rsidRPr="002178AD">
        <w:t xml:space="preserve">        suppFeat:</w:t>
      </w:r>
    </w:p>
    <w:p w14:paraId="315BD3ED" w14:textId="77777777" w:rsidR="00833EC8" w:rsidRPr="002178AD" w:rsidRDefault="00833EC8" w:rsidP="00833EC8">
      <w:pPr>
        <w:pStyle w:val="PL"/>
      </w:pPr>
      <w:r w:rsidRPr="002178AD">
        <w:t xml:space="preserve">          $ref: 'TS29571_CommonData.yaml#/components/schemas/SupportedFeatures'</w:t>
      </w:r>
    </w:p>
    <w:p w14:paraId="2ADDF641" w14:textId="77777777" w:rsidR="00833EC8" w:rsidRPr="002178AD" w:rsidRDefault="00833EC8" w:rsidP="00833EC8">
      <w:pPr>
        <w:pStyle w:val="PL"/>
      </w:pPr>
      <w:r w:rsidRPr="002178AD">
        <w:t xml:space="preserve">        resetIds:</w:t>
      </w:r>
    </w:p>
    <w:p w14:paraId="203CD636" w14:textId="77777777" w:rsidR="00833EC8" w:rsidRPr="002178AD" w:rsidRDefault="00833EC8" w:rsidP="00833EC8">
      <w:pPr>
        <w:pStyle w:val="PL"/>
      </w:pPr>
      <w:r w:rsidRPr="002178AD">
        <w:t xml:space="preserve">          type: array</w:t>
      </w:r>
    </w:p>
    <w:p w14:paraId="58F28ABD" w14:textId="77777777" w:rsidR="00833EC8" w:rsidRPr="002178AD" w:rsidRDefault="00833EC8" w:rsidP="00833EC8">
      <w:pPr>
        <w:pStyle w:val="PL"/>
      </w:pPr>
      <w:r w:rsidRPr="002178AD">
        <w:t xml:space="preserve">          items:</w:t>
      </w:r>
    </w:p>
    <w:p w14:paraId="6BC16C8B" w14:textId="77777777" w:rsidR="00833EC8" w:rsidRPr="002178AD" w:rsidRDefault="00833EC8" w:rsidP="00833EC8">
      <w:pPr>
        <w:pStyle w:val="PL"/>
      </w:pPr>
      <w:r w:rsidRPr="002178AD">
        <w:t xml:space="preserve">            type: string</w:t>
      </w:r>
    </w:p>
    <w:p w14:paraId="766E024F" w14:textId="77777777" w:rsidR="00833EC8" w:rsidRPr="002178AD" w:rsidRDefault="00833EC8" w:rsidP="00833EC8">
      <w:pPr>
        <w:pStyle w:val="PL"/>
      </w:pPr>
      <w:r w:rsidRPr="002178AD">
        <w:t xml:space="preserve">          minItems: 1</w:t>
      </w:r>
    </w:p>
    <w:p w14:paraId="755B8D9A" w14:textId="77777777" w:rsidR="00833EC8" w:rsidRDefault="00833EC8" w:rsidP="00833EC8">
      <w:pPr>
        <w:pStyle w:val="PL"/>
      </w:pPr>
    </w:p>
    <w:p w14:paraId="5454455B" w14:textId="77777777" w:rsidR="00833EC8" w:rsidRPr="002178AD" w:rsidRDefault="00833EC8" w:rsidP="00833EC8">
      <w:pPr>
        <w:pStyle w:val="PL"/>
      </w:pPr>
      <w:r w:rsidRPr="002178AD">
        <w:t xml:space="preserve">    UePolicySetPatch:</w:t>
      </w:r>
    </w:p>
    <w:p w14:paraId="3FF58A00" w14:textId="77777777" w:rsidR="00833EC8" w:rsidRPr="002178AD" w:rsidRDefault="00833EC8" w:rsidP="00833EC8">
      <w:pPr>
        <w:pStyle w:val="PL"/>
      </w:pPr>
      <w:r w:rsidRPr="002178AD">
        <w:t xml:space="preserve">      description: Contains the UE policy set for a given subscriber.</w:t>
      </w:r>
    </w:p>
    <w:p w14:paraId="49BC08F4" w14:textId="77777777" w:rsidR="00833EC8" w:rsidRPr="002178AD" w:rsidRDefault="00833EC8" w:rsidP="00833EC8">
      <w:pPr>
        <w:pStyle w:val="PL"/>
      </w:pPr>
      <w:r w:rsidRPr="002178AD">
        <w:t xml:space="preserve">      type: object</w:t>
      </w:r>
    </w:p>
    <w:p w14:paraId="4DB04225" w14:textId="77777777" w:rsidR="00833EC8" w:rsidRPr="002178AD" w:rsidRDefault="00833EC8" w:rsidP="00833EC8">
      <w:pPr>
        <w:pStyle w:val="PL"/>
      </w:pPr>
      <w:r w:rsidRPr="002178AD">
        <w:t xml:space="preserve">      properties:</w:t>
      </w:r>
    </w:p>
    <w:p w14:paraId="7DE6668C" w14:textId="77777777" w:rsidR="00833EC8" w:rsidRPr="002178AD" w:rsidRDefault="00833EC8" w:rsidP="00833EC8">
      <w:pPr>
        <w:pStyle w:val="PL"/>
      </w:pPr>
      <w:r w:rsidRPr="002178AD">
        <w:t xml:space="preserve">        uePolicySections:</w:t>
      </w:r>
    </w:p>
    <w:p w14:paraId="0AF8F249" w14:textId="77777777" w:rsidR="00833EC8" w:rsidRPr="002178AD" w:rsidRDefault="00833EC8" w:rsidP="00833EC8">
      <w:pPr>
        <w:pStyle w:val="PL"/>
      </w:pPr>
      <w:r w:rsidRPr="002178AD">
        <w:t xml:space="preserve">          type: object</w:t>
      </w:r>
    </w:p>
    <w:p w14:paraId="0B73A3E1" w14:textId="77777777" w:rsidR="00833EC8" w:rsidRPr="002178AD" w:rsidRDefault="00833EC8" w:rsidP="00833EC8">
      <w:pPr>
        <w:pStyle w:val="PL"/>
      </w:pPr>
      <w:r w:rsidRPr="002178AD">
        <w:t xml:space="preserve">          additionalProperties:</w:t>
      </w:r>
    </w:p>
    <w:p w14:paraId="6E629B8B" w14:textId="77777777" w:rsidR="00833EC8" w:rsidRPr="002178AD" w:rsidRDefault="00833EC8" w:rsidP="00833EC8">
      <w:pPr>
        <w:pStyle w:val="PL"/>
      </w:pPr>
      <w:r w:rsidRPr="002178AD">
        <w:t xml:space="preserve">            $ref: '#/components/schemas/UePolicySection'</w:t>
      </w:r>
    </w:p>
    <w:p w14:paraId="57F61529" w14:textId="77777777" w:rsidR="00833EC8" w:rsidRPr="002178AD" w:rsidRDefault="00833EC8" w:rsidP="00833EC8">
      <w:pPr>
        <w:pStyle w:val="PL"/>
      </w:pPr>
      <w:r w:rsidRPr="002178AD">
        <w:t xml:space="preserve">          minProperties: 1</w:t>
      </w:r>
    </w:p>
    <w:p w14:paraId="1696B4DE" w14:textId="77777777" w:rsidR="00833EC8" w:rsidRPr="002178AD" w:rsidRDefault="00833EC8" w:rsidP="00833EC8">
      <w:pPr>
        <w:pStyle w:val="PL"/>
        <w:rPr>
          <w:lang w:eastAsia="zh-CN"/>
        </w:rPr>
      </w:pPr>
      <w:r w:rsidRPr="002178AD">
        <w:t xml:space="preserve">          description: </w:t>
      </w:r>
      <w:r w:rsidRPr="002178AD">
        <w:rPr>
          <w:lang w:eastAsia="zh-CN"/>
        </w:rPr>
        <w:t>&gt;</w:t>
      </w:r>
    </w:p>
    <w:p w14:paraId="2EA55C80" w14:textId="77777777" w:rsidR="00833EC8" w:rsidRPr="002178AD" w:rsidRDefault="00833EC8" w:rsidP="00833EC8">
      <w:pPr>
        <w:pStyle w:val="PL"/>
        <w:rPr>
          <w:lang w:eastAsia="zh-CN"/>
        </w:rPr>
      </w:pPr>
      <w:r w:rsidRPr="002178AD">
        <w:t xml:space="preserve">            </w:t>
      </w:r>
      <w:r w:rsidRPr="002178AD">
        <w:rPr>
          <w:lang w:eastAsia="zh-CN"/>
        </w:rPr>
        <w:t>Contains the UE Policy Sections. The UE Policy Section Identifier is used</w:t>
      </w:r>
    </w:p>
    <w:p w14:paraId="18DA68A7" w14:textId="77777777" w:rsidR="00833EC8" w:rsidRPr="002178AD" w:rsidRDefault="00833EC8" w:rsidP="00833EC8">
      <w:pPr>
        <w:pStyle w:val="PL"/>
      </w:pPr>
      <w:r w:rsidRPr="002178AD">
        <w:t xml:space="preserve">           </w:t>
      </w:r>
      <w:r w:rsidRPr="002178AD">
        <w:rPr>
          <w:lang w:eastAsia="zh-CN"/>
        </w:rPr>
        <w:t xml:space="preserve"> as the key of the map.</w:t>
      </w:r>
    </w:p>
    <w:p w14:paraId="0DED9375" w14:textId="77777777" w:rsidR="00833EC8" w:rsidRPr="002178AD" w:rsidRDefault="00833EC8" w:rsidP="00833EC8">
      <w:pPr>
        <w:pStyle w:val="PL"/>
      </w:pPr>
      <w:r w:rsidRPr="002178AD">
        <w:t xml:space="preserve">        upsis:</w:t>
      </w:r>
    </w:p>
    <w:p w14:paraId="6E3E993D" w14:textId="77777777" w:rsidR="00833EC8" w:rsidRPr="002178AD" w:rsidRDefault="00833EC8" w:rsidP="00833EC8">
      <w:pPr>
        <w:pStyle w:val="PL"/>
      </w:pPr>
      <w:r w:rsidRPr="002178AD">
        <w:t xml:space="preserve">          type: array</w:t>
      </w:r>
    </w:p>
    <w:p w14:paraId="728999AA" w14:textId="77777777" w:rsidR="00833EC8" w:rsidRPr="002178AD" w:rsidRDefault="00833EC8" w:rsidP="00833EC8">
      <w:pPr>
        <w:pStyle w:val="PL"/>
      </w:pPr>
      <w:r w:rsidRPr="002178AD">
        <w:t xml:space="preserve">          items:</w:t>
      </w:r>
    </w:p>
    <w:p w14:paraId="23D90D2A" w14:textId="77777777" w:rsidR="00833EC8" w:rsidRPr="002178AD" w:rsidRDefault="00833EC8" w:rsidP="00833EC8">
      <w:pPr>
        <w:pStyle w:val="PL"/>
      </w:pPr>
      <w:r w:rsidRPr="002178AD">
        <w:t xml:space="preserve">            type: string</w:t>
      </w:r>
    </w:p>
    <w:p w14:paraId="58DAC837" w14:textId="77777777" w:rsidR="00833EC8" w:rsidRPr="002178AD" w:rsidRDefault="00833EC8" w:rsidP="00833EC8">
      <w:pPr>
        <w:pStyle w:val="PL"/>
      </w:pPr>
      <w:r w:rsidRPr="002178AD">
        <w:t xml:space="preserve">          minItems: 1</w:t>
      </w:r>
    </w:p>
    <w:p w14:paraId="5C3FDC84" w14:textId="77777777" w:rsidR="00833EC8" w:rsidRPr="002178AD" w:rsidRDefault="00833EC8" w:rsidP="00833EC8">
      <w:pPr>
        <w:pStyle w:val="PL"/>
      </w:pPr>
      <w:r w:rsidRPr="002178AD">
        <w:t xml:space="preserve">        andspInd:</w:t>
      </w:r>
    </w:p>
    <w:p w14:paraId="18FB9B6F" w14:textId="77777777" w:rsidR="00833EC8" w:rsidRDefault="00833EC8" w:rsidP="00833EC8">
      <w:pPr>
        <w:pStyle w:val="PL"/>
      </w:pPr>
      <w:r w:rsidRPr="002178AD">
        <w:t xml:space="preserve">          type: boolean</w:t>
      </w:r>
    </w:p>
    <w:p w14:paraId="07869EE2" w14:textId="77777777" w:rsidR="00833EC8" w:rsidRPr="002178AD" w:rsidRDefault="00833EC8" w:rsidP="00833EC8">
      <w:pPr>
        <w:pStyle w:val="PL"/>
      </w:pPr>
      <w:r w:rsidRPr="002178AD">
        <w:t xml:space="preserve">        </w:t>
      </w:r>
      <w:r>
        <w:t>epsUrsp</w:t>
      </w:r>
      <w:r w:rsidRPr="002178AD">
        <w:t>Ind:</w:t>
      </w:r>
    </w:p>
    <w:p w14:paraId="528A085C" w14:textId="77777777" w:rsidR="00833EC8" w:rsidRPr="002178AD" w:rsidRDefault="00833EC8" w:rsidP="00833EC8">
      <w:pPr>
        <w:pStyle w:val="PL"/>
      </w:pPr>
      <w:r w:rsidRPr="002178AD">
        <w:t xml:space="preserve">          type: boolean</w:t>
      </w:r>
    </w:p>
    <w:p w14:paraId="146F9D79" w14:textId="77777777" w:rsidR="00833EC8" w:rsidRPr="002178AD" w:rsidRDefault="00833EC8" w:rsidP="00833EC8">
      <w:pPr>
        <w:pStyle w:val="PL"/>
      </w:pPr>
      <w:r w:rsidRPr="002178AD">
        <w:t xml:space="preserve">          </w:t>
      </w:r>
      <w:r>
        <w:t>description</w:t>
      </w:r>
      <w:r w:rsidRPr="002178AD">
        <w:t xml:space="preserve">: </w:t>
      </w:r>
      <w:r>
        <w:t>Indication of UE supporting URSP provisioning in EPS.</w:t>
      </w:r>
    </w:p>
    <w:p w14:paraId="18F8DB97" w14:textId="77777777" w:rsidR="00833EC8" w:rsidRPr="002178AD" w:rsidRDefault="00833EC8" w:rsidP="00833EC8">
      <w:pPr>
        <w:pStyle w:val="PL"/>
      </w:pPr>
      <w:r w:rsidRPr="002178AD">
        <w:t xml:space="preserve">        </w:t>
      </w:r>
      <w:r>
        <w:t>vpsUrsp</w:t>
      </w:r>
      <w:r w:rsidRPr="002178AD">
        <w:t>Ind:</w:t>
      </w:r>
    </w:p>
    <w:p w14:paraId="1E0CDEEA" w14:textId="77777777" w:rsidR="00833EC8" w:rsidRPr="002178AD" w:rsidRDefault="00833EC8" w:rsidP="00833EC8">
      <w:pPr>
        <w:pStyle w:val="PL"/>
      </w:pPr>
      <w:r w:rsidRPr="002178AD">
        <w:t xml:space="preserve">          type: boolean</w:t>
      </w:r>
    </w:p>
    <w:p w14:paraId="6ED06D2E" w14:textId="77777777" w:rsidR="00833EC8" w:rsidRPr="002178AD" w:rsidRDefault="00833EC8" w:rsidP="00833EC8">
      <w:pPr>
        <w:pStyle w:val="PL"/>
      </w:pPr>
      <w:r w:rsidRPr="002178AD">
        <w:t xml:space="preserve">          </w:t>
      </w:r>
      <w:r>
        <w:t>description</w:t>
      </w:r>
      <w:r w:rsidRPr="002178AD">
        <w:t xml:space="preserve">: </w:t>
      </w:r>
      <w:r>
        <w:t>Indication of UE supporting VPLMN-specific URSP.</w:t>
      </w:r>
    </w:p>
    <w:p w14:paraId="4CF96410" w14:textId="77777777" w:rsidR="00833EC8" w:rsidRPr="002178AD" w:rsidRDefault="00833EC8" w:rsidP="00833EC8">
      <w:pPr>
        <w:pStyle w:val="PL"/>
      </w:pPr>
      <w:r w:rsidRPr="002178AD">
        <w:t xml:space="preserve">        </w:t>
      </w:r>
      <w:r>
        <w:t>urspEnf</w:t>
      </w:r>
      <w:r w:rsidRPr="002178AD">
        <w:t>Ind:</w:t>
      </w:r>
    </w:p>
    <w:p w14:paraId="16809873" w14:textId="77777777" w:rsidR="00833EC8" w:rsidRPr="002178AD" w:rsidRDefault="00833EC8" w:rsidP="00833EC8">
      <w:pPr>
        <w:pStyle w:val="PL"/>
      </w:pPr>
      <w:r w:rsidRPr="002178AD">
        <w:t xml:space="preserve">          type: boolean</w:t>
      </w:r>
    </w:p>
    <w:p w14:paraId="5E653710" w14:textId="77777777" w:rsidR="00833EC8" w:rsidRPr="002178AD" w:rsidRDefault="00833EC8" w:rsidP="00833EC8">
      <w:pPr>
        <w:pStyle w:val="PL"/>
      </w:pPr>
      <w:r w:rsidRPr="002178AD">
        <w:t xml:space="preserve">          </w:t>
      </w:r>
      <w:r>
        <w:t>description</w:t>
      </w:r>
      <w:r w:rsidRPr="002178AD">
        <w:t xml:space="preserve">: </w:t>
      </w:r>
      <w:r>
        <w:t>Indication of UE supporting URSP enforcement report.</w:t>
      </w:r>
    </w:p>
    <w:p w14:paraId="6BFE3EFF" w14:textId="77777777" w:rsidR="00833EC8" w:rsidRPr="002178AD" w:rsidRDefault="00833EC8" w:rsidP="00833EC8">
      <w:pPr>
        <w:pStyle w:val="PL"/>
      </w:pPr>
      <w:r w:rsidRPr="002178AD">
        <w:t xml:space="preserve">        pei:</w:t>
      </w:r>
    </w:p>
    <w:p w14:paraId="13C3A2D8" w14:textId="77777777" w:rsidR="00833EC8" w:rsidRPr="002178AD" w:rsidRDefault="00833EC8" w:rsidP="00833EC8">
      <w:pPr>
        <w:pStyle w:val="PL"/>
      </w:pPr>
      <w:r w:rsidRPr="002178AD">
        <w:t xml:space="preserve">          $ref: 'TS29571_CommonData.yaml#/components/schemas/Pei'</w:t>
      </w:r>
    </w:p>
    <w:p w14:paraId="534AE2A7" w14:textId="77777777" w:rsidR="00833EC8" w:rsidRPr="002178AD" w:rsidRDefault="00833EC8" w:rsidP="00833EC8">
      <w:pPr>
        <w:pStyle w:val="PL"/>
      </w:pPr>
      <w:r w:rsidRPr="002178AD">
        <w:lastRenderedPageBreak/>
        <w:t xml:space="preserve">        osIds:</w:t>
      </w:r>
    </w:p>
    <w:p w14:paraId="7AE6049E" w14:textId="77777777" w:rsidR="00833EC8" w:rsidRPr="002178AD" w:rsidRDefault="00833EC8" w:rsidP="00833EC8">
      <w:pPr>
        <w:pStyle w:val="PL"/>
      </w:pPr>
      <w:r w:rsidRPr="002178AD">
        <w:t xml:space="preserve">          type: array</w:t>
      </w:r>
    </w:p>
    <w:p w14:paraId="654C2D70" w14:textId="77777777" w:rsidR="00833EC8" w:rsidRPr="002178AD" w:rsidRDefault="00833EC8" w:rsidP="00833EC8">
      <w:pPr>
        <w:pStyle w:val="PL"/>
      </w:pPr>
      <w:r w:rsidRPr="002178AD">
        <w:t xml:space="preserve">          items:</w:t>
      </w:r>
    </w:p>
    <w:p w14:paraId="36780E42" w14:textId="77777777" w:rsidR="00833EC8" w:rsidRPr="002178AD" w:rsidRDefault="00833EC8" w:rsidP="00833EC8">
      <w:pPr>
        <w:pStyle w:val="PL"/>
      </w:pPr>
      <w:r w:rsidRPr="002178AD">
        <w:t xml:space="preserve">            $ref: '#/components/schemas/OsId'</w:t>
      </w:r>
    </w:p>
    <w:p w14:paraId="36C7DB62" w14:textId="77777777" w:rsidR="00833EC8" w:rsidRPr="002178AD" w:rsidRDefault="00833EC8" w:rsidP="00833EC8">
      <w:pPr>
        <w:pStyle w:val="PL"/>
      </w:pPr>
      <w:r w:rsidRPr="002178AD">
        <w:t xml:space="preserve">          minItems: 1</w:t>
      </w:r>
    </w:p>
    <w:p w14:paraId="2C381D8A" w14:textId="77777777" w:rsidR="00833EC8" w:rsidRDefault="00833EC8" w:rsidP="00833EC8">
      <w:pPr>
        <w:pStyle w:val="PL"/>
      </w:pPr>
    </w:p>
    <w:p w14:paraId="7FD1EFED" w14:textId="77777777" w:rsidR="00833EC8" w:rsidRPr="002178AD" w:rsidRDefault="00833EC8" w:rsidP="00833EC8">
      <w:pPr>
        <w:pStyle w:val="PL"/>
      </w:pPr>
      <w:r w:rsidRPr="002178AD">
        <w:t xml:space="preserve">    UePolicySection:</w:t>
      </w:r>
    </w:p>
    <w:p w14:paraId="33EE4B2A" w14:textId="77777777" w:rsidR="00833EC8" w:rsidRPr="002178AD" w:rsidRDefault="00833EC8" w:rsidP="00833EC8">
      <w:pPr>
        <w:pStyle w:val="PL"/>
      </w:pPr>
      <w:r w:rsidRPr="002178AD">
        <w:t xml:space="preserve">      description: Contains the UE policy section.</w:t>
      </w:r>
    </w:p>
    <w:p w14:paraId="57C64BAB" w14:textId="77777777" w:rsidR="00833EC8" w:rsidRPr="002178AD" w:rsidRDefault="00833EC8" w:rsidP="00833EC8">
      <w:pPr>
        <w:pStyle w:val="PL"/>
      </w:pPr>
      <w:r w:rsidRPr="002178AD">
        <w:t xml:space="preserve">      type: object</w:t>
      </w:r>
    </w:p>
    <w:p w14:paraId="6D51CEE9" w14:textId="77777777" w:rsidR="00833EC8" w:rsidRPr="002178AD" w:rsidRDefault="00833EC8" w:rsidP="00833EC8">
      <w:pPr>
        <w:pStyle w:val="PL"/>
      </w:pPr>
      <w:r w:rsidRPr="002178AD">
        <w:t xml:space="preserve">      properties:</w:t>
      </w:r>
    </w:p>
    <w:p w14:paraId="767BC125" w14:textId="77777777" w:rsidR="00833EC8" w:rsidRPr="002178AD" w:rsidRDefault="00833EC8" w:rsidP="00833EC8">
      <w:pPr>
        <w:pStyle w:val="PL"/>
      </w:pPr>
      <w:r w:rsidRPr="002178AD">
        <w:t xml:space="preserve">        uePolicySectionInfo:</w:t>
      </w:r>
    </w:p>
    <w:p w14:paraId="04AD9611" w14:textId="77777777" w:rsidR="00833EC8" w:rsidRPr="002178AD" w:rsidRDefault="00833EC8" w:rsidP="00833EC8">
      <w:pPr>
        <w:pStyle w:val="PL"/>
      </w:pPr>
      <w:r w:rsidRPr="002178AD">
        <w:t xml:space="preserve">          $ref: 'TS29571_CommonData.yaml#/components/schemas/Bytes'</w:t>
      </w:r>
    </w:p>
    <w:p w14:paraId="1262B3C4" w14:textId="77777777" w:rsidR="00833EC8" w:rsidRPr="002178AD" w:rsidRDefault="00833EC8" w:rsidP="00833EC8">
      <w:pPr>
        <w:pStyle w:val="PL"/>
      </w:pPr>
      <w:r w:rsidRPr="002178AD">
        <w:t xml:space="preserve">        upsi:</w:t>
      </w:r>
    </w:p>
    <w:p w14:paraId="6F971269" w14:textId="77777777" w:rsidR="00833EC8" w:rsidRPr="002178AD" w:rsidRDefault="00833EC8" w:rsidP="00833EC8">
      <w:pPr>
        <w:pStyle w:val="PL"/>
      </w:pPr>
      <w:r w:rsidRPr="002178AD">
        <w:t xml:space="preserve">          type: string</w:t>
      </w:r>
    </w:p>
    <w:p w14:paraId="11AA266E" w14:textId="77777777" w:rsidR="00833EC8" w:rsidRPr="002178AD" w:rsidRDefault="00833EC8" w:rsidP="00833EC8">
      <w:pPr>
        <w:pStyle w:val="PL"/>
      </w:pPr>
      <w:r w:rsidRPr="002178AD">
        <w:t xml:space="preserve">      required:</w:t>
      </w:r>
    </w:p>
    <w:p w14:paraId="47910D2C" w14:textId="77777777" w:rsidR="00833EC8" w:rsidRPr="002178AD" w:rsidRDefault="00833EC8" w:rsidP="00833EC8">
      <w:pPr>
        <w:pStyle w:val="PL"/>
      </w:pPr>
      <w:r w:rsidRPr="002178AD">
        <w:t xml:space="preserve">        - uePolicySectionInfo</w:t>
      </w:r>
    </w:p>
    <w:p w14:paraId="22B32834" w14:textId="77777777" w:rsidR="00833EC8" w:rsidRPr="002178AD" w:rsidRDefault="00833EC8" w:rsidP="00833EC8">
      <w:pPr>
        <w:pStyle w:val="PL"/>
      </w:pPr>
      <w:r w:rsidRPr="002178AD">
        <w:t xml:space="preserve">        - upsi</w:t>
      </w:r>
    </w:p>
    <w:p w14:paraId="4E1A16DA" w14:textId="77777777" w:rsidR="00833EC8" w:rsidRDefault="00833EC8" w:rsidP="00833EC8">
      <w:pPr>
        <w:pStyle w:val="PL"/>
      </w:pPr>
    </w:p>
    <w:p w14:paraId="59EB795E" w14:textId="77777777" w:rsidR="00833EC8" w:rsidRPr="002178AD" w:rsidRDefault="00833EC8" w:rsidP="00833EC8">
      <w:pPr>
        <w:pStyle w:val="PL"/>
      </w:pPr>
      <w:r w:rsidRPr="002178AD">
        <w:t xml:space="preserve">    SmPolicyData:</w:t>
      </w:r>
    </w:p>
    <w:p w14:paraId="399BF2A0" w14:textId="77777777" w:rsidR="00833EC8" w:rsidRPr="002178AD" w:rsidRDefault="00833EC8" w:rsidP="00833EC8">
      <w:pPr>
        <w:pStyle w:val="PL"/>
      </w:pPr>
      <w:r w:rsidRPr="002178AD">
        <w:t xml:space="preserve">      description: Contains the SM policy data for a given subscriber.</w:t>
      </w:r>
    </w:p>
    <w:p w14:paraId="2EB7B80C" w14:textId="77777777" w:rsidR="00833EC8" w:rsidRPr="002178AD" w:rsidRDefault="00833EC8" w:rsidP="00833EC8">
      <w:pPr>
        <w:pStyle w:val="PL"/>
      </w:pPr>
      <w:r w:rsidRPr="002178AD">
        <w:t xml:space="preserve">      type: object</w:t>
      </w:r>
    </w:p>
    <w:p w14:paraId="591C689E" w14:textId="77777777" w:rsidR="00833EC8" w:rsidRPr="002178AD" w:rsidRDefault="00833EC8" w:rsidP="00833EC8">
      <w:pPr>
        <w:pStyle w:val="PL"/>
      </w:pPr>
      <w:r w:rsidRPr="002178AD">
        <w:t xml:space="preserve">      properties:</w:t>
      </w:r>
    </w:p>
    <w:p w14:paraId="31E66172" w14:textId="77777777" w:rsidR="00833EC8" w:rsidRPr="002178AD" w:rsidRDefault="00833EC8" w:rsidP="00833EC8">
      <w:pPr>
        <w:pStyle w:val="PL"/>
      </w:pPr>
      <w:r w:rsidRPr="002178AD">
        <w:t xml:space="preserve">        smPolicySnssaiData:</w:t>
      </w:r>
    </w:p>
    <w:p w14:paraId="6E352967" w14:textId="77777777" w:rsidR="00833EC8" w:rsidRPr="002178AD" w:rsidRDefault="00833EC8" w:rsidP="00833EC8">
      <w:pPr>
        <w:pStyle w:val="PL"/>
      </w:pPr>
      <w:r w:rsidRPr="002178AD">
        <w:t xml:space="preserve">          type: object</w:t>
      </w:r>
    </w:p>
    <w:p w14:paraId="08825034" w14:textId="77777777" w:rsidR="00833EC8" w:rsidRPr="002178AD" w:rsidRDefault="00833EC8" w:rsidP="00833EC8">
      <w:pPr>
        <w:pStyle w:val="PL"/>
      </w:pPr>
      <w:r w:rsidRPr="002178AD">
        <w:t xml:space="preserve">          additionalProperties:</w:t>
      </w:r>
    </w:p>
    <w:p w14:paraId="0A4B9111" w14:textId="77777777" w:rsidR="00833EC8" w:rsidRPr="002178AD" w:rsidRDefault="00833EC8" w:rsidP="00833EC8">
      <w:pPr>
        <w:pStyle w:val="PL"/>
      </w:pPr>
      <w:r w:rsidRPr="002178AD">
        <w:t xml:space="preserve">            $ref: '#/components/schemas/SmPolicySnssaiData'</w:t>
      </w:r>
    </w:p>
    <w:p w14:paraId="1008F92B" w14:textId="77777777" w:rsidR="00833EC8" w:rsidRPr="002178AD" w:rsidRDefault="00833EC8" w:rsidP="00833EC8">
      <w:pPr>
        <w:pStyle w:val="PL"/>
      </w:pPr>
      <w:r w:rsidRPr="002178AD">
        <w:t xml:space="preserve">          minProperties: 1</w:t>
      </w:r>
    </w:p>
    <w:p w14:paraId="434B9EBE" w14:textId="77777777" w:rsidR="00833EC8" w:rsidRPr="002178AD" w:rsidRDefault="00833EC8" w:rsidP="00833EC8">
      <w:pPr>
        <w:pStyle w:val="PL"/>
        <w:rPr>
          <w:lang w:eastAsia="zh-CN"/>
        </w:rPr>
      </w:pPr>
      <w:r w:rsidRPr="002178AD">
        <w:t xml:space="preserve">          description: </w:t>
      </w:r>
      <w:r w:rsidRPr="002178AD">
        <w:rPr>
          <w:lang w:eastAsia="zh-CN"/>
        </w:rPr>
        <w:t>&gt;</w:t>
      </w:r>
    </w:p>
    <w:p w14:paraId="4715BABC" w14:textId="77777777" w:rsidR="00833EC8" w:rsidRPr="002178AD" w:rsidRDefault="00833EC8" w:rsidP="00833EC8">
      <w:pPr>
        <w:pStyle w:val="PL"/>
      </w:pPr>
      <w:r w:rsidRPr="002178AD">
        <w:t xml:space="preserve">            Contains Session Management Policy data per S-NSSAI for all the SNSSAIs</w:t>
      </w:r>
    </w:p>
    <w:p w14:paraId="27A9A4BA" w14:textId="77777777" w:rsidR="00833EC8" w:rsidRPr="002178AD" w:rsidRDefault="00833EC8" w:rsidP="00833EC8">
      <w:pPr>
        <w:pStyle w:val="PL"/>
      </w:pPr>
      <w:r w:rsidRPr="002178AD">
        <w:t xml:space="preserve">            of the subscriber. The key of the map is the S-NSSAI.</w:t>
      </w:r>
    </w:p>
    <w:p w14:paraId="322132A9" w14:textId="77777777" w:rsidR="00833EC8" w:rsidRPr="002178AD" w:rsidRDefault="00833EC8" w:rsidP="00833EC8">
      <w:pPr>
        <w:pStyle w:val="PL"/>
      </w:pPr>
      <w:r w:rsidRPr="002178AD">
        <w:t xml:space="preserve">        umDataLimits:</w:t>
      </w:r>
    </w:p>
    <w:p w14:paraId="3EA154FC" w14:textId="77777777" w:rsidR="00833EC8" w:rsidRPr="002178AD" w:rsidRDefault="00833EC8" w:rsidP="00833EC8">
      <w:pPr>
        <w:pStyle w:val="PL"/>
      </w:pPr>
      <w:r w:rsidRPr="002178AD">
        <w:t xml:space="preserve">          type: object</w:t>
      </w:r>
    </w:p>
    <w:p w14:paraId="4E462E59" w14:textId="77777777" w:rsidR="00833EC8" w:rsidRPr="002178AD" w:rsidRDefault="00833EC8" w:rsidP="00833EC8">
      <w:pPr>
        <w:pStyle w:val="PL"/>
      </w:pPr>
      <w:r w:rsidRPr="002178AD">
        <w:t xml:space="preserve">          additionalProperties:</w:t>
      </w:r>
    </w:p>
    <w:p w14:paraId="756CEE43" w14:textId="77777777" w:rsidR="00833EC8" w:rsidRPr="002178AD" w:rsidRDefault="00833EC8" w:rsidP="00833EC8">
      <w:pPr>
        <w:pStyle w:val="PL"/>
      </w:pPr>
      <w:r w:rsidRPr="002178AD">
        <w:t xml:space="preserve">            $ref: '#/components/schemas/UsageMonDataLimit'</w:t>
      </w:r>
    </w:p>
    <w:p w14:paraId="6EFD69B0" w14:textId="77777777" w:rsidR="00833EC8" w:rsidRPr="002178AD" w:rsidRDefault="00833EC8" w:rsidP="00833EC8">
      <w:pPr>
        <w:pStyle w:val="PL"/>
      </w:pPr>
      <w:r w:rsidRPr="002178AD">
        <w:t xml:space="preserve">          minProperties: 1</w:t>
      </w:r>
    </w:p>
    <w:p w14:paraId="0ACC6DC4" w14:textId="77777777" w:rsidR="00833EC8" w:rsidRPr="002178AD" w:rsidRDefault="00833EC8" w:rsidP="00833EC8">
      <w:pPr>
        <w:pStyle w:val="PL"/>
        <w:rPr>
          <w:lang w:eastAsia="zh-CN"/>
        </w:rPr>
      </w:pPr>
      <w:r w:rsidRPr="002178AD">
        <w:t xml:space="preserve">          description: </w:t>
      </w:r>
      <w:r w:rsidRPr="002178AD">
        <w:rPr>
          <w:lang w:eastAsia="zh-CN"/>
        </w:rPr>
        <w:t>&gt;</w:t>
      </w:r>
    </w:p>
    <w:p w14:paraId="5F9BB02C" w14:textId="77777777" w:rsidR="00833EC8" w:rsidRPr="002178AD" w:rsidRDefault="00833EC8" w:rsidP="00833EC8">
      <w:pPr>
        <w:pStyle w:val="PL"/>
      </w:pPr>
      <w:r w:rsidRPr="002178AD">
        <w:t xml:space="preserve">            Contains a list of usage monitoring profiles associated with the subscriber.</w:t>
      </w:r>
    </w:p>
    <w:p w14:paraId="72C27C1F" w14:textId="77777777" w:rsidR="00833EC8" w:rsidRPr="002178AD" w:rsidRDefault="00833EC8" w:rsidP="00833EC8">
      <w:pPr>
        <w:pStyle w:val="PL"/>
      </w:pPr>
      <w:r w:rsidRPr="002178AD">
        <w:t xml:space="preserve">            The limit identifier is used as the key of the map.</w:t>
      </w:r>
    </w:p>
    <w:p w14:paraId="2A209FEF" w14:textId="77777777" w:rsidR="00833EC8" w:rsidRPr="002178AD" w:rsidRDefault="00833EC8" w:rsidP="00833EC8">
      <w:pPr>
        <w:pStyle w:val="PL"/>
      </w:pPr>
      <w:r w:rsidRPr="002178AD">
        <w:t xml:space="preserve">        umData:</w:t>
      </w:r>
    </w:p>
    <w:p w14:paraId="40A4523D" w14:textId="77777777" w:rsidR="00833EC8" w:rsidRPr="002178AD" w:rsidRDefault="00833EC8" w:rsidP="00833EC8">
      <w:pPr>
        <w:pStyle w:val="PL"/>
      </w:pPr>
      <w:r w:rsidRPr="002178AD">
        <w:t xml:space="preserve">          type: object</w:t>
      </w:r>
    </w:p>
    <w:p w14:paraId="7AF3D3C2" w14:textId="77777777" w:rsidR="00833EC8" w:rsidRPr="002178AD" w:rsidRDefault="00833EC8" w:rsidP="00833EC8">
      <w:pPr>
        <w:pStyle w:val="PL"/>
      </w:pPr>
      <w:r w:rsidRPr="002178AD">
        <w:t xml:space="preserve">          additionalProperties:</w:t>
      </w:r>
    </w:p>
    <w:p w14:paraId="770FC55D" w14:textId="77777777" w:rsidR="00833EC8" w:rsidRPr="002178AD" w:rsidRDefault="00833EC8" w:rsidP="00833EC8">
      <w:pPr>
        <w:pStyle w:val="PL"/>
      </w:pPr>
      <w:r w:rsidRPr="002178AD">
        <w:t xml:space="preserve">            $ref: '#/components/schemas/UsageMonData'</w:t>
      </w:r>
    </w:p>
    <w:p w14:paraId="331385C9" w14:textId="77777777" w:rsidR="00833EC8" w:rsidRPr="002178AD" w:rsidRDefault="00833EC8" w:rsidP="00833EC8">
      <w:pPr>
        <w:pStyle w:val="PL"/>
      </w:pPr>
      <w:r w:rsidRPr="002178AD">
        <w:t xml:space="preserve">          minProperties: 1</w:t>
      </w:r>
    </w:p>
    <w:p w14:paraId="0F003362" w14:textId="77777777" w:rsidR="00833EC8" w:rsidRPr="002178AD" w:rsidRDefault="00833EC8" w:rsidP="00833EC8">
      <w:pPr>
        <w:pStyle w:val="PL"/>
        <w:rPr>
          <w:lang w:eastAsia="zh-CN"/>
        </w:rPr>
      </w:pPr>
      <w:r w:rsidRPr="002178AD">
        <w:t xml:space="preserve">          description: </w:t>
      </w:r>
      <w:r w:rsidRPr="002178AD">
        <w:rPr>
          <w:lang w:eastAsia="zh-CN"/>
        </w:rPr>
        <w:t>&gt;</w:t>
      </w:r>
    </w:p>
    <w:p w14:paraId="15BFF565" w14:textId="77777777" w:rsidR="00833EC8" w:rsidRPr="002178AD" w:rsidRDefault="00833EC8" w:rsidP="00833EC8">
      <w:pPr>
        <w:pStyle w:val="PL"/>
      </w:pPr>
      <w:r w:rsidRPr="002178AD">
        <w:t xml:space="preserve">            Contains the remaining allowed usage data associated with the subscriber.</w:t>
      </w:r>
    </w:p>
    <w:p w14:paraId="0035DF6A" w14:textId="77777777" w:rsidR="00833EC8" w:rsidRPr="002178AD" w:rsidRDefault="00833EC8" w:rsidP="00833EC8">
      <w:pPr>
        <w:pStyle w:val="PL"/>
      </w:pPr>
      <w:r w:rsidRPr="002178AD">
        <w:t xml:space="preserve">            The limit identifier is used as the key of the map.</w:t>
      </w:r>
    </w:p>
    <w:p w14:paraId="2DC89012" w14:textId="77777777" w:rsidR="00833EC8" w:rsidRPr="002178AD" w:rsidRDefault="00833EC8" w:rsidP="00833EC8">
      <w:pPr>
        <w:pStyle w:val="PL"/>
      </w:pPr>
      <w:r w:rsidRPr="002178AD">
        <w:t xml:space="preserve">        suppFeat:</w:t>
      </w:r>
    </w:p>
    <w:p w14:paraId="024BBC9D" w14:textId="77777777" w:rsidR="00833EC8" w:rsidRPr="002178AD" w:rsidRDefault="00833EC8" w:rsidP="00833EC8">
      <w:pPr>
        <w:pStyle w:val="PL"/>
      </w:pPr>
      <w:r w:rsidRPr="002178AD">
        <w:t xml:space="preserve">          $ref: 'TS29571_CommonData.yaml#/components/schemas/SupportedFeatures'</w:t>
      </w:r>
    </w:p>
    <w:p w14:paraId="2E8F8C22" w14:textId="77777777" w:rsidR="00833EC8" w:rsidRPr="002178AD" w:rsidRDefault="00833EC8" w:rsidP="00833EC8">
      <w:pPr>
        <w:pStyle w:val="PL"/>
      </w:pPr>
      <w:r w:rsidRPr="002178AD">
        <w:t xml:space="preserve">        resetIds:</w:t>
      </w:r>
    </w:p>
    <w:p w14:paraId="53FFB790" w14:textId="77777777" w:rsidR="00833EC8" w:rsidRPr="002178AD" w:rsidRDefault="00833EC8" w:rsidP="00833EC8">
      <w:pPr>
        <w:pStyle w:val="PL"/>
      </w:pPr>
      <w:r w:rsidRPr="002178AD">
        <w:t xml:space="preserve">          type: array</w:t>
      </w:r>
    </w:p>
    <w:p w14:paraId="1431FD89" w14:textId="77777777" w:rsidR="00833EC8" w:rsidRPr="002178AD" w:rsidRDefault="00833EC8" w:rsidP="00833EC8">
      <w:pPr>
        <w:pStyle w:val="PL"/>
      </w:pPr>
      <w:r w:rsidRPr="002178AD">
        <w:t xml:space="preserve">          items:</w:t>
      </w:r>
    </w:p>
    <w:p w14:paraId="5CD82BA9" w14:textId="77777777" w:rsidR="00833EC8" w:rsidRPr="002178AD" w:rsidRDefault="00833EC8" w:rsidP="00833EC8">
      <w:pPr>
        <w:pStyle w:val="PL"/>
      </w:pPr>
      <w:r w:rsidRPr="002178AD">
        <w:t xml:space="preserve">            type: string</w:t>
      </w:r>
    </w:p>
    <w:p w14:paraId="6C0FE9C1" w14:textId="77777777" w:rsidR="00833EC8" w:rsidRPr="002178AD" w:rsidRDefault="00833EC8" w:rsidP="00833EC8">
      <w:pPr>
        <w:pStyle w:val="PL"/>
      </w:pPr>
      <w:r w:rsidRPr="002178AD">
        <w:t xml:space="preserve">          minItems: 1</w:t>
      </w:r>
    </w:p>
    <w:p w14:paraId="39877884" w14:textId="77777777" w:rsidR="00833EC8" w:rsidRPr="002178AD" w:rsidRDefault="00833EC8" w:rsidP="00833EC8">
      <w:pPr>
        <w:pStyle w:val="PL"/>
      </w:pPr>
      <w:r w:rsidRPr="002178AD">
        <w:t xml:space="preserve">      required:</w:t>
      </w:r>
    </w:p>
    <w:p w14:paraId="1D272CE8" w14:textId="77777777" w:rsidR="00833EC8" w:rsidRPr="002178AD" w:rsidRDefault="00833EC8" w:rsidP="00833EC8">
      <w:pPr>
        <w:pStyle w:val="PL"/>
      </w:pPr>
      <w:r w:rsidRPr="002178AD">
        <w:t xml:space="preserve">        - smPolicySnssaiData</w:t>
      </w:r>
    </w:p>
    <w:p w14:paraId="02F288AB" w14:textId="77777777" w:rsidR="00833EC8" w:rsidRDefault="00833EC8" w:rsidP="00833EC8">
      <w:pPr>
        <w:pStyle w:val="PL"/>
      </w:pPr>
    </w:p>
    <w:p w14:paraId="2D71A711" w14:textId="77777777" w:rsidR="00833EC8" w:rsidRPr="002178AD" w:rsidRDefault="00833EC8" w:rsidP="00833EC8">
      <w:pPr>
        <w:pStyle w:val="PL"/>
      </w:pPr>
      <w:r w:rsidRPr="002178AD">
        <w:t xml:space="preserve">    SmPolicySnssaiData:</w:t>
      </w:r>
    </w:p>
    <w:p w14:paraId="7C2311B0" w14:textId="77777777" w:rsidR="00833EC8" w:rsidRPr="002178AD" w:rsidRDefault="00833EC8" w:rsidP="00833EC8">
      <w:pPr>
        <w:pStyle w:val="PL"/>
      </w:pPr>
      <w:r w:rsidRPr="002178AD">
        <w:t xml:space="preserve">      description: Contains the SM policy data for a given subscriber and S-NSSAI.</w:t>
      </w:r>
    </w:p>
    <w:p w14:paraId="686A8DF6" w14:textId="77777777" w:rsidR="00833EC8" w:rsidRPr="002178AD" w:rsidRDefault="00833EC8" w:rsidP="00833EC8">
      <w:pPr>
        <w:pStyle w:val="PL"/>
      </w:pPr>
      <w:r w:rsidRPr="002178AD">
        <w:t xml:space="preserve">      type: object</w:t>
      </w:r>
    </w:p>
    <w:p w14:paraId="5AD50E7A" w14:textId="77777777" w:rsidR="00833EC8" w:rsidRPr="002178AD" w:rsidRDefault="00833EC8" w:rsidP="00833EC8">
      <w:pPr>
        <w:pStyle w:val="PL"/>
      </w:pPr>
      <w:r w:rsidRPr="002178AD">
        <w:t xml:space="preserve">      properties:</w:t>
      </w:r>
    </w:p>
    <w:p w14:paraId="3A993EAE" w14:textId="77777777" w:rsidR="00833EC8" w:rsidRPr="002178AD" w:rsidRDefault="00833EC8" w:rsidP="00833EC8">
      <w:pPr>
        <w:pStyle w:val="PL"/>
      </w:pPr>
      <w:r w:rsidRPr="002178AD">
        <w:t xml:space="preserve">        snssai:</w:t>
      </w:r>
    </w:p>
    <w:p w14:paraId="24066351" w14:textId="77777777" w:rsidR="00833EC8" w:rsidRPr="002178AD" w:rsidRDefault="00833EC8" w:rsidP="00833EC8">
      <w:pPr>
        <w:pStyle w:val="PL"/>
      </w:pPr>
      <w:r w:rsidRPr="002178AD">
        <w:t xml:space="preserve">          $ref: 'TS29571_CommonData.yaml#/components/schemas/Snssai'</w:t>
      </w:r>
    </w:p>
    <w:p w14:paraId="241CE68E" w14:textId="77777777" w:rsidR="00833EC8" w:rsidRPr="002178AD" w:rsidRDefault="00833EC8" w:rsidP="00833EC8">
      <w:pPr>
        <w:pStyle w:val="PL"/>
      </w:pPr>
      <w:r w:rsidRPr="002178AD">
        <w:t xml:space="preserve">        smPolicyDnnData:</w:t>
      </w:r>
    </w:p>
    <w:p w14:paraId="03C59E0C" w14:textId="77777777" w:rsidR="00833EC8" w:rsidRPr="002178AD" w:rsidRDefault="00833EC8" w:rsidP="00833EC8">
      <w:pPr>
        <w:pStyle w:val="PL"/>
      </w:pPr>
      <w:r w:rsidRPr="002178AD">
        <w:t xml:space="preserve">          type: object</w:t>
      </w:r>
    </w:p>
    <w:p w14:paraId="4F4CD846" w14:textId="77777777" w:rsidR="00833EC8" w:rsidRPr="002178AD" w:rsidRDefault="00833EC8" w:rsidP="00833EC8">
      <w:pPr>
        <w:pStyle w:val="PL"/>
      </w:pPr>
      <w:r w:rsidRPr="002178AD">
        <w:t xml:space="preserve">          additionalProperties:</w:t>
      </w:r>
    </w:p>
    <w:p w14:paraId="5211CBD2" w14:textId="77777777" w:rsidR="00833EC8" w:rsidRPr="002178AD" w:rsidRDefault="00833EC8" w:rsidP="00833EC8">
      <w:pPr>
        <w:pStyle w:val="PL"/>
      </w:pPr>
      <w:r w:rsidRPr="002178AD">
        <w:t xml:space="preserve">            $ref: '#/components/schemas/SmPolicyDnnData'</w:t>
      </w:r>
    </w:p>
    <w:p w14:paraId="0FC521B1" w14:textId="77777777" w:rsidR="00833EC8" w:rsidRPr="002178AD" w:rsidRDefault="00833EC8" w:rsidP="00833EC8">
      <w:pPr>
        <w:pStyle w:val="PL"/>
      </w:pPr>
      <w:r w:rsidRPr="002178AD">
        <w:t xml:space="preserve">          minProperties: 1</w:t>
      </w:r>
    </w:p>
    <w:p w14:paraId="18AA3415" w14:textId="77777777" w:rsidR="00833EC8" w:rsidRPr="002178AD" w:rsidRDefault="00833EC8" w:rsidP="00833EC8">
      <w:pPr>
        <w:pStyle w:val="PL"/>
        <w:rPr>
          <w:lang w:eastAsia="zh-CN"/>
        </w:rPr>
      </w:pPr>
      <w:r w:rsidRPr="002178AD">
        <w:t xml:space="preserve">          description: </w:t>
      </w:r>
      <w:r w:rsidRPr="002178AD">
        <w:rPr>
          <w:lang w:eastAsia="zh-CN"/>
        </w:rPr>
        <w:t>&gt;</w:t>
      </w:r>
    </w:p>
    <w:p w14:paraId="549CC69F" w14:textId="77777777" w:rsidR="00833EC8" w:rsidRPr="002178AD" w:rsidRDefault="00833EC8" w:rsidP="00833EC8">
      <w:pPr>
        <w:pStyle w:val="PL"/>
      </w:pPr>
      <w:r w:rsidRPr="002178AD">
        <w:t xml:space="preserve">            Session Management Policy data per DNN for all the DNNs of the indicated S-NSSAI.</w:t>
      </w:r>
    </w:p>
    <w:p w14:paraId="1D7C960F" w14:textId="77777777" w:rsidR="00833EC8" w:rsidRPr="002178AD" w:rsidRDefault="00833EC8" w:rsidP="00833EC8">
      <w:pPr>
        <w:pStyle w:val="PL"/>
      </w:pPr>
      <w:r w:rsidRPr="002178AD">
        <w:t xml:space="preserve">            The key of the map is the DNN.</w:t>
      </w:r>
    </w:p>
    <w:p w14:paraId="4F957E30" w14:textId="77777777" w:rsidR="00833EC8" w:rsidRPr="002178AD" w:rsidRDefault="00833EC8" w:rsidP="00833EC8">
      <w:pPr>
        <w:pStyle w:val="PL"/>
      </w:pPr>
      <w:r w:rsidRPr="002178AD">
        <w:t xml:space="preserve">        </w:t>
      </w:r>
      <w:r w:rsidRPr="002178AD">
        <w:rPr>
          <w:lang w:eastAsia="zh-CN"/>
        </w:rPr>
        <w:t>ueS</w:t>
      </w:r>
      <w:r w:rsidRPr="002178AD">
        <w:rPr>
          <w:rFonts w:hint="eastAsia"/>
          <w:lang w:eastAsia="zh-CN"/>
        </w:rPr>
        <w:t>liceMbr</w:t>
      </w:r>
      <w:r w:rsidRPr="002178AD">
        <w:t>:</w:t>
      </w:r>
    </w:p>
    <w:p w14:paraId="3516CEE1" w14:textId="77777777" w:rsidR="00833EC8" w:rsidRPr="002178AD" w:rsidRDefault="00833EC8" w:rsidP="00833EC8">
      <w:pPr>
        <w:pStyle w:val="PL"/>
      </w:pPr>
      <w:r w:rsidRPr="002178AD">
        <w:t xml:space="preserve">          $ref: 'TS29571_CommonData.yaml#/components/schemas/SliceMbr'</w:t>
      </w:r>
    </w:p>
    <w:p w14:paraId="470B669A" w14:textId="77777777" w:rsidR="00833EC8" w:rsidRPr="002178AD" w:rsidRDefault="00833EC8" w:rsidP="00833EC8">
      <w:pPr>
        <w:pStyle w:val="PL"/>
      </w:pPr>
      <w:r w:rsidRPr="002178AD">
        <w:t xml:space="preserve">      required:</w:t>
      </w:r>
    </w:p>
    <w:p w14:paraId="1B6C0C1F" w14:textId="77777777" w:rsidR="00833EC8" w:rsidRPr="002178AD" w:rsidRDefault="00833EC8" w:rsidP="00833EC8">
      <w:pPr>
        <w:pStyle w:val="PL"/>
      </w:pPr>
      <w:r w:rsidRPr="002178AD">
        <w:t xml:space="preserve">        - snssai</w:t>
      </w:r>
    </w:p>
    <w:p w14:paraId="1B19C380" w14:textId="77777777" w:rsidR="00833EC8" w:rsidRDefault="00833EC8" w:rsidP="00833EC8">
      <w:pPr>
        <w:pStyle w:val="PL"/>
      </w:pPr>
    </w:p>
    <w:p w14:paraId="466DCEDB" w14:textId="77777777" w:rsidR="00833EC8" w:rsidRPr="002178AD" w:rsidRDefault="00833EC8" w:rsidP="00833EC8">
      <w:pPr>
        <w:pStyle w:val="PL"/>
      </w:pPr>
      <w:r w:rsidRPr="002178AD">
        <w:t xml:space="preserve">    SmPolicyDnnData:</w:t>
      </w:r>
    </w:p>
    <w:p w14:paraId="7DA57ABA" w14:textId="77777777" w:rsidR="00833EC8" w:rsidRPr="002178AD" w:rsidRDefault="00833EC8" w:rsidP="00833EC8">
      <w:pPr>
        <w:pStyle w:val="PL"/>
      </w:pPr>
      <w:r w:rsidRPr="002178AD">
        <w:t xml:space="preserve">      description: Contains the SM policy data for a given DNN (and S-NSSAI).</w:t>
      </w:r>
    </w:p>
    <w:p w14:paraId="5062233C" w14:textId="77777777" w:rsidR="00833EC8" w:rsidRPr="002178AD" w:rsidRDefault="00833EC8" w:rsidP="00833EC8">
      <w:pPr>
        <w:pStyle w:val="PL"/>
      </w:pPr>
      <w:r w:rsidRPr="002178AD">
        <w:t xml:space="preserve">      type: object</w:t>
      </w:r>
    </w:p>
    <w:p w14:paraId="5FEEA3C4" w14:textId="77777777" w:rsidR="00833EC8" w:rsidRPr="002178AD" w:rsidRDefault="00833EC8" w:rsidP="00833EC8">
      <w:pPr>
        <w:pStyle w:val="PL"/>
      </w:pPr>
      <w:r w:rsidRPr="002178AD">
        <w:lastRenderedPageBreak/>
        <w:t xml:space="preserve">      properties:</w:t>
      </w:r>
    </w:p>
    <w:p w14:paraId="610D706A" w14:textId="77777777" w:rsidR="00833EC8" w:rsidRPr="002178AD" w:rsidRDefault="00833EC8" w:rsidP="00833EC8">
      <w:pPr>
        <w:pStyle w:val="PL"/>
      </w:pPr>
      <w:r w:rsidRPr="002178AD">
        <w:t xml:space="preserve">        dnn:</w:t>
      </w:r>
    </w:p>
    <w:p w14:paraId="5B9E8705" w14:textId="77777777" w:rsidR="00833EC8" w:rsidRPr="002178AD" w:rsidRDefault="00833EC8" w:rsidP="00833EC8">
      <w:pPr>
        <w:pStyle w:val="PL"/>
      </w:pPr>
      <w:r w:rsidRPr="002178AD">
        <w:t xml:space="preserve">          $ref: 'TS29571_CommonData.yaml#/components/schemas/Dnn'</w:t>
      </w:r>
    </w:p>
    <w:p w14:paraId="6BAEB5F6" w14:textId="77777777" w:rsidR="00833EC8" w:rsidRPr="002178AD" w:rsidRDefault="00833EC8" w:rsidP="00833EC8">
      <w:pPr>
        <w:pStyle w:val="PL"/>
      </w:pPr>
      <w:r w:rsidRPr="002178AD">
        <w:t xml:space="preserve">        allowedServices:</w:t>
      </w:r>
    </w:p>
    <w:p w14:paraId="288794D5" w14:textId="77777777" w:rsidR="00833EC8" w:rsidRPr="002178AD" w:rsidRDefault="00833EC8" w:rsidP="00833EC8">
      <w:pPr>
        <w:pStyle w:val="PL"/>
      </w:pPr>
      <w:r w:rsidRPr="002178AD">
        <w:t xml:space="preserve">          type: array</w:t>
      </w:r>
    </w:p>
    <w:p w14:paraId="74656998" w14:textId="77777777" w:rsidR="00833EC8" w:rsidRPr="002178AD" w:rsidRDefault="00833EC8" w:rsidP="00833EC8">
      <w:pPr>
        <w:pStyle w:val="PL"/>
      </w:pPr>
      <w:r w:rsidRPr="002178AD">
        <w:t xml:space="preserve">          items:</w:t>
      </w:r>
    </w:p>
    <w:p w14:paraId="7190F197" w14:textId="77777777" w:rsidR="00833EC8" w:rsidRPr="002178AD" w:rsidRDefault="00833EC8" w:rsidP="00833EC8">
      <w:pPr>
        <w:pStyle w:val="PL"/>
      </w:pPr>
      <w:r w:rsidRPr="002178AD">
        <w:t xml:space="preserve">            type: string</w:t>
      </w:r>
    </w:p>
    <w:p w14:paraId="609113FB" w14:textId="77777777" w:rsidR="00833EC8" w:rsidRPr="002178AD" w:rsidRDefault="00833EC8" w:rsidP="00833EC8">
      <w:pPr>
        <w:pStyle w:val="PL"/>
      </w:pPr>
      <w:r w:rsidRPr="002178AD">
        <w:t xml:space="preserve">          minItems: 1</w:t>
      </w:r>
    </w:p>
    <w:p w14:paraId="38B87434" w14:textId="77777777" w:rsidR="00833EC8" w:rsidRPr="002178AD" w:rsidRDefault="00833EC8" w:rsidP="00833EC8">
      <w:pPr>
        <w:pStyle w:val="PL"/>
      </w:pPr>
      <w:r w:rsidRPr="002178AD">
        <w:t xml:space="preserve">        subscCats:</w:t>
      </w:r>
    </w:p>
    <w:p w14:paraId="174EB793" w14:textId="77777777" w:rsidR="00833EC8" w:rsidRPr="002178AD" w:rsidRDefault="00833EC8" w:rsidP="00833EC8">
      <w:pPr>
        <w:pStyle w:val="PL"/>
      </w:pPr>
      <w:r w:rsidRPr="002178AD">
        <w:t xml:space="preserve">          type: array</w:t>
      </w:r>
    </w:p>
    <w:p w14:paraId="41E53D39" w14:textId="77777777" w:rsidR="00833EC8" w:rsidRPr="002178AD" w:rsidRDefault="00833EC8" w:rsidP="00833EC8">
      <w:pPr>
        <w:pStyle w:val="PL"/>
      </w:pPr>
      <w:r w:rsidRPr="002178AD">
        <w:t xml:space="preserve">          items:</w:t>
      </w:r>
    </w:p>
    <w:p w14:paraId="126A7DBD" w14:textId="77777777" w:rsidR="00833EC8" w:rsidRPr="002178AD" w:rsidRDefault="00833EC8" w:rsidP="00833EC8">
      <w:pPr>
        <w:pStyle w:val="PL"/>
      </w:pPr>
      <w:r w:rsidRPr="002178AD">
        <w:t xml:space="preserve">            type: string</w:t>
      </w:r>
    </w:p>
    <w:p w14:paraId="1A6680D2" w14:textId="77777777" w:rsidR="00833EC8" w:rsidRPr="002178AD" w:rsidRDefault="00833EC8" w:rsidP="00833EC8">
      <w:pPr>
        <w:pStyle w:val="PL"/>
      </w:pPr>
      <w:r w:rsidRPr="002178AD">
        <w:t xml:space="preserve">          minItems: 1</w:t>
      </w:r>
    </w:p>
    <w:p w14:paraId="6968C4DD" w14:textId="77777777" w:rsidR="00833EC8" w:rsidRPr="002178AD" w:rsidRDefault="00833EC8" w:rsidP="00833EC8">
      <w:pPr>
        <w:pStyle w:val="PL"/>
      </w:pPr>
      <w:r w:rsidRPr="002178AD">
        <w:t xml:space="preserve">        gbrUl:</w:t>
      </w:r>
    </w:p>
    <w:p w14:paraId="7355448C" w14:textId="77777777" w:rsidR="00833EC8" w:rsidRPr="002178AD" w:rsidRDefault="00833EC8" w:rsidP="00833EC8">
      <w:pPr>
        <w:pStyle w:val="PL"/>
      </w:pPr>
      <w:r w:rsidRPr="002178AD">
        <w:t xml:space="preserve">          $ref: 'TS29571_CommonData.yaml#/components/schemas/BitRate'</w:t>
      </w:r>
    </w:p>
    <w:p w14:paraId="2933AF23" w14:textId="77777777" w:rsidR="00833EC8" w:rsidRPr="002178AD" w:rsidRDefault="00833EC8" w:rsidP="00833EC8">
      <w:pPr>
        <w:pStyle w:val="PL"/>
      </w:pPr>
      <w:r w:rsidRPr="002178AD">
        <w:t xml:space="preserve">        gbrDl:</w:t>
      </w:r>
    </w:p>
    <w:p w14:paraId="3ED2AA5B" w14:textId="77777777" w:rsidR="00833EC8" w:rsidRPr="002178AD" w:rsidRDefault="00833EC8" w:rsidP="00833EC8">
      <w:pPr>
        <w:pStyle w:val="PL"/>
      </w:pPr>
      <w:r w:rsidRPr="002178AD">
        <w:t xml:space="preserve">          $ref: 'TS29571_CommonData.yaml#/components/schemas/BitRate'</w:t>
      </w:r>
    </w:p>
    <w:p w14:paraId="32DE3A54" w14:textId="77777777" w:rsidR="00833EC8" w:rsidRPr="002178AD" w:rsidRDefault="00833EC8" w:rsidP="00833EC8">
      <w:pPr>
        <w:pStyle w:val="PL"/>
      </w:pPr>
      <w:r w:rsidRPr="002178AD">
        <w:t xml:space="preserve">        adcSupport:</w:t>
      </w:r>
    </w:p>
    <w:p w14:paraId="1270771E" w14:textId="77777777" w:rsidR="00833EC8" w:rsidRPr="002178AD" w:rsidRDefault="00833EC8" w:rsidP="00833EC8">
      <w:pPr>
        <w:pStyle w:val="PL"/>
      </w:pPr>
      <w:r w:rsidRPr="002178AD">
        <w:t xml:space="preserve">          type: boolean</w:t>
      </w:r>
    </w:p>
    <w:p w14:paraId="7F968220" w14:textId="77777777" w:rsidR="00833EC8" w:rsidRPr="002178AD" w:rsidRDefault="00833EC8" w:rsidP="00833EC8">
      <w:pPr>
        <w:pStyle w:val="PL"/>
      </w:pPr>
      <w:r w:rsidRPr="002178AD">
        <w:t xml:space="preserve">        subscSpendingLimits:</w:t>
      </w:r>
    </w:p>
    <w:p w14:paraId="4C0B09B9" w14:textId="77777777" w:rsidR="00833EC8" w:rsidRPr="002178AD" w:rsidRDefault="00833EC8" w:rsidP="00833EC8">
      <w:pPr>
        <w:pStyle w:val="PL"/>
      </w:pPr>
      <w:r w:rsidRPr="002178AD">
        <w:t xml:space="preserve">          type: boolean</w:t>
      </w:r>
    </w:p>
    <w:p w14:paraId="5E80E109" w14:textId="77777777" w:rsidR="00833EC8" w:rsidRPr="002178AD" w:rsidRDefault="00833EC8" w:rsidP="00833EC8">
      <w:pPr>
        <w:pStyle w:val="PL"/>
      </w:pPr>
      <w:r w:rsidRPr="002178AD">
        <w:t xml:space="preserve">          description: &gt;</w:t>
      </w:r>
    </w:p>
    <w:p w14:paraId="11460684" w14:textId="77777777" w:rsidR="00833EC8" w:rsidRDefault="00833EC8" w:rsidP="00833EC8">
      <w:pPr>
        <w:pStyle w:val="PL"/>
      </w:pPr>
      <w:r w:rsidRPr="002178AD">
        <w:t xml:space="preserve">            Indicates whether the PCF must enforce </w:t>
      </w:r>
      <w:r>
        <w:t>session management related</w:t>
      </w:r>
      <w:r w:rsidRPr="002178AD">
        <w:t xml:space="preserve"> policies based</w:t>
      </w:r>
    </w:p>
    <w:p w14:paraId="4674AD2D" w14:textId="77777777" w:rsidR="00833EC8" w:rsidRDefault="00833EC8" w:rsidP="00833EC8">
      <w:pPr>
        <w:pStyle w:val="PL"/>
      </w:pPr>
      <w:r>
        <w:t xml:space="preserve">           </w:t>
      </w:r>
      <w:r w:rsidRPr="002178AD">
        <w:t xml:space="preserve"> on subscriber spending limits.</w:t>
      </w:r>
    </w:p>
    <w:p w14:paraId="05246C2C" w14:textId="77777777" w:rsidR="00833EC8" w:rsidRPr="002178AD" w:rsidRDefault="00833EC8" w:rsidP="00833EC8">
      <w:pPr>
        <w:pStyle w:val="PL"/>
      </w:pPr>
      <w:r w:rsidRPr="002178AD">
        <w:t xml:space="preserve">        ipv4Index:</w:t>
      </w:r>
    </w:p>
    <w:p w14:paraId="615678C6" w14:textId="77777777" w:rsidR="00833EC8" w:rsidRPr="002178AD" w:rsidRDefault="00833EC8" w:rsidP="00833EC8">
      <w:pPr>
        <w:pStyle w:val="PL"/>
      </w:pPr>
      <w:r w:rsidRPr="002178AD">
        <w:t xml:space="preserve">          $ref: '#/components/schemas/IpIndex'</w:t>
      </w:r>
    </w:p>
    <w:p w14:paraId="4D6424E3" w14:textId="77777777" w:rsidR="00833EC8" w:rsidRPr="002178AD" w:rsidRDefault="00833EC8" w:rsidP="00833EC8">
      <w:pPr>
        <w:pStyle w:val="PL"/>
      </w:pPr>
      <w:r w:rsidRPr="002178AD">
        <w:t xml:space="preserve">        ipv6Index:</w:t>
      </w:r>
    </w:p>
    <w:p w14:paraId="15E7F3F5" w14:textId="77777777" w:rsidR="00833EC8" w:rsidRPr="002178AD" w:rsidRDefault="00833EC8" w:rsidP="00833EC8">
      <w:pPr>
        <w:pStyle w:val="PL"/>
      </w:pPr>
      <w:r w:rsidRPr="002178AD">
        <w:t xml:space="preserve">          $ref: '#/components/schemas/IpIndex'</w:t>
      </w:r>
    </w:p>
    <w:p w14:paraId="7E86A929" w14:textId="77777777" w:rsidR="00833EC8" w:rsidRPr="002178AD" w:rsidRDefault="00833EC8" w:rsidP="00833EC8">
      <w:pPr>
        <w:pStyle w:val="PL"/>
      </w:pPr>
      <w:r w:rsidRPr="002178AD">
        <w:t xml:space="preserve">        offline:</w:t>
      </w:r>
    </w:p>
    <w:p w14:paraId="0F147BB7" w14:textId="77777777" w:rsidR="00833EC8" w:rsidRPr="002178AD" w:rsidRDefault="00833EC8" w:rsidP="00833EC8">
      <w:pPr>
        <w:pStyle w:val="PL"/>
      </w:pPr>
      <w:r w:rsidRPr="002178AD">
        <w:t xml:space="preserve">          type: boolean</w:t>
      </w:r>
    </w:p>
    <w:p w14:paraId="1FDACBA9" w14:textId="77777777" w:rsidR="00833EC8" w:rsidRPr="002178AD" w:rsidRDefault="00833EC8" w:rsidP="00833EC8">
      <w:pPr>
        <w:pStyle w:val="PL"/>
      </w:pPr>
      <w:r w:rsidRPr="002178AD">
        <w:t xml:space="preserve">        online:</w:t>
      </w:r>
    </w:p>
    <w:p w14:paraId="27C3E45E" w14:textId="77777777" w:rsidR="00833EC8" w:rsidRPr="002178AD" w:rsidRDefault="00833EC8" w:rsidP="00833EC8">
      <w:pPr>
        <w:pStyle w:val="PL"/>
      </w:pPr>
      <w:r w:rsidRPr="002178AD">
        <w:t xml:space="preserve">          type: boolean</w:t>
      </w:r>
    </w:p>
    <w:p w14:paraId="211CB90D" w14:textId="77777777" w:rsidR="00833EC8" w:rsidRPr="002178AD" w:rsidRDefault="00833EC8" w:rsidP="00833EC8">
      <w:pPr>
        <w:pStyle w:val="PL"/>
      </w:pPr>
      <w:r w:rsidRPr="002178AD">
        <w:t xml:space="preserve">        chfInfo:</w:t>
      </w:r>
    </w:p>
    <w:p w14:paraId="65F3E576" w14:textId="77777777" w:rsidR="00833EC8" w:rsidRPr="002178AD" w:rsidRDefault="00833EC8" w:rsidP="00833EC8">
      <w:pPr>
        <w:pStyle w:val="PL"/>
      </w:pPr>
      <w:r w:rsidRPr="002178AD">
        <w:t xml:space="preserve">          $ref: 'TS29512_Npcf_SMPolicyControl.yaml#/components/schemas/ChargingInformation'</w:t>
      </w:r>
    </w:p>
    <w:p w14:paraId="58B6D37B" w14:textId="77777777" w:rsidR="00833EC8" w:rsidRPr="002178AD" w:rsidRDefault="00833EC8" w:rsidP="00833EC8">
      <w:pPr>
        <w:pStyle w:val="PL"/>
      </w:pPr>
      <w:r w:rsidRPr="002178AD">
        <w:t xml:space="preserve">        refUmDataLimitIds:</w:t>
      </w:r>
    </w:p>
    <w:p w14:paraId="78DBF9EF" w14:textId="77777777" w:rsidR="00833EC8" w:rsidRPr="002178AD" w:rsidRDefault="00833EC8" w:rsidP="00833EC8">
      <w:pPr>
        <w:pStyle w:val="PL"/>
      </w:pPr>
      <w:r w:rsidRPr="002178AD">
        <w:t xml:space="preserve">          type: object</w:t>
      </w:r>
    </w:p>
    <w:p w14:paraId="2A104760" w14:textId="77777777" w:rsidR="00833EC8" w:rsidRPr="002178AD" w:rsidRDefault="00833EC8" w:rsidP="00833EC8">
      <w:pPr>
        <w:pStyle w:val="PL"/>
      </w:pPr>
      <w:r w:rsidRPr="002178AD">
        <w:t xml:space="preserve">          additionalProperties:</w:t>
      </w:r>
    </w:p>
    <w:p w14:paraId="4D8F09F6" w14:textId="77777777" w:rsidR="00833EC8" w:rsidRPr="002178AD" w:rsidRDefault="00833EC8" w:rsidP="00833EC8">
      <w:pPr>
        <w:pStyle w:val="PL"/>
      </w:pPr>
      <w:r w:rsidRPr="002178AD">
        <w:t xml:space="preserve">            $ref: '#/components/schemas/LimitIdToMonitoringKey'</w:t>
      </w:r>
    </w:p>
    <w:p w14:paraId="037E0547" w14:textId="77777777" w:rsidR="00833EC8" w:rsidRPr="002178AD" w:rsidRDefault="00833EC8" w:rsidP="00833EC8">
      <w:pPr>
        <w:pStyle w:val="PL"/>
      </w:pPr>
      <w:r w:rsidRPr="002178AD">
        <w:t xml:space="preserve">          minProperties: 1</w:t>
      </w:r>
    </w:p>
    <w:p w14:paraId="149D1F48" w14:textId="77777777" w:rsidR="00833EC8" w:rsidRPr="002178AD" w:rsidRDefault="00833EC8" w:rsidP="00833EC8">
      <w:pPr>
        <w:pStyle w:val="PL"/>
        <w:rPr>
          <w:lang w:eastAsia="zh-CN"/>
        </w:rPr>
      </w:pPr>
      <w:r w:rsidRPr="002178AD">
        <w:t xml:space="preserve">          description: </w:t>
      </w:r>
      <w:r w:rsidRPr="002178AD">
        <w:rPr>
          <w:lang w:eastAsia="zh-CN"/>
        </w:rPr>
        <w:t>&gt;</w:t>
      </w:r>
    </w:p>
    <w:p w14:paraId="6AC5C041" w14:textId="77777777" w:rsidR="00833EC8" w:rsidRPr="002178AD" w:rsidRDefault="00833EC8" w:rsidP="00833EC8">
      <w:pPr>
        <w:pStyle w:val="PL"/>
      </w:pPr>
      <w:r w:rsidRPr="002178AD">
        <w:t xml:space="preserve">            A reference to the UsageMonitoringDataLimit or UsageMonitoringData instances</w:t>
      </w:r>
    </w:p>
    <w:p w14:paraId="3F6D792C" w14:textId="77777777" w:rsidR="00833EC8" w:rsidRPr="002178AD" w:rsidRDefault="00833EC8" w:rsidP="00833EC8">
      <w:pPr>
        <w:pStyle w:val="PL"/>
      </w:pPr>
      <w:r w:rsidRPr="002178AD">
        <w:t xml:space="preserve">            for this DNN and SNSSAI that may also include the related monitoring key(s).</w:t>
      </w:r>
    </w:p>
    <w:p w14:paraId="65CE54B0" w14:textId="77777777" w:rsidR="00833EC8" w:rsidRPr="002178AD" w:rsidRDefault="00833EC8" w:rsidP="00833EC8">
      <w:pPr>
        <w:pStyle w:val="PL"/>
      </w:pPr>
      <w:r w:rsidRPr="002178AD">
        <w:t xml:space="preserve">            The key of the map is the</w:t>
      </w:r>
      <w:r w:rsidRPr="002178AD">
        <w:rPr>
          <w:lang w:eastAsia="zh-CN"/>
        </w:rPr>
        <w:t xml:space="preserve"> limit identifier.</w:t>
      </w:r>
    </w:p>
    <w:p w14:paraId="3793DD9F" w14:textId="77777777" w:rsidR="00833EC8" w:rsidRPr="002178AD" w:rsidRDefault="00833EC8" w:rsidP="00833EC8">
      <w:pPr>
        <w:pStyle w:val="PL"/>
      </w:pPr>
      <w:r w:rsidRPr="002178AD">
        <w:t xml:space="preserve">        mpsPriority:</w:t>
      </w:r>
    </w:p>
    <w:p w14:paraId="3EA9F600" w14:textId="77777777" w:rsidR="00833EC8" w:rsidRPr="002178AD" w:rsidRDefault="00833EC8" w:rsidP="00833EC8">
      <w:pPr>
        <w:pStyle w:val="PL"/>
      </w:pPr>
      <w:r w:rsidRPr="002178AD">
        <w:t xml:space="preserve">          type: boolean</w:t>
      </w:r>
    </w:p>
    <w:p w14:paraId="194F44A8" w14:textId="77777777" w:rsidR="00833EC8" w:rsidRPr="002178AD" w:rsidRDefault="00833EC8" w:rsidP="00833EC8">
      <w:pPr>
        <w:pStyle w:val="PL"/>
      </w:pPr>
      <w:r w:rsidRPr="002178AD">
        <w:t xml:space="preserve">        mcsPriority:</w:t>
      </w:r>
    </w:p>
    <w:p w14:paraId="11098EAA" w14:textId="77777777" w:rsidR="00833EC8" w:rsidRPr="002178AD" w:rsidRDefault="00833EC8" w:rsidP="00833EC8">
      <w:pPr>
        <w:pStyle w:val="PL"/>
      </w:pPr>
      <w:r w:rsidRPr="002178AD">
        <w:t xml:space="preserve">          type: boolean</w:t>
      </w:r>
    </w:p>
    <w:p w14:paraId="36B2DAFD" w14:textId="77777777" w:rsidR="00833EC8" w:rsidRPr="002178AD" w:rsidRDefault="00833EC8" w:rsidP="00833EC8">
      <w:pPr>
        <w:pStyle w:val="PL"/>
      </w:pPr>
      <w:r w:rsidRPr="002178AD">
        <w:t xml:space="preserve">        imsSignallingPrio:</w:t>
      </w:r>
    </w:p>
    <w:p w14:paraId="0687DD7A" w14:textId="77777777" w:rsidR="00833EC8" w:rsidRPr="002178AD" w:rsidRDefault="00833EC8" w:rsidP="00833EC8">
      <w:pPr>
        <w:pStyle w:val="PL"/>
      </w:pPr>
      <w:r w:rsidRPr="002178AD">
        <w:t xml:space="preserve">          type: boolean</w:t>
      </w:r>
    </w:p>
    <w:p w14:paraId="25484253" w14:textId="77777777" w:rsidR="00833EC8" w:rsidRPr="002178AD" w:rsidRDefault="00833EC8" w:rsidP="00833EC8">
      <w:pPr>
        <w:pStyle w:val="PL"/>
      </w:pPr>
      <w:r w:rsidRPr="002178AD">
        <w:t xml:space="preserve">        mpsPriorityLevel:</w:t>
      </w:r>
    </w:p>
    <w:p w14:paraId="60253C0C" w14:textId="77777777" w:rsidR="00833EC8" w:rsidRPr="002178AD" w:rsidRDefault="00833EC8" w:rsidP="00833EC8">
      <w:pPr>
        <w:pStyle w:val="PL"/>
      </w:pPr>
      <w:r w:rsidRPr="002178AD">
        <w:t xml:space="preserve">          type: integer</w:t>
      </w:r>
    </w:p>
    <w:p w14:paraId="0F7D86A8" w14:textId="77777777" w:rsidR="00833EC8" w:rsidRPr="002178AD" w:rsidRDefault="00833EC8" w:rsidP="00833EC8">
      <w:pPr>
        <w:pStyle w:val="PL"/>
      </w:pPr>
      <w:r w:rsidRPr="002178AD">
        <w:t xml:space="preserve">        mcsPriorityLevel:</w:t>
      </w:r>
    </w:p>
    <w:p w14:paraId="5DA39CE4" w14:textId="77777777" w:rsidR="00833EC8" w:rsidRPr="002178AD" w:rsidRDefault="00833EC8" w:rsidP="00833EC8">
      <w:pPr>
        <w:pStyle w:val="PL"/>
      </w:pPr>
      <w:r w:rsidRPr="002178AD">
        <w:t xml:space="preserve">          type: integer</w:t>
      </w:r>
    </w:p>
    <w:p w14:paraId="68C6CA11" w14:textId="77777777" w:rsidR="00833EC8" w:rsidRPr="002178AD" w:rsidRDefault="00833EC8" w:rsidP="00833EC8">
      <w:pPr>
        <w:pStyle w:val="PL"/>
      </w:pPr>
      <w:r w:rsidRPr="002178AD">
        <w:t xml:space="preserve">        praInfos:</w:t>
      </w:r>
    </w:p>
    <w:p w14:paraId="2D42D5F4" w14:textId="77777777" w:rsidR="00833EC8" w:rsidRPr="002178AD" w:rsidRDefault="00833EC8" w:rsidP="00833EC8">
      <w:pPr>
        <w:pStyle w:val="PL"/>
      </w:pPr>
      <w:r w:rsidRPr="002178AD">
        <w:t xml:space="preserve">          type: object</w:t>
      </w:r>
    </w:p>
    <w:p w14:paraId="7816BB11" w14:textId="77777777" w:rsidR="00833EC8" w:rsidRPr="002178AD" w:rsidRDefault="00833EC8" w:rsidP="00833EC8">
      <w:pPr>
        <w:pStyle w:val="PL"/>
      </w:pPr>
      <w:r w:rsidRPr="002178AD">
        <w:t xml:space="preserve">          additionalProperties:</w:t>
      </w:r>
    </w:p>
    <w:p w14:paraId="1B137BAE" w14:textId="77777777" w:rsidR="00833EC8" w:rsidRPr="002178AD" w:rsidRDefault="00833EC8" w:rsidP="00833EC8">
      <w:pPr>
        <w:pStyle w:val="PL"/>
      </w:pPr>
      <w:r w:rsidRPr="002178AD">
        <w:t xml:space="preserve">            $ref: 'TS29571_CommonData.yaml#/components/schemas/PresenceInfo'</w:t>
      </w:r>
    </w:p>
    <w:p w14:paraId="557C8977" w14:textId="77777777" w:rsidR="00833EC8" w:rsidRPr="002178AD" w:rsidRDefault="00833EC8" w:rsidP="00833EC8">
      <w:pPr>
        <w:pStyle w:val="PL"/>
      </w:pPr>
      <w:r w:rsidRPr="002178AD">
        <w:t xml:space="preserve">          minProperties: 1</w:t>
      </w:r>
    </w:p>
    <w:p w14:paraId="25B29078" w14:textId="77777777" w:rsidR="00833EC8" w:rsidRPr="002178AD" w:rsidRDefault="00833EC8" w:rsidP="00833EC8">
      <w:pPr>
        <w:pStyle w:val="PL"/>
        <w:rPr>
          <w:lang w:eastAsia="zh-CN"/>
        </w:rPr>
      </w:pPr>
      <w:r w:rsidRPr="002178AD">
        <w:t xml:space="preserve">          description: </w:t>
      </w:r>
      <w:r w:rsidRPr="002178AD">
        <w:rPr>
          <w:lang w:eastAsia="zh-CN"/>
        </w:rPr>
        <w:t>&gt;</w:t>
      </w:r>
    </w:p>
    <w:p w14:paraId="4E5D1732" w14:textId="77777777" w:rsidR="00833EC8" w:rsidRPr="002178AD" w:rsidRDefault="00833EC8" w:rsidP="00833EC8">
      <w:pPr>
        <w:pStyle w:val="PL"/>
        <w:rPr>
          <w:szCs w:val="18"/>
        </w:rPr>
      </w:pPr>
      <w:r w:rsidRPr="002178AD">
        <w:t xml:space="preserve">            Contains </w:t>
      </w:r>
      <w:r w:rsidRPr="002178AD">
        <w:rPr>
          <w:szCs w:val="18"/>
        </w:rPr>
        <w:t>Presence reporting area information. The praId attribute within the</w:t>
      </w:r>
    </w:p>
    <w:p w14:paraId="644FBD91" w14:textId="77777777" w:rsidR="00833EC8" w:rsidRPr="002178AD" w:rsidRDefault="00833EC8" w:rsidP="00833EC8">
      <w:pPr>
        <w:pStyle w:val="PL"/>
      </w:pPr>
      <w:r w:rsidRPr="002178AD">
        <w:t xml:space="preserve">           </w:t>
      </w:r>
      <w:r w:rsidRPr="002178AD">
        <w:rPr>
          <w:szCs w:val="18"/>
        </w:rPr>
        <w:t xml:space="preserve"> PresenceInfo data type is the key of the map.</w:t>
      </w:r>
    </w:p>
    <w:p w14:paraId="62284CCC" w14:textId="77777777" w:rsidR="00833EC8" w:rsidRPr="002178AD" w:rsidRDefault="00833EC8" w:rsidP="00833EC8">
      <w:pPr>
        <w:pStyle w:val="PL"/>
      </w:pPr>
      <w:r w:rsidRPr="002178AD">
        <w:t xml:space="preserve">        bdtRefIds:</w:t>
      </w:r>
    </w:p>
    <w:p w14:paraId="3F17283E" w14:textId="77777777" w:rsidR="00833EC8" w:rsidRPr="002178AD" w:rsidRDefault="00833EC8" w:rsidP="00833EC8">
      <w:pPr>
        <w:pStyle w:val="PL"/>
      </w:pPr>
      <w:r w:rsidRPr="002178AD">
        <w:t xml:space="preserve">          type: object</w:t>
      </w:r>
    </w:p>
    <w:p w14:paraId="766FAF35" w14:textId="77777777" w:rsidR="00833EC8" w:rsidRPr="002178AD" w:rsidRDefault="00833EC8" w:rsidP="00833EC8">
      <w:pPr>
        <w:pStyle w:val="PL"/>
      </w:pPr>
      <w:r w:rsidRPr="002178AD">
        <w:t xml:space="preserve">          additionalProperties:</w:t>
      </w:r>
    </w:p>
    <w:p w14:paraId="35A1788B" w14:textId="77777777" w:rsidR="00833EC8" w:rsidRPr="002178AD" w:rsidRDefault="00833EC8" w:rsidP="00833EC8">
      <w:pPr>
        <w:pStyle w:val="PL"/>
      </w:pPr>
      <w:r w:rsidRPr="002178AD">
        <w:t xml:space="preserve">            $ref: '#/components/schemas/BdtReferenceIdRm'</w:t>
      </w:r>
    </w:p>
    <w:p w14:paraId="0E9A42BE" w14:textId="77777777" w:rsidR="00833EC8" w:rsidRPr="002178AD" w:rsidRDefault="00833EC8" w:rsidP="00833EC8">
      <w:pPr>
        <w:pStyle w:val="PL"/>
      </w:pPr>
      <w:r w:rsidRPr="002178AD">
        <w:t xml:space="preserve">          minProperties: 1</w:t>
      </w:r>
    </w:p>
    <w:p w14:paraId="4EFF291F" w14:textId="77777777" w:rsidR="00833EC8" w:rsidRPr="002178AD" w:rsidRDefault="00833EC8" w:rsidP="00833EC8">
      <w:pPr>
        <w:pStyle w:val="PL"/>
        <w:rPr>
          <w:lang w:eastAsia="zh-CN"/>
        </w:rPr>
      </w:pPr>
      <w:r w:rsidRPr="002178AD">
        <w:t xml:space="preserve">          description: </w:t>
      </w:r>
      <w:r w:rsidRPr="002178AD">
        <w:rPr>
          <w:lang w:eastAsia="zh-CN"/>
        </w:rPr>
        <w:t>&gt;</w:t>
      </w:r>
    </w:p>
    <w:p w14:paraId="2DD969A6" w14:textId="77777777" w:rsidR="00833EC8" w:rsidRPr="002178AD" w:rsidRDefault="00833EC8" w:rsidP="00833EC8">
      <w:pPr>
        <w:pStyle w:val="PL"/>
      </w:pPr>
      <w:r w:rsidRPr="002178AD">
        <w:t xml:space="preserve">            </w:t>
      </w:r>
      <w:r w:rsidRPr="002178AD">
        <w:rPr>
          <w:rFonts w:cs="Arial"/>
          <w:szCs w:val="18"/>
          <w:lang w:eastAsia="zh-CN"/>
        </w:rPr>
        <w:t>Identifies</w:t>
      </w:r>
      <w:r w:rsidRPr="002178AD">
        <w:rPr>
          <w:rFonts w:cs="Arial"/>
          <w:szCs w:val="18"/>
        </w:rPr>
        <w:t xml:space="preserve"> transfer policies of background data transfer.</w:t>
      </w:r>
      <w:r w:rsidRPr="002178AD">
        <w:t xml:space="preserve"> Any string value can</w:t>
      </w:r>
    </w:p>
    <w:p w14:paraId="08B6C18D" w14:textId="77777777" w:rsidR="00833EC8" w:rsidRPr="002178AD" w:rsidRDefault="00833EC8" w:rsidP="00833EC8">
      <w:pPr>
        <w:pStyle w:val="PL"/>
      </w:pPr>
      <w:r w:rsidRPr="002178AD">
        <w:t xml:space="preserve">            be used as a key of the map.</w:t>
      </w:r>
    </w:p>
    <w:p w14:paraId="662BF332" w14:textId="77777777" w:rsidR="00833EC8" w:rsidRPr="002178AD" w:rsidRDefault="00833EC8" w:rsidP="00833EC8">
      <w:pPr>
        <w:pStyle w:val="PL"/>
      </w:pPr>
      <w:r w:rsidRPr="002178AD">
        <w:t xml:space="preserve">          nullable: true</w:t>
      </w:r>
    </w:p>
    <w:p w14:paraId="3F1DAF1D" w14:textId="77777777" w:rsidR="00833EC8" w:rsidRPr="002178AD" w:rsidRDefault="00833EC8" w:rsidP="00833EC8">
      <w:pPr>
        <w:pStyle w:val="PL"/>
      </w:pPr>
      <w:r w:rsidRPr="002178AD">
        <w:t xml:space="preserve">        locRoutNotAllowed:</w:t>
      </w:r>
    </w:p>
    <w:p w14:paraId="70D3BF3A" w14:textId="77777777" w:rsidR="00833EC8" w:rsidRDefault="00833EC8" w:rsidP="00833EC8">
      <w:pPr>
        <w:pStyle w:val="PL"/>
      </w:pPr>
      <w:r w:rsidRPr="002178AD">
        <w:t xml:space="preserve">          type: boolean</w:t>
      </w:r>
    </w:p>
    <w:p w14:paraId="065C1028" w14:textId="77777777" w:rsidR="00833EC8" w:rsidRPr="002178AD" w:rsidRDefault="00833EC8" w:rsidP="00833EC8">
      <w:pPr>
        <w:pStyle w:val="PL"/>
      </w:pPr>
      <w:r w:rsidRPr="002178AD">
        <w:t xml:space="preserve">        </w:t>
      </w:r>
      <w:r>
        <w:t>sfc</w:t>
      </w:r>
      <w:r w:rsidRPr="002178AD">
        <w:t>NotAllowed:</w:t>
      </w:r>
    </w:p>
    <w:p w14:paraId="14E47A38" w14:textId="77777777" w:rsidR="00833EC8" w:rsidRPr="002178AD" w:rsidRDefault="00833EC8" w:rsidP="00833EC8">
      <w:pPr>
        <w:pStyle w:val="PL"/>
      </w:pPr>
      <w:r w:rsidRPr="002178AD">
        <w:t xml:space="preserve">          type: boolean</w:t>
      </w:r>
    </w:p>
    <w:p w14:paraId="1C3165DA"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2E1D15D1"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2CDAC08E"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F19C1F4"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A329A95" w14:textId="77777777" w:rsidR="00833EC8" w:rsidRPr="00D938A1"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lastRenderedPageBreak/>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2614A62" w14:textId="77777777" w:rsidR="00833EC8" w:rsidRPr="003B7B32" w:rsidRDefault="00833EC8" w:rsidP="00833E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7A45A0">
        <w:rPr>
          <w:rFonts w:ascii="Courier New" w:hAnsi="Courier New"/>
          <w:sz w:val="16"/>
        </w:rPr>
        <w:t>the 5G-RG(s) of a specific user</w:t>
      </w:r>
      <w:r w:rsidRPr="00D938A1">
        <w:rPr>
          <w:rFonts w:ascii="Courier New" w:hAnsi="Courier New"/>
          <w:sz w:val="16"/>
        </w:rPr>
        <w:t>.</w:t>
      </w:r>
    </w:p>
    <w:p w14:paraId="696F35A4" w14:textId="77777777" w:rsidR="00833EC8" w:rsidRPr="002178AD" w:rsidRDefault="00833EC8" w:rsidP="00833EC8">
      <w:pPr>
        <w:pStyle w:val="PL"/>
      </w:pPr>
      <w:r w:rsidRPr="002178AD">
        <w:t xml:space="preserve">      required:</w:t>
      </w:r>
    </w:p>
    <w:p w14:paraId="6A69BC94" w14:textId="77777777" w:rsidR="00833EC8" w:rsidRPr="002178AD" w:rsidRDefault="00833EC8" w:rsidP="00833EC8">
      <w:pPr>
        <w:pStyle w:val="PL"/>
      </w:pPr>
      <w:r w:rsidRPr="002178AD">
        <w:t xml:space="preserve">        - dnn</w:t>
      </w:r>
    </w:p>
    <w:p w14:paraId="75746F1A" w14:textId="77777777" w:rsidR="00833EC8" w:rsidRDefault="00833EC8" w:rsidP="00833EC8">
      <w:pPr>
        <w:pStyle w:val="PL"/>
      </w:pPr>
    </w:p>
    <w:p w14:paraId="0ED72385" w14:textId="77777777" w:rsidR="00833EC8" w:rsidRPr="002178AD" w:rsidRDefault="00833EC8" w:rsidP="00833EC8">
      <w:pPr>
        <w:pStyle w:val="PL"/>
      </w:pPr>
      <w:r w:rsidRPr="002178AD">
        <w:t xml:space="preserve">    UsageMonDataLimit:</w:t>
      </w:r>
    </w:p>
    <w:p w14:paraId="6E7A6E85" w14:textId="77777777" w:rsidR="00833EC8" w:rsidRPr="002178AD" w:rsidRDefault="00833EC8" w:rsidP="00833EC8">
      <w:pPr>
        <w:pStyle w:val="PL"/>
      </w:pPr>
      <w:r w:rsidRPr="002178AD">
        <w:t xml:space="preserve">      description: Contains usage monitoring control data for a subscriber.</w:t>
      </w:r>
    </w:p>
    <w:p w14:paraId="69EECFE9" w14:textId="77777777" w:rsidR="00833EC8" w:rsidRPr="002178AD" w:rsidRDefault="00833EC8" w:rsidP="00833EC8">
      <w:pPr>
        <w:pStyle w:val="PL"/>
      </w:pPr>
      <w:r w:rsidRPr="002178AD">
        <w:t xml:space="preserve">      type: object</w:t>
      </w:r>
    </w:p>
    <w:p w14:paraId="09AB178E" w14:textId="77777777" w:rsidR="00833EC8" w:rsidRPr="002178AD" w:rsidRDefault="00833EC8" w:rsidP="00833EC8">
      <w:pPr>
        <w:pStyle w:val="PL"/>
      </w:pPr>
      <w:r w:rsidRPr="002178AD">
        <w:t xml:space="preserve">      properties:</w:t>
      </w:r>
    </w:p>
    <w:p w14:paraId="03B36A5F" w14:textId="77777777" w:rsidR="00833EC8" w:rsidRPr="002178AD" w:rsidRDefault="00833EC8" w:rsidP="00833EC8">
      <w:pPr>
        <w:pStyle w:val="PL"/>
      </w:pPr>
      <w:r w:rsidRPr="002178AD">
        <w:t xml:space="preserve">        limitId:</w:t>
      </w:r>
    </w:p>
    <w:p w14:paraId="15047271" w14:textId="77777777" w:rsidR="00833EC8" w:rsidRPr="002178AD" w:rsidRDefault="00833EC8" w:rsidP="00833EC8">
      <w:pPr>
        <w:pStyle w:val="PL"/>
      </w:pPr>
      <w:r w:rsidRPr="002178AD">
        <w:t xml:space="preserve">          type: string</w:t>
      </w:r>
    </w:p>
    <w:p w14:paraId="66A707CE" w14:textId="77777777" w:rsidR="00833EC8" w:rsidRPr="002178AD" w:rsidRDefault="00833EC8" w:rsidP="00833EC8">
      <w:pPr>
        <w:pStyle w:val="PL"/>
      </w:pPr>
      <w:r w:rsidRPr="002178AD">
        <w:t xml:space="preserve">        scopes:</w:t>
      </w:r>
    </w:p>
    <w:p w14:paraId="30E350DD" w14:textId="77777777" w:rsidR="00833EC8" w:rsidRPr="002178AD" w:rsidRDefault="00833EC8" w:rsidP="00833EC8">
      <w:pPr>
        <w:pStyle w:val="PL"/>
      </w:pPr>
      <w:r w:rsidRPr="002178AD">
        <w:t xml:space="preserve">          type: object</w:t>
      </w:r>
    </w:p>
    <w:p w14:paraId="1BA1FEC3" w14:textId="77777777" w:rsidR="00833EC8" w:rsidRPr="002178AD" w:rsidRDefault="00833EC8" w:rsidP="00833EC8">
      <w:pPr>
        <w:pStyle w:val="PL"/>
      </w:pPr>
      <w:r w:rsidRPr="002178AD">
        <w:t xml:space="preserve">          additionalProperties:</w:t>
      </w:r>
    </w:p>
    <w:p w14:paraId="30B73577" w14:textId="77777777" w:rsidR="00833EC8" w:rsidRPr="002178AD" w:rsidRDefault="00833EC8" w:rsidP="00833EC8">
      <w:pPr>
        <w:pStyle w:val="PL"/>
      </w:pPr>
      <w:r w:rsidRPr="002178AD">
        <w:t xml:space="preserve">            $ref: '#/components/schemas/UsageMonDataScope'</w:t>
      </w:r>
    </w:p>
    <w:p w14:paraId="7F8AD9AA" w14:textId="77777777" w:rsidR="00833EC8" w:rsidRPr="002178AD" w:rsidRDefault="00833EC8" w:rsidP="00833EC8">
      <w:pPr>
        <w:pStyle w:val="PL"/>
      </w:pPr>
      <w:r w:rsidRPr="002178AD">
        <w:t xml:space="preserve">          minProperties: 1</w:t>
      </w:r>
    </w:p>
    <w:p w14:paraId="0CCD3AE2" w14:textId="77777777" w:rsidR="00833EC8" w:rsidRPr="002178AD" w:rsidRDefault="00833EC8" w:rsidP="00833EC8">
      <w:pPr>
        <w:pStyle w:val="PL"/>
        <w:rPr>
          <w:lang w:eastAsia="zh-CN"/>
        </w:rPr>
      </w:pPr>
      <w:r w:rsidRPr="002178AD">
        <w:t xml:space="preserve">          description: </w:t>
      </w:r>
      <w:r w:rsidRPr="002178AD">
        <w:rPr>
          <w:lang w:eastAsia="zh-CN"/>
        </w:rPr>
        <w:t>&gt;</w:t>
      </w:r>
    </w:p>
    <w:p w14:paraId="3858A7C6" w14:textId="77777777" w:rsidR="00833EC8" w:rsidRPr="002178AD" w:rsidRDefault="00833EC8" w:rsidP="00833EC8">
      <w:pPr>
        <w:pStyle w:val="PL"/>
      </w:pPr>
      <w:r w:rsidRPr="002178AD">
        <w:t xml:space="preserve">            Identifies the SNSSAI and DNN combinations to which the usage monitoring data</w:t>
      </w:r>
    </w:p>
    <w:p w14:paraId="3C292F32" w14:textId="77777777" w:rsidR="00833EC8" w:rsidRPr="002178AD" w:rsidRDefault="00833EC8" w:rsidP="00833EC8">
      <w:pPr>
        <w:pStyle w:val="PL"/>
      </w:pPr>
      <w:r w:rsidRPr="002178AD">
        <w:t xml:space="preserve">            limit applies. The S-NSSAI is the key of the map.</w:t>
      </w:r>
    </w:p>
    <w:p w14:paraId="130469F5" w14:textId="77777777" w:rsidR="00833EC8" w:rsidRPr="002178AD" w:rsidRDefault="00833EC8" w:rsidP="00833EC8">
      <w:pPr>
        <w:pStyle w:val="PL"/>
      </w:pPr>
      <w:r w:rsidRPr="002178AD">
        <w:t xml:space="preserve">        umLevel:</w:t>
      </w:r>
    </w:p>
    <w:p w14:paraId="2B6198D9" w14:textId="77777777" w:rsidR="00833EC8" w:rsidRPr="002178AD" w:rsidRDefault="00833EC8" w:rsidP="00833EC8">
      <w:pPr>
        <w:pStyle w:val="PL"/>
      </w:pPr>
      <w:r w:rsidRPr="002178AD">
        <w:t xml:space="preserve">          $ref: '#/components/schemas/UsageMonLevel'</w:t>
      </w:r>
    </w:p>
    <w:p w14:paraId="5A318330" w14:textId="77777777" w:rsidR="00833EC8" w:rsidRPr="002178AD" w:rsidRDefault="00833EC8" w:rsidP="00833EC8">
      <w:pPr>
        <w:pStyle w:val="PL"/>
      </w:pPr>
      <w:r w:rsidRPr="002178AD">
        <w:t xml:space="preserve">        startDate:</w:t>
      </w:r>
    </w:p>
    <w:p w14:paraId="3882B7C8" w14:textId="77777777" w:rsidR="00833EC8" w:rsidRPr="002178AD" w:rsidRDefault="00833EC8" w:rsidP="00833EC8">
      <w:pPr>
        <w:pStyle w:val="PL"/>
      </w:pPr>
      <w:r w:rsidRPr="002178AD">
        <w:t xml:space="preserve">          $ref: 'TS29571_CommonData.yaml#/components/schemas/DateTime'</w:t>
      </w:r>
    </w:p>
    <w:p w14:paraId="09D14A5A" w14:textId="77777777" w:rsidR="00833EC8" w:rsidRPr="002178AD" w:rsidRDefault="00833EC8" w:rsidP="00833EC8">
      <w:pPr>
        <w:pStyle w:val="PL"/>
      </w:pPr>
      <w:r w:rsidRPr="002178AD">
        <w:t xml:space="preserve">        endDate:</w:t>
      </w:r>
    </w:p>
    <w:p w14:paraId="3D1E183E" w14:textId="77777777" w:rsidR="00833EC8" w:rsidRPr="002178AD" w:rsidRDefault="00833EC8" w:rsidP="00833EC8">
      <w:pPr>
        <w:pStyle w:val="PL"/>
      </w:pPr>
      <w:r w:rsidRPr="002178AD">
        <w:t xml:space="preserve">          $ref: 'TS29571_CommonData.yaml#/components/schemas/DateTime'</w:t>
      </w:r>
    </w:p>
    <w:p w14:paraId="4694C92E" w14:textId="77777777" w:rsidR="00833EC8" w:rsidRPr="002178AD" w:rsidRDefault="00833EC8" w:rsidP="00833EC8">
      <w:pPr>
        <w:pStyle w:val="PL"/>
      </w:pPr>
      <w:r w:rsidRPr="002178AD">
        <w:t xml:space="preserve">        usageLimit:</w:t>
      </w:r>
    </w:p>
    <w:p w14:paraId="54F6CE90" w14:textId="77777777" w:rsidR="00833EC8" w:rsidRPr="002178AD" w:rsidRDefault="00833EC8" w:rsidP="00833EC8">
      <w:pPr>
        <w:pStyle w:val="PL"/>
      </w:pPr>
      <w:r w:rsidRPr="002178AD">
        <w:t xml:space="preserve">          $ref: 'TS29122_CommonData.yaml#/components/schemas/UsageThreshold'</w:t>
      </w:r>
    </w:p>
    <w:p w14:paraId="1B5F56E3" w14:textId="77777777" w:rsidR="00833EC8" w:rsidRPr="002178AD" w:rsidRDefault="00833EC8" w:rsidP="00833EC8">
      <w:pPr>
        <w:pStyle w:val="PL"/>
      </w:pPr>
      <w:r w:rsidRPr="002178AD">
        <w:t xml:space="preserve">        resetPeriod:</w:t>
      </w:r>
    </w:p>
    <w:p w14:paraId="3394FD82" w14:textId="77777777" w:rsidR="00833EC8" w:rsidRPr="002178AD" w:rsidRDefault="00833EC8" w:rsidP="00833EC8">
      <w:pPr>
        <w:pStyle w:val="PL"/>
      </w:pPr>
      <w:r w:rsidRPr="002178AD">
        <w:t xml:space="preserve">          $ref: '#/components/schemas/TimePeriod'</w:t>
      </w:r>
    </w:p>
    <w:p w14:paraId="75CE4328" w14:textId="77777777" w:rsidR="00833EC8" w:rsidRPr="002178AD" w:rsidRDefault="00833EC8" w:rsidP="00833EC8">
      <w:pPr>
        <w:pStyle w:val="PL"/>
      </w:pPr>
      <w:r w:rsidRPr="002178AD">
        <w:t xml:space="preserve">      required:</w:t>
      </w:r>
    </w:p>
    <w:p w14:paraId="04F35B0F" w14:textId="77777777" w:rsidR="00833EC8" w:rsidRPr="002178AD" w:rsidRDefault="00833EC8" w:rsidP="00833EC8">
      <w:pPr>
        <w:pStyle w:val="PL"/>
      </w:pPr>
      <w:r w:rsidRPr="002178AD">
        <w:t xml:space="preserve">        - limitId</w:t>
      </w:r>
    </w:p>
    <w:p w14:paraId="06F8F5F1" w14:textId="77777777" w:rsidR="00833EC8" w:rsidRDefault="00833EC8" w:rsidP="00833EC8">
      <w:pPr>
        <w:pStyle w:val="PL"/>
      </w:pPr>
    </w:p>
    <w:p w14:paraId="17FFC777" w14:textId="77777777" w:rsidR="00833EC8" w:rsidRPr="002178AD" w:rsidRDefault="00833EC8" w:rsidP="00833EC8">
      <w:pPr>
        <w:pStyle w:val="PL"/>
      </w:pPr>
      <w:r w:rsidRPr="002178AD">
        <w:t xml:space="preserve">    UsageMonData:</w:t>
      </w:r>
    </w:p>
    <w:p w14:paraId="4A93DA73" w14:textId="77777777" w:rsidR="00833EC8" w:rsidRPr="002178AD" w:rsidRDefault="00833EC8" w:rsidP="00833EC8">
      <w:pPr>
        <w:pStyle w:val="PL"/>
      </w:pPr>
      <w:r w:rsidRPr="002178AD">
        <w:t xml:space="preserve">      description: Contains remain allowed usage data for a subscriber.</w:t>
      </w:r>
    </w:p>
    <w:p w14:paraId="25304CCA" w14:textId="77777777" w:rsidR="00833EC8" w:rsidRPr="002178AD" w:rsidRDefault="00833EC8" w:rsidP="00833EC8">
      <w:pPr>
        <w:pStyle w:val="PL"/>
      </w:pPr>
      <w:r w:rsidRPr="002178AD">
        <w:t xml:space="preserve">      type: object</w:t>
      </w:r>
    </w:p>
    <w:p w14:paraId="48FEA126" w14:textId="77777777" w:rsidR="00833EC8" w:rsidRPr="002178AD" w:rsidRDefault="00833EC8" w:rsidP="00833EC8">
      <w:pPr>
        <w:pStyle w:val="PL"/>
      </w:pPr>
      <w:r w:rsidRPr="002178AD">
        <w:t xml:space="preserve">      properties:</w:t>
      </w:r>
    </w:p>
    <w:p w14:paraId="6B78F862" w14:textId="77777777" w:rsidR="00833EC8" w:rsidRPr="002178AD" w:rsidRDefault="00833EC8" w:rsidP="00833EC8">
      <w:pPr>
        <w:pStyle w:val="PL"/>
      </w:pPr>
      <w:r w:rsidRPr="002178AD">
        <w:t xml:space="preserve">        limitId:</w:t>
      </w:r>
    </w:p>
    <w:p w14:paraId="1ADDAFAE" w14:textId="77777777" w:rsidR="00833EC8" w:rsidRPr="002178AD" w:rsidRDefault="00833EC8" w:rsidP="00833EC8">
      <w:pPr>
        <w:pStyle w:val="PL"/>
      </w:pPr>
      <w:r w:rsidRPr="002178AD">
        <w:t xml:space="preserve">          type: string</w:t>
      </w:r>
    </w:p>
    <w:p w14:paraId="45A9653A" w14:textId="77777777" w:rsidR="00833EC8" w:rsidRPr="002178AD" w:rsidRDefault="00833EC8" w:rsidP="00833EC8">
      <w:pPr>
        <w:pStyle w:val="PL"/>
      </w:pPr>
      <w:r w:rsidRPr="002178AD">
        <w:t xml:space="preserve">        scopes:</w:t>
      </w:r>
    </w:p>
    <w:p w14:paraId="0E9D32B2" w14:textId="77777777" w:rsidR="00833EC8" w:rsidRPr="002178AD" w:rsidRDefault="00833EC8" w:rsidP="00833EC8">
      <w:pPr>
        <w:pStyle w:val="PL"/>
      </w:pPr>
      <w:r w:rsidRPr="002178AD">
        <w:t xml:space="preserve">          type: object</w:t>
      </w:r>
    </w:p>
    <w:p w14:paraId="3FAE9B39" w14:textId="77777777" w:rsidR="00833EC8" w:rsidRPr="002178AD" w:rsidRDefault="00833EC8" w:rsidP="00833EC8">
      <w:pPr>
        <w:pStyle w:val="PL"/>
      </w:pPr>
      <w:r w:rsidRPr="002178AD">
        <w:t xml:space="preserve">          additionalProperties:</w:t>
      </w:r>
    </w:p>
    <w:p w14:paraId="2885BB44" w14:textId="77777777" w:rsidR="00833EC8" w:rsidRPr="002178AD" w:rsidRDefault="00833EC8" w:rsidP="00833EC8">
      <w:pPr>
        <w:pStyle w:val="PL"/>
      </w:pPr>
      <w:r w:rsidRPr="002178AD">
        <w:t xml:space="preserve">            $ref: '#/components/schemas/UsageMonDataScope'</w:t>
      </w:r>
    </w:p>
    <w:p w14:paraId="2D6DE636" w14:textId="77777777" w:rsidR="00833EC8" w:rsidRPr="002178AD" w:rsidRDefault="00833EC8" w:rsidP="00833EC8">
      <w:pPr>
        <w:pStyle w:val="PL"/>
      </w:pPr>
      <w:r w:rsidRPr="002178AD">
        <w:t xml:space="preserve">          minProperties: 1</w:t>
      </w:r>
    </w:p>
    <w:p w14:paraId="6C257C88" w14:textId="77777777" w:rsidR="00833EC8" w:rsidRPr="002178AD" w:rsidRDefault="00833EC8" w:rsidP="00833EC8">
      <w:pPr>
        <w:pStyle w:val="PL"/>
        <w:rPr>
          <w:lang w:eastAsia="zh-CN"/>
        </w:rPr>
      </w:pPr>
      <w:r w:rsidRPr="002178AD">
        <w:t xml:space="preserve">          description: </w:t>
      </w:r>
      <w:r w:rsidRPr="002178AD">
        <w:rPr>
          <w:lang w:eastAsia="zh-CN"/>
        </w:rPr>
        <w:t>&gt;</w:t>
      </w:r>
    </w:p>
    <w:p w14:paraId="75276237" w14:textId="77777777" w:rsidR="00833EC8" w:rsidRPr="002178AD" w:rsidRDefault="00833EC8" w:rsidP="00833EC8">
      <w:pPr>
        <w:pStyle w:val="PL"/>
      </w:pPr>
      <w:r w:rsidRPr="002178AD">
        <w:t xml:space="preserve">            Identifies the SNSSAI and DNN combinations for remain allowed usage data</w:t>
      </w:r>
    </w:p>
    <w:p w14:paraId="02EFDF15" w14:textId="77777777" w:rsidR="00833EC8" w:rsidRPr="002178AD" w:rsidRDefault="00833EC8" w:rsidP="00833EC8">
      <w:pPr>
        <w:pStyle w:val="PL"/>
      </w:pPr>
      <w:r w:rsidRPr="002178AD">
        <w:t xml:space="preserve">            for a subscriber. The S-NSSAI is the key of the map.</w:t>
      </w:r>
    </w:p>
    <w:p w14:paraId="474DC8EC" w14:textId="77777777" w:rsidR="00833EC8" w:rsidRPr="002178AD" w:rsidRDefault="00833EC8" w:rsidP="00833EC8">
      <w:pPr>
        <w:pStyle w:val="PL"/>
      </w:pPr>
      <w:r w:rsidRPr="002178AD">
        <w:t xml:space="preserve">        umLevel:</w:t>
      </w:r>
    </w:p>
    <w:p w14:paraId="0E21EA98" w14:textId="77777777" w:rsidR="00833EC8" w:rsidRPr="002178AD" w:rsidRDefault="00833EC8" w:rsidP="00833EC8">
      <w:pPr>
        <w:pStyle w:val="PL"/>
      </w:pPr>
      <w:r w:rsidRPr="002178AD">
        <w:t xml:space="preserve">          $ref: '#/components/schemas/UsageMonLevel'</w:t>
      </w:r>
    </w:p>
    <w:p w14:paraId="46318011" w14:textId="77777777" w:rsidR="00833EC8" w:rsidRPr="002178AD" w:rsidRDefault="00833EC8" w:rsidP="00833EC8">
      <w:pPr>
        <w:pStyle w:val="PL"/>
      </w:pPr>
      <w:r w:rsidRPr="002178AD">
        <w:t xml:space="preserve">        allowedUsage:</w:t>
      </w:r>
    </w:p>
    <w:p w14:paraId="740AE483" w14:textId="77777777" w:rsidR="00833EC8" w:rsidRPr="002178AD" w:rsidRDefault="00833EC8" w:rsidP="00833EC8">
      <w:pPr>
        <w:pStyle w:val="PL"/>
      </w:pPr>
      <w:r w:rsidRPr="002178AD">
        <w:t xml:space="preserve">          $ref: 'TS29122_CommonData.yaml#/components/schemas/UsageThreshold'</w:t>
      </w:r>
    </w:p>
    <w:p w14:paraId="60ED7BB6" w14:textId="77777777" w:rsidR="00833EC8" w:rsidRPr="002178AD" w:rsidRDefault="00833EC8" w:rsidP="00833EC8">
      <w:pPr>
        <w:pStyle w:val="PL"/>
      </w:pPr>
      <w:r w:rsidRPr="002178AD">
        <w:t xml:space="preserve">        resetTime:</w:t>
      </w:r>
    </w:p>
    <w:p w14:paraId="11AFD45B" w14:textId="77777777" w:rsidR="00833EC8" w:rsidRPr="002178AD" w:rsidRDefault="00833EC8" w:rsidP="00833EC8">
      <w:pPr>
        <w:pStyle w:val="PL"/>
      </w:pPr>
      <w:r w:rsidRPr="002178AD">
        <w:t xml:space="preserve">          $ref: 'TS29571_CommonData.yaml#/components/schemas/DateTime'</w:t>
      </w:r>
    </w:p>
    <w:p w14:paraId="2172555E" w14:textId="77777777" w:rsidR="00833EC8" w:rsidRPr="002178AD" w:rsidRDefault="00833EC8" w:rsidP="00833EC8">
      <w:pPr>
        <w:pStyle w:val="PL"/>
      </w:pPr>
      <w:r w:rsidRPr="002178AD">
        <w:t xml:space="preserve">        suppFeat:</w:t>
      </w:r>
    </w:p>
    <w:p w14:paraId="3A41B45E" w14:textId="77777777" w:rsidR="00833EC8" w:rsidRPr="002178AD" w:rsidRDefault="00833EC8" w:rsidP="00833EC8">
      <w:pPr>
        <w:pStyle w:val="PL"/>
      </w:pPr>
      <w:r w:rsidRPr="002178AD">
        <w:t xml:space="preserve">          $ref: 'TS29571_CommonData.yaml#/components/schemas/SupportedFeatures'</w:t>
      </w:r>
    </w:p>
    <w:p w14:paraId="05B13CFD" w14:textId="77777777" w:rsidR="00833EC8" w:rsidRPr="002178AD" w:rsidRDefault="00833EC8" w:rsidP="00833EC8">
      <w:pPr>
        <w:pStyle w:val="PL"/>
      </w:pPr>
      <w:r w:rsidRPr="002178AD">
        <w:t xml:space="preserve">        resetIds:</w:t>
      </w:r>
    </w:p>
    <w:p w14:paraId="7B7D6A48" w14:textId="77777777" w:rsidR="00833EC8" w:rsidRPr="002178AD" w:rsidRDefault="00833EC8" w:rsidP="00833EC8">
      <w:pPr>
        <w:pStyle w:val="PL"/>
      </w:pPr>
      <w:r w:rsidRPr="002178AD">
        <w:t xml:space="preserve">          type: array</w:t>
      </w:r>
    </w:p>
    <w:p w14:paraId="15634B16" w14:textId="77777777" w:rsidR="00833EC8" w:rsidRPr="002178AD" w:rsidRDefault="00833EC8" w:rsidP="00833EC8">
      <w:pPr>
        <w:pStyle w:val="PL"/>
      </w:pPr>
      <w:r w:rsidRPr="002178AD">
        <w:t xml:space="preserve">          items:</w:t>
      </w:r>
    </w:p>
    <w:p w14:paraId="1D445972" w14:textId="77777777" w:rsidR="00833EC8" w:rsidRPr="002178AD" w:rsidRDefault="00833EC8" w:rsidP="00833EC8">
      <w:pPr>
        <w:pStyle w:val="PL"/>
      </w:pPr>
      <w:r w:rsidRPr="002178AD">
        <w:t xml:space="preserve">            type: string</w:t>
      </w:r>
    </w:p>
    <w:p w14:paraId="622824B5" w14:textId="77777777" w:rsidR="00833EC8" w:rsidRPr="002178AD" w:rsidRDefault="00833EC8" w:rsidP="00833EC8">
      <w:pPr>
        <w:pStyle w:val="PL"/>
      </w:pPr>
      <w:r w:rsidRPr="002178AD">
        <w:t xml:space="preserve">          minItems: 1</w:t>
      </w:r>
    </w:p>
    <w:p w14:paraId="391519BB" w14:textId="77777777" w:rsidR="00833EC8" w:rsidRPr="002178AD" w:rsidRDefault="00833EC8" w:rsidP="00833EC8">
      <w:pPr>
        <w:pStyle w:val="PL"/>
      </w:pPr>
      <w:r w:rsidRPr="002178AD">
        <w:t xml:space="preserve">      required:</w:t>
      </w:r>
    </w:p>
    <w:p w14:paraId="7988FCF0" w14:textId="77777777" w:rsidR="00833EC8" w:rsidRPr="002178AD" w:rsidRDefault="00833EC8" w:rsidP="00833EC8">
      <w:pPr>
        <w:pStyle w:val="PL"/>
      </w:pPr>
      <w:r w:rsidRPr="002178AD">
        <w:t xml:space="preserve">        - limitId</w:t>
      </w:r>
    </w:p>
    <w:p w14:paraId="175C7382" w14:textId="77777777" w:rsidR="00833EC8" w:rsidRDefault="00833EC8" w:rsidP="00833EC8">
      <w:pPr>
        <w:pStyle w:val="PL"/>
      </w:pPr>
    </w:p>
    <w:p w14:paraId="50C8007E" w14:textId="77777777" w:rsidR="00833EC8" w:rsidRPr="002178AD" w:rsidRDefault="00833EC8" w:rsidP="00833EC8">
      <w:pPr>
        <w:pStyle w:val="PL"/>
      </w:pPr>
      <w:r w:rsidRPr="002178AD">
        <w:t xml:space="preserve">    LimitIdToMonitoringKey:</w:t>
      </w:r>
    </w:p>
    <w:p w14:paraId="23C7B971" w14:textId="77777777" w:rsidR="00833EC8" w:rsidRPr="002178AD" w:rsidRDefault="00833EC8" w:rsidP="00833EC8">
      <w:pPr>
        <w:pStyle w:val="PL"/>
        <w:rPr>
          <w:lang w:eastAsia="zh-CN"/>
        </w:rPr>
      </w:pPr>
      <w:r w:rsidRPr="002178AD">
        <w:t xml:space="preserve">      description: </w:t>
      </w:r>
      <w:r w:rsidRPr="002178AD">
        <w:rPr>
          <w:lang w:eastAsia="zh-CN"/>
        </w:rPr>
        <w:t>&gt;</w:t>
      </w:r>
    </w:p>
    <w:p w14:paraId="4021EB75" w14:textId="77777777" w:rsidR="00833EC8" w:rsidRPr="002178AD" w:rsidRDefault="00833EC8" w:rsidP="00833EC8">
      <w:pPr>
        <w:pStyle w:val="PL"/>
      </w:pPr>
      <w:r w:rsidRPr="002178AD">
        <w:t xml:space="preserve">        Contains the limit identifier and the corresponding monitoring key for a given</w:t>
      </w:r>
    </w:p>
    <w:p w14:paraId="7052C550" w14:textId="77777777" w:rsidR="00833EC8" w:rsidRPr="002178AD" w:rsidRDefault="00833EC8" w:rsidP="00833EC8">
      <w:pPr>
        <w:pStyle w:val="PL"/>
      </w:pPr>
      <w:r w:rsidRPr="002178AD">
        <w:t xml:space="preserve">        S-NSSAI and DNN.</w:t>
      </w:r>
    </w:p>
    <w:p w14:paraId="326877CA" w14:textId="77777777" w:rsidR="00833EC8" w:rsidRPr="002178AD" w:rsidRDefault="00833EC8" w:rsidP="00833EC8">
      <w:pPr>
        <w:pStyle w:val="PL"/>
      </w:pPr>
      <w:r w:rsidRPr="002178AD">
        <w:t xml:space="preserve">      type: object</w:t>
      </w:r>
    </w:p>
    <w:p w14:paraId="6CC83F3F" w14:textId="77777777" w:rsidR="00833EC8" w:rsidRPr="002178AD" w:rsidRDefault="00833EC8" w:rsidP="00833EC8">
      <w:pPr>
        <w:pStyle w:val="PL"/>
      </w:pPr>
      <w:r w:rsidRPr="002178AD">
        <w:t xml:space="preserve">      properties:</w:t>
      </w:r>
    </w:p>
    <w:p w14:paraId="592F3CEF" w14:textId="77777777" w:rsidR="00833EC8" w:rsidRPr="002178AD" w:rsidRDefault="00833EC8" w:rsidP="00833EC8">
      <w:pPr>
        <w:pStyle w:val="PL"/>
      </w:pPr>
      <w:r w:rsidRPr="002178AD">
        <w:t xml:space="preserve">        limitId:</w:t>
      </w:r>
    </w:p>
    <w:p w14:paraId="04419025" w14:textId="77777777" w:rsidR="00833EC8" w:rsidRPr="002178AD" w:rsidRDefault="00833EC8" w:rsidP="00833EC8">
      <w:pPr>
        <w:pStyle w:val="PL"/>
      </w:pPr>
      <w:r w:rsidRPr="002178AD">
        <w:t xml:space="preserve">          type: string</w:t>
      </w:r>
    </w:p>
    <w:p w14:paraId="62437D75" w14:textId="77777777" w:rsidR="00833EC8" w:rsidRPr="002178AD" w:rsidRDefault="00833EC8" w:rsidP="00833EC8">
      <w:pPr>
        <w:pStyle w:val="PL"/>
      </w:pPr>
      <w:r w:rsidRPr="002178AD">
        <w:t xml:space="preserve">        monkey:</w:t>
      </w:r>
    </w:p>
    <w:p w14:paraId="5230DD2D" w14:textId="77777777" w:rsidR="00833EC8" w:rsidRPr="002178AD" w:rsidRDefault="00833EC8" w:rsidP="00833EC8">
      <w:pPr>
        <w:pStyle w:val="PL"/>
      </w:pPr>
      <w:r w:rsidRPr="002178AD">
        <w:t xml:space="preserve">          type: array</w:t>
      </w:r>
    </w:p>
    <w:p w14:paraId="37A1E1DD" w14:textId="77777777" w:rsidR="00833EC8" w:rsidRPr="002178AD" w:rsidRDefault="00833EC8" w:rsidP="00833EC8">
      <w:pPr>
        <w:pStyle w:val="PL"/>
      </w:pPr>
      <w:r w:rsidRPr="002178AD">
        <w:t xml:space="preserve">          items:</w:t>
      </w:r>
    </w:p>
    <w:p w14:paraId="58629EF2" w14:textId="77777777" w:rsidR="00833EC8" w:rsidRPr="002178AD" w:rsidRDefault="00833EC8" w:rsidP="00833EC8">
      <w:pPr>
        <w:pStyle w:val="PL"/>
      </w:pPr>
      <w:r w:rsidRPr="002178AD">
        <w:t xml:space="preserve">            type: string</w:t>
      </w:r>
    </w:p>
    <w:p w14:paraId="5A788493" w14:textId="77777777" w:rsidR="00833EC8" w:rsidRPr="002178AD" w:rsidRDefault="00833EC8" w:rsidP="00833EC8">
      <w:pPr>
        <w:pStyle w:val="PL"/>
      </w:pPr>
      <w:r w:rsidRPr="002178AD">
        <w:t xml:space="preserve">          minItems: 1</w:t>
      </w:r>
    </w:p>
    <w:p w14:paraId="5C82F35C" w14:textId="77777777" w:rsidR="00833EC8" w:rsidRPr="002178AD" w:rsidRDefault="00833EC8" w:rsidP="00833EC8">
      <w:pPr>
        <w:pStyle w:val="PL"/>
      </w:pPr>
      <w:r w:rsidRPr="002178AD">
        <w:t xml:space="preserve">      required:</w:t>
      </w:r>
    </w:p>
    <w:p w14:paraId="26BF0935" w14:textId="77777777" w:rsidR="00833EC8" w:rsidRPr="002178AD" w:rsidRDefault="00833EC8" w:rsidP="00833EC8">
      <w:pPr>
        <w:pStyle w:val="PL"/>
      </w:pPr>
      <w:r w:rsidRPr="002178AD">
        <w:t xml:space="preserve">        - limitId</w:t>
      </w:r>
    </w:p>
    <w:p w14:paraId="09D1089B" w14:textId="77777777" w:rsidR="00833EC8" w:rsidRPr="002178AD" w:rsidRDefault="00833EC8" w:rsidP="00833EC8">
      <w:pPr>
        <w:pStyle w:val="PL"/>
      </w:pPr>
      <w:r w:rsidRPr="002178AD">
        <w:t xml:space="preserve">      nullable: true</w:t>
      </w:r>
    </w:p>
    <w:p w14:paraId="3343C753" w14:textId="77777777" w:rsidR="00833EC8" w:rsidRDefault="00833EC8" w:rsidP="00833EC8">
      <w:pPr>
        <w:pStyle w:val="PL"/>
      </w:pPr>
    </w:p>
    <w:p w14:paraId="4A428AA7" w14:textId="77777777" w:rsidR="00833EC8" w:rsidRPr="002178AD" w:rsidRDefault="00833EC8" w:rsidP="00833EC8">
      <w:pPr>
        <w:pStyle w:val="PL"/>
      </w:pPr>
      <w:r w:rsidRPr="002178AD">
        <w:t xml:space="preserve">    UsageMonDataScope:</w:t>
      </w:r>
    </w:p>
    <w:p w14:paraId="75CDF7CA" w14:textId="77777777" w:rsidR="00833EC8" w:rsidRPr="002178AD" w:rsidRDefault="00833EC8" w:rsidP="00833EC8">
      <w:pPr>
        <w:pStyle w:val="PL"/>
        <w:rPr>
          <w:lang w:eastAsia="zh-CN"/>
        </w:rPr>
      </w:pPr>
      <w:r w:rsidRPr="002178AD">
        <w:t xml:space="preserve">      description: </w:t>
      </w:r>
      <w:r w:rsidRPr="002178AD">
        <w:rPr>
          <w:lang w:eastAsia="zh-CN"/>
        </w:rPr>
        <w:t>&gt;</w:t>
      </w:r>
    </w:p>
    <w:p w14:paraId="79A7F964" w14:textId="77777777" w:rsidR="00833EC8" w:rsidRPr="002178AD" w:rsidRDefault="00833EC8" w:rsidP="00833EC8">
      <w:pPr>
        <w:pStyle w:val="PL"/>
      </w:pPr>
      <w:r w:rsidRPr="002178AD">
        <w:t xml:space="preserve">        Contains a SNSSAI and DNN combinations to which the UsageMonData instance belongs to.</w:t>
      </w:r>
    </w:p>
    <w:p w14:paraId="3C1758A8" w14:textId="77777777" w:rsidR="00833EC8" w:rsidRPr="002178AD" w:rsidRDefault="00833EC8" w:rsidP="00833EC8">
      <w:pPr>
        <w:pStyle w:val="PL"/>
      </w:pPr>
      <w:r w:rsidRPr="002178AD">
        <w:t xml:space="preserve">      type: object</w:t>
      </w:r>
    </w:p>
    <w:p w14:paraId="66B0EB16" w14:textId="77777777" w:rsidR="00833EC8" w:rsidRPr="002178AD" w:rsidRDefault="00833EC8" w:rsidP="00833EC8">
      <w:pPr>
        <w:pStyle w:val="PL"/>
      </w:pPr>
      <w:r w:rsidRPr="002178AD">
        <w:t xml:space="preserve">      properties:</w:t>
      </w:r>
    </w:p>
    <w:p w14:paraId="2C37A4D4" w14:textId="77777777" w:rsidR="00833EC8" w:rsidRPr="002178AD" w:rsidRDefault="00833EC8" w:rsidP="00833EC8">
      <w:pPr>
        <w:pStyle w:val="PL"/>
      </w:pPr>
      <w:r w:rsidRPr="002178AD">
        <w:t xml:space="preserve">        snssai:</w:t>
      </w:r>
    </w:p>
    <w:p w14:paraId="6DBB19D3" w14:textId="77777777" w:rsidR="00833EC8" w:rsidRPr="002178AD" w:rsidRDefault="00833EC8" w:rsidP="00833EC8">
      <w:pPr>
        <w:pStyle w:val="PL"/>
      </w:pPr>
      <w:r w:rsidRPr="002178AD">
        <w:t xml:space="preserve">          $ref: 'TS29571_CommonData.yaml#/components/schemas/Snssai'</w:t>
      </w:r>
    </w:p>
    <w:p w14:paraId="3DDAB86D" w14:textId="77777777" w:rsidR="00833EC8" w:rsidRPr="002178AD" w:rsidRDefault="00833EC8" w:rsidP="00833EC8">
      <w:pPr>
        <w:pStyle w:val="PL"/>
      </w:pPr>
      <w:r w:rsidRPr="002178AD">
        <w:t xml:space="preserve">        dnn:</w:t>
      </w:r>
    </w:p>
    <w:p w14:paraId="0AE20258" w14:textId="77777777" w:rsidR="00833EC8" w:rsidRPr="002178AD" w:rsidRDefault="00833EC8" w:rsidP="00833EC8">
      <w:pPr>
        <w:pStyle w:val="PL"/>
      </w:pPr>
      <w:r w:rsidRPr="002178AD">
        <w:t xml:space="preserve">          type: array</w:t>
      </w:r>
    </w:p>
    <w:p w14:paraId="1B80AE28" w14:textId="77777777" w:rsidR="00833EC8" w:rsidRPr="002178AD" w:rsidRDefault="00833EC8" w:rsidP="00833EC8">
      <w:pPr>
        <w:pStyle w:val="PL"/>
      </w:pPr>
      <w:r w:rsidRPr="002178AD">
        <w:t xml:space="preserve">          items:</w:t>
      </w:r>
    </w:p>
    <w:p w14:paraId="32A5F33F" w14:textId="77777777" w:rsidR="00833EC8" w:rsidRPr="002178AD" w:rsidRDefault="00833EC8" w:rsidP="00833EC8">
      <w:pPr>
        <w:pStyle w:val="PL"/>
      </w:pPr>
      <w:r w:rsidRPr="002178AD">
        <w:t xml:space="preserve">            $ref: 'TS29571_CommonData.yaml#/components/schemas/Dnn'</w:t>
      </w:r>
    </w:p>
    <w:p w14:paraId="23719300" w14:textId="77777777" w:rsidR="00833EC8" w:rsidRPr="002178AD" w:rsidRDefault="00833EC8" w:rsidP="00833EC8">
      <w:pPr>
        <w:pStyle w:val="PL"/>
      </w:pPr>
      <w:r w:rsidRPr="002178AD">
        <w:t xml:space="preserve">          minItems: 1</w:t>
      </w:r>
    </w:p>
    <w:p w14:paraId="57213C0B" w14:textId="77777777" w:rsidR="00833EC8" w:rsidRPr="002178AD" w:rsidRDefault="00833EC8" w:rsidP="00833EC8">
      <w:pPr>
        <w:pStyle w:val="PL"/>
      </w:pPr>
      <w:r w:rsidRPr="002178AD">
        <w:t xml:space="preserve">      required:</w:t>
      </w:r>
    </w:p>
    <w:p w14:paraId="3109520E" w14:textId="77777777" w:rsidR="00833EC8" w:rsidRPr="002178AD" w:rsidRDefault="00833EC8" w:rsidP="00833EC8">
      <w:pPr>
        <w:pStyle w:val="PL"/>
      </w:pPr>
      <w:r w:rsidRPr="002178AD">
        <w:t xml:space="preserve">        - snssai</w:t>
      </w:r>
    </w:p>
    <w:p w14:paraId="4D9DB7AE" w14:textId="77777777" w:rsidR="00833EC8" w:rsidRDefault="00833EC8" w:rsidP="00833EC8">
      <w:pPr>
        <w:pStyle w:val="PL"/>
      </w:pPr>
    </w:p>
    <w:p w14:paraId="369C6AD3" w14:textId="77777777" w:rsidR="00833EC8" w:rsidRPr="002178AD" w:rsidRDefault="00833EC8" w:rsidP="00833EC8">
      <w:pPr>
        <w:pStyle w:val="PL"/>
      </w:pPr>
      <w:r w:rsidRPr="002178AD">
        <w:t xml:space="preserve">    TimePeriod:</w:t>
      </w:r>
    </w:p>
    <w:p w14:paraId="29BAE79C" w14:textId="77777777" w:rsidR="00833EC8" w:rsidRPr="002178AD" w:rsidRDefault="00833EC8" w:rsidP="00833EC8">
      <w:pPr>
        <w:pStyle w:val="PL"/>
      </w:pPr>
      <w:r w:rsidRPr="002178AD">
        <w:t xml:space="preserve">      description: Contains the periodicity for the defined usage monitoring data limits.</w:t>
      </w:r>
    </w:p>
    <w:p w14:paraId="0254260A" w14:textId="77777777" w:rsidR="00833EC8" w:rsidRPr="002178AD" w:rsidRDefault="00833EC8" w:rsidP="00833EC8">
      <w:pPr>
        <w:pStyle w:val="PL"/>
      </w:pPr>
      <w:r w:rsidRPr="002178AD">
        <w:t xml:space="preserve">      type: object</w:t>
      </w:r>
    </w:p>
    <w:p w14:paraId="7144035B" w14:textId="77777777" w:rsidR="00833EC8" w:rsidRPr="002178AD" w:rsidRDefault="00833EC8" w:rsidP="00833EC8">
      <w:pPr>
        <w:pStyle w:val="PL"/>
      </w:pPr>
      <w:r w:rsidRPr="002178AD">
        <w:t xml:space="preserve">      properties:</w:t>
      </w:r>
    </w:p>
    <w:p w14:paraId="59419CF7" w14:textId="77777777" w:rsidR="00833EC8" w:rsidRPr="002178AD" w:rsidRDefault="00833EC8" w:rsidP="00833EC8">
      <w:pPr>
        <w:pStyle w:val="PL"/>
      </w:pPr>
      <w:r w:rsidRPr="002178AD">
        <w:t xml:space="preserve">        period:</w:t>
      </w:r>
    </w:p>
    <w:p w14:paraId="452F97A8" w14:textId="77777777" w:rsidR="00833EC8" w:rsidRPr="002178AD" w:rsidRDefault="00833EC8" w:rsidP="00833EC8">
      <w:pPr>
        <w:pStyle w:val="PL"/>
      </w:pPr>
      <w:r w:rsidRPr="002178AD">
        <w:t xml:space="preserve">          $ref: '#/components/schemas/Periodicity'</w:t>
      </w:r>
    </w:p>
    <w:p w14:paraId="4DD9DF66" w14:textId="77777777" w:rsidR="00833EC8" w:rsidRPr="002178AD" w:rsidRDefault="00833EC8" w:rsidP="00833EC8">
      <w:pPr>
        <w:pStyle w:val="PL"/>
      </w:pPr>
      <w:r w:rsidRPr="002178AD">
        <w:t xml:space="preserve">        maxNumPeriod:</w:t>
      </w:r>
    </w:p>
    <w:p w14:paraId="3A5C1DF4" w14:textId="77777777" w:rsidR="00833EC8" w:rsidRPr="002178AD" w:rsidRDefault="00833EC8" w:rsidP="00833EC8">
      <w:pPr>
        <w:pStyle w:val="PL"/>
      </w:pPr>
      <w:r w:rsidRPr="002178AD">
        <w:t xml:space="preserve">          $ref: 'TS29571_CommonData.yaml#/components/schemas/Uinteger'</w:t>
      </w:r>
    </w:p>
    <w:p w14:paraId="7AF5E192" w14:textId="77777777" w:rsidR="00833EC8" w:rsidRPr="002178AD" w:rsidRDefault="00833EC8" w:rsidP="00833EC8">
      <w:pPr>
        <w:pStyle w:val="PL"/>
      </w:pPr>
      <w:r w:rsidRPr="002178AD">
        <w:t xml:space="preserve">      required:</w:t>
      </w:r>
    </w:p>
    <w:p w14:paraId="45DB8644" w14:textId="77777777" w:rsidR="00833EC8" w:rsidRPr="002178AD" w:rsidRDefault="00833EC8" w:rsidP="00833EC8">
      <w:pPr>
        <w:pStyle w:val="PL"/>
      </w:pPr>
      <w:r w:rsidRPr="002178AD">
        <w:t xml:space="preserve">        - period</w:t>
      </w:r>
    </w:p>
    <w:p w14:paraId="11BAABA8" w14:textId="77777777" w:rsidR="00833EC8" w:rsidRDefault="00833EC8" w:rsidP="00833EC8">
      <w:pPr>
        <w:pStyle w:val="PL"/>
      </w:pPr>
    </w:p>
    <w:p w14:paraId="4158146A" w14:textId="77777777" w:rsidR="00833EC8" w:rsidRPr="002178AD" w:rsidRDefault="00833EC8" w:rsidP="00833EC8">
      <w:pPr>
        <w:pStyle w:val="PL"/>
      </w:pPr>
      <w:r w:rsidRPr="002178AD">
        <w:t xml:space="preserve">    SponsorConnectivityData:</w:t>
      </w:r>
    </w:p>
    <w:p w14:paraId="6B13EBD0" w14:textId="77777777" w:rsidR="00833EC8" w:rsidRPr="002178AD" w:rsidRDefault="00833EC8" w:rsidP="00833EC8">
      <w:pPr>
        <w:pStyle w:val="PL"/>
        <w:rPr>
          <w:lang w:eastAsia="zh-CN"/>
        </w:rPr>
      </w:pPr>
      <w:r w:rsidRPr="002178AD">
        <w:t xml:space="preserve">      description: </w:t>
      </w:r>
      <w:r w:rsidRPr="002178AD">
        <w:rPr>
          <w:lang w:eastAsia="zh-CN"/>
        </w:rPr>
        <w:t>&gt;</w:t>
      </w:r>
    </w:p>
    <w:p w14:paraId="764A8B70" w14:textId="77777777" w:rsidR="00833EC8" w:rsidRPr="002178AD" w:rsidRDefault="00833EC8" w:rsidP="00833EC8">
      <w:pPr>
        <w:pStyle w:val="PL"/>
      </w:pPr>
      <w:r w:rsidRPr="002178AD">
        <w:t xml:space="preserve">        Contains the sponsored data connectivity related information for a sponsor identifier.</w:t>
      </w:r>
    </w:p>
    <w:p w14:paraId="24D431B7" w14:textId="77777777" w:rsidR="00833EC8" w:rsidRPr="002178AD" w:rsidRDefault="00833EC8" w:rsidP="00833EC8">
      <w:pPr>
        <w:pStyle w:val="PL"/>
      </w:pPr>
      <w:r w:rsidRPr="002178AD">
        <w:t xml:space="preserve">      type: object</w:t>
      </w:r>
    </w:p>
    <w:p w14:paraId="7B83EDDA" w14:textId="77777777" w:rsidR="00833EC8" w:rsidRPr="002178AD" w:rsidRDefault="00833EC8" w:rsidP="00833EC8">
      <w:pPr>
        <w:pStyle w:val="PL"/>
      </w:pPr>
      <w:r w:rsidRPr="002178AD">
        <w:t xml:space="preserve">      properties:</w:t>
      </w:r>
    </w:p>
    <w:p w14:paraId="0F48C321" w14:textId="77777777" w:rsidR="00833EC8" w:rsidRPr="002178AD" w:rsidRDefault="00833EC8" w:rsidP="00833EC8">
      <w:pPr>
        <w:pStyle w:val="PL"/>
      </w:pPr>
      <w:r w:rsidRPr="002178AD">
        <w:t xml:space="preserve">        aspIds:</w:t>
      </w:r>
    </w:p>
    <w:p w14:paraId="75727112" w14:textId="77777777" w:rsidR="00833EC8" w:rsidRPr="002178AD" w:rsidRDefault="00833EC8" w:rsidP="00833EC8">
      <w:pPr>
        <w:pStyle w:val="PL"/>
      </w:pPr>
      <w:r w:rsidRPr="002178AD">
        <w:t xml:space="preserve">          type: array</w:t>
      </w:r>
    </w:p>
    <w:p w14:paraId="4268C68F" w14:textId="77777777" w:rsidR="00833EC8" w:rsidRPr="002178AD" w:rsidRDefault="00833EC8" w:rsidP="00833EC8">
      <w:pPr>
        <w:pStyle w:val="PL"/>
      </w:pPr>
      <w:r w:rsidRPr="002178AD">
        <w:t xml:space="preserve">          items:</w:t>
      </w:r>
    </w:p>
    <w:p w14:paraId="48964214" w14:textId="77777777" w:rsidR="00833EC8" w:rsidRDefault="00833EC8" w:rsidP="00833EC8">
      <w:pPr>
        <w:pStyle w:val="PL"/>
      </w:pPr>
      <w:r w:rsidRPr="002178AD">
        <w:t xml:space="preserve">            type: string</w:t>
      </w:r>
    </w:p>
    <w:p w14:paraId="4771C2D8" w14:textId="77777777" w:rsidR="00833EC8" w:rsidRPr="002178AD" w:rsidRDefault="00833EC8" w:rsidP="00833EC8">
      <w:pPr>
        <w:pStyle w:val="PL"/>
      </w:pPr>
      <w:r w:rsidRPr="002178AD">
        <w:t xml:space="preserve">        suppFeat:</w:t>
      </w:r>
    </w:p>
    <w:p w14:paraId="724CC08B" w14:textId="77777777" w:rsidR="00833EC8" w:rsidRPr="002178AD" w:rsidRDefault="00833EC8" w:rsidP="00833EC8">
      <w:pPr>
        <w:pStyle w:val="PL"/>
      </w:pPr>
      <w:r w:rsidRPr="002178AD">
        <w:t xml:space="preserve">          $ref: 'TS29571_CommonData.yaml#/components/schemas/SupportedFeatures'</w:t>
      </w:r>
    </w:p>
    <w:p w14:paraId="058379CE" w14:textId="77777777" w:rsidR="00833EC8" w:rsidRPr="002178AD" w:rsidRDefault="00833EC8" w:rsidP="00833EC8">
      <w:pPr>
        <w:pStyle w:val="PL"/>
      </w:pPr>
      <w:r w:rsidRPr="002178AD">
        <w:t xml:space="preserve">      required:</w:t>
      </w:r>
    </w:p>
    <w:p w14:paraId="1FE47721" w14:textId="77777777" w:rsidR="00833EC8" w:rsidRPr="002178AD" w:rsidRDefault="00833EC8" w:rsidP="00833EC8">
      <w:pPr>
        <w:pStyle w:val="PL"/>
      </w:pPr>
      <w:r w:rsidRPr="002178AD">
        <w:t xml:space="preserve">        - aspIds</w:t>
      </w:r>
    </w:p>
    <w:p w14:paraId="1ABAF5AC" w14:textId="77777777" w:rsidR="00833EC8" w:rsidRDefault="00833EC8" w:rsidP="00833EC8">
      <w:pPr>
        <w:pStyle w:val="PL"/>
      </w:pPr>
    </w:p>
    <w:p w14:paraId="116F824E" w14:textId="77777777" w:rsidR="00833EC8" w:rsidRPr="002178AD" w:rsidRDefault="00833EC8" w:rsidP="00833EC8">
      <w:pPr>
        <w:pStyle w:val="PL"/>
      </w:pPr>
      <w:r w:rsidRPr="002178AD">
        <w:t xml:space="preserve">    BdtData:</w:t>
      </w:r>
    </w:p>
    <w:p w14:paraId="7DE6B45D" w14:textId="77777777" w:rsidR="00833EC8" w:rsidRPr="002178AD" w:rsidRDefault="00833EC8" w:rsidP="00833EC8">
      <w:pPr>
        <w:pStyle w:val="PL"/>
      </w:pPr>
      <w:r w:rsidRPr="002178AD">
        <w:t xml:space="preserve">      description: Contains the background data transfer data.</w:t>
      </w:r>
    </w:p>
    <w:p w14:paraId="16A23F4F" w14:textId="77777777" w:rsidR="00833EC8" w:rsidRPr="002178AD" w:rsidRDefault="00833EC8" w:rsidP="00833EC8">
      <w:pPr>
        <w:pStyle w:val="PL"/>
      </w:pPr>
      <w:r w:rsidRPr="002178AD">
        <w:t xml:space="preserve">      type: object</w:t>
      </w:r>
    </w:p>
    <w:p w14:paraId="69638659" w14:textId="77777777" w:rsidR="00833EC8" w:rsidRPr="002178AD" w:rsidRDefault="00833EC8" w:rsidP="00833EC8">
      <w:pPr>
        <w:pStyle w:val="PL"/>
      </w:pPr>
      <w:r w:rsidRPr="002178AD">
        <w:t xml:space="preserve">      properties:</w:t>
      </w:r>
    </w:p>
    <w:p w14:paraId="2A25FD91" w14:textId="77777777" w:rsidR="00833EC8" w:rsidRPr="002178AD" w:rsidRDefault="00833EC8" w:rsidP="00833EC8">
      <w:pPr>
        <w:pStyle w:val="PL"/>
      </w:pPr>
      <w:r w:rsidRPr="002178AD">
        <w:t xml:space="preserve">        aspId:</w:t>
      </w:r>
    </w:p>
    <w:p w14:paraId="0E7D7979" w14:textId="77777777" w:rsidR="00833EC8" w:rsidRPr="002178AD" w:rsidRDefault="00833EC8" w:rsidP="00833EC8">
      <w:pPr>
        <w:pStyle w:val="PL"/>
      </w:pPr>
      <w:r w:rsidRPr="002178AD">
        <w:t xml:space="preserve">          type: string</w:t>
      </w:r>
    </w:p>
    <w:p w14:paraId="7EA9C99B" w14:textId="77777777" w:rsidR="00833EC8" w:rsidRPr="002178AD" w:rsidRDefault="00833EC8" w:rsidP="00833EC8">
      <w:pPr>
        <w:pStyle w:val="PL"/>
      </w:pPr>
      <w:r w:rsidRPr="002178AD">
        <w:t xml:space="preserve">        transPolicy:</w:t>
      </w:r>
    </w:p>
    <w:p w14:paraId="52A8376B" w14:textId="77777777" w:rsidR="00833EC8" w:rsidRPr="002178AD" w:rsidRDefault="00833EC8" w:rsidP="00833EC8">
      <w:pPr>
        <w:pStyle w:val="PL"/>
      </w:pPr>
      <w:r w:rsidRPr="002178AD">
        <w:t xml:space="preserve">          $ref: 'TS29554_Npcf_BDTPolicyControl.yaml#/components/schemas/TransferPolicy'</w:t>
      </w:r>
    </w:p>
    <w:p w14:paraId="1A62E44E" w14:textId="77777777" w:rsidR="00833EC8" w:rsidRPr="002178AD" w:rsidRDefault="00833EC8" w:rsidP="00833EC8">
      <w:pPr>
        <w:pStyle w:val="PL"/>
      </w:pPr>
      <w:r w:rsidRPr="002178AD">
        <w:t xml:space="preserve">        bdtRefId:</w:t>
      </w:r>
    </w:p>
    <w:p w14:paraId="5EDD5568" w14:textId="77777777" w:rsidR="00833EC8" w:rsidRPr="002178AD" w:rsidRDefault="00833EC8" w:rsidP="00833EC8">
      <w:pPr>
        <w:pStyle w:val="PL"/>
      </w:pPr>
      <w:r w:rsidRPr="002178AD">
        <w:t xml:space="preserve">          $ref: 'TS29122_CommonData.yaml#/components/schemas/BdtReferenceId'</w:t>
      </w:r>
    </w:p>
    <w:p w14:paraId="6C226526" w14:textId="77777777" w:rsidR="00833EC8" w:rsidRPr="002178AD" w:rsidRDefault="00833EC8" w:rsidP="00833EC8">
      <w:pPr>
        <w:pStyle w:val="PL"/>
      </w:pPr>
      <w:r w:rsidRPr="002178AD">
        <w:t xml:space="preserve">        nwAreaInfo:</w:t>
      </w:r>
    </w:p>
    <w:p w14:paraId="7E8F51FF" w14:textId="77777777" w:rsidR="00833EC8" w:rsidRPr="002178AD" w:rsidRDefault="00833EC8" w:rsidP="00833EC8">
      <w:pPr>
        <w:pStyle w:val="PL"/>
      </w:pPr>
      <w:r w:rsidRPr="002178AD">
        <w:t xml:space="preserve">          $ref: 'TS29554_Npcf_BDTPolicyControl.yaml#/components/schemas/NetworkAreaInfo'</w:t>
      </w:r>
    </w:p>
    <w:p w14:paraId="5B4992C1" w14:textId="77777777" w:rsidR="00833EC8" w:rsidRPr="002178AD" w:rsidRDefault="00833EC8" w:rsidP="00833EC8">
      <w:pPr>
        <w:pStyle w:val="PL"/>
      </w:pPr>
      <w:r w:rsidRPr="002178AD">
        <w:t xml:space="preserve">        numOfUes:</w:t>
      </w:r>
    </w:p>
    <w:p w14:paraId="308FDE57" w14:textId="77777777" w:rsidR="00833EC8" w:rsidRPr="002178AD" w:rsidRDefault="00833EC8" w:rsidP="00833EC8">
      <w:pPr>
        <w:pStyle w:val="PL"/>
      </w:pPr>
      <w:r w:rsidRPr="002178AD">
        <w:t xml:space="preserve">          $ref: 'TS29571_CommonData.yaml#/components/schemas/Uinteger'</w:t>
      </w:r>
    </w:p>
    <w:p w14:paraId="1A517C7C" w14:textId="77777777" w:rsidR="00833EC8" w:rsidRPr="002178AD" w:rsidRDefault="00833EC8" w:rsidP="00833EC8">
      <w:pPr>
        <w:pStyle w:val="PL"/>
      </w:pPr>
      <w:r w:rsidRPr="002178AD">
        <w:t xml:space="preserve">        volPerUe:</w:t>
      </w:r>
    </w:p>
    <w:p w14:paraId="43216276" w14:textId="77777777" w:rsidR="00833EC8" w:rsidRPr="002178AD" w:rsidRDefault="00833EC8" w:rsidP="00833EC8">
      <w:pPr>
        <w:pStyle w:val="PL"/>
      </w:pPr>
      <w:r w:rsidRPr="002178AD">
        <w:t xml:space="preserve">          $ref: 'TS29122_CommonData.yaml#/components/schemas/UsageThreshold'</w:t>
      </w:r>
    </w:p>
    <w:p w14:paraId="72CB124B" w14:textId="77777777" w:rsidR="00833EC8" w:rsidRPr="002178AD" w:rsidRDefault="00833EC8" w:rsidP="00833EC8">
      <w:pPr>
        <w:pStyle w:val="PL"/>
      </w:pPr>
      <w:r w:rsidRPr="002178AD">
        <w:t xml:space="preserve">        dnn:</w:t>
      </w:r>
    </w:p>
    <w:p w14:paraId="7389C7BF" w14:textId="77777777" w:rsidR="00833EC8" w:rsidRPr="002178AD" w:rsidRDefault="00833EC8" w:rsidP="00833EC8">
      <w:pPr>
        <w:pStyle w:val="PL"/>
      </w:pPr>
      <w:r w:rsidRPr="002178AD">
        <w:t xml:space="preserve">          $ref: 'TS29571_CommonData.yaml#/components/schemas/Dnn'</w:t>
      </w:r>
    </w:p>
    <w:p w14:paraId="07C0D803" w14:textId="77777777" w:rsidR="00833EC8" w:rsidRPr="002178AD" w:rsidRDefault="00833EC8" w:rsidP="00833EC8">
      <w:pPr>
        <w:pStyle w:val="PL"/>
      </w:pPr>
      <w:r w:rsidRPr="002178AD">
        <w:t xml:space="preserve">        snssai:</w:t>
      </w:r>
    </w:p>
    <w:p w14:paraId="0C2B94AE" w14:textId="77777777" w:rsidR="00833EC8" w:rsidRPr="002178AD" w:rsidRDefault="00833EC8" w:rsidP="00833EC8">
      <w:pPr>
        <w:pStyle w:val="PL"/>
      </w:pPr>
      <w:r w:rsidRPr="002178AD">
        <w:t xml:space="preserve">          $ref: 'TS29571_CommonData.yaml#/components/schemas/Snssai'</w:t>
      </w:r>
    </w:p>
    <w:p w14:paraId="7EF3836A" w14:textId="77777777" w:rsidR="00833EC8" w:rsidRPr="002178AD" w:rsidRDefault="00833EC8" w:rsidP="00833EC8">
      <w:pPr>
        <w:pStyle w:val="PL"/>
        <w:rPr>
          <w:rFonts w:cs="Arial"/>
          <w:szCs w:val="18"/>
          <w:lang w:eastAsia="zh-CN"/>
        </w:rPr>
      </w:pPr>
      <w:r w:rsidRPr="002178AD">
        <w:t xml:space="preserve">        </w:t>
      </w:r>
      <w:r w:rsidRPr="002178AD">
        <w:rPr>
          <w:rFonts w:cs="Arial" w:hint="eastAsia"/>
          <w:szCs w:val="18"/>
          <w:lang w:eastAsia="zh-CN"/>
        </w:rPr>
        <w:t>t</w:t>
      </w:r>
      <w:r w:rsidRPr="002178AD">
        <w:rPr>
          <w:rFonts w:cs="Arial"/>
          <w:szCs w:val="18"/>
          <w:lang w:eastAsia="zh-CN"/>
        </w:rPr>
        <w:t>rafficDes:</w:t>
      </w:r>
    </w:p>
    <w:p w14:paraId="5F058027" w14:textId="77777777" w:rsidR="00833EC8" w:rsidRPr="002178AD" w:rsidRDefault="00833EC8" w:rsidP="00833EC8">
      <w:pPr>
        <w:pStyle w:val="PL"/>
      </w:pPr>
      <w:r w:rsidRPr="002178AD">
        <w:t xml:space="preserve">          $ref: 'TS29122_ResourceManagementOfBdt.yaml#/components/schemas/TrafficDescriptor'</w:t>
      </w:r>
    </w:p>
    <w:p w14:paraId="711241BD"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6470ED3D"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5B4A277B" w14:textId="77777777" w:rsidR="00833EC8" w:rsidRPr="002178AD" w:rsidRDefault="00833EC8" w:rsidP="00833EC8">
      <w:pPr>
        <w:pStyle w:val="PL"/>
      </w:pPr>
      <w:r w:rsidRPr="002178AD">
        <w:t xml:space="preserve">        suppFeat:</w:t>
      </w:r>
    </w:p>
    <w:p w14:paraId="46D99038" w14:textId="77777777" w:rsidR="00833EC8" w:rsidRPr="002178AD" w:rsidRDefault="00833EC8" w:rsidP="00833EC8">
      <w:pPr>
        <w:pStyle w:val="PL"/>
      </w:pPr>
      <w:r w:rsidRPr="002178AD">
        <w:t xml:space="preserve">          $ref: 'TS29571_CommonData.yaml#/components/schemas/SupportedFeatures'</w:t>
      </w:r>
    </w:p>
    <w:p w14:paraId="237E9BD2" w14:textId="77777777" w:rsidR="00833EC8" w:rsidRPr="002178AD" w:rsidRDefault="00833EC8" w:rsidP="00833EC8">
      <w:pPr>
        <w:pStyle w:val="PL"/>
      </w:pPr>
      <w:r w:rsidRPr="002178AD">
        <w:t xml:space="preserve">        resetIds:</w:t>
      </w:r>
    </w:p>
    <w:p w14:paraId="4B2C9B35" w14:textId="77777777" w:rsidR="00833EC8" w:rsidRPr="002178AD" w:rsidRDefault="00833EC8" w:rsidP="00833EC8">
      <w:pPr>
        <w:pStyle w:val="PL"/>
      </w:pPr>
      <w:r w:rsidRPr="002178AD">
        <w:t xml:space="preserve">          type: array</w:t>
      </w:r>
    </w:p>
    <w:p w14:paraId="094B2AE1" w14:textId="77777777" w:rsidR="00833EC8" w:rsidRPr="002178AD" w:rsidRDefault="00833EC8" w:rsidP="00833EC8">
      <w:pPr>
        <w:pStyle w:val="PL"/>
      </w:pPr>
      <w:r w:rsidRPr="002178AD">
        <w:t xml:space="preserve">          items:</w:t>
      </w:r>
    </w:p>
    <w:p w14:paraId="23B8BF6C" w14:textId="77777777" w:rsidR="00833EC8" w:rsidRPr="002178AD" w:rsidRDefault="00833EC8" w:rsidP="00833EC8">
      <w:pPr>
        <w:pStyle w:val="PL"/>
      </w:pPr>
      <w:r w:rsidRPr="002178AD">
        <w:t xml:space="preserve">            type: string</w:t>
      </w:r>
    </w:p>
    <w:p w14:paraId="0194693B" w14:textId="77777777" w:rsidR="00833EC8" w:rsidRPr="002178AD" w:rsidRDefault="00833EC8" w:rsidP="00833EC8">
      <w:pPr>
        <w:pStyle w:val="PL"/>
      </w:pPr>
      <w:r w:rsidRPr="002178AD">
        <w:t xml:space="preserve">          minItems: 1</w:t>
      </w:r>
    </w:p>
    <w:p w14:paraId="3595AB7D" w14:textId="77777777" w:rsidR="00833EC8" w:rsidRPr="002178AD" w:rsidRDefault="00833EC8" w:rsidP="00833EC8">
      <w:pPr>
        <w:pStyle w:val="PL"/>
      </w:pPr>
      <w:r w:rsidRPr="002178AD">
        <w:t xml:space="preserve">      required:</w:t>
      </w:r>
    </w:p>
    <w:p w14:paraId="49E0B6F3" w14:textId="77777777" w:rsidR="00833EC8" w:rsidRPr="002178AD" w:rsidRDefault="00833EC8" w:rsidP="00833EC8">
      <w:pPr>
        <w:pStyle w:val="PL"/>
      </w:pPr>
      <w:r w:rsidRPr="002178AD">
        <w:t xml:space="preserve">        - aspId</w:t>
      </w:r>
    </w:p>
    <w:p w14:paraId="4CD753BB" w14:textId="77777777" w:rsidR="00833EC8" w:rsidRPr="002178AD" w:rsidRDefault="00833EC8" w:rsidP="00833EC8">
      <w:pPr>
        <w:pStyle w:val="PL"/>
      </w:pPr>
      <w:r w:rsidRPr="002178AD">
        <w:t xml:space="preserve">        - transPolicy</w:t>
      </w:r>
    </w:p>
    <w:p w14:paraId="7BB40366" w14:textId="77777777" w:rsidR="00833EC8" w:rsidRDefault="00833EC8" w:rsidP="00833EC8">
      <w:pPr>
        <w:pStyle w:val="PL"/>
      </w:pPr>
    </w:p>
    <w:p w14:paraId="43F3516C" w14:textId="77777777" w:rsidR="00833EC8" w:rsidRPr="002178AD" w:rsidRDefault="00833EC8" w:rsidP="00833EC8">
      <w:pPr>
        <w:pStyle w:val="PL"/>
      </w:pPr>
      <w:r w:rsidRPr="002178AD">
        <w:t xml:space="preserve">    PolicyDataSubscription:</w:t>
      </w:r>
    </w:p>
    <w:p w14:paraId="68876F54" w14:textId="77777777" w:rsidR="00833EC8" w:rsidRPr="002178AD" w:rsidRDefault="00833EC8" w:rsidP="00833EC8">
      <w:pPr>
        <w:pStyle w:val="PL"/>
      </w:pPr>
      <w:r w:rsidRPr="002178AD">
        <w:t xml:space="preserve">      description: Identifies a subscription to policy data change notification.</w:t>
      </w:r>
    </w:p>
    <w:p w14:paraId="2EC6D437" w14:textId="77777777" w:rsidR="00833EC8" w:rsidRPr="002178AD" w:rsidRDefault="00833EC8" w:rsidP="00833EC8">
      <w:pPr>
        <w:pStyle w:val="PL"/>
      </w:pPr>
      <w:r w:rsidRPr="002178AD">
        <w:lastRenderedPageBreak/>
        <w:t xml:space="preserve">      type: object</w:t>
      </w:r>
    </w:p>
    <w:p w14:paraId="1CC80EA2" w14:textId="77777777" w:rsidR="00833EC8" w:rsidRPr="002178AD" w:rsidRDefault="00833EC8" w:rsidP="00833EC8">
      <w:pPr>
        <w:pStyle w:val="PL"/>
      </w:pPr>
      <w:r w:rsidRPr="002178AD">
        <w:t xml:space="preserve">      properties:</w:t>
      </w:r>
    </w:p>
    <w:p w14:paraId="41E62FB9" w14:textId="77777777" w:rsidR="00833EC8" w:rsidRPr="002178AD" w:rsidRDefault="00833EC8" w:rsidP="00833EC8">
      <w:pPr>
        <w:pStyle w:val="PL"/>
      </w:pPr>
      <w:r w:rsidRPr="002178AD">
        <w:t xml:space="preserve">        notificationUri:</w:t>
      </w:r>
    </w:p>
    <w:p w14:paraId="36C1A200" w14:textId="77777777" w:rsidR="00833EC8" w:rsidRPr="002178AD" w:rsidRDefault="00833EC8" w:rsidP="00833EC8">
      <w:pPr>
        <w:pStyle w:val="PL"/>
      </w:pPr>
      <w:r w:rsidRPr="002178AD">
        <w:t xml:space="preserve">          $ref: 'TS29571_CommonData.yaml#/components/schemas/Uri'</w:t>
      </w:r>
    </w:p>
    <w:p w14:paraId="3D70B304" w14:textId="77777777" w:rsidR="00833EC8" w:rsidRPr="002178AD" w:rsidRDefault="00833EC8" w:rsidP="00833EC8">
      <w:pPr>
        <w:pStyle w:val="PL"/>
      </w:pPr>
      <w:r w:rsidRPr="002178AD">
        <w:t xml:space="preserve">        notifId:</w:t>
      </w:r>
    </w:p>
    <w:p w14:paraId="27907234" w14:textId="77777777" w:rsidR="00833EC8" w:rsidRPr="002178AD" w:rsidRDefault="00833EC8" w:rsidP="00833EC8">
      <w:pPr>
        <w:pStyle w:val="PL"/>
      </w:pPr>
      <w:r w:rsidRPr="002178AD">
        <w:t xml:space="preserve">          type: string</w:t>
      </w:r>
    </w:p>
    <w:p w14:paraId="6B79EEE2" w14:textId="77777777" w:rsidR="00833EC8" w:rsidRPr="002178AD" w:rsidRDefault="00833EC8" w:rsidP="00833EC8">
      <w:pPr>
        <w:pStyle w:val="PL"/>
      </w:pPr>
      <w:r w:rsidRPr="002178AD">
        <w:t xml:space="preserve">        monitoredResourceUris:</w:t>
      </w:r>
    </w:p>
    <w:p w14:paraId="3FCE4492" w14:textId="77777777" w:rsidR="00833EC8" w:rsidRPr="002178AD" w:rsidRDefault="00833EC8" w:rsidP="00833EC8">
      <w:pPr>
        <w:pStyle w:val="PL"/>
      </w:pPr>
      <w:r w:rsidRPr="002178AD">
        <w:t xml:space="preserve">          type: array</w:t>
      </w:r>
    </w:p>
    <w:p w14:paraId="6729613D" w14:textId="77777777" w:rsidR="00833EC8" w:rsidRPr="002178AD" w:rsidRDefault="00833EC8" w:rsidP="00833EC8">
      <w:pPr>
        <w:pStyle w:val="PL"/>
      </w:pPr>
      <w:r w:rsidRPr="002178AD">
        <w:t xml:space="preserve">          items:</w:t>
      </w:r>
    </w:p>
    <w:p w14:paraId="398456F3" w14:textId="77777777" w:rsidR="00833EC8" w:rsidRPr="002178AD" w:rsidRDefault="00833EC8" w:rsidP="00833EC8">
      <w:pPr>
        <w:pStyle w:val="PL"/>
      </w:pPr>
      <w:r w:rsidRPr="002178AD">
        <w:t xml:space="preserve">            $ref: 'TS29571_CommonData.yaml#/components/schemas/Uri'</w:t>
      </w:r>
    </w:p>
    <w:p w14:paraId="2508706F" w14:textId="77777777" w:rsidR="00833EC8" w:rsidRPr="002178AD" w:rsidRDefault="00833EC8" w:rsidP="00833EC8">
      <w:pPr>
        <w:pStyle w:val="PL"/>
      </w:pPr>
      <w:r w:rsidRPr="002178AD">
        <w:t xml:space="preserve">        monResItems:</w:t>
      </w:r>
    </w:p>
    <w:p w14:paraId="4FCE2917" w14:textId="77777777" w:rsidR="00833EC8" w:rsidRPr="002178AD" w:rsidRDefault="00833EC8" w:rsidP="00833EC8">
      <w:pPr>
        <w:pStyle w:val="PL"/>
      </w:pPr>
      <w:r w:rsidRPr="002178AD">
        <w:t xml:space="preserve">          type: array</w:t>
      </w:r>
    </w:p>
    <w:p w14:paraId="330B3E3C" w14:textId="77777777" w:rsidR="00833EC8" w:rsidRPr="002178AD" w:rsidRDefault="00833EC8" w:rsidP="00833EC8">
      <w:pPr>
        <w:pStyle w:val="PL"/>
      </w:pPr>
      <w:r w:rsidRPr="002178AD">
        <w:t xml:space="preserve">          items:</w:t>
      </w:r>
    </w:p>
    <w:p w14:paraId="515F4655" w14:textId="77777777" w:rsidR="00833EC8" w:rsidRPr="002178AD" w:rsidRDefault="00833EC8" w:rsidP="00833EC8">
      <w:pPr>
        <w:pStyle w:val="PL"/>
      </w:pPr>
      <w:r w:rsidRPr="002178AD">
        <w:t xml:space="preserve">            $ref: '#/components/schemas/ResourceItem'</w:t>
      </w:r>
    </w:p>
    <w:p w14:paraId="4F1A101B" w14:textId="77777777" w:rsidR="00833EC8" w:rsidRPr="002178AD" w:rsidRDefault="00833EC8" w:rsidP="00833EC8">
      <w:pPr>
        <w:pStyle w:val="PL"/>
      </w:pPr>
      <w:r w:rsidRPr="002178AD">
        <w:t xml:space="preserve">          minItems: 1</w:t>
      </w:r>
    </w:p>
    <w:p w14:paraId="35E8C4DC" w14:textId="77777777" w:rsidR="00833EC8" w:rsidRPr="002178AD" w:rsidRDefault="00833EC8" w:rsidP="00833EC8">
      <w:pPr>
        <w:pStyle w:val="PL"/>
      </w:pPr>
      <w:r w:rsidRPr="002178AD">
        <w:t xml:space="preserve">        excludedResItems:</w:t>
      </w:r>
    </w:p>
    <w:p w14:paraId="3DD4F8B9" w14:textId="77777777" w:rsidR="00833EC8" w:rsidRPr="002178AD" w:rsidRDefault="00833EC8" w:rsidP="00833EC8">
      <w:pPr>
        <w:pStyle w:val="PL"/>
      </w:pPr>
      <w:r w:rsidRPr="002178AD">
        <w:t xml:space="preserve">          type: array</w:t>
      </w:r>
    </w:p>
    <w:p w14:paraId="2E56B204" w14:textId="77777777" w:rsidR="00833EC8" w:rsidRPr="002178AD" w:rsidRDefault="00833EC8" w:rsidP="00833EC8">
      <w:pPr>
        <w:pStyle w:val="PL"/>
      </w:pPr>
      <w:r w:rsidRPr="002178AD">
        <w:t xml:space="preserve">          items:</w:t>
      </w:r>
    </w:p>
    <w:p w14:paraId="4EF81101" w14:textId="77777777" w:rsidR="00833EC8" w:rsidRPr="002178AD" w:rsidRDefault="00833EC8" w:rsidP="00833EC8">
      <w:pPr>
        <w:pStyle w:val="PL"/>
      </w:pPr>
      <w:r w:rsidRPr="002178AD">
        <w:t xml:space="preserve">            $ref: '#/components/schemas/ResourceItem'</w:t>
      </w:r>
    </w:p>
    <w:p w14:paraId="1DB12D21" w14:textId="77777777" w:rsidR="00833EC8" w:rsidRDefault="00833EC8" w:rsidP="00833EC8">
      <w:pPr>
        <w:pStyle w:val="PL"/>
      </w:pPr>
      <w:r w:rsidRPr="002178AD">
        <w:t xml:space="preserve">          minItems: 1</w:t>
      </w:r>
    </w:p>
    <w:p w14:paraId="311D15B1" w14:textId="77777777" w:rsidR="00833EC8" w:rsidRDefault="00833EC8" w:rsidP="00833EC8">
      <w:pPr>
        <w:pStyle w:val="PL"/>
      </w:pPr>
      <w:r>
        <w:t xml:space="preserve">        immRep:</w:t>
      </w:r>
    </w:p>
    <w:p w14:paraId="43D604D0" w14:textId="77777777" w:rsidR="00833EC8" w:rsidRDefault="00833EC8" w:rsidP="00833EC8">
      <w:pPr>
        <w:pStyle w:val="PL"/>
      </w:pPr>
      <w:r>
        <w:t xml:space="preserve">          type: boolean</w:t>
      </w:r>
    </w:p>
    <w:p w14:paraId="04836D6B" w14:textId="77777777" w:rsidR="00833EC8" w:rsidRDefault="00833EC8" w:rsidP="00833EC8">
      <w:pPr>
        <w:pStyle w:val="PL"/>
      </w:pPr>
      <w:r>
        <w:t xml:space="preserve">          description: &gt;</w:t>
      </w:r>
    </w:p>
    <w:p w14:paraId="41094AC8" w14:textId="77777777" w:rsidR="00833EC8" w:rsidRDefault="00833EC8" w:rsidP="00833EC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1C86BB3E" w14:textId="77777777" w:rsidR="00833EC8" w:rsidRDefault="00833EC8" w:rsidP="00833EC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77C9F22B" w14:textId="77777777" w:rsidR="00833EC8" w:rsidRDefault="00833EC8" w:rsidP="00833EC8">
      <w:pPr>
        <w:pStyle w:val="PL"/>
        <w:rPr>
          <w:rFonts w:cs="Arial"/>
          <w:szCs w:val="18"/>
        </w:rPr>
      </w:pPr>
      <w:r>
        <w:rPr>
          <w:rFonts w:cs="Arial"/>
          <w:szCs w:val="18"/>
        </w:rPr>
        <w:t xml:space="preserve">        immReports:</w:t>
      </w:r>
    </w:p>
    <w:p w14:paraId="195C41C0" w14:textId="77777777" w:rsidR="00833EC8" w:rsidRPr="002178AD" w:rsidRDefault="00833EC8" w:rsidP="00833EC8">
      <w:pPr>
        <w:pStyle w:val="PL"/>
      </w:pPr>
      <w:r w:rsidRPr="002178AD">
        <w:t xml:space="preserve">          type: array</w:t>
      </w:r>
    </w:p>
    <w:p w14:paraId="03532C69" w14:textId="77777777" w:rsidR="00833EC8" w:rsidRPr="002178AD" w:rsidRDefault="00833EC8" w:rsidP="00833EC8">
      <w:pPr>
        <w:pStyle w:val="PL"/>
      </w:pPr>
      <w:r w:rsidRPr="002178AD">
        <w:t xml:space="preserve">          items:</w:t>
      </w:r>
    </w:p>
    <w:p w14:paraId="28DB5A77" w14:textId="77777777" w:rsidR="00833EC8" w:rsidRPr="002178AD" w:rsidRDefault="00833EC8" w:rsidP="00833EC8">
      <w:pPr>
        <w:pStyle w:val="PL"/>
      </w:pPr>
      <w:r w:rsidRPr="002178AD">
        <w:t xml:space="preserve">            $ref: '#/components/schemas/</w:t>
      </w:r>
      <w:r>
        <w:t>PolicyDataChangeNotification</w:t>
      </w:r>
      <w:r w:rsidRPr="002178AD">
        <w:t>'</w:t>
      </w:r>
    </w:p>
    <w:p w14:paraId="022A420E" w14:textId="77777777" w:rsidR="00833EC8" w:rsidRDefault="00833EC8" w:rsidP="00833EC8">
      <w:pPr>
        <w:pStyle w:val="PL"/>
      </w:pPr>
      <w:r w:rsidRPr="002178AD">
        <w:t xml:space="preserve">          minItems: 1</w:t>
      </w:r>
    </w:p>
    <w:p w14:paraId="2A34CDC2" w14:textId="77777777" w:rsidR="00833EC8" w:rsidRPr="002178AD" w:rsidRDefault="00833EC8" w:rsidP="00833EC8">
      <w:pPr>
        <w:pStyle w:val="PL"/>
      </w:pPr>
      <w:r>
        <w:t xml:space="preserve">          description: Immediate report with existing UDR entries.</w:t>
      </w:r>
    </w:p>
    <w:p w14:paraId="46C64792" w14:textId="77777777" w:rsidR="00833EC8" w:rsidRPr="002178AD" w:rsidRDefault="00833EC8" w:rsidP="00833EC8">
      <w:pPr>
        <w:pStyle w:val="PL"/>
      </w:pPr>
      <w:r w:rsidRPr="002178AD">
        <w:t xml:space="preserve">        expiry:</w:t>
      </w:r>
    </w:p>
    <w:p w14:paraId="3FB49071" w14:textId="77777777" w:rsidR="00833EC8" w:rsidRPr="002178AD" w:rsidRDefault="00833EC8" w:rsidP="00833EC8">
      <w:pPr>
        <w:pStyle w:val="PL"/>
      </w:pPr>
      <w:r w:rsidRPr="002178AD">
        <w:t xml:space="preserve">          $ref: 'TS29571_CommonData.yaml#/components/schemas/DateTime'</w:t>
      </w:r>
    </w:p>
    <w:p w14:paraId="0D16282E" w14:textId="77777777" w:rsidR="00833EC8" w:rsidRPr="002178AD" w:rsidRDefault="00833EC8" w:rsidP="00833EC8">
      <w:pPr>
        <w:pStyle w:val="PL"/>
      </w:pPr>
      <w:r w:rsidRPr="002178AD">
        <w:t xml:space="preserve">        supportedFeatures:</w:t>
      </w:r>
    </w:p>
    <w:p w14:paraId="26101A1F" w14:textId="77777777" w:rsidR="00833EC8" w:rsidRPr="002178AD" w:rsidRDefault="00833EC8" w:rsidP="00833EC8">
      <w:pPr>
        <w:pStyle w:val="PL"/>
      </w:pPr>
      <w:r w:rsidRPr="002178AD">
        <w:t xml:space="preserve">          $ref: 'TS29571_CommonData.yaml#/components/schemas/SupportedFeatures'</w:t>
      </w:r>
    </w:p>
    <w:p w14:paraId="52C6CD95" w14:textId="77777777" w:rsidR="00833EC8" w:rsidRPr="002178AD" w:rsidRDefault="00833EC8" w:rsidP="00833EC8">
      <w:pPr>
        <w:pStyle w:val="PL"/>
      </w:pPr>
      <w:r w:rsidRPr="002178AD">
        <w:t xml:space="preserve">        resetIds:</w:t>
      </w:r>
    </w:p>
    <w:p w14:paraId="2FC9C16B" w14:textId="77777777" w:rsidR="00833EC8" w:rsidRPr="002178AD" w:rsidRDefault="00833EC8" w:rsidP="00833EC8">
      <w:pPr>
        <w:pStyle w:val="PL"/>
      </w:pPr>
      <w:r w:rsidRPr="002178AD">
        <w:t xml:space="preserve">          type: array</w:t>
      </w:r>
    </w:p>
    <w:p w14:paraId="6A0DFC1C" w14:textId="77777777" w:rsidR="00833EC8" w:rsidRPr="002178AD" w:rsidRDefault="00833EC8" w:rsidP="00833EC8">
      <w:pPr>
        <w:pStyle w:val="PL"/>
      </w:pPr>
      <w:r w:rsidRPr="002178AD">
        <w:t xml:space="preserve">          items:</w:t>
      </w:r>
    </w:p>
    <w:p w14:paraId="358DC0FF" w14:textId="77777777" w:rsidR="00833EC8" w:rsidRPr="002178AD" w:rsidRDefault="00833EC8" w:rsidP="00833EC8">
      <w:pPr>
        <w:pStyle w:val="PL"/>
      </w:pPr>
      <w:r w:rsidRPr="002178AD">
        <w:t xml:space="preserve">            type: string</w:t>
      </w:r>
    </w:p>
    <w:p w14:paraId="1A31D606" w14:textId="77777777" w:rsidR="00833EC8" w:rsidRDefault="00833EC8" w:rsidP="00833EC8">
      <w:pPr>
        <w:pStyle w:val="PL"/>
      </w:pPr>
      <w:r w:rsidRPr="002178AD">
        <w:t xml:space="preserve">          minItems: 1</w:t>
      </w:r>
    </w:p>
    <w:p w14:paraId="04EC606D" w14:textId="77777777" w:rsidR="00833EC8" w:rsidRPr="00533C32" w:rsidRDefault="00833EC8" w:rsidP="00833EC8">
      <w:pPr>
        <w:pStyle w:val="PL"/>
      </w:pPr>
      <w:r w:rsidRPr="00533C32">
        <w:t xml:space="preserve">        subsId:</w:t>
      </w:r>
    </w:p>
    <w:p w14:paraId="7B3BEA92" w14:textId="77777777" w:rsidR="00833EC8" w:rsidRPr="002178AD" w:rsidRDefault="00833EC8" w:rsidP="00833EC8">
      <w:pPr>
        <w:pStyle w:val="PL"/>
      </w:pPr>
      <w:r w:rsidRPr="00533C32">
        <w:t xml:space="preserve">          type: string</w:t>
      </w:r>
    </w:p>
    <w:p w14:paraId="44A2CCFD" w14:textId="77777777" w:rsidR="00833EC8" w:rsidRPr="002178AD" w:rsidRDefault="00833EC8" w:rsidP="00833EC8">
      <w:pPr>
        <w:pStyle w:val="PL"/>
      </w:pPr>
      <w:r w:rsidRPr="002178AD">
        <w:t xml:space="preserve">      required:</w:t>
      </w:r>
    </w:p>
    <w:p w14:paraId="349ED9C2" w14:textId="77777777" w:rsidR="00833EC8" w:rsidRPr="002178AD" w:rsidRDefault="00833EC8" w:rsidP="00833EC8">
      <w:pPr>
        <w:pStyle w:val="PL"/>
      </w:pPr>
      <w:r w:rsidRPr="002178AD">
        <w:t xml:space="preserve">        - notificationUri</w:t>
      </w:r>
    </w:p>
    <w:p w14:paraId="4D14A4C4" w14:textId="77777777" w:rsidR="00833EC8" w:rsidRPr="002178AD" w:rsidRDefault="00833EC8" w:rsidP="00833EC8">
      <w:pPr>
        <w:pStyle w:val="PL"/>
      </w:pPr>
      <w:r w:rsidRPr="002178AD">
        <w:t xml:space="preserve">        - monitoredResourceUris</w:t>
      </w:r>
    </w:p>
    <w:p w14:paraId="2C01E35F" w14:textId="77777777" w:rsidR="00833EC8" w:rsidRDefault="00833EC8" w:rsidP="00833EC8">
      <w:pPr>
        <w:pStyle w:val="PL"/>
      </w:pPr>
    </w:p>
    <w:p w14:paraId="5F7C8A21" w14:textId="77777777" w:rsidR="00833EC8" w:rsidRPr="002178AD" w:rsidRDefault="00833EC8" w:rsidP="00833EC8">
      <w:pPr>
        <w:pStyle w:val="PL"/>
      </w:pPr>
      <w:r w:rsidRPr="002178AD">
        <w:t xml:space="preserve">    PolicyDataChangeNotification:</w:t>
      </w:r>
    </w:p>
    <w:p w14:paraId="47CBECEE" w14:textId="77777777" w:rsidR="00833EC8" w:rsidRPr="002178AD" w:rsidRDefault="00833EC8" w:rsidP="00833EC8">
      <w:pPr>
        <w:pStyle w:val="PL"/>
      </w:pPr>
      <w:r w:rsidRPr="002178AD">
        <w:t xml:space="preserve">      description: Contains changed policy data for which notification was requested.</w:t>
      </w:r>
    </w:p>
    <w:p w14:paraId="754D313D" w14:textId="77777777" w:rsidR="00833EC8" w:rsidRPr="002178AD" w:rsidRDefault="00833EC8" w:rsidP="00833EC8">
      <w:pPr>
        <w:pStyle w:val="PL"/>
      </w:pPr>
      <w:r w:rsidRPr="002178AD">
        <w:t xml:space="preserve">      type: object</w:t>
      </w:r>
    </w:p>
    <w:p w14:paraId="2D66D5A4" w14:textId="77777777" w:rsidR="00833EC8" w:rsidRPr="002178AD" w:rsidRDefault="00833EC8" w:rsidP="00833EC8">
      <w:pPr>
        <w:pStyle w:val="PL"/>
      </w:pPr>
      <w:r w:rsidRPr="002178AD">
        <w:t xml:space="preserve">      properties:</w:t>
      </w:r>
    </w:p>
    <w:p w14:paraId="5D1EBE62" w14:textId="77777777" w:rsidR="00833EC8" w:rsidRPr="002178AD" w:rsidRDefault="00833EC8" w:rsidP="00833EC8">
      <w:pPr>
        <w:pStyle w:val="PL"/>
      </w:pPr>
      <w:r w:rsidRPr="002178AD">
        <w:t xml:space="preserve">        amPolicyData:</w:t>
      </w:r>
    </w:p>
    <w:p w14:paraId="7F7A8C37" w14:textId="77777777" w:rsidR="00833EC8" w:rsidRPr="002178AD" w:rsidRDefault="00833EC8" w:rsidP="00833EC8">
      <w:pPr>
        <w:pStyle w:val="PL"/>
      </w:pPr>
      <w:r w:rsidRPr="002178AD">
        <w:t xml:space="preserve">          $ref: '#/components/schemas/AmPolicyData'</w:t>
      </w:r>
    </w:p>
    <w:p w14:paraId="1B621949" w14:textId="77777777" w:rsidR="00833EC8" w:rsidRPr="002178AD" w:rsidRDefault="00833EC8" w:rsidP="00833EC8">
      <w:pPr>
        <w:pStyle w:val="PL"/>
      </w:pPr>
      <w:r w:rsidRPr="002178AD">
        <w:t xml:space="preserve">        uePolicySet:</w:t>
      </w:r>
    </w:p>
    <w:p w14:paraId="1D70D060" w14:textId="77777777" w:rsidR="00833EC8" w:rsidRPr="002178AD" w:rsidRDefault="00833EC8" w:rsidP="00833EC8">
      <w:pPr>
        <w:pStyle w:val="PL"/>
      </w:pPr>
      <w:r w:rsidRPr="002178AD">
        <w:t xml:space="preserve">          $ref: '#/components/schemas/UePolicySet' </w:t>
      </w:r>
    </w:p>
    <w:p w14:paraId="0BF6B7F6" w14:textId="77777777" w:rsidR="00833EC8" w:rsidRPr="002178AD" w:rsidRDefault="00833EC8" w:rsidP="00833EC8">
      <w:pPr>
        <w:pStyle w:val="PL"/>
      </w:pPr>
      <w:r w:rsidRPr="002178AD">
        <w:t xml:space="preserve">        plmnUePolicySet:</w:t>
      </w:r>
    </w:p>
    <w:p w14:paraId="12FC1DFB" w14:textId="77777777" w:rsidR="00833EC8" w:rsidRPr="002178AD" w:rsidRDefault="00833EC8" w:rsidP="00833EC8">
      <w:pPr>
        <w:pStyle w:val="PL"/>
      </w:pPr>
      <w:r w:rsidRPr="002178AD">
        <w:t xml:space="preserve">          $ref: '#/components/schemas/UePolicySet' </w:t>
      </w:r>
    </w:p>
    <w:p w14:paraId="6D16CFD7" w14:textId="77777777" w:rsidR="00833EC8" w:rsidRPr="002178AD" w:rsidRDefault="00833EC8" w:rsidP="00833EC8">
      <w:pPr>
        <w:pStyle w:val="PL"/>
      </w:pPr>
      <w:r w:rsidRPr="002178AD">
        <w:t xml:space="preserve">        smPolicyData:</w:t>
      </w:r>
    </w:p>
    <w:p w14:paraId="1F306B03" w14:textId="77777777" w:rsidR="00833EC8" w:rsidRPr="002178AD" w:rsidRDefault="00833EC8" w:rsidP="00833EC8">
      <w:pPr>
        <w:pStyle w:val="PL"/>
      </w:pPr>
      <w:r w:rsidRPr="002178AD">
        <w:t xml:space="preserve">          $ref: '#/components/schemas/SmPolicyData'</w:t>
      </w:r>
    </w:p>
    <w:p w14:paraId="1F8607F7" w14:textId="77777777" w:rsidR="00833EC8" w:rsidRPr="002178AD" w:rsidRDefault="00833EC8" w:rsidP="00833EC8">
      <w:pPr>
        <w:pStyle w:val="PL"/>
      </w:pPr>
      <w:r w:rsidRPr="002178AD">
        <w:t xml:space="preserve">        usageMonData:</w:t>
      </w:r>
    </w:p>
    <w:p w14:paraId="73EC5935" w14:textId="77777777" w:rsidR="00833EC8" w:rsidRPr="002178AD" w:rsidRDefault="00833EC8" w:rsidP="00833EC8">
      <w:pPr>
        <w:pStyle w:val="PL"/>
      </w:pPr>
      <w:r w:rsidRPr="002178AD">
        <w:t xml:space="preserve">          $ref: '#/components/schemas/UsageMonData'</w:t>
      </w:r>
    </w:p>
    <w:p w14:paraId="4D273539" w14:textId="77777777" w:rsidR="00833EC8" w:rsidRPr="002178AD" w:rsidRDefault="00833EC8" w:rsidP="00833EC8">
      <w:pPr>
        <w:pStyle w:val="PL"/>
      </w:pPr>
      <w:r w:rsidRPr="002178AD">
        <w:t xml:space="preserve">        SponsorConnectivityData:</w:t>
      </w:r>
    </w:p>
    <w:p w14:paraId="7431A5FE" w14:textId="77777777" w:rsidR="00833EC8" w:rsidRPr="002178AD" w:rsidRDefault="00833EC8" w:rsidP="00833EC8">
      <w:pPr>
        <w:pStyle w:val="PL"/>
      </w:pPr>
      <w:r w:rsidRPr="002178AD">
        <w:t xml:space="preserve">          $ref: '#/components/schemas/SponsorConnectivityData'</w:t>
      </w:r>
    </w:p>
    <w:p w14:paraId="2FB9FCC2" w14:textId="77777777" w:rsidR="00833EC8" w:rsidRPr="002178AD" w:rsidRDefault="00833EC8" w:rsidP="00833EC8">
      <w:pPr>
        <w:pStyle w:val="PL"/>
      </w:pPr>
      <w:r w:rsidRPr="002178AD">
        <w:t xml:space="preserve">        bdtData:</w:t>
      </w:r>
    </w:p>
    <w:p w14:paraId="0D225F25" w14:textId="77777777" w:rsidR="00833EC8" w:rsidRPr="002178AD" w:rsidRDefault="00833EC8" w:rsidP="00833EC8">
      <w:pPr>
        <w:pStyle w:val="PL"/>
      </w:pPr>
      <w:r w:rsidRPr="002178AD">
        <w:t xml:space="preserve">          $ref: '#/components/schemas/BdtData'</w:t>
      </w:r>
    </w:p>
    <w:p w14:paraId="7AA8B88C" w14:textId="77777777" w:rsidR="00833EC8" w:rsidRPr="002178AD" w:rsidRDefault="00833EC8" w:rsidP="00833EC8">
      <w:pPr>
        <w:pStyle w:val="PL"/>
      </w:pPr>
      <w:r w:rsidRPr="002178AD">
        <w:t xml:space="preserve">        opSpecData:</w:t>
      </w:r>
    </w:p>
    <w:p w14:paraId="35BCD636" w14:textId="77777777" w:rsidR="00833EC8" w:rsidRPr="002178AD" w:rsidRDefault="00833EC8" w:rsidP="00833EC8">
      <w:pPr>
        <w:pStyle w:val="PL"/>
      </w:pPr>
      <w:r w:rsidRPr="002178AD">
        <w:t xml:space="preserve">          $ref: 'TS29505_Subscription_Data.yaml#/components/schemas/OperatorSpecificDataContainer'</w:t>
      </w:r>
    </w:p>
    <w:p w14:paraId="28729921" w14:textId="77777777" w:rsidR="00833EC8" w:rsidRPr="002178AD" w:rsidRDefault="00833EC8" w:rsidP="00833EC8">
      <w:pPr>
        <w:pStyle w:val="PL"/>
        <w:rPr>
          <w:lang w:val="en-US" w:eastAsia="es-ES"/>
        </w:rPr>
      </w:pPr>
      <w:r w:rsidRPr="002178AD">
        <w:rPr>
          <w:lang w:val="en-US" w:eastAsia="es-ES"/>
        </w:rPr>
        <w:t xml:space="preserve">        opSpecDataMap:</w:t>
      </w:r>
    </w:p>
    <w:p w14:paraId="4F6953B7" w14:textId="77777777" w:rsidR="00833EC8" w:rsidRPr="002178AD" w:rsidRDefault="00833EC8" w:rsidP="00833EC8">
      <w:pPr>
        <w:pStyle w:val="PL"/>
        <w:rPr>
          <w:lang w:val="en-US" w:eastAsia="es-ES"/>
        </w:rPr>
      </w:pPr>
      <w:r w:rsidRPr="002178AD">
        <w:rPr>
          <w:lang w:val="en-US" w:eastAsia="es-ES"/>
        </w:rPr>
        <w:t xml:space="preserve">          type: object</w:t>
      </w:r>
    </w:p>
    <w:p w14:paraId="16BD6D53" w14:textId="77777777" w:rsidR="00833EC8" w:rsidRPr="002178AD" w:rsidRDefault="00833EC8" w:rsidP="00833EC8">
      <w:pPr>
        <w:pStyle w:val="PL"/>
        <w:rPr>
          <w:lang w:val="en-US" w:eastAsia="es-ES"/>
        </w:rPr>
      </w:pPr>
      <w:r w:rsidRPr="002178AD">
        <w:rPr>
          <w:lang w:val="en-US" w:eastAsia="es-ES"/>
        </w:rPr>
        <w:t xml:space="preserve">          additionalProperties:</w:t>
      </w:r>
    </w:p>
    <w:p w14:paraId="7C17B475" w14:textId="77777777" w:rsidR="00833EC8" w:rsidRPr="002178AD" w:rsidRDefault="00833EC8" w:rsidP="00833EC8">
      <w:pPr>
        <w:pStyle w:val="PL"/>
        <w:rPr>
          <w:lang w:val="en-US" w:eastAsia="es-ES"/>
        </w:rPr>
      </w:pPr>
      <w:r w:rsidRPr="002178AD">
        <w:rPr>
          <w:lang w:val="en-US" w:eastAsia="es-ES"/>
        </w:rPr>
        <w:t xml:space="preserve">            $ref: 'TS29505_Subscription_Data.yaml#/components/schemas/OperatorSpecificDataContainer'</w:t>
      </w:r>
    </w:p>
    <w:p w14:paraId="3472EC42" w14:textId="77777777" w:rsidR="00833EC8" w:rsidRPr="002178AD" w:rsidRDefault="00833EC8" w:rsidP="00833EC8">
      <w:pPr>
        <w:pStyle w:val="PL"/>
        <w:rPr>
          <w:lang w:val="en-US" w:eastAsia="es-ES"/>
        </w:rPr>
      </w:pPr>
      <w:r w:rsidRPr="002178AD">
        <w:rPr>
          <w:lang w:val="en-US" w:eastAsia="es-ES"/>
        </w:rPr>
        <w:t xml:space="preserve">          minProperties: 1</w:t>
      </w:r>
    </w:p>
    <w:p w14:paraId="37DE6E47" w14:textId="77777777" w:rsidR="00833EC8" w:rsidRPr="002178AD" w:rsidRDefault="00833EC8" w:rsidP="00833EC8">
      <w:pPr>
        <w:pStyle w:val="PL"/>
        <w:rPr>
          <w:lang w:eastAsia="zh-CN"/>
        </w:rPr>
      </w:pPr>
      <w:r w:rsidRPr="002178AD">
        <w:t xml:space="preserve">          description: </w:t>
      </w:r>
      <w:r w:rsidRPr="002178AD">
        <w:rPr>
          <w:lang w:eastAsia="zh-CN"/>
        </w:rPr>
        <w:t>&gt;</w:t>
      </w:r>
    </w:p>
    <w:p w14:paraId="6B396C83" w14:textId="77777777" w:rsidR="00833EC8" w:rsidRPr="002178AD" w:rsidRDefault="00833EC8" w:rsidP="00833EC8">
      <w:pPr>
        <w:pStyle w:val="PL"/>
        <w:rPr>
          <w:lang w:eastAsia="zh-CN"/>
        </w:rPr>
      </w:pPr>
      <w:r w:rsidRPr="002178AD">
        <w:t xml:space="preserve">            </w:t>
      </w:r>
      <w:r w:rsidRPr="002178AD">
        <w:rPr>
          <w:lang w:eastAsia="zh-CN"/>
        </w:rPr>
        <w:t>Operator Specific Data resource data, if changed and notification was requested.</w:t>
      </w:r>
    </w:p>
    <w:p w14:paraId="1504CBD0" w14:textId="77777777" w:rsidR="00833EC8" w:rsidRPr="002178AD" w:rsidRDefault="00833EC8" w:rsidP="00833EC8">
      <w:pPr>
        <w:pStyle w:val="PL"/>
      </w:pPr>
      <w:r w:rsidRPr="002178AD">
        <w:t xml:space="preserve">           </w:t>
      </w:r>
      <w:r w:rsidRPr="002178AD">
        <w:rPr>
          <w:lang w:eastAsia="zh-CN"/>
        </w:rPr>
        <w:t xml:space="preserve"> The key of the map is operator specific data element name and the value is</w:t>
      </w:r>
      <w:r w:rsidRPr="002178AD">
        <w:t xml:space="preserve"> the</w:t>
      </w:r>
    </w:p>
    <w:p w14:paraId="740BA587" w14:textId="77777777" w:rsidR="00833EC8" w:rsidRPr="002178AD" w:rsidRDefault="00833EC8" w:rsidP="00833EC8">
      <w:pPr>
        <w:pStyle w:val="PL"/>
      </w:pPr>
      <w:r w:rsidRPr="002178AD">
        <w:t xml:space="preserve">            </w:t>
      </w:r>
      <w:r w:rsidRPr="002178AD">
        <w:rPr>
          <w:lang w:eastAsia="zh-CN"/>
        </w:rPr>
        <w:t>operator specific data of the UE</w:t>
      </w:r>
      <w:r w:rsidRPr="002178AD">
        <w:t>.</w:t>
      </w:r>
    </w:p>
    <w:p w14:paraId="7DDA2A5E" w14:textId="77777777" w:rsidR="00833EC8" w:rsidRPr="002178AD" w:rsidRDefault="00833EC8" w:rsidP="00833EC8">
      <w:pPr>
        <w:pStyle w:val="PL"/>
      </w:pPr>
      <w:r w:rsidRPr="002178AD">
        <w:t xml:space="preserve">        ueId:</w:t>
      </w:r>
    </w:p>
    <w:p w14:paraId="359861F1" w14:textId="77777777" w:rsidR="00833EC8" w:rsidRPr="002178AD" w:rsidRDefault="00833EC8" w:rsidP="00833EC8">
      <w:pPr>
        <w:pStyle w:val="PL"/>
      </w:pPr>
      <w:r w:rsidRPr="002178AD">
        <w:t xml:space="preserve">         $ref: 'TS29571_CommonData.yaml#/components/schemas/VarUeId'</w:t>
      </w:r>
    </w:p>
    <w:p w14:paraId="31F235E4" w14:textId="77777777" w:rsidR="00833EC8" w:rsidRPr="002178AD" w:rsidRDefault="00833EC8" w:rsidP="00833EC8">
      <w:pPr>
        <w:pStyle w:val="PL"/>
      </w:pPr>
      <w:r w:rsidRPr="002178AD">
        <w:t xml:space="preserve">        sponsorId:</w:t>
      </w:r>
    </w:p>
    <w:p w14:paraId="340A2F6A" w14:textId="77777777" w:rsidR="00833EC8" w:rsidRPr="002178AD" w:rsidRDefault="00833EC8" w:rsidP="00833EC8">
      <w:pPr>
        <w:pStyle w:val="PL"/>
      </w:pPr>
      <w:r w:rsidRPr="002178AD">
        <w:lastRenderedPageBreak/>
        <w:t xml:space="preserve">          type: string</w:t>
      </w:r>
    </w:p>
    <w:p w14:paraId="05C9C935" w14:textId="77777777" w:rsidR="00833EC8" w:rsidRPr="002178AD" w:rsidRDefault="00833EC8" w:rsidP="00833EC8">
      <w:pPr>
        <w:pStyle w:val="PL"/>
      </w:pPr>
      <w:r w:rsidRPr="002178AD">
        <w:t xml:space="preserve">        bdtRefId:</w:t>
      </w:r>
    </w:p>
    <w:p w14:paraId="2938A59C" w14:textId="77777777" w:rsidR="00833EC8" w:rsidRPr="002178AD" w:rsidRDefault="00833EC8" w:rsidP="00833EC8">
      <w:pPr>
        <w:pStyle w:val="PL"/>
      </w:pPr>
      <w:r w:rsidRPr="002178AD">
        <w:t xml:space="preserve">          $ref: 'TS29122_CommonData.yaml#/components/schemas/BdtReferenceId'</w:t>
      </w:r>
    </w:p>
    <w:p w14:paraId="7D3623B7" w14:textId="77777777" w:rsidR="00833EC8" w:rsidRPr="002178AD" w:rsidRDefault="00833EC8" w:rsidP="00833EC8">
      <w:pPr>
        <w:pStyle w:val="PL"/>
      </w:pPr>
      <w:r w:rsidRPr="002178AD">
        <w:t xml:space="preserve">        usageMonId:</w:t>
      </w:r>
    </w:p>
    <w:p w14:paraId="21051FB7" w14:textId="77777777" w:rsidR="00833EC8" w:rsidRPr="002178AD" w:rsidRDefault="00833EC8" w:rsidP="00833EC8">
      <w:pPr>
        <w:pStyle w:val="PL"/>
      </w:pPr>
      <w:r w:rsidRPr="002178AD">
        <w:t xml:space="preserve">          type: string</w:t>
      </w:r>
    </w:p>
    <w:p w14:paraId="5C9E6940" w14:textId="77777777" w:rsidR="00833EC8" w:rsidRPr="002178AD" w:rsidRDefault="00833EC8" w:rsidP="00833EC8">
      <w:pPr>
        <w:pStyle w:val="PL"/>
      </w:pPr>
      <w:r w:rsidRPr="002178AD">
        <w:t xml:space="preserve">        plmnId:</w:t>
      </w:r>
    </w:p>
    <w:p w14:paraId="443897D0" w14:textId="77777777" w:rsidR="00833EC8" w:rsidRPr="002178AD" w:rsidRDefault="00833EC8" w:rsidP="00833EC8">
      <w:pPr>
        <w:pStyle w:val="PL"/>
      </w:pPr>
      <w:r w:rsidRPr="002178AD">
        <w:t xml:space="preserve">         $ref: 'TS29571_CommonData.yaml#/components/schemas/PlmnId'</w:t>
      </w:r>
    </w:p>
    <w:p w14:paraId="4A24DF0D" w14:textId="77777777" w:rsidR="00833EC8" w:rsidRPr="002178AD" w:rsidRDefault="00833EC8" w:rsidP="00833EC8">
      <w:pPr>
        <w:pStyle w:val="PL"/>
      </w:pPr>
      <w:r w:rsidRPr="002178AD">
        <w:t xml:space="preserve">        delResources:</w:t>
      </w:r>
    </w:p>
    <w:p w14:paraId="038DE36C" w14:textId="77777777" w:rsidR="00833EC8" w:rsidRPr="002178AD" w:rsidRDefault="00833EC8" w:rsidP="00833EC8">
      <w:pPr>
        <w:pStyle w:val="PL"/>
      </w:pPr>
      <w:r w:rsidRPr="002178AD">
        <w:t xml:space="preserve">          type: array</w:t>
      </w:r>
    </w:p>
    <w:p w14:paraId="755A56B6" w14:textId="77777777" w:rsidR="00833EC8" w:rsidRPr="002178AD" w:rsidRDefault="00833EC8" w:rsidP="00833EC8">
      <w:pPr>
        <w:pStyle w:val="PL"/>
      </w:pPr>
      <w:r w:rsidRPr="002178AD">
        <w:t xml:space="preserve">          items:</w:t>
      </w:r>
    </w:p>
    <w:p w14:paraId="25BD71F7" w14:textId="77777777" w:rsidR="00833EC8" w:rsidRPr="002178AD" w:rsidRDefault="00833EC8" w:rsidP="00833EC8">
      <w:pPr>
        <w:pStyle w:val="PL"/>
      </w:pPr>
      <w:r w:rsidRPr="002178AD">
        <w:t xml:space="preserve">            $ref: 'TS29571_CommonData.yaml#/components/schemas/Uri'</w:t>
      </w:r>
    </w:p>
    <w:p w14:paraId="6FC9CF4B" w14:textId="77777777" w:rsidR="00833EC8" w:rsidRPr="002178AD" w:rsidRDefault="00833EC8" w:rsidP="00833EC8">
      <w:pPr>
        <w:pStyle w:val="PL"/>
      </w:pPr>
      <w:r w:rsidRPr="002178AD">
        <w:t xml:space="preserve">          minItems: 1</w:t>
      </w:r>
    </w:p>
    <w:p w14:paraId="2C2263C9" w14:textId="77777777" w:rsidR="00833EC8" w:rsidRPr="002178AD" w:rsidRDefault="00833EC8" w:rsidP="00833EC8">
      <w:pPr>
        <w:pStyle w:val="PL"/>
      </w:pPr>
      <w:r w:rsidRPr="002178AD">
        <w:t xml:space="preserve">        notifId:</w:t>
      </w:r>
    </w:p>
    <w:p w14:paraId="3E5AF375" w14:textId="77777777" w:rsidR="00833EC8" w:rsidRPr="002178AD" w:rsidRDefault="00833EC8" w:rsidP="00833EC8">
      <w:pPr>
        <w:pStyle w:val="PL"/>
      </w:pPr>
      <w:r w:rsidRPr="002178AD">
        <w:t xml:space="preserve">          type: string</w:t>
      </w:r>
    </w:p>
    <w:p w14:paraId="423A9663" w14:textId="77777777" w:rsidR="00833EC8" w:rsidRPr="002178AD" w:rsidRDefault="00833EC8" w:rsidP="00833EC8">
      <w:pPr>
        <w:pStyle w:val="PL"/>
      </w:pPr>
      <w:r w:rsidRPr="002178AD">
        <w:t xml:space="preserve">        reportedFragments:</w:t>
      </w:r>
    </w:p>
    <w:p w14:paraId="5CA8275C" w14:textId="77777777" w:rsidR="00833EC8" w:rsidRPr="002178AD" w:rsidRDefault="00833EC8" w:rsidP="00833EC8">
      <w:pPr>
        <w:pStyle w:val="PL"/>
      </w:pPr>
      <w:r w:rsidRPr="002178AD">
        <w:t xml:space="preserve">          type: array</w:t>
      </w:r>
    </w:p>
    <w:p w14:paraId="39FAD4A1" w14:textId="77777777" w:rsidR="00833EC8" w:rsidRPr="002178AD" w:rsidRDefault="00833EC8" w:rsidP="00833EC8">
      <w:pPr>
        <w:pStyle w:val="PL"/>
      </w:pPr>
      <w:r w:rsidRPr="002178AD">
        <w:t xml:space="preserve">          items:</w:t>
      </w:r>
    </w:p>
    <w:p w14:paraId="66BC0704" w14:textId="77777777" w:rsidR="00833EC8" w:rsidRPr="002178AD" w:rsidRDefault="00833EC8" w:rsidP="00833EC8">
      <w:pPr>
        <w:pStyle w:val="PL"/>
      </w:pPr>
      <w:r w:rsidRPr="002178AD">
        <w:t xml:space="preserve">            $ref: '#/components/schemas/NotificationItem'</w:t>
      </w:r>
    </w:p>
    <w:p w14:paraId="56661F2F" w14:textId="77777777" w:rsidR="00833EC8" w:rsidRPr="002178AD" w:rsidRDefault="00833EC8" w:rsidP="00833EC8">
      <w:pPr>
        <w:pStyle w:val="PL"/>
      </w:pPr>
      <w:r w:rsidRPr="002178AD">
        <w:t xml:space="preserve">          minItems: 1</w:t>
      </w:r>
    </w:p>
    <w:p w14:paraId="26C73C25" w14:textId="77777777" w:rsidR="00833EC8" w:rsidRPr="002178AD" w:rsidRDefault="00833EC8" w:rsidP="00833EC8">
      <w:pPr>
        <w:pStyle w:val="PL"/>
      </w:pPr>
      <w:r w:rsidRPr="002178AD">
        <w:t xml:space="preserve">        slicePolicy</w:t>
      </w:r>
      <w:r w:rsidRPr="002178AD">
        <w:rPr>
          <w:rFonts w:hint="eastAsia"/>
          <w:lang w:eastAsia="zh-CN"/>
        </w:rPr>
        <w:t>Data</w:t>
      </w:r>
      <w:r w:rsidRPr="002178AD">
        <w:t>:</w:t>
      </w:r>
    </w:p>
    <w:p w14:paraId="445B2AC3" w14:textId="77777777" w:rsidR="00833EC8" w:rsidRPr="002178AD" w:rsidRDefault="00833EC8" w:rsidP="00833EC8">
      <w:pPr>
        <w:pStyle w:val="PL"/>
      </w:pPr>
      <w:r w:rsidRPr="002178AD">
        <w:t xml:space="preserve">          $ref: '#/components/schemas/SlicePolicy</w:t>
      </w:r>
      <w:r w:rsidRPr="002178AD">
        <w:rPr>
          <w:rFonts w:hint="eastAsia"/>
          <w:lang w:eastAsia="zh-CN"/>
        </w:rPr>
        <w:t>Data</w:t>
      </w:r>
      <w:r w:rsidRPr="002178AD">
        <w:t>'</w:t>
      </w:r>
    </w:p>
    <w:p w14:paraId="78845414" w14:textId="77777777" w:rsidR="00833EC8" w:rsidRPr="002178AD" w:rsidRDefault="00833EC8" w:rsidP="00833EC8">
      <w:pPr>
        <w:pStyle w:val="PL"/>
      </w:pPr>
      <w:r w:rsidRPr="002178AD">
        <w:t xml:space="preserve">        </w:t>
      </w:r>
      <w:r w:rsidRPr="002178AD">
        <w:rPr>
          <w:rFonts w:hint="eastAsia"/>
          <w:lang w:eastAsia="zh-CN"/>
        </w:rPr>
        <w:t>snssai</w:t>
      </w:r>
      <w:r w:rsidRPr="002178AD">
        <w:t>:</w:t>
      </w:r>
    </w:p>
    <w:p w14:paraId="079A69EC" w14:textId="77777777" w:rsidR="00833EC8" w:rsidRDefault="00833EC8" w:rsidP="00833EC8">
      <w:pPr>
        <w:pStyle w:val="PL"/>
      </w:pPr>
      <w:r w:rsidRPr="002178AD">
        <w:t xml:space="preserve">          $ref: 'TS29571_CommonData.yaml#/components/schemas/Snssai'</w:t>
      </w:r>
    </w:p>
    <w:p w14:paraId="49DE3084" w14:textId="77777777" w:rsidR="00833EC8" w:rsidRDefault="00833EC8" w:rsidP="00833EC8">
      <w:pPr>
        <w:pStyle w:val="PL"/>
      </w:pPr>
      <w:r>
        <w:t xml:space="preserve">        pdtqData:</w:t>
      </w:r>
    </w:p>
    <w:p w14:paraId="6BF8111E" w14:textId="77777777" w:rsidR="00833EC8" w:rsidRDefault="00833EC8" w:rsidP="00833EC8">
      <w:pPr>
        <w:pStyle w:val="PL"/>
      </w:pPr>
      <w:r w:rsidRPr="002178AD">
        <w:t xml:space="preserve">          $ref: '#/components/schemas/</w:t>
      </w:r>
      <w:r>
        <w:t>Pdtq</w:t>
      </w:r>
      <w:r w:rsidRPr="002178AD">
        <w:rPr>
          <w:rFonts w:hint="eastAsia"/>
        </w:rPr>
        <w:t>Data</w:t>
      </w:r>
      <w:r w:rsidRPr="002178AD">
        <w:t>'</w:t>
      </w:r>
    </w:p>
    <w:p w14:paraId="26B58B95" w14:textId="77777777" w:rsidR="00833EC8" w:rsidRPr="002178AD" w:rsidRDefault="00833EC8" w:rsidP="00833EC8">
      <w:pPr>
        <w:pStyle w:val="PL"/>
      </w:pPr>
      <w:r w:rsidRPr="002178AD">
        <w:t xml:space="preserve">        </w:t>
      </w:r>
      <w:r>
        <w:t>pdtq</w:t>
      </w:r>
      <w:r w:rsidRPr="002178AD">
        <w:t>RefId:</w:t>
      </w:r>
    </w:p>
    <w:p w14:paraId="1DB8AB52" w14:textId="77777777" w:rsidR="00833EC8"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50913A9C" w14:textId="77777777" w:rsidR="00833EC8" w:rsidRDefault="00833EC8" w:rsidP="00833EC8">
      <w:pPr>
        <w:pStyle w:val="PL"/>
      </w:pPr>
      <w:r>
        <w:t xml:space="preserve">        groupPolicy</w:t>
      </w:r>
      <w:r>
        <w:rPr>
          <w:rFonts w:hint="eastAsia"/>
          <w:lang w:eastAsia="zh-CN"/>
        </w:rPr>
        <w:t>Data</w:t>
      </w:r>
      <w:r>
        <w:t>:</w:t>
      </w:r>
    </w:p>
    <w:p w14:paraId="6E8259FF" w14:textId="77777777" w:rsidR="00833EC8" w:rsidRDefault="00833EC8" w:rsidP="00833EC8">
      <w:pPr>
        <w:pStyle w:val="PL"/>
      </w:pPr>
      <w:r>
        <w:t xml:space="preserve">          $ref: '#/components/schemas/GroupPolicy</w:t>
      </w:r>
      <w:r>
        <w:rPr>
          <w:rFonts w:hint="eastAsia"/>
          <w:lang w:eastAsia="zh-CN"/>
        </w:rPr>
        <w:t>Data</w:t>
      </w:r>
      <w:r>
        <w:t>'</w:t>
      </w:r>
    </w:p>
    <w:p w14:paraId="19C377FC" w14:textId="77777777" w:rsidR="00833EC8" w:rsidRDefault="00833EC8" w:rsidP="00833EC8">
      <w:pPr>
        <w:pStyle w:val="PL"/>
      </w:pPr>
      <w:r>
        <w:t xml:space="preserve">        </w:t>
      </w:r>
      <w:r>
        <w:rPr>
          <w:lang w:eastAsia="zh-CN"/>
        </w:rPr>
        <w:t>intGroupId</w:t>
      </w:r>
      <w:r>
        <w:t>:</w:t>
      </w:r>
    </w:p>
    <w:p w14:paraId="7ADECB32" w14:textId="77777777" w:rsidR="00833EC8" w:rsidRPr="002178AD" w:rsidRDefault="00833EC8" w:rsidP="00833EC8">
      <w:pPr>
        <w:pStyle w:val="PL"/>
      </w:pPr>
      <w:r>
        <w:t xml:space="preserve">          $ref: 'TS29571_CommonData.yaml#/components/schemas/GroupId'</w:t>
      </w:r>
    </w:p>
    <w:p w14:paraId="50263666" w14:textId="77777777" w:rsidR="00833EC8" w:rsidRDefault="00833EC8" w:rsidP="00833EC8">
      <w:pPr>
        <w:pStyle w:val="PL"/>
      </w:pPr>
    </w:p>
    <w:p w14:paraId="6501BCFF" w14:textId="77777777" w:rsidR="00833EC8" w:rsidRPr="002178AD" w:rsidRDefault="00833EC8" w:rsidP="00833EC8">
      <w:pPr>
        <w:pStyle w:val="PL"/>
      </w:pPr>
      <w:r w:rsidRPr="002178AD">
        <w:t xml:space="preserve">    PlmnRouteSelectionDescriptor:</w:t>
      </w:r>
    </w:p>
    <w:p w14:paraId="0EBC6997" w14:textId="77777777" w:rsidR="00833EC8" w:rsidRPr="002178AD" w:rsidRDefault="00833EC8" w:rsidP="00833EC8">
      <w:pPr>
        <w:pStyle w:val="PL"/>
        <w:rPr>
          <w:lang w:eastAsia="zh-CN"/>
        </w:rPr>
      </w:pPr>
      <w:r w:rsidRPr="002178AD">
        <w:t xml:space="preserve">      description: </w:t>
      </w:r>
      <w:r w:rsidRPr="002178AD">
        <w:rPr>
          <w:lang w:eastAsia="zh-CN"/>
        </w:rPr>
        <w:t>&gt;</w:t>
      </w:r>
    </w:p>
    <w:p w14:paraId="6D2B8F5C" w14:textId="77777777" w:rsidR="00833EC8" w:rsidRPr="002178AD" w:rsidRDefault="00833EC8" w:rsidP="00833EC8">
      <w:pPr>
        <w:pStyle w:val="PL"/>
      </w:pPr>
      <w:r w:rsidRPr="002178AD">
        <w:t xml:space="preserve">        Contains the route selection descriptors (combinations of SNSSAI, DNNs, PDU session types,</w:t>
      </w:r>
    </w:p>
    <w:p w14:paraId="3B279D88" w14:textId="77777777" w:rsidR="00833EC8" w:rsidRPr="002178AD" w:rsidRDefault="00833EC8" w:rsidP="00833EC8">
      <w:pPr>
        <w:pStyle w:val="PL"/>
      </w:pPr>
      <w:r w:rsidRPr="002178AD">
        <w:t xml:space="preserve">        SSC modes </w:t>
      </w:r>
      <w:bookmarkStart w:id="67" w:name="_Hlk54108143"/>
      <w:r w:rsidRPr="002178AD">
        <w:t>and ATSSS information</w:t>
      </w:r>
      <w:bookmarkEnd w:id="67"/>
      <w:r w:rsidRPr="002178AD">
        <w:t>) allowed by subscription to the UE for a serving PLMN</w:t>
      </w:r>
    </w:p>
    <w:p w14:paraId="79D32D77" w14:textId="77777777" w:rsidR="00833EC8" w:rsidRPr="002178AD" w:rsidRDefault="00833EC8" w:rsidP="00833EC8">
      <w:pPr>
        <w:pStyle w:val="PL"/>
      </w:pPr>
      <w:r w:rsidRPr="002178AD">
        <w:t xml:space="preserve">      type: object</w:t>
      </w:r>
    </w:p>
    <w:p w14:paraId="35841DE0" w14:textId="77777777" w:rsidR="00833EC8" w:rsidRPr="002178AD" w:rsidRDefault="00833EC8" w:rsidP="00833EC8">
      <w:pPr>
        <w:pStyle w:val="PL"/>
      </w:pPr>
      <w:r w:rsidRPr="002178AD">
        <w:t xml:space="preserve">      properties:</w:t>
      </w:r>
    </w:p>
    <w:p w14:paraId="287AE6BB" w14:textId="77777777" w:rsidR="00833EC8" w:rsidRPr="002178AD" w:rsidRDefault="00833EC8" w:rsidP="00833EC8">
      <w:pPr>
        <w:pStyle w:val="PL"/>
      </w:pPr>
      <w:r w:rsidRPr="002178AD">
        <w:t xml:space="preserve">        servingPlmn:</w:t>
      </w:r>
    </w:p>
    <w:p w14:paraId="0DF24AEF" w14:textId="77777777" w:rsidR="00833EC8" w:rsidRPr="002178AD" w:rsidRDefault="00833EC8" w:rsidP="00833EC8">
      <w:pPr>
        <w:pStyle w:val="PL"/>
      </w:pPr>
      <w:r w:rsidRPr="002178AD">
        <w:t xml:space="preserve">          $ref: 'TS29571_CommonData.yaml#/components/schemas/PlmnId'</w:t>
      </w:r>
    </w:p>
    <w:p w14:paraId="233172BD" w14:textId="77777777" w:rsidR="00833EC8" w:rsidRPr="002178AD" w:rsidRDefault="00833EC8" w:rsidP="00833EC8">
      <w:pPr>
        <w:pStyle w:val="PL"/>
      </w:pPr>
      <w:r w:rsidRPr="002178AD">
        <w:t xml:space="preserve">        snssaiRouteSelDescs:</w:t>
      </w:r>
    </w:p>
    <w:p w14:paraId="3B0B942D" w14:textId="77777777" w:rsidR="00833EC8" w:rsidRPr="002178AD" w:rsidRDefault="00833EC8" w:rsidP="00833EC8">
      <w:pPr>
        <w:pStyle w:val="PL"/>
      </w:pPr>
      <w:r w:rsidRPr="002178AD">
        <w:t xml:space="preserve">          type: array</w:t>
      </w:r>
    </w:p>
    <w:p w14:paraId="4640622E" w14:textId="77777777" w:rsidR="00833EC8" w:rsidRPr="002178AD" w:rsidRDefault="00833EC8" w:rsidP="00833EC8">
      <w:pPr>
        <w:pStyle w:val="PL"/>
      </w:pPr>
      <w:r w:rsidRPr="002178AD">
        <w:t xml:space="preserve">          items:</w:t>
      </w:r>
    </w:p>
    <w:p w14:paraId="2F0364C4" w14:textId="77777777" w:rsidR="00833EC8" w:rsidRPr="002178AD" w:rsidRDefault="00833EC8" w:rsidP="00833EC8">
      <w:pPr>
        <w:pStyle w:val="PL"/>
      </w:pPr>
      <w:r w:rsidRPr="002178AD">
        <w:t xml:space="preserve">            $ref: '#/components/schemas/SnssaiRouteSelectionDescriptor'</w:t>
      </w:r>
    </w:p>
    <w:p w14:paraId="303D75D1" w14:textId="77777777" w:rsidR="00833EC8" w:rsidRPr="002178AD" w:rsidRDefault="00833EC8" w:rsidP="00833EC8">
      <w:pPr>
        <w:pStyle w:val="PL"/>
      </w:pPr>
      <w:r w:rsidRPr="002178AD">
        <w:t xml:space="preserve">          minItems: 1</w:t>
      </w:r>
    </w:p>
    <w:p w14:paraId="40DD98C2" w14:textId="77777777" w:rsidR="00833EC8" w:rsidRPr="002178AD" w:rsidRDefault="00833EC8" w:rsidP="00833EC8">
      <w:pPr>
        <w:pStyle w:val="PL"/>
      </w:pPr>
      <w:r w:rsidRPr="002178AD">
        <w:t xml:space="preserve">      required:</w:t>
      </w:r>
    </w:p>
    <w:p w14:paraId="103A2F69" w14:textId="77777777" w:rsidR="00833EC8" w:rsidRPr="002178AD" w:rsidRDefault="00833EC8" w:rsidP="00833EC8">
      <w:pPr>
        <w:pStyle w:val="PL"/>
      </w:pPr>
      <w:r w:rsidRPr="002178AD">
        <w:t xml:space="preserve">        - servingPlmn</w:t>
      </w:r>
    </w:p>
    <w:p w14:paraId="233975F6" w14:textId="77777777" w:rsidR="00833EC8" w:rsidRDefault="00833EC8" w:rsidP="00833EC8">
      <w:pPr>
        <w:pStyle w:val="PL"/>
      </w:pPr>
    </w:p>
    <w:p w14:paraId="6E6F154A" w14:textId="77777777" w:rsidR="00833EC8" w:rsidRPr="002178AD" w:rsidRDefault="00833EC8" w:rsidP="00833EC8">
      <w:pPr>
        <w:pStyle w:val="PL"/>
      </w:pPr>
      <w:r w:rsidRPr="002178AD">
        <w:t xml:space="preserve">    SnssaiRouteSelectionDescriptor:</w:t>
      </w:r>
    </w:p>
    <w:p w14:paraId="36909731" w14:textId="77777777" w:rsidR="00833EC8" w:rsidRPr="002178AD" w:rsidRDefault="00833EC8" w:rsidP="00833EC8">
      <w:pPr>
        <w:pStyle w:val="PL"/>
        <w:rPr>
          <w:lang w:eastAsia="zh-CN"/>
        </w:rPr>
      </w:pPr>
      <w:r w:rsidRPr="002178AD">
        <w:t xml:space="preserve">      description: </w:t>
      </w:r>
      <w:r w:rsidRPr="002178AD">
        <w:rPr>
          <w:lang w:eastAsia="zh-CN"/>
        </w:rPr>
        <w:t>&gt;</w:t>
      </w:r>
    </w:p>
    <w:p w14:paraId="64050E70" w14:textId="77777777" w:rsidR="00833EC8" w:rsidRPr="002178AD" w:rsidRDefault="00833EC8" w:rsidP="00833EC8">
      <w:pPr>
        <w:pStyle w:val="PL"/>
      </w:pPr>
      <w:r w:rsidRPr="002178AD">
        <w:t xml:space="preserve">        Contains the route selector parameters (DNNs, PDU session types, SSC modes and ATSSS</w:t>
      </w:r>
    </w:p>
    <w:p w14:paraId="3107BE26" w14:textId="77777777" w:rsidR="00833EC8" w:rsidRPr="002178AD" w:rsidRDefault="00833EC8" w:rsidP="00833EC8">
      <w:pPr>
        <w:pStyle w:val="PL"/>
      </w:pPr>
      <w:r w:rsidRPr="002178AD">
        <w:t xml:space="preserve">        information) per SNSSAI</w:t>
      </w:r>
    </w:p>
    <w:p w14:paraId="11167B05" w14:textId="77777777" w:rsidR="00833EC8" w:rsidRPr="002178AD" w:rsidRDefault="00833EC8" w:rsidP="00833EC8">
      <w:pPr>
        <w:pStyle w:val="PL"/>
      </w:pPr>
      <w:r w:rsidRPr="002178AD">
        <w:t xml:space="preserve">      type: object</w:t>
      </w:r>
    </w:p>
    <w:p w14:paraId="267A1FAC" w14:textId="77777777" w:rsidR="00833EC8" w:rsidRPr="002178AD" w:rsidRDefault="00833EC8" w:rsidP="00833EC8">
      <w:pPr>
        <w:pStyle w:val="PL"/>
      </w:pPr>
      <w:r w:rsidRPr="002178AD">
        <w:t xml:space="preserve">      properties:</w:t>
      </w:r>
    </w:p>
    <w:p w14:paraId="361DCD72" w14:textId="77777777" w:rsidR="00833EC8" w:rsidRPr="002178AD" w:rsidRDefault="00833EC8" w:rsidP="00833EC8">
      <w:pPr>
        <w:pStyle w:val="PL"/>
      </w:pPr>
      <w:r w:rsidRPr="002178AD">
        <w:t xml:space="preserve">        snssai:</w:t>
      </w:r>
    </w:p>
    <w:p w14:paraId="305F5E97" w14:textId="77777777" w:rsidR="00833EC8" w:rsidRPr="002178AD" w:rsidRDefault="00833EC8" w:rsidP="00833EC8">
      <w:pPr>
        <w:pStyle w:val="PL"/>
      </w:pPr>
      <w:r w:rsidRPr="002178AD">
        <w:t xml:space="preserve">          $ref: 'TS29571_CommonData.yaml#/components/schemas/Snssai'</w:t>
      </w:r>
    </w:p>
    <w:p w14:paraId="55BC87F8" w14:textId="77777777" w:rsidR="00833EC8" w:rsidRPr="002178AD" w:rsidRDefault="00833EC8" w:rsidP="00833EC8">
      <w:pPr>
        <w:pStyle w:val="PL"/>
      </w:pPr>
      <w:r w:rsidRPr="002178AD">
        <w:t xml:space="preserve">        dnnRouteSelDescs:</w:t>
      </w:r>
    </w:p>
    <w:p w14:paraId="3CB90904" w14:textId="77777777" w:rsidR="00833EC8" w:rsidRPr="002178AD" w:rsidRDefault="00833EC8" w:rsidP="00833EC8">
      <w:pPr>
        <w:pStyle w:val="PL"/>
      </w:pPr>
      <w:r w:rsidRPr="002178AD">
        <w:t xml:space="preserve">          type: array</w:t>
      </w:r>
    </w:p>
    <w:p w14:paraId="219BA2B7" w14:textId="77777777" w:rsidR="00833EC8" w:rsidRPr="002178AD" w:rsidRDefault="00833EC8" w:rsidP="00833EC8">
      <w:pPr>
        <w:pStyle w:val="PL"/>
      </w:pPr>
      <w:r w:rsidRPr="002178AD">
        <w:t xml:space="preserve">          items:</w:t>
      </w:r>
    </w:p>
    <w:p w14:paraId="6ABE0C29" w14:textId="77777777" w:rsidR="00833EC8" w:rsidRPr="002178AD" w:rsidRDefault="00833EC8" w:rsidP="00833EC8">
      <w:pPr>
        <w:pStyle w:val="PL"/>
      </w:pPr>
      <w:r w:rsidRPr="002178AD">
        <w:t xml:space="preserve">            $ref: '#/components/schemas/DnnRouteSelectionDescriptor'</w:t>
      </w:r>
    </w:p>
    <w:p w14:paraId="17E57E41" w14:textId="77777777" w:rsidR="00833EC8" w:rsidRPr="002178AD" w:rsidRDefault="00833EC8" w:rsidP="00833EC8">
      <w:pPr>
        <w:pStyle w:val="PL"/>
      </w:pPr>
      <w:r w:rsidRPr="002178AD">
        <w:t xml:space="preserve">          minItems: 1</w:t>
      </w:r>
    </w:p>
    <w:p w14:paraId="5A2932AB" w14:textId="77777777" w:rsidR="00833EC8" w:rsidRPr="002178AD" w:rsidRDefault="00833EC8" w:rsidP="00833EC8">
      <w:pPr>
        <w:pStyle w:val="PL"/>
      </w:pPr>
      <w:r w:rsidRPr="002178AD">
        <w:t xml:space="preserve">      required:</w:t>
      </w:r>
    </w:p>
    <w:p w14:paraId="7989A6A8" w14:textId="77777777" w:rsidR="00833EC8" w:rsidRPr="002178AD" w:rsidRDefault="00833EC8" w:rsidP="00833EC8">
      <w:pPr>
        <w:pStyle w:val="PL"/>
      </w:pPr>
      <w:r w:rsidRPr="002178AD">
        <w:t xml:space="preserve">        - snssai</w:t>
      </w:r>
    </w:p>
    <w:p w14:paraId="30CB6162" w14:textId="77777777" w:rsidR="00833EC8" w:rsidRDefault="00833EC8" w:rsidP="00833EC8">
      <w:pPr>
        <w:pStyle w:val="PL"/>
      </w:pPr>
    </w:p>
    <w:p w14:paraId="0563CB3D" w14:textId="77777777" w:rsidR="00833EC8" w:rsidRPr="002178AD" w:rsidRDefault="00833EC8" w:rsidP="00833EC8">
      <w:pPr>
        <w:pStyle w:val="PL"/>
      </w:pPr>
      <w:r w:rsidRPr="002178AD">
        <w:t xml:space="preserve">    DnnRouteSelectionDescriptor:</w:t>
      </w:r>
    </w:p>
    <w:p w14:paraId="6078A672" w14:textId="77777777" w:rsidR="00833EC8" w:rsidRPr="002178AD" w:rsidRDefault="00833EC8" w:rsidP="00833EC8">
      <w:pPr>
        <w:pStyle w:val="PL"/>
        <w:rPr>
          <w:lang w:eastAsia="zh-CN"/>
        </w:rPr>
      </w:pPr>
      <w:r w:rsidRPr="002178AD">
        <w:t xml:space="preserve">      description: </w:t>
      </w:r>
      <w:r w:rsidRPr="002178AD">
        <w:rPr>
          <w:lang w:eastAsia="zh-CN"/>
        </w:rPr>
        <w:t>&gt;</w:t>
      </w:r>
    </w:p>
    <w:p w14:paraId="0F96419A" w14:textId="77777777" w:rsidR="00833EC8" w:rsidRPr="002178AD" w:rsidRDefault="00833EC8" w:rsidP="00833EC8">
      <w:pPr>
        <w:pStyle w:val="PL"/>
      </w:pPr>
      <w:r w:rsidRPr="002178AD">
        <w:t xml:space="preserve">        Contains the route selector parameters (PDU session types, SSC modes and ATSSS</w:t>
      </w:r>
    </w:p>
    <w:p w14:paraId="125F70CA" w14:textId="77777777" w:rsidR="00833EC8" w:rsidRPr="002178AD" w:rsidRDefault="00833EC8" w:rsidP="00833EC8">
      <w:pPr>
        <w:pStyle w:val="PL"/>
      </w:pPr>
      <w:r w:rsidRPr="002178AD">
        <w:t xml:space="preserve">        information) per DNN</w:t>
      </w:r>
    </w:p>
    <w:p w14:paraId="72769F91" w14:textId="77777777" w:rsidR="00833EC8" w:rsidRPr="002178AD" w:rsidRDefault="00833EC8" w:rsidP="00833EC8">
      <w:pPr>
        <w:pStyle w:val="PL"/>
      </w:pPr>
      <w:r w:rsidRPr="002178AD">
        <w:t xml:space="preserve">      type: object</w:t>
      </w:r>
    </w:p>
    <w:p w14:paraId="4BD461A1" w14:textId="77777777" w:rsidR="00833EC8" w:rsidRPr="002178AD" w:rsidRDefault="00833EC8" w:rsidP="00833EC8">
      <w:pPr>
        <w:pStyle w:val="PL"/>
      </w:pPr>
      <w:r w:rsidRPr="002178AD">
        <w:t xml:space="preserve">      properties:</w:t>
      </w:r>
    </w:p>
    <w:p w14:paraId="2DB24351" w14:textId="77777777" w:rsidR="00833EC8" w:rsidRPr="002178AD" w:rsidRDefault="00833EC8" w:rsidP="00833EC8">
      <w:pPr>
        <w:pStyle w:val="PL"/>
      </w:pPr>
      <w:r w:rsidRPr="002178AD">
        <w:t xml:space="preserve">        dnn:</w:t>
      </w:r>
    </w:p>
    <w:p w14:paraId="2ACD4E7F" w14:textId="77777777" w:rsidR="00833EC8" w:rsidRPr="002178AD" w:rsidRDefault="00833EC8" w:rsidP="00833EC8">
      <w:pPr>
        <w:pStyle w:val="PL"/>
      </w:pPr>
      <w:r w:rsidRPr="002178AD">
        <w:t xml:space="preserve">          $ref: 'TS29571_CommonData.yaml#/components/schemas/Dnn'</w:t>
      </w:r>
    </w:p>
    <w:p w14:paraId="21493056" w14:textId="77777777" w:rsidR="00833EC8" w:rsidRPr="002178AD" w:rsidRDefault="00833EC8" w:rsidP="00833EC8">
      <w:pPr>
        <w:pStyle w:val="PL"/>
      </w:pPr>
      <w:r w:rsidRPr="002178AD">
        <w:t xml:space="preserve">        sscModes:</w:t>
      </w:r>
    </w:p>
    <w:p w14:paraId="0FD010B0" w14:textId="77777777" w:rsidR="00833EC8" w:rsidRPr="002178AD" w:rsidRDefault="00833EC8" w:rsidP="00833EC8">
      <w:pPr>
        <w:pStyle w:val="PL"/>
      </w:pPr>
      <w:r w:rsidRPr="002178AD">
        <w:t xml:space="preserve">          type: array</w:t>
      </w:r>
    </w:p>
    <w:p w14:paraId="3C1CE151" w14:textId="77777777" w:rsidR="00833EC8" w:rsidRPr="002178AD" w:rsidRDefault="00833EC8" w:rsidP="00833EC8">
      <w:pPr>
        <w:pStyle w:val="PL"/>
      </w:pPr>
      <w:r w:rsidRPr="002178AD">
        <w:t xml:space="preserve">          items:</w:t>
      </w:r>
    </w:p>
    <w:p w14:paraId="3AFCAECD" w14:textId="77777777" w:rsidR="00833EC8" w:rsidRPr="002178AD" w:rsidRDefault="00833EC8" w:rsidP="00833EC8">
      <w:pPr>
        <w:pStyle w:val="PL"/>
      </w:pPr>
      <w:r w:rsidRPr="002178AD">
        <w:t xml:space="preserve">            $ref: 'TS29571_CommonData.yaml#/components/schemas/SscMode'</w:t>
      </w:r>
    </w:p>
    <w:p w14:paraId="0ACAC82A" w14:textId="77777777" w:rsidR="00833EC8" w:rsidRPr="002178AD" w:rsidRDefault="00833EC8" w:rsidP="00833EC8">
      <w:pPr>
        <w:pStyle w:val="PL"/>
      </w:pPr>
      <w:r w:rsidRPr="002178AD">
        <w:t xml:space="preserve">          minItems: 1</w:t>
      </w:r>
    </w:p>
    <w:p w14:paraId="206DB6FF" w14:textId="77777777" w:rsidR="00833EC8" w:rsidRPr="002178AD" w:rsidRDefault="00833EC8" w:rsidP="00833EC8">
      <w:pPr>
        <w:pStyle w:val="PL"/>
      </w:pPr>
      <w:r w:rsidRPr="002178AD">
        <w:t xml:space="preserve">        pduSessTypes:</w:t>
      </w:r>
    </w:p>
    <w:p w14:paraId="2C120FE8" w14:textId="77777777" w:rsidR="00833EC8" w:rsidRPr="002178AD" w:rsidRDefault="00833EC8" w:rsidP="00833EC8">
      <w:pPr>
        <w:pStyle w:val="PL"/>
      </w:pPr>
      <w:r w:rsidRPr="002178AD">
        <w:lastRenderedPageBreak/>
        <w:t xml:space="preserve">          type: array</w:t>
      </w:r>
    </w:p>
    <w:p w14:paraId="4BF904C2" w14:textId="77777777" w:rsidR="00833EC8" w:rsidRPr="002178AD" w:rsidRDefault="00833EC8" w:rsidP="00833EC8">
      <w:pPr>
        <w:pStyle w:val="PL"/>
      </w:pPr>
      <w:r w:rsidRPr="002178AD">
        <w:t xml:space="preserve">          items:</w:t>
      </w:r>
    </w:p>
    <w:p w14:paraId="2B385946" w14:textId="77777777" w:rsidR="00833EC8" w:rsidRPr="002178AD" w:rsidRDefault="00833EC8" w:rsidP="00833EC8">
      <w:pPr>
        <w:pStyle w:val="PL"/>
      </w:pPr>
      <w:r w:rsidRPr="002178AD">
        <w:t xml:space="preserve">            $ref: 'TS29571_CommonData.yaml#/components/schemas/PduSessionType'</w:t>
      </w:r>
    </w:p>
    <w:p w14:paraId="2BC5A141" w14:textId="77777777" w:rsidR="00833EC8" w:rsidRPr="002178AD" w:rsidRDefault="00833EC8" w:rsidP="00833EC8">
      <w:pPr>
        <w:pStyle w:val="PL"/>
      </w:pPr>
      <w:r w:rsidRPr="002178AD">
        <w:t xml:space="preserve">          minItems: 1</w:t>
      </w:r>
    </w:p>
    <w:p w14:paraId="57C817BF" w14:textId="77777777" w:rsidR="00833EC8" w:rsidRPr="002178AD" w:rsidRDefault="00833EC8" w:rsidP="00833EC8">
      <w:pPr>
        <w:pStyle w:val="PL"/>
      </w:pPr>
      <w:r w:rsidRPr="002178AD">
        <w:t xml:space="preserve">        </w:t>
      </w:r>
      <w:bookmarkStart w:id="68" w:name="_Hlk54106651"/>
      <w:r w:rsidRPr="002178AD">
        <w:t>atsssInfo:</w:t>
      </w:r>
    </w:p>
    <w:p w14:paraId="3243F220" w14:textId="77777777" w:rsidR="00833EC8" w:rsidRPr="002178AD" w:rsidRDefault="00833EC8" w:rsidP="00833EC8">
      <w:pPr>
        <w:pStyle w:val="PL"/>
        <w:rPr>
          <w:lang w:eastAsia="zh-CN"/>
        </w:rPr>
      </w:pPr>
      <w:r w:rsidRPr="002178AD">
        <w:t xml:space="preserve">          description: </w:t>
      </w:r>
      <w:r w:rsidRPr="002178AD">
        <w:rPr>
          <w:lang w:eastAsia="zh-CN"/>
        </w:rPr>
        <w:t>&gt;</w:t>
      </w:r>
    </w:p>
    <w:p w14:paraId="73AC7323" w14:textId="77777777" w:rsidR="00833EC8" w:rsidRPr="002178AD" w:rsidRDefault="00833EC8" w:rsidP="00833EC8">
      <w:pPr>
        <w:pStyle w:val="PL"/>
      </w:pPr>
      <w:r w:rsidRPr="002178AD">
        <w:t xml:space="preserve">            Indicates whether MA PDU session establishment is allowed for this DNN.</w:t>
      </w:r>
    </w:p>
    <w:p w14:paraId="39CA0ACA" w14:textId="77777777" w:rsidR="00833EC8" w:rsidRPr="002178AD" w:rsidRDefault="00833EC8" w:rsidP="00833EC8">
      <w:pPr>
        <w:pStyle w:val="PL"/>
      </w:pPr>
      <w:r w:rsidRPr="002178AD">
        <w:t xml:space="preserve">            When set to value true MA PDU session establishment is allowed for this DNN.</w:t>
      </w:r>
    </w:p>
    <w:p w14:paraId="170CB1A4" w14:textId="77777777" w:rsidR="00833EC8" w:rsidRPr="002178AD" w:rsidRDefault="00833EC8" w:rsidP="00833EC8">
      <w:pPr>
        <w:pStyle w:val="PL"/>
      </w:pPr>
      <w:r w:rsidRPr="002178AD">
        <w:t xml:space="preserve">          type: </w:t>
      </w:r>
      <w:r w:rsidRPr="002178AD">
        <w:rPr>
          <w:lang w:eastAsia="zh-CN"/>
        </w:rPr>
        <w:t>boolean</w:t>
      </w:r>
    </w:p>
    <w:bookmarkEnd w:id="68"/>
    <w:p w14:paraId="5D079447" w14:textId="77777777" w:rsidR="00833EC8" w:rsidRPr="002178AD" w:rsidRDefault="00833EC8" w:rsidP="00833EC8">
      <w:pPr>
        <w:pStyle w:val="PL"/>
      </w:pPr>
      <w:r w:rsidRPr="002178AD">
        <w:t xml:space="preserve">          default: false</w:t>
      </w:r>
    </w:p>
    <w:p w14:paraId="06D04E60" w14:textId="77777777" w:rsidR="00833EC8" w:rsidRDefault="00833EC8" w:rsidP="00833EC8">
      <w:pPr>
        <w:pStyle w:val="PL"/>
      </w:pPr>
      <w:r>
        <w:t xml:space="preserve">        lboRoamAllowed:</w:t>
      </w:r>
    </w:p>
    <w:p w14:paraId="005B5F8B" w14:textId="77777777" w:rsidR="00833EC8" w:rsidRDefault="00833EC8" w:rsidP="00833EC8">
      <w:pPr>
        <w:pStyle w:val="PL"/>
      </w:pPr>
      <w:r>
        <w:t xml:space="preserve">          type: boolean</w:t>
      </w:r>
    </w:p>
    <w:p w14:paraId="4C6D007B" w14:textId="77777777" w:rsidR="00833EC8" w:rsidRDefault="00833EC8" w:rsidP="00833EC8">
      <w:pPr>
        <w:pStyle w:val="PL"/>
      </w:pPr>
      <w:r>
        <w:t xml:space="preserve">          description: &gt;</w:t>
      </w:r>
    </w:p>
    <w:p w14:paraId="0CB8563D" w14:textId="77777777" w:rsidR="00833EC8" w:rsidRDefault="00833EC8" w:rsidP="00833EC8">
      <w:pPr>
        <w:pStyle w:val="PL"/>
      </w:pPr>
      <w:r>
        <w:t xml:space="preserve">            Indicates whether LBO for the DNN and S-NSSAI is allowed when roaming.</w:t>
      </w:r>
    </w:p>
    <w:p w14:paraId="16D12513" w14:textId="77777777" w:rsidR="00833EC8" w:rsidRPr="002178AD" w:rsidRDefault="00833EC8" w:rsidP="00833EC8">
      <w:pPr>
        <w:pStyle w:val="PL"/>
      </w:pPr>
      <w:r w:rsidRPr="002178AD">
        <w:t xml:space="preserve">      required:</w:t>
      </w:r>
    </w:p>
    <w:p w14:paraId="7088053E" w14:textId="77777777" w:rsidR="00833EC8" w:rsidRPr="002178AD" w:rsidRDefault="00833EC8" w:rsidP="00833EC8">
      <w:pPr>
        <w:pStyle w:val="PL"/>
      </w:pPr>
      <w:r w:rsidRPr="002178AD">
        <w:t xml:space="preserve">        - dnn</w:t>
      </w:r>
    </w:p>
    <w:p w14:paraId="2D3E1655" w14:textId="77777777" w:rsidR="00833EC8" w:rsidRDefault="00833EC8" w:rsidP="00833EC8">
      <w:pPr>
        <w:pStyle w:val="PL"/>
      </w:pPr>
    </w:p>
    <w:p w14:paraId="41EB89A1" w14:textId="77777777" w:rsidR="00833EC8" w:rsidRPr="002178AD" w:rsidRDefault="00833EC8" w:rsidP="00833EC8">
      <w:pPr>
        <w:pStyle w:val="PL"/>
      </w:pPr>
      <w:r w:rsidRPr="002178AD">
        <w:t xml:space="preserve">    </w:t>
      </w:r>
      <w:bookmarkStart w:id="69" w:name="_Hlk20293353"/>
      <w:r w:rsidRPr="002178AD">
        <w:t>SmPolicyDataPatch:</w:t>
      </w:r>
    </w:p>
    <w:p w14:paraId="040BBBA9" w14:textId="77777777" w:rsidR="00833EC8" w:rsidRPr="002178AD" w:rsidRDefault="00833EC8" w:rsidP="00833EC8">
      <w:pPr>
        <w:pStyle w:val="PL"/>
      </w:pPr>
      <w:r w:rsidRPr="002178AD">
        <w:t xml:space="preserve">      description: Contains the SM policy data for a given subscriber.</w:t>
      </w:r>
    </w:p>
    <w:p w14:paraId="512AF186" w14:textId="77777777" w:rsidR="00833EC8" w:rsidRPr="002178AD" w:rsidRDefault="00833EC8" w:rsidP="00833EC8">
      <w:pPr>
        <w:pStyle w:val="PL"/>
      </w:pPr>
      <w:r w:rsidRPr="002178AD">
        <w:t xml:space="preserve">      type: object</w:t>
      </w:r>
    </w:p>
    <w:p w14:paraId="7780852E" w14:textId="77777777" w:rsidR="00833EC8" w:rsidRPr="002178AD" w:rsidRDefault="00833EC8" w:rsidP="00833EC8">
      <w:pPr>
        <w:pStyle w:val="PL"/>
      </w:pPr>
      <w:r w:rsidRPr="002178AD">
        <w:t xml:space="preserve">      properties:</w:t>
      </w:r>
    </w:p>
    <w:p w14:paraId="18823E4F" w14:textId="77777777" w:rsidR="00833EC8" w:rsidRPr="002178AD" w:rsidRDefault="00833EC8" w:rsidP="00833EC8">
      <w:pPr>
        <w:pStyle w:val="PL"/>
      </w:pPr>
      <w:r w:rsidRPr="002178AD">
        <w:t xml:space="preserve">        umData:</w:t>
      </w:r>
    </w:p>
    <w:p w14:paraId="579D1545" w14:textId="77777777" w:rsidR="00833EC8" w:rsidRPr="002178AD" w:rsidRDefault="00833EC8" w:rsidP="00833EC8">
      <w:pPr>
        <w:pStyle w:val="PL"/>
      </w:pPr>
      <w:r w:rsidRPr="002178AD">
        <w:t xml:space="preserve">          type: object</w:t>
      </w:r>
    </w:p>
    <w:p w14:paraId="4045D73A" w14:textId="77777777" w:rsidR="00833EC8" w:rsidRPr="002178AD" w:rsidRDefault="00833EC8" w:rsidP="00833EC8">
      <w:pPr>
        <w:pStyle w:val="PL"/>
      </w:pPr>
      <w:r w:rsidRPr="002178AD">
        <w:t xml:space="preserve">          additionalProperties:</w:t>
      </w:r>
    </w:p>
    <w:p w14:paraId="525E99C5" w14:textId="77777777" w:rsidR="00833EC8" w:rsidRPr="002178AD" w:rsidRDefault="00833EC8" w:rsidP="00833EC8">
      <w:pPr>
        <w:pStyle w:val="PL"/>
      </w:pPr>
      <w:r w:rsidRPr="002178AD">
        <w:t xml:space="preserve">            $ref: '#/components/schemas/UsageMonData'</w:t>
      </w:r>
    </w:p>
    <w:p w14:paraId="123E0245" w14:textId="77777777" w:rsidR="00833EC8" w:rsidRPr="002178AD" w:rsidRDefault="00833EC8" w:rsidP="00833EC8">
      <w:pPr>
        <w:pStyle w:val="PL"/>
      </w:pPr>
      <w:r w:rsidRPr="002178AD">
        <w:t xml:space="preserve">          minProperties: 1</w:t>
      </w:r>
    </w:p>
    <w:bookmarkEnd w:id="69"/>
    <w:p w14:paraId="6FE9D386" w14:textId="77777777" w:rsidR="00833EC8" w:rsidRPr="002178AD" w:rsidRDefault="00833EC8" w:rsidP="00833EC8">
      <w:pPr>
        <w:pStyle w:val="PL"/>
        <w:rPr>
          <w:lang w:eastAsia="zh-CN"/>
        </w:rPr>
      </w:pPr>
      <w:r w:rsidRPr="002178AD">
        <w:t xml:space="preserve">          description: </w:t>
      </w:r>
      <w:r w:rsidRPr="002178AD">
        <w:rPr>
          <w:lang w:eastAsia="zh-CN"/>
        </w:rPr>
        <w:t>&gt;</w:t>
      </w:r>
    </w:p>
    <w:p w14:paraId="7864C04D" w14:textId="77777777" w:rsidR="00833EC8" w:rsidRPr="002178AD" w:rsidRDefault="00833EC8" w:rsidP="00833EC8">
      <w:pPr>
        <w:pStyle w:val="PL"/>
      </w:pPr>
      <w:r w:rsidRPr="002178AD">
        <w:t xml:space="preserve">            Contains the remaining allowed usage data associated with the subscriber.</w:t>
      </w:r>
    </w:p>
    <w:p w14:paraId="4C32374B" w14:textId="77777777" w:rsidR="00833EC8" w:rsidRPr="002178AD" w:rsidRDefault="00833EC8" w:rsidP="00833EC8">
      <w:pPr>
        <w:pStyle w:val="PL"/>
      </w:pPr>
      <w:r w:rsidRPr="002178AD">
        <w:t xml:space="preserve">            The value of the limit identifier is used as the key of the map.</w:t>
      </w:r>
    </w:p>
    <w:p w14:paraId="3D8012AF" w14:textId="77777777" w:rsidR="00833EC8" w:rsidRPr="002178AD" w:rsidRDefault="00833EC8" w:rsidP="00833EC8">
      <w:pPr>
        <w:pStyle w:val="PL"/>
      </w:pPr>
      <w:r w:rsidRPr="002178AD">
        <w:t xml:space="preserve">          nullable: true</w:t>
      </w:r>
    </w:p>
    <w:p w14:paraId="7559A6A0" w14:textId="77777777" w:rsidR="00833EC8" w:rsidRPr="002178AD" w:rsidRDefault="00833EC8" w:rsidP="00833EC8">
      <w:pPr>
        <w:pStyle w:val="PL"/>
      </w:pPr>
      <w:r w:rsidRPr="002178AD">
        <w:t xml:space="preserve">        smPolicySnssaiData:</w:t>
      </w:r>
    </w:p>
    <w:p w14:paraId="0B5A4D47" w14:textId="77777777" w:rsidR="00833EC8" w:rsidRPr="002178AD" w:rsidRDefault="00833EC8" w:rsidP="00833EC8">
      <w:pPr>
        <w:pStyle w:val="PL"/>
      </w:pPr>
      <w:r w:rsidRPr="002178AD">
        <w:t xml:space="preserve">          type: object</w:t>
      </w:r>
    </w:p>
    <w:p w14:paraId="225347BB" w14:textId="77777777" w:rsidR="00833EC8" w:rsidRPr="002178AD" w:rsidRDefault="00833EC8" w:rsidP="00833EC8">
      <w:pPr>
        <w:pStyle w:val="PL"/>
      </w:pPr>
      <w:r w:rsidRPr="002178AD">
        <w:t xml:space="preserve">          additionalProperties:</w:t>
      </w:r>
    </w:p>
    <w:p w14:paraId="6FF3877B" w14:textId="77777777" w:rsidR="00833EC8" w:rsidRPr="002178AD" w:rsidRDefault="00833EC8" w:rsidP="00833EC8">
      <w:pPr>
        <w:pStyle w:val="PL"/>
      </w:pPr>
      <w:r w:rsidRPr="002178AD">
        <w:t xml:space="preserve">            $ref: '#/components/schemas/SmPolicySnssaiDataPatch'</w:t>
      </w:r>
    </w:p>
    <w:p w14:paraId="6CA15C83" w14:textId="77777777" w:rsidR="00833EC8" w:rsidRPr="002178AD" w:rsidRDefault="00833EC8" w:rsidP="00833EC8">
      <w:pPr>
        <w:pStyle w:val="PL"/>
      </w:pPr>
      <w:r w:rsidRPr="002178AD">
        <w:t xml:space="preserve">          minProperties: 1</w:t>
      </w:r>
    </w:p>
    <w:p w14:paraId="0566FDE9" w14:textId="77777777" w:rsidR="00833EC8" w:rsidRPr="002178AD" w:rsidRDefault="00833EC8" w:rsidP="00833EC8">
      <w:pPr>
        <w:pStyle w:val="PL"/>
        <w:rPr>
          <w:lang w:eastAsia="zh-CN"/>
        </w:rPr>
      </w:pPr>
      <w:r w:rsidRPr="002178AD">
        <w:t xml:space="preserve">          description: </w:t>
      </w:r>
      <w:r w:rsidRPr="002178AD">
        <w:rPr>
          <w:lang w:eastAsia="zh-CN"/>
        </w:rPr>
        <w:t>&gt;</w:t>
      </w:r>
    </w:p>
    <w:p w14:paraId="5B2791E9" w14:textId="77777777" w:rsidR="00833EC8" w:rsidRPr="002178AD" w:rsidRDefault="00833EC8" w:rsidP="00833EC8">
      <w:pPr>
        <w:pStyle w:val="PL"/>
      </w:pPr>
      <w:r w:rsidRPr="002178AD">
        <w:t xml:space="preserve">            Modifiable Session Management Policy data per S-NSSAI for all the SNSSAIs</w:t>
      </w:r>
    </w:p>
    <w:p w14:paraId="18156F50" w14:textId="77777777" w:rsidR="00833EC8" w:rsidRPr="002178AD" w:rsidRDefault="00833EC8" w:rsidP="00833EC8">
      <w:pPr>
        <w:pStyle w:val="PL"/>
      </w:pPr>
      <w:r w:rsidRPr="002178AD">
        <w:t xml:space="preserve">            of the subscriber. The key of the map is the S-NSSAI.</w:t>
      </w:r>
    </w:p>
    <w:p w14:paraId="095C1779" w14:textId="77777777" w:rsidR="00833EC8" w:rsidRDefault="00833EC8" w:rsidP="00833EC8">
      <w:pPr>
        <w:pStyle w:val="PL"/>
      </w:pPr>
    </w:p>
    <w:p w14:paraId="2CFD3468" w14:textId="77777777" w:rsidR="00833EC8" w:rsidRPr="002178AD" w:rsidRDefault="00833EC8" w:rsidP="00833EC8">
      <w:pPr>
        <w:pStyle w:val="PL"/>
      </w:pPr>
      <w:r w:rsidRPr="002178AD">
        <w:t xml:space="preserve">    SmPolicySnssaiDataPatch:</w:t>
      </w:r>
    </w:p>
    <w:p w14:paraId="08D03D25" w14:textId="77777777" w:rsidR="00833EC8" w:rsidRPr="002178AD" w:rsidRDefault="00833EC8" w:rsidP="00833EC8">
      <w:pPr>
        <w:pStyle w:val="PL"/>
      </w:pPr>
      <w:r w:rsidRPr="002178AD">
        <w:t xml:space="preserve">      description: Contains the SM policy data for a given subscriber and S-NSSAI.</w:t>
      </w:r>
    </w:p>
    <w:p w14:paraId="37C6733B" w14:textId="77777777" w:rsidR="00833EC8" w:rsidRPr="002178AD" w:rsidRDefault="00833EC8" w:rsidP="00833EC8">
      <w:pPr>
        <w:pStyle w:val="PL"/>
      </w:pPr>
      <w:r w:rsidRPr="002178AD">
        <w:t xml:space="preserve">      type: object</w:t>
      </w:r>
    </w:p>
    <w:p w14:paraId="533F8084" w14:textId="77777777" w:rsidR="00833EC8" w:rsidRPr="002178AD" w:rsidRDefault="00833EC8" w:rsidP="00833EC8">
      <w:pPr>
        <w:pStyle w:val="PL"/>
      </w:pPr>
      <w:r w:rsidRPr="002178AD">
        <w:t xml:space="preserve">      properties:</w:t>
      </w:r>
    </w:p>
    <w:p w14:paraId="463218E0" w14:textId="77777777" w:rsidR="00833EC8" w:rsidRPr="002178AD" w:rsidRDefault="00833EC8" w:rsidP="00833EC8">
      <w:pPr>
        <w:pStyle w:val="PL"/>
      </w:pPr>
      <w:r w:rsidRPr="002178AD">
        <w:t xml:space="preserve">        snssai:</w:t>
      </w:r>
    </w:p>
    <w:p w14:paraId="0AF129D0" w14:textId="77777777" w:rsidR="00833EC8" w:rsidRPr="002178AD" w:rsidRDefault="00833EC8" w:rsidP="00833EC8">
      <w:pPr>
        <w:pStyle w:val="PL"/>
      </w:pPr>
      <w:r w:rsidRPr="002178AD">
        <w:t xml:space="preserve">          $ref: 'TS29571_CommonData.yaml#/components/schemas/Snssai'</w:t>
      </w:r>
    </w:p>
    <w:p w14:paraId="60DDBB45" w14:textId="77777777" w:rsidR="00833EC8" w:rsidRPr="002178AD" w:rsidRDefault="00833EC8" w:rsidP="00833EC8">
      <w:pPr>
        <w:pStyle w:val="PL"/>
      </w:pPr>
      <w:r w:rsidRPr="002178AD">
        <w:t xml:space="preserve">        smPolicyDnnData:</w:t>
      </w:r>
    </w:p>
    <w:p w14:paraId="35663470" w14:textId="77777777" w:rsidR="00833EC8" w:rsidRPr="002178AD" w:rsidRDefault="00833EC8" w:rsidP="00833EC8">
      <w:pPr>
        <w:pStyle w:val="PL"/>
      </w:pPr>
      <w:r w:rsidRPr="002178AD">
        <w:t xml:space="preserve">          type: object</w:t>
      </w:r>
    </w:p>
    <w:p w14:paraId="2CF67585" w14:textId="77777777" w:rsidR="00833EC8" w:rsidRPr="002178AD" w:rsidRDefault="00833EC8" w:rsidP="00833EC8">
      <w:pPr>
        <w:pStyle w:val="PL"/>
      </w:pPr>
      <w:r w:rsidRPr="002178AD">
        <w:t xml:space="preserve">          additionalProperties:</w:t>
      </w:r>
    </w:p>
    <w:p w14:paraId="06073813" w14:textId="77777777" w:rsidR="00833EC8" w:rsidRPr="002178AD" w:rsidRDefault="00833EC8" w:rsidP="00833EC8">
      <w:pPr>
        <w:pStyle w:val="PL"/>
      </w:pPr>
      <w:r w:rsidRPr="002178AD">
        <w:t xml:space="preserve">            $ref: '#/components/schemas/SmPolicyDnnDataPatch'</w:t>
      </w:r>
    </w:p>
    <w:p w14:paraId="5DFEF2B0" w14:textId="77777777" w:rsidR="00833EC8" w:rsidRPr="002178AD" w:rsidRDefault="00833EC8" w:rsidP="00833EC8">
      <w:pPr>
        <w:pStyle w:val="PL"/>
      </w:pPr>
      <w:r w:rsidRPr="002178AD">
        <w:t xml:space="preserve">          minProperties: 1</w:t>
      </w:r>
    </w:p>
    <w:p w14:paraId="18B13636" w14:textId="77777777" w:rsidR="00833EC8" w:rsidRPr="002178AD" w:rsidRDefault="00833EC8" w:rsidP="00833EC8">
      <w:pPr>
        <w:pStyle w:val="PL"/>
        <w:rPr>
          <w:lang w:eastAsia="zh-CN"/>
        </w:rPr>
      </w:pPr>
      <w:r w:rsidRPr="002178AD">
        <w:t xml:space="preserve">          description: </w:t>
      </w:r>
      <w:r w:rsidRPr="002178AD">
        <w:rPr>
          <w:lang w:eastAsia="zh-CN"/>
        </w:rPr>
        <w:t>&gt;</w:t>
      </w:r>
    </w:p>
    <w:p w14:paraId="61797B26" w14:textId="77777777" w:rsidR="00833EC8" w:rsidRPr="002178AD" w:rsidRDefault="00833EC8" w:rsidP="00833EC8">
      <w:pPr>
        <w:pStyle w:val="PL"/>
      </w:pPr>
      <w:r w:rsidRPr="002178AD">
        <w:t xml:space="preserve">            Modifiable Session Management Policy data per DNN for all the DNNs of the</w:t>
      </w:r>
    </w:p>
    <w:p w14:paraId="0C76503A" w14:textId="77777777" w:rsidR="00833EC8" w:rsidRPr="002178AD" w:rsidRDefault="00833EC8" w:rsidP="00833EC8">
      <w:pPr>
        <w:pStyle w:val="PL"/>
      </w:pPr>
      <w:r w:rsidRPr="002178AD">
        <w:t xml:space="preserve">            indicated S-NSSAI. The key of the map is the DNN.</w:t>
      </w:r>
    </w:p>
    <w:p w14:paraId="31F0785E" w14:textId="77777777" w:rsidR="00833EC8" w:rsidRPr="002178AD" w:rsidRDefault="00833EC8" w:rsidP="00833EC8">
      <w:pPr>
        <w:pStyle w:val="PL"/>
      </w:pPr>
      <w:r w:rsidRPr="002178AD">
        <w:t xml:space="preserve">      required:</w:t>
      </w:r>
    </w:p>
    <w:p w14:paraId="714689EF" w14:textId="77777777" w:rsidR="00833EC8" w:rsidRPr="002178AD" w:rsidRDefault="00833EC8" w:rsidP="00833EC8">
      <w:pPr>
        <w:pStyle w:val="PL"/>
      </w:pPr>
      <w:r w:rsidRPr="002178AD">
        <w:t xml:space="preserve">        - snssai</w:t>
      </w:r>
    </w:p>
    <w:p w14:paraId="3A268338" w14:textId="77777777" w:rsidR="00833EC8" w:rsidRPr="002178AD" w:rsidRDefault="00833EC8" w:rsidP="00833EC8">
      <w:pPr>
        <w:pStyle w:val="PL"/>
      </w:pPr>
      <w:r w:rsidRPr="002178AD">
        <w:t xml:space="preserve">    SmPolicyDnnDataPatch:</w:t>
      </w:r>
    </w:p>
    <w:p w14:paraId="7284DCAC" w14:textId="77777777" w:rsidR="00833EC8" w:rsidRPr="002178AD" w:rsidRDefault="00833EC8" w:rsidP="00833EC8">
      <w:pPr>
        <w:pStyle w:val="PL"/>
      </w:pPr>
      <w:r w:rsidRPr="002178AD">
        <w:t xml:space="preserve">      description: Contains the SM policy data for a given DNN (and S-NSSAI).</w:t>
      </w:r>
    </w:p>
    <w:p w14:paraId="6E12B0D0" w14:textId="77777777" w:rsidR="00833EC8" w:rsidRPr="002178AD" w:rsidRDefault="00833EC8" w:rsidP="00833EC8">
      <w:pPr>
        <w:pStyle w:val="PL"/>
      </w:pPr>
      <w:r w:rsidRPr="002178AD">
        <w:t xml:space="preserve">      type: object</w:t>
      </w:r>
    </w:p>
    <w:p w14:paraId="5E15FEFE" w14:textId="77777777" w:rsidR="00833EC8" w:rsidRPr="002178AD" w:rsidRDefault="00833EC8" w:rsidP="00833EC8">
      <w:pPr>
        <w:pStyle w:val="PL"/>
      </w:pPr>
      <w:r w:rsidRPr="002178AD">
        <w:t xml:space="preserve">      properties:</w:t>
      </w:r>
    </w:p>
    <w:p w14:paraId="0CE4319D" w14:textId="77777777" w:rsidR="00833EC8" w:rsidRPr="002178AD" w:rsidRDefault="00833EC8" w:rsidP="00833EC8">
      <w:pPr>
        <w:pStyle w:val="PL"/>
      </w:pPr>
      <w:r w:rsidRPr="002178AD">
        <w:t xml:space="preserve">        dnn:</w:t>
      </w:r>
    </w:p>
    <w:p w14:paraId="2950179F" w14:textId="77777777" w:rsidR="00833EC8" w:rsidRPr="002178AD" w:rsidRDefault="00833EC8" w:rsidP="00833EC8">
      <w:pPr>
        <w:pStyle w:val="PL"/>
      </w:pPr>
      <w:r w:rsidRPr="002178AD">
        <w:t xml:space="preserve">          $ref: 'TS29571_CommonData.yaml#/components/schemas/Dnn'</w:t>
      </w:r>
    </w:p>
    <w:p w14:paraId="00A70276" w14:textId="77777777" w:rsidR="00833EC8" w:rsidRPr="002178AD" w:rsidRDefault="00833EC8" w:rsidP="00833EC8">
      <w:pPr>
        <w:pStyle w:val="PL"/>
      </w:pPr>
      <w:r w:rsidRPr="002178AD">
        <w:t xml:space="preserve">        bdtRefIds:</w:t>
      </w:r>
    </w:p>
    <w:p w14:paraId="22161839" w14:textId="77777777" w:rsidR="00833EC8" w:rsidRPr="002178AD" w:rsidRDefault="00833EC8" w:rsidP="00833EC8">
      <w:pPr>
        <w:pStyle w:val="PL"/>
      </w:pPr>
      <w:r w:rsidRPr="002178AD">
        <w:t xml:space="preserve">          type: object</w:t>
      </w:r>
    </w:p>
    <w:p w14:paraId="44AC14C1" w14:textId="77777777" w:rsidR="00833EC8" w:rsidRPr="002178AD" w:rsidRDefault="00833EC8" w:rsidP="00833EC8">
      <w:pPr>
        <w:pStyle w:val="PL"/>
      </w:pPr>
      <w:r w:rsidRPr="002178AD">
        <w:t xml:space="preserve">          additionalProperties:</w:t>
      </w:r>
    </w:p>
    <w:p w14:paraId="18A5117C" w14:textId="77777777" w:rsidR="00833EC8" w:rsidRPr="002178AD" w:rsidRDefault="00833EC8" w:rsidP="00833EC8">
      <w:pPr>
        <w:pStyle w:val="PL"/>
      </w:pPr>
      <w:r w:rsidRPr="002178AD">
        <w:t xml:space="preserve">            $ref: '#/components/schemas/BdtReferenceIdRm'</w:t>
      </w:r>
    </w:p>
    <w:p w14:paraId="0F9C8A48" w14:textId="77777777" w:rsidR="00833EC8" w:rsidRPr="002178AD" w:rsidRDefault="00833EC8" w:rsidP="00833EC8">
      <w:pPr>
        <w:pStyle w:val="PL"/>
      </w:pPr>
      <w:r w:rsidRPr="002178AD">
        <w:t xml:space="preserve">          minProperties: 1</w:t>
      </w:r>
    </w:p>
    <w:p w14:paraId="0371A388" w14:textId="77777777" w:rsidR="00833EC8" w:rsidRPr="002178AD" w:rsidRDefault="00833EC8" w:rsidP="00833EC8">
      <w:pPr>
        <w:pStyle w:val="PL"/>
        <w:rPr>
          <w:lang w:eastAsia="zh-CN"/>
        </w:rPr>
      </w:pPr>
      <w:r w:rsidRPr="002178AD">
        <w:t xml:space="preserve">          description: </w:t>
      </w:r>
      <w:r w:rsidRPr="002178AD">
        <w:rPr>
          <w:lang w:eastAsia="zh-CN"/>
        </w:rPr>
        <w:t>&gt;</w:t>
      </w:r>
    </w:p>
    <w:p w14:paraId="399B54CD" w14:textId="77777777" w:rsidR="00833EC8" w:rsidRPr="002178AD" w:rsidRDefault="00833EC8" w:rsidP="00833EC8">
      <w:pPr>
        <w:pStyle w:val="PL"/>
        <w:rPr>
          <w:rFonts w:cs="Arial"/>
          <w:szCs w:val="18"/>
        </w:rPr>
      </w:pPr>
      <w:r w:rsidRPr="002178AD">
        <w:t xml:space="preserve">            Contains </w:t>
      </w:r>
      <w:r w:rsidRPr="002178AD">
        <w:rPr>
          <w:rFonts w:cs="Arial"/>
          <w:szCs w:val="18"/>
          <w:lang w:eastAsia="zh-CN"/>
        </w:rPr>
        <w:t xml:space="preserve">updated </w:t>
      </w:r>
      <w:r w:rsidRPr="002178AD">
        <w:rPr>
          <w:rFonts w:cs="Arial"/>
          <w:szCs w:val="18"/>
        </w:rPr>
        <w:t>transfer policies of background data transfer.</w:t>
      </w:r>
    </w:p>
    <w:p w14:paraId="1710FF63" w14:textId="77777777" w:rsidR="00833EC8" w:rsidRPr="002178AD" w:rsidRDefault="00833EC8" w:rsidP="00833EC8">
      <w:pPr>
        <w:pStyle w:val="PL"/>
      </w:pPr>
      <w:r w:rsidRPr="002178AD">
        <w:t xml:space="preserve">           </w:t>
      </w:r>
      <w:r w:rsidRPr="002178AD">
        <w:rPr>
          <w:rFonts w:cs="Arial"/>
          <w:szCs w:val="18"/>
        </w:rPr>
        <w:t xml:space="preserve"> </w:t>
      </w:r>
      <w:r w:rsidRPr="002178AD">
        <w:t>Any string value can be used as a key of the map.</w:t>
      </w:r>
    </w:p>
    <w:p w14:paraId="02223450" w14:textId="77777777" w:rsidR="00833EC8" w:rsidRPr="002178AD" w:rsidRDefault="00833EC8" w:rsidP="00833EC8">
      <w:pPr>
        <w:pStyle w:val="PL"/>
      </w:pPr>
      <w:r w:rsidRPr="002178AD">
        <w:t xml:space="preserve">          nullable: true</w:t>
      </w:r>
    </w:p>
    <w:p w14:paraId="753D8F24" w14:textId="77777777" w:rsidR="00833EC8" w:rsidRPr="002178AD" w:rsidRDefault="00833EC8" w:rsidP="00833EC8">
      <w:pPr>
        <w:pStyle w:val="PL"/>
      </w:pPr>
      <w:r w:rsidRPr="002178AD">
        <w:t xml:space="preserve">      required:</w:t>
      </w:r>
    </w:p>
    <w:p w14:paraId="55A94D1E" w14:textId="77777777" w:rsidR="00833EC8" w:rsidRPr="002178AD" w:rsidRDefault="00833EC8" w:rsidP="00833EC8">
      <w:pPr>
        <w:pStyle w:val="PL"/>
      </w:pPr>
      <w:r w:rsidRPr="002178AD">
        <w:t xml:space="preserve">        - dnn</w:t>
      </w:r>
    </w:p>
    <w:p w14:paraId="5B005E2D" w14:textId="77777777" w:rsidR="00833EC8" w:rsidRPr="002178AD" w:rsidRDefault="00833EC8" w:rsidP="00833EC8">
      <w:pPr>
        <w:pStyle w:val="PL"/>
      </w:pPr>
    </w:p>
    <w:p w14:paraId="3829BBDD" w14:textId="77777777" w:rsidR="00833EC8" w:rsidRPr="002178AD" w:rsidRDefault="00833EC8" w:rsidP="00833EC8">
      <w:pPr>
        <w:pStyle w:val="PL"/>
      </w:pPr>
      <w:r w:rsidRPr="002178AD">
        <w:t xml:space="preserve">    ResourceItem:</w:t>
      </w:r>
    </w:p>
    <w:p w14:paraId="3418ED1F" w14:textId="77777777" w:rsidR="00833EC8" w:rsidRPr="002178AD" w:rsidRDefault="00833EC8" w:rsidP="00833EC8">
      <w:pPr>
        <w:pStyle w:val="PL"/>
        <w:rPr>
          <w:lang w:eastAsia="zh-CN"/>
        </w:rPr>
      </w:pPr>
      <w:r w:rsidRPr="002178AD">
        <w:t xml:space="preserve">      description: </w:t>
      </w:r>
      <w:r w:rsidRPr="002178AD">
        <w:rPr>
          <w:lang w:eastAsia="zh-CN"/>
        </w:rPr>
        <w:t>&gt;</w:t>
      </w:r>
    </w:p>
    <w:p w14:paraId="3B4D7DF4" w14:textId="77777777" w:rsidR="00833EC8" w:rsidRPr="002178AD" w:rsidRDefault="00833EC8" w:rsidP="00833EC8">
      <w:pPr>
        <w:pStyle w:val="PL"/>
      </w:pPr>
      <w:r w:rsidRPr="002178AD">
        <w:t xml:space="preserve">        Identifies a subscription to policy data change notification when the change occurs</w:t>
      </w:r>
    </w:p>
    <w:p w14:paraId="26E5BC41" w14:textId="77777777" w:rsidR="00833EC8" w:rsidRPr="002178AD" w:rsidRDefault="00833EC8" w:rsidP="00833EC8">
      <w:pPr>
        <w:pStyle w:val="PL"/>
      </w:pPr>
      <w:r w:rsidRPr="002178AD">
        <w:t xml:space="preserve">        in a fragment (subset of resource data) of a given resource.</w:t>
      </w:r>
    </w:p>
    <w:p w14:paraId="5673CF72" w14:textId="77777777" w:rsidR="00833EC8" w:rsidRPr="002178AD" w:rsidRDefault="00833EC8" w:rsidP="00833EC8">
      <w:pPr>
        <w:pStyle w:val="PL"/>
      </w:pPr>
      <w:r w:rsidRPr="002178AD">
        <w:t xml:space="preserve">      type: object</w:t>
      </w:r>
    </w:p>
    <w:p w14:paraId="33EA2D58" w14:textId="77777777" w:rsidR="00833EC8" w:rsidRPr="002178AD" w:rsidRDefault="00833EC8" w:rsidP="00833EC8">
      <w:pPr>
        <w:pStyle w:val="PL"/>
      </w:pPr>
      <w:r w:rsidRPr="002178AD">
        <w:lastRenderedPageBreak/>
        <w:t xml:space="preserve">      properties:</w:t>
      </w:r>
    </w:p>
    <w:p w14:paraId="39DA5625" w14:textId="77777777" w:rsidR="00833EC8" w:rsidRPr="002178AD" w:rsidRDefault="00833EC8" w:rsidP="00833EC8">
      <w:pPr>
        <w:pStyle w:val="PL"/>
      </w:pPr>
      <w:r w:rsidRPr="002178AD">
        <w:t xml:space="preserve">        monResourceUri:</w:t>
      </w:r>
    </w:p>
    <w:p w14:paraId="0827A6BB" w14:textId="77777777" w:rsidR="00833EC8" w:rsidRPr="002178AD" w:rsidRDefault="00833EC8" w:rsidP="00833EC8">
      <w:pPr>
        <w:pStyle w:val="PL"/>
      </w:pPr>
      <w:r w:rsidRPr="002178AD">
        <w:t xml:space="preserve">          $ref: 'TS29571_CommonData.yaml#/components/schemas/Uri'</w:t>
      </w:r>
    </w:p>
    <w:p w14:paraId="74340CE0" w14:textId="77777777" w:rsidR="00833EC8" w:rsidRPr="002178AD" w:rsidRDefault="00833EC8" w:rsidP="00833EC8">
      <w:pPr>
        <w:pStyle w:val="PL"/>
      </w:pPr>
      <w:r w:rsidRPr="002178AD">
        <w:t xml:space="preserve">        items:</w:t>
      </w:r>
    </w:p>
    <w:p w14:paraId="0BDEEF61" w14:textId="77777777" w:rsidR="00833EC8" w:rsidRPr="002178AD" w:rsidRDefault="00833EC8" w:rsidP="00833EC8">
      <w:pPr>
        <w:pStyle w:val="PL"/>
      </w:pPr>
      <w:r w:rsidRPr="002178AD">
        <w:t xml:space="preserve">          type: array</w:t>
      </w:r>
    </w:p>
    <w:p w14:paraId="0292156A" w14:textId="77777777" w:rsidR="00833EC8" w:rsidRPr="002178AD" w:rsidRDefault="00833EC8" w:rsidP="00833EC8">
      <w:pPr>
        <w:pStyle w:val="PL"/>
      </w:pPr>
      <w:r w:rsidRPr="002178AD">
        <w:t xml:space="preserve">          items: </w:t>
      </w:r>
    </w:p>
    <w:p w14:paraId="394C2753" w14:textId="77777777" w:rsidR="00833EC8" w:rsidRPr="002178AD" w:rsidRDefault="00833EC8" w:rsidP="00833EC8">
      <w:pPr>
        <w:pStyle w:val="PL"/>
      </w:pPr>
      <w:r w:rsidRPr="002178AD">
        <w:t xml:space="preserve">            $ref: '#/components/schemas/ItemPath'</w:t>
      </w:r>
    </w:p>
    <w:p w14:paraId="398D6E40" w14:textId="77777777" w:rsidR="00833EC8" w:rsidRPr="002178AD" w:rsidRDefault="00833EC8" w:rsidP="00833EC8">
      <w:pPr>
        <w:pStyle w:val="PL"/>
      </w:pPr>
      <w:r w:rsidRPr="002178AD">
        <w:t xml:space="preserve">          minItems: 1</w:t>
      </w:r>
    </w:p>
    <w:p w14:paraId="01CB6897" w14:textId="77777777" w:rsidR="00833EC8" w:rsidRPr="002178AD" w:rsidRDefault="00833EC8" w:rsidP="00833EC8">
      <w:pPr>
        <w:pStyle w:val="PL"/>
      </w:pPr>
      <w:r w:rsidRPr="002178AD">
        <w:t xml:space="preserve">      required:</w:t>
      </w:r>
    </w:p>
    <w:p w14:paraId="73782C70" w14:textId="77777777" w:rsidR="00833EC8" w:rsidRPr="002178AD" w:rsidRDefault="00833EC8" w:rsidP="00833EC8">
      <w:pPr>
        <w:pStyle w:val="PL"/>
      </w:pPr>
      <w:r w:rsidRPr="002178AD">
        <w:t xml:space="preserve">        - monResourceUri</w:t>
      </w:r>
    </w:p>
    <w:p w14:paraId="644DBEBF" w14:textId="77777777" w:rsidR="00833EC8" w:rsidRPr="002178AD" w:rsidRDefault="00833EC8" w:rsidP="00833EC8">
      <w:pPr>
        <w:pStyle w:val="PL"/>
      </w:pPr>
      <w:r w:rsidRPr="002178AD">
        <w:t xml:space="preserve">        - items</w:t>
      </w:r>
    </w:p>
    <w:p w14:paraId="159B921C" w14:textId="77777777" w:rsidR="00833EC8" w:rsidRPr="002178AD" w:rsidRDefault="00833EC8" w:rsidP="00833EC8">
      <w:pPr>
        <w:pStyle w:val="PL"/>
      </w:pPr>
    </w:p>
    <w:p w14:paraId="0C410528" w14:textId="77777777" w:rsidR="00833EC8" w:rsidRPr="002178AD" w:rsidRDefault="00833EC8" w:rsidP="00833EC8">
      <w:pPr>
        <w:pStyle w:val="PL"/>
      </w:pPr>
      <w:r w:rsidRPr="002178AD">
        <w:t xml:space="preserve">    NotificationItem:</w:t>
      </w:r>
    </w:p>
    <w:p w14:paraId="356F7FDC" w14:textId="77777777" w:rsidR="00833EC8" w:rsidRPr="002178AD" w:rsidRDefault="00833EC8" w:rsidP="00833EC8">
      <w:pPr>
        <w:pStyle w:val="PL"/>
        <w:rPr>
          <w:lang w:eastAsia="zh-CN"/>
        </w:rPr>
      </w:pPr>
      <w:r w:rsidRPr="002178AD">
        <w:t xml:space="preserve">      description: </w:t>
      </w:r>
      <w:r w:rsidRPr="002178AD">
        <w:rPr>
          <w:lang w:eastAsia="zh-CN"/>
        </w:rPr>
        <w:t>&gt;</w:t>
      </w:r>
    </w:p>
    <w:p w14:paraId="1188FAD5" w14:textId="77777777" w:rsidR="00833EC8" w:rsidRPr="002178AD" w:rsidRDefault="00833EC8" w:rsidP="00833EC8">
      <w:pPr>
        <w:pStyle w:val="PL"/>
      </w:pPr>
      <w:r w:rsidRPr="002178AD">
        <w:t xml:space="preserve">        Identifies a data change notification when the change occurs in a fragment</w:t>
      </w:r>
    </w:p>
    <w:p w14:paraId="4F0B8409" w14:textId="77777777" w:rsidR="00833EC8" w:rsidRPr="002178AD" w:rsidRDefault="00833EC8" w:rsidP="00833EC8">
      <w:pPr>
        <w:pStyle w:val="PL"/>
      </w:pPr>
      <w:r w:rsidRPr="002178AD">
        <w:t xml:space="preserve">        (subset of resource data) of a given resource.</w:t>
      </w:r>
    </w:p>
    <w:p w14:paraId="07D53220" w14:textId="77777777" w:rsidR="00833EC8" w:rsidRPr="002178AD" w:rsidRDefault="00833EC8" w:rsidP="00833EC8">
      <w:pPr>
        <w:pStyle w:val="PL"/>
      </w:pPr>
      <w:r w:rsidRPr="002178AD">
        <w:t xml:space="preserve">      type: object</w:t>
      </w:r>
    </w:p>
    <w:p w14:paraId="18F0BBD6" w14:textId="77777777" w:rsidR="00833EC8" w:rsidRPr="002178AD" w:rsidRDefault="00833EC8" w:rsidP="00833EC8">
      <w:pPr>
        <w:pStyle w:val="PL"/>
      </w:pPr>
      <w:r w:rsidRPr="002178AD">
        <w:t xml:space="preserve">      properties:</w:t>
      </w:r>
    </w:p>
    <w:p w14:paraId="6662BBC9" w14:textId="77777777" w:rsidR="00833EC8" w:rsidRPr="002178AD" w:rsidRDefault="00833EC8" w:rsidP="00833EC8">
      <w:pPr>
        <w:pStyle w:val="PL"/>
      </w:pPr>
      <w:r w:rsidRPr="002178AD">
        <w:t xml:space="preserve">        resourceId:</w:t>
      </w:r>
    </w:p>
    <w:p w14:paraId="74CAECF3" w14:textId="77777777" w:rsidR="00833EC8" w:rsidRPr="002178AD" w:rsidRDefault="00833EC8" w:rsidP="00833EC8">
      <w:pPr>
        <w:pStyle w:val="PL"/>
      </w:pPr>
      <w:r w:rsidRPr="002178AD">
        <w:t xml:space="preserve">          $ref: 'TS29571_CommonData.yaml#/components/schemas/Uri'</w:t>
      </w:r>
    </w:p>
    <w:p w14:paraId="27F12BCD" w14:textId="77777777" w:rsidR="00833EC8" w:rsidRPr="002178AD" w:rsidRDefault="00833EC8" w:rsidP="00833EC8">
      <w:pPr>
        <w:pStyle w:val="PL"/>
      </w:pPr>
      <w:r w:rsidRPr="002178AD">
        <w:t xml:space="preserve">        notifItems:</w:t>
      </w:r>
    </w:p>
    <w:p w14:paraId="6A2A2552" w14:textId="77777777" w:rsidR="00833EC8" w:rsidRPr="002178AD" w:rsidRDefault="00833EC8" w:rsidP="00833EC8">
      <w:pPr>
        <w:pStyle w:val="PL"/>
      </w:pPr>
      <w:r w:rsidRPr="002178AD">
        <w:t xml:space="preserve">          type: array</w:t>
      </w:r>
    </w:p>
    <w:p w14:paraId="6DE6B06D" w14:textId="77777777" w:rsidR="00833EC8" w:rsidRPr="002178AD" w:rsidRDefault="00833EC8" w:rsidP="00833EC8">
      <w:pPr>
        <w:pStyle w:val="PL"/>
      </w:pPr>
      <w:r w:rsidRPr="002178AD">
        <w:t xml:space="preserve">          items: </w:t>
      </w:r>
    </w:p>
    <w:p w14:paraId="460B262E" w14:textId="77777777" w:rsidR="00833EC8" w:rsidRPr="002178AD" w:rsidRDefault="00833EC8" w:rsidP="00833EC8">
      <w:pPr>
        <w:pStyle w:val="PL"/>
      </w:pPr>
      <w:r w:rsidRPr="002178AD">
        <w:t xml:space="preserve">            $ref: '#/components/schemas/UpdatedItem'</w:t>
      </w:r>
    </w:p>
    <w:p w14:paraId="34C491CC" w14:textId="77777777" w:rsidR="00833EC8" w:rsidRPr="002178AD" w:rsidRDefault="00833EC8" w:rsidP="00833EC8">
      <w:pPr>
        <w:pStyle w:val="PL"/>
      </w:pPr>
      <w:r w:rsidRPr="002178AD">
        <w:t xml:space="preserve">          minItems: 1</w:t>
      </w:r>
    </w:p>
    <w:p w14:paraId="741A05D7" w14:textId="77777777" w:rsidR="00833EC8" w:rsidRPr="002178AD" w:rsidRDefault="00833EC8" w:rsidP="00833EC8">
      <w:pPr>
        <w:pStyle w:val="PL"/>
      </w:pPr>
      <w:r w:rsidRPr="002178AD">
        <w:t xml:space="preserve">      required:</w:t>
      </w:r>
    </w:p>
    <w:p w14:paraId="255EF4EE" w14:textId="77777777" w:rsidR="00833EC8" w:rsidRPr="002178AD" w:rsidRDefault="00833EC8" w:rsidP="00833EC8">
      <w:pPr>
        <w:pStyle w:val="PL"/>
      </w:pPr>
      <w:r w:rsidRPr="002178AD">
        <w:t xml:space="preserve">        - resourceId</w:t>
      </w:r>
    </w:p>
    <w:p w14:paraId="46E7109F" w14:textId="77777777" w:rsidR="00833EC8" w:rsidRPr="002178AD" w:rsidRDefault="00833EC8" w:rsidP="00833EC8">
      <w:pPr>
        <w:pStyle w:val="PL"/>
      </w:pPr>
      <w:r w:rsidRPr="002178AD">
        <w:t xml:space="preserve">        - notifItems</w:t>
      </w:r>
    </w:p>
    <w:p w14:paraId="29758C83" w14:textId="77777777" w:rsidR="00833EC8" w:rsidRPr="002178AD" w:rsidRDefault="00833EC8" w:rsidP="00833EC8">
      <w:pPr>
        <w:pStyle w:val="PL"/>
      </w:pPr>
    </w:p>
    <w:p w14:paraId="1D9C54E2" w14:textId="77777777" w:rsidR="00833EC8" w:rsidRPr="002178AD" w:rsidRDefault="00833EC8" w:rsidP="00833EC8">
      <w:pPr>
        <w:pStyle w:val="PL"/>
      </w:pPr>
      <w:r w:rsidRPr="002178AD">
        <w:t xml:space="preserve">    UpdatedItem:</w:t>
      </w:r>
    </w:p>
    <w:p w14:paraId="11712D08" w14:textId="77777777" w:rsidR="00833EC8" w:rsidRPr="002178AD" w:rsidRDefault="00833EC8" w:rsidP="00833EC8">
      <w:pPr>
        <w:pStyle w:val="PL"/>
      </w:pPr>
      <w:r w:rsidRPr="002178AD">
        <w:t xml:space="preserve">      description: Identifies a fragment of a resource.</w:t>
      </w:r>
    </w:p>
    <w:p w14:paraId="3DD957F5" w14:textId="77777777" w:rsidR="00833EC8" w:rsidRPr="002178AD" w:rsidRDefault="00833EC8" w:rsidP="00833EC8">
      <w:pPr>
        <w:pStyle w:val="PL"/>
      </w:pPr>
      <w:r w:rsidRPr="002178AD">
        <w:t xml:space="preserve">      type: object</w:t>
      </w:r>
    </w:p>
    <w:p w14:paraId="561039DA" w14:textId="77777777" w:rsidR="00833EC8" w:rsidRPr="002178AD" w:rsidRDefault="00833EC8" w:rsidP="00833EC8">
      <w:pPr>
        <w:pStyle w:val="PL"/>
      </w:pPr>
      <w:r w:rsidRPr="002178AD">
        <w:t xml:space="preserve">      properties:</w:t>
      </w:r>
    </w:p>
    <w:p w14:paraId="478856F5" w14:textId="77777777" w:rsidR="00833EC8" w:rsidRPr="002178AD" w:rsidRDefault="00833EC8" w:rsidP="00833EC8">
      <w:pPr>
        <w:pStyle w:val="PL"/>
      </w:pPr>
      <w:r w:rsidRPr="002178AD">
        <w:t xml:space="preserve">        item:</w:t>
      </w:r>
    </w:p>
    <w:p w14:paraId="547CCB05" w14:textId="77777777" w:rsidR="00833EC8" w:rsidRPr="002178AD" w:rsidRDefault="00833EC8" w:rsidP="00833EC8">
      <w:pPr>
        <w:pStyle w:val="PL"/>
      </w:pPr>
      <w:r w:rsidRPr="002178AD">
        <w:t xml:space="preserve">          $ref: '#/components/schemas/ItemPath'</w:t>
      </w:r>
    </w:p>
    <w:p w14:paraId="52856CBC" w14:textId="77777777" w:rsidR="00833EC8" w:rsidRPr="002178AD" w:rsidRDefault="00833EC8" w:rsidP="00833EC8">
      <w:pPr>
        <w:pStyle w:val="PL"/>
      </w:pPr>
      <w:r w:rsidRPr="002178AD">
        <w:t xml:space="preserve">        value: {}</w:t>
      </w:r>
    </w:p>
    <w:p w14:paraId="63A9540B" w14:textId="77777777" w:rsidR="00833EC8" w:rsidRPr="002178AD" w:rsidRDefault="00833EC8" w:rsidP="00833EC8">
      <w:pPr>
        <w:pStyle w:val="PL"/>
      </w:pPr>
      <w:r w:rsidRPr="002178AD">
        <w:t xml:space="preserve">      required:</w:t>
      </w:r>
    </w:p>
    <w:p w14:paraId="720A0B7A" w14:textId="77777777" w:rsidR="00833EC8" w:rsidRPr="002178AD" w:rsidRDefault="00833EC8" w:rsidP="00833EC8">
      <w:pPr>
        <w:pStyle w:val="PL"/>
      </w:pPr>
      <w:r w:rsidRPr="002178AD">
        <w:t xml:space="preserve">        - item</w:t>
      </w:r>
    </w:p>
    <w:p w14:paraId="06672D3A" w14:textId="77777777" w:rsidR="00833EC8" w:rsidRPr="002178AD" w:rsidRDefault="00833EC8" w:rsidP="00833EC8">
      <w:pPr>
        <w:pStyle w:val="PL"/>
      </w:pPr>
      <w:r w:rsidRPr="002178AD">
        <w:t xml:space="preserve">        - value</w:t>
      </w:r>
    </w:p>
    <w:p w14:paraId="3F3EBEBF" w14:textId="77777777" w:rsidR="00833EC8" w:rsidRPr="002178AD" w:rsidRDefault="00833EC8" w:rsidP="00833EC8">
      <w:pPr>
        <w:pStyle w:val="PL"/>
      </w:pPr>
    </w:p>
    <w:p w14:paraId="65287376" w14:textId="77777777" w:rsidR="00833EC8" w:rsidRPr="002178AD" w:rsidRDefault="00833EC8" w:rsidP="00833EC8">
      <w:pPr>
        <w:pStyle w:val="PL"/>
      </w:pPr>
      <w:r w:rsidRPr="002178AD">
        <w:t xml:space="preserve">    BdtDataPatch:</w:t>
      </w:r>
    </w:p>
    <w:p w14:paraId="5BE25A0C" w14:textId="77777777" w:rsidR="00833EC8" w:rsidRPr="002178AD" w:rsidRDefault="00833EC8" w:rsidP="00833EC8">
      <w:pPr>
        <w:pStyle w:val="PL"/>
      </w:pPr>
      <w:r w:rsidRPr="002178AD">
        <w:t xml:space="preserve">      description: Contains the modified background data transfer data.</w:t>
      </w:r>
    </w:p>
    <w:p w14:paraId="15A55295" w14:textId="77777777" w:rsidR="00833EC8" w:rsidRPr="002178AD" w:rsidRDefault="00833EC8" w:rsidP="00833EC8">
      <w:pPr>
        <w:pStyle w:val="PL"/>
      </w:pPr>
      <w:r w:rsidRPr="002178AD">
        <w:t xml:space="preserve">      type: object</w:t>
      </w:r>
    </w:p>
    <w:p w14:paraId="025DD7E7" w14:textId="77777777" w:rsidR="00833EC8" w:rsidRPr="002178AD" w:rsidRDefault="00833EC8" w:rsidP="00833EC8">
      <w:pPr>
        <w:pStyle w:val="PL"/>
      </w:pPr>
      <w:r w:rsidRPr="002178AD">
        <w:t xml:space="preserve">      properties:</w:t>
      </w:r>
    </w:p>
    <w:p w14:paraId="65306E1D" w14:textId="77777777" w:rsidR="00833EC8" w:rsidRPr="002178AD" w:rsidRDefault="00833EC8" w:rsidP="00833EC8">
      <w:pPr>
        <w:pStyle w:val="PL"/>
      </w:pPr>
      <w:r w:rsidRPr="002178AD">
        <w:t xml:space="preserve">        transPolicy:</w:t>
      </w:r>
    </w:p>
    <w:p w14:paraId="0DFD4D65" w14:textId="77777777" w:rsidR="00833EC8" w:rsidRPr="002178AD" w:rsidRDefault="00833EC8" w:rsidP="00833EC8">
      <w:pPr>
        <w:pStyle w:val="PL"/>
      </w:pPr>
      <w:r w:rsidRPr="002178AD">
        <w:t xml:space="preserve">          $ref: 'TS29554_Npcf_BDTPolicyControl.yaml#/components/schemas/TransferPolicy'</w:t>
      </w:r>
    </w:p>
    <w:p w14:paraId="498ED3AA" w14:textId="77777777" w:rsidR="00833EC8" w:rsidRPr="002178AD" w:rsidRDefault="00833EC8" w:rsidP="00833EC8">
      <w:pPr>
        <w:pStyle w:val="PL"/>
        <w:rPr>
          <w:rFonts w:cs="Arial"/>
          <w:szCs w:val="18"/>
          <w:lang w:eastAsia="zh-CN"/>
        </w:rPr>
      </w:pPr>
      <w:r w:rsidRPr="002178AD">
        <w:t xml:space="preserve">        </w:t>
      </w:r>
      <w:r w:rsidRPr="002178AD">
        <w:rPr>
          <w:rFonts w:cs="Arial"/>
          <w:szCs w:val="18"/>
          <w:lang w:eastAsia="zh-CN"/>
        </w:rPr>
        <w:t>bdtpStatus:</w:t>
      </w:r>
    </w:p>
    <w:p w14:paraId="075AEE8A" w14:textId="77777777" w:rsidR="00833EC8" w:rsidRPr="002178AD" w:rsidRDefault="00833EC8" w:rsidP="00833EC8">
      <w:pPr>
        <w:pStyle w:val="PL"/>
      </w:pPr>
      <w:r w:rsidRPr="002178AD">
        <w:t xml:space="preserve">          $ref: '#/components/schemas/</w:t>
      </w:r>
      <w:r w:rsidRPr="002178AD">
        <w:rPr>
          <w:rFonts w:cs="Arial"/>
          <w:szCs w:val="18"/>
          <w:lang w:eastAsia="zh-CN"/>
        </w:rPr>
        <w:t>BdtPolicy</w:t>
      </w:r>
      <w:r w:rsidRPr="002178AD">
        <w:t>Status'</w:t>
      </w:r>
    </w:p>
    <w:p w14:paraId="467DC613" w14:textId="77777777" w:rsidR="00833EC8" w:rsidRPr="002178AD" w:rsidRDefault="00833EC8" w:rsidP="00833EC8">
      <w:pPr>
        <w:pStyle w:val="PL"/>
      </w:pPr>
    </w:p>
    <w:p w14:paraId="6224AB9B" w14:textId="77777777" w:rsidR="00833EC8" w:rsidRPr="002178AD" w:rsidRDefault="00833EC8" w:rsidP="00833EC8">
      <w:pPr>
        <w:pStyle w:val="PL"/>
      </w:pPr>
      <w:r w:rsidRPr="002178AD">
        <w:t xml:space="preserve">    SlicePolicyData:</w:t>
      </w:r>
    </w:p>
    <w:p w14:paraId="33D837F2" w14:textId="77777777" w:rsidR="00833EC8" w:rsidRPr="002178AD" w:rsidRDefault="00833EC8" w:rsidP="00833EC8">
      <w:pPr>
        <w:pStyle w:val="PL"/>
      </w:pPr>
      <w:r w:rsidRPr="002178AD">
        <w:t xml:space="preserve">      description: Contains</w:t>
      </w:r>
      <w:r w:rsidRPr="002178AD">
        <w:rPr>
          <w:lang w:eastAsia="zh-CN"/>
        </w:rPr>
        <w:t xml:space="preserve"> the n</w:t>
      </w:r>
      <w:r w:rsidRPr="002178AD">
        <w:t>etwork slice specific policy control information.</w:t>
      </w:r>
    </w:p>
    <w:p w14:paraId="08E70234" w14:textId="77777777" w:rsidR="00833EC8" w:rsidRPr="002178AD" w:rsidRDefault="00833EC8" w:rsidP="00833EC8">
      <w:pPr>
        <w:pStyle w:val="PL"/>
      </w:pPr>
      <w:r w:rsidRPr="002178AD">
        <w:t xml:space="preserve">      type: object</w:t>
      </w:r>
    </w:p>
    <w:p w14:paraId="214C3CB7" w14:textId="77777777" w:rsidR="00833EC8" w:rsidRPr="002178AD" w:rsidRDefault="00833EC8" w:rsidP="00833EC8">
      <w:pPr>
        <w:pStyle w:val="PL"/>
      </w:pPr>
      <w:r w:rsidRPr="002178AD">
        <w:t xml:space="preserve">      properties:</w:t>
      </w:r>
    </w:p>
    <w:p w14:paraId="04C1F853" w14:textId="77777777" w:rsidR="00833EC8" w:rsidRPr="002178AD" w:rsidRDefault="00833EC8" w:rsidP="00833EC8">
      <w:pPr>
        <w:pStyle w:val="PL"/>
      </w:pPr>
      <w:r w:rsidRPr="002178AD">
        <w:t xml:space="preserve">        mbrUl:</w:t>
      </w:r>
    </w:p>
    <w:p w14:paraId="20603257" w14:textId="77777777" w:rsidR="00833EC8" w:rsidRPr="002178AD" w:rsidRDefault="00833EC8" w:rsidP="00833EC8">
      <w:pPr>
        <w:pStyle w:val="PL"/>
      </w:pPr>
      <w:r w:rsidRPr="002178AD">
        <w:t xml:space="preserve">          $ref: 'TS29571_CommonData.yaml#/components/schemas/BitRate'</w:t>
      </w:r>
    </w:p>
    <w:p w14:paraId="2577F133" w14:textId="77777777" w:rsidR="00833EC8" w:rsidRPr="002178AD" w:rsidRDefault="00833EC8" w:rsidP="00833EC8">
      <w:pPr>
        <w:pStyle w:val="PL"/>
      </w:pPr>
      <w:r w:rsidRPr="002178AD">
        <w:t xml:space="preserve">        mbrDl:</w:t>
      </w:r>
    </w:p>
    <w:p w14:paraId="056CF0D8" w14:textId="77777777" w:rsidR="00833EC8" w:rsidRPr="002178AD" w:rsidRDefault="00833EC8" w:rsidP="00833EC8">
      <w:pPr>
        <w:pStyle w:val="PL"/>
      </w:pPr>
      <w:r w:rsidRPr="002178AD">
        <w:t xml:space="preserve">          $ref: 'TS29571_CommonData.yaml#/components/schemas/BitRate'</w:t>
      </w:r>
    </w:p>
    <w:p w14:paraId="3F60549A" w14:textId="77777777" w:rsidR="00833EC8" w:rsidRPr="002178AD" w:rsidRDefault="00833EC8" w:rsidP="00833EC8">
      <w:pPr>
        <w:pStyle w:val="PL"/>
      </w:pPr>
      <w:r w:rsidRPr="002178AD">
        <w:t xml:space="preserve">        remainMbrUl:</w:t>
      </w:r>
    </w:p>
    <w:p w14:paraId="6D9A7262" w14:textId="77777777" w:rsidR="00833EC8" w:rsidRPr="002178AD" w:rsidRDefault="00833EC8" w:rsidP="00833EC8">
      <w:pPr>
        <w:pStyle w:val="PL"/>
      </w:pPr>
      <w:r w:rsidRPr="002178AD">
        <w:t xml:space="preserve">          $ref: 'TS29571_CommonData.yaml#/components/schemas/BitRate'</w:t>
      </w:r>
    </w:p>
    <w:p w14:paraId="5922FCA8" w14:textId="77777777" w:rsidR="00833EC8" w:rsidRPr="002178AD" w:rsidRDefault="00833EC8" w:rsidP="00833EC8">
      <w:pPr>
        <w:pStyle w:val="PL"/>
      </w:pPr>
      <w:r w:rsidRPr="002178AD">
        <w:t xml:space="preserve">        remainMbrDl:</w:t>
      </w:r>
    </w:p>
    <w:p w14:paraId="2E4397F8" w14:textId="77777777" w:rsidR="00833EC8" w:rsidRPr="002178AD" w:rsidRDefault="00833EC8" w:rsidP="00833EC8">
      <w:pPr>
        <w:pStyle w:val="PL"/>
      </w:pPr>
      <w:r w:rsidRPr="002178AD">
        <w:t xml:space="preserve">          $ref: 'TS29571_CommonData.yaml#/components/schemas/BitRate'</w:t>
      </w:r>
    </w:p>
    <w:p w14:paraId="7229BDE3" w14:textId="77777777" w:rsidR="00833EC8" w:rsidRPr="002178AD" w:rsidRDefault="00833EC8" w:rsidP="00833EC8">
      <w:pPr>
        <w:pStyle w:val="PL"/>
      </w:pPr>
      <w:r w:rsidRPr="002178AD">
        <w:t xml:space="preserve">        suppFeat:</w:t>
      </w:r>
    </w:p>
    <w:p w14:paraId="4666A187" w14:textId="77777777" w:rsidR="00833EC8" w:rsidRPr="002178AD" w:rsidRDefault="00833EC8" w:rsidP="00833EC8">
      <w:pPr>
        <w:pStyle w:val="PL"/>
      </w:pPr>
      <w:r w:rsidRPr="002178AD">
        <w:t xml:space="preserve">          $ref: 'TS29571_CommonData.yaml#/components/schemas/SupportedFeatures'</w:t>
      </w:r>
    </w:p>
    <w:p w14:paraId="6A4F9FD1" w14:textId="77777777" w:rsidR="00833EC8" w:rsidRPr="002178AD" w:rsidRDefault="00833EC8" w:rsidP="00833EC8">
      <w:pPr>
        <w:pStyle w:val="PL"/>
      </w:pPr>
      <w:r w:rsidRPr="002178AD">
        <w:t xml:space="preserve">        resetIds:</w:t>
      </w:r>
    </w:p>
    <w:p w14:paraId="0BB304B9" w14:textId="77777777" w:rsidR="00833EC8" w:rsidRPr="002178AD" w:rsidRDefault="00833EC8" w:rsidP="00833EC8">
      <w:pPr>
        <w:pStyle w:val="PL"/>
      </w:pPr>
      <w:r w:rsidRPr="002178AD">
        <w:t xml:space="preserve">          type: array</w:t>
      </w:r>
    </w:p>
    <w:p w14:paraId="6DC8E0FB" w14:textId="77777777" w:rsidR="00833EC8" w:rsidRPr="002178AD" w:rsidRDefault="00833EC8" w:rsidP="00833EC8">
      <w:pPr>
        <w:pStyle w:val="PL"/>
      </w:pPr>
      <w:r w:rsidRPr="002178AD">
        <w:t xml:space="preserve">          items:</w:t>
      </w:r>
    </w:p>
    <w:p w14:paraId="4E6BEABA" w14:textId="77777777" w:rsidR="00833EC8" w:rsidRPr="002178AD" w:rsidRDefault="00833EC8" w:rsidP="00833EC8">
      <w:pPr>
        <w:pStyle w:val="PL"/>
      </w:pPr>
      <w:r w:rsidRPr="002178AD">
        <w:t xml:space="preserve">            type: string</w:t>
      </w:r>
    </w:p>
    <w:p w14:paraId="1D18D0FE" w14:textId="77777777" w:rsidR="00833EC8" w:rsidRPr="002178AD" w:rsidRDefault="00833EC8" w:rsidP="00833EC8">
      <w:pPr>
        <w:pStyle w:val="PL"/>
      </w:pPr>
      <w:r w:rsidRPr="002178AD">
        <w:t xml:space="preserve">          minItems: 1</w:t>
      </w:r>
    </w:p>
    <w:p w14:paraId="5C165792" w14:textId="77777777" w:rsidR="00833EC8" w:rsidRPr="002178AD" w:rsidRDefault="00833EC8" w:rsidP="00833EC8">
      <w:pPr>
        <w:pStyle w:val="PL"/>
      </w:pPr>
    </w:p>
    <w:p w14:paraId="602A57D3" w14:textId="77777777" w:rsidR="00833EC8" w:rsidRPr="002178AD" w:rsidRDefault="00833EC8" w:rsidP="00833EC8">
      <w:pPr>
        <w:pStyle w:val="PL"/>
      </w:pPr>
      <w:r w:rsidRPr="002178AD">
        <w:t xml:space="preserve">    SlicePolicyDataPatch:</w:t>
      </w:r>
    </w:p>
    <w:p w14:paraId="5378270C" w14:textId="77777777" w:rsidR="00833EC8" w:rsidRPr="002178AD" w:rsidRDefault="00833EC8" w:rsidP="00833EC8">
      <w:pPr>
        <w:pStyle w:val="PL"/>
      </w:pPr>
      <w:r w:rsidRPr="002178AD">
        <w:t xml:space="preserve">      description: Contains</w:t>
      </w:r>
      <w:r w:rsidRPr="002178AD">
        <w:rPr>
          <w:lang w:eastAsia="zh-CN"/>
        </w:rPr>
        <w:t xml:space="preserve"> the </w:t>
      </w:r>
      <w:r w:rsidRPr="002178AD">
        <w:t>modified network slice specific policy control information.</w:t>
      </w:r>
    </w:p>
    <w:p w14:paraId="437ED8B1" w14:textId="77777777" w:rsidR="00833EC8" w:rsidRPr="002178AD" w:rsidRDefault="00833EC8" w:rsidP="00833EC8">
      <w:pPr>
        <w:pStyle w:val="PL"/>
      </w:pPr>
      <w:r w:rsidRPr="002178AD">
        <w:t xml:space="preserve">      type: object</w:t>
      </w:r>
    </w:p>
    <w:p w14:paraId="744BD644" w14:textId="77777777" w:rsidR="00833EC8" w:rsidRPr="002178AD" w:rsidRDefault="00833EC8" w:rsidP="00833EC8">
      <w:pPr>
        <w:pStyle w:val="PL"/>
      </w:pPr>
      <w:r w:rsidRPr="002178AD">
        <w:t xml:space="preserve">      properties:</w:t>
      </w:r>
    </w:p>
    <w:p w14:paraId="1C67D1FC" w14:textId="77777777" w:rsidR="00833EC8" w:rsidRPr="002178AD" w:rsidRDefault="00833EC8" w:rsidP="00833EC8">
      <w:pPr>
        <w:pStyle w:val="PL"/>
      </w:pPr>
      <w:r w:rsidRPr="002178AD">
        <w:t xml:space="preserve">        remainMbrUl:</w:t>
      </w:r>
    </w:p>
    <w:p w14:paraId="55EF7DF2" w14:textId="77777777" w:rsidR="00833EC8" w:rsidRPr="002178AD" w:rsidRDefault="00833EC8" w:rsidP="00833EC8">
      <w:pPr>
        <w:pStyle w:val="PL"/>
      </w:pPr>
      <w:r w:rsidRPr="002178AD">
        <w:t xml:space="preserve">          $ref: 'TS29571_CommonData.yaml#/components/schemas/BitRate'</w:t>
      </w:r>
    </w:p>
    <w:p w14:paraId="5FBF9F1A" w14:textId="77777777" w:rsidR="00833EC8" w:rsidRPr="002178AD" w:rsidRDefault="00833EC8" w:rsidP="00833EC8">
      <w:pPr>
        <w:pStyle w:val="PL"/>
      </w:pPr>
      <w:r w:rsidRPr="002178AD">
        <w:t xml:space="preserve">        remainMbrDl:</w:t>
      </w:r>
    </w:p>
    <w:p w14:paraId="5547A1C1" w14:textId="77777777" w:rsidR="00833EC8" w:rsidRPr="002178AD" w:rsidRDefault="00833EC8" w:rsidP="00833EC8">
      <w:pPr>
        <w:pStyle w:val="PL"/>
      </w:pPr>
      <w:r w:rsidRPr="002178AD">
        <w:t xml:space="preserve">          $ref: 'TS29571_CommonData.yaml#/components/schemas/BitRate'</w:t>
      </w:r>
    </w:p>
    <w:p w14:paraId="381545E0" w14:textId="77777777" w:rsidR="00833EC8" w:rsidRPr="002178AD" w:rsidRDefault="00833EC8" w:rsidP="00833EC8">
      <w:pPr>
        <w:pStyle w:val="PL"/>
      </w:pPr>
      <w:r w:rsidRPr="002178AD">
        <w:t xml:space="preserve">      oneOf:</w:t>
      </w:r>
    </w:p>
    <w:p w14:paraId="23267745" w14:textId="77777777" w:rsidR="00833EC8" w:rsidRPr="002178AD" w:rsidRDefault="00833EC8" w:rsidP="00833EC8">
      <w:pPr>
        <w:pStyle w:val="PL"/>
      </w:pPr>
      <w:r w:rsidRPr="002178AD">
        <w:lastRenderedPageBreak/>
        <w:t xml:space="preserve">        - required: [remainMbrUl]</w:t>
      </w:r>
    </w:p>
    <w:p w14:paraId="15BA6431" w14:textId="77777777" w:rsidR="00833EC8" w:rsidRPr="002178AD" w:rsidRDefault="00833EC8" w:rsidP="00833EC8">
      <w:pPr>
        <w:pStyle w:val="PL"/>
      </w:pPr>
      <w:r w:rsidRPr="002178AD">
        <w:t xml:space="preserve">        - required: [remainMbrDl]</w:t>
      </w:r>
    </w:p>
    <w:p w14:paraId="2AA26246" w14:textId="77777777" w:rsidR="00833EC8" w:rsidRDefault="00833EC8" w:rsidP="00833EC8">
      <w:pPr>
        <w:pStyle w:val="PL"/>
      </w:pPr>
    </w:p>
    <w:p w14:paraId="32A0F34B" w14:textId="77777777" w:rsidR="00833EC8" w:rsidRPr="002178AD" w:rsidRDefault="00833EC8" w:rsidP="00833EC8">
      <w:pPr>
        <w:pStyle w:val="PL"/>
      </w:pPr>
      <w:r w:rsidRPr="002178AD">
        <w:t xml:space="preserve">    </w:t>
      </w:r>
      <w:r>
        <w:t>MbsSessPolCtrlData</w:t>
      </w:r>
      <w:r w:rsidRPr="002178AD">
        <w:t>:</w:t>
      </w:r>
    </w:p>
    <w:p w14:paraId="63A2523F" w14:textId="77777777" w:rsidR="00833EC8" w:rsidRPr="002178AD" w:rsidRDefault="00833EC8" w:rsidP="00833EC8">
      <w:pPr>
        <w:pStyle w:val="PL"/>
      </w:pPr>
      <w:r w:rsidRPr="002178AD">
        <w:t xml:space="preserve">      description: </w:t>
      </w:r>
      <w:r>
        <w:t xml:space="preserve">Represents </w:t>
      </w:r>
      <w:r>
        <w:rPr>
          <w:lang w:eastAsia="zh-CN"/>
        </w:rPr>
        <w:t>MBS Session Policy Control Data</w:t>
      </w:r>
      <w:r w:rsidRPr="002178AD">
        <w:t>.</w:t>
      </w:r>
    </w:p>
    <w:p w14:paraId="653A1818" w14:textId="77777777" w:rsidR="00833EC8" w:rsidRPr="002178AD" w:rsidRDefault="00833EC8" w:rsidP="00833EC8">
      <w:pPr>
        <w:pStyle w:val="PL"/>
      </w:pPr>
      <w:r w:rsidRPr="002178AD">
        <w:t xml:space="preserve">      type: object</w:t>
      </w:r>
    </w:p>
    <w:p w14:paraId="00BB4F6D" w14:textId="77777777" w:rsidR="00833EC8" w:rsidRPr="002178AD" w:rsidRDefault="00833EC8" w:rsidP="00833EC8">
      <w:pPr>
        <w:pStyle w:val="PL"/>
      </w:pPr>
      <w:r w:rsidRPr="002178AD">
        <w:t xml:space="preserve">      properties:</w:t>
      </w:r>
    </w:p>
    <w:p w14:paraId="2CE2C1FF" w14:textId="77777777" w:rsidR="00833EC8" w:rsidRDefault="00833EC8" w:rsidP="00833EC8">
      <w:pPr>
        <w:pStyle w:val="PL"/>
      </w:pPr>
      <w:r>
        <w:t xml:space="preserve">        5qis:</w:t>
      </w:r>
    </w:p>
    <w:p w14:paraId="12390C5D" w14:textId="77777777" w:rsidR="00833EC8" w:rsidRDefault="00833EC8" w:rsidP="00833EC8">
      <w:pPr>
        <w:pStyle w:val="PL"/>
      </w:pPr>
      <w:r>
        <w:t xml:space="preserve">          type: array</w:t>
      </w:r>
    </w:p>
    <w:p w14:paraId="319BF7A8" w14:textId="77777777" w:rsidR="00833EC8" w:rsidRDefault="00833EC8" w:rsidP="00833EC8">
      <w:pPr>
        <w:pStyle w:val="PL"/>
      </w:pPr>
      <w:r>
        <w:t xml:space="preserve">          items:</w:t>
      </w:r>
    </w:p>
    <w:p w14:paraId="4778BC23" w14:textId="77777777" w:rsidR="00833EC8" w:rsidRDefault="00833EC8" w:rsidP="00833EC8">
      <w:pPr>
        <w:pStyle w:val="PL"/>
      </w:pPr>
      <w:r>
        <w:t xml:space="preserve">            $ref: 'TS29571_CommonData.yaml#/components/schemas/5Qi'</w:t>
      </w:r>
    </w:p>
    <w:p w14:paraId="7DD67393" w14:textId="77777777" w:rsidR="00833EC8" w:rsidRDefault="00833EC8" w:rsidP="00833EC8">
      <w:pPr>
        <w:pStyle w:val="PL"/>
      </w:pPr>
      <w:r>
        <w:t xml:space="preserve">          minItems: 1</w:t>
      </w:r>
    </w:p>
    <w:p w14:paraId="271CC34B" w14:textId="77777777" w:rsidR="00833EC8" w:rsidRDefault="00833EC8" w:rsidP="00833EC8">
      <w:pPr>
        <w:pStyle w:val="PL"/>
      </w:pPr>
      <w:r>
        <w:t xml:space="preserve">        maxMbsArpLevel:</w:t>
      </w:r>
    </w:p>
    <w:p w14:paraId="157CD583" w14:textId="77777777" w:rsidR="00833EC8" w:rsidRDefault="00833EC8" w:rsidP="00833EC8">
      <w:pPr>
        <w:pStyle w:val="PL"/>
      </w:pPr>
      <w:r>
        <w:t xml:space="preserve">          $ref: 'TS29571_CommonData.yaml#/components/schemas/Arp</w:t>
      </w:r>
      <w:r w:rsidRPr="00F11966">
        <w:t>PriorityLevel</w:t>
      </w:r>
      <w:r>
        <w:t>'</w:t>
      </w:r>
    </w:p>
    <w:p w14:paraId="7117BE15" w14:textId="77777777" w:rsidR="00833EC8" w:rsidRDefault="00833EC8" w:rsidP="00833EC8">
      <w:pPr>
        <w:pStyle w:val="PL"/>
      </w:pPr>
      <w:r>
        <w:t xml:space="preserve">        maxMbsSessionAmbr:</w:t>
      </w:r>
    </w:p>
    <w:p w14:paraId="36E40E03" w14:textId="77777777" w:rsidR="00833EC8" w:rsidRDefault="00833EC8" w:rsidP="00833EC8">
      <w:pPr>
        <w:pStyle w:val="PL"/>
      </w:pPr>
      <w:r>
        <w:t xml:space="preserve">          $ref: 'TS29571_CommonData.yaml#/components/schemas/BitRate'</w:t>
      </w:r>
    </w:p>
    <w:p w14:paraId="65FA4F98" w14:textId="77777777" w:rsidR="00833EC8" w:rsidRDefault="00833EC8" w:rsidP="00833EC8">
      <w:pPr>
        <w:pStyle w:val="PL"/>
      </w:pPr>
      <w:r>
        <w:t xml:space="preserve">        maxGbr:</w:t>
      </w:r>
    </w:p>
    <w:p w14:paraId="4ECC7780" w14:textId="77777777" w:rsidR="00833EC8" w:rsidRDefault="00833EC8" w:rsidP="00833EC8">
      <w:pPr>
        <w:pStyle w:val="PL"/>
      </w:pPr>
      <w:r>
        <w:t xml:space="preserve">          $ref: 'TS29571_CommonData.yaml#/components/schemas/BitRate'</w:t>
      </w:r>
    </w:p>
    <w:p w14:paraId="151137F4" w14:textId="77777777" w:rsidR="00833EC8" w:rsidRPr="002178AD" w:rsidRDefault="00833EC8" w:rsidP="00833EC8">
      <w:pPr>
        <w:pStyle w:val="PL"/>
      </w:pPr>
      <w:r w:rsidRPr="002178AD">
        <w:t xml:space="preserve">        suppFeat:</w:t>
      </w:r>
    </w:p>
    <w:p w14:paraId="509C45EF" w14:textId="77777777" w:rsidR="00833EC8" w:rsidRPr="002178AD" w:rsidRDefault="00833EC8" w:rsidP="00833EC8">
      <w:pPr>
        <w:pStyle w:val="PL"/>
      </w:pPr>
      <w:r w:rsidRPr="002178AD">
        <w:t xml:space="preserve">          $ref: 'TS29571_CommonData.yaml#/components/schemas/SupportedFeatures'</w:t>
      </w:r>
    </w:p>
    <w:p w14:paraId="1633C7CE" w14:textId="77777777" w:rsidR="00833EC8" w:rsidRDefault="00833EC8" w:rsidP="00833EC8">
      <w:pPr>
        <w:pStyle w:val="PL"/>
      </w:pPr>
    </w:p>
    <w:p w14:paraId="5B84E57A" w14:textId="77777777" w:rsidR="00833EC8" w:rsidRPr="002178AD" w:rsidRDefault="00833EC8" w:rsidP="00833EC8">
      <w:pPr>
        <w:pStyle w:val="PL"/>
      </w:pPr>
      <w:r w:rsidRPr="002178AD">
        <w:t xml:space="preserve">    </w:t>
      </w:r>
      <w:r>
        <w:rPr>
          <w:lang w:eastAsia="zh-CN"/>
        </w:rPr>
        <w:t>MbsSessPolDataId</w:t>
      </w:r>
      <w:r w:rsidRPr="002178AD">
        <w:t>:</w:t>
      </w:r>
    </w:p>
    <w:p w14:paraId="146469A4" w14:textId="77777777" w:rsidR="00833EC8" w:rsidRPr="002178AD" w:rsidRDefault="00833EC8" w:rsidP="00833EC8">
      <w:pPr>
        <w:pStyle w:val="PL"/>
      </w:pPr>
      <w:r w:rsidRPr="002178AD">
        <w:t xml:space="preserve">      description: </w:t>
      </w:r>
      <w:r>
        <w:t xml:space="preserve">Represents the identifier used to access the MBS </w:t>
      </w:r>
      <w:r w:rsidRPr="00F70B61">
        <w:t>Session</w:t>
      </w:r>
      <w:r>
        <w:t xml:space="preserve"> P</w:t>
      </w:r>
      <w:r w:rsidRPr="00F70B61">
        <w:t>olicy</w:t>
      </w:r>
      <w:r>
        <w:t xml:space="preserve"> C</w:t>
      </w:r>
      <w:r w:rsidRPr="00F70B61">
        <w:t>ontrol</w:t>
      </w:r>
      <w:r>
        <w:t xml:space="preserve"> D</w:t>
      </w:r>
      <w:r w:rsidRPr="007547C2">
        <w:t>ata</w:t>
      </w:r>
      <w:r>
        <w:t>.</w:t>
      </w:r>
    </w:p>
    <w:p w14:paraId="6B3576C4" w14:textId="77777777" w:rsidR="00833EC8" w:rsidRPr="002178AD" w:rsidRDefault="00833EC8" w:rsidP="00833EC8">
      <w:pPr>
        <w:pStyle w:val="PL"/>
      </w:pPr>
      <w:r w:rsidRPr="002178AD">
        <w:t xml:space="preserve">      type: object</w:t>
      </w:r>
    </w:p>
    <w:p w14:paraId="7D1A3443" w14:textId="77777777" w:rsidR="00833EC8" w:rsidRPr="002178AD" w:rsidRDefault="00833EC8" w:rsidP="00833EC8">
      <w:pPr>
        <w:pStyle w:val="PL"/>
      </w:pPr>
      <w:r w:rsidRPr="002178AD">
        <w:t xml:space="preserve">      properties:</w:t>
      </w:r>
    </w:p>
    <w:p w14:paraId="7153E04E" w14:textId="77777777" w:rsidR="00833EC8" w:rsidRDefault="00833EC8" w:rsidP="00833EC8">
      <w:pPr>
        <w:pStyle w:val="PL"/>
      </w:pPr>
      <w:r>
        <w:t xml:space="preserve">        mbsSessionId:</w:t>
      </w:r>
    </w:p>
    <w:p w14:paraId="39D0F4D1" w14:textId="77777777" w:rsidR="00833EC8" w:rsidRDefault="00833EC8" w:rsidP="00833EC8">
      <w:pPr>
        <w:pStyle w:val="PL"/>
      </w:pPr>
      <w:r>
        <w:t xml:space="preserve">          $ref: 'TS29571_CommonData.yaml#/components/schemas/MbsSessionId'</w:t>
      </w:r>
    </w:p>
    <w:p w14:paraId="204CBFBB" w14:textId="77777777" w:rsidR="00833EC8" w:rsidRPr="002178AD" w:rsidRDefault="00833EC8" w:rsidP="00833EC8">
      <w:pPr>
        <w:pStyle w:val="PL"/>
      </w:pPr>
      <w:r w:rsidRPr="002178AD">
        <w:t xml:space="preserve">        </w:t>
      </w:r>
      <w:r>
        <w:t>afAppId</w:t>
      </w:r>
      <w:r w:rsidRPr="002178AD">
        <w:t>:</w:t>
      </w:r>
    </w:p>
    <w:p w14:paraId="3B643F8D" w14:textId="77777777" w:rsidR="00833EC8" w:rsidRPr="002178AD" w:rsidRDefault="00833EC8" w:rsidP="00833EC8">
      <w:pPr>
        <w:pStyle w:val="PL"/>
      </w:pPr>
      <w:r w:rsidRPr="002178AD">
        <w:t xml:space="preserve">        </w:t>
      </w:r>
      <w:r>
        <w:t xml:space="preserve">  type</w:t>
      </w:r>
      <w:r w:rsidRPr="002178AD">
        <w:t>:</w:t>
      </w:r>
      <w:r>
        <w:t xml:space="preserve"> string</w:t>
      </w:r>
    </w:p>
    <w:p w14:paraId="0FE6DD2A" w14:textId="77777777" w:rsidR="00833EC8" w:rsidRPr="002178AD" w:rsidRDefault="00833EC8" w:rsidP="00833EC8">
      <w:pPr>
        <w:pStyle w:val="PL"/>
      </w:pPr>
      <w:r w:rsidRPr="002178AD">
        <w:t xml:space="preserve">      oneOf:</w:t>
      </w:r>
    </w:p>
    <w:p w14:paraId="26BF5F0A" w14:textId="77777777" w:rsidR="00833EC8" w:rsidRPr="002178AD" w:rsidRDefault="00833EC8" w:rsidP="00833EC8">
      <w:pPr>
        <w:pStyle w:val="PL"/>
      </w:pPr>
      <w:r w:rsidRPr="002178AD">
        <w:t xml:space="preserve">        - required: [</w:t>
      </w:r>
      <w:r>
        <w:t>mbsSessionId</w:t>
      </w:r>
      <w:r w:rsidRPr="002178AD">
        <w:t>]</w:t>
      </w:r>
    </w:p>
    <w:p w14:paraId="16ADC0C0" w14:textId="77777777" w:rsidR="00833EC8" w:rsidRDefault="00833EC8" w:rsidP="00833EC8">
      <w:pPr>
        <w:pStyle w:val="PL"/>
      </w:pPr>
      <w:r w:rsidRPr="002178AD">
        <w:t xml:space="preserve">        - required: [</w:t>
      </w:r>
      <w:r>
        <w:t>afAppId</w:t>
      </w:r>
      <w:r w:rsidRPr="002178AD">
        <w:t>]</w:t>
      </w:r>
    </w:p>
    <w:p w14:paraId="22C84F7B" w14:textId="77777777" w:rsidR="00833EC8" w:rsidRDefault="00833EC8" w:rsidP="00833EC8">
      <w:pPr>
        <w:pStyle w:val="PL"/>
      </w:pPr>
    </w:p>
    <w:p w14:paraId="799DF154" w14:textId="77777777" w:rsidR="00833EC8" w:rsidRPr="002178AD" w:rsidRDefault="00833EC8" w:rsidP="00833EC8">
      <w:pPr>
        <w:pStyle w:val="PL"/>
      </w:pPr>
      <w:r w:rsidRPr="002178AD">
        <w:t xml:space="preserve">    </w:t>
      </w:r>
      <w:r>
        <w:t>P</w:t>
      </w:r>
      <w:r w:rsidRPr="002178AD">
        <w:t>dt</w:t>
      </w:r>
      <w:r>
        <w:t>q</w:t>
      </w:r>
      <w:r w:rsidRPr="002178AD">
        <w:t>Data:</w:t>
      </w:r>
    </w:p>
    <w:p w14:paraId="3B4026F1" w14:textId="77777777" w:rsidR="00833EC8" w:rsidRPr="002178AD" w:rsidRDefault="00833EC8" w:rsidP="00833EC8">
      <w:pPr>
        <w:pStyle w:val="PL"/>
      </w:pPr>
      <w:r w:rsidRPr="002178AD">
        <w:t xml:space="preserve">      description: Contains the </w:t>
      </w:r>
      <w:r>
        <w:t>planned</w:t>
      </w:r>
      <w:r w:rsidRPr="002178AD">
        <w:t xml:space="preserve"> data transfer data</w:t>
      </w:r>
      <w:r>
        <w:t xml:space="preserve"> with QoS requirements</w:t>
      </w:r>
      <w:r w:rsidRPr="002178AD">
        <w:t>.</w:t>
      </w:r>
    </w:p>
    <w:p w14:paraId="2722B61B" w14:textId="77777777" w:rsidR="00833EC8" w:rsidRPr="002178AD" w:rsidRDefault="00833EC8" w:rsidP="00833EC8">
      <w:pPr>
        <w:pStyle w:val="PL"/>
      </w:pPr>
      <w:r w:rsidRPr="002178AD">
        <w:t xml:space="preserve">      type: object</w:t>
      </w:r>
    </w:p>
    <w:p w14:paraId="79B0F961" w14:textId="77777777" w:rsidR="00833EC8" w:rsidRPr="002178AD" w:rsidRDefault="00833EC8" w:rsidP="00833EC8">
      <w:pPr>
        <w:pStyle w:val="PL"/>
      </w:pPr>
      <w:r w:rsidRPr="002178AD">
        <w:t xml:space="preserve">      properties:</w:t>
      </w:r>
    </w:p>
    <w:p w14:paraId="155BFAB2" w14:textId="77777777" w:rsidR="00833EC8" w:rsidRPr="002178AD" w:rsidRDefault="00833EC8" w:rsidP="00833EC8">
      <w:pPr>
        <w:pStyle w:val="PL"/>
      </w:pPr>
      <w:r w:rsidRPr="002178AD">
        <w:t xml:space="preserve">        aspId:</w:t>
      </w:r>
    </w:p>
    <w:p w14:paraId="04AD4D45" w14:textId="77777777" w:rsidR="00833EC8" w:rsidRPr="002178AD" w:rsidRDefault="00833EC8" w:rsidP="00833EC8">
      <w:pPr>
        <w:pStyle w:val="PL"/>
      </w:pPr>
      <w:r w:rsidRPr="002178AD">
        <w:t xml:space="preserve">          type: string</w:t>
      </w:r>
    </w:p>
    <w:p w14:paraId="0779F1F0" w14:textId="77777777" w:rsidR="00833EC8" w:rsidRPr="002178AD" w:rsidRDefault="00833EC8" w:rsidP="00833EC8">
      <w:pPr>
        <w:pStyle w:val="PL"/>
      </w:pPr>
      <w:r w:rsidRPr="002178AD">
        <w:t xml:space="preserve">        </w:t>
      </w:r>
      <w:r>
        <w:t>pdtq</w:t>
      </w:r>
      <w:r w:rsidRPr="002178AD">
        <w:t>Policy:</w:t>
      </w:r>
    </w:p>
    <w:p w14:paraId="6C433B8F" w14:textId="77777777" w:rsidR="00833EC8" w:rsidRPr="002178AD" w:rsidRDefault="00833EC8" w:rsidP="00833EC8">
      <w:pPr>
        <w:pStyle w:val="PL"/>
      </w:pPr>
      <w:r w:rsidRPr="002178AD">
        <w:t xml:space="preserve">          $ref: 'TS29</w:t>
      </w:r>
      <w:r>
        <w:t>543</w:t>
      </w:r>
      <w:r w:rsidRPr="002178AD">
        <w:t>_Npcf_</w:t>
      </w:r>
      <w:r>
        <w:t>PDTQ</w:t>
      </w:r>
      <w:r w:rsidRPr="002178AD">
        <w:t>PolicyControl.yaml#/components/schemas/</w:t>
      </w:r>
      <w:r>
        <w:t>Pdtq</w:t>
      </w:r>
      <w:r w:rsidRPr="002178AD">
        <w:t>Policy'</w:t>
      </w:r>
    </w:p>
    <w:p w14:paraId="6A50BFB4" w14:textId="77777777" w:rsidR="00833EC8" w:rsidRPr="00956496" w:rsidRDefault="00833EC8" w:rsidP="00833EC8">
      <w:pPr>
        <w:pStyle w:val="PL"/>
      </w:pPr>
      <w:r w:rsidRPr="00956496">
        <w:t xml:space="preserve">        </w:t>
      </w:r>
      <w:r>
        <w:t>appId</w:t>
      </w:r>
      <w:r w:rsidRPr="00956496">
        <w:t>:</w:t>
      </w:r>
    </w:p>
    <w:p w14:paraId="36D745D1" w14:textId="77777777" w:rsidR="00833EC8" w:rsidRPr="00956496" w:rsidRDefault="00833EC8" w:rsidP="00833EC8">
      <w:pPr>
        <w:pStyle w:val="PL"/>
      </w:pPr>
      <w:r w:rsidRPr="00956496">
        <w:t xml:space="preserve">        </w:t>
      </w:r>
      <w:r>
        <w:t xml:space="preserve">  </w:t>
      </w:r>
      <w:r w:rsidRPr="00956496">
        <w:t>$ref: 'TS29571_CommonData.yaml#/components/schemas/</w:t>
      </w:r>
      <w:r w:rsidRPr="001D2CEF">
        <w:t>ApplicationId</w:t>
      </w:r>
      <w:r w:rsidRPr="00956496">
        <w:t>'</w:t>
      </w:r>
    </w:p>
    <w:p w14:paraId="7B9E2C34" w14:textId="77777777" w:rsidR="00833EC8" w:rsidRPr="002178AD" w:rsidRDefault="00833EC8" w:rsidP="00833EC8">
      <w:pPr>
        <w:pStyle w:val="PL"/>
      </w:pPr>
      <w:r w:rsidRPr="002178AD">
        <w:t xml:space="preserve">        </w:t>
      </w:r>
      <w:r>
        <w:t>pdtq</w:t>
      </w:r>
      <w:r w:rsidRPr="002178AD">
        <w:t>RefId:</w:t>
      </w:r>
    </w:p>
    <w:p w14:paraId="7E12B974" w14:textId="77777777" w:rsidR="00833EC8" w:rsidRPr="002178AD" w:rsidRDefault="00833EC8" w:rsidP="00833EC8">
      <w:pPr>
        <w:pStyle w:val="PL"/>
      </w:pPr>
      <w:r w:rsidRPr="002178AD">
        <w:t xml:space="preserve">          $ref: 'TS29</w:t>
      </w:r>
      <w:r>
        <w:t>543</w:t>
      </w:r>
      <w:r w:rsidRPr="002178AD">
        <w:t>_</w:t>
      </w:r>
      <w:r>
        <w:t>Npcf_PDTQPolicyControl</w:t>
      </w:r>
      <w:r w:rsidRPr="002178AD">
        <w:t>.yaml#/components/schemas/</w:t>
      </w:r>
      <w:r>
        <w:t>Pdtq</w:t>
      </w:r>
      <w:r w:rsidRPr="002178AD">
        <w:t>ReferenceId'</w:t>
      </w:r>
    </w:p>
    <w:p w14:paraId="2F618D01" w14:textId="77777777" w:rsidR="00833EC8" w:rsidRPr="002178AD" w:rsidRDefault="00833EC8" w:rsidP="00833EC8">
      <w:pPr>
        <w:pStyle w:val="PL"/>
      </w:pPr>
      <w:r w:rsidRPr="002178AD">
        <w:t xml:space="preserve">        nwAreaInfo:</w:t>
      </w:r>
    </w:p>
    <w:p w14:paraId="4C6B2E90" w14:textId="77777777" w:rsidR="00833EC8" w:rsidRPr="002178AD" w:rsidRDefault="00833EC8" w:rsidP="00833EC8">
      <w:pPr>
        <w:pStyle w:val="PL"/>
      </w:pPr>
      <w:r w:rsidRPr="002178AD">
        <w:t xml:space="preserve">          $ref: 'TS29554_Npcf_BDTPolicyControl.yaml#/components/schemas/NetworkAreaInfo'</w:t>
      </w:r>
    </w:p>
    <w:p w14:paraId="46E623ED" w14:textId="77777777" w:rsidR="00833EC8" w:rsidRPr="002178AD" w:rsidRDefault="00833EC8" w:rsidP="00833EC8">
      <w:pPr>
        <w:pStyle w:val="PL"/>
      </w:pPr>
      <w:r w:rsidRPr="002178AD">
        <w:t xml:space="preserve">        numOfUes:</w:t>
      </w:r>
    </w:p>
    <w:p w14:paraId="05FD1E3B" w14:textId="77777777" w:rsidR="00833EC8" w:rsidRPr="002178AD" w:rsidRDefault="00833EC8" w:rsidP="00833EC8">
      <w:pPr>
        <w:pStyle w:val="PL"/>
      </w:pPr>
      <w:r w:rsidRPr="002178AD">
        <w:t xml:space="preserve">          $ref: 'TS29571_CommonData.yaml#/components/schemas/Uinteger'</w:t>
      </w:r>
    </w:p>
    <w:p w14:paraId="5A7D7CD2" w14:textId="77777777" w:rsidR="00833EC8" w:rsidRDefault="00833EC8" w:rsidP="00833EC8">
      <w:pPr>
        <w:pStyle w:val="PL"/>
      </w:pPr>
      <w:r>
        <w:t xml:space="preserve">        desTimeInts:</w:t>
      </w:r>
    </w:p>
    <w:p w14:paraId="1B2A77C2" w14:textId="77777777" w:rsidR="00833EC8" w:rsidRDefault="00833EC8" w:rsidP="00833EC8">
      <w:pPr>
        <w:pStyle w:val="PL"/>
      </w:pPr>
      <w:r>
        <w:t xml:space="preserve">          type: array</w:t>
      </w:r>
    </w:p>
    <w:p w14:paraId="4740FD6E" w14:textId="77777777" w:rsidR="00833EC8" w:rsidRDefault="00833EC8" w:rsidP="00833EC8">
      <w:pPr>
        <w:pStyle w:val="PL"/>
      </w:pPr>
      <w:r>
        <w:t xml:space="preserve">          items:</w:t>
      </w:r>
    </w:p>
    <w:p w14:paraId="23474865" w14:textId="77777777" w:rsidR="00833EC8" w:rsidRDefault="00833EC8" w:rsidP="00833EC8">
      <w:pPr>
        <w:pStyle w:val="PL"/>
      </w:pPr>
      <w:r>
        <w:t xml:space="preserve">            $ref: 'TS29122_CommonData.yaml#/components/schemas/TimeWindow'</w:t>
      </w:r>
    </w:p>
    <w:p w14:paraId="00B0FF98" w14:textId="77777777" w:rsidR="00833EC8" w:rsidRDefault="00833EC8" w:rsidP="00833EC8">
      <w:pPr>
        <w:pStyle w:val="PL"/>
      </w:pPr>
      <w:r>
        <w:t xml:space="preserve">          minItems: 1</w:t>
      </w:r>
    </w:p>
    <w:p w14:paraId="214A26D7" w14:textId="77777777" w:rsidR="00833EC8" w:rsidRPr="00F50318" w:rsidRDefault="00833EC8" w:rsidP="00833EC8">
      <w:pPr>
        <w:pStyle w:val="PL"/>
      </w:pPr>
      <w:r>
        <w:t xml:space="preserve">          description: Identifies the time interval(s).</w:t>
      </w:r>
    </w:p>
    <w:p w14:paraId="34C0B78F" w14:textId="77777777" w:rsidR="00833EC8" w:rsidRPr="002178AD" w:rsidRDefault="00833EC8" w:rsidP="00833EC8">
      <w:pPr>
        <w:pStyle w:val="PL"/>
      </w:pPr>
      <w:r w:rsidRPr="002178AD">
        <w:t xml:space="preserve">        dnn:</w:t>
      </w:r>
    </w:p>
    <w:p w14:paraId="604EC9CB" w14:textId="77777777" w:rsidR="00833EC8" w:rsidRPr="002178AD" w:rsidRDefault="00833EC8" w:rsidP="00833EC8">
      <w:pPr>
        <w:pStyle w:val="PL"/>
      </w:pPr>
      <w:r w:rsidRPr="002178AD">
        <w:t xml:space="preserve">          $ref: 'TS29571_CommonData.yaml#/components/schemas/Dnn'</w:t>
      </w:r>
    </w:p>
    <w:p w14:paraId="49A054F6" w14:textId="77777777" w:rsidR="00833EC8" w:rsidRPr="002178AD" w:rsidRDefault="00833EC8" w:rsidP="00833EC8">
      <w:pPr>
        <w:pStyle w:val="PL"/>
      </w:pPr>
      <w:r w:rsidRPr="002178AD">
        <w:t xml:space="preserve">        snssai:</w:t>
      </w:r>
    </w:p>
    <w:p w14:paraId="26E84C37" w14:textId="77777777" w:rsidR="00833EC8" w:rsidRPr="002178AD" w:rsidRDefault="00833EC8" w:rsidP="00833EC8">
      <w:pPr>
        <w:pStyle w:val="PL"/>
      </w:pPr>
      <w:r w:rsidRPr="002178AD">
        <w:t xml:space="preserve">          $ref: 'TS29571_CommonData.yaml#/components/schemas/Snssai'</w:t>
      </w:r>
    </w:p>
    <w:p w14:paraId="38C0B49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3DC0FAB"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3C51E9AA" w14:textId="77777777" w:rsidR="00833EC8" w:rsidRDefault="00833EC8" w:rsidP="00833EC8">
      <w:pPr>
        <w:pStyle w:val="PL"/>
      </w:pPr>
      <w:r>
        <w:t xml:space="preserve">        altQosParamSets:</w:t>
      </w:r>
    </w:p>
    <w:p w14:paraId="2D7DF0BB" w14:textId="77777777" w:rsidR="00833EC8" w:rsidRDefault="00833EC8" w:rsidP="00833EC8">
      <w:pPr>
        <w:pStyle w:val="PL"/>
      </w:pPr>
      <w:r>
        <w:t xml:space="preserve">          type: array</w:t>
      </w:r>
    </w:p>
    <w:p w14:paraId="538904D5" w14:textId="77777777" w:rsidR="00833EC8" w:rsidRDefault="00833EC8" w:rsidP="00833EC8">
      <w:pPr>
        <w:pStyle w:val="PL"/>
      </w:pPr>
      <w:r>
        <w:t xml:space="preserve">          items:</w:t>
      </w:r>
    </w:p>
    <w:p w14:paraId="4A8B437C" w14:textId="77777777" w:rsidR="00833EC8" w:rsidRDefault="00833EC8" w:rsidP="00833EC8">
      <w:pPr>
        <w:pStyle w:val="PL"/>
      </w:pPr>
      <w:r>
        <w:t xml:space="preserve">            $ref: '</w:t>
      </w:r>
      <w:r w:rsidRPr="00D354A9">
        <w:t>TS29543_Npcf_PDTQPolicyControl</w:t>
      </w:r>
      <w:r>
        <w:t>.yaml#/components/schemas/AltQosParamSet'</w:t>
      </w:r>
    </w:p>
    <w:p w14:paraId="5BA8B94C" w14:textId="77777777" w:rsidR="00833EC8" w:rsidRDefault="00833EC8" w:rsidP="00833EC8">
      <w:pPr>
        <w:pStyle w:val="PL"/>
      </w:pPr>
      <w:r>
        <w:t xml:space="preserve">          minItems: 1</w:t>
      </w:r>
    </w:p>
    <w:p w14:paraId="72D97CDC" w14:textId="77777777" w:rsidR="00833EC8" w:rsidRDefault="00833EC8" w:rsidP="00833EC8">
      <w:pPr>
        <w:pStyle w:val="PL"/>
      </w:pPr>
      <w:r>
        <w:t xml:space="preserve">          description: &gt;</w:t>
      </w:r>
    </w:p>
    <w:p w14:paraId="1C98057A" w14:textId="77777777" w:rsidR="00833EC8" w:rsidRDefault="00833EC8" w:rsidP="00833EC8">
      <w:pPr>
        <w:pStyle w:val="PL"/>
      </w:pPr>
      <w:r>
        <w:t xml:space="preserve">            Contains the alternative QoS requirements as a list of individual QoS parameter</w:t>
      </w:r>
    </w:p>
    <w:p w14:paraId="0F16CF0C" w14:textId="77777777" w:rsidR="00833EC8" w:rsidRDefault="00833EC8" w:rsidP="00833EC8">
      <w:pPr>
        <w:pStyle w:val="PL"/>
      </w:pPr>
      <w:r>
        <w:t xml:space="preserve">            sets in a prioritized order.</w:t>
      </w:r>
    </w:p>
    <w:p w14:paraId="7911BBE6" w14:textId="77777777" w:rsidR="00833EC8" w:rsidRDefault="00833EC8" w:rsidP="00833EC8">
      <w:pPr>
        <w:pStyle w:val="PL"/>
      </w:pPr>
      <w:r>
        <w:t xml:space="preserve">        altQosRefs:</w:t>
      </w:r>
    </w:p>
    <w:p w14:paraId="38625DC4" w14:textId="77777777" w:rsidR="00833EC8" w:rsidRDefault="00833EC8" w:rsidP="00833EC8">
      <w:pPr>
        <w:pStyle w:val="PL"/>
      </w:pPr>
      <w:r>
        <w:t xml:space="preserve">          type: array</w:t>
      </w:r>
    </w:p>
    <w:p w14:paraId="30B401BE" w14:textId="77777777" w:rsidR="00833EC8" w:rsidRDefault="00833EC8" w:rsidP="00833EC8">
      <w:pPr>
        <w:pStyle w:val="PL"/>
      </w:pPr>
      <w:r>
        <w:t xml:space="preserve">          items:</w:t>
      </w:r>
    </w:p>
    <w:p w14:paraId="04B3B230" w14:textId="77777777" w:rsidR="00833EC8" w:rsidRDefault="00833EC8" w:rsidP="00833EC8">
      <w:pPr>
        <w:pStyle w:val="PL"/>
      </w:pPr>
      <w:r>
        <w:t xml:space="preserve">            type: string</w:t>
      </w:r>
    </w:p>
    <w:p w14:paraId="7CC79EF2" w14:textId="77777777" w:rsidR="00833EC8" w:rsidRDefault="00833EC8" w:rsidP="00833EC8">
      <w:pPr>
        <w:pStyle w:val="PL"/>
      </w:pPr>
      <w:r>
        <w:t xml:space="preserve">          minItems: 1</w:t>
      </w:r>
    </w:p>
    <w:p w14:paraId="11299D02" w14:textId="77777777" w:rsidR="00833EC8" w:rsidRDefault="00833EC8" w:rsidP="00833EC8">
      <w:pPr>
        <w:pStyle w:val="PL"/>
      </w:pPr>
      <w:r>
        <w:t xml:space="preserve">          description: &gt;</w:t>
      </w:r>
    </w:p>
    <w:p w14:paraId="04790935" w14:textId="77777777" w:rsidR="00833EC8" w:rsidRDefault="00833EC8" w:rsidP="00833EC8">
      <w:pPr>
        <w:pStyle w:val="PL"/>
      </w:pPr>
      <w:r>
        <w:t xml:space="preserve">            Contains the alternative QoS requirements as the list of QoS references in a</w:t>
      </w:r>
    </w:p>
    <w:p w14:paraId="3262E190" w14:textId="77777777" w:rsidR="00833EC8" w:rsidRDefault="00833EC8" w:rsidP="00833EC8">
      <w:pPr>
        <w:pStyle w:val="PL"/>
      </w:pPr>
      <w:r>
        <w:t xml:space="preserve">            prioritized order.</w:t>
      </w:r>
    </w:p>
    <w:p w14:paraId="16742AB4" w14:textId="77777777" w:rsidR="00833EC8" w:rsidRDefault="00833EC8" w:rsidP="00833EC8">
      <w:pPr>
        <w:pStyle w:val="PL"/>
      </w:pPr>
      <w:r>
        <w:t xml:space="preserve">        qosParamSet:</w:t>
      </w:r>
    </w:p>
    <w:p w14:paraId="0197099F" w14:textId="77777777" w:rsidR="00833EC8" w:rsidRDefault="00833EC8" w:rsidP="00833EC8">
      <w:pPr>
        <w:pStyle w:val="PL"/>
      </w:pPr>
      <w:r>
        <w:lastRenderedPageBreak/>
        <w:t xml:space="preserve">          $ref: '</w:t>
      </w:r>
      <w:r w:rsidRPr="00D354A9">
        <w:t>TS29543_Npcf_PDTQPolicyControl</w:t>
      </w:r>
      <w:r>
        <w:t>.yaml#/components/schemas/QosParameterSet'</w:t>
      </w:r>
    </w:p>
    <w:p w14:paraId="1A58BE27" w14:textId="77777777" w:rsidR="00833EC8" w:rsidRDefault="00833EC8" w:rsidP="00833EC8">
      <w:pPr>
        <w:pStyle w:val="PL"/>
      </w:pPr>
      <w:r>
        <w:t xml:space="preserve">        qosReference:</w:t>
      </w:r>
    </w:p>
    <w:p w14:paraId="5983AA25" w14:textId="77777777" w:rsidR="00833EC8" w:rsidRDefault="00833EC8" w:rsidP="00833EC8">
      <w:pPr>
        <w:pStyle w:val="PL"/>
      </w:pPr>
      <w:r>
        <w:t xml:space="preserve">          type: string</w:t>
      </w:r>
    </w:p>
    <w:p w14:paraId="2B2339D4" w14:textId="77777777" w:rsidR="00833EC8" w:rsidRDefault="00833EC8" w:rsidP="00833EC8">
      <w:pPr>
        <w:pStyle w:val="PL"/>
      </w:pPr>
      <w:r>
        <w:t xml:space="preserve">          description: &gt;</w:t>
      </w:r>
    </w:p>
    <w:p w14:paraId="016E36DD" w14:textId="77777777" w:rsidR="00833EC8" w:rsidRDefault="00833EC8" w:rsidP="00833EC8">
      <w:pPr>
        <w:pStyle w:val="PL"/>
      </w:pPr>
      <w:r>
        <w:t xml:space="preserve">            Requested QoS requirements expressed as the QoS Reference which represents</w:t>
      </w:r>
    </w:p>
    <w:p w14:paraId="7C3B5C47" w14:textId="77777777" w:rsidR="00833EC8" w:rsidRDefault="00833EC8" w:rsidP="00833EC8">
      <w:pPr>
        <w:pStyle w:val="PL"/>
      </w:pPr>
      <w:r>
        <w:t xml:space="preserve">            a pre-defined QoS information.</w:t>
      </w:r>
    </w:p>
    <w:p w14:paraId="0C4FFF24" w14:textId="77777777" w:rsidR="00833EC8" w:rsidRDefault="00833EC8" w:rsidP="00833EC8">
      <w:pPr>
        <w:pStyle w:val="PL"/>
      </w:pPr>
      <w:r>
        <w:t xml:space="preserve">        warnNotifEnabled:</w:t>
      </w:r>
    </w:p>
    <w:p w14:paraId="73FBC3F1" w14:textId="77777777" w:rsidR="00833EC8" w:rsidRDefault="00833EC8" w:rsidP="00833EC8">
      <w:pPr>
        <w:pStyle w:val="PL"/>
      </w:pPr>
      <w:r>
        <w:t xml:space="preserve">          type: boolean</w:t>
      </w:r>
    </w:p>
    <w:p w14:paraId="1C98F9C7" w14:textId="77777777" w:rsidR="00833EC8" w:rsidRDefault="00833EC8" w:rsidP="00833EC8">
      <w:pPr>
        <w:pStyle w:val="PL"/>
      </w:pPr>
      <w:r>
        <w:t xml:space="preserve">          description: &gt;</w:t>
      </w:r>
    </w:p>
    <w:p w14:paraId="33B2F945" w14:textId="77777777" w:rsidR="00833EC8" w:rsidRDefault="00833EC8" w:rsidP="00833EC8">
      <w:pPr>
        <w:pStyle w:val="PL"/>
      </w:pPr>
      <w:r>
        <w:t xml:space="preserve">            Indicates whether the PDTQ warning notification is enabled (true) or not (false).</w:t>
      </w:r>
    </w:p>
    <w:p w14:paraId="7411ABD2" w14:textId="77777777" w:rsidR="00833EC8" w:rsidRPr="00D02DA9" w:rsidRDefault="00833EC8" w:rsidP="00833EC8">
      <w:pPr>
        <w:pStyle w:val="PL"/>
      </w:pPr>
      <w:r>
        <w:t xml:space="preserve">            Default value is false.</w:t>
      </w:r>
    </w:p>
    <w:p w14:paraId="64F99CBC" w14:textId="77777777" w:rsidR="00833EC8" w:rsidRPr="002178AD" w:rsidRDefault="00833EC8" w:rsidP="00833EC8">
      <w:pPr>
        <w:pStyle w:val="PL"/>
      </w:pPr>
      <w:r w:rsidRPr="002178AD">
        <w:t xml:space="preserve">        suppFeat:</w:t>
      </w:r>
    </w:p>
    <w:p w14:paraId="56FEC577" w14:textId="77777777" w:rsidR="00833EC8" w:rsidRPr="002178AD" w:rsidRDefault="00833EC8" w:rsidP="00833EC8">
      <w:pPr>
        <w:pStyle w:val="PL"/>
      </w:pPr>
      <w:r w:rsidRPr="002178AD">
        <w:t xml:space="preserve">          $ref: 'TS29571_CommonData.yaml#/components/schemas/SupportedFeatures'</w:t>
      </w:r>
    </w:p>
    <w:p w14:paraId="06EA5906" w14:textId="77777777" w:rsidR="00833EC8" w:rsidRPr="002178AD" w:rsidRDefault="00833EC8" w:rsidP="00833EC8">
      <w:pPr>
        <w:pStyle w:val="PL"/>
      </w:pPr>
      <w:r w:rsidRPr="002178AD">
        <w:t xml:space="preserve">        resetIds:</w:t>
      </w:r>
    </w:p>
    <w:p w14:paraId="6765F925" w14:textId="77777777" w:rsidR="00833EC8" w:rsidRPr="002178AD" w:rsidRDefault="00833EC8" w:rsidP="00833EC8">
      <w:pPr>
        <w:pStyle w:val="PL"/>
      </w:pPr>
      <w:r w:rsidRPr="002178AD">
        <w:t xml:space="preserve">          type: array</w:t>
      </w:r>
    </w:p>
    <w:p w14:paraId="4E13E299" w14:textId="77777777" w:rsidR="00833EC8" w:rsidRPr="002178AD" w:rsidRDefault="00833EC8" w:rsidP="00833EC8">
      <w:pPr>
        <w:pStyle w:val="PL"/>
      </w:pPr>
      <w:r w:rsidRPr="002178AD">
        <w:t xml:space="preserve">          items:</w:t>
      </w:r>
    </w:p>
    <w:p w14:paraId="6BE8DF78" w14:textId="77777777" w:rsidR="00833EC8" w:rsidRPr="002178AD" w:rsidRDefault="00833EC8" w:rsidP="00833EC8">
      <w:pPr>
        <w:pStyle w:val="PL"/>
      </w:pPr>
      <w:r w:rsidRPr="002178AD">
        <w:t xml:space="preserve">            type: string</w:t>
      </w:r>
    </w:p>
    <w:p w14:paraId="5FD20144" w14:textId="77777777" w:rsidR="00833EC8" w:rsidRPr="002178AD" w:rsidRDefault="00833EC8" w:rsidP="00833EC8">
      <w:pPr>
        <w:pStyle w:val="PL"/>
      </w:pPr>
      <w:r w:rsidRPr="002178AD">
        <w:t xml:space="preserve">          minItems: 1</w:t>
      </w:r>
    </w:p>
    <w:p w14:paraId="16878584" w14:textId="77777777" w:rsidR="00833EC8" w:rsidRPr="002178AD" w:rsidRDefault="00833EC8" w:rsidP="00833EC8">
      <w:pPr>
        <w:pStyle w:val="PL"/>
      </w:pPr>
      <w:r w:rsidRPr="002178AD">
        <w:t xml:space="preserve">      required:</w:t>
      </w:r>
    </w:p>
    <w:p w14:paraId="6819DD6F" w14:textId="77777777" w:rsidR="00833EC8" w:rsidRPr="002178AD" w:rsidRDefault="00833EC8" w:rsidP="00833EC8">
      <w:pPr>
        <w:pStyle w:val="PL"/>
      </w:pPr>
      <w:r w:rsidRPr="002178AD">
        <w:t xml:space="preserve">        - aspId</w:t>
      </w:r>
    </w:p>
    <w:p w14:paraId="4350EC47" w14:textId="77777777" w:rsidR="00833EC8" w:rsidRPr="002178AD" w:rsidRDefault="00833EC8" w:rsidP="00833EC8">
      <w:pPr>
        <w:pStyle w:val="PL"/>
      </w:pPr>
      <w:r w:rsidRPr="002178AD">
        <w:t xml:space="preserve">        - </w:t>
      </w:r>
      <w:r>
        <w:t>pdtq</w:t>
      </w:r>
      <w:r w:rsidRPr="002178AD">
        <w:t>Policy</w:t>
      </w:r>
    </w:p>
    <w:p w14:paraId="12852A6D" w14:textId="77777777" w:rsidR="00833EC8" w:rsidRDefault="00833EC8" w:rsidP="00833EC8">
      <w:pPr>
        <w:pStyle w:val="PL"/>
      </w:pPr>
    </w:p>
    <w:p w14:paraId="19B947C7" w14:textId="77777777" w:rsidR="00833EC8" w:rsidRPr="002178AD" w:rsidRDefault="00833EC8" w:rsidP="00833EC8">
      <w:pPr>
        <w:pStyle w:val="PL"/>
      </w:pPr>
      <w:r w:rsidRPr="002178AD">
        <w:t xml:space="preserve">    </w:t>
      </w:r>
      <w:r>
        <w:t>Pdtq</w:t>
      </w:r>
      <w:r w:rsidRPr="002178AD">
        <w:t>DataPatch:</w:t>
      </w:r>
    </w:p>
    <w:p w14:paraId="74036F43" w14:textId="77777777" w:rsidR="00833EC8" w:rsidRPr="002178AD" w:rsidRDefault="00833EC8" w:rsidP="00833EC8">
      <w:pPr>
        <w:pStyle w:val="PL"/>
      </w:pPr>
      <w:r w:rsidRPr="002178AD">
        <w:t xml:space="preserve">      description: Contains the modified </w:t>
      </w:r>
      <w:r>
        <w:t>planned</w:t>
      </w:r>
      <w:r w:rsidRPr="002178AD">
        <w:t xml:space="preserve"> data transfer data</w:t>
      </w:r>
      <w:r>
        <w:t xml:space="preserve"> with QoS requirements</w:t>
      </w:r>
      <w:r w:rsidRPr="002178AD">
        <w:t>.</w:t>
      </w:r>
    </w:p>
    <w:p w14:paraId="42D0529A" w14:textId="77777777" w:rsidR="00833EC8" w:rsidRPr="002178AD" w:rsidRDefault="00833EC8" w:rsidP="00833EC8">
      <w:pPr>
        <w:pStyle w:val="PL"/>
      </w:pPr>
      <w:r w:rsidRPr="002178AD">
        <w:t xml:space="preserve">      type: object</w:t>
      </w:r>
    </w:p>
    <w:p w14:paraId="4CFDC220" w14:textId="77777777" w:rsidR="00833EC8" w:rsidRPr="002178AD" w:rsidRDefault="00833EC8" w:rsidP="00833EC8">
      <w:pPr>
        <w:pStyle w:val="PL"/>
      </w:pPr>
      <w:r w:rsidRPr="002178AD">
        <w:t xml:space="preserve">      properties:</w:t>
      </w:r>
    </w:p>
    <w:p w14:paraId="3E0D19D8" w14:textId="77777777" w:rsidR="00833EC8" w:rsidRPr="002178AD" w:rsidRDefault="00833EC8" w:rsidP="00833EC8">
      <w:pPr>
        <w:pStyle w:val="PL"/>
      </w:pPr>
      <w:r w:rsidRPr="002178AD">
        <w:t xml:space="preserve">        </w:t>
      </w:r>
      <w:r>
        <w:t>pdtq</w:t>
      </w:r>
      <w:r w:rsidRPr="002178AD">
        <w:t>Policy:</w:t>
      </w:r>
    </w:p>
    <w:p w14:paraId="17A5539B" w14:textId="77777777" w:rsidR="00833EC8" w:rsidRPr="002178AD" w:rsidRDefault="00833EC8" w:rsidP="00833EC8">
      <w:pPr>
        <w:pStyle w:val="PL"/>
      </w:pPr>
      <w:r w:rsidRPr="002178AD">
        <w:t xml:space="preserve">          $ref: 'TS295</w:t>
      </w:r>
      <w:r>
        <w:t>43</w:t>
      </w:r>
      <w:r w:rsidRPr="002178AD">
        <w:t>_Npcf_</w:t>
      </w:r>
      <w:r>
        <w:t>PDTQ</w:t>
      </w:r>
      <w:r w:rsidRPr="002178AD">
        <w:t>PolicyControl.yaml#/components/schemas/</w:t>
      </w:r>
      <w:r>
        <w:t>Pdtq</w:t>
      </w:r>
      <w:r w:rsidRPr="002178AD">
        <w:t>Policy'</w:t>
      </w:r>
    </w:p>
    <w:p w14:paraId="3C851682" w14:textId="77777777" w:rsidR="00833EC8" w:rsidRPr="002178AD" w:rsidRDefault="00833EC8" w:rsidP="00833EC8">
      <w:pPr>
        <w:pStyle w:val="PL"/>
        <w:rPr>
          <w:rFonts w:cs="Arial"/>
          <w:szCs w:val="18"/>
          <w:lang w:eastAsia="zh-CN"/>
        </w:rPr>
      </w:pPr>
      <w:r w:rsidRPr="002178AD">
        <w:t xml:space="preserve">        </w:t>
      </w:r>
      <w:r>
        <w:rPr>
          <w:rFonts w:cs="Arial"/>
          <w:szCs w:val="18"/>
          <w:lang w:eastAsia="zh-CN"/>
        </w:rPr>
        <w:t>policy</w:t>
      </w:r>
      <w:r w:rsidRPr="002178AD">
        <w:rPr>
          <w:rFonts w:cs="Arial"/>
          <w:szCs w:val="18"/>
          <w:lang w:eastAsia="zh-CN"/>
        </w:rPr>
        <w:t>Status:</w:t>
      </w:r>
    </w:p>
    <w:p w14:paraId="58BD51B7" w14:textId="77777777" w:rsidR="00833EC8" w:rsidRPr="002178AD" w:rsidRDefault="00833EC8" w:rsidP="00833EC8">
      <w:pPr>
        <w:pStyle w:val="PL"/>
      </w:pPr>
      <w:r w:rsidRPr="002178AD">
        <w:t xml:space="preserve">          $ref: '#/components/schemas/</w:t>
      </w:r>
      <w:r w:rsidRPr="002178AD">
        <w:rPr>
          <w:rFonts w:cs="Arial"/>
          <w:szCs w:val="18"/>
          <w:lang w:eastAsia="zh-CN"/>
        </w:rPr>
        <w:t>Policy</w:t>
      </w:r>
      <w:r w:rsidRPr="002178AD">
        <w:t>Status'</w:t>
      </w:r>
    </w:p>
    <w:p w14:paraId="71F4C72C" w14:textId="77777777" w:rsidR="00833EC8" w:rsidRDefault="00833EC8" w:rsidP="00833EC8">
      <w:pPr>
        <w:pStyle w:val="PL"/>
      </w:pPr>
    </w:p>
    <w:p w14:paraId="5689E030" w14:textId="77777777" w:rsidR="00833EC8" w:rsidRDefault="00833EC8" w:rsidP="00833EC8">
      <w:pPr>
        <w:pStyle w:val="PL"/>
      </w:pPr>
      <w:r>
        <w:t xml:space="preserve">    GroupPolicyData:</w:t>
      </w:r>
    </w:p>
    <w:p w14:paraId="026A7F5D" w14:textId="77777777" w:rsidR="00833EC8" w:rsidRDefault="00833EC8" w:rsidP="00833EC8">
      <w:pPr>
        <w:pStyle w:val="PL"/>
      </w:pPr>
      <w:r>
        <w:t xml:space="preserve">      description: Contains</w:t>
      </w:r>
      <w:r>
        <w:rPr>
          <w:lang w:eastAsia="zh-CN"/>
        </w:rPr>
        <w:t xml:space="preserve"> the group </w:t>
      </w:r>
      <w:r>
        <w:t>s</w:t>
      </w:r>
      <w:r w:rsidRPr="00962009">
        <w:t xml:space="preserve">pecific </w:t>
      </w:r>
      <w:r>
        <w:t>p</w:t>
      </w:r>
      <w:r w:rsidRPr="00962009">
        <w:t xml:space="preserve">olicy </w:t>
      </w:r>
      <w:r>
        <w:t>c</w:t>
      </w:r>
      <w:r w:rsidRPr="00962009">
        <w:t xml:space="preserve">ontrol </w:t>
      </w:r>
      <w:r>
        <w:t>s</w:t>
      </w:r>
      <w:r w:rsidRPr="00962009">
        <w:t>ubscription information</w:t>
      </w:r>
      <w:r>
        <w:t>.</w:t>
      </w:r>
    </w:p>
    <w:p w14:paraId="4AA4B1CE" w14:textId="77777777" w:rsidR="00833EC8" w:rsidRDefault="00833EC8" w:rsidP="00833EC8">
      <w:pPr>
        <w:pStyle w:val="PL"/>
      </w:pPr>
      <w:r>
        <w:t xml:space="preserve">      type: object</w:t>
      </w:r>
    </w:p>
    <w:p w14:paraId="2B460D52" w14:textId="77777777" w:rsidR="00833EC8" w:rsidRDefault="00833EC8" w:rsidP="00833EC8">
      <w:pPr>
        <w:pStyle w:val="PL"/>
      </w:pPr>
      <w:r>
        <w:t xml:space="preserve">      properties:</w:t>
      </w:r>
    </w:p>
    <w:p w14:paraId="3979D955" w14:textId="77777777" w:rsidR="00833EC8" w:rsidRDefault="00833EC8" w:rsidP="00833EC8">
      <w:pPr>
        <w:pStyle w:val="PL"/>
      </w:pPr>
      <w:r>
        <w:t xml:space="preserve">        remainGroupMbrUl:</w:t>
      </w:r>
    </w:p>
    <w:p w14:paraId="129363DB" w14:textId="77777777" w:rsidR="00833EC8" w:rsidRDefault="00833EC8" w:rsidP="00833EC8">
      <w:pPr>
        <w:pStyle w:val="PL"/>
      </w:pPr>
      <w:r>
        <w:t xml:space="preserve">          $ref: 'TS29571_CommonData.yaml#/components/schemas/BitRate'</w:t>
      </w:r>
    </w:p>
    <w:p w14:paraId="3B6A7118" w14:textId="77777777" w:rsidR="00833EC8" w:rsidRDefault="00833EC8" w:rsidP="00833EC8">
      <w:pPr>
        <w:pStyle w:val="PL"/>
      </w:pPr>
      <w:r>
        <w:t xml:space="preserve">        remainG</w:t>
      </w:r>
      <w:r>
        <w:rPr>
          <w:rFonts w:hint="eastAsia"/>
          <w:lang w:eastAsia="zh-CN"/>
        </w:rPr>
        <w:t>r</w:t>
      </w:r>
      <w:r>
        <w:t>oupMbrDl:</w:t>
      </w:r>
    </w:p>
    <w:p w14:paraId="7D8189D2" w14:textId="77777777" w:rsidR="00833EC8" w:rsidRDefault="00833EC8" w:rsidP="00833EC8">
      <w:pPr>
        <w:pStyle w:val="PL"/>
      </w:pPr>
      <w:r>
        <w:t xml:space="preserve">          $ref: 'TS29571_CommonData.yaml#/components/schemas/BitRate'</w:t>
      </w:r>
    </w:p>
    <w:p w14:paraId="6D9130E7" w14:textId="77777777" w:rsidR="00833EC8" w:rsidRDefault="00833EC8" w:rsidP="00833EC8">
      <w:pPr>
        <w:pStyle w:val="PL"/>
      </w:pPr>
      <w:r>
        <w:t xml:space="preserve">        suppFeat:</w:t>
      </w:r>
    </w:p>
    <w:p w14:paraId="760DF23E" w14:textId="77777777" w:rsidR="00833EC8" w:rsidRDefault="00833EC8" w:rsidP="00833EC8">
      <w:pPr>
        <w:pStyle w:val="PL"/>
      </w:pPr>
      <w:r>
        <w:t xml:space="preserve">          $ref: 'TS29571_CommonData.yaml#/components/schemas/SupportedFeatures'</w:t>
      </w:r>
    </w:p>
    <w:p w14:paraId="10133D1F" w14:textId="6064430B" w:rsidR="00833EC8" w:rsidDel="00833EC8" w:rsidRDefault="00833EC8" w:rsidP="00833EC8">
      <w:pPr>
        <w:pStyle w:val="PL"/>
        <w:rPr>
          <w:del w:id="70" w:author="Huawei [Abdessamad] 2023-09" w:date="2023-09-29T13:23:00Z"/>
          <w:lang w:eastAsia="zh-CN"/>
        </w:rPr>
      </w:pPr>
      <w:del w:id="71" w:author="Huawei [Abdessamad] 2023-09" w:date="2023-09-29T13:23:00Z">
        <w:r w:rsidDel="00833EC8">
          <w:rPr>
            <w:rFonts w:hint="eastAsia"/>
            <w:lang w:eastAsia="zh-CN"/>
          </w:rPr>
          <w:delText xml:space="preserve"> </w:delText>
        </w:r>
        <w:r w:rsidDel="00833EC8">
          <w:rPr>
            <w:lang w:eastAsia="zh-CN"/>
          </w:rPr>
          <w:delText xml:space="preserve">       resetIds:</w:delText>
        </w:r>
      </w:del>
    </w:p>
    <w:p w14:paraId="4D1C86D5" w14:textId="4A40A178" w:rsidR="00833EC8" w:rsidDel="00833EC8" w:rsidRDefault="00833EC8" w:rsidP="00833EC8">
      <w:pPr>
        <w:pStyle w:val="PL"/>
        <w:rPr>
          <w:del w:id="72" w:author="Huawei [Abdessamad] 2023-09" w:date="2023-09-29T13:23:00Z"/>
          <w:lang w:eastAsia="zh-CN"/>
        </w:rPr>
      </w:pPr>
      <w:del w:id="73" w:author="Huawei [Abdessamad] 2023-09" w:date="2023-09-29T13:23:00Z">
        <w:r w:rsidDel="00833EC8">
          <w:rPr>
            <w:rFonts w:hint="eastAsia"/>
            <w:lang w:eastAsia="zh-CN"/>
          </w:rPr>
          <w:delText xml:space="preserve"> </w:delText>
        </w:r>
        <w:r w:rsidDel="00833EC8">
          <w:rPr>
            <w:lang w:eastAsia="zh-CN"/>
          </w:rPr>
          <w:delText xml:space="preserve">         type: array</w:delText>
        </w:r>
      </w:del>
    </w:p>
    <w:p w14:paraId="5A6D7889" w14:textId="2E280B54" w:rsidR="00833EC8" w:rsidDel="00833EC8" w:rsidRDefault="00833EC8" w:rsidP="00833EC8">
      <w:pPr>
        <w:pStyle w:val="PL"/>
        <w:rPr>
          <w:del w:id="74" w:author="Huawei [Abdessamad] 2023-09" w:date="2023-09-29T13:23:00Z"/>
          <w:lang w:eastAsia="zh-CN"/>
        </w:rPr>
      </w:pPr>
      <w:del w:id="75" w:author="Huawei [Abdessamad] 2023-09" w:date="2023-09-29T13:23:00Z">
        <w:r w:rsidDel="00833EC8">
          <w:rPr>
            <w:rFonts w:hint="eastAsia"/>
            <w:lang w:eastAsia="zh-CN"/>
          </w:rPr>
          <w:delText xml:space="preserve"> </w:delText>
        </w:r>
        <w:r w:rsidDel="00833EC8">
          <w:rPr>
            <w:lang w:eastAsia="zh-CN"/>
          </w:rPr>
          <w:delText xml:space="preserve">         items:</w:delText>
        </w:r>
      </w:del>
    </w:p>
    <w:p w14:paraId="34B613D6" w14:textId="3B17D849" w:rsidR="00833EC8" w:rsidDel="00833EC8" w:rsidRDefault="00833EC8" w:rsidP="00833EC8">
      <w:pPr>
        <w:pStyle w:val="PL"/>
        <w:rPr>
          <w:del w:id="76" w:author="Huawei [Abdessamad] 2023-09" w:date="2023-09-29T13:23:00Z"/>
          <w:lang w:eastAsia="zh-CN"/>
        </w:rPr>
      </w:pPr>
      <w:del w:id="77" w:author="Huawei [Abdessamad] 2023-09" w:date="2023-09-29T13:23:00Z">
        <w:r w:rsidDel="00833EC8">
          <w:rPr>
            <w:rFonts w:hint="eastAsia"/>
            <w:lang w:eastAsia="zh-CN"/>
          </w:rPr>
          <w:delText xml:space="preserve"> </w:delText>
        </w:r>
        <w:r w:rsidDel="00833EC8">
          <w:rPr>
            <w:lang w:eastAsia="zh-CN"/>
          </w:rPr>
          <w:delText xml:space="preserve">           type: string</w:delText>
        </w:r>
      </w:del>
    </w:p>
    <w:p w14:paraId="4823BA14" w14:textId="75381413" w:rsidR="00833EC8" w:rsidDel="00293E4B" w:rsidRDefault="00833EC8" w:rsidP="00833EC8">
      <w:pPr>
        <w:pStyle w:val="PL"/>
        <w:rPr>
          <w:del w:id="78" w:author="Huawei [Abdessamad] 2023-09" w:date="2023-09-29T13:23:00Z"/>
          <w:lang w:eastAsia="zh-CN"/>
        </w:rPr>
      </w:pPr>
      <w:del w:id="79" w:author="Huawei [Abdessamad] 2023-09" w:date="2023-09-29T13:23:00Z">
        <w:r w:rsidDel="00293E4B">
          <w:rPr>
            <w:rFonts w:hint="eastAsia"/>
            <w:lang w:eastAsia="zh-CN"/>
          </w:rPr>
          <w:delText xml:space="preserve"> </w:delText>
        </w:r>
        <w:r w:rsidDel="00293E4B">
          <w:rPr>
            <w:lang w:eastAsia="zh-CN"/>
          </w:rPr>
          <w:delText xml:space="preserve">         minItems: 1</w:delText>
        </w:r>
      </w:del>
    </w:p>
    <w:p w14:paraId="1DA67A18" w14:textId="77777777" w:rsidR="00833EC8" w:rsidRDefault="00833EC8" w:rsidP="00833EC8">
      <w:pPr>
        <w:pStyle w:val="PL"/>
      </w:pPr>
    </w:p>
    <w:p w14:paraId="16A6A29E" w14:textId="77777777" w:rsidR="00833EC8" w:rsidRDefault="00833EC8" w:rsidP="00833EC8">
      <w:pPr>
        <w:pStyle w:val="PL"/>
      </w:pPr>
      <w:r>
        <w:t xml:space="preserve">    GroupPolicyDataPatch:</w:t>
      </w:r>
    </w:p>
    <w:p w14:paraId="11B94E35" w14:textId="77777777" w:rsidR="00833EC8" w:rsidRDefault="00833EC8" w:rsidP="00833EC8">
      <w:pPr>
        <w:pStyle w:val="PL"/>
        <w:rPr>
          <w:lang w:val="en-US"/>
        </w:rPr>
      </w:pPr>
      <w:r>
        <w:t xml:space="preserve">      description: </w:t>
      </w:r>
      <w:r>
        <w:rPr>
          <w:lang w:val="en-US"/>
        </w:rPr>
        <w:t>&gt;</w:t>
      </w:r>
    </w:p>
    <w:p w14:paraId="0CFA13AF" w14:textId="77777777" w:rsidR="00833EC8" w:rsidRDefault="00833EC8" w:rsidP="00833EC8">
      <w:pPr>
        <w:pStyle w:val="PL"/>
      </w:pPr>
      <w:r>
        <w:rPr>
          <w:lang w:val="en-US"/>
        </w:rPr>
        <w:t xml:space="preserve">        </w:t>
      </w:r>
      <w:r>
        <w:t>Contains</w:t>
      </w:r>
      <w:r>
        <w:rPr>
          <w:lang w:eastAsia="zh-CN"/>
        </w:rPr>
        <w:t xml:space="preserve"> the requested </w:t>
      </w:r>
      <w:r>
        <w:t>modification to the group</w:t>
      </w:r>
      <w:r w:rsidRPr="00962009">
        <w:t xml:space="preserve"> </w:t>
      </w:r>
      <w:r>
        <w:t>s</w:t>
      </w:r>
      <w:r w:rsidRPr="00962009">
        <w:t xml:space="preserve">pecific </w:t>
      </w:r>
      <w:r>
        <w:t>p</w:t>
      </w:r>
      <w:r w:rsidRPr="00962009">
        <w:t xml:space="preserve">olicy </w:t>
      </w:r>
      <w:r>
        <w:t>c</w:t>
      </w:r>
      <w:r w:rsidRPr="00962009">
        <w:t xml:space="preserve">ontrol </w:t>
      </w:r>
      <w:r>
        <w:t>s</w:t>
      </w:r>
      <w:r w:rsidRPr="00962009">
        <w:t>ubscription</w:t>
      </w:r>
    </w:p>
    <w:p w14:paraId="70D1DE8A" w14:textId="77777777" w:rsidR="00833EC8" w:rsidRDefault="00833EC8" w:rsidP="00833EC8">
      <w:pPr>
        <w:pStyle w:val="PL"/>
      </w:pPr>
      <w:r>
        <w:t xml:space="preserve">       </w:t>
      </w:r>
      <w:r w:rsidRPr="00962009">
        <w:t xml:space="preserve"> </w:t>
      </w:r>
      <w:r>
        <w:t>data.</w:t>
      </w:r>
    </w:p>
    <w:p w14:paraId="3E53364A" w14:textId="77777777" w:rsidR="00833EC8" w:rsidRDefault="00833EC8" w:rsidP="00833EC8">
      <w:pPr>
        <w:pStyle w:val="PL"/>
      </w:pPr>
      <w:r>
        <w:t xml:space="preserve">      type: object</w:t>
      </w:r>
    </w:p>
    <w:p w14:paraId="19568CED" w14:textId="77777777" w:rsidR="00833EC8" w:rsidRDefault="00833EC8" w:rsidP="00833EC8">
      <w:pPr>
        <w:pStyle w:val="PL"/>
      </w:pPr>
      <w:r>
        <w:t xml:space="preserve">      properties:</w:t>
      </w:r>
    </w:p>
    <w:p w14:paraId="286923FC" w14:textId="77777777" w:rsidR="00833EC8" w:rsidRDefault="00833EC8" w:rsidP="00833EC8">
      <w:pPr>
        <w:pStyle w:val="PL"/>
      </w:pPr>
      <w:r>
        <w:t xml:space="preserve">        remainGroupMbrUl:</w:t>
      </w:r>
    </w:p>
    <w:p w14:paraId="649643C0" w14:textId="77777777" w:rsidR="00833EC8" w:rsidRDefault="00833EC8" w:rsidP="00833EC8">
      <w:pPr>
        <w:pStyle w:val="PL"/>
      </w:pPr>
      <w:r>
        <w:t xml:space="preserve">          $ref: 'TS29571_CommonData.yaml#/components/schemas/BitRate'</w:t>
      </w:r>
    </w:p>
    <w:p w14:paraId="73B20858" w14:textId="77777777" w:rsidR="00833EC8" w:rsidRDefault="00833EC8" w:rsidP="00833EC8">
      <w:pPr>
        <w:pStyle w:val="PL"/>
      </w:pPr>
      <w:r>
        <w:t xml:space="preserve">        remainGroupMbrDl:</w:t>
      </w:r>
    </w:p>
    <w:p w14:paraId="0FF711E1" w14:textId="77777777" w:rsidR="00833EC8" w:rsidRDefault="00833EC8" w:rsidP="00833EC8">
      <w:pPr>
        <w:pStyle w:val="PL"/>
      </w:pPr>
      <w:r>
        <w:t xml:space="preserve">          $ref: 'TS29571_CommonData.yaml#/components/schemas/BitRate'</w:t>
      </w:r>
    </w:p>
    <w:p w14:paraId="1475AC99" w14:textId="77777777" w:rsidR="00833EC8" w:rsidRDefault="00833EC8" w:rsidP="00833EC8">
      <w:pPr>
        <w:pStyle w:val="PL"/>
      </w:pPr>
      <w:r>
        <w:t xml:space="preserve">      anyOf:</w:t>
      </w:r>
    </w:p>
    <w:p w14:paraId="016B247B" w14:textId="77777777" w:rsidR="00833EC8" w:rsidRDefault="00833EC8" w:rsidP="00833EC8">
      <w:pPr>
        <w:pStyle w:val="PL"/>
      </w:pPr>
      <w:r>
        <w:t xml:space="preserve">        - required: [remainGroupMbrUl]</w:t>
      </w:r>
    </w:p>
    <w:p w14:paraId="06632D52" w14:textId="77777777" w:rsidR="00833EC8" w:rsidRDefault="00833EC8" w:rsidP="00833EC8">
      <w:pPr>
        <w:pStyle w:val="PL"/>
      </w:pPr>
      <w:r>
        <w:t xml:space="preserve">        - required: [remainGroupMbrDl]</w:t>
      </w:r>
    </w:p>
    <w:p w14:paraId="25CE63D4" w14:textId="77777777" w:rsidR="00833EC8" w:rsidRPr="002178AD" w:rsidRDefault="00833EC8" w:rsidP="00833EC8">
      <w:pPr>
        <w:pStyle w:val="PL"/>
      </w:pPr>
    </w:p>
    <w:p w14:paraId="79D89476" w14:textId="77777777" w:rsidR="00833EC8" w:rsidRPr="002178AD" w:rsidRDefault="00833EC8" w:rsidP="00833EC8">
      <w:pPr>
        <w:pStyle w:val="PL"/>
      </w:pPr>
      <w:r w:rsidRPr="002178AD">
        <w:t># SIMPLE TYPES:</w:t>
      </w:r>
    </w:p>
    <w:p w14:paraId="04C4689F" w14:textId="77777777" w:rsidR="00833EC8" w:rsidRPr="002178AD" w:rsidRDefault="00833EC8" w:rsidP="00833EC8">
      <w:pPr>
        <w:pStyle w:val="PL"/>
      </w:pPr>
    </w:p>
    <w:p w14:paraId="7DEE4D49" w14:textId="77777777" w:rsidR="00833EC8" w:rsidRPr="002178AD" w:rsidRDefault="00833EC8" w:rsidP="00833EC8">
      <w:pPr>
        <w:pStyle w:val="PL"/>
      </w:pPr>
      <w:r w:rsidRPr="002178AD">
        <w:t xml:space="preserve">    IpIndex:</w:t>
      </w:r>
    </w:p>
    <w:p w14:paraId="3A17EC32" w14:textId="77777777" w:rsidR="00833EC8" w:rsidRPr="002178AD" w:rsidRDefault="00833EC8" w:rsidP="00833EC8">
      <w:pPr>
        <w:pStyle w:val="PL"/>
        <w:rPr>
          <w:lang w:eastAsia="zh-CN"/>
        </w:rPr>
      </w:pPr>
      <w:r w:rsidRPr="002178AD">
        <w:t xml:space="preserve">      description: </w:t>
      </w:r>
      <w:r w:rsidRPr="002178AD">
        <w:rPr>
          <w:lang w:eastAsia="zh-CN"/>
        </w:rPr>
        <w:t>&gt;</w:t>
      </w:r>
    </w:p>
    <w:p w14:paraId="42CD0B9C" w14:textId="77777777" w:rsidR="00833EC8" w:rsidRPr="002178AD" w:rsidRDefault="00833EC8" w:rsidP="00833EC8">
      <w:pPr>
        <w:pStyle w:val="PL"/>
      </w:pPr>
      <w:r w:rsidRPr="002178AD">
        <w:t xml:space="preserve">        Represents information that identifies which IP pool or external server</w:t>
      </w:r>
    </w:p>
    <w:p w14:paraId="4F434A85" w14:textId="77777777" w:rsidR="00833EC8" w:rsidRPr="002178AD" w:rsidRDefault="00833EC8" w:rsidP="00833EC8">
      <w:pPr>
        <w:pStyle w:val="PL"/>
      </w:pPr>
      <w:r w:rsidRPr="002178AD">
        <w:t xml:space="preserve">        is used to allocate the IP address.</w:t>
      </w:r>
    </w:p>
    <w:p w14:paraId="638EAAE7" w14:textId="77777777" w:rsidR="00833EC8" w:rsidRPr="002178AD" w:rsidRDefault="00833EC8" w:rsidP="00833EC8">
      <w:pPr>
        <w:pStyle w:val="PL"/>
      </w:pPr>
      <w:r w:rsidRPr="002178AD">
        <w:t xml:space="preserve">      type: integer</w:t>
      </w:r>
    </w:p>
    <w:p w14:paraId="733F50E8" w14:textId="77777777" w:rsidR="00833EC8" w:rsidRDefault="00833EC8" w:rsidP="00833EC8">
      <w:pPr>
        <w:pStyle w:val="PL"/>
      </w:pPr>
    </w:p>
    <w:p w14:paraId="5F0FD12F" w14:textId="77777777" w:rsidR="00833EC8" w:rsidRPr="002178AD" w:rsidRDefault="00833EC8" w:rsidP="00833EC8">
      <w:pPr>
        <w:pStyle w:val="PL"/>
      </w:pPr>
      <w:r w:rsidRPr="002178AD">
        <w:t xml:space="preserve">    OsId:</w:t>
      </w:r>
    </w:p>
    <w:p w14:paraId="7CD8F07B" w14:textId="77777777" w:rsidR="00833EC8" w:rsidRPr="002178AD" w:rsidRDefault="00833EC8" w:rsidP="00833EC8">
      <w:pPr>
        <w:pStyle w:val="PL"/>
      </w:pPr>
      <w:r w:rsidRPr="002178AD">
        <w:t xml:space="preserve">      description: Represents the Operating System of the served UE.</w:t>
      </w:r>
    </w:p>
    <w:p w14:paraId="298E9AEB" w14:textId="77777777" w:rsidR="00833EC8" w:rsidRPr="002178AD" w:rsidRDefault="00833EC8" w:rsidP="00833EC8">
      <w:pPr>
        <w:pStyle w:val="PL"/>
      </w:pPr>
      <w:r w:rsidRPr="002178AD">
        <w:t xml:space="preserve">      type: string</w:t>
      </w:r>
    </w:p>
    <w:p w14:paraId="5ED9E324" w14:textId="77777777" w:rsidR="00833EC8" w:rsidRPr="002178AD" w:rsidRDefault="00833EC8" w:rsidP="00833EC8">
      <w:pPr>
        <w:pStyle w:val="PL"/>
      </w:pPr>
      <w:r w:rsidRPr="002178AD">
        <w:t xml:space="preserve">      format: uuid</w:t>
      </w:r>
    </w:p>
    <w:p w14:paraId="67EBB7A3" w14:textId="77777777" w:rsidR="00833EC8" w:rsidRDefault="00833EC8" w:rsidP="00833EC8">
      <w:pPr>
        <w:pStyle w:val="PL"/>
      </w:pPr>
    </w:p>
    <w:p w14:paraId="58F0E711" w14:textId="77777777" w:rsidR="00833EC8" w:rsidRPr="002178AD" w:rsidRDefault="00833EC8" w:rsidP="00833EC8">
      <w:pPr>
        <w:pStyle w:val="PL"/>
      </w:pPr>
      <w:r w:rsidRPr="002178AD">
        <w:t xml:space="preserve">    ItemPath:</w:t>
      </w:r>
    </w:p>
    <w:p w14:paraId="2CDD64DF" w14:textId="77777777" w:rsidR="00833EC8" w:rsidRPr="002178AD" w:rsidRDefault="00833EC8" w:rsidP="00833EC8">
      <w:pPr>
        <w:pStyle w:val="PL"/>
      </w:pPr>
      <w:r w:rsidRPr="002178AD">
        <w:t xml:space="preserve">      description: Identifies a fragment (subset of resource data) of a given resource.</w:t>
      </w:r>
    </w:p>
    <w:p w14:paraId="447395DB" w14:textId="77777777" w:rsidR="00833EC8" w:rsidRPr="002178AD" w:rsidRDefault="00833EC8" w:rsidP="00833EC8">
      <w:pPr>
        <w:pStyle w:val="PL"/>
      </w:pPr>
      <w:r w:rsidRPr="002178AD">
        <w:t xml:space="preserve">      type: string</w:t>
      </w:r>
    </w:p>
    <w:p w14:paraId="2148BA0B" w14:textId="77777777" w:rsidR="00833EC8" w:rsidRPr="002178AD" w:rsidRDefault="00833EC8" w:rsidP="00833EC8">
      <w:pPr>
        <w:pStyle w:val="PL"/>
      </w:pPr>
    </w:p>
    <w:p w14:paraId="7E15F668" w14:textId="77777777" w:rsidR="00833EC8" w:rsidRPr="002178AD" w:rsidRDefault="00833EC8" w:rsidP="00833EC8">
      <w:pPr>
        <w:pStyle w:val="PL"/>
      </w:pPr>
      <w:r w:rsidRPr="002178AD">
        <w:lastRenderedPageBreak/>
        <w:t># ENUMS:</w:t>
      </w:r>
    </w:p>
    <w:p w14:paraId="2B9AFFC0" w14:textId="77777777" w:rsidR="00833EC8" w:rsidRPr="002178AD" w:rsidRDefault="00833EC8" w:rsidP="00833EC8">
      <w:pPr>
        <w:pStyle w:val="PL"/>
      </w:pPr>
    </w:p>
    <w:p w14:paraId="745227E9" w14:textId="77777777" w:rsidR="00833EC8" w:rsidRPr="002178AD" w:rsidRDefault="00833EC8" w:rsidP="00833EC8">
      <w:pPr>
        <w:pStyle w:val="PL"/>
      </w:pPr>
      <w:r w:rsidRPr="002178AD">
        <w:t xml:space="preserve">    UsageMonLevel:</w:t>
      </w:r>
    </w:p>
    <w:p w14:paraId="0ED21A92" w14:textId="77777777" w:rsidR="00833EC8" w:rsidRPr="002178AD" w:rsidRDefault="00833EC8" w:rsidP="00833EC8">
      <w:pPr>
        <w:pStyle w:val="PL"/>
      </w:pPr>
      <w:r w:rsidRPr="002178AD">
        <w:t xml:space="preserve">      description: Represents the usage monitoring level.</w:t>
      </w:r>
    </w:p>
    <w:p w14:paraId="2D520F82" w14:textId="77777777" w:rsidR="00833EC8" w:rsidRPr="002178AD" w:rsidRDefault="00833EC8" w:rsidP="00833EC8">
      <w:pPr>
        <w:pStyle w:val="PL"/>
      </w:pPr>
      <w:r w:rsidRPr="002178AD">
        <w:t xml:space="preserve">      anyOf:</w:t>
      </w:r>
    </w:p>
    <w:p w14:paraId="4029B81B" w14:textId="77777777" w:rsidR="00833EC8" w:rsidRPr="002178AD" w:rsidRDefault="00833EC8" w:rsidP="00833EC8">
      <w:pPr>
        <w:pStyle w:val="PL"/>
      </w:pPr>
      <w:r w:rsidRPr="002178AD">
        <w:t xml:space="preserve">      - type: string</w:t>
      </w:r>
    </w:p>
    <w:p w14:paraId="1B88C166" w14:textId="77777777" w:rsidR="00833EC8" w:rsidRPr="002178AD" w:rsidRDefault="00833EC8" w:rsidP="00833EC8">
      <w:pPr>
        <w:pStyle w:val="PL"/>
      </w:pPr>
      <w:r w:rsidRPr="002178AD">
        <w:t xml:space="preserve">        enum:</w:t>
      </w:r>
    </w:p>
    <w:p w14:paraId="68701482" w14:textId="77777777" w:rsidR="00833EC8" w:rsidRPr="002178AD" w:rsidRDefault="00833EC8" w:rsidP="00833EC8">
      <w:pPr>
        <w:pStyle w:val="PL"/>
      </w:pPr>
      <w:r w:rsidRPr="002178AD">
        <w:t xml:space="preserve">          - SESSION_LEVEL</w:t>
      </w:r>
    </w:p>
    <w:p w14:paraId="2ECFB0BF" w14:textId="77777777" w:rsidR="00833EC8" w:rsidRPr="002178AD" w:rsidRDefault="00833EC8" w:rsidP="00833EC8">
      <w:pPr>
        <w:pStyle w:val="PL"/>
      </w:pPr>
      <w:r w:rsidRPr="002178AD">
        <w:t xml:space="preserve">          - SERVICE_LEVEL</w:t>
      </w:r>
    </w:p>
    <w:p w14:paraId="70BC49FA" w14:textId="77777777" w:rsidR="00833EC8" w:rsidRDefault="00833EC8" w:rsidP="00833EC8">
      <w:pPr>
        <w:pStyle w:val="PL"/>
      </w:pPr>
      <w:r w:rsidRPr="002178AD">
        <w:t xml:space="preserve">      - type: string</w:t>
      </w:r>
    </w:p>
    <w:p w14:paraId="026EFDAD" w14:textId="77777777" w:rsidR="00833EC8" w:rsidRDefault="00833EC8" w:rsidP="00833EC8">
      <w:pPr>
        <w:pStyle w:val="PL"/>
      </w:pPr>
      <w:r>
        <w:t xml:space="preserve">        description: &gt;</w:t>
      </w:r>
    </w:p>
    <w:p w14:paraId="77068114" w14:textId="77777777" w:rsidR="00833EC8" w:rsidRDefault="00833EC8" w:rsidP="00833EC8">
      <w:pPr>
        <w:pStyle w:val="PL"/>
      </w:pPr>
      <w:r>
        <w:t xml:space="preserve">          This string provides forward-compatibility with future extensions to the enumeration</w:t>
      </w:r>
    </w:p>
    <w:p w14:paraId="4F92D50D" w14:textId="77777777" w:rsidR="00833EC8" w:rsidRPr="002178AD" w:rsidRDefault="00833EC8" w:rsidP="00833EC8">
      <w:pPr>
        <w:pStyle w:val="PL"/>
      </w:pPr>
      <w:r>
        <w:t xml:space="preserve">          and is not used to encode content defined in the present version of this API.</w:t>
      </w:r>
    </w:p>
    <w:p w14:paraId="4F043D25" w14:textId="77777777" w:rsidR="00833EC8" w:rsidRDefault="00833EC8" w:rsidP="00833EC8">
      <w:pPr>
        <w:pStyle w:val="PL"/>
      </w:pPr>
    </w:p>
    <w:p w14:paraId="70AAA415" w14:textId="77777777" w:rsidR="00833EC8" w:rsidRPr="002178AD" w:rsidRDefault="00833EC8" w:rsidP="00833EC8">
      <w:pPr>
        <w:pStyle w:val="PL"/>
      </w:pPr>
      <w:r w:rsidRPr="002178AD">
        <w:t xml:space="preserve">    Periodicity:</w:t>
      </w:r>
    </w:p>
    <w:p w14:paraId="5D65AC31" w14:textId="77777777" w:rsidR="00833EC8" w:rsidRPr="002178AD" w:rsidRDefault="00833EC8" w:rsidP="00833EC8">
      <w:pPr>
        <w:pStyle w:val="PL"/>
      </w:pPr>
      <w:r w:rsidRPr="002178AD">
        <w:t xml:space="preserve">      description: Represents the time period.</w:t>
      </w:r>
    </w:p>
    <w:p w14:paraId="208BC9AA" w14:textId="77777777" w:rsidR="00833EC8" w:rsidRPr="002178AD" w:rsidRDefault="00833EC8" w:rsidP="00833EC8">
      <w:pPr>
        <w:pStyle w:val="PL"/>
      </w:pPr>
      <w:r w:rsidRPr="002178AD">
        <w:t xml:space="preserve">      anyOf:</w:t>
      </w:r>
    </w:p>
    <w:p w14:paraId="2DC44DE2" w14:textId="77777777" w:rsidR="00833EC8" w:rsidRPr="002178AD" w:rsidRDefault="00833EC8" w:rsidP="00833EC8">
      <w:pPr>
        <w:pStyle w:val="PL"/>
      </w:pPr>
      <w:r w:rsidRPr="002178AD">
        <w:t xml:space="preserve">      - type: string</w:t>
      </w:r>
    </w:p>
    <w:p w14:paraId="5EECA9BF" w14:textId="77777777" w:rsidR="00833EC8" w:rsidRPr="002178AD" w:rsidRDefault="00833EC8" w:rsidP="00833EC8">
      <w:pPr>
        <w:pStyle w:val="PL"/>
      </w:pPr>
      <w:r w:rsidRPr="002178AD">
        <w:t xml:space="preserve">        enum:</w:t>
      </w:r>
    </w:p>
    <w:p w14:paraId="3838EBA4" w14:textId="77777777" w:rsidR="00833EC8" w:rsidRPr="002178AD" w:rsidRDefault="00833EC8" w:rsidP="00833EC8">
      <w:pPr>
        <w:pStyle w:val="PL"/>
      </w:pPr>
      <w:r w:rsidRPr="002178AD">
        <w:t xml:space="preserve">          - YEARLY</w:t>
      </w:r>
    </w:p>
    <w:p w14:paraId="7AB4B197" w14:textId="77777777" w:rsidR="00833EC8" w:rsidRPr="002178AD" w:rsidRDefault="00833EC8" w:rsidP="00833EC8">
      <w:pPr>
        <w:pStyle w:val="PL"/>
      </w:pPr>
      <w:r w:rsidRPr="002178AD">
        <w:t xml:space="preserve">          - MONTHLY</w:t>
      </w:r>
    </w:p>
    <w:p w14:paraId="010DE4D9" w14:textId="77777777" w:rsidR="00833EC8" w:rsidRPr="002178AD" w:rsidRDefault="00833EC8" w:rsidP="00833EC8">
      <w:pPr>
        <w:pStyle w:val="PL"/>
      </w:pPr>
      <w:r w:rsidRPr="002178AD">
        <w:t xml:space="preserve">          - WEEKLY</w:t>
      </w:r>
    </w:p>
    <w:p w14:paraId="0D10F708" w14:textId="77777777" w:rsidR="00833EC8" w:rsidRPr="002178AD" w:rsidRDefault="00833EC8" w:rsidP="00833EC8">
      <w:pPr>
        <w:pStyle w:val="PL"/>
      </w:pPr>
      <w:r w:rsidRPr="002178AD">
        <w:t xml:space="preserve">          - DAILY</w:t>
      </w:r>
    </w:p>
    <w:p w14:paraId="5EE1A919" w14:textId="77777777" w:rsidR="00833EC8" w:rsidRPr="002178AD" w:rsidRDefault="00833EC8" w:rsidP="00833EC8">
      <w:pPr>
        <w:pStyle w:val="PL"/>
      </w:pPr>
      <w:r w:rsidRPr="002178AD">
        <w:t xml:space="preserve">          - HOURLY</w:t>
      </w:r>
    </w:p>
    <w:p w14:paraId="12211C75" w14:textId="77777777" w:rsidR="00833EC8" w:rsidRDefault="00833EC8" w:rsidP="00833EC8">
      <w:pPr>
        <w:pStyle w:val="PL"/>
      </w:pPr>
      <w:r w:rsidRPr="002178AD">
        <w:t xml:space="preserve">      - type: string</w:t>
      </w:r>
    </w:p>
    <w:p w14:paraId="1B4D73BF" w14:textId="77777777" w:rsidR="00833EC8" w:rsidRDefault="00833EC8" w:rsidP="00833EC8">
      <w:pPr>
        <w:pStyle w:val="PL"/>
      </w:pPr>
      <w:r>
        <w:t xml:space="preserve">        description: &gt;</w:t>
      </w:r>
    </w:p>
    <w:p w14:paraId="055E258E" w14:textId="77777777" w:rsidR="00833EC8" w:rsidRDefault="00833EC8" w:rsidP="00833EC8">
      <w:pPr>
        <w:pStyle w:val="PL"/>
      </w:pPr>
      <w:r>
        <w:t xml:space="preserve">          This string provides forward-compatibility with future extensions to the enumeration</w:t>
      </w:r>
    </w:p>
    <w:p w14:paraId="07D370C9" w14:textId="77777777" w:rsidR="00833EC8" w:rsidRPr="002178AD" w:rsidRDefault="00833EC8" w:rsidP="00833EC8">
      <w:pPr>
        <w:pStyle w:val="PL"/>
      </w:pPr>
      <w:r>
        <w:t xml:space="preserve">          and is not used to encode content defined in the present version of this API.</w:t>
      </w:r>
    </w:p>
    <w:p w14:paraId="559A8B56" w14:textId="77777777" w:rsidR="00833EC8" w:rsidRDefault="00833EC8" w:rsidP="00833EC8">
      <w:pPr>
        <w:pStyle w:val="PL"/>
      </w:pPr>
    </w:p>
    <w:p w14:paraId="24E0448D" w14:textId="77777777" w:rsidR="00833EC8" w:rsidRPr="002178AD" w:rsidRDefault="00833EC8" w:rsidP="00833EC8">
      <w:pPr>
        <w:pStyle w:val="PL"/>
      </w:pPr>
      <w:r w:rsidRPr="002178AD">
        <w:t xml:space="preserve">    </w:t>
      </w:r>
      <w:r w:rsidRPr="002178AD">
        <w:rPr>
          <w:rFonts w:cs="Arial"/>
          <w:szCs w:val="18"/>
          <w:lang w:eastAsia="zh-CN"/>
        </w:rPr>
        <w:t>BdtPolicy</w:t>
      </w:r>
      <w:r w:rsidRPr="002178AD">
        <w:t>Status:</w:t>
      </w:r>
    </w:p>
    <w:p w14:paraId="4AB294B0" w14:textId="77777777" w:rsidR="00833EC8" w:rsidRPr="002178AD" w:rsidRDefault="00833EC8" w:rsidP="00833EC8">
      <w:pPr>
        <w:pStyle w:val="PL"/>
      </w:pPr>
      <w:r w:rsidRPr="002178AD">
        <w:t xml:space="preserve">      description: </w:t>
      </w:r>
      <w:r w:rsidRPr="002178AD">
        <w:rPr>
          <w:lang w:eastAsia="zh-CN"/>
        </w:rPr>
        <w:t xml:space="preserve">Indicates the </w:t>
      </w:r>
      <w:r w:rsidRPr="002178AD">
        <w:rPr>
          <w:rFonts w:cs="Arial"/>
          <w:szCs w:val="18"/>
          <w:lang w:eastAsia="zh-CN"/>
        </w:rPr>
        <w:t>validation status of a negotiated BDT policy</w:t>
      </w:r>
      <w:r w:rsidRPr="002178AD">
        <w:rPr>
          <w:lang w:eastAsia="zh-CN"/>
        </w:rPr>
        <w:t>.</w:t>
      </w:r>
    </w:p>
    <w:p w14:paraId="3FFEF802" w14:textId="77777777" w:rsidR="00833EC8" w:rsidRPr="002178AD" w:rsidRDefault="00833EC8" w:rsidP="00833EC8">
      <w:pPr>
        <w:pStyle w:val="PL"/>
      </w:pPr>
      <w:r w:rsidRPr="002178AD">
        <w:t xml:space="preserve">      anyOf:</w:t>
      </w:r>
    </w:p>
    <w:p w14:paraId="337D36ED" w14:textId="77777777" w:rsidR="00833EC8" w:rsidRPr="002178AD" w:rsidRDefault="00833EC8" w:rsidP="00833EC8">
      <w:pPr>
        <w:pStyle w:val="PL"/>
      </w:pPr>
      <w:r w:rsidRPr="002178AD">
        <w:t xml:space="preserve">      - type: string</w:t>
      </w:r>
    </w:p>
    <w:p w14:paraId="65B0DF89" w14:textId="77777777" w:rsidR="00833EC8" w:rsidRPr="002178AD" w:rsidRDefault="00833EC8" w:rsidP="00833EC8">
      <w:pPr>
        <w:pStyle w:val="PL"/>
      </w:pPr>
      <w:r w:rsidRPr="002178AD">
        <w:t xml:space="preserve">        enum:</w:t>
      </w:r>
    </w:p>
    <w:p w14:paraId="4D7C88E0" w14:textId="77777777" w:rsidR="00833EC8" w:rsidRPr="002178AD" w:rsidRDefault="00833EC8" w:rsidP="00833EC8">
      <w:pPr>
        <w:pStyle w:val="PL"/>
      </w:pPr>
      <w:r w:rsidRPr="002178AD">
        <w:t xml:space="preserve">          - INVALID</w:t>
      </w:r>
    </w:p>
    <w:p w14:paraId="3D9BC7C0" w14:textId="77777777" w:rsidR="00833EC8" w:rsidRPr="002178AD" w:rsidRDefault="00833EC8" w:rsidP="00833EC8">
      <w:pPr>
        <w:pStyle w:val="PL"/>
      </w:pPr>
      <w:r w:rsidRPr="002178AD">
        <w:t xml:space="preserve">          - VALID</w:t>
      </w:r>
    </w:p>
    <w:p w14:paraId="1C4AEA71" w14:textId="77777777" w:rsidR="00833EC8" w:rsidRDefault="00833EC8" w:rsidP="00833EC8">
      <w:pPr>
        <w:pStyle w:val="PL"/>
      </w:pPr>
      <w:r w:rsidRPr="002178AD">
        <w:t xml:space="preserve">      - type: string</w:t>
      </w:r>
    </w:p>
    <w:p w14:paraId="0110B4CA" w14:textId="77777777" w:rsidR="00833EC8" w:rsidRDefault="00833EC8" w:rsidP="00833EC8">
      <w:pPr>
        <w:pStyle w:val="PL"/>
      </w:pPr>
      <w:r>
        <w:t xml:space="preserve">        description: &gt;</w:t>
      </w:r>
    </w:p>
    <w:p w14:paraId="78F464A6" w14:textId="77777777" w:rsidR="00833EC8" w:rsidRDefault="00833EC8" w:rsidP="00833EC8">
      <w:pPr>
        <w:pStyle w:val="PL"/>
      </w:pPr>
      <w:r>
        <w:t xml:space="preserve">          This string provides forward-compatibility with future extensions to the enumeration</w:t>
      </w:r>
    </w:p>
    <w:p w14:paraId="52C62825" w14:textId="77777777" w:rsidR="00833EC8" w:rsidRPr="002178AD" w:rsidRDefault="00833EC8" w:rsidP="00833EC8">
      <w:pPr>
        <w:pStyle w:val="PL"/>
      </w:pPr>
      <w:r>
        <w:t xml:space="preserve">          and is not used to encode content defined in the present version of this API.</w:t>
      </w:r>
    </w:p>
    <w:p w14:paraId="16FEF1C7" w14:textId="77777777" w:rsidR="00833EC8" w:rsidRDefault="00833EC8" w:rsidP="00833EC8">
      <w:pPr>
        <w:pStyle w:val="PL"/>
      </w:pPr>
    </w:p>
    <w:p w14:paraId="4D8E2D11" w14:textId="77777777" w:rsidR="00833EC8" w:rsidRDefault="00833EC8" w:rsidP="00833EC8">
      <w:pPr>
        <w:pStyle w:val="PL"/>
      </w:pPr>
      <w:r w:rsidRPr="002178AD">
        <w:t xml:space="preserve">    PolicyDataSubset:</w:t>
      </w:r>
    </w:p>
    <w:p w14:paraId="6263D3D8" w14:textId="77777777" w:rsidR="00833EC8" w:rsidRPr="002178AD" w:rsidRDefault="00833EC8" w:rsidP="00833EC8">
      <w:pPr>
        <w:pStyle w:val="PL"/>
      </w:pPr>
      <w:r w:rsidRPr="00560065">
        <w:t xml:space="preserve">      description: </w:t>
      </w:r>
      <w:r w:rsidRPr="00560065">
        <w:rPr>
          <w:lang w:eastAsia="zh-CN"/>
        </w:rPr>
        <w:t>Indicates a policy data subset.</w:t>
      </w:r>
    </w:p>
    <w:p w14:paraId="2AC2EA2D" w14:textId="77777777" w:rsidR="00833EC8" w:rsidRPr="002178AD" w:rsidRDefault="00833EC8" w:rsidP="00833EC8">
      <w:pPr>
        <w:pStyle w:val="PL"/>
      </w:pPr>
      <w:r w:rsidRPr="002178AD">
        <w:t xml:space="preserve">      anyOf:</w:t>
      </w:r>
    </w:p>
    <w:p w14:paraId="129E789F" w14:textId="77777777" w:rsidR="00833EC8" w:rsidRPr="002178AD" w:rsidRDefault="00833EC8" w:rsidP="00833EC8">
      <w:pPr>
        <w:pStyle w:val="PL"/>
      </w:pPr>
      <w:r w:rsidRPr="002178AD">
        <w:t xml:space="preserve">        - type: string</w:t>
      </w:r>
    </w:p>
    <w:p w14:paraId="64862F0C" w14:textId="77777777" w:rsidR="00833EC8" w:rsidRPr="002178AD" w:rsidRDefault="00833EC8" w:rsidP="00833EC8">
      <w:pPr>
        <w:pStyle w:val="PL"/>
      </w:pPr>
      <w:r w:rsidRPr="002178AD">
        <w:t xml:space="preserve">          enum:</w:t>
      </w:r>
    </w:p>
    <w:p w14:paraId="0AC7BD8C" w14:textId="77777777" w:rsidR="00833EC8" w:rsidRPr="002178AD" w:rsidRDefault="00833EC8" w:rsidP="00833EC8">
      <w:pPr>
        <w:pStyle w:val="PL"/>
      </w:pPr>
      <w:r w:rsidRPr="002178AD">
        <w:t xml:space="preserve">          - AM_POLICY_DATA</w:t>
      </w:r>
    </w:p>
    <w:p w14:paraId="2BBF63B3" w14:textId="77777777" w:rsidR="00833EC8" w:rsidRPr="002178AD" w:rsidRDefault="00833EC8" w:rsidP="00833EC8">
      <w:pPr>
        <w:pStyle w:val="PL"/>
      </w:pPr>
      <w:r w:rsidRPr="002178AD">
        <w:t xml:space="preserve">          - SM_POLICY_DATA</w:t>
      </w:r>
    </w:p>
    <w:p w14:paraId="68609A93" w14:textId="77777777" w:rsidR="00833EC8" w:rsidRPr="002178AD" w:rsidRDefault="00833EC8" w:rsidP="00833EC8">
      <w:pPr>
        <w:pStyle w:val="PL"/>
      </w:pPr>
      <w:r w:rsidRPr="002178AD">
        <w:t xml:space="preserve">          - UE_POLICY_DATA</w:t>
      </w:r>
    </w:p>
    <w:p w14:paraId="5D16DD5B" w14:textId="77777777" w:rsidR="00833EC8" w:rsidRPr="002178AD" w:rsidRDefault="00833EC8" w:rsidP="00833EC8">
      <w:pPr>
        <w:pStyle w:val="PL"/>
      </w:pPr>
      <w:r w:rsidRPr="002178AD">
        <w:t xml:space="preserve">          - UM_DATA</w:t>
      </w:r>
    </w:p>
    <w:p w14:paraId="5136D1BC" w14:textId="77777777" w:rsidR="00833EC8" w:rsidRPr="002178AD" w:rsidRDefault="00833EC8" w:rsidP="00833EC8">
      <w:pPr>
        <w:pStyle w:val="PL"/>
      </w:pPr>
      <w:r w:rsidRPr="002178AD">
        <w:t xml:space="preserve">          - OPERATOR_SPECIFIC_DATA</w:t>
      </w:r>
    </w:p>
    <w:p w14:paraId="3F1905CB" w14:textId="77777777" w:rsidR="00833EC8" w:rsidRDefault="00833EC8" w:rsidP="00833EC8">
      <w:pPr>
        <w:pStyle w:val="PL"/>
      </w:pPr>
      <w:r w:rsidRPr="002178AD">
        <w:t xml:space="preserve">        - type: string</w:t>
      </w:r>
    </w:p>
    <w:p w14:paraId="3E00172F" w14:textId="77777777" w:rsidR="00833EC8" w:rsidRDefault="00833EC8" w:rsidP="00833EC8">
      <w:pPr>
        <w:pStyle w:val="PL"/>
      </w:pPr>
      <w:r>
        <w:t xml:space="preserve">          description: &gt;</w:t>
      </w:r>
    </w:p>
    <w:p w14:paraId="24864922" w14:textId="77777777" w:rsidR="00833EC8" w:rsidRDefault="00833EC8" w:rsidP="00833EC8">
      <w:pPr>
        <w:pStyle w:val="PL"/>
      </w:pPr>
      <w:bookmarkStart w:id="80" w:name="_Hlk116990746"/>
      <w:r>
        <w:t xml:space="preserve">            This string provides forward-compatibility with future extensions to the enumeration</w:t>
      </w:r>
    </w:p>
    <w:p w14:paraId="4EB055C6" w14:textId="77777777" w:rsidR="00833EC8" w:rsidRPr="002178AD" w:rsidRDefault="00833EC8" w:rsidP="00833EC8">
      <w:pPr>
        <w:pStyle w:val="PL"/>
      </w:pPr>
      <w:r>
        <w:t xml:space="preserve">            and is not used to encode content defined in the present version of this API.</w:t>
      </w:r>
      <w:bookmarkEnd w:id="80"/>
    </w:p>
    <w:p w14:paraId="5DD75E27" w14:textId="77777777" w:rsidR="00833EC8" w:rsidRPr="002178AD" w:rsidRDefault="00833EC8" w:rsidP="00833EC8">
      <w:pPr>
        <w:pStyle w:val="PL"/>
      </w:pPr>
    </w:p>
    <w:p w14:paraId="2A43D41D" w14:textId="77777777" w:rsidR="00833EC8" w:rsidRPr="002178AD" w:rsidRDefault="00833EC8" w:rsidP="00833EC8">
      <w:pPr>
        <w:pStyle w:val="PL"/>
      </w:pPr>
      <w:r w:rsidRPr="002178AD">
        <w:t xml:space="preserve">    </w:t>
      </w:r>
      <w:r w:rsidRPr="00800D76">
        <w:t>Policy</w:t>
      </w:r>
      <w:r w:rsidRPr="002178AD">
        <w:t>Status:</w:t>
      </w:r>
    </w:p>
    <w:p w14:paraId="072D1D21" w14:textId="77777777" w:rsidR="00833EC8" w:rsidRPr="002178AD" w:rsidRDefault="00833EC8" w:rsidP="00833EC8">
      <w:pPr>
        <w:pStyle w:val="PL"/>
      </w:pPr>
      <w:r w:rsidRPr="002178AD">
        <w:t xml:space="preserve">      description: Indicates the </w:t>
      </w:r>
      <w:r w:rsidRPr="00800D76">
        <w:t>validation status of a negotiated PDTQ policy</w:t>
      </w:r>
      <w:r w:rsidRPr="002178AD">
        <w:t>.</w:t>
      </w:r>
    </w:p>
    <w:p w14:paraId="68C31E21" w14:textId="77777777" w:rsidR="00833EC8" w:rsidRPr="002178AD" w:rsidRDefault="00833EC8" w:rsidP="00833EC8">
      <w:pPr>
        <w:pStyle w:val="PL"/>
      </w:pPr>
      <w:r w:rsidRPr="002178AD">
        <w:t xml:space="preserve">      anyOf:</w:t>
      </w:r>
    </w:p>
    <w:p w14:paraId="2067B919" w14:textId="77777777" w:rsidR="00833EC8" w:rsidRPr="002178AD" w:rsidRDefault="00833EC8" w:rsidP="00833EC8">
      <w:pPr>
        <w:pStyle w:val="PL"/>
      </w:pPr>
      <w:r w:rsidRPr="002178AD">
        <w:t xml:space="preserve">      - type: string</w:t>
      </w:r>
    </w:p>
    <w:p w14:paraId="4634B725" w14:textId="77777777" w:rsidR="00833EC8" w:rsidRPr="002178AD" w:rsidRDefault="00833EC8" w:rsidP="00833EC8">
      <w:pPr>
        <w:pStyle w:val="PL"/>
      </w:pPr>
      <w:r w:rsidRPr="002178AD">
        <w:t xml:space="preserve">        enum:</w:t>
      </w:r>
    </w:p>
    <w:p w14:paraId="6F62CFB8" w14:textId="77777777" w:rsidR="00833EC8" w:rsidRPr="002178AD" w:rsidRDefault="00833EC8" w:rsidP="00833EC8">
      <w:pPr>
        <w:pStyle w:val="PL"/>
      </w:pPr>
      <w:r w:rsidRPr="002178AD">
        <w:t xml:space="preserve">          - INVALID</w:t>
      </w:r>
    </w:p>
    <w:p w14:paraId="3CC7B869" w14:textId="77777777" w:rsidR="00833EC8" w:rsidRPr="002178AD" w:rsidRDefault="00833EC8" w:rsidP="00833EC8">
      <w:pPr>
        <w:pStyle w:val="PL"/>
      </w:pPr>
      <w:r w:rsidRPr="002178AD">
        <w:t xml:space="preserve">          - VALID</w:t>
      </w:r>
    </w:p>
    <w:p w14:paraId="54FA63A4" w14:textId="77777777" w:rsidR="00833EC8" w:rsidRDefault="00833EC8" w:rsidP="00833EC8">
      <w:pPr>
        <w:pStyle w:val="PL"/>
      </w:pPr>
      <w:r w:rsidRPr="002178AD">
        <w:t xml:space="preserve">      - type: string</w:t>
      </w:r>
    </w:p>
    <w:p w14:paraId="24CD8011" w14:textId="77777777" w:rsidR="00833EC8" w:rsidRDefault="00833EC8" w:rsidP="00833EC8">
      <w:pPr>
        <w:pStyle w:val="PL"/>
      </w:pPr>
      <w:r>
        <w:t xml:space="preserve">        description: &gt;</w:t>
      </w:r>
    </w:p>
    <w:p w14:paraId="7AB6DED2" w14:textId="77777777" w:rsidR="00833EC8" w:rsidRDefault="00833EC8" w:rsidP="00833EC8">
      <w:pPr>
        <w:pStyle w:val="PL"/>
      </w:pPr>
      <w:r>
        <w:t xml:space="preserve">          This string provides forward-compatibility with future extensions to the enumeration</w:t>
      </w:r>
    </w:p>
    <w:p w14:paraId="548F058A" w14:textId="77777777" w:rsidR="00833EC8" w:rsidRPr="002178AD" w:rsidRDefault="00833EC8" w:rsidP="00833EC8">
      <w:pPr>
        <w:pStyle w:val="PL"/>
      </w:pPr>
      <w:r>
        <w:t xml:space="preserve">          and is not used to encode content defined in the present version of this API.</w:t>
      </w:r>
    </w:p>
    <w:p w14:paraId="0DD464AA" w14:textId="77777777" w:rsidR="00833EC8" w:rsidRDefault="00833EC8" w:rsidP="00833EC8">
      <w:pPr>
        <w:pStyle w:val="PL"/>
      </w:pPr>
    </w:p>
    <w:p w14:paraId="282685F5" w14:textId="77777777" w:rsidR="00833EC8" w:rsidRDefault="00833EC8" w:rsidP="00833EC8">
      <w:pPr>
        <w:pStyle w:val="PL"/>
      </w:pPr>
      <w:r>
        <w:t xml:space="preserve">    BdtReferenceIdRm:</w:t>
      </w:r>
    </w:p>
    <w:p w14:paraId="68EDC452" w14:textId="77777777" w:rsidR="00833EC8" w:rsidRDefault="00833EC8" w:rsidP="00833EC8">
      <w:pPr>
        <w:pStyle w:val="PL"/>
      </w:pPr>
      <w:r>
        <w:t xml:space="preserve">      type: string</w:t>
      </w:r>
    </w:p>
    <w:p w14:paraId="04916019" w14:textId="77777777" w:rsidR="00833EC8" w:rsidRDefault="00833EC8" w:rsidP="00833EC8">
      <w:pPr>
        <w:pStyle w:val="PL"/>
      </w:pPr>
      <w:r>
        <w:t xml:space="preserve">      description: &gt;</w:t>
      </w:r>
    </w:p>
    <w:p w14:paraId="58205E8C" w14:textId="77777777" w:rsidR="00833EC8" w:rsidRDefault="00833EC8" w:rsidP="00833EC8">
      <w:pPr>
        <w:pStyle w:val="PL"/>
      </w:pPr>
      <w:r>
        <w:t xml:space="preserve">        This data type is defined in the same way as the BdtReferenceId data type defined in</w:t>
      </w:r>
    </w:p>
    <w:p w14:paraId="6CD7F4ED" w14:textId="77777777" w:rsidR="00833EC8" w:rsidRDefault="00833EC8" w:rsidP="00833EC8">
      <w:pPr>
        <w:pStyle w:val="PL"/>
      </w:pPr>
      <w:r>
        <w:t xml:space="preserve">        3GPP TS 29.122, but with the nullable property set to true.</w:t>
      </w:r>
    </w:p>
    <w:p w14:paraId="33DC20A9" w14:textId="77777777" w:rsidR="00833EC8" w:rsidRPr="002178AD" w:rsidRDefault="00833EC8" w:rsidP="00833EC8">
      <w:pPr>
        <w:pStyle w:val="PL"/>
      </w:pPr>
      <w:r>
        <w:t xml:space="preserve">      nullable: true</w:t>
      </w:r>
    </w:p>
    <w:p w14:paraId="1EDDB0EA" w14:textId="77777777" w:rsidR="00833EC8" w:rsidRPr="002178AD" w:rsidRDefault="00833EC8" w:rsidP="00833EC8">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CFB0" w14:textId="77777777" w:rsidR="00401D4F" w:rsidRDefault="00401D4F">
      <w:r>
        <w:separator/>
      </w:r>
    </w:p>
  </w:endnote>
  <w:endnote w:type="continuationSeparator" w:id="0">
    <w:p w14:paraId="6892447D" w14:textId="77777777" w:rsidR="00401D4F" w:rsidRDefault="0040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4B5B88" w:rsidRDefault="004B5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4B5B88" w:rsidRDefault="004B5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4B5B88" w:rsidRDefault="004B5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0B637" w14:textId="77777777" w:rsidR="00401D4F" w:rsidRDefault="00401D4F">
      <w:r>
        <w:separator/>
      </w:r>
    </w:p>
  </w:footnote>
  <w:footnote w:type="continuationSeparator" w:id="0">
    <w:p w14:paraId="571EA3BC" w14:textId="77777777" w:rsidR="00401D4F" w:rsidRDefault="0040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4B5B88" w:rsidRDefault="004B5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4B5B88" w:rsidRDefault="004B5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4B5B88" w:rsidRDefault="004B5B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4B5B88" w:rsidRDefault="004B5B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4B5B88" w:rsidRDefault="004B5B8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4B5B88" w:rsidRDefault="004B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 w:numId="31">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32">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10 r1">
    <w15:presenceInfo w15:providerId="None" w15:userId="Huawei [Abdessamad] 2023-10 r1"/>
  </w15:person>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821E2"/>
    <w:rsid w:val="000A6394"/>
    <w:rsid w:val="000B40D8"/>
    <w:rsid w:val="000B7FED"/>
    <w:rsid w:val="000C038A"/>
    <w:rsid w:val="000C2B58"/>
    <w:rsid w:val="000C5279"/>
    <w:rsid w:val="000C6598"/>
    <w:rsid w:val="000C7FC4"/>
    <w:rsid w:val="000D44B3"/>
    <w:rsid w:val="000D61DB"/>
    <w:rsid w:val="000E0620"/>
    <w:rsid w:val="000E5B62"/>
    <w:rsid w:val="000E7C59"/>
    <w:rsid w:val="000F2A10"/>
    <w:rsid w:val="000F4B63"/>
    <w:rsid w:val="000F58E8"/>
    <w:rsid w:val="000F6680"/>
    <w:rsid w:val="000F6951"/>
    <w:rsid w:val="000F6C03"/>
    <w:rsid w:val="001015AC"/>
    <w:rsid w:val="001044A0"/>
    <w:rsid w:val="00105C33"/>
    <w:rsid w:val="00106DD0"/>
    <w:rsid w:val="00116815"/>
    <w:rsid w:val="0011733E"/>
    <w:rsid w:val="00123A13"/>
    <w:rsid w:val="001354C6"/>
    <w:rsid w:val="00140139"/>
    <w:rsid w:val="00141E8A"/>
    <w:rsid w:val="00141EC9"/>
    <w:rsid w:val="00145D43"/>
    <w:rsid w:val="001554F1"/>
    <w:rsid w:val="00157BB8"/>
    <w:rsid w:val="0017208B"/>
    <w:rsid w:val="00172B0B"/>
    <w:rsid w:val="0017582A"/>
    <w:rsid w:val="001810BC"/>
    <w:rsid w:val="00191055"/>
    <w:rsid w:val="00192C46"/>
    <w:rsid w:val="00195ECB"/>
    <w:rsid w:val="001972A3"/>
    <w:rsid w:val="001A08B3"/>
    <w:rsid w:val="001A13F6"/>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D23"/>
    <w:rsid w:val="00210435"/>
    <w:rsid w:val="00213EE2"/>
    <w:rsid w:val="0021418D"/>
    <w:rsid w:val="00214C85"/>
    <w:rsid w:val="00216F1D"/>
    <w:rsid w:val="0022203C"/>
    <w:rsid w:val="00225ABA"/>
    <w:rsid w:val="00225FF7"/>
    <w:rsid w:val="00226EDD"/>
    <w:rsid w:val="00227BD3"/>
    <w:rsid w:val="002310B6"/>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76E89"/>
    <w:rsid w:val="00284FEB"/>
    <w:rsid w:val="00285938"/>
    <w:rsid w:val="00285C2B"/>
    <w:rsid w:val="002860C4"/>
    <w:rsid w:val="0029231D"/>
    <w:rsid w:val="00293726"/>
    <w:rsid w:val="00293E4B"/>
    <w:rsid w:val="002A2D28"/>
    <w:rsid w:val="002A5E83"/>
    <w:rsid w:val="002A6FC7"/>
    <w:rsid w:val="002A762D"/>
    <w:rsid w:val="002B5741"/>
    <w:rsid w:val="002B65E3"/>
    <w:rsid w:val="002B6F6D"/>
    <w:rsid w:val="002B7584"/>
    <w:rsid w:val="002C0559"/>
    <w:rsid w:val="002C0DCD"/>
    <w:rsid w:val="002C395D"/>
    <w:rsid w:val="002D0A3E"/>
    <w:rsid w:val="002D30B0"/>
    <w:rsid w:val="002D4706"/>
    <w:rsid w:val="002E472E"/>
    <w:rsid w:val="002E491C"/>
    <w:rsid w:val="002E5E67"/>
    <w:rsid w:val="002E6AA0"/>
    <w:rsid w:val="002F5110"/>
    <w:rsid w:val="002F6DB4"/>
    <w:rsid w:val="002F7A3F"/>
    <w:rsid w:val="002F7C16"/>
    <w:rsid w:val="00305409"/>
    <w:rsid w:val="00305921"/>
    <w:rsid w:val="00305D21"/>
    <w:rsid w:val="00310674"/>
    <w:rsid w:val="003124BD"/>
    <w:rsid w:val="00312768"/>
    <w:rsid w:val="00313710"/>
    <w:rsid w:val="00313FB1"/>
    <w:rsid w:val="00315B24"/>
    <w:rsid w:val="00321FC3"/>
    <w:rsid w:val="00326739"/>
    <w:rsid w:val="003337FF"/>
    <w:rsid w:val="00333BF0"/>
    <w:rsid w:val="00337B6A"/>
    <w:rsid w:val="00347E0D"/>
    <w:rsid w:val="00350662"/>
    <w:rsid w:val="0035115F"/>
    <w:rsid w:val="00356716"/>
    <w:rsid w:val="003600DC"/>
    <w:rsid w:val="003609EF"/>
    <w:rsid w:val="00360C7B"/>
    <w:rsid w:val="0036231A"/>
    <w:rsid w:val="00364F73"/>
    <w:rsid w:val="003707D5"/>
    <w:rsid w:val="00370827"/>
    <w:rsid w:val="003733AC"/>
    <w:rsid w:val="00374DD4"/>
    <w:rsid w:val="00377EA4"/>
    <w:rsid w:val="00393242"/>
    <w:rsid w:val="00394D96"/>
    <w:rsid w:val="003961B6"/>
    <w:rsid w:val="00396DD1"/>
    <w:rsid w:val="003A4C81"/>
    <w:rsid w:val="003A56F0"/>
    <w:rsid w:val="003A5ADD"/>
    <w:rsid w:val="003A74B4"/>
    <w:rsid w:val="003B0367"/>
    <w:rsid w:val="003B60B3"/>
    <w:rsid w:val="003B7912"/>
    <w:rsid w:val="003C041C"/>
    <w:rsid w:val="003C09AB"/>
    <w:rsid w:val="003C2255"/>
    <w:rsid w:val="003D4903"/>
    <w:rsid w:val="003D6C89"/>
    <w:rsid w:val="003E1A36"/>
    <w:rsid w:val="003E48A2"/>
    <w:rsid w:val="003F06B4"/>
    <w:rsid w:val="003F3C06"/>
    <w:rsid w:val="003F59CA"/>
    <w:rsid w:val="004010B0"/>
    <w:rsid w:val="00401D4F"/>
    <w:rsid w:val="0040263E"/>
    <w:rsid w:val="00403A32"/>
    <w:rsid w:val="00405552"/>
    <w:rsid w:val="00407429"/>
    <w:rsid w:val="00410371"/>
    <w:rsid w:val="00411E51"/>
    <w:rsid w:val="004144D5"/>
    <w:rsid w:val="00416F45"/>
    <w:rsid w:val="00421B90"/>
    <w:rsid w:val="00421DBC"/>
    <w:rsid w:val="004242F1"/>
    <w:rsid w:val="00427AE9"/>
    <w:rsid w:val="00433A77"/>
    <w:rsid w:val="004361A9"/>
    <w:rsid w:val="004372CD"/>
    <w:rsid w:val="00444084"/>
    <w:rsid w:val="00447701"/>
    <w:rsid w:val="004525F4"/>
    <w:rsid w:val="004557FD"/>
    <w:rsid w:val="00460350"/>
    <w:rsid w:val="004661D7"/>
    <w:rsid w:val="00466A69"/>
    <w:rsid w:val="00467BB2"/>
    <w:rsid w:val="00470237"/>
    <w:rsid w:val="00470E31"/>
    <w:rsid w:val="0047192C"/>
    <w:rsid w:val="00473513"/>
    <w:rsid w:val="0048233A"/>
    <w:rsid w:val="00482D3C"/>
    <w:rsid w:val="0048559C"/>
    <w:rsid w:val="00490086"/>
    <w:rsid w:val="00490664"/>
    <w:rsid w:val="004908A1"/>
    <w:rsid w:val="004908DE"/>
    <w:rsid w:val="00494988"/>
    <w:rsid w:val="004A1954"/>
    <w:rsid w:val="004A3724"/>
    <w:rsid w:val="004A7B60"/>
    <w:rsid w:val="004B01A7"/>
    <w:rsid w:val="004B0BA9"/>
    <w:rsid w:val="004B28E7"/>
    <w:rsid w:val="004B5B88"/>
    <w:rsid w:val="004B75B7"/>
    <w:rsid w:val="004C0A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4C20"/>
    <w:rsid w:val="00507004"/>
    <w:rsid w:val="005141D9"/>
    <w:rsid w:val="0051580D"/>
    <w:rsid w:val="005167C0"/>
    <w:rsid w:val="0052499D"/>
    <w:rsid w:val="00524EF5"/>
    <w:rsid w:val="00525BFE"/>
    <w:rsid w:val="005270D0"/>
    <w:rsid w:val="0053461C"/>
    <w:rsid w:val="005379AB"/>
    <w:rsid w:val="00542D9D"/>
    <w:rsid w:val="005438E7"/>
    <w:rsid w:val="00547111"/>
    <w:rsid w:val="00550479"/>
    <w:rsid w:val="00550BC8"/>
    <w:rsid w:val="00552BFB"/>
    <w:rsid w:val="005621A0"/>
    <w:rsid w:val="00565759"/>
    <w:rsid w:val="00577396"/>
    <w:rsid w:val="005805A0"/>
    <w:rsid w:val="005821B6"/>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5470"/>
    <w:rsid w:val="005D57BD"/>
    <w:rsid w:val="005E2C44"/>
    <w:rsid w:val="005E3751"/>
    <w:rsid w:val="005E3DDB"/>
    <w:rsid w:val="005E478C"/>
    <w:rsid w:val="005F0A85"/>
    <w:rsid w:val="005F1897"/>
    <w:rsid w:val="005F4248"/>
    <w:rsid w:val="005F596D"/>
    <w:rsid w:val="0060066A"/>
    <w:rsid w:val="006056A9"/>
    <w:rsid w:val="00613715"/>
    <w:rsid w:val="0061465E"/>
    <w:rsid w:val="00620F28"/>
    <w:rsid w:val="00621188"/>
    <w:rsid w:val="006257ED"/>
    <w:rsid w:val="006317BC"/>
    <w:rsid w:val="00633481"/>
    <w:rsid w:val="00634204"/>
    <w:rsid w:val="006368F0"/>
    <w:rsid w:val="00643183"/>
    <w:rsid w:val="00651623"/>
    <w:rsid w:val="00651F6F"/>
    <w:rsid w:val="00653DE4"/>
    <w:rsid w:val="00655119"/>
    <w:rsid w:val="00662EAE"/>
    <w:rsid w:val="00663EE1"/>
    <w:rsid w:val="0066431B"/>
    <w:rsid w:val="00665C47"/>
    <w:rsid w:val="00676BAC"/>
    <w:rsid w:val="006800D4"/>
    <w:rsid w:val="00695808"/>
    <w:rsid w:val="00697EE7"/>
    <w:rsid w:val="006A0A05"/>
    <w:rsid w:val="006A69F7"/>
    <w:rsid w:val="006A7226"/>
    <w:rsid w:val="006B46FB"/>
    <w:rsid w:val="006B7E1A"/>
    <w:rsid w:val="006C237E"/>
    <w:rsid w:val="006C30CB"/>
    <w:rsid w:val="006C4487"/>
    <w:rsid w:val="006D1EC1"/>
    <w:rsid w:val="006D430F"/>
    <w:rsid w:val="006D5F0C"/>
    <w:rsid w:val="006D7FB3"/>
    <w:rsid w:val="006E186D"/>
    <w:rsid w:val="006E21FB"/>
    <w:rsid w:val="006E4D22"/>
    <w:rsid w:val="006E56EA"/>
    <w:rsid w:val="006E5E3E"/>
    <w:rsid w:val="006F0624"/>
    <w:rsid w:val="006F2234"/>
    <w:rsid w:val="006F2BB0"/>
    <w:rsid w:val="006F2C27"/>
    <w:rsid w:val="00702C79"/>
    <w:rsid w:val="00703669"/>
    <w:rsid w:val="007036FD"/>
    <w:rsid w:val="00703B76"/>
    <w:rsid w:val="00707BEF"/>
    <w:rsid w:val="0071098B"/>
    <w:rsid w:val="00716DCA"/>
    <w:rsid w:val="00717C79"/>
    <w:rsid w:val="00733410"/>
    <w:rsid w:val="007337F1"/>
    <w:rsid w:val="007352AF"/>
    <w:rsid w:val="00736BBE"/>
    <w:rsid w:val="007461A4"/>
    <w:rsid w:val="007613B8"/>
    <w:rsid w:val="007646CC"/>
    <w:rsid w:val="007673C1"/>
    <w:rsid w:val="00771B88"/>
    <w:rsid w:val="00777DBB"/>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353"/>
    <w:rsid w:val="007D35DF"/>
    <w:rsid w:val="007D4984"/>
    <w:rsid w:val="007D694F"/>
    <w:rsid w:val="007D6A07"/>
    <w:rsid w:val="007D6FBF"/>
    <w:rsid w:val="007E7FC2"/>
    <w:rsid w:val="007F00DE"/>
    <w:rsid w:val="007F0CD6"/>
    <w:rsid w:val="007F3AB3"/>
    <w:rsid w:val="007F491C"/>
    <w:rsid w:val="007F500F"/>
    <w:rsid w:val="007F5CBD"/>
    <w:rsid w:val="007F67D7"/>
    <w:rsid w:val="007F7259"/>
    <w:rsid w:val="00802151"/>
    <w:rsid w:val="008040A8"/>
    <w:rsid w:val="008055FB"/>
    <w:rsid w:val="00806433"/>
    <w:rsid w:val="00806D7E"/>
    <w:rsid w:val="0080739B"/>
    <w:rsid w:val="00813C3D"/>
    <w:rsid w:val="0081523C"/>
    <w:rsid w:val="008218E7"/>
    <w:rsid w:val="00821972"/>
    <w:rsid w:val="008219E5"/>
    <w:rsid w:val="00822900"/>
    <w:rsid w:val="008279FA"/>
    <w:rsid w:val="00833EC8"/>
    <w:rsid w:val="00847F4A"/>
    <w:rsid w:val="0085127C"/>
    <w:rsid w:val="00852B27"/>
    <w:rsid w:val="00854BB9"/>
    <w:rsid w:val="00854CD9"/>
    <w:rsid w:val="00857BBE"/>
    <w:rsid w:val="008602C2"/>
    <w:rsid w:val="0086057E"/>
    <w:rsid w:val="008618CF"/>
    <w:rsid w:val="00861DF9"/>
    <w:rsid w:val="00861FB5"/>
    <w:rsid w:val="008626E7"/>
    <w:rsid w:val="008645E8"/>
    <w:rsid w:val="00864E03"/>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1C25"/>
    <w:rsid w:val="008B5928"/>
    <w:rsid w:val="008C0A78"/>
    <w:rsid w:val="008C1297"/>
    <w:rsid w:val="008C3259"/>
    <w:rsid w:val="008C350E"/>
    <w:rsid w:val="008C7611"/>
    <w:rsid w:val="008D158B"/>
    <w:rsid w:val="008D3CCC"/>
    <w:rsid w:val="008E0C6F"/>
    <w:rsid w:val="008E2BD2"/>
    <w:rsid w:val="008E63AB"/>
    <w:rsid w:val="008E7429"/>
    <w:rsid w:val="008F1AAB"/>
    <w:rsid w:val="008F207A"/>
    <w:rsid w:val="008F3789"/>
    <w:rsid w:val="008F686C"/>
    <w:rsid w:val="008F69DA"/>
    <w:rsid w:val="00902EAF"/>
    <w:rsid w:val="00914212"/>
    <w:rsid w:val="009148DE"/>
    <w:rsid w:val="00920224"/>
    <w:rsid w:val="00920CAD"/>
    <w:rsid w:val="009241BF"/>
    <w:rsid w:val="0092557F"/>
    <w:rsid w:val="00927FDD"/>
    <w:rsid w:val="0093774F"/>
    <w:rsid w:val="00941E30"/>
    <w:rsid w:val="00945271"/>
    <w:rsid w:val="00946505"/>
    <w:rsid w:val="00954D81"/>
    <w:rsid w:val="009603A5"/>
    <w:rsid w:val="00971207"/>
    <w:rsid w:val="00972043"/>
    <w:rsid w:val="00972337"/>
    <w:rsid w:val="0097423E"/>
    <w:rsid w:val="009773C1"/>
    <w:rsid w:val="009776B6"/>
    <w:rsid w:val="009777D9"/>
    <w:rsid w:val="0098151E"/>
    <w:rsid w:val="00982DEE"/>
    <w:rsid w:val="009832CB"/>
    <w:rsid w:val="00984A92"/>
    <w:rsid w:val="00984C80"/>
    <w:rsid w:val="0098656B"/>
    <w:rsid w:val="00991B88"/>
    <w:rsid w:val="0099245C"/>
    <w:rsid w:val="009A1621"/>
    <w:rsid w:val="009A4B4E"/>
    <w:rsid w:val="009A5753"/>
    <w:rsid w:val="009A579D"/>
    <w:rsid w:val="009A5913"/>
    <w:rsid w:val="009A7267"/>
    <w:rsid w:val="009B6258"/>
    <w:rsid w:val="009C08A1"/>
    <w:rsid w:val="009C37A0"/>
    <w:rsid w:val="009D2C89"/>
    <w:rsid w:val="009D43C2"/>
    <w:rsid w:val="009E050D"/>
    <w:rsid w:val="009E2274"/>
    <w:rsid w:val="009E31A7"/>
    <w:rsid w:val="009E3297"/>
    <w:rsid w:val="009E55AF"/>
    <w:rsid w:val="009F21E9"/>
    <w:rsid w:val="009F3233"/>
    <w:rsid w:val="009F57CE"/>
    <w:rsid w:val="009F6DF2"/>
    <w:rsid w:val="009F734F"/>
    <w:rsid w:val="00A047E8"/>
    <w:rsid w:val="00A139F6"/>
    <w:rsid w:val="00A245D2"/>
    <w:rsid w:val="00A246B6"/>
    <w:rsid w:val="00A27A2B"/>
    <w:rsid w:val="00A366CD"/>
    <w:rsid w:val="00A40B5A"/>
    <w:rsid w:val="00A45274"/>
    <w:rsid w:val="00A47E70"/>
    <w:rsid w:val="00A50CF0"/>
    <w:rsid w:val="00A5407C"/>
    <w:rsid w:val="00A54EEB"/>
    <w:rsid w:val="00A57A05"/>
    <w:rsid w:val="00A6339C"/>
    <w:rsid w:val="00A637CA"/>
    <w:rsid w:val="00A64A4C"/>
    <w:rsid w:val="00A73A4A"/>
    <w:rsid w:val="00A7454F"/>
    <w:rsid w:val="00A74C22"/>
    <w:rsid w:val="00A7671C"/>
    <w:rsid w:val="00A76DFF"/>
    <w:rsid w:val="00A80B13"/>
    <w:rsid w:val="00A85D7D"/>
    <w:rsid w:val="00A918DB"/>
    <w:rsid w:val="00A963DA"/>
    <w:rsid w:val="00AA04F7"/>
    <w:rsid w:val="00AA24E8"/>
    <w:rsid w:val="00AA2CBC"/>
    <w:rsid w:val="00AA2DAB"/>
    <w:rsid w:val="00AC5820"/>
    <w:rsid w:val="00AD1CD8"/>
    <w:rsid w:val="00AE2C53"/>
    <w:rsid w:val="00AE465F"/>
    <w:rsid w:val="00AE5600"/>
    <w:rsid w:val="00AE5AC2"/>
    <w:rsid w:val="00AE6CC4"/>
    <w:rsid w:val="00AF0070"/>
    <w:rsid w:val="00B03FF5"/>
    <w:rsid w:val="00B1188D"/>
    <w:rsid w:val="00B132D2"/>
    <w:rsid w:val="00B13322"/>
    <w:rsid w:val="00B147B4"/>
    <w:rsid w:val="00B14F43"/>
    <w:rsid w:val="00B1747E"/>
    <w:rsid w:val="00B23AA7"/>
    <w:rsid w:val="00B258BB"/>
    <w:rsid w:val="00B36CD5"/>
    <w:rsid w:val="00B41CD1"/>
    <w:rsid w:val="00B449BD"/>
    <w:rsid w:val="00B470AD"/>
    <w:rsid w:val="00B47790"/>
    <w:rsid w:val="00B47B3F"/>
    <w:rsid w:val="00B50E22"/>
    <w:rsid w:val="00B51753"/>
    <w:rsid w:val="00B56C94"/>
    <w:rsid w:val="00B66217"/>
    <w:rsid w:val="00B6702E"/>
    <w:rsid w:val="00B67B97"/>
    <w:rsid w:val="00B70D9D"/>
    <w:rsid w:val="00B720EB"/>
    <w:rsid w:val="00B7385E"/>
    <w:rsid w:val="00B74565"/>
    <w:rsid w:val="00B82861"/>
    <w:rsid w:val="00B83741"/>
    <w:rsid w:val="00B853FF"/>
    <w:rsid w:val="00B8567F"/>
    <w:rsid w:val="00B86018"/>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07B3"/>
    <w:rsid w:val="00BE4B2A"/>
    <w:rsid w:val="00BE540F"/>
    <w:rsid w:val="00BE7313"/>
    <w:rsid w:val="00BF1393"/>
    <w:rsid w:val="00BF5C2A"/>
    <w:rsid w:val="00C00304"/>
    <w:rsid w:val="00C057E0"/>
    <w:rsid w:val="00C10CA0"/>
    <w:rsid w:val="00C25842"/>
    <w:rsid w:val="00C264B2"/>
    <w:rsid w:val="00C2653F"/>
    <w:rsid w:val="00C30514"/>
    <w:rsid w:val="00C3404E"/>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7ED1"/>
    <w:rsid w:val="00CB19B6"/>
    <w:rsid w:val="00CB5F9C"/>
    <w:rsid w:val="00CC5026"/>
    <w:rsid w:val="00CC68D0"/>
    <w:rsid w:val="00CD16ED"/>
    <w:rsid w:val="00CD5119"/>
    <w:rsid w:val="00CD7C6B"/>
    <w:rsid w:val="00CE1617"/>
    <w:rsid w:val="00CE5072"/>
    <w:rsid w:val="00CE65B4"/>
    <w:rsid w:val="00CF0F05"/>
    <w:rsid w:val="00CF107C"/>
    <w:rsid w:val="00CF3172"/>
    <w:rsid w:val="00CF541F"/>
    <w:rsid w:val="00D0180F"/>
    <w:rsid w:val="00D01F9A"/>
    <w:rsid w:val="00D03DBE"/>
    <w:rsid w:val="00D03F9A"/>
    <w:rsid w:val="00D048C5"/>
    <w:rsid w:val="00D06288"/>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50255"/>
    <w:rsid w:val="00D50BAA"/>
    <w:rsid w:val="00D6031E"/>
    <w:rsid w:val="00D62735"/>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E64B1"/>
    <w:rsid w:val="00DF46E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31D5"/>
    <w:rsid w:val="00E73ECA"/>
    <w:rsid w:val="00E77589"/>
    <w:rsid w:val="00E80D20"/>
    <w:rsid w:val="00E80F70"/>
    <w:rsid w:val="00E824B6"/>
    <w:rsid w:val="00E905E0"/>
    <w:rsid w:val="00E90F44"/>
    <w:rsid w:val="00E91245"/>
    <w:rsid w:val="00EA03D5"/>
    <w:rsid w:val="00EA0D0D"/>
    <w:rsid w:val="00EA1C91"/>
    <w:rsid w:val="00EA20BE"/>
    <w:rsid w:val="00EA35BD"/>
    <w:rsid w:val="00EA44BE"/>
    <w:rsid w:val="00EB074C"/>
    <w:rsid w:val="00EB09B7"/>
    <w:rsid w:val="00EB19C1"/>
    <w:rsid w:val="00EC555B"/>
    <w:rsid w:val="00EC68C1"/>
    <w:rsid w:val="00EC7AE3"/>
    <w:rsid w:val="00ED2282"/>
    <w:rsid w:val="00ED3987"/>
    <w:rsid w:val="00ED51D6"/>
    <w:rsid w:val="00ED759B"/>
    <w:rsid w:val="00EE0ED7"/>
    <w:rsid w:val="00EE14B4"/>
    <w:rsid w:val="00EE1D32"/>
    <w:rsid w:val="00EE4B7E"/>
    <w:rsid w:val="00EE56BE"/>
    <w:rsid w:val="00EE58E6"/>
    <w:rsid w:val="00EE680E"/>
    <w:rsid w:val="00EE7D7C"/>
    <w:rsid w:val="00EE7E4F"/>
    <w:rsid w:val="00EF1457"/>
    <w:rsid w:val="00EF2DD2"/>
    <w:rsid w:val="00EF326B"/>
    <w:rsid w:val="00EF4491"/>
    <w:rsid w:val="00F04A8F"/>
    <w:rsid w:val="00F1198B"/>
    <w:rsid w:val="00F17584"/>
    <w:rsid w:val="00F17E88"/>
    <w:rsid w:val="00F20FC7"/>
    <w:rsid w:val="00F25D98"/>
    <w:rsid w:val="00F300FB"/>
    <w:rsid w:val="00F30F9E"/>
    <w:rsid w:val="00F4700C"/>
    <w:rsid w:val="00F47298"/>
    <w:rsid w:val="00F50FAB"/>
    <w:rsid w:val="00F538C8"/>
    <w:rsid w:val="00F548A9"/>
    <w:rsid w:val="00F56419"/>
    <w:rsid w:val="00F62C46"/>
    <w:rsid w:val="00F65DBA"/>
    <w:rsid w:val="00F6712F"/>
    <w:rsid w:val="00F674C8"/>
    <w:rsid w:val="00F67DAE"/>
    <w:rsid w:val="00F72F77"/>
    <w:rsid w:val="00F75649"/>
    <w:rsid w:val="00F763AD"/>
    <w:rsid w:val="00F81FDE"/>
    <w:rsid w:val="00F841EF"/>
    <w:rsid w:val="00FB6386"/>
    <w:rsid w:val="00FB71B6"/>
    <w:rsid w:val="00FC6872"/>
    <w:rsid w:val="00FD1B94"/>
    <w:rsid w:val="00FD5CE6"/>
    <w:rsid w:val="00FD7618"/>
    <w:rsid w:val="00FE2864"/>
    <w:rsid w:val="00FE38F1"/>
    <w:rsid w:val="00FE7E98"/>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4D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 w:type="character" w:customStyle="1" w:styleId="B3Char2">
    <w:name w:val="B3 Char2"/>
    <w:link w:val="B3"/>
    <w:qFormat/>
    <w:rsid w:val="00F548A9"/>
    <w:rPr>
      <w:rFonts w:ascii="Times New Roman" w:hAnsi="Times New Roman"/>
      <w:lang w:val="en-GB" w:eastAsia="en-US"/>
    </w:rPr>
  </w:style>
  <w:style w:type="character" w:styleId="Emphasis">
    <w:name w:val="Emphasis"/>
    <w:qFormat/>
    <w:rsid w:val="00833EC8"/>
    <w:rPr>
      <w:i/>
      <w:iCs/>
    </w:rPr>
  </w:style>
  <w:style w:type="character" w:customStyle="1" w:styleId="H60">
    <w:name w:val="H6 (文字)"/>
    <w:link w:val="H6"/>
    <w:rsid w:val="00833E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3E5E-BB60-461D-8E9E-F3F5DFF3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43</Pages>
  <Words>17443</Words>
  <Characters>99426</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2023-10 r1</cp:lastModifiedBy>
  <cp:revision>25</cp:revision>
  <cp:lastPrinted>1900-01-01T00:00:00Z</cp:lastPrinted>
  <dcterms:created xsi:type="dcterms:W3CDTF">2023-10-11T01:27:00Z</dcterms:created>
  <dcterms:modified xsi:type="dcterms:W3CDTF">2023-10-11T08:38:00Z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