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1BF6D" w14:textId="0A4AAFA1" w:rsidR="008F6653" w:rsidRDefault="008F6653" w:rsidP="008F6653">
      <w:pPr>
        <w:pStyle w:val="CRCoverPage"/>
        <w:tabs>
          <w:tab w:val="right" w:pos="9639"/>
        </w:tabs>
        <w:spacing w:after="0"/>
        <w:rPr>
          <w:b/>
          <w:noProof/>
          <w:sz w:val="24"/>
        </w:rPr>
      </w:pPr>
      <w:r>
        <w:rPr>
          <w:b/>
          <w:noProof/>
          <w:sz w:val="24"/>
        </w:rPr>
        <w:t>3GPP TSG-CT WG3 Meeting #130</w:t>
      </w:r>
      <w:r>
        <w:rPr>
          <w:b/>
          <w:noProof/>
          <w:sz w:val="24"/>
        </w:rPr>
        <w:tab/>
      </w:r>
      <w:r w:rsidRPr="008F6653">
        <w:rPr>
          <w:rFonts w:cs="Arial"/>
          <w:b/>
          <w:i/>
          <w:noProof/>
          <w:sz w:val="28"/>
        </w:rPr>
        <w:t>C3-234383</w:t>
      </w:r>
    </w:p>
    <w:p w14:paraId="4066E4E2" w14:textId="77777777" w:rsidR="00BE50B5" w:rsidRDefault="00BE50B5" w:rsidP="00BE50B5">
      <w:pPr>
        <w:pStyle w:val="CRCoverPage"/>
        <w:outlineLvl w:val="0"/>
        <w:rPr>
          <w:b/>
          <w:noProof/>
          <w:sz w:val="24"/>
        </w:rPr>
      </w:pPr>
      <w:r>
        <w:rPr>
          <w:b/>
          <w:noProof/>
          <w:sz w:val="24"/>
        </w:rPr>
        <w:t>Xiamen, China, 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A93BC31" w:rsidR="001E41F3" w:rsidRPr="008F6653" w:rsidRDefault="009A7963" w:rsidP="008F6653">
            <w:pPr>
              <w:pStyle w:val="CRCoverPage"/>
              <w:spacing w:after="0"/>
              <w:jc w:val="center"/>
              <w:rPr>
                <w:rFonts w:cs="Arial"/>
                <w:b/>
                <w:noProof/>
                <w:sz w:val="28"/>
              </w:rPr>
            </w:pPr>
            <w:r w:rsidRPr="008F6653">
              <w:rPr>
                <w:rFonts w:cs="Arial"/>
                <w:b/>
                <w:sz w:val="28"/>
              </w:rPr>
              <w:fldChar w:fldCharType="begin"/>
            </w:r>
            <w:r w:rsidRPr="008F6653">
              <w:rPr>
                <w:rFonts w:cs="Arial"/>
                <w:b/>
                <w:sz w:val="28"/>
              </w:rPr>
              <w:instrText xml:space="preserve"> DOCPROPERTY  Spec#  \* MERGEFORMAT </w:instrText>
            </w:r>
            <w:r w:rsidRPr="008F6653">
              <w:rPr>
                <w:rFonts w:cs="Arial"/>
                <w:b/>
                <w:sz w:val="28"/>
              </w:rPr>
              <w:fldChar w:fldCharType="separate"/>
            </w:r>
            <w:r w:rsidR="00BE50B5" w:rsidRPr="008F6653">
              <w:rPr>
                <w:rFonts w:cs="Arial"/>
                <w:b/>
                <w:noProof/>
                <w:sz w:val="28"/>
              </w:rPr>
              <w:t>29.513</w:t>
            </w:r>
            <w:r w:rsidRPr="008F6653">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AD87BB" w:rsidR="001E41F3" w:rsidRPr="00410371" w:rsidRDefault="008F6653" w:rsidP="008F6653">
            <w:pPr>
              <w:pStyle w:val="CRCoverPage"/>
              <w:spacing w:after="0"/>
              <w:jc w:val="center"/>
              <w:rPr>
                <w:noProof/>
              </w:rPr>
            </w:pPr>
            <w:r w:rsidRPr="008F6653">
              <w:rPr>
                <w:rFonts w:cs="Arial"/>
                <w:b/>
                <w:sz w:val="28"/>
              </w:rPr>
              <w:t>0502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3CF14B" w:rsidR="001E41F3" w:rsidRPr="00410371" w:rsidRDefault="008F6653" w:rsidP="008F6653">
            <w:pPr>
              <w:pStyle w:val="CRCoverPage"/>
              <w:spacing w:after="0"/>
              <w:jc w:val="center"/>
              <w:rPr>
                <w:b/>
                <w:noProof/>
              </w:rPr>
            </w:pPr>
            <w:r w:rsidRPr="008F6653">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4F2D1B" w:rsidR="001E41F3" w:rsidRPr="008F6653" w:rsidRDefault="009A7963" w:rsidP="008F6653">
            <w:pPr>
              <w:pStyle w:val="CRCoverPage"/>
              <w:spacing w:after="0"/>
              <w:jc w:val="center"/>
              <w:rPr>
                <w:rFonts w:cs="Arial"/>
                <w:b/>
                <w:noProof/>
                <w:sz w:val="28"/>
                <w:highlight w:val="yellow"/>
              </w:rPr>
            </w:pPr>
            <w:r w:rsidRPr="003A3C72">
              <w:rPr>
                <w:rFonts w:cs="Arial"/>
                <w:b/>
                <w:sz w:val="28"/>
              </w:rPr>
              <w:fldChar w:fldCharType="begin"/>
            </w:r>
            <w:r w:rsidRPr="003A3C72">
              <w:rPr>
                <w:rFonts w:cs="Arial"/>
                <w:b/>
                <w:sz w:val="28"/>
              </w:rPr>
              <w:instrText xml:space="preserve"> DOCPROPERTY  Version  \* MERGEFORMAT </w:instrText>
            </w:r>
            <w:r w:rsidRPr="003A3C72">
              <w:rPr>
                <w:rFonts w:cs="Arial"/>
                <w:b/>
                <w:sz w:val="28"/>
              </w:rPr>
              <w:fldChar w:fldCharType="separate"/>
            </w:r>
            <w:r w:rsidR="00BE50B5" w:rsidRPr="003A3C72">
              <w:rPr>
                <w:rFonts w:cs="Arial"/>
                <w:b/>
                <w:noProof/>
                <w:sz w:val="28"/>
              </w:rPr>
              <w:t>18.3.0</w:t>
            </w:r>
            <w:r w:rsidRPr="003A3C72">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280668A" w:rsidR="00F25D98" w:rsidRDefault="003455B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68F5A4" w:rsidR="001E41F3" w:rsidRDefault="00157E66">
            <w:pPr>
              <w:pStyle w:val="CRCoverPage"/>
              <w:spacing w:after="0"/>
              <w:ind w:left="100"/>
              <w:rPr>
                <w:noProof/>
              </w:rPr>
            </w:pPr>
            <w:r>
              <w:t>Policy Authorization for AF requested QoS for a UE or group of UEs not identified by a UE address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A76923" w:rsidR="001E41F3" w:rsidRDefault="003455BA">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71B362" w:rsidR="001E41F3" w:rsidRDefault="00465D05" w:rsidP="00547111">
            <w:pPr>
              <w:pStyle w:val="CRCoverPage"/>
              <w:spacing w:after="0"/>
              <w:ind w:left="100"/>
              <w:rPr>
                <w:noProof/>
              </w:rPr>
            </w:pPr>
            <w:r>
              <w:fldChar w:fldCharType="begin"/>
            </w:r>
            <w:r>
              <w:instrText xml:space="preserve"> DOCPROPERTY  SourceIfTsg  \* MERGEFORMAT </w:instrText>
            </w:r>
            <w:r>
              <w:fldChar w:fldCharType="separate"/>
            </w:r>
            <w:r w:rsidR="003455BA">
              <w:rPr>
                <w:noProof/>
              </w:rPr>
              <w:t>C3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77BACB" w:rsidR="001E41F3" w:rsidRDefault="005F4DAF">
            <w:pPr>
              <w:pStyle w:val="CRCoverPage"/>
              <w:spacing w:after="0"/>
              <w:ind w:left="100"/>
              <w:rPr>
                <w:noProof/>
              </w:rPr>
            </w:pPr>
            <w:r>
              <w:t>GMEC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2F655C" w:rsidR="001E41F3" w:rsidRDefault="005F4DAF">
            <w:pPr>
              <w:pStyle w:val="CRCoverPage"/>
              <w:spacing w:after="0"/>
              <w:ind w:left="100"/>
              <w:rPr>
                <w:noProof/>
              </w:rPr>
            </w:pPr>
            <w:r>
              <w:t>2023-09-30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0DE2CF" w:rsidR="001E41F3" w:rsidRDefault="00465D05" w:rsidP="00D24991">
            <w:pPr>
              <w:pStyle w:val="CRCoverPage"/>
              <w:spacing w:after="0"/>
              <w:ind w:left="100" w:right="-609"/>
              <w:rPr>
                <w:b/>
                <w:noProof/>
              </w:rPr>
            </w:pPr>
            <w:r>
              <w:fldChar w:fldCharType="begin"/>
            </w:r>
            <w:r>
              <w:instrText xml:space="preserve"> DOCPROPERTY  Cat  \* MERGEFORMAT </w:instrText>
            </w:r>
            <w:r>
              <w:fldChar w:fldCharType="separate"/>
            </w:r>
            <w:r w:rsidR="005F4DA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852658" w:rsidR="001E41F3" w:rsidRDefault="00465D05">
            <w:pPr>
              <w:pStyle w:val="CRCoverPage"/>
              <w:spacing w:after="0"/>
              <w:ind w:left="100"/>
              <w:rPr>
                <w:noProof/>
              </w:rPr>
            </w:pPr>
            <w:r>
              <w:fldChar w:fldCharType="begin"/>
            </w:r>
            <w:r>
              <w:instrText xml:space="preserve"> DOCPROPERTY  Release  \* MERGEFORMAT </w:instrText>
            </w:r>
            <w:r>
              <w:fldChar w:fldCharType="separate"/>
            </w:r>
            <w:r w:rsidR="00D24991">
              <w:rPr>
                <w:noProof/>
              </w:rPr>
              <w:t>Re</w:t>
            </w:r>
            <w:r w:rsidR="005F4DAF">
              <w:rPr>
                <w:noProof/>
              </w:rPr>
              <w:t>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33090DA" w:rsidR="001E41F3" w:rsidRDefault="008A1A74">
            <w:pPr>
              <w:pStyle w:val="CRCoverPage"/>
              <w:spacing w:after="0"/>
              <w:ind w:left="100"/>
              <w:rPr>
                <w:noProof/>
              </w:rPr>
            </w:pPr>
            <w:r>
              <w:rPr>
                <w:noProof/>
              </w:rPr>
              <w:t xml:space="preserve">QoS mapping </w:t>
            </w:r>
            <w:r w:rsidR="0000456C">
              <w:rPr>
                <w:noProof/>
              </w:rPr>
              <w:t>in the PCF</w:t>
            </w:r>
            <w:r>
              <w:rPr>
                <w:noProof/>
              </w:rPr>
              <w:t xml:space="preserve"> </w:t>
            </w:r>
            <w:r w:rsidR="00A87F2E">
              <w:rPr>
                <w:noProof/>
              </w:rPr>
              <w:t>when the QoS information is obtained</w:t>
            </w:r>
            <w:r w:rsidR="0000456C">
              <w:rPr>
                <w:noProof/>
              </w:rPr>
              <w:t xml:space="preserve"> from </w:t>
            </w:r>
            <w:r w:rsidR="00D85C14">
              <w:rPr>
                <w:noProof/>
              </w:rPr>
              <w:t>UDR (</w:t>
            </w:r>
            <w:r w:rsidR="00D85C14">
              <w:t>AF requested QoS for a UE or group of UEs not identified by a UE address</w:t>
            </w:r>
            <w:r w:rsidR="00D85C14">
              <w:rPr>
                <w:noProof/>
              </w:rPr>
              <w:t xml:space="preserve">) is missing from the specification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5C9A927" w:rsidR="001E41F3" w:rsidRDefault="00D85C14">
            <w:pPr>
              <w:pStyle w:val="CRCoverPage"/>
              <w:spacing w:after="0"/>
              <w:ind w:left="100"/>
              <w:rPr>
                <w:noProof/>
              </w:rPr>
            </w:pPr>
            <w:r>
              <w:rPr>
                <w:noProof/>
              </w:rPr>
              <w:t>Indication that the QoS mapping function applies as specified when the QoS information is retrieved from UDR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07BBEA" w:rsidR="001E41F3" w:rsidRDefault="00204E9C">
            <w:pPr>
              <w:pStyle w:val="CRCoverPage"/>
              <w:spacing w:after="0"/>
              <w:ind w:left="100"/>
              <w:rPr>
                <w:noProof/>
              </w:rPr>
            </w:pPr>
            <w:r>
              <w:rPr>
                <w:noProof/>
              </w:rPr>
              <w:t>It is missing how the QoS mapping takes place when the information is retrieved from UDR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B4B48A" w:rsidR="001E41F3" w:rsidRDefault="00204E9C">
            <w:pPr>
              <w:pStyle w:val="CRCoverPage"/>
              <w:spacing w:after="0"/>
              <w:ind w:left="100"/>
              <w:rPr>
                <w:noProof/>
              </w:rPr>
            </w:pPr>
            <w:r>
              <w:rPr>
                <w:noProof/>
              </w:rPr>
              <w:t xml:space="preserve">7.1, </w:t>
            </w:r>
            <w:r w:rsidR="00252C20">
              <w:rPr>
                <w:noProof/>
              </w:rPr>
              <w:t>7.3.1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DBDA16" w:rsidR="001E41F3" w:rsidRDefault="00EF64A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4A5B0E" w:rsidR="001E41F3" w:rsidRDefault="00EF64A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93F27E" w:rsidR="001E41F3" w:rsidRDefault="00EF64A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5DA27FE" w14:textId="77777777" w:rsidR="00E01098" w:rsidRPr="00C56BD0" w:rsidRDefault="00E01098" w:rsidP="00E0109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403248"/>
      <w:bookmarkStart w:id="2" w:name="_Toc45133430"/>
      <w:bookmarkStart w:id="3" w:name="_Toc59016968"/>
      <w:bookmarkStart w:id="4" w:name="_Toc68167656"/>
      <w:bookmarkStart w:id="5"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62E80E66" w14:textId="77777777" w:rsidR="001E1990" w:rsidRPr="005A3EA5" w:rsidRDefault="001E1990" w:rsidP="001E1990">
      <w:pPr>
        <w:pStyle w:val="Heading2"/>
      </w:pPr>
      <w:bookmarkStart w:id="6" w:name="_Toc28005508"/>
      <w:bookmarkStart w:id="7" w:name="_Toc36038180"/>
      <w:bookmarkStart w:id="8" w:name="_Toc45133377"/>
      <w:bookmarkStart w:id="9" w:name="_Toc51762207"/>
      <w:bookmarkStart w:id="10" w:name="_Toc59016612"/>
      <w:bookmarkStart w:id="11" w:name="_Toc68167582"/>
      <w:bookmarkStart w:id="12" w:name="_Toc145491626"/>
      <w:bookmarkStart w:id="13" w:name="_Hlk4059768"/>
      <w:bookmarkStart w:id="14" w:name="_Toc28013368"/>
      <w:bookmarkStart w:id="15" w:name="_Toc34222276"/>
      <w:bookmarkStart w:id="16" w:name="_Toc36040459"/>
      <w:bookmarkStart w:id="17" w:name="_Toc39134388"/>
      <w:bookmarkStart w:id="18" w:name="_Toc43283335"/>
      <w:bookmarkStart w:id="19" w:name="_Toc45134375"/>
      <w:bookmarkStart w:id="20" w:name="_Toc49929975"/>
      <w:bookmarkStart w:id="21" w:name="_Toc50024095"/>
      <w:bookmarkStart w:id="22" w:name="_Toc51763583"/>
      <w:bookmarkStart w:id="23" w:name="_Toc56594447"/>
      <w:bookmarkStart w:id="24" w:name="_Toc67493789"/>
      <w:bookmarkStart w:id="25" w:name="_Toc68169693"/>
      <w:bookmarkStart w:id="26" w:name="_Toc73459298"/>
      <w:bookmarkStart w:id="27" w:name="_Toc73459421"/>
      <w:bookmarkStart w:id="28" w:name="_Toc74742958"/>
      <w:bookmarkStart w:id="29" w:name="_Toc112918243"/>
      <w:bookmarkStart w:id="30" w:name="_Toc120652744"/>
      <w:bookmarkStart w:id="31" w:name="_Toc129205529"/>
      <w:bookmarkStart w:id="32" w:name="_Toc129244348"/>
      <w:bookmarkStart w:id="33" w:name="_Toc136530117"/>
      <w:bookmarkStart w:id="34" w:name="_Toc136614714"/>
      <w:bookmarkStart w:id="35" w:name="_Toc138691127"/>
      <w:bookmarkStart w:id="36" w:name="_Toc34222291"/>
      <w:bookmarkStart w:id="37" w:name="_Toc36040474"/>
      <w:bookmarkStart w:id="38" w:name="_Toc39134403"/>
      <w:bookmarkStart w:id="39" w:name="_Toc43283350"/>
      <w:bookmarkStart w:id="40" w:name="_Toc45134390"/>
      <w:bookmarkStart w:id="41" w:name="_Toc49929990"/>
      <w:bookmarkStart w:id="42" w:name="_Toc50024110"/>
      <w:bookmarkStart w:id="43" w:name="_Toc51763598"/>
      <w:bookmarkStart w:id="44" w:name="_Toc56594462"/>
      <w:bookmarkStart w:id="45" w:name="_Toc67493804"/>
      <w:bookmarkStart w:id="46" w:name="_Toc68169708"/>
      <w:bookmarkStart w:id="47" w:name="_Toc73459313"/>
      <w:bookmarkStart w:id="48" w:name="_Toc73459436"/>
      <w:bookmarkStart w:id="49" w:name="_Toc74742973"/>
      <w:bookmarkStart w:id="50" w:name="_Toc112918258"/>
      <w:bookmarkStart w:id="51" w:name="_Toc120652759"/>
      <w:bookmarkStart w:id="52" w:name="_Toc129205544"/>
      <w:bookmarkStart w:id="53" w:name="_Toc129244363"/>
      <w:bookmarkStart w:id="54" w:name="_Toc136530132"/>
      <w:bookmarkStart w:id="55" w:name="_Toc136614729"/>
      <w:bookmarkStart w:id="56" w:name="_Toc138691142"/>
      <w:bookmarkEnd w:id="1"/>
      <w:bookmarkEnd w:id="2"/>
      <w:bookmarkEnd w:id="3"/>
      <w:bookmarkEnd w:id="4"/>
      <w:bookmarkEnd w:id="5"/>
      <w:r w:rsidRPr="005A3EA5">
        <w:rPr>
          <w:lang w:eastAsia="zh-CN"/>
        </w:rPr>
        <w:t>7</w:t>
      </w:r>
      <w:r w:rsidRPr="005A3EA5">
        <w:rPr>
          <w:lang w:eastAsia="ja-JP"/>
        </w:rPr>
        <w:t>.1</w:t>
      </w:r>
      <w:r w:rsidRPr="005A3EA5">
        <w:rPr>
          <w:lang w:eastAsia="ja-JP"/>
        </w:rPr>
        <w:tab/>
      </w:r>
      <w:r w:rsidRPr="005A3EA5">
        <w:t>Overview</w:t>
      </w:r>
      <w:bookmarkEnd w:id="6"/>
      <w:bookmarkEnd w:id="7"/>
      <w:bookmarkEnd w:id="8"/>
      <w:bookmarkEnd w:id="9"/>
      <w:bookmarkEnd w:id="10"/>
      <w:bookmarkEnd w:id="11"/>
      <w:bookmarkEnd w:id="12"/>
    </w:p>
    <w:p w14:paraId="7B7D4C86" w14:textId="77777777" w:rsidR="001E1990" w:rsidRDefault="001E1990" w:rsidP="001E1990">
      <w:pPr>
        <w:rPr>
          <w:lang w:eastAsia="ja-JP"/>
        </w:rPr>
      </w:pPr>
      <w:r w:rsidRPr="005A3EA5">
        <w:rPr>
          <w:lang w:eastAsia="ja-JP"/>
        </w:rPr>
        <w:t>Several QoS parameters mapping functions are needed during PCC</w:t>
      </w:r>
      <w:r w:rsidRPr="005A3EA5">
        <w:rPr>
          <w:lang w:eastAsia="ko-KR"/>
        </w:rPr>
        <w:t xml:space="preserve"> </w:t>
      </w:r>
      <w:r w:rsidRPr="005A3EA5">
        <w:rPr>
          <w:lang w:eastAsia="ja-JP"/>
        </w:rPr>
        <w:t xml:space="preserve">interaction. </w:t>
      </w:r>
    </w:p>
    <w:p w14:paraId="10ED98FC" w14:textId="77777777" w:rsidR="001E1990" w:rsidRPr="005A3EA5" w:rsidRDefault="001E1990" w:rsidP="001E1990">
      <w:pPr>
        <w:rPr>
          <w:lang w:eastAsia="ja-JP"/>
        </w:rPr>
      </w:pPr>
      <w:r w:rsidRPr="005A3EA5">
        <w:rPr>
          <w:lang w:eastAsia="ja-JP"/>
        </w:rPr>
        <w:t xml:space="preserve">The main purpose of </w:t>
      </w:r>
      <w:r w:rsidRPr="005A3EA5">
        <w:rPr>
          <w:lang w:eastAsia="ko-KR"/>
        </w:rPr>
        <w:t>these</w:t>
      </w:r>
      <w:r w:rsidRPr="005A3EA5">
        <w:rPr>
          <w:lang w:eastAsia="ja-JP"/>
        </w:rPr>
        <w:t xml:space="preserve"> mapping function</w:t>
      </w:r>
      <w:r w:rsidRPr="005A3EA5">
        <w:rPr>
          <w:lang w:eastAsia="ko-KR"/>
        </w:rPr>
        <w:t>s</w:t>
      </w:r>
      <w:r w:rsidRPr="005A3EA5">
        <w:rPr>
          <w:lang w:eastAsia="ja-JP"/>
        </w:rPr>
        <w:t xml:space="preserve"> is the conversion of QoS parameters from one format to another. QoS information may be:</w:t>
      </w:r>
    </w:p>
    <w:p w14:paraId="0612A908" w14:textId="77777777" w:rsidR="001E1990" w:rsidRPr="005A3EA5" w:rsidRDefault="001E1990" w:rsidP="001E1990">
      <w:pPr>
        <w:pStyle w:val="B1"/>
        <w:rPr>
          <w:lang w:eastAsia="ja-JP"/>
        </w:rPr>
      </w:pPr>
      <w:r w:rsidRPr="005A3EA5">
        <w:rPr>
          <w:lang w:eastAsia="ja-JP"/>
        </w:rPr>
        <w:t>-</w:t>
      </w:r>
      <w:r w:rsidRPr="005A3EA5">
        <w:rPr>
          <w:lang w:eastAsia="ja-JP"/>
        </w:rPr>
        <w:tab/>
        <w:t>parts of a session description language (SDI), e.g. SDP, MPD;</w:t>
      </w:r>
    </w:p>
    <w:p w14:paraId="14EB5533" w14:textId="77777777" w:rsidR="001E1990" w:rsidRPr="005A3EA5" w:rsidRDefault="001E1990" w:rsidP="001E1990">
      <w:pPr>
        <w:pStyle w:val="B1"/>
        <w:rPr>
          <w:lang w:eastAsia="ja-JP"/>
        </w:rPr>
      </w:pPr>
      <w:r w:rsidRPr="005A3EA5">
        <w:rPr>
          <w:lang w:eastAsia="ja-JP"/>
        </w:rPr>
        <w:t>-</w:t>
      </w:r>
      <w:r w:rsidRPr="005A3EA5">
        <w:rPr>
          <w:lang w:eastAsia="ja-JP"/>
        </w:rPr>
        <w:tab/>
        <w:t>QoS parameters; and</w:t>
      </w:r>
    </w:p>
    <w:p w14:paraId="23304F55" w14:textId="77777777" w:rsidR="001E1990" w:rsidRPr="005A3EA5" w:rsidRDefault="001E1990" w:rsidP="001E1990">
      <w:pPr>
        <w:pStyle w:val="B1"/>
        <w:rPr>
          <w:lang w:eastAsia="ja-JP"/>
        </w:rPr>
      </w:pPr>
      <w:r w:rsidRPr="005A3EA5">
        <w:rPr>
          <w:lang w:eastAsia="ja-JP"/>
        </w:rPr>
        <w:t>-</w:t>
      </w:r>
      <w:r w:rsidRPr="005A3EA5">
        <w:rPr>
          <w:lang w:eastAsia="ja-JP"/>
        </w:rPr>
        <w:tab/>
        <w:t>access specific QoS parameters.</w:t>
      </w:r>
    </w:p>
    <w:p w14:paraId="0F604680" w14:textId="77777777" w:rsidR="001E1990" w:rsidRDefault="001E1990" w:rsidP="001E1990">
      <w:pPr>
        <w:rPr>
          <w:lang w:eastAsia="ja-JP"/>
        </w:rPr>
      </w:pPr>
      <w:r>
        <w:rPr>
          <w:lang w:eastAsia="ja-JP"/>
        </w:rPr>
        <w:t>For PCC deployments not supporting MBS, QoS parameters mapping functions are located at the AF, PCF, SMF and UE and are described in this clause and the rest of clauses under clause 7.</w:t>
      </w:r>
    </w:p>
    <w:p w14:paraId="7B7D4F13" w14:textId="77777777" w:rsidR="001E1990" w:rsidRDefault="001E1990" w:rsidP="001E1990">
      <w:pPr>
        <w:rPr>
          <w:lang w:eastAsia="ja-JP"/>
        </w:rPr>
      </w:pPr>
      <w:r>
        <w:rPr>
          <w:lang w:eastAsia="ja-JP"/>
        </w:rPr>
        <w:t>When PCC is deployed in an MBS architecture as defined in 3GPP TS 23.247 [54], QoS parameter mapping functions are defined as described in clause 7.5.</w:t>
      </w:r>
    </w:p>
    <w:p w14:paraId="114F7D0C" w14:textId="77777777" w:rsidR="001E1990" w:rsidRPr="005A3EA5" w:rsidRDefault="001E1990" w:rsidP="001E1990">
      <w:pPr>
        <w:rPr>
          <w:lang w:eastAsia="ja-JP"/>
        </w:rPr>
      </w:pPr>
      <w:r w:rsidRPr="005A3EA5">
        <w:rPr>
          <w:lang w:eastAsia="ja-JP"/>
        </w:rPr>
        <w:t>One QoS mapping function is located at the AF, which maps the application specific information into the appropriate information that are carried over the Rx as specified in 3GPP </w:t>
      </w:r>
      <w:r w:rsidRPr="005A3EA5">
        <w:t>TS 29.214 [18]</w:t>
      </w:r>
      <w:r w:rsidRPr="005A3EA5">
        <w:rPr>
          <w:lang w:eastAsia="ja-JP"/>
        </w:rPr>
        <w:t xml:space="preserve"> or N5 interface as specified in 3GPP </w:t>
      </w:r>
      <w:r w:rsidRPr="005A3EA5">
        <w:t>TS 29.514 [10]</w:t>
      </w:r>
      <w:r w:rsidRPr="005A3EA5">
        <w:rPr>
          <w:lang w:eastAsia="ja-JP"/>
        </w:rPr>
        <w:t>.</w:t>
      </w:r>
    </w:p>
    <w:p w14:paraId="317CF3A0" w14:textId="77777777" w:rsidR="001E1990" w:rsidRPr="001F31A0" w:rsidRDefault="001E1990" w:rsidP="001E1990">
      <w:pPr>
        <w:rPr>
          <w:lang w:eastAsia="ko-KR"/>
        </w:rPr>
      </w:pPr>
      <w:r w:rsidRPr="005A3EA5">
        <w:rPr>
          <w:lang w:eastAsia="ja-JP"/>
        </w:rPr>
        <w:t xml:space="preserve">For IMS, the AF may pass service information to the PCF over the Rx interface or over the N5 interface if </w:t>
      </w:r>
      <w:r w:rsidRPr="005A3EA5">
        <w:t>the PCF and the P-CSCF support the "IMS_SBI" feature</w:t>
      </w:r>
      <w:r w:rsidRPr="005A3EA5">
        <w:rPr>
          <w:lang w:eastAsia="ja-JP"/>
        </w:rPr>
        <w:t xml:space="preserve">. The AF derives information about the service from the SDI or from other sources. </w:t>
      </w:r>
      <w:r w:rsidRPr="005A3EA5">
        <w:t xml:space="preserve">The mapping is application specific. If SDP (IETF RFC 4566 [16]) is used as SDI, the AF should apply the mapping described in </w:t>
      </w:r>
      <w:r>
        <w:t>clause</w:t>
      </w:r>
      <w:r w:rsidRPr="001F31A0">
        <w:t> 7.2. If MPD (3GPP TS 26.247 [</w:t>
      </w:r>
      <w:r w:rsidRPr="001F31A0">
        <w:rPr>
          <w:lang w:eastAsia="zh-CN"/>
        </w:rPr>
        <w:t>17</w:t>
      </w:r>
      <w:r w:rsidRPr="00680E3A">
        <w:t>]) is used, the AF may apply the mapping described in Annex I in 3GPP TS 26.247 [</w:t>
      </w:r>
      <w:r w:rsidRPr="00DB0624">
        <w:rPr>
          <w:lang w:eastAsia="ko-KR"/>
        </w:rPr>
        <w:t>17</w:t>
      </w:r>
      <w:r w:rsidRPr="00053C72">
        <w:t xml:space="preserve">]. </w:t>
      </w:r>
      <w:r>
        <w:rPr>
          <w:lang w:eastAsia="ja-JP"/>
        </w:rPr>
        <w:t>Clause</w:t>
      </w:r>
      <w:r w:rsidRPr="001F31A0">
        <w:rPr>
          <w:lang w:eastAsia="ja-JP"/>
        </w:rPr>
        <w:t xml:space="preserve"> 7.2 specifies the QoS parameter mapping functions at the AF. </w:t>
      </w:r>
      <w:r w:rsidRPr="001F31A0">
        <w:t xml:space="preserve">For IMS, the mapping rules in </w:t>
      </w:r>
      <w:r>
        <w:t>clause</w:t>
      </w:r>
      <w:r w:rsidRPr="001F31A0">
        <w:t> 7.2 shall be used at the P-CSCF.</w:t>
      </w:r>
    </w:p>
    <w:bookmarkEnd w:id="13"/>
    <w:p w14:paraId="219B18CB" w14:textId="13F3EF04" w:rsidR="001E1990" w:rsidRPr="001F31A0" w:rsidRDefault="001E1990" w:rsidP="001E1990">
      <w:pPr>
        <w:rPr>
          <w:lang w:eastAsia="ja-JP"/>
        </w:rPr>
      </w:pPr>
      <w:r w:rsidRPr="005A3EA5">
        <w:rPr>
          <w:lang w:eastAsia="ja-JP"/>
        </w:rPr>
        <w:t>One QoS mapping function is located at the PCF, which maps the service information received over the Rx or N5 interface</w:t>
      </w:r>
      <w:ins w:id="57" w:author="Huawei_Chi" w:date="2023-10-11T10:24:00Z">
        <w:r w:rsidR="005A37DF">
          <w:rPr>
            <w:lang w:eastAsia="ja-JP"/>
          </w:rPr>
          <w:t xml:space="preserve">, </w:t>
        </w:r>
      </w:ins>
      <w:ins w:id="58" w:author="Ericsson October r0" w:date="2023-09-20T19:01:00Z">
        <w:r w:rsidR="00681D8C">
          <w:rPr>
            <w:lang w:eastAsia="ja-JP"/>
          </w:rPr>
          <w:t>or</w:t>
        </w:r>
        <w:del w:id="59" w:author="Huawei_Chi" w:date="2023-10-11T10:24:00Z">
          <w:r w:rsidR="00681D8C" w:rsidDel="005A37DF">
            <w:rPr>
              <w:lang w:eastAsia="ja-JP"/>
            </w:rPr>
            <w:delText>,</w:delText>
          </w:r>
        </w:del>
        <w:r w:rsidR="00681D8C">
          <w:rPr>
            <w:lang w:eastAsia="ja-JP"/>
          </w:rPr>
          <w:t xml:space="preserve"> if the </w:t>
        </w:r>
        <w:r w:rsidR="00681D8C" w:rsidRPr="005A3EA5">
          <w:t>"</w:t>
        </w:r>
        <w:r w:rsidR="00681D8C">
          <w:t>GMEC</w:t>
        </w:r>
        <w:r w:rsidR="00681D8C" w:rsidRPr="005A3EA5">
          <w:t>"</w:t>
        </w:r>
        <w:r w:rsidR="00681D8C">
          <w:t xml:space="preserve"> feature is supported,</w:t>
        </w:r>
      </w:ins>
      <w:r w:rsidRPr="005A3EA5">
        <w:rPr>
          <w:lang w:eastAsia="ja-JP"/>
        </w:rPr>
        <w:t xml:space="preserve"> </w:t>
      </w:r>
      <w:ins w:id="60" w:author="Ericsson October r0" w:date="2023-09-20T19:01:00Z">
        <w:r w:rsidR="00681D8C">
          <w:rPr>
            <w:lang w:eastAsia="ja-JP"/>
          </w:rPr>
          <w:t>obta</w:t>
        </w:r>
      </w:ins>
      <w:ins w:id="61" w:author="Ericsson October r0" w:date="2023-09-22T12:23:00Z">
        <w:r w:rsidR="002441FF">
          <w:rPr>
            <w:lang w:eastAsia="ja-JP"/>
          </w:rPr>
          <w:t>i</w:t>
        </w:r>
      </w:ins>
      <w:ins w:id="62" w:author="Ericsson October r0" w:date="2023-09-20T19:01:00Z">
        <w:r w:rsidR="00681D8C">
          <w:rPr>
            <w:lang w:eastAsia="ja-JP"/>
          </w:rPr>
          <w:t xml:space="preserve">ned from UDR </w:t>
        </w:r>
      </w:ins>
      <w:r w:rsidRPr="005A3EA5">
        <w:rPr>
          <w:lang w:eastAsia="ja-JP"/>
        </w:rPr>
        <w:t xml:space="preserve">into QoS parameters (e.g. 5QI, GBR, MBR, and ARP). This mapping is access independent. </w:t>
      </w:r>
      <w:r>
        <w:rPr>
          <w:lang w:eastAsia="ja-JP"/>
        </w:rPr>
        <w:t>Clause</w:t>
      </w:r>
      <w:r w:rsidRPr="001F31A0">
        <w:rPr>
          <w:lang w:eastAsia="ja-JP"/>
        </w:rPr>
        <w:t> 7.3 specifies the QoS mapping functions at the PCF applicable for all accesses.</w:t>
      </w:r>
    </w:p>
    <w:p w14:paraId="5612EB27" w14:textId="77777777" w:rsidR="001E1990" w:rsidRPr="005A3EA5" w:rsidRDefault="001E1990" w:rsidP="001E1990">
      <w:pPr>
        <w:rPr>
          <w:lang w:eastAsia="ja-JP"/>
        </w:rPr>
      </w:pPr>
      <w:r w:rsidRPr="00680E3A">
        <w:rPr>
          <w:lang w:eastAsia="ja-JP"/>
        </w:rPr>
        <w:t xml:space="preserve">The mapping functions located at SMF is specified in </w:t>
      </w:r>
      <w:r>
        <w:rPr>
          <w:lang w:eastAsia="ja-JP"/>
        </w:rPr>
        <w:t>clause</w:t>
      </w:r>
      <w:r w:rsidRPr="001F31A0">
        <w:rPr>
          <w:lang w:eastAsia="ja-JP"/>
        </w:rPr>
        <w:t> 7.4. The mapping function in UE is implementation dependent and not specified within this specification.</w:t>
      </w:r>
    </w:p>
    <w:p w14:paraId="2ED414FB" w14:textId="77777777" w:rsidR="001E1990" w:rsidRPr="005A3EA5" w:rsidRDefault="001E1990" w:rsidP="001E1990">
      <w:pPr>
        <w:rPr>
          <w:lang w:eastAsia="ja-JP"/>
        </w:rPr>
      </w:pPr>
      <w:r w:rsidRPr="005A3EA5">
        <w:rPr>
          <w:lang w:eastAsia="ja-JP"/>
        </w:rPr>
        <w:t xml:space="preserve">The PCF </w:t>
      </w:r>
      <w:r w:rsidRPr="005A3EA5">
        <w:t>note</w:t>
      </w:r>
      <w:r w:rsidRPr="005A3EA5">
        <w:rPr>
          <w:lang w:eastAsia="ja-JP"/>
        </w:rPr>
        <w:t>s</w:t>
      </w:r>
      <w:r w:rsidRPr="005A3EA5">
        <w:t xml:space="preserve"> and authorize</w:t>
      </w:r>
      <w:r w:rsidRPr="005A3EA5">
        <w:rPr>
          <w:lang w:eastAsia="ja-JP"/>
        </w:rPr>
        <w:t>s</w:t>
      </w:r>
      <w:r w:rsidRPr="005A3EA5">
        <w:t xml:space="preserve"> the service data flows described within this service information by mapping from service information</w:t>
      </w:r>
      <w:r w:rsidRPr="005A3EA5">
        <w:rPr>
          <w:lang w:eastAsia="ja-JP"/>
        </w:rPr>
        <w:t xml:space="preserve"> </w:t>
      </w:r>
      <w:r w:rsidRPr="005A3EA5">
        <w:t xml:space="preserve">to Authorized </w:t>
      </w:r>
      <w:r w:rsidRPr="005A3EA5">
        <w:rPr>
          <w:lang w:eastAsia="ja-JP"/>
        </w:rPr>
        <w:t xml:space="preserve">QoS parameters </w:t>
      </w:r>
      <w:r w:rsidRPr="005A3EA5">
        <w:t xml:space="preserve">for transfer to the SMF via the N7 interface. </w:t>
      </w:r>
      <w:r w:rsidRPr="005A3EA5">
        <w:rPr>
          <w:lang w:eastAsia="ko-KR"/>
        </w:rPr>
        <w:t>The SMF</w:t>
      </w:r>
      <w:r w:rsidRPr="005A3EA5">
        <w:t xml:space="preserve"> will map from the Authorized QoS parameters to the access specific QoS parameters.</w:t>
      </w:r>
    </w:p>
    <w:p w14:paraId="1935A48C" w14:textId="77777777" w:rsidR="001E1990" w:rsidRPr="005A3EA5" w:rsidRDefault="001E1990" w:rsidP="001E1990">
      <w:r w:rsidRPr="005A3EA5">
        <w:t>For 3GPP 5GS, the network sets up QoS flow(s) with a suitable QoS and indicates to the UE the QoS characteristics of those QoS flow(s). Therefore the flow of QoS related information will be unidirectional as indicated in the figure 7.1-1.</w:t>
      </w:r>
    </w:p>
    <w:bookmarkStart w:id="63" w:name="_MON_1280789908"/>
    <w:bookmarkEnd w:id="63"/>
    <w:bookmarkStart w:id="64" w:name="_MON_1280789988"/>
    <w:bookmarkEnd w:id="64"/>
    <w:p w14:paraId="39F64DA6" w14:textId="77777777" w:rsidR="001E1990" w:rsidRPr="001F31A0" w:rsidRDefault="001E1990" w:rsidP="001E1990">
      <w:pPr>
        <w:pStyle w:val="TH"/>
        <w:rPr>
          <w:lang w:eastAsia="ja-JP"/>
        </w:rPr>
      </w:pPr>
      <w:r w:rsidRPr="001F31A0">
        <w:rPr>
          <w:lang w:eastAsia="ja-JP"/>
        </w:rPr>
        <w:object w:dxaOrig="10800" w:dyaOrig="9375" w14:anchorId="35652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8pt;height:405.6pt" o:ole="">
            <v:imagedata r:id="rId13" o:title=""/>
          </v:shape>
          <o:OLEObject Type="Embed" ProgID="Word.Picture.8" ShapeID="_x0000_i1025" DrawAspect="Content" ObjectID="_1758566035" r:id="rId14"/>
        </w:object>
      </w:r>
    </w:p>
    <w:p w14:paraId="390DBB63" w14:textId="77777777" w:rsidR="001E1990" w:rsidRPr="00680E3A" w:rsidRDefault="001E1990" w:rsidP="001E1990">
      <w:pPr>
        <w:pStyle w:val="NF"/>
      </w:pPr>
      <w:r w:rsidRPr="001F31A0">
        <w:t>NOTE:</w:t>
      </w:r>
      <w:r w:rsidRPr="001F31A0">
        <w:tab/>
        <w:t>Access Specific QoS parameters with Authorized Access-Specific QoS parameters comparison.</w:t>
      </w:r>
    </w:p>
    <w:p w14:paraId="5EDA95E3" w14:textId="77777777" w:rsidR="001E1990" w:rsidRPr="00680E3A" w:rsidRDefault="001E1990" w:rsidP="001E1990">
      <w:pPr>
        <w:pStyle w:val="TF"/>
      </w:pPr>
      <w:r w:rsidRPr="00DB0624">
        <w:t>Figure</w:t>
      </w:r>
      <w:r>
        <w:t> </w:t>
      </w:r>
      <w:r w:rsidRPr="001F31A0">
        <w:t>7.1-1: QoS mapping framework</w:t>
      </w:r>
    </w:p>
    <w:p w14:paraId="02B505E7" w14:textId="77777777" w:rsidR="001E1990" w:rsidRPr="001F31A0" w:rsidRDefault="001E1990" w:rsidP="001E1990">
      <w:pPr>
        <w:pStyle w:val="B1"/>
      </w:pPr>
      <w:r w:rsidRPr="005A3EA5">
        <w:rPr>
          <w:lang w:eastAsia="ja-JP"/>
        </w:rPr>
        <w:t>1.</w:t>
      </w:r>
      <w:r w:rsidRPr="005A3EA5">
        <w:rPr>
          <w:lang w:eastAsia="ja-JP"/>
        </w:rPr>
        <w:tab/>
        <w:t>T</w:t>
      </w:r>
      <w:r w:rsidRPr="005A3EA5">
        <w:t xml:space="preserve">he AF shall perform mapping from an SDI received within the AF session signalling to service information passed to the PCF over the Rx or N5 interface (see </w:t>
      </w:r>
      <w:r>
        <w:t>clause</w:t>
      </w:r>
      <w:r w:rsidRPr="001F31A0">
        <w:t> 7.2 if SDP is used as SDI).</w:t>
      </w:r>
    </w:p>
    <w:p w14:paraId="75B019A0" w14:textId="77777777" w:rsidR="001E1990" w:rsidRPr="00680E3A" w:rsidRDefault="001E1990" w:rsidP="001E1990">
      <w:pPr>
        <w:pStyle w:val="B1"/>
      </w:pPr>
      <w:r w:rsidRPr="005A3EA5">
        <w:rPr>
          <w:lang w:eastAsia="ja-JP"/>
        </w:rPr>
        <w:t>2.</w:t>
      </w:r>
      <w:r w:rsidRPr="005A3EA5">
        <w:rPr>
          <w:lang w:eastAsia="ja-JP"/>
        </w:rPr>
        <w:tab/>
        <w:t>T</w:t>
      </w:r>
      <w:r w:rsidRPr="005A3EA5">
        <w:t xml:space="preserve">he PCF shall perform mapping from the service information received over the Rx or N5 interface to the </w:t>
      </w:r>
      <w:r w:rsidRPr="005A3EA5">
        <w:rPr>
          <w:lang w:eastAsia="ja-JP"/>
        </w:rPr>
        <w:t xml:space="preserve">Authorized QoS parameters </w:t>
      </w:r>
      <w:r w:rsidRPr="005A3EA5">
        <w:t>that shall be passed to the SMF</w:t>
      </w:r>
      <w:r w:rsidRPr="005A3EA5">
        <w:rPr>
          <w:lang w:eastAsia="ko-KR"/>
        </w:rPr>
        <w:t xml:space="preserve"> via the N7 interface. The mapping is performed for each service data flow. The PCF combines per direction the individual Authorized QoS parameters per flow (see </w:t>
      </w:r>
      <w:r>
        <w:rPr>
          <w:lang w:eastAsia="ko-KR"/>
        </w:rPr>
        <w:t>clause</w:t>
      </w:r>
      <w:r w:rsidRPr="001F31A0">
        <w:rPr>
          <w:lang w:eastAsia="ko-KR"/>
        </w:rPr>
        <w:t> 7.3)</w:t>
      </w:r>
      <w:r w:rsidRPr="001F31A0">
        <w:t>.</w:t>
      </w:r>
    </w:p>
    <w:p w14:paraId="7FD3FD7E" w14:textId="77777777" w:rsidR="001E1990" w:rsidRPr="005A3EA5" w:rsidRDefault="001E1990" w:rsidP="001E1990">
      <w:pPr>
        <w:pStyle w:val="B1"/>
        <w:rPr>
          <w:lang w:eastAsia="ko-KR"/>
        </w:rPr>
      </w:pPr>
      <w:r w:rsidRPr="005A3EA5">
        <w:rPr>
          <w:lang w:eastAsia="ko-KR"/>
        </w:rPr>
        <w:t>3.</w:t>
      </w:r>
      <w:r w:rsidRPr="005A3EA5">
        <w:rPr>
          <w:lang w:eastAsia="ko-KR"/>
        </w:rPr>
        <w:tab/>
        <w:t>The SMF shall perform mapping from the Authorized QoS parameters received from PCF to the access specific QoS parameters.</w:t>
      </w:r>
    </w:p>
    <w:p w14:paraId="5D3D0706" w14:textId="77777777" w:rsidR="00E01098" w:rsidRDefault="00E01098" w:rsidP="00E01098"/>
    <w:p w14:paraId="09436386" w14:textId="77777777" w:rsidR="00E01098" w:rsidRPr="0061791A" w:rsidRDefault="00E01098" w:rsidP="00E0109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2CA1990E" w14:textId="77777777" w:rsidR="00611989" w:rsidRPr="005A3EA5" w:rsidRDefault="00611989" w:rsidP="00611989">
      <w:pPr>
        <w:pStyle w:val="Heading3"/>
        <w:rPr>
          <w:lang w:eastAsia="ja-JP"/>
        </w:rPr>
      </w:pPr>
      <w:bookmarkStart w:id="65" w:name="_Toc28005514"/>
      <w:bookmarkStart w:id="66" w:name="_Toc36038186"/>
      <w:bookmarkStart w:id="67" w:name="_Toc45133383"/>
      <w:bookmarkStart w:id="68" w:name="_Toc51762213"/>
      <w:bookmarkStart w:id="69" w:name="_Toc59016618"/>
      <w:bookmarkStart w:id="70" w:name="_Toc68167588"/>
      <w:bookmarkStart w:id="71" w:name="_Toc1454916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5A3EA5">
        <w:rPr>
          <w:lang w:eastAsia="ja-JP"/>
        </w:rPr>
        <w:t>7.3.1</w:t>
      </w:r>
      <w:r w:rsidRPr="005A3EA5">
        <w:rPr>
          <w:lang w:eastAsia="ja-JP"/>
        </w:rPr>
        <w:tab/>
        <w:t>Introduction</w:t>
      </w:r>
      <w:bookmarkEnd w:id="65"/>
      <w:bookmarkEnd w:id="66"/>
      <w:bookmarkEnd w:id="67"/>
      <w:bookmarkEnd w:id="68"/>
      <w:bookmarkEnd w:id="69"/>
      <w:bookmarkEnd w:id="70"/>
      <w:bookmarkEnd w:id="71"/>
    </w:p>
    <w:p w14:paraId="4E7984A1" w14:textId="77777777" w:rsidR="00611989" w:rsidRPr="005A3EA5" w:rsidRDefault="00611989" w:rsidP="00611989">
      <w:pPr>
        <w:rPr>
          <w:lang w:eastAsia="ja-JP"/>
        </w:rPr>
      </w:pPr>
      <w:r w:rsidRPr="005A3EA5">
        <w:rPr>
          <w:lang w:eastAsia="ja-JP"/>
        </w:rPr>
        <w:t xml:space="preserve">The QoS authorization process consists of the derivation of the parameters Authorized 5G </w:t>
      </w:r>
      <w:r w:rsidRPr="005A3EA5">
        <w:t xml:space="preserve">QoS </w:t>
      </w:r>
      <w:r w:rsidRPr="005A3EA5">
        <w:rPr>
          <w:lang w:eastAsia="ja-JP"/>
        </w:rPr>
        <w:t>Identifier (5QI)</w:t>
      </w:r>
      <w:r w:rsidRPr="005A3EA5">
        <w:rPr>
          <w:lang w:eastAsia="ko-KR"/>
        </w:rPr>
        <w:t xml:space="preserve">, </w:t>
      </w:r>
      <w:r w:rsidRPr="005A3EA5">
        <w:rPr>
          <w:lang w:eastAsia="ja-JP"/>
        </w:rPr>
        <w:t xml:space="preserve">Authorized Allocation and Retention Priority (ARP) and Authorized Maximum/Guaranteed Data Rate UL/DL. And such process also includes the derivation of the QoS Notification Control (QNC), Reflective QoS </w:t>
      </w:r>
      <w:r w:rsidRPr="005A3EA5">
        <w:rPr>
          <w:lang w:eastAsia="zh-CN"/>
        </w:rPr>
        <w:t>Indication</w:t>
      </w:r>
      <w:r w:rsidRPr="005A3EA5">
        <w:rPr>
          <w:lang w:eastAsia="ja-JP"/>
        </w:rPr>
        <w:t xml:space="preserve"> (RQI), Priority Level (PL), </w:t>
      </w:r>
      <w:r w:rsidRPr="005A3EA5">
        <w:t>Averaging Window (AW) and Maximum Data Burst Volume (MDBV)</w:t>
      </w:r>
      <w:r w:rsidRPr="005A3EA5">
        <w:rPr>
          <w:lang w:eastAsia="ja-JP"/>
        </w:rPr>
        <w:t>.</w:t>
      </w:r>
    </w:p>
    <w:p w14:paraId="30291198" w14:textId="77777777" w:rsidR="003E1A00" w:rsidRDefault="00611989" w:rsidP="00611989">
      <w:pPr>
        <w:rPr>
          <w:ins w:id="72" w:author="Ericsson October r0" w:date="2023-09-22T12:25:00Z"/>
          <w:lang w:eastAsia="ja-JP"/>
        </w:rPr>
      </w:pPr>
      <w:r w:rsidRPr="005A3EA5">
        <w:rPr>
          <w:lang w:eastAsia="ja-JP"/>
        </w:rPr>
        <w:lastRenderedPageBreak/>
        <w:t>When a session is initiated or modified the PCF shall derive Authorized QoS parameters from the service information received from an AF supporting Rx interface or from an AF supporting N5 interface</w:t>
      </w:r>
      <w:ins w:id="73" w:author="Ericsson October r0" w:date="2023-09-22T12:25:00Z">
        <w:r w:rsidR="003E1A00">
          <w:rPr>
            <w:lang w:eastAsia="ja-JP"/>
          </w:rPr>
          <w:t>.</w:t>
        </w:r>
      </w:ins>
    </w:p>
    <w:p w14:paraId="26E1E676" w14:textId="49B551A5" w:rsidR="00611989" w:rsidRPr="005A3EA5" w:rsidRDefault="003E1A00" w:rsidP="00611989">
      <w:pPr>
        <w:rPr>
          <w:lang w:eastAsia="ja-JP"/>
        </w:rPr>
      </w:pPr>
      <w:ins w:id="74" w:author="Ericsson October r0" w:date="2023-09-22T12:25:00Z">
        <w:r>
          <w:rPr>
            <w:lang w:eastAsia="ja-JP"/>
          </w:rPr>
          <w:t xml:space="preserve">When </w:t>
        </w:r>
      </w:ins>
      <w:ins w:id="75" w:author="Huawei_Chi" w:date="2023-10-11T10:25:00Z">
        <w:r w:rsidR="005A37DF">
          <w:rPr>
            <w:lang w:eastAsia="ja-JP"/>
          </w:rPr>
          <w:t xml:space="preserve">the </w:t>
        </w:r>
        <w:r w:rsidR="005A37DF" w:rsidRPr="005A3EA5">
          <w:t>"</w:t>
        </w:r>
        <w:r w:rsidR="005A37DF">
          <w:t>GMEC</w:t>
        </w:r>
        <w:r w:rsidR="005A37DF" w:rsidRPr="005A3EA5">
          <w:t>"</w:t>
        </w:r>
        <w:r w:rsidR="005A37DF">
          <w:t xml:space="preserve"> feature is supported</w:t>
        </w:r>
        <w:r w:rsidR="005A37DF">
          <w:rPr>
            <w:lang w:eastAsia="ja-JP"/>
          </w:rPr>
          <w:t xml:space="preserve">, </w:t>
        </w:r>
      </w:ins>
      <w:ins w:id="76" w:author="Ericsson October r0" w:date="2023-09-22T12:25:00Z">
        <w:r>
          <w:rPr>
            <w:lang w:eastAsia="ja-JP"/>
          </w:rPr>
          <w:t>the AF provides the requested QoS for a UE or group of UE(s)</w:t>
        </w:r>
      </w:ins>
      <w:ins w:id="77" w:author="Huawei_Chi" w:date="2023-10-11T10:27:00Z">
        <w:r w:rsidR="005A37DF" w:rsidRPr="005A37DF">
          <w:rPr>
            <w:noProof/>
            <w:color w:val="C00000"/>
          </w:rPr>
          <w:t xml:space="preserve"> </w:t>
        </w:r>
        <w:r w:rsidR="005A37DF" w:rsidRPr="008501C8">
          <w:rPr>
            <w:noProof/>
            <w:color w:val="C00000"/>
          </w:rPr>
          <w:t>not identified by UE address(es)</w:t>
        </w:r>
      </w:ins>
      <w:ins w:id="78" w:author="Ericsson October r0" w:date="2023-09-22T12:25:00Z">
        <w:del w:id="79" w:author="Huawei_Chi" w:date="2023-10-11T10:27:00Z">
          <w:r w:rsidDel="005A37DF">
            <w:rPr>
              <w:lang w:eastAsia="ja-JP"/>
            </w:rPr>
            <w:delText>,</w:delText>
          </w:r>
        </w:del>
        <w:r>
          <w:rPr>
            <w:lang w:eastAsia="ja-JP"/>
          </w:rPr>
          <w:t xml:space="preserve"> and the </w:t>
        </w:r>
        <w:r w:rsidR="002E4F87">
          <w:rPr>
            <w:lang w:eastAsia="ja-JP"/>
          </w:rPr>
          <w:t xml:space="preserve">service information is stored in UDR as specified in </w:t>
        </w:r>
      </w:ins>
      <w:ins w:id="80" w:author="Ericsson October r0" w:date="2023-09-22T12:26:00Z">
        <w:r w:rsidR="00025F37">
          <w:rPr>
            <w:lang w:eastAsia="ja-JP"/>
          </w:rPr>
          <w:t>3GPP TS 29.</w:t>
        </w:r>
        <w:r w:rsidR="00025F37">
          <w:rPr>
            <w:lang w:eastAsia="zh-CN"/>
          </w:rPr>
          <w:t>5</w:t>
        </w:r>
        <w:r w:rsidR="00025F37">
          <w:rPr>
            <w:lang w:eastAsia="ja-JP"/>
          </w:rPr>
          <w:t>19 [</w:t>
        </w:r>
        <w:r w:rsidR="00025F37">
          <w:rPr>
            <w:lang w:eastAsia="zh-CN"/>
          </w:rPr>
          <w:t>12</w:t>
        </w:r>
        <w:r w:rsidR="00025F37">
          <w:rPr>
            <w:lang w:eastAsia="ja-JP"/>
          </w:rPr>
          <w:t>],</w:t>
        </w:r>
      </w:ins>
      <w:ins w:id="81" w:author="Ericsson October r0" w:date="2023-09-20T19:03:00Z">
        <w:r w:rsidR="00B80F18">
          <w:rPr>
            <w:lang w:eastAsia="ja-JP"/>
          </w:rPr>
          <w:t xml:space="preserve"> </w:t>
        </w:r>
      </w:ins>
      <w:ins w:id="82" w:author="Ericsson October r0" w:date="2023-09-22T12:28:00Z">
        <w:r w:rsidR="00AF251E">
          <w:rPr>
            <w:lang w:eastAsia="ja-JP"/>
          </w:rPr>
          <w:t xml:space="preserve">the PCF shall derive </w:t>
        </w:r>
      </w:ins>
      <w:ins w:id="83" w:author="Huawei_Chi" w:date="2023-10-11T10:27:00Z">
        <w:r w:rsidR="005A37DF">
          <w:rPr>
            <w:lang w:eastAsia="ja-JP"/>
          </w:rPr>
          <w:t xml:space="preserve">the </w:t>
        </w:r>
      </w:ins>
      <w:ins w:id="84" w:author="Ericsson October r0" w:date="2023-09-22T12:28:00Z">
        <w:r w:rsidR="00AF251E">
          <w:rPr>
            <w:lang w:eastAsia="ja-JP"/>
          </w:rPr>
          <w:t>Authorized QoS parameters from the obtained</w:t>
        </w:r>
        <w:r w:rsidR="003C370F">
          <w:rPr>
            <w:lang w:eastAsia="ja-JP"/>
          </w:rPr>
          <w:t xml:space="preserve"> information from the </w:t>
        </w:r>
      </w:ins>
      <w:ins w:id="85" w:author="Ericsson October r0" w:date="2023-09-22T12:29:00Z">
        <w:r w:rsidR="00D13ACA">
          <w:rPr>
            <w:lang w:eastAsia="ja-JP"/>
          </w:rPr>
          <w:t>UDR</w:t>
        </w:r>
      </w:ins>
      <w:r w:rsidR="00611989" w:rsidRPr="005A3EA5">
        <w:rPr>
          <w:lang w:eastAsia="ja-JP"/>
        </w:rPr>
        <w:t>.</w:t>
      </w:r>
    </w:p>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1121C1AD" w14:textId="77777777" w:rsidR="00E01098" w:rsidRPr="005A3EA5" w:rsidRDefault="00E01098" w:rsidP="00E01098"/>
    <w:p w14:paraId="570FB288" w14:textId="77777777" w:rsidR="00E01098" w:rsidRPr="00C56BD0" w:rsidRDefault="00E01098" w:rsidP="00E0109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A6AD" w14:textId="77777777" w:rsidR="00B82EE1" w:rsidRDefault="00B82EE1">
      <w:r>
        <w:separator/>
      </w:r>
    </w:p>
  </w:endnote>
  <w:endnote w:type="continuationSeparator" w:id="0">
    <w:p w14:paraId="614CF93B" w14:textId="77777777" w:rsidR="00B82EE1" w:rsidRDefault="00B8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5702" w14:textId="77777777" w:rsidR="00B82EE1" w:rsidRDefault="00B82EE1">
      <w:r>
        <w:separator/>
      </w:r>
    </w:p>
  </w:footnote>
  <w:footnote w:type="continuationSeparator" w:id="0">
    <w:p w14:paraId="043B40A1" w14:textId="77777777" w:rsidR="00B82EE1" w:rsidRDefault="00B82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num w:numId="1" w16cid:durableId="1673218824">
    <w:abstractNumId w:val="2"/>
  </w:num>
  <w:num w:numId="2" w16cid:durableId="1800412595">
    <w:abstractNumId w:val="1"/>
  </w:num>
  <w:num w:numId="3" w16cid:durableId="2691693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Chi">
    <w15:presenceInfo w15:providerId="None" w15:userId="Huawei_Chi"/>
  </w15:person>
  <w15:person w15:author="Ericsson October r0">
    <w15:presenceInfo w15:providerId="None" w15:userId="Ericsson October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56C"/>
    <w:rsid w:val="00022E4A"/>
    <w:rsid w:val="00025F37"/>
    <w:rsid w:val="000A6394"/>
    <w:rsid w:val="000B7FED"/>
    <w:rsid w:val="000C038A"/>
    <w:rsid w:val="000C6598"/>
    <w:rsid w:val="000D2136"/>
    <w:rsid w:val="000D44B3"/>
    <w:rsid w:val="00145D43"/>
    <w:rsid w:val="0015387B"/>
    <w:rsid w:val="00157E66"/>
    <w:rsid w:val="00167E13"/>
    <w:rsid w:val="00182FE1"/>
    <w:rsid w:val="00192C46"/>
    <w:rsid w:val="001A08B3"/>
    <w:rsid w:val="001A7B60"/>
    <w:rsid w:val="001B52F0"/>
    <w:rsid w:val="001B7A65"/>
    <w:rsid w:val="001D5D07"/>
    <w:rsid w:val="001E1990"/>
    <w:rsid w:val="001E41F3"/>
    <w:rsid w:val="00204E9C"/>
    <w:rsid w:val="002051F2"/>
    <w:rsid w:val="002441FF"/>
    <w:rsid w:val="00252C20"/>
    <w:rsid w:val="0026004D"/>
    <w:rsid w:val="002640DD"/>
    <w:rsid w:val="00275D12"/>
    <w:rsid w:val="00284FEB"/>
    <w:rsid w:val="002860C4"/>
    <w:rsid w:val="002B3A4D"/>
    <w:rsid w:val="002B5741"/>
    <w:rsid w:val="002E2A7C"/>
    <w:rsid w:val="002E472E"/>
    <w:rsid w:val="002E4F87"/>
    <w:rsid w:val="00305409"/>
    <w:rsid w:val="0031208B"/>
    <w:rsid w:val="003455BA"/>
    <w:rsid w:val="003609EF"/>
    <w:rsid w:val="00361397"/>
    <w:rsid w:val="0036231A"/>
    <w:rsid w:val="00374DD4"/>
    <w:rsid w:val="003A3C72"/>
    <w:rsid w:val="003B306D"/>
    <w:rsid w:val="003C370F"/>
    <w:rsid w:val="003D2EEC"/>
    <w:rsid w:val="003E1A00"/>
    <w:rsid w:val="003E1A36"/>
    <w:rsid w:val="00410371"/>
    <w:rsid w:val="004242F1"/>
    <w:rsid w:val="00453FC3"/>
    <w:rsid w:val="0046319A"/>
    <w:rsid w:val="00465D05"/>
    <w:rsid w:val="004B75B7"/>
    <w:rsid w:val="005141D9"/>
    <w:rsid w:val="0051580D"/>
    <w:rsid w:val="00547111"/>
    <w:rsid w:val="00571373"/>
    <w:rsid w:val="00592D74"/>
    <w:rsid w:val="005A37DF"/>
    <w:rsid w:val="005E2C44"/>
    <w:rsid w:val="005F4DAF"/>
    <w:rsid w:val="00611989"/>
    <w:rsid w:val="00621188"/>
    <w:rsid w:val="006257ED"/>
    <w:rsid w:val="00637CBC"/>
    <w:rsid w:val="00653DE4"/>
    <w:rsid w:val="00665C47"/>
    <w:rsid w:val="006737A3"/>
    <w:rsid w:val="00681D8C"/>
    <w:rsid w:val="00695808"/>
    <w:rsid w:val="006B46FB"/>
    <w:rsid w:val="006E21FB"/>
    <w:rsid w:val="006F73B1"/>
    <w:rsid w:val="00792342"/>
    <w:rsid w:val="007938D7"/>
    <w:rsid w:val="007977A8"/>
    <w:rsid w:val="007A18E6"/>
    <w:rsid w:val="007B512A"/>
    <w:rsid w:val="007C2097"/>
    <w:rsid w:val="007D6A07"/>
    <w:rsid w:val="007F7259"/>
    <w:rsid w:val="008040A8"/>
    <w:rsid w:val="008279FA"/>
    <w:rsid w:val="008626E7"/>
    <w:rsid w:val="00870EE7"/>
    <w:rsid w:val="00882A11"/>
    <w:rsid w:val="008863B9"/>
    <w:rsid w:val="008A1A74"/>
    <w:rsid w:val="008A45A6"/>
    <w:rsid w:val="008D12DF"/>
    <w:rsid w:val="008D3CCC"/>
    <w:rsid w:val="008F214A"/>
    <w:rsid w:val="008F3789"/>
    <w:rsid w:val="008F6653"/>
    <w:rsid w:val="008F686C"/>
    <w:rsid w:val="009148DE"/>
    <w:rsid w:val="00941E30"/>
    <w:rsid w:val="0097173A"/>
    <w:rsid w:val="009777D9"/>
    <w:rsid w:val="00991B88"/>
    <w:rsid w:val="009A288B"/>
    <w:rsid w:val="009A5753"/>
    <w:rsid w:val="009A579D"/>
    <w:rsid w:val="009A7963"/>
    <w:rsid w:val="009E3297"/>
    <w:rsid w:val="009F734F"/>
    <w:rsid w:val="00A01D8B"/>
    <w:rsid w:val="00A246B6"/>
    <w:rsid w:val="00A47E70"/>
    <w:rsid w:val="00A50CF0"/>
    <w:rsid w:val="00A7671C"/>
    <w:rsid w:val="00A87F2E"/>
    <w:rsid w:val="00AA05CF"/>
    <w:rsid w:val="00AA2CBC"/>
    <w:rsid w:val="00AB3159"/>
    <w:rsid w:val="00AC5820"/>
    <w:rsid w:val="00AD1CD8"/>
    <w:rsid w:val="00AF251E"/>
    <w:rsid w:val="00B01277"/>
    <w:rsid w:val="00B258BB"/>
    <w:rsid w:val="00B35984"/>
    <w:rsid w:val="00B67B97"/>
    <w:rsid w:val="00B80F18"/>
    <w:rsid w:val="00B82EE1"/>
    <w:rsid w:val="00B90C69"/>
    <w:rsid w:val="00B968C8"/>
    <w:rsid w:val="00BA3EC5"/>
    <w:rsid w:val="00BA51D9"/>
    <w:rsid w:val="00BB5DFC"/>
    <w:rsid w:val="00BD279D"/>
    <w:rsid w:val="00BD283F"/>
    <w:rsid w:val="00BD6BB8"/>
    <w:rsid w:val="00BE50B5"/>
    <w:rsid w:val="00C353F8"/>
    <w:rsid w:val="00C66BA2"/>
    <w:rsid w:val="00C870F6"/>
    <w:rsid w:val="00C95985"/>
    <w:rsid w:val="00CC1235"/>
    <w:rsid w:val="00CC5026"/>
    <w:rsid w:val="00CC68D0"/>
    <w:rsid w:val="00CE0AB2"/>
    <w:rsid w:val="00D03F9A"/>
    <w:rsid w:val="00D06D51"/>
    <w:rsid w:val="00D13ACA"/>
    <w:rsid w:val="00D24991"/>
    <w:rsid w:val="00D27926"/>
    <w:rsid w:val="00D50255"/>
    <w:rsid w:val="00D66520"/>
    <w:rsid w:val="00D84AE9"/>
    <w:rsid w:val="00D85C14"/>
    <w:rsid w:val="00DE34CF"/>
    <w:rsid w:val="00E01098"/>
    <w:rsid w:val="00E13F3D"/>
    <w:rsid w:val="00E22CA9"/>
    <w:rsid w:val="00E34898"/>
    <w:rsid w:val="00E8121E"/>
    <w:rsid w:val="00E86B23"/>
    <w:rsid w:val="00EB09B7"/>
    <w:rsid w:val="00EB3C85"/>
    <w:rsid w:val="00EC7413"/>
    <w:rsid w:val="00EE7D7C"/>
    <w:rsid w:val="00EF64AA"/>
    <w:rsid w:val="00F25D98"/>
    <w:rsid w:val="00F300FB"/>
    <w:rsid w:val="00F338DA"/>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D283F"/>
    <w:pPr>
      <w:spacing w:after="120"/>
    </w:pPr>
  </w:style>
  <w:style w:type="character" w:customStyle="1" w:styleId="BodyTextChar">
    <w:name w:val="Body Text Char"/>
    <w:basedOn w:val="DefaultParagraphFont"/>
    <w:link w:val="BodyText"/>
    <w:semiHidden/>
    <w:rsid w:val="00BD283F"/>
    <w:rPr>
      <w:rFonts w:ascii="Times New Roman" w:hAnsi="Times New Roman"/>
      <w:lang w:val="en-GB" w:eastAsia="en-US"/>
    </w:rPr>
  </w:style>
  <w:style w:type="paragraph" w:styleId="BodyText2">
    <w:name w:val="Body Text 2"/>
    <w:basedOn w:val="Normal"/>
    <w:link w:val="BodyText2Char"/>
    <w:semiHidden/>
    <w:unhideWhenUsed/>
    <w:rsid w:val="00BD283F"/>
    <w:pPr>
      <w:spacing w:after="120" w:line="480" w:lineRule="auto"/>
    </w:pPr>
  </w:style>
  <w:style w:type="character" w:customStyle="1" w:styleId="BodyText2Char">
    <w:name w:val="Body Text 2 Char"/>
    <w:basedOn w:val="DefaultParagraphFont"/>
    <w:link w:val="BodyText2"/>
    <w:semiHidden/>
    <w:rsid w:val="00BD283F"/>
    <w:rPr>
      <w:rFonts w:ascii="Times New Roman" w:hAnsi="Times New Roman"/>
      <w:lang w:val="en-GB" w:eastAsia="en-US"/>
    </w:rPr>
  </w:style>
  <w:style w:type="paragraph" w:styleId="BodyText3">
    <w:name w:val="Body Text 3"/>
    <w:basedOn w:val="Normal"/>
    <w:link w:val="BodyText3Char"/>
    <w:semiHidden/>
    <w:unhideWhenUsed/>
    <w:rsid w:val="00BD283F"/>
    <w:pPr>
      <w:spacing w:after="120"/>
    </w:pPr>
    <w:rPr>
      <w:sz w:val="16"/>
      <w:szCs w:val="16"/>
    </w:rPr>
  </w:style>
  <w:style w:type="character" w:customStyle="1" w:styleId="BodyText3Char">
    <w:name w:val="Body Text 3 Char"/>
    <w:basedOn w:val="DefaultParagraphFont"/>
    <w:link w:val="BodyText3"/>
    <w:semiHidden/>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semiHidden/>
    <w:unhideWhenUsed/>
    <w:rsid w:val="00BD283F"/>
    <w:pPr>
      <w:spacing w:after="120"/>
      <w:ind w:left="283"/>
    </w:pPr>
  </w:style>
  <w:style w:type="character" w:customStyle="1" w:styleId="BodyTextIndentChar">
    <w:name w:val="Body Text Indent Char"/>
    <w:basedOn w:val="DefaultParagraphFont"/>
    <w:link w:val="BodyTextIndent"/>
    <w:semiHidden/>
    <w:rsid w:val="00BD283F"/>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BD283F"/>
    <w:pPr>
      <w:spacing w:after="180"/>
      <w:ind w:left="360" w:firstLine="360"/>
    </w:pPr>
  </w:style>
  <w:style w:type="character" w:customStyle="1" w:styleId="BodyTextFirstIndent2Char">
    <w:name w:val="Body Text First Indent 2 Char"/>
    <w:basedOn w:val="BodyTextIndentChar"/>
    <w:link w:val="BodyTextFirstIndent2"/>
    <w:semiHidden/>
    <w:rsid w:val="00BD283F"/>
    <w:rPr>
      <w:rFonts w:ascii="Times New Roman" w:hAnsi="Times New Roman"/>
      <w:lang w:val="en-GB" w:eastAsia="en-US"/>
    </w:rPr>
  </w:style>
  <w:style w:type="paragraph" w:styleId="BodyTextIndent2">
    <w:name w:val="Body Text Indent 2"/>
    <w:basedOn w:val="Normal"/>
    <w:link w:val="BodyTextIndent2Char"/>
    <w:semiHidden/>
    <w:unhideWhenUsed/>
    <w:rsid w:val="00BD283F"/>
    <w:pPr>
      <w:spacing w:after="120" w:line="480" w:lineRule="auto"/>
      <w:ind w:left="283"/>
    </w:pPr>
  </w:style>
  <w:style w:type="character" w:customStyle="1" w:styleId="BodyTextIndent2Char">
    <w:name w:val="Body Text Indent 2 Char"/>
    <w:basedOn w:val="DefaultParagraphFont"/>
    <w:link w:val="BodyTextIndent2"/>
    <w:semiHidden/>
    <w:rsid w:val="00BD283F"/>
    <w:rPr>
      <w:rFonts w:ascii="Times New Roman" w:hAnsi="Times New Roman"/>
      <w:lang w:val="en-GB" w:eastAsia="en-US"/>
    </w:rPr>
  </w:style>
  <w:style w:type="paragraph" w:styleId="BodyTextIndent3">
    <w:name w:val="Body Text Indent 3"/>
    <w:basedOn w:val="Normal"/>
    <w:link w:val="BodyTextIndent3Char"/>
    <w:semiHidden/>
    <w:unhideWhenUsed/>
    <w:rsid w:val="00BD283F"/>
    <w:pPr>
      <w:spacing w:after="120"/>
      <w:ind w:left="283"/>
    </w:pPr>
    <w:rPr>
      <w:sz w:val="16"/>
      <w:szCs w:val="16"/>
    </w:rPr>
  </w:style>
  <w:style w:type="character" w:customStyle="1" w:styleId="BodyTextIndent3Char">
    <w:name w:val="Body Text Indent 3 Char"/>
    <w:basedOn w:val="DefaultParagraphFont"/>
    <w:link w:val="BodyTextIndent3"/>
    <w:semiHidden/>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semiHidden/>
    <w:unhideWhenUsed/>
    <w:rsid w:val="00BD283F"/>
    <w:pPr>
      <w:spacing w:after="0"/>
      <w:ind w:left="4252"/>
    </w:pPr>
  </w:style>
  <w:style w:type="character" w:customStyle="1" w:styleId="ClosingChar">
    <w:name w:val="Closing Char"/>
    <w:basedOn w:val="DefaultParagraphFont"/>
    <w:link w:val="Closing"/>
    <w:semiHidden/>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semiHidden/>
    <w:unhideWhenUsed/>
    <w:rsid w:val="00BD283F"/>
    <w:pPr>
      <w:spacing w:after="0"/>
    </w:pPr>
  </w:style>
  <w:style w:type="character" w:customStyle="1" w:styleId="E-mailSignatureChar">
    <w:name w:val="E-mail Signature Char"/>
    <w:basedOn w:val="DefaultParagraphFont"/>
    <w:link w:val="E-mailSignature"/>
    <w:semiHidden/>
    <w:rsid w:val="00BD283F"/>
    <w:rPr>
      <w:rFonts w:ascii="Times New Roman" w:hAnsi="Times New Roman"/>
      <w:lang w:val="en-GB" w:eastAsia="en-US"/>
    </w:rPr>
  </w:style>
  <w:style w:type="paragraph" w:styleId="EndnoteText">
    <w:name w:val="endnote text"/>
    <w:basedOn w:val="Normal"/>
    <w:link w:val="EndnoteTextChar"/>
    <w:semiHidden/>
    <w:unhideWhenUsed/>
    <w:rsid w:val="00BD283F"/>
    <w:pPr>
      <w:spacing w:after="0"/>
    </w:pPr>
  </w:style>
  <w:style w:type="character" w:customStyle="1" w:styleId="EndnoteTextChar">
    <w:name w:val="Endnote Text Char"/>
    <w:basedOn w:val="DefaultParagraphFont"/>
    <w:link w:val="EndnoteText"/>
    <w:semiHidden/>
    <w:rsid w:val="00BD283F"/>
    <w:rPr>
      <w:rFonts w:ascii="Times New Roman" w:hAnsi="Times New Roman"/>
      <w:lang w:val="en-GB" w:eastAsia="en-US"/>
    </w:rPr>
  </w:style>
  <w:style w:type="paragraph" w:styleId="EnvelopeAddress">
    <w:name w:val="envelope address"/>
    <w:basedOn w:val="Normal"/>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BD283F"/>
    <w:pPr>
      <w:spacing w:after="0"/>
    </w:pPr>
    <w:rPr>
      <w:i/>
      <w:iCs/>
    </w:rPr>
  </w:style>
  <w:style w:type="character" w:customStyle="1" w:styleId="HTMLAddressChar">
    <w:name w:val="HTML Address Char"/>
    <w:basedOn w:val="DefaultParagraphFont"/>
    <w:link w:val="HTMLAddress"/>
    <w:semiHidden/>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semiHidden/>
    <w:unhideWhenUsed/>
    <w:rsid w:val="00BD283F"/>
    <w:pPr>
      <w:spacing w:after="0"/>
      <w:ind w:left="600" w:hanging="200"/>
    </w:pPr>
  </w:style>
  <w:style w:type="paragraph" w:styleId="Index4">
    <w:name w:val="index 4"/>
    <w:basedOn w:val="Normal"/>
    <w:next w:val="Normal"/>
    <w:semiHidden/>
    <w:unhideWhenUsed/>
    <w:rsid w:val="00BD283F"/>
    <w:pPr>
      <w:spacing w:after="0"/>
      <w:ind w:left="800" w:hanging="200"/>
    </w:pPr>
  </w:style>
  <w:style w:type="paragraph" w:styleId="Index5">
    <w:name w:val="index 5"/>
    <w:basedOn w:val="Normal"/>
    <w:next w:val="Normal"/>
    <w:semiHidden/>
    <w:unhideWhenUsed/>
    <w:rsid w:val="00BD283F"/>
    <w:pPr>
      <w:spacing w:after="0"/>
      <w:ind w:left="1000" w:hanging="200"/>
    </w:pPr>
  </w:style>
  <w:style w:type="paragraph" w:styleId="Index6">
    <w:name w:val="index 6"/>
    <w:basedOn w:val="Normal"/>
    <w:next w:val="Normal"/>
    <w:semiHidden/>
    <w:unhideWhenUsed/>
    <w:rsid w:val="00BD283F"/>
    <w:pPr>
      <w:spacing w:after="0"/>
      <w:ind w:left="1200" w:hanging="200"/>
    </w:pPr>
  </w:style>
  <w:style w:type="paragraph" w:styleId="Index7">
    <w:name w:val="index 7"/>
    <w:basedOn w:val="Normal"/>
    <w:next w:val="Normal"/>
    <w:semiHidden/>
    <w:unhideWhenUsed/>
    <w:rsid w:val="00BD283F"/>
    <w:pPr>
      <w:spacing w:after="0"/>
      <w:ind w:left="1400" w:hanging="200"/>
    </w:pPr>
  </w:style>
  <w:style w:type="paragraph" w:styleId="Index8">
    <w:name w:val="index 8"/>
    <w:basedOn w:val="Normal"/>
    <w:next w:val="Normal"/>
    <w:semiHidden/>
    <w:unhideWhenUsed/>
    <w:rsid w:val="00BD283F"/>
    <w:pPr>
      <w:spacing w:after="0"/>
      <w:ind w:left="1600" w:hanging="200"/>
    </w:pPr>
  </w:style>
  <w:style w:type="paragraph" w:styleId="Index9">
    <w:name w:val="index 9"/>
    <w:basedOn w:val="Normal"/>
    <w:next w:val="Normal"/>
    <w:semiHidden/>
    <w:unhideWhenUsed/>
    <w:rsid w:val="00BD283F"/>
    <w:pPr>
      <w:spacing w:after="0"/>
      <w:ind w:left="1800" w:hanging="200"/>
    </w:pPr>
  </w:style>
  <w:style w:type="paragraph" w:styleId="IndexHeading">
    <w:name w:val="index heading"/>
    <w:basedOn w:val="Normal"/>
    <w:next w:val="Index1"/>
    <w:semiHidden/>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semiHidden/>
    <w:unhideWhenUsed/>
    <w:rsid w:val="00BD283F"/>
    <w:pPr>
      <w:spacing w:after="120"/>
      <w:ind w:left="283"/>
      <w:contextualSpacing/>
    </w:pPr>
  </w:style>
  <w:style w:type="paragraph" w:styleId="ListContinue2">
    <w:name w:val="List Continue 2"/>
    <w:basedOn w:val="Normal"/>
    <w:semiHidden/>
    <w:unhideWhenUsed/>
    <w:rsid w:val="00BD283F"/>
    <w:pPr>
      <w:spacing w:after="120"/>
      <w:ind w:left="566"/>
      <w:contextualSpacing/>
    </w:pPr>
  </w:style>
  <w:style w:type="paragraph" w:styleId="ListContinue3">
    <w:name w:val="List Continue 3"/>
    <w:basedOn w:val="Normal"/>
    <w:semiHidden/>
    <w:unhideWhenUsed/>
    <w:rsid w:val="00BD283F"/>
    <w:pPr>
      <w:spacing w:after="120"/>
      <w:ind w:left="849"/>
      <w:contextualSpacing/>
    </w:pPr>
  </w:style>
  <w:style w:type="paragraph" w:styleId="ListContinue4">
    <w:name w:val="List Continue 4"/>
    <w:basedOn w:val="Normal"/>
    <w:semiHidden/>
    <w:unhideWhenUsed/>
    <w:rsid w:val="00BD283F"/>
    <w:pPr>
      <w:spacing w:after="120"/>
      <w:ind w:left="1132"/>
      <w:contextualSpacing/>
    </w:pPr>
  </w:style>
  <w:style w:type="paragraph" w:styleId="ListContinue5">
    <w:name w:val="List Continue 5"/>
    <w:basedOn w:val="Normal"/>
    <w:semiHidden/>
    <w:unhideWhenUsed/>
    <w:rsid w:val="00BD283F"/>
    <w:pPr>
      <w:spacing w:after="120"/>
      <w:ind w:left="1415"/>
      <w:contextualSpacing/>
    </w:pPr>
  </w:style>
  <w:style w:type="paragraph" w:styleId="ListNumber3">
    <w:name w:val="List Number 3"/>
    <w:basedOn w:val="Normal"/>
    <w:semiHidden/>
    <w:unhideWhenUsed/>
    <w:rsid w:val="00BD283F"/>
    <w:pPr>
      <w:numPr>
        <w:numId w:val="1"/>
      </w:numPr>
      <w:contextualSpacing/>
    </w:pPr>
  </w:style>
  <w:style w:type="paragraph" w:styleId="ListNumber4">
    <w:name w:val="List Number 4"/>
    <w:basedOn w:val="Normal"/>
    <w:semiHidden/>
    <w:unhideWhenUsed/>
    <w:rsid w:val="00BD283F"/>
    <w:pPr>
      <w:numPr>
        <w:numId w:val="2"/>
      </w:numPr>
      <w:contextualSpacing/>
    </w:pPr>
  </w:style>
  <w:style w:type="paragraph" w:styleId="ListNumber5">
    <w:name w:val="List Number 5"/>
    <w:basedOn w:val="Normal"/>
    <w:semiHidden/>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BD283F"/>
    <w:rPr>
      <w:rFonts w:ascii="Consolas" w:hAnsi="Consolas"/>
      <w:lang w:val="en-GB" w:eastAsia="en-US"/>
    </w:rPr>
  </w:style>
  <w:style w:type="paragraph" w:styleId="MessageHeader">
    <w:name w:val="Message Header"/>
    <w:basedOn w:val="Normal"/>
    <w:link w:val="MessageHeaderChar"/>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semiHidden/>
    <w:unhideWhenUsed/>
    <w:rsid w:val="00BD283F"/>
    <w:rPr>
      <w:sz w:val="24"/>
      <w:szCs w:val="24"/>
    </w:rPr>
  </w:style>
  <w:style w:type="paragraph" w:styleId="NormalIndent">
    <w:name w:val="Normal Indent"/>
    <w:basedOn w:val="Normal"/>
    <w:semiHidden/>
    <w:unhideWhenUsed/>
    <w:rsid w:val="00BD283F"/>
    <w:pPr>
      <w:ind w:left="720"/>
    </w:pPr>
  </w:style>
  <w:style w:type="paragraph" w:styleId="NoteHeading">
    <w:name w:val="Note Heading"/>
    <w:basedOn w:val="Normal"/>
    <w:next w:val="Normal"/>
    <w:link w:val="NoteHeadingChar"/>
    <w:semiHidden/>
    <w:unhideWhenUsed/>
    <w:rsid w:val="00BD283F"/>
    <w:pPr>
      <w:spacing w:after="0"/>
    </w:pPr>
  </w:style>
  <w:style w:type="character" w:customStyle="1" w:styleId="NoteHeadingChar">
    <w:name w:val="Note Heading Char"/>
    <w:basedOn w:val="DefaultParagraphFont"/>
    <w:link w:val="NoteHeading"/>
    <w:semiHidden/>
    <w:rsid w:val="00BD283F"/>
    <w:rPr>
      <w:rFonts w:ascii="Times New Roman" w:hAnsi="Times New Roman"/>
      <w:lang w:val="en-GB" w:eastAsia="en-US"/>
    </w:rPr>
  </w:style>
  <w:style w:type="paragraph" w:styleId="PlainText">
    <w:name w:val="Plain Text"/>
    <w:basedOn w:val="Normal"/>
    <w:link w:val="PlainTextChar"/>
    <w:semiHidden/>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semiHidden/>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semiHidden/>
    <w:unhideWhenUsed/>
    <w:rsid w:val="00BD283F"/>
    <w:pPr>
      <w:spacing w:after="0"/>
      <w:ind w:left="4252"/>
    </w:pPr>
  </w:style>
  <w:style w:type="character" w:customStyle="1" w:styleId="SignatureChar">
    <w:name w:val="Signature Char"/>
    <w:basedOn w:val="DefaultParagraphFont"/>
    <w:link w:val="Signature"/>
    <w:semiHidden/>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BD283F"/>
    <w:pPr>
      <w:spacing w:after="0"/>
      <w:ind w:left="200" w:hanging="200"/>
    </w:pPr>
  </w:style>
  <w:style w:type="paragraph" w:styleId="TableofFigures">
    <w:name w:val="table of figures"/>
    <w:basedOn w:val="Normal"/>
    <w:next w:val="Normal"/>
    <w:semiHidden/>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FChar">
    <w:name w:val="TF Char"/>
    <w:link w:val="TF"/>
    <w:qFormat/>
    <w:rsid w:val="001E1990"/>
    <w:rPr>
      <w:rFonts w:ascii="Arial" w:hAnsi="Arial"/>
      <w:b/>
      <w:lang w:val="en-GB" w:eastAsia="en-US"/>
    </w:rPr>
  </w:style>
  <w:style w:type="character" w:customStyle="1" w:styleId="B1Char">
    <w:name w:val="B1 Char"/>
    <w:link w:val="B1"/>
    <w:qFormat/>
    <w:rsid w:val="001E1990"/>
    <w:rPr>
      <w:rFonts w:ascii="Times New Roman" w:hAnsi="Times New Roman"/>
      <w:lang w:val="en-GB" w:eastAsia="en-US"/>
    </w:rPr>
  </w:style>
  <w:style w:type="character" w:customStyle="1" w:styleId="THChar">
    <w:name w:val="TH Char"/>
    <w:link w:val="TH"/>
    <w:qFormat/>
    <w:rsid w:val="001E1990"/>
    <w:rPr>
      <w:rFonts w:ascii="Arial" w:hAnsi="Arial"/>
      <w:b/>
      <w:lang w:val="en-GB" w:eastAsia="en-US"/>
    </w:rPr>
  </w:style>
  <w:style w:type="paragraph" w:styleId="Revision">
    <w:name w:val="Revision"/>
    <w:hidden/>
    <w:uiPriority w:val="99"/>
    <w:semiHidden/>
    <w:rsid w:val="002E2A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BA276-1C25-4444-94CD-F683DB0A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1029</Words>
  <Characters>5623</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October r2</cp:lastModifiedBy>
  <cp:revision>4</cp:revision>
  <cp:lastPrinted>1899-12-31T23:00:00Z</cp:lastPrinted>
  <dcterms:created xsi:type="dcterms:W3CDTF">2023-10-11T19:37:00Z</dcterms:created>
  <dcterms:modified xsi:type="dcterms:W3CDTF">2023-10-11T19:39:00Z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(2)VWxdFjtuAB/ThZeIyYamq+AVrMU/GNLaQJsz8PEUN4ZHjFjY0/fGj/HD7Zmd0a/dP2We+bdG
05K5oGtybyxKdTac2MGvDeeOlPZqRVrbLFP8Y9A5cCQlLL9LogmZfDYhQ4oEBDTxuU1wiAOj
480ZXJkoklyob95EdQcIf1/ak3U/e9jeKX4XPgG5/67Tf99LrWw/5Z4PzA2yZfECnkpRvAle
VK1GIRvn3lt1VZXw7e</vt:lpwstr>
  </property>
  <property fmtid="{D5CDD505-2E9C-101B-9397-08002B2CF9AE}" pid="22" name="_2015_ms_pID_7253431">
    <vt:lpwstr>kRE9dacEXRmkeE2tCGuoc68xdDabxAMbaUgx6kITEShI6kyqP12DFe
CBflJo8guwAhmCfeS3bNBYe7iPf33wcMRQpuUqtnOWivLXZFMq75ZtUJnrb4O2yabEyVOkXH
VoPnDiaRCEGjlYVE4znBvvt1tc5LyYGCV4JRqSMSOK9dr9YHy5/r/D9Qmg2j5wc6eT8=</vt:lpwstr>
  </property>
</Properties>
</file>