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EE0F" w14:textId="79D22980" w:rsidR="00552C68" w:rsidRDefault="00552C68" w:rsidP="00552C68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TSG-CT WG3 Meeting #130</w:t>
      </w:r>
      <w:r>
        <w:rPr>
          <w:b/>
          <w:noProof/>
          <w:sz w:val="24"/>
        </w:rPr>
        <w:tab/>
      </w:r>
      <w:r w:rsidRPr="00552C68">
        <w:rPr>
          <w:rFonts w:cs="Arial"/>
          <w:b/>
          <w:i/>
          <w:noProof/>
          <w:sz w:val="28"/>
        </w:rPr>
        <w:t>C3-234382</w:t>
      </w:r>
    </w:p>
    <w:p w14:paraId="0EDB7EE1" w14:textId="020D28B2" w:rsidR="001F18AC" w:rsidRDefault="001F18AC" w:rsidP="001F18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330B45" w:rsidR="001E41F3" w:rsidRPr="00552C68" w:rsidRDefault="005A33A8" w:rsidP="00552C68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552C68">
              <w:rPr>
                <w:rFonts w:cs="Arial"/>
                <w:b/>
                <w:sz w:val="28"/>
              </w:rPr>
              <w:fldChar w:fldCharType="begin"/>
            </w:r>
            <w:r w:rsidRPr="00552C68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552C68">
              <w:rPr>
                <w:rFonts w:cs="Arial"/>
                <w:b/>
                <w:sz w:val="28"/>
              </w:rPr>
              <w:fldChar w:fldCharType="separate"/>
            </w:r>
            <w:r w:rsidR="00A8580A" w:rsidRPr="00552C68">
              <w:rPr>
                <w:rFonts w:cs="Arial"/>
                <w:b/>
                <w:noProof/>
                <w:sz w:val="28"/>
              </w:rPr>
              <w:t>29.512</w:t>
            </w:r>
            <w:r w:rsidRPr="00552C68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773173" w:rsidR="001E41F3" w:rsidRPr="00552C68" w:rsidRDefault="00552C68" w:rsidP="00552C68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552C68">
              <w:rPr>
                <w:rFonts w:cs="Arial"/>
                <w:b/>
                <w:sz w:val="28"/>
              </w:rPr>
              <w:t>1153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09C38B" w:rsidR="001E41F3" w:rsidRPr="00552C68" w:rsidRDefault="00552C68" w:rsidP="00552C68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552C68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F44E88" w:rsidR="001E41F3" w:rsidRPr="00552C68" w:rsidRDefault="005A33A8" w:rsidP="00552C68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  <w:r w:rsidRPr="00281AB4">
              <w:rPr>
                <w:rFonts w:cs="Arial"/>
                <w:b/>
                <w:sz w:val="28"/>
              </w:rPr>
              <w:fldChar w:fldCharType="begin"/>
            </w:r>
            <w:r w:rsidRPr="00281AB4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281AB4">
              <w:rPr>
                <w:rFonts w:cs="Arial"/>
                <w:b/>
                <w:sz w:val="28"/>
              </w:rPr>
              <w:fldChar w:fldCharType="separate"/>
            </w:r>
            <w:r w:rsidR="00A8580A" w:rsidRPr="00281AB4">
              <w:rPr>
                <w:rFonts w:cs="Arial"/>
                <w:b/>
                <w:noProof/>
                <w:sz w:val="28"/>
              </w:rPr>
              <w:t>18.3.0</w:t>
            </w:r>
            <w:r w:rsidRPr="00281AB4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9A0BBA5" w:rsidR="00F25D98" w:rsidRDefault="0013339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82B8C2" w:rsidR="001E41F3" w:rsidRDefault="00FE046A">
            <w:pPr>
              <w:pStyle w:val="CRCoverPage"/>
              <w:spacing w:after="0"/>
              <w:ind w:left="100"/>
              <w:rPr>
                <w:noProof/>
              </w:rPr>
            </w:pPr>
            <w:r>
              <w:t>Policy Authorization for AF requested QoS for a UE or group of UEs not identified by a UE address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4301FE" w:rsidR="001E41F3" w:rsidRDefault="00AC749D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CC8F86" w:rsidR="001E41F3" w:rsidRDefault="00AC74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81F7945" w:rsidR="001E41F3" w:rsidRDefault="00AC749D">
            <w:pPr>
              <w:pStyle w:val="CRCoverPage"/>
              <w:spacing w:after="0"/>
              <w:ind w:left="100"/>
              <w:rPr>
                <w:noProof/>
              </w:rPr>
            </w:pPr>
            <w:r>
              <w:t>GMEC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CE55B4" w:rsidR="001E41F3" w:rsidRDefault="00AC749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2023-09-</w:t>
            </w:r>
            <w:r w:rsidR="0013339E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F85E9BC" w:rsidR="001E41F3" w:rsidRDefault="00BC343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3339E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D44D28" w:rsidR="001E41F3" w:rsidRDefault="0013339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0BBC89" w:rsidR="001E41F3" w:rsidRDefault="00D23E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Policy Authorization procedures related </w:t>
            </w:r>
            <w:r w:rsidR="00665091">
              <w:rPr>
                <w:noProof/>
              </w:rPr>
              <w:t xml:space="preserve">to </w:t>
            </w:r>
            <w:r>
              <w:rPr>
                <w:noProof/>
              </w:rPr>
              <w:t xml:space="preserve">AF requested QoS for a UE or group of UEs not identified by a UE address are not covered yet, that is, authorization of PCC rules derived from </w:t>
            </w:r>
            <w:r w:rsidR="007D33EB">
              <w:rPr>
                <w:noProof/>
              </w:rPr>
              <w:t>information obtained from UDR about AF requested QoS for a UE or group UEs</w:t>
            </w:r>
            <w:r w:rsidR="00665091">
              <w:rPr>
                <w:noProof/>
              </w:rPr>
              <w:t xml:space="preserve"> is missing from the specification</w:t>
            </w:r>
            <w:r w:rsidR="007D33EB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46C927" w14:textId="1D53AE3A" w:rsidR="0083184D" w:rsidRDefault="008318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of Policy Authorization for AF requested QoS for a UE or Group of UE(s): definition of PCC rule derivation in this scenario (including the checking of temporal invalidity)</w:t>
            </w:r>
            <w:r w:rsidR="00B27749">
              <w:rPr>
                <w:noProof/>
              </w:rPr>
              <w:t>.</w:t>
            </w:r>
          </w:p>
          <w:p w14:paraId="31C656EC" w14:textId="67457B2B" w:rsidR="0083184D" w:rsidRDefault="008318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ABCBF0" w:rsidR="001E41F3" w:rsidRDefault="009105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 about SM Policy Context authorization and PCC rule derivation.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9F719D" w:rsidR="001E41F3" w:rsidRDefault="008318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B27749">
              <w:rPr>
                <w:noProof/>
              </w:rPr>
              <w:t>6.2.23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4B60B0" w:rsidR="001E41F3" w:rsidRDefault="001333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C91F2C" w:rsidR="001E41F3" w:rsidRDefault="001333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BDAFA7" w:rsidR="001E41F3" w:rsidRDefault="001333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718A3E3" w:rsidR="001E41F3" w:rsidRDefault="00952E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FDF173" w14:textId="77777777" w:rsidR="00F920E7" w:rsidRPr="00C56BD0" w:rsidRDefault="00F920E7" w:rsidP="00F92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26B91DB" w14:textId="48A5A8D8" w:rsidR="004672D0" w:rsidRDefault="004672D0" w:rsidP="004672D0">
      <w:pPr>
        <w:pStyle w:val="Heading5"/>
        <w:rPr>
          <w:ins w:id="6" w:author="Ericsson October r0" w:date="2023-09-20T17:05:00Z"/>
        </w:rPr>
      </w:pPr>
      <w:bookmarkStart w:id="7" w:name="_Toc28012128"/>
      <w:bookmarkStart w:id="8" w:name="_Toc34122981"/>
      <w:bookmarkStart w:id="9" w:name="_Toc36037931"/>
      <w:bookmarkStart w:id="10" w:name="_Toc38875313"/>
      <w:bookmarkStart w:id="11" w:name="_Toc43191794"/>
      <w:bookmarkStart w:id="12" w:name="_Toc45133189"/>
      <w:bookmarkStart w:id="13" w:name="_Toc51316693"/>
      <w:bookmarkStart w:id="14" w:name="_Toc51761873"/>
      <w:bookmarkStart w:id="15" w:name="_Toc56674857"/>
      <w:bookmarkStart w:id="16" w:name="_Toc56675248"/>
      <w:bookmarkStart w:id="17" w:name="_Toc59016234"/>
      <w:bookmarkStart w:id="18" w:name="_Toc63167832"/>
      <w:bookmarkStart w:id="19" w:name="_Toc66262341"/>
      <w:bookmarkStart w:id="20" w:name="_Toc68166847"/>
      <w:bookmarkStart w:id="21" w:name="_Toc73537964"/>
      <w:bookmarkStart w:id="22" w:name="_Toc75351840"/>
      <w:bookmarkStart w:id="23" w:name="_Toc83231649"/>
      <w:bookmarkStart w:id="24" w:name="_Toc85534949"/>
      <w:bookmarkStart w:id="25" w:name="_Toc88559412"/>
      <w:bookmarkStart w:id="26" w:name="_Toc114210043"/>
      <w:bookmarkStart w:id="27" w:name="_Toc129246393"/>
      <w:bookmarkStart w:id="28" w:name="_Toc138747157"/>
      <w:bookmarkStart w:id="29" w:name="_Toc144394252"/>
      <w:bookmarkEnd w:id="1"/>
      <w:bookmarkEnd w:id="2"/>
      <w:bookmarkEnd w:id="3"/>
      <w:bookmarkEnd w:id="4"/>
      <w:bookmarkEnd w:id="5"/>
      <w:ins w:id="30" w:author="Ericsson October r0" w:date="2023-09-20T17:05:00Z">
        <w:r>
          <w:t>4.2.6.2.</w:t>
        </w:r>
      </w:ins>
      <w:ins w:id="31" w:author="Ericsson October r0" w:date="2023-09-20T18:04:00Z">
        <w:r w:rsidR="00FD198F">
          <w:t>23</w:t>
        </w:r>
      </w:ins>
      <w:ins w:id="32" w:author="Ericsson October r0" w:date="2023-09-20T17:05:00Z">
        <w:r>
          <w:tab/>
        </w:r>
      </w:ins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ins w:id="33" w:author="Ericsson October r0" w:date="2023-09-20T18:05:00Z">
        <w:r w:rsidR="001424B8">
          <w:t>Policy Authorization for AF requested QoS for a UE or group of UEs not identified by a UE address</w:t>
        </w:r>
      </w:ins>
    </w:p>
    <w:p w14:paraId="78BAC4DE" w14:textId="6803F390" w:rsidR="00F44D0E" w:rsidRDefault="004672D0" w:rsidP="00E4076F">
      <w:pPr>
        <w:rPr>
          <w:ins w:id="34" w:author="Ericsson October r0" w:date="2023-09-20T18:22:00Z"/>
        </w:rPr>
      </w:pPr>
      <w:ins w:id="35" w:author="Ericsson October r0" w:date="2023-09-20T17:05:00Z">
        <w:r>
          <w:t xml:space="preserve">When the PCF derives PCC Rules corresponding to a service related to an AF that has indicated </w:t>
        </w:r>
      </w:ins>
      <w:ins w:id="36" w:author="Ericsson October r0" w:date="2023-09-20T18:06:00Z">
        <w:r w:rsidR="00D76049">
          <w:t>the requested QoS for a UE or group UE(s)</w:t>
        </w:r>
      </w:ins>
      <w:ins w:id="37" w:author="Ericsson October r0" w:date="2023-09-20T18:10:00Z">
        <w:r w:rsidR="006D35F4">
          <w:t xml:space="preserve">, </w:t>
        </w:r>
      </w:ins>
      <w:ins w:id="38" w:author="Ericsson October r0" w:date="2023-09-20T18:08:00Z">
        <w:r w:rsidR="00497A78">
          <w:t xml:space="preserve">and the </w:t>
        </w:r>
        <w:r w:rsidR="00AB411A">
          <w:t xml:space="preserve">requested QoS is stored in UDR </w:t>
        </w:r>
      </w:ins>
      <w:ins w:id="39" w:author="Ericsson October r0" w:date="2023-09-20T18:11:00Z">
        <w:r w:rsidR="00B06981">
          <w:t xml:space="preserve">as defined in 3GPP TS 29.519 [15], then </w:t>
        </w:r>
        <w:r w:rsidR="00B81197">
          <w:t xml:space="preserve">the PCF </w:t>
        </w:r>
      </w:ins>
      <w:ins w:id="40" w:author="Ericsson October r0" w:date="2023-09-20T18:12:00Z">
        <w:r w:rsidR="00B81197">
          <w:t xml:space="preserve">obtains from </w:t>
        </w:r>
        <w:r w:rsidR="00950AD6">
          <w:t xml:space="preserve">UDR </w:t>
        </w:r>
      </w:ins>
      <w:ins w:id="41" w:author="Ericsson October r0" w:date="2023-09-29T15:19:00Z">
        <w:r w:rsidR="00633884">
          <w:t>(</w:t>
        </w:r>
      </w:ins>
      <w:ins w:id="42" w:author="Ericsson October r0" w:date="2023-09-29T15:20:00Z">
        <w:r w:rsidR="009D2725">
          <w:t>using</w:t>
        </w:r>
      </w:ins>
      <w:ins w:id="43" w:author="Ericsson October r0" w:date="2023-09-29T15:19:00Z">
        <w:r w:rsidR="00AA7E16">
          <w:t xml:space="preserve"> the SUPI and/or the internal group IDs of the PDU sess</w:t>
        </w:r>
      </w:ins>
      <w:ins w:id="44" w:author="Ericsson October r0" w:date="2023-09-29T15:20:00Z">
        <w:r w:rsidR="009D2725">
          <w:t xml:space="preserve">ion) </w:t>
        </w:r>
      </w:ins>
      <w:ins w:id="45" w:author="Ericsson October r0" w:date="2023-09-20T18:12:00Z">
        <w:r w:rsidR="00950AD6">
          <w:t xml:space="preserve">the stored QoS information and </w:t>
        </w:r>
      </w:ins>
      <w:ins w:id="46" w:author="Ericsson October r0" w:date="2023-09-20T18:26:00Z">
        <w:r w:rsidR="006850C9">
          <w:t xml:space="preserve">the related </w:t>
        </w:r>
      </w:ins>
      <w:ins w:id="47" w:author="Ericsson October r0" w:date="2023-09-20T18:13:00Z">
        <w:r w:rsidR="00CC525B">
          <w:t>e</w:t>
        </w:r>
        <w:r w:rsidR="008D21C1">
          <w:t xml:space="preserve">vent subscription information </w:t>
        </w:r>
      </w:ins>
      <w:ins w:id="48" w:author="Ericsson October r0" w:date="2023-09-20T18:08:00Z">
        <w:r w:rsidR="00AB411A">
          <w:t>as</w:t>
        </w:r>
      </w:ins>
      <w:ins w:id="49" w:author="Ericsson October r0" w:date="2023-09-20T18:14:00Z">
        <w:r w:rsidR="008D21C1">
          <w:t xml:space="preserve"> defined in 3GPP TS 29.519 [15], </w:t>
        </w:r>
      </w:ins>
      <w:ins w:id="50" w:author="Ericsson October r0" w:date="2023-09-20T17:05:00Z">
        <w:r>
          <w:t xml:space="preserve">derives the corresponding PCC </w:t>
        </w:r>
      </w:ins>
      <w:ins w:id="51" w:author="Ericsson October r0" w:date="2023-09-20T18:15:00Z">
        <w:r w:rsidR="00F042F8">
          <w:t>r</w:t>
        </w:r>
      </w:ins>
      <w:ins w:id="52" w:author="Ericsson October r0" w:date="2023-09-20T17:05:00Z">
        <w:r>
          <w:t>ules according to current procedures as described in 3GPP TS 29.513 [7] clause 7.3</w:t>
        </w:r>
      </w:ins>
      <w:ins w:id="53" w:author="Ericsson October r0" w:date="2023-09-20T18:14:00Z">
        <w:r w:rsidR="00FE54E4">
          <w:t xml:space="preserve">, and </w:t>
        </w:r>
      </w:ins>
      <w:ins w:id="54" w:author="Ericsson October r0" w:date="2023-09-20T18:15:00Z">
        <w:r w:rsidR="00BA41DD">
          <w:t>provi</w:t>
        </w:r>
      </w:ins>
      <w:ins w:id="55" w:author="Ericsson October r0" w:date="2023-09-20T18:18:00Z">
        <w:r w:rsidR="001B3E61">
          <w:t>des to the SMF the policy control triggers</w:t>
        </w:r>
      </w:ins>
      <w:ins w:id="56" w:author="Ericsson October r0" w:date="2023-09-20T18:15:00Z">
        <w:r w:rsidR="00BA41DD">
          <w:t xml:space="preserve"> </w:t>
        </w:r>
      </w:ins>
      <w:ins w:id="57" w:author="Ericsson October r0" w:date="2023-09-20T18:19:00Z">
        <w:r w:rsidR="00A77D6B">
          <w:t>corresponding</w:t>
        </w:r>
      </w:ins>
      <w:ins w:id="58" w:author="Ericsson October r0" w:date="2023-09-20T18:18:00Z">
        <w:r w:rsidR="009F7940">
          <w:t xml:space="preserve"> to the subscribed event(s) as defined in</w:t>
        </w:r>
      </w:ins>
      <w:ins w:id="59" w:author="Ericsson October r0" w:date="2023-09-20T18:15:00Z">
        <w:r w:rsidR="00BA41DD">
          <w:t xml:space="preserve"> </w:t>
        </w:r>
      </w:ins>
      <w:ins w:id="60" w:author="Ericsson October r0" w:date="2023-09-20T18:18:00Z">
        <w:r w:rsidR="00CE7165">
          <w:t>clause 4.2.</w:t>
        </w:r>
      </w:ins>
      <w:ins w:id="61" w:author="Ericsson October r0" w:date="2023-09-20T18:20:00Z">
        <w:r w:rsidR="00D302B1">
          <w:t>6</w:t>
        </w:r>
      </w:ins>
      <w:ins w:id="62" w:author="Ericsson October r0" w:date="2023-09-20T18:18:00Z">
        <w:r w:rsidR="00CE7165">
          <w:t>.</w:t>
        </w:r>
      </w:ins>
      <w:ins w:id="63" w:author="Ericsson October r0" w:date="2023-09-20T18:20:00Z">
        <w:r w:rsidR="00D302B1">
          <w:t>4</w:t>
        </w:r>
      </w:ins>
      <w:ins w:id="64" w:author="Ericsson October r0" w:date="2023-09-20T17:05:00Z">
        <w:r>
          <w:t>.</w:t>
        </w:r>
      </w:ins>
    </w:p>
    <w:p w14:paraId="676C5458" w14:textId="55BF3AF4" w:rsidR="00636B6B" w:rsidRDefault="00636B6B" w:rsidP="00636B6B">
      <w:pPr>
        <w:pStyle w:val="NO"/>
        <w:rPr>
          <w:ins w:id="65" w:author="Ericsson October r0" w:date="2023-09-20T18:31:00Z"/>
        </w:rPr>
      </w:pPr>
      <w:ins w:id="66" w:author="Ericsson October r0" w:date="2023-09-20T18:31:00Z">
        <w:r>
          <w:t>NOTE 1:</w:t>
        </w:r>
        <w:r>
          <w:tab/>
          <w:t>At the time of providing Flow Description from AF, the AF can only provide the server</w:t>
        </w:r>
      </w:ins>
      <w:ins w:id="67" w:author="Ericsson October r0" w:date="2023-09-20T18:44:00Z">
        <w:r w:rsidR="00DA1F67">
          <w:t>-</w:t>
        </w:r>
      </w:ins>
      <w:ins w:id="68" w:author="Ericsson October r0" w:date="2023-09-20T18:31:00Z">
        <w:r>
          <w:t xml:space="preserve">side information as Flow Description, e.g. 3-tuple(s) including protocol, server side IP address and port number. At the time of </w:t>
        </w:r>
      </w:ins>
      <w:ins w:id="69" w:author="Ericsson October r0" w:date="2023-09-20T18:32:00Z">
        <w:r w:rsidR="00AF57C8">
          <w:t>determining</w:t>
        </w:r>
      </w:ins>
      <w:ins w:id="70" w:author="Ericsson October r0" w:date="2023-09-20T18:31:00Z">
        <w:r>
          <w:t xml:space="preserve"> the Flow Description for </w:t>
        </w:r>
      </w:ins>
      <w:ins w:id="71" w:author="Ericsson October r0" w:date="2023-09-20T18:32:00Z">
        <w:r w:rsidR="00DB1A0B">
          <w:t xml:space="preserve">the </w:t>
        </w:r>
      </w:ins>
      <w:ins w:id="72" w:author="Ericsson October r0" w:date="2023-09-20T18:31:00Z">
        <w:r>
          <w:t>generation of PCC rules, the PCF can supplement the UE side information, e.g. UE IP address and port.</w:t>
        </w:r>
      </w:ins>
    </w:p>
    <w:p w14:paraId="10D6CDF2" w14:textId="6155BAEC" w:rsidR="00933B1A" w:rsidRDefault="008104C8" w:rsidP="00E4076F">
      <w:pPr>
        <w:rPr>
          <w:ins w:id="73" w:author="Ericsson October r0" w:date="2023-09-20T18:34:00Z"/>
        </w:rPr>
      </w:pPr>
      <w:ins w:id="74" w:author="Ericsson October r0" w:date="2023-09-20T18:34:00Z">
        <w:r w:rsidRPr="0096765A">
          <w:rPr>
            <w:lang w:eastAsia="zh-CN"/>
          </w:rPr>
          <w:t xml:space="preserve">If the </w:t>
        </w:r>
        <w:r w:rsidR="00933B1A">
          <w:rPr>
            <w:lang w:eastAsia="zh-CN"/>
          </w:rPr>
          <w:t xml:space="preserve">information obtained from UDR </w:t>
        </w:r>
        <w:r w:rsidRPr="0096765A">
          <w:rPr>
            <w:lang w:eastAsia="zh-CN"/>
          </w:rPr>
          <w:t xml:space="preserve">contains </w:t>
        </w:r>
        <w:r w:rsidRPr="0096765A">
          <w:t>temporal invalidity condition</w:t>
        </w:r>
        <w:r w:rsidR="00933B1A">
          <w:t xml:space="preserve"> </w:t>
        </w:r>
      </w:ins>
      <w:ins w:id="75" w:author="Ericsson October r0" w:date="2023-09-20T18:44:00Z">
        <w:r w:rsidR="00DA1F67">
          <w:t>for</w:t>
        </w:r>
      </w:ins>
      <w:ins w:id="76" w:author="Ericsson October r0" w:date="2023-09-20T18:34:00Z">
        <w:r w:rsidR="00933B1A">
          <w:t xml:space="preserve"> the </w:t>
        </w:r>
        <w:r w:rsidR="00933B1A" w:rsidRPr="0096765A">
          <w:rPr>
            <w:lang w:eastAsia="zh-CN"/>
          </w:rPr>
          <w:t>AF request</w:t>
        </w:r>
        <w:r w:rsidR="00933B1A">
          <w:rPr>
            <w:lang w:eastAsia="zh-CN"/>
          </w:rPr>
          <w:t>ed</w:t>
        </w:r>
        <w:r w:rsidR="00933B1A" w:rsidRPr="0096765A">
          <w:rPr>
            <w:lang w:eastAsia="zh-CN"/>
          </w:rPr>
          <w:t xml:space="preserve"> Q</w:t>
        </w:r>
        <w:r w:rsidR="00933B1A" w:rsidRPr="0096765A">
          <w:rPr>
            <w:rFonts w:hint="eastAsia"/>
            <w:lang w:eastAsia="zh-CN"/>
          </w:rPr>
          <w:t>oS</w:t>
        </w:r>
        <w:r w:rsidR="00933B1A" w:rsidRPr="0096765A">
          <w:rPr>
            <w:lang w:eastAsia="zh-CN"/>
          </w:rPr>
          <w:t xml:space="preserve"> information</w:t>
        </w:r>
        <w:r w:rsidRPr="0096765A">
          <w:t xml:space="preserve">, </w:t>
        </w:r>
        <w:r>
          <w:t xml:space="preserve">the PCF </w:t>
        </w:r>
      </w:ins>
      <w:ins w:id="77" w:author="Ericsson October r0" w:date="2023-09-20T18:44:00Z">
        <w:r w:rsidR="008D4AEF">
          <w:t xml:space="preserve">may </w:t>
        </w:r>
      </w:ins>
      <w:ins w:id="78" w:author="Ericsson October r0" w:date="2023-09-20T18:34:00Z">
        <w:r>
          <w:t>activate, modif</w:t>
        </w:r>
      </w:ins>
      <w:ins w:id="79" w:author="Ericsson October r0" w:date="2023-09-20T18:45:00Z">
        <w:r w:rsidR="008D4AEF">
          <w:t>y</w:t>
        </w:r>
      </w:ins>
      <w:ins w:id="80" w:author="Ericsson October r0" w:date="2023-09-20T18:34:00Z">
        <w:r>
          <w:t xml:space="preserve">, or remove PCC rules </w:t>
        </w:r>
      </w:ins>
      <w:ins w:id="81" w:author="Ericsson October r2" w:date="2023-10-12T18:53:00Z">
        <w:r w:rsidR="00BC3439">
          <w:t>and/or applicable policy control request trigger</w:t>
        </w:r>
      </w:ins>
      <w:ins w:id="82" w:author="Ericsson October r2" w:date="2023-10-12T18:55:00Z">
        <w:r w:rsidR="00BC3439">
          <w:t>(</w:t>
        </w:r>
      </w:ins>
      <w:ins w:id="83" w:author="Ericsson October r2" w:date="2023-10-12T18:53:00Z">
        <w:r w:rsidR="00BC3439">
          <w:t>s</w:t>
        </w:r>
      </w:ins>
      <w:ins w:id="84" w:author="Ericsson October r2" w:date="2023-10-12T18:55:00Z">
        <w:r w:rsidR="00BC3439">
          <w:t>)</w:t>
        </w:r>
      </w:ins>
      <w:ins w:id="85" w:author="Ericsson October r0" w:date="2023-09-20T18:34:00Z">
        <w:r>
          <w:t xml:space="preserve"> based on the invalidity conditions.</w:t>
        </w:r>
      </w:ins>
    </w:p>
    <w:p w14:paraId="7EFA38A8" w14:textId="518A0773" w:rsidR="004672D0" w:rsidRDefault="00636B6B" w:rsidP="00E4076F">
      <w:pPr>
        <w:rPr>
          <w:ins w:id="86" w:author="Ericsson October r2" w:date="2023-10-12T18:57:00Z"/>
          <w:lang w:eastAsia="ja-JP"/>
        </w:rPr>
      </w:pPr>
      <w:ins w:id="87" w:author="Ericsson October r0" w:date="2023-09-20T18:31:00Z">
        <w:r>
          <w:t>W</w:t>
        </w:r>
      </w:ins>
      <w:ins w:id="88" w:author="Ericsson October r0" w:date="2023-09-20T18:22:00Z">
        <w:r w:rsidR="00F44D0E">
          <w:t xml:space="preserve">hen the </w:t>
        </w:r>
      </w:ins>
      <w:ins w:id="89" w:author="Ericsson October r0" w:date="2023-09-20T18:24:00Z">
        <w:r w:rsidR="0012617F">
          <w:t xml:space="preserve">SMF notifies the PCF about a </w:t>
        </w:r>
        <w:r w:rsidR="00D65EEB">
          <w:t xml:space="preserve">met policy control </w:t>
        </w:r>
      </w:ins>
      <w:ins w:id="90" w:author="Ericsson October r0" w:date="2023-09-20T18:27:00Z">
        <w:r w:rsidR="00F4299D">
          <w:t>trigger, the PCF</w:t>
        </w:r>
      </w:ins>
      <w:ins w:id="91" w:author="Ericsson October r0" w:date="2023-09-20T18:28:00Z">
        <w:r w:rsidR="00F4299D">
          <w:t xml:space="preserve"> notifies to the AF </w:t>
        </w:r>
      </w:ins>
      <w:ins w:id="92" w:author="Ericsson October r2" w:date="2023-10-12T18:57:00Z">
        <w:r w:rsidR="00BC3439">
          <w:t xml:space="preserve">the </w:t>
        </w:r>
      </w:ins>
      <w:ins w:id="93" w:author="Ericsson October r2" w:date="2023-10-12T18:59:00Z">
        <w:r w:rsidR="00BC3439">
          <w:t>corresponding</w:t>
        </w:r>
      </w:ins>
      <w:ins w:id="94" w:author="Ericsson October r2" w:date="2023-10-12T18:57:00Z">
        <w:r w:rsidR="00BC3439">
          <w:t xml:space="preserve"> event </w:t>
        </w:r>
      </w:ins>
      <w:ins w:id="95" w:author="Ericsson October r0" w:date="2023-09-20T18:28:00Z">
        <w:r w:rsidR="00F4299D">
          <w:t>as</w:t>
        </w:r>
        <w:r w:rsidR="00E6307A">
          <w:t xml:space="preserve"> defined in </w:t>
        </w:r>
        <w:r w:rsidR="00E6307A">
          <w:rPr>
            <w:lang w:eastAsia="ja-JP"/>
          </w:rPr>
          <w:t>3GPP TS 29.514 [17].</w:t>
        </w:r>
      </w:ins>
    </w:p>
    <w:p w14:paraId="27728D34" w14:textId="69D54E42" w:rsidR="00BC3439" w:rsidRPr="00F57D18" w:rsidRDefault="00BC3439" w:rsidP="00BC3439">
      <w:pPr>
        <w:pStyle w:val="EditorsNote"/>
        <w:rPr>
          <w:ins w:id="96" w:author="Ericsson October r2" w:date="2023-10-12T18:58:00Z"/>
          <w:noProof/>
        </w:rPr>
      </w:pPr>
      <w:ins w:id="97" w:author="Ericsson October r2" w:date="2023-10-12T18:58:00Z">
        <w:r>
          <w:rPr>
            <w:noProof/>
          </w:rPr>
          <w:t xml:space="preserve">Editor's Note: </w:t>
        </w:r>
        <w:r>
          <w:rPr>
            <w:noProof/>
          </w:rPr>
          <w:t>The list of applicable PCRTs and/or events</w:t>
        </w:r>
        <w:r w:rsidRPr="00C24851">
          <w:rPr>
            <w:noProof/>
          </w:rPr>
          <w:t xml:space="preserve"> </w:t>
        </w:r>
        <w:r>
          <w:rPr>
            <w:noProof/>
          </w:rPr>
          <w:t>is FFS.</w:t>
        </w:r>
      </w:ins>
    </w:p>
    <w:p w14:paraId="69802CE8" w14:textId="77777777" w:rsidR="00BC3439" w:rsidRDefault="00BC3439" w:rsidP="00E4076F">
      <w:pPr>
        <w:rPr>
          <w:ins w:id="98" w:author="Ericsson October r0" w:date="2023-09-20T17:05:00Z"/>
          <w:lang w:eastAsia="zh-CN"/>
        </w:rPr>
      </w:pPr>
    </w:p>
    <w:p w14:paraId="22564517" w14:textId="77777777" w:rsidR="002E0A1A" w:rsidRDefault="002E0A1A" w:rsidP="002E0A1A"/>
    <w:p w14:paraId="62A5430B" w14:textId="77777777" w:rsidR="002E0A1A" w:rsidRPr="00C56BD0" w:rsidRDefault="002E0A1A" w:rsidP="002E0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5DF4" w14:textId="77777777" w:rsidR="0019188F" w:rsidRDefault="0019188F">
      <w:r>
        <w:separator/>
      </w:r>
    </w:p>
  </w:endnote>
  <w:endnote w:type="continuationSeparator" w:id="0">
    <w:p w14:paraId="6750FF86" w14:textId="77777777" w:rsidR="0019188F" w:rsidRDefault="0019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C621" w14:textId="77777777" w:rsidR="0019188F" w:rsidRDefault="0019188F">
      <w:r>
        <w:separator/>
      </w:r>
    </w:p>
  </w:footnote>
  <w:footnote w:type="continuationSeparator" w:id="0">
    <w:p w14:paraId="5FE50AE9" w14:textId="77777777" w:rsidR="0019188F" w:rsidRDefault="0019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October r0">
    <w15:presenceInfo w15:providerId="None" w15:userId="Ericsson October r0"/>
  </w15:person>
  <w15:person w15:author="Ericsson October r2">
    <w15:presenceInfo w15:providerId="None" w15:userId="Ericsson October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E98"/>
    <w:rsid w:val="000759AD"/>
    <w:rsid w:val="000A6394"/>
    <w:rsid w:val="000B7FED"/>
    <w:rsid w:val="000C038A"/>
    <w:rsid w:val="000C515A"/>
    <w:rsid w:val="000C6598"/>
    <w:rsid w:val="000D44B3"/>
    <w:rsid w:val="000F461B"/>
    <w:rsid w:val="00101076"/>
    <w:rsid w:val="0012617F"/>
    <w:rsid w:val="00127FA5"/>
    <w:rsid w:val="0013339E"/>
    <w:rsid w:val="001424B8"/>
    <w:rsid w:val="00143986"/>
    <w:rsid w:val="00145D43"/>
    <w:rsid w:val="001757AA"/>
    <w:rsid w:val="0019188F"/>
    <w:rsid w:val="00192C46"/>
    <w:rsid w:val="001A08B3"/>
    <w:rsid w:val="001A7B60"/>
    <w:rsid w:val="001B3E61"/>
    <w:rsid w:val="001B454D"/>
    <w:rsid w:val="001B52F0"/>
    <w:rsid w:val="001B7A65"/>
    <w:rsid w:val="001E41F3"/>
    <w:rsid w:val="001F18AC"/>
    <w:rsid w:val="001F6D78"/>
    <w:rsid w:val="002051F2"/>
    <w:rsid w:val="0026004D"/>
    <w:rsid w:val="002640DD"/>
    <w:rsid w:val="0026423A"/>
    <w:rsid w:val="00275D12"/>
    <w:rsid w:val="00281AB4"/>
    <w:rsid w:val="002843B1"/>
    <w:rsid w:val="00284FEB"/>
    <w:rsid w:val="002860C4"/>
    <w:rsid w:val="00293148"/>
    <w:rsid w:val="002B5741"/>
    <w:rsid w:val="002E0A1A"/>
    <w:rsid w:val="002E472E"/>
    <w:rsid w:val="00300D2F"/>
    <w:rsid w:val="00305409"/>
    <w:rsid w:val="00325705"/>
    <w:rsid w:val="003609EF"/>
    <w:rsid w:val="00361047"/>
    <w:rsid w:val="0036231A"/>
    <w:rsid w:val="0036365F"/>
    <w:rsid w:val="003722FD"/>
    <w:rsid w:val="00374DD4"/>
    <w:rsid w:val="003A7420"/>
    <w:rsid w:val="003B306D"/>
    <w:rsid w:val="003E1A36"/>
    <w:rsid w:val="00410371"/>
    <w:rsid w:val="004242F1"/>
    <w:rsid w:val="00441600"/>
    <w:rsid w:val="00453FC3"/>
    <w:rsid w:val="004672D0"/>
    <w:rsid w:val="00477C54"/>
    <w:rsid w:val="00497A78"/>
    <w:rsid w:val="004A23D3"/>
    <w:rsid w:val="004B35D1"/>
    <w:rsid w:val="004B75B7"/>
    <w:rsid w:val="004E0B9C"/>
    <w:rsid w:val="005141D9"/>
    <w:rsid w:val="0051580D"/>
    <w:rsid w:val="0053264C"/>
    <w:rsid w:val="005348FB"/>
    <w:rsid w:val="00547111"/>
    <w:rsid w:val="005474D8"/>
    <w:rsid w:val="00552C68"/>
    <w:rsid w:val="00552E0A"/>
    <w:rsid w:val="0056180E"/>
    <w:rsid w:val="00592D74"/>
    <w:rsid w:val="00597ADF"/>
    <w:rsid w:val="005A0556"/>
    <w:rsid w:val="005A33A8"/>
    <w:rsid w:val="005B383C"/>
    <w:rsid w:val="005C392D"/>
    <w:rsid w:val="005E2C44"/>
    <w:rsid w:val="00621188"/>
    <w:rsid w:val="0062156B"/>
    <w:rsid w:val="006257ED"/>
    <w:rsid w:val="0062656F"/>
    <w:rsid w:val="0063296A"/>
    <w:rsid w:val="00633884"/>
    <w:rsid w:val="00636B6B"/>
    <w:rsid w:val="00642C6B"/>
    <w:rsid w:val="00653DE4"/>
    <w:rsid w:val="00665091"/>
    <w:rsid w:val="00665C47"/>
    <w:rsid w:val="006737A3"/>
    <w:rsid w:val="006850C9"/>
    <w:rsid w:val="00691272"/>
    <w:rsid w:val="00695808"/>
    <w:rsid w:val="006A6D6B"/>
    <w:rsid w:val="006B46FB"/>
    <w:rsid w:val="006D35F4"/>
    <w:rsid w:val="006E21FB"/>
    <w:rsid w:val="006F19F1"/>
    <w:rsid w:val="006F73B1"/>
    <w:rsid w:val="00743FFF"/>
    <w:rsid w:val="00792342"/>
    <w:rsid w:val="007977A8"/>
    <w:rsid w:val="007977F4"/>
    <w:rsid w:val="007A18E6"/>
    <w:rsid w:val="007A38A1"/>
    <w:rsid w:val="007B44D7"/>
    <w:rsid w:val="007B512A"/>
    <w:rsid w:val="007C2097"/>
    <w:rsid w:val="007C2EB5"/>
    <w:rsid w:val="007D33EB"/>
    <w:rsid w:val="007D6A07"/>
    <w:rsid w:val="007F7259"/>
    <w:rsid w:val="008017F0"/>
    <w:rsid w:val="008040A8"/>
    <w:rsid w:val="008104C8"/>
    <w:rsid w:val="008215C2"/>
    <w:rsid w:val="008279FA"/>
    <w:rsid w:val="0083184D"/>
    <w:rsid w:val="008626E7"/>
    <w:rsid w:val="00863F15"/>
    <w:rsid w:val="00870EE7"/>
    <w:rsid w:val="00882A11"/>
    <w:rsid w:val="008863B9"/>
    <w:rsid w:val="008A45A6"/>
    <w:rsid w:val="008C004C"/>
    <w:rsid w:val="008D12DF"/>
    <w:rsid w:val="008D21C1"/>
    <w:rsid w:val="008D3CCC"/>
    <w:rsid w:val="008D4AEF"/>
    <w:rsid w:val="008F3789"/>
    <w:rsid w:val="008F686C"/>
    <w:rsid w:val="0091055B"/>
    <w:rsid w:val="009148DE"/>
    <w:rsid w:val="00933B1A"/>
    <w:rsid w:val="009378B1"/>
    <w:rsid w:val="00941E30"/>
    <w:rsid w:val="00950AD6"/>
    <w:rsid w:val="00952ECB"/>
    <w:rsid w:val="00956509"/>
    <w:rsid w:val="00962328"/>
    <w:rsid w:val="009777D9"/>
    <w:rsid w:val="00991B88"/>
    <w:rsid w:val="009A288B"/>
    <w:rsid w:val="009A5753"/>
    <w:rsid w:val="009A579D"/>
    <w:rsid w:val="009A6A1D"/>
    <w:rsid w:val="009D2725"/>
    <w:rsid w:val="009D3096"/>
    <w:rsid w:val="009E3297"/>
    <w:rsid w:val="009F0840"/>
    <w:rsid w:val="009F734F"/>
    <w:rsid w:val="009F7940"/>
    <w:rsid w:val="00A01D8B"/>
    <w:rsid w:val="00A246B6"/>
    <w:rsid w:val="00A4449B"/>
    <w:rsid w:val="00A47E70"/>
    <w:rsid w:val="00A50CF0"/>
    <w:rsid w:val="00A7671C"/>
    <w:rsid w:val="00A77D6B"/>
    <w:rsid w:val="00A8580A"/>
    <w:rsid w:val="00AA05CF"/>
    <w:rsid w:val="00AA2CBC"/>
    <w:rsid w:val="00AA7E16"/>
    <w:rsid w:val="00AB411A"/>
    <w:rsid w:val="00AB6142"/>
    <w:rsid w:val="00AC5820"/>
    <w:rsid w:val="00AC749D"/>
    <w:rsid w:val="00AC7912"/>
    <w:rsid w:val="00AD1CD8"/>
    <w:rsid w:val="00AE5BA1"/>
    <w:rsid w:val="00AF57C8"/>
    <w:rsid w:val="00B02D3E"/>
    <w:rsid w:val="00B06981"/>
    <w:rsid w:val="00B154B4"/>
    <w:rsid w:val="00B258BB"/>
    <w:rsid w:val="00B27749"/>
    <w:rsid w:val="00B35984"/>
    <w:rsid w:val="00B44493"/>
    <w:rsid w:val="00B46072"/>
    <w:rsid w:val="00B67354"/>
    <w:rsid w:val="00B67B97"/>
    <w:rsid w:val="00B75EAC"/>
    <w:rsid w:val="00B81197"/>
    <w:rsid w:val="00B968C8"/>
    <w:rsid w:val="00BA3EC5"/>
    <w:rsid w:val="00BA41DD"/>
    <w:rsid w:val="00BA51D9"/>
    <w:rsid w:val="00BB5DFC"/>
    <w:rsid w:val="00BC3439"/>
    <w:rsid w:val="00BD279D"/>
    <w:rsid w:val="00BD283F"/>
    <w:rsid w:val="00BD6BB8"/>
    <w:rsid w:val="00BF73FB"/>
    <w:rsid w:val="00C353F8"/>
    <w:rsid w:val="00C66BA2"/>
    <w:rsid w:val="00C870F6"/>
    <w:rsid w:val="00C95985"/>
    <w:rsid w:val="00CC5026"/>
    <w:rsid w:val="00CC525B"/>
    <w:rsid w:val="00CC68D0"/>
    <w:rsid w:val="00CE0AB2"/>
    <w:rsid w:val="00CE7165"/>
    <w:rsid w:val="00D03F9A"/>
    <w:rsid w:val="00D06D51"/>
    <w:rsid w:val="00D23E2E"/>
    <w:rsid w:val="00D24991"/>
    <w:rsid w:val="00D26AD8"/>
    <w:rsid w:val="00D302B1"/>
    <w:rsid w:val="00D45C37"/>
    <w:rsid w:val="00D50255"/>
    <w:rsid w:val="00D65EEB"/>
    <w:rsid w:val="00D66520"/>
    <w:rsid w:val="00D76049"/>
    <w:rsid w:val="00D84AE9"/>
    <w:rsid w:val="00DA1F67"/>
    <w:rsid w:val="00DB1A0B"/>
    <w:rsid w:val="00DC637B"/>
    <w:rsid w:val="00DE34CF"/>
    <w:rsid w:val="00E13F3D"/>
    <w:rsid w:val="00E34898"/>
    <w:rsid w:val="00E4076F"/>
    <w:rsid w:val="00E47ECA"/>
    <w:rsid w:val="00E6307A"/>
    <w:rsid w:val="00E7069C"/>
    <w:rsid w:val="00E806CB"/>
    <w:rsid w:val="00E8121E"/>
    <w:rsid w:val="00E86B23"/>
    <w:rsid w:val="00EB09B7"/>
    <w:rsid w:val="00EB1F31"/>
    <w:rsid w:val="00EB3C85"/>
    <w:rsid w:val="00EC7413"/>
    <w:rsid w:val="00EE3532"/>
    <w:rsid w:val="00EE7D7C"/>
    <w:rsid w:val="00F0175D"/>
    <w:rsid w:val="00F042F8"/>
    <w:rsid w:val="00F25D98"/>
    <w:rsid w:val="00F300FB"/>
    <w:rsid w:val="00F4299D"/>
    <w:rsid w:val="00F44D0E"/>
    <w:rsid w:val="00F72FBB"/>
    <w:rsid w:val="00F84213"/>
    <w:rsid w:val="00F920E7"/>
    <w:rsid w:val="00FB6386"/>
    <w:rsid w:val="00FD198F"/>
    <w:rsid w:val="00FE046A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C637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C637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DC637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F6D7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439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602</Words>
  <Characters>3413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October r2</cp:lastModifiedBy>
  <cp:revision>2</cp:revision>
  <cp:lastPrinted>1899-12-31T23:00:00Z</cp:lastPrinted>
  <dcterms:created xsi:type="dcterms:W3CDTF">2023-10-12T17:00:00Z</dcterms:created>
  <dcterms:modified xsi:type="dcterms:W3CDTF">2023-10-12T17:00:00Z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