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1FB1" w14:textId="55013AFF" w:rsidR="007C4CD0" w:rsidRDefault="007C4CD0" w:rsidP="007C4CD0">
      <w:pPr>
        <w:pStyle w:val="CRCoverPage"/>
        <w:tabs>
          <w:tab w:val="right" w:pos="9639"/>
        </w:tabs>
        <w:spacing w:after="0"/>
        <w:rPr>
          <w:b/>
          <w:noProof/>
          <w:sz w:val="24"/>
        </w:rPr>
      </w:pPr>
      <w:r>
        <w:rPr>
          <w:b/>
          <w:noProof/>
          <w:sz w:val="24"/>
        </w:rPr>
        <w:t>3GPP TSG-CT WG3 Meeting #130</w:t>
      </w:r>
      <w:r>
        <w:rPr>
          <w:b/>
          <w:noProof/>
          <w:sz w:val="24"/>
        </w:rPr>
        <w:tab/>
      </w:r>
      <w:r w:rsidRPr="007C4CD0">
        <w:rPr>
          <w:rFonts w:cs="Arial"/>
          <w:b/>
          <w:i/>
          <w:noProof/>
          <w:sz w:val="28"/>
        </w:rPr>
        <w:t>C3-234380</w:t>
      </w:r>
    </w:p>
    <w:p w14:paraId="725AD9EA" w14:textId="77777777" w:rsidR="004E477C" w:rsidRDefault="004E477C" w:rsidP="004E477C">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428FCC" w:rsidR="001E41F3" w:rsidRPr="007C4CD0" w:rsidRDefault="007C4CD0" w:rsidP="007C4CD0">
            <w:pPr>
              <w:pStyle w:val="CRCoverPage"/>
              <w:spacing w:after="0"/>
              <w:jc w:val="center"/>
              <w:rPr>
                <w:rFonts w:cs="Arial"/>
                <w:b/>
                <w:noProof/>
                <w:sz w:val="28"/>
              </w:rPr>
            </w:pPr>
            <w:r w:rsidRPr="007C4CD0">
              <w:rPr>
                <w:rFonts w:cs="Arial"/>
                <w:b/>
                <w:sz w:val="28"/>
              </w:rPr>
              <w:fldChar w:fldCharType="begin"/>
            </w:r>
            <w:r w:rsidRPr="007C4CD0">
              <w:rPr>
                <w:rFonts w:cs="Arial"/>
                <w:b/>
                <w:sz w:val="28"/>
              </w:rPr>
              <w:instrText xml:space="preserve"> DOCPROPERTY  Spec#  \* MERGEFORMAT </w:instrText>
            </w:r>
            <w:r w:rsidRPr="007C4CD0">
              <w:rPr>
                <w:rFonts w:cs="Arial"/>
                <w:b/>
                <w:sz w:val="28"/>
              </w:rPr>
              <w:fldChar w:fldCharType="separate"/>
            </w:r>
            <w:r w:rsidR="009B08E3" w:rsidRPr="007C4CD0">
              <w:rPr>
                <w:rFonts w:cs="Arial"/>
                <w:b/>
                <w:noProof/>
                <w:sz w:val="28"/>
              </w:rPr>
              <w:t>29.514</w:t>
            </w:r>
            <w:r w:rsidRPr="007C4CD0">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B47B98" w:rsidR="001E41F3" w:rsidRPr="00410371" w:rsidRDefault="007C4CD0" w:rsidP="007C4CD0">
            <w:pPr>
              <w:pStyle w:val="CRCoverPage"/>
              <w:spacing w:after="0"/>
              <w:jc w:val="center"/>
              <w:rPr>
                <w:noProof/>
              </w:rPr>
            </w:pPr>
            <w:r w:rsidRPr="007C4CD0">
              <w:rPr>
                <w:rFonts w:cs="Arial"/>
                <w:b/>
                <w:sz w:val="28"/>
              </w:rPr>
              <w:t>0560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64D96" w:rsidR="001E41F3" w:rsidRPr="00410371" w:rsidRDefault="007C4CD0" w:rsidP="007C4CD0">
            <w:pPr>
              <w:pStyle w:val="CRCoverPage"/>
              <w:spacing w:after="0"/>
              <w:jc w:val="center"/>
              <w:rPr>
                <w:b/>
                <w:noProof/>
              </w:rPr>
            </w:pPr>
            <w:r w:rsidRPr="007C4CD0">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31D70A" w:rsidR="001E41F3" w:rsidRPr="007C4CD0" w:rsidRDefault="007C4CD0" w:rsidP="007C4CD0">
            <w:pPr>
              <w:pStyle w:val="CRCoverPage"/>
              <w:spacing w:after="0"/>
              <w:jc w:val="center"/>
              <w:rPr>
                <w:rFonts w:cs="Arial"/>
                <w:b/>
                <w:noProof/>
                <w:sz w:val="28"/>
                <w:highlight w:val="yellow"/>
              </w:rPr>
            </w:pPr>
            <w:r w:rsidRPr="00C16AFE">
              <w:rPr>
                <w:rFonts w:cs="Arial"/>
                <w:b/>
                <w:sz w:val="28"/>
              </w:rPr>
              <w:fldChar w:fldCharType="begin"/>
            </w:r>
            <w:r w:rsidRPr="00C16AFE">
              <w:rPr>
                <w:rFonts w:cs="Arial"/>
                <w:b/>
                <w:sz w:val="28"/>
              </w:rPr>
              <w:instrText xml:space="preserve"> DOCPROPERTY  Version  \* MERGEFORMAT </w:instrText>
            </w:r>
            <w:r w:rsidRPr="00C16AFE">
              <w:rPr>
                <w:rFonts w:cs="Arial"/>
                <w:b/>
                <w:sz w:val="28"/>
              </w:rPr>
              <w:fldChar w:fldCharType="separate"/>
            </w:r>
            <w:r w:rsidR="007B48DE" w:rsidRPr="00C16AFE">
              <w:rPr>
                <w:rFonts w:cs="Arial"/>
                <w:b/>
                <w:noProof/>
                <w:sz w:val="28"/>
              </w:rPr>
              <w:t>18.3.0</w:t>
            </w:r>
            <w:r w:rsidRPr="00C16AFE">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74A9C0" w:rsidR="00F25D98" w:rsidRDefault="006A5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1ADF8D" w:rsidR="001E41F3" w:rsidRDefault="005B175B">
            <w:pPr>
              <w:pStyle w:val="CRCoverPage"/>
              <w:spacing w:after="0"/>
              <w:ind w:left="100"/>
              <w:rPr>
                <w:noProof/>
              </w:rPr>
            </w:pPr>
            <w:r>
              <w:t xml:space="preserve">Event notification </w:t>
            </w:r>
            <w:r w:rsidR="00FC1B5F">
              <w:t xml:space="preserve">for AF requested QoS for a UE or group of UEs not </w:t>
            </w:r>
            <w:proofErr w:type="spellStart"/>
            <w:r w:rsidR="00FC1B5F">
              <w:t>identifed</w:t>
            </w:r>
            <w:proofErr w:type="spellEnd"/>
            <w:r w:rsidR="00FC1B5F">
              <w:t xml:space="preserve"> by a UE address</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B29369" w:rsidR="001E41F3" w:rsidRDefault="003442F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DA16D7" w:rsidR="001E41F3" w:rsidRDefault="003442F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6843F2" w:rsidR="001E41F3" w:rsidRDefault="003442FD">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423DB3" w:rsidR="001E41F3" w:rsidRDefault="00C106F0">
            <w:pPr>
              <w:pStyle w:val="CRCoverPage"/>
              <w:spacing w:after="0"/>
              <w:ind w:left="100"/>
              <w:rPr>
                <w:noProof/>
              </w:rPr>
            </w:pPr>
            <w:r>
              <w:fldChar w:fldCharType="begin"/>
            </w:r>
            <w:r>
              <w:instrText xml:space="preserve"> DOCPROPERTY  ResDate  \* MERGEFORMAT </w:instrText>
            </w:r>
            <w:r>
              <w:fldChar w:fldCharType="separate"/>
            </w:r>
            <w:r w:rsidR="000A7311">
              <w:rPr>
                <w:noProof/>
              </w:rPr>
              <w:t>2023-10-05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E4A7CB" w:rsidR="001E41F3" w:rsidRDefault="003442F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6AAA85" w:rsidR="001E41F3" w:rsidRDefault="000A731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36CB9" w14:textId="77777777" w:rsidR="009342C6" w:rsidRDefault="00EB5037">
            <w:pPr>
              <w:pStyle w:val="CRCoverPage"/>
              <w:spacing w:after="0"/>
              <w:ind w:left="100"/>
              <w:rPr>
                <w:noProof/>
              </w:rPr>
            </w:pPr>
            <w:r>
              <w:rPr>
                <w:noProof/>
              </w:rPr>
              <w:t xml:space="preserve">TS 23.502, clause </w:t>
            </w:r>
            <w:r w:rsidR="000B20B9">
              <w:rPr>
                <w:noProof/>
              </w:rPr>
              <w:t>4.15.6.14</w:t>
            </w:r>
            <w:r w:rsidR="009342C6">
              <w:rPr>
                <w:noProof/>
              </w:rPr>
              <w:t>, step 14</w:t>
            </w:r>
            <w:r w:rsidR="000B20B9">
              <w:rPr>
                <w:noProof/>
              </w:rPr>
              <w:t xml:space="preserve"> specifies</w:t>
            </w:r>
            <w:r w:rsidR="009342C6">
              <w:rPr>
                <w:noProof/>
              </w:rPr>
              <w:t>:</w:t>
            </w:r>
          </w:p>
          <w:p w14:paraId="0BCEF34A" w14:textId="46064E8A" w:rsidR="009342C6" w:rsidRDefault="00D06D47">
            <w:pPr>
              <w:pStyle w:val="CRCoverPage"/>
              <w:spacing w:after="0"/>
              <w:ind w:left="100"/>
              <w:rPr>
                <w:noProof/>
              </w:rPr>
            </w:pPr>
            <w:r>
              <w:rPr>
                <w:noProof/>
              </w:rPr>
              <w:t>"</w:t>
            </w:r>
            <w:r w:rsidRPr="00D06D47">
              <w:rPr>
                <w:rFonts w:ascii="Times New Roman" w:eastAsia="SimSun" w:hAnsi="Times New Roman"/>
                <w:lang w:eastAsia="en-GB"/>
              </w:rPr>
              <w:t xml:space="preserve"> When an event condition is met, e.g. that the establishment of the transmission resources corresponding to the QoS update succeeded or failed, the PCF sends a notification to TSCTSF or NEF as applicable. This step is the same as steps 7-8 in clause 4.15.6.6.</w:t>
            </w:r>
            <w:r>
              <w:rPr>
                <w:noProof/>
              </w:rPr>
              <w:t>"</w:t>
            </w:r>
          </w:p>
          <w:p w14:paraId="583CB578" w14:textId="77777777" w:rsidR="009342C6" w:rsidRDefault="009342C6">
            <w:pPr>
              <w:pStyle w:val="CRCoverPage"/>
              <w:spacing w:after="0"/>
              <w:ind w:left="100"/>
              <w:rPr>
                <w:noProof/>
              </w:rPr>
            </w:pPr>
          </w:p>
          <w:p w14:paraId="376D5D15" w14:textId="5875DBB6" w:rsidR="001E41F3" w:rsidRDefault="000B20B9">
            <w:pPr>
              <w:pStyle w:val="CRCoverPage"/>
              <w:spacing w:after="0"/>
              <w:ind w:left="100"/>
              <w:rPr>
                <w:noProof/>
              </w:rPr>
            </w:pPr>
            <w:r>
              <w:rPr>
                <w:noProof/>
              </w:rPr>
              <w:t xml:space="preserve"> </w:t>
            </w:r>
            <w:r w:rsidR="00D06D47">
              <w:rPr>
                <w:noProof/>
              </w:rPr>
              <w:t>Where steps 7 in clause 4</w:t>
            </w:r>
            <w:r w:rsidR="00CB3D87">
              <w:rPr>
                <w:noProof/>
              </w:rPr>
              <w:t>.15.6.6 specifies:</w:t>
            </w:r>
          </w:p>
          <w:p w14:paraId="487944A4" w14:textId="77777777" w:rsidR="00CB3D87" w:rsidRDefault="00CB3D87">
            <w:pPr>
              <w:pStyle w:val="CRCoverPage"/>
              <w:spacing w:after="0"/>
              <w:ind w:left="100"/>
              <w:rPr>
                <w:noProof/>
              </w:rPr>
            </w:pPr>
            <w:r>
              <w:rPr>
                <w:noProof/>
              </w:rPr>
              <w:t>"</w:t>
            </w:r>
            <w:r w:rsidR="002B4EF9" w:rsidRPr="002B4EF9">
              <w:rPr>
                <w:rFonts w:ascii="Times New Roman" w:hAnsi="Times New Roman"/>
                <w:lang w:eastAsia="zh-CN"/>
              </w:rPr>
              <w:t>When the event condition is met, e.g. that the establishment of the transmission resources corresponding to the QoS update succeeded or failed, the PCF sends Npcf_PolicyAuthorization_Notify message to the NEF notifying about the event</w:t>
            </w:r>
            <w:r>
              <w:rPr>
                <w:noProof/>
              </w:rPr>
              <w:t>"</w:t>
            </w:r>
          </w:p>
          <w:p w14:paraId="16123979" w14:textId="77777777" w:rsidR="002B4EF9" w:rsidRDefault="002B4EF9">
            <w:pPr>
              <w:pStyle w:val="CRCoverPage"/>
              <w:spacing w:after="0"/>
              <w:ind w:left="100"/>
              <w:rPr>
                <w:noProof/>
              </w:rPr>
            </w:pPr>
          </w:p>
          <w:p w14:paraId="01242A4D" w14:textId="2E5F0DE4" w:rsidR="00442D24" w:rsidRDefault="00442D24">
            <w:pPr>
              <w:pStyle w:val="CRCoverPage"/>
              <w:spacing w:after="0"/>
              <w:ind w:left="100"/>
            </w:pPr>
            <w:r>
              <w:rPr>
                <w:noProof/>
              </w:rPr>
              <w:t>Th</w:t>
            </w:r>
            <w:r w:rsidR="003F3DE8">
              <w:rPr>
                <w:noProof/>
              </w:rPr>
              <w:t>e</w:t>
            </w:r>
            <w:r>
              <w:rPr>
                <w:noProof/>
              </w:rPr>
              <w:t>s</w:t>
            </w:r>
            <w:r w:rsidR="003F3DE8">
              <w:rPr>
                <w:noProof/>
              </w:rPr>
              <w:t>e</w:t>
            </w:r>
            <w:r>
              <w:rPr>
                <w:noProof/>
              </w:rPr>
              <w:t xml:space="preserve"> requirements imply that t</w:t>
            </w:r>
            <w:r w:rsidR="002B4EF9">
              <w:rPr>
                <w:noProof/>
              </w:rPr>
              <w:t xml:space="preserve">he Npcf_PolicyAuthorization_Notify message to the NEF </w:t>
            </w:r>
            <w:r w:rsidR="00C91DA7">
              <w:rPr>
                <w:noProof/>
              </w:rPr>
              <w:t>about the event</w:t>
            </w:r>
            <w:r w:rsidR="00C91DA7" w:rsidRPr="00751962">
              <w:t xml:space="preserve"> is </w:t>
            </w:r>
            <w:r w:rsidR="00EB6C71">
              <w:t xml:space="preserve">the </w:t>
            </w:r>
            <w:proofErr w:type="spellStart"/>
            <w:r w:rsidR="00EB6C71">
              <w:t>resul</w:t>
            </w:r>
            <w:proofErr w:type="spellEnd"/>
            <w:r w:rsidR="00EB6C71">
              <w:t xml:space="preserve"> of an implicit subscription </w:t>
            </w:r>
            <w:r w:rsidR="000472FD">
              <w:t>for events notification for a UE or a Group of UE(s)</w:t>
            </w:r>
            <w:r w:rsidR="002C2FA3">
              <w:t xml:space="preserve"> (i.e., there is no </w:t>
            </w:r>
            <w:r w:rsidR="00D26946">
              <w:t xml:space="preserve">Npcf_PolicyAuthorization_Create/Update/Subscribe </w:t>
            </w:r>
            <w:r w:rsidR="00EF1D2A">
              <w:t xml:space="preserve">that </w:t>
            </w:r>
            <w:r w:rsidR="00FD10A5">
              <w:t>conveys</w:t>
            </w:r>
            <w:r w:rsidR="00D26946">
              <w:t xml:space="preserve"> the application session context </w:t>
            </w:r>
            <w:r w:rsidR="00EF1D2A">
              <w:t>creation</w:t>
            </w:r>
            <w:r w:rsidR="00793D89">
              <w:t xml:space="preserve"> w</w:t>
            </w:r>
            <w:r w:rsidR="00FD10A5">
              <w:t>ith the subscription information</w:t>
            </w:r>
            <w:r w:rsidR="00EF1D2A">
              <w:t>)</w:t>
            </w:r>
            <w:r w:rsidR="004A7151">
              <w:t xml:space="preserve">, </w:t>
            </w:r>
            <w:r w:rsidR="00793D89">
              <w:t>and</w:t>
            </w:r>
            <w:r w:rsidR="004A7151">
              <w:t xml:space="preserve"> the implicit subscription information is obtained from UDR. </w:t>
            </w:r>
          </w:p>
          <w:p w14:paraId="708AA7DE" w14:textId="3DE93D47" w:rsidR="002B4EF9" w:rsidRDefault="00442D24">
            <w:pPr>
              <w:pStyle w:val="CRCoverPage"/>
              <w:spacing w:after="0"/>
              <w:ind w:left="100"/>
              <w:rPr>
                <w:noProof/>
              </w:rPr>
            </w:pPr>
            <w:r>
              <w:t xml:space="preserve">How implicit subscriptions are enabled for the Npcf_PolicyAuthorization service needs to be covered in TS 29.514.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EBA74F" w:rsidR="001E41F3" w:rsidRDefault="00442D24">
            <w:pPr>
              <w:pStyle w:val="CRCoverPage"/>
              <w:spacing w:after="0"/>
              <w:ind w:left="100"/>
              <w:rPr>
                <w:noProof/>
              </w:rPr>
            </w:pPr>
            <w:r>
              <w:rPr>
                <w:noProof/>
              </w:rPr>
              <w:t xml:space="preserve">A new clause </w:t>
            </w:r>
            <w:r w:rsidR="00C64BE7">
              <w:rPr>
                <w:noProof/>
              </w:rPr>
              <w:t xml:space="preserve">is added </w:t>
            </w:r>
            <w:r>
              <w:rPr>
                <w:noProof/>
              </w:rPr>
              <w:t>to describe Event notification for AF requested QoS for a UE or groups of UEs not identified by a UE address</w:t>
            </w:r>
            <w:r w:rsidR="0000037A">
              <w:rPr>
                <w:noProof/>
              </w:rPr>
              <w:t>. It covers the description</w:t>
            </w:r>
            <w:r>
              <w:rPr>
                <w:noProof/>
              </w:rPr>
              <w:t xml:space="preserve"> that </w:t>
            </w:r>
            <w:r w:rsidR="00E203F6">
              <w:rPr>
                <w:noProof/>
              </w:rPr>
              <w:t>in the indicated scenario, the</w:t>
            </w:r>
            <w:r>
              <w:rPr>
                <w:noProof/>
              </w:rPr>
              <w:t xml:space="preserve"> notification is the result of </w:t>
            </w:r>
            <w:r w:rsidR="00F57480">
              <w:rPr>
                <w:noProof/>
              </w:rPr>
              <w:t>an</w:t>
            </w:r>
            <w:r>
              <w:rPr>
                <w:noProof/>
              </w:rPr>
              <w:t xml:space="preserve"> implicit subscription </w:t>
            </w:r>
            <w:r w:rsidR="00F57480">
              <w:rPr>
                <w:noProof/>
              </w:rPr>
              <w:t>via UDR and list</w:t>
            </w:r>
            <w:r w:rsidR="00E203F6">
              <w:rPr>
                <w:noProof/>
              </w:rPr>
              <w:t>s</w:t>
            </w:r>
            <w:r w:rsidR="00F57480">
              <w:rPr>
                <w:noProof/>
              </w:rPr>
              <w:t xml:space="preserve"> the differences in relation to the notifications </w:t>
            </w:r>
            <w:r w:rsidR="00235F16">
              <w:rPr>
                <w:noProof/>
              </w:rPr>
              <w:t>sent when the event</w:t>
            </w:r>
            <w:r w:rsidR="00143A31">
              <w:rPr>
                <w:noProof/>
              </w:rPr>
              <w:t xml:space="preserve"> notification</w:t>
            </w:r>
            <w:r w:rsidR="00235F16">
              <w:rPr>
                <w:noProof/>
              </w:rPr>
              <w:t xml:space="preserve"> is explicitly subscribed.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9DA106" w:rsidR="001E41F3" w:rsidRDefault="00143A31">
            <w:pPr>
              <w:pStyle w:val="CRCoverPage"/>
              <w:spacing w:after="0"/>
              <w:ind w:left="100"/>
              <w:rPr>
                <w:noProof/>
              </w:rPr>
            </w:pPr>
            <w:r>
              <w:rPr>
                <w:noProof/>
              </w:rPr>
              <w:t>Implicit subscription to notifications are not supported by the Npcf_PolicyAuthorization service.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C5CF8" w:rsidR="001E41F3" w:rsidRDefault="00827DF8">
            <w:pPr>
              <w:pStyle w:val="CRCoverPage"/>
              <w:spacing w:after="0"/>
              <w:ind w:left="100"/>
              <w:rPr>
                <w:noProof/>
              </w:rPr>
            </w:pPr>
            <w:r>
              <w:rPr>
                <w:noProof/>
              </w:rPr>
              <w:t xml:space="preserve">4.2.2.1, 4.2.3.1, </w:t>
            </w:r>
            <w:r w:rsidR="00B56A30">
              <w:rPr>
                <w:noProof/>
              </w:rPr>
              <w:t xml:space="preserve">4.2.5.1, 4.2.5.29, </w:t>
            </w:r>
            <w:r w:rsidR="00D07C49">
              <w:rPr>
                <w:noProof/>
              </w:rPr>
              <w:t xml:space="preserve">4.2.6.1, </w:t>
            </w:r>
            <w:r w:rsidR="00B56A30">
              <w:rPr>
                <w:noProof/>
              </w:rPr>
              <w:t xml:space="preserve">5.5.2.1, 5.5.2.2, </w:t>
            </w:r>
            <w:r w:rsidR="00FC1B05">
              <w:rPr>
                <w:noProof/>
              </w:rPr>
              <w:t xml:space="preserve">(new) </w:t>
            </w:r>
            <w:r w:rsidR="00B56A30">
              <w:rPr>
                <w:noProof/>
              </w:rPr>
              <w:t>5.6.29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CD9813" w:rsidR="001E41F3" w:rsidRDefault="00B56A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56DEF9" w:rsidR="001E41F3" w:rsidRDefault="00B56A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DD9FAD" w:rsidR="001E41F3" w:rsidRDefault="00B56A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4B840FE" w:rsidR="001E41F3" w:rsidRDefault="00B56A30">
            <w:pPr>
              <w:pStyle w:val="CRCoverPage"/>
              <w:spacing w:after="0"/>
              <w:ind w:left="100"/>
              <w:rPr>
                <w:noProof/>
              </w:rPr>
            </w:pPr>
            <w:r>
              <w:rPr>
                <w:noProof/>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7D5CC6" w14:textId="77777777" w:rsidR="00830DD3" w:rsidRPr="00C56BD0" w:rsidRDefault="00830DD3" w:rsidP="00830DD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5FD78656" w14:textId="77777777" w:rsidR="00052FCC" w:rsidRDefault="00052FCC" w:rsidP="00052FCC">
      <w:pPr>
        <w:pStyle w:val="Heading4"/>
      </w:pPr>
      <w:bookmarkStart w:id="6" w:name="_Toc28012376"/>
      <w:bookmarkStart w:id="7" w:name="_Toc36038326"/>
      <w:bookmarkStart w:id="8" w:name="_Toc45133595"/>
      <w:bookmarkStart w:id="9" w:name="_Toc51762349"/>
      <w:bookmarkStart w:id="10" w:name="_Toc59016921"/>
      <w:bookmarkStart w:id="11" w:name="_Toc129338826"/>
      <w:bookmarkStart w:id="12" w:name="_Toc144201886"/>
      <w:bookmarkEnd w:id="1"/>
      <w:bookmarkEnd w:id="2"/>
      <w:bookmarkEnd w:id="3"/>
      <w:bookmarkEnd w:id="4"/>
      <w:bookmarkEnd w:id="5"/>
      <w:r>
        <w:t>4.2.5.1</w:t>
      </w:r>
      <w:r>
        <w:tab/>
        <w:t>General</w:t>
      </w:r>
      <w:bookmarkEnd w:id="6"/>
      <w:bookmarkEnd w:id="7"/>
      <w:bookmarkEnd w:id="8"/>
      <w:bookmarkEnd w:id="9"/>
      <w:bookmarkEnd w:id="10"/>
      <w:bookmarkEnd w:id="11"/>
      <w:bookmarkEnd w:id="12"/>
    </w:p>
    <w:p w14:paraId="6A496C0E" w14:textId="77777777" w:rsidR="00052FCC" w:rsidRDefault="00052FCC" w:rsidP="00052FCC">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1DC3349F" w14:textId="77777777" w:rsidR="00052FCC" w:rsidRDefault="00052FCC" w:rsidP="00052FCC">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64C681F0" w14:textId="77777777" w:rsidR="00052FCC" w:rsidRDefault="00052FCC" w:rsidP="00052FCC">
      <w:pPr>
        <w:pStyle w:val="B10"/>
      </w:pPr>
      <w:r>
        <w:t>-</w:t>
      </w:r>
      <w:r>
        <w:tab/>
        <w:t>Notification about application session context event.</w:t>
      </w:r>
    </w:p>
    <w:p w14:paraId="2E73CDA6" w14:textId="77777777" w:rsidR="00052FCC" w:rsidRDefault="00052FCC" w:rsidP="00052FCC">
      <w:pPr>
        <w:pStyle w:val="B10"/>
      </w:pPr>
      <w:r>
        <w:t>-</w:t>
      </w:r>
      <w:r>
        <w:tab/>
        <w:t>Notification about application session context termination.</w:t>
      </w:r>
    </w:p>
    <w:p w14:paraId="2BA51DA4" w14:textId="77777777" w:rsidR="00052FCC" w:rsidRDefault="00052FCC" w:rsidP="00052FCC">
      <w:pPr>
        <w:pStyle w:val="B10"/>
      </w:pPr>
      <w:r>
        <w:t>-</w:t>
      </w:r>
      <w:r>
        <w:tab/>
        <w:t>Notification about Service Data Flow QoS notification control.</w:t>
      </w:r>
    </w:p>
    <w:p w14:paraId="786EE93A" w14:textId="77777777" w:rsidR="00052FCC" w:rsidRDefault="00052FCC" w:rsidP="00052FCC">
      <w:pPr>
        <w:pStyle w:val="B10"/>
      </w:pPr>
      <w:r>
        <w:t>-</w:t>
      </w:r>
      <w:r>
        <w:tab/>
        <w:t>Notification about service data flow deactivation.</w:t>
      </w:r>
    </w:p>
    <w:p w14:paraId="51F64F4E" w14:textId="77777777" w:rsidR="00052FCC" w:rsidRDefault="00052FCC" w:rsidP="00052FCC">
      <w:pPr>
        <w:pStyle w:val="B10"/>
      </w:pPr>
      <w:r>
        <w:t>-</w:t>
      </w:r>
      <w:r>
        <w:tab/>
        <w:t>Reporting usage for sponsored data connectivity.</w:t>
      </w:r>
    </w:p>
    <w:p w14:paraId="714D3947" w14:textId="77777777" w:rsidR="00052FCC" w:rsidRDefault="00052FCC" w:rsidP="00052FCC">
      <w:pPr>
        <w:pStyle w:val="B10"/>
      </w:pPr>
      <w:r>
        <w:t>-</w:t>
      </w:r>
      <w:r>
        <w:tab/>
        <w:t>Notification of resources allocation outcome.</w:t>
      </w:r>
    </w:p>
    <w:p w14:paraId="3A9B3FBF" w14:textId="77777777" w:rsidR="00052FCC" w:rsidRDefault="00052FCC" w:rsidP="00052FCC">
      <w:pPr>
        <w:pStyle w:val="B10"/>
      </w:pPr>
      <w:r>
        <w:t>-</w:t>
      </w:r>
      <w:r>
        <w:tab/>
        <w:t>Reporting access network information.</w:t>
      </w:r>
    </w:p>
    <w:p w14:paraId="70E94C0A" w14:textId="77777777" w:rsidR="00052FCC" w:rsidRDefault="00052FCC" w:rsidP="00052FCC">
      <w:pPr>
        <w:pStyle w:val="B10"/>
      </w:pPr>
      <w:r>
        <w:t>-</w:t>
      </w:r>
      <w:r>
        <w:tab/>
        <w:t>Notification of signalling path status.</w:t>
      </w:r>
    </w:p>
    <w:p w14:paraId="41170AAD" w14:textId="77777777" w:rsidR="00052FCC" w:rsidRDefault="00052FCC" w:rsidP="00052FCC">
      <w:pPr>
        <w:pStyle w:val="B10"/>
      </w:pPr>
      <w:r>
        <w:t>-</w:t>
      </w:r>
      <w:r>
        <w:tab/>
        <w:t>Notification about out of credit.</w:t>
      </w:r>
    </w:p>
    <w:p w14:paraId="2C01702E" w14:textId="77777777" w:rsidR="00052FCC" w:rsidRDefault="00052FCC" w:rsidP="00052FCC">
      <w:pPr>
        <w:pStyle w:val="B10"/>
      </w:pPr>
      <w:r>
        <w:t>-</w:t>
      </w:r>
      <w:r>
        <w:tab/>
        <w:t xml:space="preserve">Notification about TSC user plane node management information and/or port management information, Individual Application Session Context exists. </w:t>
      </w:r>
    </w:p>
    <w:p w14:paraId="4E396CAD" w14:textId="77777777" w:rsidR="00052FCC" w:rsidRDefault="00052FCC" w:rsidP="00052FCC">
      <w:pPr>
        <w:pStyle w:val="B10"/>
      </w:pPr>
      <w:r>
        <w:t>-</w:t>
      </w:r>
      <w:r>
        <w:tab/>
        <w:t>Notification about Service Data Flow QoS Monitoring control.</w:t>
      </w:r>
    </w:p>
    <w:p w14:paraId="0C0B0C22" w14:textId="77777777" w:rsidR="00052FCC" w:rsidRDefault="00052FCC" w:rsidP="00052FCC">
      <w:pPr>
        <w:pStyle w:val="B10"/>
      </w:pPr>
      <w:r>
        <w:t>-</w:t>
      </w:r>
      <w:r>
        <w:tab/>
        <w:t xml:space="preserve">Report of EPS Fallback. </w:t>
      </w:r>
    </w:p>
    <w:p w14:paraId="1EDD1B51" w14:textId="77777777" w:rsidR="00052FCC" w:rsidRDefault="00052FCC" w:rsidP="00052FCC">
      <w:pPr>
        <w:pStyle w:val="B10"/>
      </w:pPr>
      <w:r>
        <w:t>-</w:t>
      </w:r>
      <w:r>
        <w:tab/>
        <w:t>Notification about TSC user plane node Information, no Individual Application Session Context exists.</w:t>
      </w:r>
    </w:p>
    <w:p w14:paraId="236DB749" w14:textId="77777777" w:rsidR="00052FCC" w:rsidRDefault="00052FCC" w:rsidP="00052FCC">
      <w:pPr>
        <w:pStyle w:val="B10"/>
      </w:pPr>
      <w:r>
        <w:t>-</w:t>
      </w:r>
      <w:r>
        <w:tab/>
        <w:t>Notification about reallocation of credit.</w:t>
      </w:r>
    </w:p>
    <w:p w14:paraId="431D4296" w14:textId="77777777" w:rsidR="00052FCC" w:rsidRDefault="00052FCC" w:rsidP="00052FCC">
      <w:pPr>
        <w:pStyle w:val="B10"/>
      </w:pPr>
      <w:r>
        <w:rPr>
          <w:rFonts w:cs="Calibri"/>
        </w:rPr>
        <w:t>-</w:t>
      </w:r>
      <w:r>
        <w:rPr>
          <w:rFonts w:cs="Calibri"/>
        </w:rPr>
        <w:tab/>
        <w:t>Notification of MPS for DTS outcome.</w:t>
      </w:r>
    </w:p>
    <w:p w14:paraId="549050E1" w14:textId="77777777" w:rsidR="00052FCC" w:rsidRDefault="00052FCC" w:rsidP="00052FCC">
      <w:pPr>
        <w:pStyle w:val="B10"/>
      </w:pPr>
      <w:r>
        <w:t>-</w:t>
      </w:r>
      <w:r>
        <w:tab/>
        <w:t>Notification about application detection information.</w:t>
      </w:r>
    </w:p>
    <w:p w14:paraId="3F7BA027" w14:textId="77777777" w:rsidR="00052FCC" w:rsidRDefault="00052FCC" w:rsidP="00052FCC">
      <w:pPr>
        <w:pStyle w:val="B10"/>
      </w:pPr>
      <w:r>
        <w:t>-</w:t>
      </w:r>
      <w:r>
        <w:tab/>
        <w:t>Notification about satellite backhaul category changes.</w:t>
      </w:r>
    </w:p>
    <w:p w14:paraId="04BBDEE6" w14:textId="77777777" w:rsidR="00052FCC" w:rsidRDefault="00052FCC" w:rsidP="00052FCC">
      <w:pPr>
        <w:pStyle w:val="B10"/>
      </w:pPr>
      <w:r>
        <w:t>-</w:t>
      </w:r>
      <w:r>
        <w:tab/>
        <w:t>Notification about UP path change enforcement failure.</w:t>
      </w:r>
    </w:p>
    <w:p w14:paraId="3662D228" w14:textId="77777777" w:rsidR="00052FCC" w:rsidRDefault="00052FCC" w:rsidP="00052FCC">
      <w:pPr>
        <w:pStyle w:val="B10"/>
      </w:pPr>
      <w:r>
        <w:t>-</w:t>
      </w:r>
      <w:r>
        <w:tab/>
      </w:r>
      <w:r w:rsidRPr="00B6137E">
        <w:t>Notification about PDU session established/terminated events</w:t>
      </w:r>
      <w:r>
        <w:t>.</w:t>
      </w:r>
    </w:p>
    <w:p w14:paraId="08250FA4" w14:textId="77777777" w:rsidR="00052FCC" w:rsidRDefault="00052FCC" w:rsidP="00052FCC">
      <w:pPr>
        <w:pStyle w:val="B10"/>
      </w:pPr>
      <w:r>
        <w:t>-</w:t>
      </w:r>
      <w:r>
        <w:tab/>
        <w:t>Notification about extra UE addresses.</w:t>
      </w:r>
    </w:p>
    <w:p w14:paraId="10D5C885" w14:textId="77777777" w:rsidR="00052FCC" w:rsidRDefault="00052FCC" w:rsidP="00052FCC">
      <w:pPr>
        <w:pStyle w:val="B10"/>
      </w:pPr>
      <w:r w:rsidRPr="009F1AC4">
        <w:t>-</w:t>
      </w:r>
      <w:r w:rsidRPr="009F1AC4">
        <w:tab/>
        <w:t xml:space="preserve">Notification about </w:t>
      </w:r>
      <w:r>
        <w:t>BAT offset</w:t>
      </w:r>
      <w:r w:rsidRPr="009F1AC4">
        <w:t>.</w:t>
      </w:r>
    </w:p>
    <w:p w14:paraId="747A43CC" w14:textId="77777777" w:rsidR="00052FCC" w:rsidRDefault="00052FCC" w:rsidP="00052FCC">
      <w:pPr>
        <w:pStyle w:val="B10"/>
      </w:pPr>
      <w:r>
        <w:t>-</w:t>
      </w:r>
      <w:r>
        <w:tab/>
        <w:t xml:space="preserve">Notification about </w:t>
      </w:r>
      <w:r w:rsidRPr="00EA6AA6">
        <w:t>UE reporting Connection Capabilities</w:t>
      </w:r>
      <w:r>
        <w:t>.</w:t>
      </w:r>
    </w:p>
    <w:p w14:paraId="1187CCC4" w14:textId="77777777" w:rsidR="00052FCC" w:rsidRDefault="00052FCC" w:rsidP="00052FCC">
      <w:pPr>
        <w:ind w:left="568" w:hanging="284"/>
      </w:pPr>
      <w:r>
        <w:t>-</w:t>
      </w:r>
      <w:r>
        <w:tab/>
        <w:t xml:space="preserve">Notification about </w:t>
      </w:r>
      <w:r>
        <w:rPr>
          <w:lang w:eastAsia="zh-CN"/>
        </w:rPr>
        <w:t>Packet Delay Variation.</w:t>
      </w:r>
    </w:p>
    <w:p w14:paraId="21C74529" w14:textId="77777777" w:rsidR="00052FCC" w:rsidRDefault="00052FCC" w:rsidP="00052FCC">
      <w:pPr>
        <w:pStyle w:val="B10"/>
      </w:pPr>
      <w:r>
        <w:t>-</w:t>
      </w:r>
      <w:r>
        <w:tab/>
        <w:t>Notification about 5GS support for Policy Control for L4S.</w:t>
      </w:r>
    </w:p>
    <w:p w14:paraId="74B4F415" w14:textId="77777777" w:rsidR="00052FCC" w:rsidRDefault="00052FCC" w:rsidP="00052FCC">
      <w:pPr>
        <w:ind w:left="568" w:hanging="284"/>
        <w:rPr>
          <w:ins w:id="13" w:author="Ericsson Oct r0" w:date="2023-09-06T15:33:00Z"/>
          <w:lang w:eastAsia="zh-CN"/>
        </w:rPr>
      </w:pPr>
      <w:r>
        <w:t>-</w:t>
      </w:r>
      <w:r>
        <w:tab/>
        <w:t>Notification about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measurements over two </w:t>
      </w:r>
      <w:r>
        <w:rPr>
          <w:lang w:val="en-US" w:eastAsia="zh-CN"/>
        </w:rPr>
        <w:t>QoS</w:t>
      </w:r>
      <w:r>
        <w:rPr>
          <w:rFonts w:hint="eastAsia"/>
          <w:lang w:val="en-US" w:eastAsia="zh-CN"/>
        </w:rPr>
        <w:t xml:space="preserve"> flows</w:t>
      </w:r>
      <w:r>
        <w:rPr>
          <w:lang w:eastAsia="zh-CN"/>
        </w:rPr>
        <w:t>.</w:t>
      </w:r>
    </w:p>
    <w:p w14:paraId="141354CA" w14:textId="3D2CE4E1" w:rsidR="00777836" w:rsidRDefault="00777836" w:rsidP="00052FCC">
      <w:pPr>
        <w:ind w:left="568" w:hanging="284"/>
      </w:pPr>
      <w:ins w:id="14" w:author="Ericsson Oct r0" w:date="2023-09-06T15:33:00Z">
        <w:r>
          <w:rPr>
            <w:lang w:eastAsia="zh-CN"/>
          </w:rPr>
          <w:t>-</w:t>
        </w:r>
        <w:r>
          <w:rPr>
            <w:lang w:eastAsia="zh-CN"/>
          </w:rPr>
          <w:tab/>
        </w:r>
        <w:r>
          <w:t>Event notification for AF requested QoS for a UE or group of UE</w:t>
        </w:r>
      </w:ins>
      <w:ins w:id="15" w:author="Huawei [Abdessamad] 2023-10" w:date="2023-10-08T00:01:00Z">
        <w:r w:rsidR="004D05EE">
          <w:t>(</w:t>
        </w:r>
      </w:ins>
      <w:ins w:id="16" w:author="Ericsson Oct r0" w:date="2023-09-06T15:33:00Z">
        <w:r>
          <w:t>s</w:t>
        </w:r>
      </w:ins>
      <w:ins w:id="17" w:author="Huawei [Abdessamad] 2023-10" w:date="2023-10-08T00:01:00Z">
        <w:r w:rsidR="004D05EE">
          <w:t>)</w:t>
        </w:r>
      </w:ins>
      <w:ins w:id="18" w:author="Ericsson Oct r0" w:date="2023-09-06T15:33:00Z">
        <w:r>
          <w:t xml:space="preserve"> not </w:t>
        </w:r>
        <w:proofErr w:type="spellStart"/>
        <w:r>
          <w:t>identifed</w:t>
        </w:r>
        <w:proofErr w:type="spellEnd"/>
        <w:r>
          <w:t xml:space="preserve"> by UE address</w:t>
        </w:r>
      </w:ins>
      <w:ins w:id="19" w:author="Huawei [Abdessamad] 2023-10" w:date="2023-10-08T00:01:00Z">
        <w:r w:rsidR="004D05EE">
          <w:t>(es)</w:t>
        </w:r>
      </w:ins>
      <w:ins w:id="20" w:author="Ericsson Oct r0" w:date="2023-09-06T15:33:00Z">
        <w:r>
          <w:t>.</w:t>
        </w:r>
      </w:ins>
    </w:p>
    <w:p w14:paraId="0C6A8C2A" w14:textId="77777777" w:rsidR="00496B73" w:rsidRDefault="00496B73" w:rsidP="00496B73"/>
    <w:p w14:paraId="6E8FD184" w14:textId="77777777" w:rsidR="00496B73" w:rsidRPr="0061791A" w:rsidRDefault="00496B73" w:rsidP="00496B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A55BCE6" w14:textId="2F431820" w:rsidR="007E5040" w:rsidRDefault="007E5040" w:rsidP="007E5040">
      <w:pPr>
        <w:pStyle w:val="Heading4"/>
        <w:rPr>
          <w:ins w:id="21" w:author="Ericsson Oct r0" w:date="2023-09-06T15:34:00Z"/>
        </w:rPr>
      </w:pPr>
      <w:bookmarkStart w:id="22" w:name="_Toc144201887"/>
      <w:ins w:id="23" w:author="Ericsson Oct r0" w:date="2023-09-06T15:34:00Z">
        <w:r>
          <w:lastRenderedPageBreak/>
          <w:t>4.2.5.29</w:t>
        </w:r>
        <w:r>
          <w:tab/>
        </w:r>
      </w:ins>
      <w:ins w:id="24" w:author="Ericsson Oct r0" w:date="2023-09-06T15:33:00Z">
        <w:r w:rsidR="00756673">
          <w:t>Event notification for AF requested QoS for a UE or group of UE</w:t>
        </w:r>
      </w:ins>
      <w:ins w:id="25" w:author="Huawei [Abdessamad] 2023-10" w:date="2023-10-07T23:55:00Z">
        <w:r w:rsidR="00255971">
          <w:t>(</w:t>
        </w:r>
      </w:ins>
      <w:ins w:id="26" w:author="Ericsson Oct r0" w:date="2023-09-06T15:33:00Z">
        <w:r w:rsidR="00756673">
          <w:t>s</w:t>
        </w:r>
      </w:ins>
      <w:ins w:id="27" w:author="Huawei [Abdessamad] 2023-10" w:date="2023-10-07T23:55:00Z">
        <w:r w:rsidR="00255971">
          <w:t>)</w:t>
        </w:r>
      </w:ins>
      <w:ins w:id="28" w:author="Ericsson Oct r0" w:date="2023-09-06T15:33:00Z">
        <w:r w:rsidR="00756673">
          <w:t xml:space="preserve"> not </w:t>
        </w:r>
        <w:proofErr w:type="spellStart"/>
        <w:r w:rsidR="00756673">
          <w:t>identifed</w:t>
        </w:r>
        <w:proofErr w:type="spellEnd"/>
        <w:r w:rsidR="00756673">
          <w:t xml:space="preserve"> by UE address</w:t>
        </w:r>
      </w:ins>
      <w:ins w:id="29" w:author="Huawei [Abdessamad] 2023-10" w:date="2023-10-07T23:55:00Z">
        <w:r w:rsidR="00255971">
          <w:t>(es)</w:t>
        </w:r>
      </w:ins>
    </w:p>
    <w:p w14:paraId="3BD73D46" w14:textId="7C88F25C" w:rsidR="00255971" w:rsidDel="003F3DE8" w:rsidRDefault="00FF7C02" w:rsidP="007E5040">
      <w:pPr>
        <w:rPr>
          <w:ins w:id="30" w:author="Huawei [Abdessamad] 2023-10" w:date="2023-10-07T23:56:00Z"/>
          <w:del w:id="31" w:author="Ericsson October r2" w:date="2023-10-11T20:37:00Z"/>
        </w:rPr>
      </w:pPr>
      <w:commentRangeStart w:id="32"/>
      <w:commentRangeStart w:id="33"/>
      <w:ins w:id="34" w:author="Huawei [Abdessamad] 2023-10" w:date="2023-10-07T23:48:00Z">
        <w:del w:id="35" w:author="Ericsson October r2" w:date="2023-10-11T20:42:00Z">
          <w:r w:rsidDel="003F3DE8">
            <w:delText xml:space="preserve">When the GMEC feature is supported, </w:delText>
          </w:r>
        </w:del>
      </w:ins>
      <w:ins w:id="36" w:author="Ericsson October r2" w:date="2023-10-11T20:42:00Z">
        <w:r w:rsidR="003F3DE8">
          <w:t>A</w:t>
        </w:r>
      </w:ins>
      <w:ins w:id="37" w:author="Huawei [Abdessamad] 2023-10" w:date="2023-10-07T23:51:00Z">
        <w:del w:id="38" w:author="Ericsson October r2" w:date="2023-10-11T20:42:00Z">
          <w:r w:rsidR="00255971" w:rsidDel="003F3DE8">
            <w:delText>a</w:delText>
          </w:r>
        </w:del>
        <w:r w:rsidR="00255971">
          <w:t xml:space="preserve">n NF service consumer </w:t>
        </w:r>
      </w:ins>
      <w:ins w:id="39" w:author="Huawei [Abdessamad] 2023-10" w:date="2023-10-07T23:52:00Z">
        <w:r w:rsidR="00255971">
          <w:t xml:space="preserve">(e.g., AF, NEF) </w:t>
        </w:r>
      </w:ins>
      <w:ins w:id="40" w:author="Huawei [Abdessamad] 2023-10" w:date="2023-10-07T23:51:00Z">
        <w:r w:rsidR="00255971">
          <w:t>may subscribe to event(s) reporting implicitly v</w:t>
        </w:r>
      </w:ins>
      <w:ins w:id="41" w:author="Huawei [Abdessamad] 2023-10" w:date="2023-10-07T23:52:00Z">
        <w:r w:rsidR="00255971">
          <w:t>ia the UDR as specified in 3GPP TS 29.519 [53] (see also clause 4.15.6.14 of 3GPP TS 23.502 [3] and clause 6.1.3.28 of 3GPP TS 23.503 [4])</w:t>
        </w:r>
      </w:ins>
      <w:ins w:id="42" w:author="Huawei [Abdessamad] 2023-10" w:date="2023-10-07T23:53:00Z">
        <w:r w:rsidR="00255971">
          <w:t xml:space="preserve"> when </w:t>
        </w:r>
      </w:ins>
      <w:ins w:id="43" w:author="Huawei [Abdessamad] 2023-10" w:date="2023-10-07T23:54:00Z">
        <w:r w:rsidR="00255971">
          <w:t>provisioning</w:t>
        </w:r>
      </w:ins>
      <w:ins w:id="44" w:author="Huawei [Abdessamad] 2023-10" w:date="2023-10-07T23:53:00Z">
        <w:r w:rsidR="00255971">
          <w:t>/u</w:t>
        </w:r>
      </w:ins>
      <w:ins w:id="45" w:author="Huawei [Abdessamad] 2023-10" w:date="2023-10-07T23:54:00Z">
        <w:r w:rsidR="00255971">
          <w:t>pdating AF requested QoS for a UE or a group of UE(s) not identified by UE address(es).</w:t>
        </w:r>
      </w:ins>
      <w:commentRangeEnd w:id="32"/>
      <w:r w:rsidR="003F3DE8">
        <w:rPr>
          <w:rStyle w:val="CommentReference"/>
        </w:rPr>
        <w:commentReference w:id="32"/>
      </w:r>
      <w:commentRangeEnd w:id="33"/>
      <w:r w:rsidR="00C34F05">
        <w:rPr>
          <w:rStyle w:val="CommentReference"/>
        </w:rPr>
        <w:commentReference w:id="33"/>
      </w:r>
    </w:p>
    <w:p w14:paraId="19857149" w14:textId="215E0AFD" w:rsidR="00BE1668" w:rsidRDefault="00255971" w:rsidP="007E5040">
      <w:pPr>
        <w:rPr>
          <w:ins w:id="46" w:author="Ericsson Oct r0" w:date="2023-09-06T15:47:00Z"/>
        </w:rPr>
      </w:pPr>
      <w:ins w:id="47" w:author="Huawei [Abdessamad] 2023-10" w:date="2023-10-07T23:55:00Z">
        <w:r>
          <w:t>T</w:t>
        </w:r>
      </w:ins>
      <w:ins w:id="48" w:author="Ericsson Oct r0" w:date="2023-09-06T15:34:00Z">
        <w:r w:rsidR="007E5040">
          <w:t>his procedure is invoked by the PCF to notify the</w:t>
        </w:r>
      </w:ins>
      <w:ins w:id="49" w:author="Huawei [Abdessamad] 2023-10" w:date="2023-10-07T23:56:00Z">
        <w:del w:id="50" w:author="Ericsson October r2" w:date="2023-10-11T20:45:00Z">
          <w:r w:rsidDel="004E232E">
            <w:delText>such</w:delText>
          </w:r>
        </w:del>
      </w:ins>
      <w:ins w:id="51" w:author="Huawei [Abdessamad] 2023-10" w:date="2023-10-07T23:49:00Z">
        <w:del w:id="52" w:author="Ericsson October r2" w:date="2023-10-11T20:45:00Z">
          <w:r w:rsidR="00841675" w:rsidDel="004E232E">
            <w:delText xml:space="preserve"> pre</w:delText>
          </w:r>
        </w:del>
      </w:ins>
      <w:ins w:id="53" w:author="Huawei [Abdessamad] 2023-10" w:date="2023-10-07T23:50:00Z">
        <w:del w:id="54" w:author="Ericsson October r2" w:date="2023-10-11T20:45:00Z">
          <w:r w:rsidR="00841675" w:rsidDel="004E232E">
            <w:delText>viously subscribed</w:delText>
          </w:r>
        </w:del>
      </w:ins>
      <w:ins w:id="55" w:author="Ericsson Oct r0" w:date="2023-09-06T15:34:00Z">
        <w:r w:rsidR="007E5040">
          <w:t xml:space="preserve"> </w:t>
        </w:r>
        <w:r w:rsidR="007E5040">
          <w:rPr>
            <w:noProof/>
          </w:rPr>
          <w:t>NF service consumer</w:t>
        </w:r>
      </w:ins>
      <w:ins w:id="56" w:author="Huawei [Abdessamad] 2023-10" w:date="2023-10-07T23:56:00Z">
        <w:r>
          <w:rPr>
            <w:noProof/>
          </w:rPr>
          <w:t>(s)</w:t>
        </w:r>
      </w:ins>
      <w:ins w:id="57" w:author="Ericsson Oct r0" w:date="2023-09-06T15:34:00Z">
        <w:r w:rsidR="007E5040">
          <w:t xml:space="preserve"> </w:t>
        </w:r>
      </w:ins>
      <w:ins w:id="58" w:author="Huawei [Abdessamad] 2023-10" w:date="2023-10-07T23:50:00Z">
        <w:r>
          <w:t xml:space="preserve">(e.g., NEF, AF) </w:t>
        </w:r>
      </w:ins>
      <w:ins w:id="59" w:author="Ericsson Oct r0" w:date="2023-09-06T15:34:00Z">
        <w:r w:rsidR="007E5040">
          <w:rPr>
            <w:lang w:eastAsia="zh-CN"/>
          </w:rPr>
          <w:t>when</w:t>
        </w:r>
      </w:ins>
      <w:ins w:id="60" w:author="Ericsson October r2" w:date="2023-10-11T20:46:00Z">
        <w:r w:rsidR="004E232E">
          <w:rPr>
            <w:lang w:eastAsia="zh-CN"/>
          </w:rPr>
          <w:t xml:space="preserve"> such previously</w:t>
        </w:r>
      </w:ins>
      <w:ins w:id="61" w:author="Ericsson Oct r0" w:date="2023-09-06T15:34:00Z">
        <w:del w:id="62" w:author="Ericsson October r2" w:date="2023-10-11T20:46:00Z">
          <w:r w:rsidR="007E5040" w:rsidDel="004E232E">
            <w:rPr>
              <w:lang w:eastAsia="zh-CN"/>
            </w:rPr>
            <w:delText xml:space="preserve"> a</w:delText>
          </w:r>
        </w:del>
      </w:ins>
      <w:ins w:id="63" w:author="Ericsson Oct r0" w:date="2023-09-06T15:36:00Z">
        <w:del w:id="64" w:author="Ericsson October r2" w:date="2023-10-11T20:46:00Z">
          <w:r w:rsidR="007848EF" w:rsidDel="004E232E">
            <w:rPr>
              <w:lang w:eastAsia="zh-CN"/>
            </w:rPr>
            <w:delText>n implicitly</w:delText>
          </w:r>
        </w:del>
      </w:ins>
      <w:ins w:id="65" w:author="Ericsson Oct r0" w:date="2023-09-06T15:34:00Z">
        <w:r w:rsidR="007E5040">
          <w:rPr>
            <w:lang w:eastAsia="zh-CN"/>
          </w:rPr>
          <w:t xml:space="preserve"> subscribed</w:t>
        </w:r>
        <w:r w:rsidR="007E5040">
          <w:t xml:space="preserve"> event</w:t>
        </w:r>
      </w:ins>
      <w:ins w:id="66" w:author="Huawei [Abdessamad] 2023-10" w:date="2023-10-07T23:48:00Z">
        <w:r w:rsidR="00FF7C02">
          <w:t>(s)</w:t>
        </w:r>
      </w:ins>
      <w:ins w:id="67" w:author="Ericsson Oct r0" w:date="2023-09-06T15:34:00Z">
        <w:r w:rsidR="007E5040">
          <w:t xml:space="preserve"> occur</w:t>
        </w:r>
        <w:del w:id="68" w:author="Huawei [Abdessamad] 2023-10" w:date="2023-10-07T23:50:00Z">
          <w:r w:rsidR="007E5040" w:rsidDel="00255971">
            <w:delText>s</w:delText>
          </w:r>
        </w:del>
        <w:del w:id="69" w:author="Huawei [Abdessamad] 2023-10" w:date="2023-10-07T23:55:00Z">
          <w:r w:rsidR="007E5040" w:rsidDel="00255971">
            <w:delText>, as defined in 3GPP TS 23.502 [3]</w:delText>
          </w:r>
        </w:del>
      </w:ins>
      <w:ins w:id="70" w:author="Ericsson Oct r0" w:date="2023-09-06T15:36:00Z">
        <w:del w:id="71" w:author="Huawei [Abdessamad] 2023-10" w:date="2023-10-07T23:49:00Z">
          <w:r w:rsidR="007848EF" w:rsidDel="00841675">
            <w:delText>, cla</w:delText>
          </w:r>
        </w:del>
      </w:ins>
      <w:ins w:id="72" w:author="Ericsson Oct r0" w:date="2023-09-06T15:37:00Z">
        <w:del w:id="73" w:author="Huawei [Abdessamad] 2023-10" w:date="2023-10-07T23:49:00Z">
          <w:r w:rsidR="007848EF" w:rsidDel="00841675">
            <w:delText>use 4.15.6.14,</w:delText>
          </w:r>
        </w:del>
      </w:ins>
      <w:ins w:id="74" w:author="Ericsson Oct r0" w:date="2023-09-06T15:34:00Z">
        <w:del w:id="75" w:author="Huawei [Abdessamad] 2023-10" w:date="2023-10-07T23:55:00Z">
          <w:r w:rsidR="007E5040" w:rsidDel="00255971">
            <w:delText xml:space="preserve"> and 3GPP TS 23.503 [4]</w:delText>
          </w:r>
        </w:del>
      </w:ins>
      <w:ins w:id="76" w:author="Ericsson Oct r0" w:date="2023-09-06T15:37:00Z">
        <w:del w:id="77" w:author="Huawei [Abdessamad] 2023-10" w:date="2023-10-07T23:49:00Z">
          <w:r w:rsidR="007848EF" w:rsidDel="00841675">
            <w:delText>, clause 6.1.3.28</w:delText>
          </w:r>
        </w:del>
      </w:ins>
      <w:ins w:id="78" w:author="Ericsson Oct r0" w:date="2023-09-06T15:34:00Z">
        <w:del w:id="79" w:author="Huawei [Abdessamad] 2023-10" w:date="2023-10-07T23:55:00Z">
          <w:r w:rsidR="007E5040" w:rsidDel="00255971">
            <w:delText>.</w:delText>
          </w:r>
        </w:del>
      </w:ins>
      <w:ins w:id="80" w:author="Ericsson Oct r0" w:date="2023-09-06T15:38:00Z">
        <w:del w:id="81" w:author="Huawei [Abdessamad] 2023-10" w:date="2023-10-07T23:55:00Z">
          <w:r w:rsidR="00690E4D" w:rsidDel="00255971">
            <w:delText xml:space="preserve"> </w:delText>
          </w:r>
        </w:del>
        <w:del w:id="82" w:author="Huawei [Abdessamad] 2023-10" w:date="2023-10-07T23:51:00Z">
          <w:r w:rsidR="00690E4D" w:rsidRPr="00751962" w:rsidDel="00255971">
            <w:delText>Implicit</w:delText>
          </w:r>
        </w:del>
        <w:del w:id="83" w:author="Huawei [Abdessamad] 2023-10" w:date="2023-10-07T23:55:00Z">
          <w:r w:rsidR="00690E4D" w:rsidRPr="00751962" w:rsidDel="00255971">
            <w:delText xml:space="preserve"> </w:delText>
          </w:r>
        </w:del>
      </w:ins>
      <w:ins w:id="84" w:author="Ericsson Oct r0" w:date="2023-09-06T15:39:00Z">
        <w:del w:id="85" w:author="Huawei [Abdessamad] 2023-10" w:date="2023-10-07T23:55:00Z">
          <w:r w:rsidR="00713070" w:rsidDel="00255971">
            <w:delText xml:space="preserve">event </w:delText>
          </w:r>
        </w:del>
      </w:ins>
      <w:ins w:id="86" w:author="Ericsson Oct r0" w:date="2023-09-06T15:38:00Z">
        <w:del w:id="87" w:author="Huawei [Abdessamad] 2023-10" w:date="2023-10-07T23:55:00Z">
          <w:r w:rsidR="00690E4D" w:rsidRPr="00751962" w:rsidDel="00255971">
            <w:delText>subscription information is obtained from the UDR</w:delText>
          </w:r>
        </w:del>
      </w:ins>
      <w:ins w:id="88" w:author="Ericsson Oct r0" w:date="2023-09-06T15:39:00Z">
        <w:del w:id="89" w:author="Huawei [Abdessamad] 2023-10" w:date="2023-10-07T23:49:00Z">
          <w:r w:rsidR="00690E4D" w:rsidDel="00841675">
            <w:delText>,</w:delText>
          </w:r>
        </w:del>
      </w:ins>
      <w:ins w:id="90" w:author="Ericsson Oct r0" w:date="2023-09-06T15:44:00Z">
        <w:del w:id="91" w:author="Huawei [Abdessamad] 2023-10" w:date="2023-10-07T23:55:00Z">
          <w:r w:rsidR="00EC3CF6" w:rsidDel="00255971">
            <w:delText xml:space="preserve"> </w:delText>
          </w:r>
        </w:del>
        <w:del w:id="92" w:author="Huawei [Abdessamad] 2023-10" w:date="2023-10-07T23:49:00Z">
          <w:r w:rsidR="00EC3CF6" w:rsidDel="00841675">
            <w:delText xml:space="preserve">from the </w:delText>
          </w:r>
        </w:del>
      </w:ins>
      <w:ins w:id="93" w:author="Ericsson Oct r0" w:date="2023-09-06T15:45:00Z">
        <w:del w:id="94" w:author="Huawei [Abdessamad] 2023-10" w:date="2023-10-07T23:49:00Z">
          <w:r w:rsidR="00EC3CF6" w:rsidDel="00841675">
            <w:delText>"Individual</w:delText>
          </w:r>
        </w:del>
      </w:ins>
      <w:ins w:id="95" w:author="Ericsson Oct r0" w:date="2023-09-06T15:39:00Z">
        <w:del w:id="96" w:author="Huawei [Abdessamad] 2023-10" w:date="2023-10-07T23:49:00Z">
          <w:r w:rsidR="00690E4D" w:rsidDel="00841675">
            <w:delText xml:space="preserve"> </w:delText>
          </w:r>
        </w:del>
      </w:ins>
      <w:ins w:id="97" w:author="Ericsson Oct r0" w:date="2023-09-06T15:45:00Z">
        <w:del w:id="98" w:author="Huawei [Abdessamad] 2023-10" w:date="2023-10-07T23:49:00Z">
          <w:r w:rsidR="007F1423" w:rsidDel="00841675">
            <w:delText>AF Requested QoS Data" resource</w:delText>
          </w:r>
        </w:del>
      </w:ins>
      <w:ins w:id="99" w:author="Ericsson Oct r0" w:date="2023-09-06T15:46:00Z">
        <w:del w:id="100" w:author="Huawei [Abdessamad] 2023-10" w:date="2023-10-07T23:49:00Z">
          <w:r w:rsidR="00E2606B" w:rsidDel="00841675">
            <w:delText xml:space="preserve"> </w:delText>
          </w:r>
        </w:del>
      </w:ins>
      <w:ins w:id="101" w:author="Ericsson Oct r0" w:date="2023-09-06T15:47:00Z">
        <w:del w:id="102" w:author="Huawei [Abdessamad] 2023-10" w:date="2023-10-07T23:55:00Z">
          <w:r w:rsidR="00BE1668" w:rsidDel="00255971">
            <w:delText xml:space="preserve">as </w:delText>
          </w:r>
        </w:del>
      </w:ins>
      <w:ins w:id="103" w:author="Ericsson Oct r0" w:date="2023-09-06T15:46:00Z">
        <w:del w:id="104" w:author="Huawei [Abdessamad] 2023-10" w:date="2023-10-07T23:55:00Z">
          <w:r w:rsidR="00E2606B" w:rsidDel="00255971">
            <w:delText xml:space="preserve">specified in </w:delText>
          </w:r>
        </w:del>
      </w:ins>
      <w:ins w:id="105" w:author="Ericsson Oct r0" w:date="2023-09-06T15:47:00Z">
        <w:del w:id="106" w:author="Huawei [Abdessamad] 2023-10" w:date="2023-10-07T23:55:00Z">
          <w:r w:rsidR="00BE1668" w:rsidDel="00255971">
            <w:delText>3GPP TS 29.519 [53]</w:delText>
          </w:r>
        </w:del>
      </w:ins>
      <w:ins w:id="107" w:author="Ericsson Oct r0" w:date="2023-09-06T15:38:00Z">
        <w:r w:rsidR="00690E4D" w:rsidRPr="00751962">
          <w:t>.</w:t>
        </w:r>
        <w:del w:id="108" w:author="Huawei [Abdessamad] 2023-10" w:date="2023-10-07T23:55:00Z">
          <w:r w:rsidR="00690E4D" w:rsidRPr="00751962" w:rsidDel="00255971">
            <w:delText xml:space="preserve"> </w:delText>
          </w:r>
        </w:del>
      </w:ins>
    </w:p>
    <w:p w14:paraId="4F9CCE20" w14:textId="2C4AB359" w:rsidR="000A20A3" w:rsidRDefault="004B5B6E" w:rsidP="004B5B6E">
      <w:pPr>
        <w:rPr>
          <w:ins w:id="109" w:author="Ericsson Oct r0" w:date="2023-09-06T15:51:00Z"/>
        </w:rPr>
      </w:pPr>
      <w:ins w:id="110" w:author="Ericsson Oct r0" w:date="2023-09-06T15:48:00Z">
        <w:r>
          <w:t xml:space="preserve">When the PCF </w:t>
        </w:r>
        <w:r>
          <w:rPr>
            <w:lang w:eastAsia="ko-KR"/>
          </w:rPr>
          <w:t xml:space="preserve">determines that </w:t>
        </w:r>
        <w:del w:id="111" w:author="Huawei [Abdessamad] 2023-10" w:date="2023-10-07T23:56:00Z">
          <w:r w:rsidDel="00255971">
            <w:delText xml:space="preserve">the </w:delText>
          </w:r>
        </w:del>
        <w:r>
          <w:t>event</w:t>
        </w:r>
      </w:ins>
      <w:ins w:id="112" w:author="Huawei [Abdessamad] 2023-10" w:date="2023-10-07T23:56:00Z">
        <w:r w:rsidR="00255971">
          <w:t>(s)</w:t>
        </w:r>
      </w:ins>
      <w:ins w:id="113" w:author="Ericsson Oct r0" w:date="2023-09-06T15:50:00Z">
        <w:del w:id="114" w:author="Huawei [Abdessamad] 2023-10" w:date="2023-10-07T23:56:00Z">
          <w:r w:rsidR="00C25D1F" w:rsidDel="00255971">
            <w:delText>,</w:delText>
          </w:r>
        </w:del>
      </w:ins>
      <w:ins w:id="115" w:author="Ericsson Oct r0" w:date="2023-09-06T15:48:00Z">
        <w:del w:id="116" w:author="Huawei [Abdessamad] 2023-10" w:date="2023-10-07T23:56:00Z">
          <w:r w:rsidDel="00255971">
            <w:delText xml:space="preserve"> to which the </w:delText>
          </w:r>
          <w:r w:rsidDel="00255971">
            <w:rPr>
              <w:noProof/>
            </w:rPr>
            <w:delText>NF service consumer</w:delText>
          </w:r>
          <w:r w:rsidDel="00255971">
            <w:delText xml:space="preserve"> </w:delText>
          </w:r>
        </w:del>
      </w:ins>
      <w:ins w:id="117" w:author="Ericsson Oct r0" w:date="2023-09-06T15:49:00Z">
        <w:del w:id="118" w:author="Huawei [Abdessamad] 2023-10" w:date="2023-10-07T23:56:00Z">
          <w:r w:rsidDel="00255971">
            <w:delText>implicitly</w:delText>
          </w:r>
        </w:del>
      </w:ins>
      <w:ins w:id="119" w:author="Ericsson Oct r0" w:date="2023-09-06T15:48:00Z">
        <w:del w:id="120" w:author="Huawei [Abdessamad] 2023-10" w:date="2023-10-07T23:56:00Z">
          <w:r w:rsidDel="00255971">
            <w:delText xml:space="preserve"> subscribed,</w:delText>
          </w:r>
        </w:del>
        <w:r>
          <w:t xml:space="preserve"> occurred </w:t>
        </w:r>
      </w:ins>
      <w:ins w:id="121" w:author="Huawei [Abdessamad] 2023-10" w:date="2023-10-07T23:57:00Z">
        <w:r w:rsidR="00255971">
          <w:t>(</w:t>
        </w:r>
      </w:ins>
      <w:ins w:id="122" w:author="Ericsson Oct r0" w:date="2023-09-06T15:57:00Z">
        <w:r w:rsidR="009F2565">
          <w:t>e.g.,</w:t>
        </w:r>
      </w:ins>
      <w:ins w:id="123" w:author="Ericsson Oct r0" w:date="2023-09-06T15:48:00Z">
        <w:r>
          <w:t xml:space="preserve"> upon reception of an event notification </w:t>
        </w:r>
        <w:r>
          <w:rPr>
            <w:lang w:eastAsia="zh-CN"/>
          </w:rPr>
          <w:t xml:space="preserve">for a PDU session </w:t>
        </w:r>
        <w:r>
          <w:t>from the SMF as described in 3GPP TS 29.512 [8]</w:t>
        </w:r>
      </w:ins>
      <w:ins w:id="124" w:author="Huawei [Abdessamad] 2023-10" w:date="2023-10-07T23:57:00Z">
        <w:r w:rsidR="00255971">
          <w:t>)</w:t>
        </w:r>
      </w:ins>
      <w:ins w:id="125" w:author="Ericsson Oct r0" w:date="2023-09-06T15:48:00Z">
        <w:r>
          <w:rPr>
            <w:lang w:eastAsia="zh-CN"/>
          </w:rPr>
          <w:t xml:space="preserve">, the PCF </w:t>
        </w:r>
        <w:r>
          <w:t xml:space="preserve">shall invoke the Npcf_PolicyAuthorization_Notify service operation </w:t>
        </w:r>
      </w:ins>
      <w:ins w:id="126" w:author="Ericsson Oct r0" w:date="2023-09-06T15:50:00Z">
        <w:r w:rsidR="000A20A3">
          <w:t>as described in clause 4.2</w:t>
        </w:r>
      </w:ins>
      <w:ins w:id="127" w:author="Ericsson Oct r0" w:date="2023-09-06T15:51:00Z">
        <w:r w:rsidR="000A20A3">
          <w:t>.5.2 with the following differences:</w:t>
        </w:r>
      </w:ins>
    </w:p>
    <w:p w14:paraId="4F3EA2E8" w14:textId="255EC84D" w:rsidR="00553954" w:rsidRDefault="00553954" w:rsidP="00553954">
      <w:pPr>
        <w:pStyle w:val="B10"/>
        <w:rPr>
          <w:ins w:id="128" w:author="Ericsson Oct r0" w:date="2023-09-06T15:59:00Z"/>
        </w:rPr>
      </w:pPr>
      <w:ins w:id="129" w:author="Ericsson Oct r0" w:date="2023-09-06T15:54:00Z">
        <w:r>
          <w:t>a.</w:t>
        </w:r>
        <w:r>
          <w:tab/>
        </w:r>
        <w:r w:rsidR="00484B33">
          <w:t xml:space="preserve">The </w:t>
        </w:r>
      </w:ins>
      <w:ins w:id="130" w:author="Ericsson Oct r0" w:date="2023-09-06T16:01:00Z">
        <w:r w:rsidR="000F0644">
          <w:t>"{</w:t>
        </w:r>
        <w:proofErr w:type="spellStart"/>
        <w:r w:rsidR="000F0644">
          <w:t>notifUri</w:t>
        </w:r>
        <w:proofErr w:type="spellEnd"/>
        <w:r w:rsidR="000F0644">
          <w:t xml:space="preserve">}" variable part of the </w:t>
        </w:r>
      </w:ins>
      <w:ins w:id="131" w:author="Ericsson Oct r0" w:date="2023-09-06T15:55:00Z">
        <w:r w:rsidR="00484B33">
          <w:t xml:space="preserve">request URI of the </w:t>
        </w:r>
      </w:ins>
      <w:ins w:id="132" w:author="Ericsson Oct r0" w:date="2023-09-06T15:54:00Z">
        <w:r w:rsidR="00484B33">
          <w:t xml:space="preserve">HTTP POST </w:t>
        </w:r>
      </w:ins>
      <w:ins w:id="133" w:author="Ericsson Oct r0" w:date="2023-09-06T15:55:00Z">
        <w:r w:rsidR="00484B33">
          <w:t>request</w:t>
        </w:r>
        <w:r w:rsidR="00381FAC">
          <w:t xml:space="preserve"> </w:t>
        </w:r>
      </w:ins>
      <w:ins w:id="134" w:author="Huawei [Abdessamad] 2023-10" w:date="2023-10-07T23:57:00Z">
        <w:r w:rsidR="00255971">
          <w:t xml:space="preserve">shall </w:t>
        </w:r>
      </w:ins>
      <w:ins w:id="135" w:author="Ericsson Oct r0" w:date="2023-09-06T15:55:00Z">
        <w:r w:rsidR="00381FAC">
          <w:t>contain</w:t>
        </w:r>
        <w:del w:id="136" w:author="Huawei [Abdessamad] 2023-10" w:date="2023-10-07T23:57:00Z">
          <w:r w:rsidR="00381FAC" w:rsidDel="00255971">
            <w:delText>s</w:delText>
          </w:r>
        </w:del>
        <w:r w:rsidR="00381FAC">
          <w:t xml:space="preserve"> the </w:t>
        </w:r>
        <w:proofErr w:type="spellStart"/>
        <w:r w:rsidR="00381FAC">
          <w:t>callback</w:t>
        </w:r>
        <w:proofErr w:type="spellEnd"/>
        <w:r w:rsidR="00381FAC">
          <w:t xml:space="preserve"> URI </w:t>
        </w:r>
      </w:ins>
      <w:ins w:id="137" w:author="Ericsson Oct r0" w:date="2023-09-06T15:57:00Z">
        <w:r w:rsidR="007351F8">
          <w:t xml:space="preserve">included </w:t>
        </w:r>
      </w:ins>
      <w:ins w:id="138" w:author="Ericsson Oct r0" w:date="2023-09-06T15:59:00Z">
        <w:r w:rsidR="0046444D">
          <w:t>with</w:t>
        </w:r>
      </w:ins>
      <w:ins w:id="139" w:author="Ericsson Oct r0" w:date="2023-09-06T15:57:00Z">
        <w:r w:rsidR="007351F8">
          <w:t>in the "</w:t>
        </w:r>
        <w:proofErr w:type="spellStart"/>
        <w:r w:rsidR="007351F8">
          <w:t>notifUri</w:t>
        </w:r>
        <w:proofErr w:type="spellEnd"/>
        <w:r w:rsidR="007351F8">
          <w:t>" attribute</w:t>
        </w:r>
      </w:ins>
      <w:ins w:id="140" w:author="Ericsson Oct r0" w:date="2023-09-06T15:58:00Z">
        <w:r w:rsidR="009F2565">
          <w:t xml:space="preserve"> </w:t>
        </w:r>
      </w:ins>
      <w:ins w:id="141" w:author="Ericsson October r0" w:date="2023-09-17T21:29:00Z">
        <w:del w:id="142" w:author="Huawei [Abdessamad] 2023-10" w:date="2023-10-07T23:57:00Z">
          <w:r w:rsidR="00F62573" w:rsidDel="00255971">
            <w:delText>included</w:delText>
          </w:r>
        </w:del>
      </w:ins>
      <w:ins w:id="143" w:author="Huawei [Abdessamad] 2023-10" w:date="2023-10-07T23:57:00Z">
        <w:r w:rsidR="00255971">
          <w:t>contained</w:t>
        </w:r>
      </w:ins>
      <w:ins w:id="144" w:author="Ericsson October r0" w:date="2023-09-17T21:29:00Z">
        <w:r w:rsidR="00F62573">
          <w:t xml:space="preserve"> </w:t>
        </w:r>
      </w:ins>
      <w:ins w:id="145" w:author="Ericsson October r0" w:date="2023-09-17T21:25:00Z">
        <w:r w:rsidR="00D0060F">
          <w:t>within</w:t>
        </w:r>
      </w:ins>
      <w:ins w:id="146" w:author="Ericsson Oct r0" w:date="2023-09-06T15:58:00Z">
        <w:r w:rsidR="009F2565">
          <w:t xml:space="preserve"> the</w:t>
        </w:r>
      </w:ins>
      <w:ins w:id="147" w:author="Ericsson October r0" w:date="2023-09-17T21:24:00Z">
        <w:r w:rsidR="006A23DD">
          <w:t xml:space="preserve"> </w:t>
        </w:r>
      </w:ins>
      <w:ins w:id="148" w:author="Ericsson October r0" w:date="2023-09-17T21:25:00Z">
        <w:r w:rsidR="00D0060F">
          <w:t>"</w:t>
        </w:r>
      </w:ins>
      <w:proofErr w:type="spellStart"/>
      <w:ins w:id="149" w:author="Ericsson October r0" w:date="2023-09-17T21:24:00Z">
        <w:r w:rsidR="006A23DD" w:rsidRPr="00285653">
          <w:t>ev</w:t>
        </w:r>
      </w:ins>
      <w:ins w:id="150" w:author="Ericsson October r0" w:date="2023-09-17T21:25:00Z">
        <w:r w:rsidR="00D0060F" w:rsidRPr="00285653">
          <w:t>Subsc</w:t>
        </w:r>
        <w:proofErr w:type="spellEnd"/>
        <w:r w:rsidR="00D0060F">
          <w:t>" attribute of the</w:t>
        </w:r>
      </w:ins>
      <w:ins w:id="151" w:author="Ericsson Oct r0" w:date="2023-09-06T15:58:00Z">
        <w:r w:rsidR="009F2565">
          <w:t xml:space="preserve"> </w:t>
        </w:r>
        <w:del w:id="152" w:author="Huawei [Abdessamad] 2023-10" w:date="2023-10-07T23:58:00Z">
          <w:r w:rsidR="009F2565" w:rsidDel="00255971">
            <w:delText>"Individual</w:delText>
          </w:r>
        </w:del>
      </w:ins>
      <w:ins w:id="153" w:author="Huawei [Abdessamad] 2023-10" w:date="2023-10-07T23:58:00Z">
        <w:r w:rsidR="00255971">
          <w:t>corresp</w:t>
        </w:r>
      </w:ins>
      <w:ins w:id="154" w:author="Huawei [Abdessamad] 2023-10" w:date="2023-10-07T23:59:00Z">
        <w:r w:rsidR="00255971">
          <w:t>onding</w:t>
        </w:r>
      </w:ins>
      <w:ins w:id="155" w:author="Ericsson Oct r0" w:date="2023-09-06T15:58:00Z">
        <w:r w:rsidR="009F2565">
          <w:t xml:space="preserve"> AF Requested QoS Data</w:t>
        </w:r>
        <w:del w:id="156" w:author="Huawei [Abdessamad] 2023-10" w:date="2023-10-07T23:59:00Z">
          <w:r w:rsidR="009F2565" w:rsidDel="00255971">
            <w:delText>"</w:delText>
          </w:r>
        </w:del>
        <w:r w:rsidR="009F2565">
          <w:t xml:space="preserve"> </w:t>
        </w:r>
        <w:del w:id="157" w:author="Huawei [Abdessamad] 2023-10" w:date="2023-10-07T23:59:00Z">
          <w:r w:rsidR="009F2565" w:rsidDel="00255971">
            <w:delText>resource</w:delText>
          </w:r>
        </w:del>
      </w:ins>
      <w:ins w:id="158" w:author="Huawei [Abdessamad] 2023-10" w:date="2023-10-07T23:59:00Z">
        <w:del w:id="159" w:author="Ericsson October r2" w:date="2023-10-11T20:50:00Z">
          <w:r w:rsidR="00255971" w:rsidDel="004E232E">
            <w:delText>received</w:delText>
          </w:r>
        </w:del>
        <w:r w:rsidR="00255971">
          <w:t xml:space="preserve"> </w:t>
        </w:r>
      </w:ins>
      <w:ins w:id="160" w:author="Ericsson October r2" w:date="2023-10-11T20:50:00Z">
        <w:r w:rsidR="004E232E">
          <w:t xml:space="preserve">obtained </w:t>
        </w:r>
      </w:ins>
      <w:ins w:id="161" w:author="Huawei [Abdessamad] 2023-10" w:date="2023-10-07T23:59:00Z">
        <w:r w:rsidR="00255971">
          <w:t>from the UDR as</w:t>
        </w:r>
      </w:ins>
      <w:ins w:id="162" w:author="Ericsson Oct r0" w:date="2023-09-06T15:58:00Z">
        <w:r w:rsidR="009F2565">
          <w:t xml:space="preserve"> specified in 3GPP TS 29.519 [53]</w:t>
        </w:r>
        <w:r w:rsidR="009F2565" w:rsidRPr="00751962">
          <w:t>.</w:t>
        </w:r>
      </w:ins>
    </w:p>
    <w:p w14:paraId="1D62AC1E" w14:textId="309EF9DD" w:rsidR="0046444D" w:rsidRDefault="0046444D" w:rsidP="00553954">
      <w:pPr>
        <w:pStyle w:val="B10"/>
        <w:rPr>
          <w:ins w:id="163" w:author="Ericsson Oct r0" w:date="2023-09-06T15:54:00Z"/>
        </w:rPr>
      </w:pPr>
      <w:ins w:id="164" w:author="Ericsson Oct r0" w:date="2023-09-06T15:59:00Z">
        <w:r>
          <w:t>b.</w:t>
        </w:r>
        <w:r>
          <w:tab/>
        </w:r>
      </w:ins>
      <w:ins w:id="165" w:author="Ericsson Oct r0" w:date="2023-09-06T16:03:00Z">
        <w:r w:rsidR="00B63459">
          <w:t>The "</w:t>
        </w:r>
        <w:proofErr w:type="spellStart"/>
        <w:r w:rsidR="00B63459">
          <w:t>EventsNotification</w:t>
        </w:r>
        <w:proofErr w:type="spellEnd"/>
        <w:r w:rsidR="00B63459">
          <w:t xml:space="preserve">" data type shall include within </w:t>
        </w:r>
      </w:ins>
      <w:ins w:id="166" w:author="Ericsson Oct r0" w:date="2023-09-06T17:26:00Z">
        <w:r w:rsidR="00745AC7">
          <w:t>the "{</w:t>
        </w:r>
        <w:proofErr w:type="spellStart"/>
        <w:r w:rsidR="00745AC7">
          <w:t>appSessionId</w:t>
        </w:r>
        <w:proofErr w:type="spellEnd"/>
        <w:r w:rsidR="00745AC7">
          <w:t xml:space="preserve">}" </w:t>
        </w:r>
      </w:ins>
      <w:ins w:id="167" w:author="Ericsson Oct r0" w:date="2023-09-06T18:25:00Z">
        <w:r w:rsidR="00AF5E4D">
          <w:t>variable</w:t>
        </w:r>
      </w:ins>
      <w:ins w:id="168" w:author="Ericsson Oct r0" w:date="2023-09-06T18:26:00Z">
        <w:r w:rsidR="006943AF">
          <w:t xml:space="preserve"> part</w:t>
        </w:r>
      </w:ins>
      <w:ins w:id="169" w:author="Ericsson Oct r0" w:date="2023-09-06T17:27:00Z">
        <w:r w:rsidR="00745AC7">
          <w:t xml:space="preserve"> of the </w:t>
        </w:r>
      </w:ins>
      <w:ins w:id="170" w:author="Ericsson Oct r0" w:date="2023-09-06T17:25:00Z">
        <w:r w:rsidR="00D7021E">
          <w:t>"&lt;</w:t>
        </w:r>
        <w:proofErr w:type="spellStart"/>
        <w:r w:rsidR="00D7021E">
          <w:t>apiSpecificResourceUriPart</w:t>
        </w:r>
        <w:proofErr w:type="spellEnd"/>
        <w:r w:rsidR="00D7021E">
          <w:t xml:space="preserve">&gt;" component (see clause 5.1) of </w:t>
        </w:r>
      </w:ins>
      <w:ins w:id="171" w:author="Ericsson Oct r0" w:date="2023-09-06T16:03:00Z">
        <w:r w:rsidR="00B63459">
          <w:t xml:space="preserve">the </w:t>
        </w:r>
      </w:ins>
      <w:ins w:id="172" w:author="Ericsson Oct r0" w:date="2023-09-06T16:04:00Z">
        <w:r w:rsidR="00D42ABE">
          <w:t>"</w:t>
        </w:r>
        <w:proofErr w:type="spellStart"/>
        <w:r w:rsidR="00D42ABE">
          <w:t>evSubsUri</w:t>
        </w:r>
        <w:proofErr w:type="spellEnd"/>
        <w:r w:rsidR="00D42ABE">
          <w:t>" attribute</w:t>
        </w:r>
      </w:ins>
      <w:ins w:id="173" w:author="Ericsson Oct r0" w:date="2023-09-06T17:27:00Z">
        <w:r w:rsidR="00146E92">
          <w:t>,</w:t>
        </w:r>
      </w:ins>
      <w:ins w:id="174" w:author="Ericsson Oct r0" w:date="2023-09-06T16:06:00Z">
        <w:r w:rsidR="00EE68A5">
          <w:t xml:space="preserve"> </w:t>
        </w:r>
      </w:ins>
      <w:ins w:id="175" w:author="Ericsson Oct r0" w:date="2023-09-06T16:15:00Z">
        <w:r w:rsidR="00613B2C">
          <w:t xml:space="preserve">the </w:t>
        </w:r>
      </w:ins>
      <w:ins w:id="176" w:author="Ericsson Oct r0" w:date="2023-09-06T16:16:00Z">
        <w:r w:rsidR="00AB7170">
          <w:t>notification correlation</w:t>
        </w:r>
        <w:r w:rsidR="00A17CAD">
          <w:t xml:space="preserve"> identifier included within the "</w:t>
        </w:r>
        <w:proofErr w:type="spellStart"/>
        <w:r w:rsidR="00A17CAD">
          <w:t>notif</w:t>
        </w:r>
      </w:ins>
      <w:ins w:id="177" w:author="Ericsson Oct r0" w:date="2023-09-06T16:17:00Z">
        <w:r w:rsidR="00291F06">
          <w:t>Corr</w:t>
        </w:r>
      </w:ins>
      <w:ins w:id="178" w:author="Ericsson October r0" w:date="2023-09-17T21:27:00Z">
        <w:r w:rsidR="00AD7E3B">
          <w:t>e</w:t>
        </w:r>
      </w:ins>
      <w:ins w:id="179" w:author="Ericsson Oct r0" w:date="2023-09-06T16:17:00Z">
        <w:r w:rsidR="00291F06">
          <w:t>Id</w:t>
        </w:r>
      </w:ins>
      <w:proofErr w:type="spellEnd"/>
      <w:ins w:id="180" w:author="Ericsson Oct r0" w:date="2023-09-06T16:16:00Z">
        <w:r w:rsidR="00A17CAD">
          <w:t xml:space="preserve">" attribute </w:t>
        </w:r>
      </w:ins>
      <w:ins w:id="181" w:author="Ericsson October r0" w:date="2023-09-17T21:30:00Z">
        <w:r w:rsidR="002B03FD">
          <w:t xml:space="preserve">included </w:t>
        </w:r>
      </w:ins>
      <w:ins w:id="182" w:author="Ericsson October r0" w:date="2023-09-17T21:26:00Z">
        <w:r w:rsidR="009502A7">
          <w:t>wi</w:t>
        </w:r>
        <w:r w:rsidR="00AD6F5D">
          <w:t xml:space="preserve">thin the </w:t>
        </w:r>
      </w:ins>
      <w:ins w:id="183" w:author="Ericsson October r0" w:date="2023-09-17T21:27:00Z">
        <w:r w:rsidR="00AD6F5D">
          <w:t>"</w:t>
        </w:r>
        <w:proofErr w:type="spellStart"/>
        <w:r w:rsidR="00AD6F5D">
          <w:t>evSubsc</w:t>
        </w:r>
        <w:proofErr w:type="spellEnd"/>
        <w:r w:rsidR="00AD6F5D">
          <w:t xml:space="preserve">" attribute </w:t>
        </w:r>
      </w:ins>
      <w:ins w:id="184" w:author="Ericsson Oct r0" w:date="2023-09-06T16:16:00Z">
        <w:r w:rsidR="00A17CAD">
          <w:t xml:space="preserve">of the </w:t>
        </w:r>
        <w:del w:id="185" w:author="Huawei [Abdessamad] 2023-10" w:date="2023-10-07T23:59:00Z">
          <w:r w:rsidR="00A17CAD" w:rsidDel="00255971">
            <w:delText>"Individual</w:delText>
          </w:r>
        </w:del>
      </w:ins>
      <w:ins w:id="186" w:author="Huawei [Abdessamad] 2023-10" w:date="2023-10-07T23:59:00Z">
        <w:r w:rsidR="00255971">
          <w:t>corresponding</w:t>
        </w:r>
      </w:ins>
      <w:ins w:id="187" w:author="Ericsson Oct r0" w:date="2023-09-06T16:16:00Z">
        <w:r w:rsidR="00A17CAD">
          <w:t xml:space="preserve"> AF Requested QoS Data</w:t>
        </w:r>
        <w:del w:id="188" w:author="Huawei [Abdessamad] 2023-10" w:date="2023-10-07T23:59:00Z">
          <w:r w:rsidR="00A17CAD" w:rsidDel="00255971">
            <w:delText>"</w:delText>
          </w:r>
        </w:del>
        <w:r w:rsidR="00A17CAD">
          <w:t xml:space="preserve"> </w:t>
        </w:r>
        <w:del w:id="189" w:author="Huawei [Abdessamad] 2023-10" w:date="2023-10-08T00:00:00Z">
          <w:r w:rsidR="00A17CAD" w:rsidDel="00255971">
            <w:delText>resource</w:delText>
          </w:r>
        </w:del>
      </w:ins>
      <w:ins w:id="190" w:author="Huawei [Abdessamad] 2023-10" w:date="2023-10-08T00:00:00Z">
        <w:r w:rsidR="00255971">
          <w:t xml:space="preserve">also </w:t>
        </w:r>
      </w:ins>
      <w:ins w:id="191" w:author="Ericsson October r2" w:date="2023-10-11T20:51:00Z">
        <w:r w:rsidR="004E232E">
          <w:t>obtained</w:t>
        </w:r>
      </w:ins>
      <w:ins w:id="192" w:author="Huawei [Abdessamad] 2023-10" w:date="2023-10-08T00:00:00Z">
        <w:del w:id="193" w:author="Ericsson October r2" w:date="2023-10-11T20:51:00Z">
          <w:r w:rsidR="00255971" w:rsidDel="004E232E">
            <w:delText>received</w:delText>
          </w:r>
        </w:del>
        <w:r w:rsidR="00255971">
          <w:t xml:space="preserve"> from the UDR as</w:t>
        </w:r>
      </w:ins>
      <w:ins w:id="194" w:author="Ericsson Oct r0" w:date="2023-09-06T16:16:00Z">
        <w:r w:rsidR="00A17CAD">
          <w:t xml:space="preserve"> specified in 3GPP TS 29.519 [53]</w:t>
        </w:r>
      </w:ins>
      <w:ins w:id="195" w:author="Ericsson Oct r0" w:date="2023-09-06T16:17:00Z">
        <w:r w:rsidR="00291F06">
          <w:t>.</w:t>
        </w:r>
      </w:ins>
    </w:p>
    <w:p w14:paraId="2CEB916B" w14:textId="255F29C1" w:rsidR="003B21C1" w:rsidRDefault="007E5040" w:rsidP="0059438A">
      <w:pPr>
        <w:rPr>
          <w:ins w:id="196" w:author="Ericsson Oct r0" w:date="2023-09-06T18:46:00Z"/>
        </w:rPr>
      </w:pPr>
      <w:commentRangeStart w:id="197"/>
      <w:commentRangeStart w:id="198"/>
      <w:commentRangeStart w:id="199"/>
      <w:ins w:id="200" w:author="Ericsson Oct r0" w:date="2023-09-06T15:34:00Z">
        <w:r>
          <w:t xml:space="preserve">The </w:t>
        </w:r>
      </w:ins>
      <w:ins w:id="201" w:author="Ericsson Oct r0" w:date="2023-09-06T18:29:00Z">
        <w:r w:rsidR="00D23FAA">
          <w:rPr>
            <w:noProof/>
          </w:rPr>
          <w:t>PCF</w:t>
        </w:r>
      </w:ins>
      <w:ins w:id="202" w:author="Ericsson Oct r0" w:date="2023-09-06T15:34:00Z">
        <w:r>
          <w:t xml:space="preserve"> notification of </w:t>
        </w:r>
      </w:ins>
      <w:ins w:id="203" w:author="Ericsson Oct r0" w:date="2023-09-06T17:11:00Z">
        <w:r w:rsidR="00D1636D">
          <w:t>the</w:t>
        </w:r>
      </w:ins>
      <w:ins w:id="204" w:author="Ericsson Oct r0" w:date="2023-09-06T15:34:00Z">
        <w:r>
          <w:t xml:space="preserve"> specific events </w:t>
        </w:r>
      </w:ins>
      <w:ins w:id="205" w:author="Ericsson Oct r0" w:date="2023-09-06T18:28:00Z">
        <w:r w:rsidR="00991E81">
          <w:t>required by 3GPP TS 23.503 [4] clause 6.1.3.28</w:t>
        </w:r>
      </w:ins>
      <w:ins w:id="206" w:author="Ericsson Oct r0" w:date="2023-09-06T18:29:00Z">
        <w:r w:rsidR="00D21151">
          <w:t xml:space="preserve"> </w:t>
        </w:r>
      </w:ins>
      <w:ins w:id="207" w:author="Ericsson Oct r0" w:date="2023-09-06T15:34:00Z">
        <w:r>
          <w:t>using the Npcf_PolicyAuthorization_Notify request is described in the related clauses</w:t>
        </w:r>
      </w:ins>
      <w:ins w:id="208" w:author="Ericsson Oct r0" w:date="2023-09-06T18:30:00Z">
        <w:r w:rsidR="00271F81">
          <w:t xml:space="preserve"> of the current specification</w:t>
        </w:r>
      </w:ins>
      <w:ins w:id="209" w:author="Ericsson October r0" w:date="2023-09-17T21:30:00Z">
        <w:r w:rsidR="008F3D46">
          <w:t>.</w:t>
        </w:r>
      </w:ins>
    </w:p>
    <w:p w14:paraId="08F45B3A" w14:textId="63C9EFD6" w:rsidR="007E5040" w:rsidDel="00E711EE" w:rsidRDefault="008D5A5F" w:rsidP="00222BEF">
      <w:pPr>
        <w:rPr>
          <w:ins w:id="210" w:author="Ericsson Oct r0" w:date="2023-09-06T15:34:00Z"/>
          <w:del w:id="211" w:author="Huawei [Abdessamad] 2023-10" w:date="2023-10-08T00:00:00Z"/>
        </w:rPr>
      </w:pPr>
      <w:ins w:id="212" w:author="Ericsson Oct r0" w:date="2023-09-06T17:14:00Z">
        <w:del w:id="213" w:author="Ericsson October r2" w:date="2023-10-11T20:55:00Z">
          <w:r w:rsidDel="008E66A2">
            <w:delText xml:space="preserve">The </w:delText>
          </w:r>
          <w:r w:rsidR="0005364F" w:rsidDel="008E66A2">
            <w:delText xml:space="preserve">NF </w:delText>
          </w:r>
        </w:del>
      </w:ins>
      <w:ins w:id="214" w:author="Ericsson Oct r0" w:date="2023-09-06T17:15:00Z">
        <w:del w:id="215" w:author="Ericsson October r2" w:date="2023-10-11T20:55:00Z">
          <w:r w:rsidR="0005364F" w:rsidDel="008E66A2">
            <w:delText>service consumer shall acknowledge, reject or redirect the request as specified in clause</w:delText>
          </w:r>
        </w:del>
      </w:ins>
      <w:ins w:id="216" w:author="Ericsson Oct r0" w:date="2023-09-06T17:16:00Z">
        <w:del w:id="217" w:author="Ericsson October r2" w:date="2023-10-11T20:55:00Z">
          <w:r w:rsidR="0005364F" w:rsidDel="008E66A2">
            <w:delText> </w:delText>
          </w:r>
          <w:r w:rsidR="00F5255D" w:rsidDel="008E66A2">
            <w:delText>4.2.5.2.</w:delText>
          </w:r>
        </w:del>
      </w:ins>
      <w:commentRangeEnd w:id="197"/>
      <w:del w:id="218" w:author="Ericsson October r2" w:date="2023-10-11T20:55:00Z">
        <w:r w:rsidR="00E711EE" w:rsidDel="008E66A2">
          <w:rPr>
            <w:rStyle w:val="CommentReference"/>
          </w:rPr>
          <w:commentReference w:id="197"/>
        </w:r>
        <w:commentRangeEnd w:id="198"/>
        <w:r w:rsidR="004E232E" w:rsidDel="008E66A2">
          <w:rPr>
            <w:rStyle w:val="CommentReference"/>
          </w:rPr>
          <w:commentReference w:id="198"/>
        </w:r>
      </w:del>
      <w:commentRangeEnd w:id="199"/>
      <w:r w:rsidR="00C34F05">
        <w:rPr>
          <w:rStyle w:val="CommentReference"/>
        </w:rPr>
        <w:commentReference w:id="199"/>
      </w:r>
    </w:p>
    <w:bookmarkEnd w:id="22"/>
    <w:p w14:paraId="6F290BD6" w14:textId="77777777" w:rsidR="004A5389" w:rsidRPr="0061791A" w:rsidRDefault="004A5389" w:rsidP="004A53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48C3BA1" w14:textId="77777777" w:rsidR="00DC747B" w:rsidRDefault="00DC747B" w:rsidP="00DC747B">
      <w:pPr>
        <w:pStyle w:val="Heading4"/>
      </w:pPr>
      <w:bookmarkStart w:id="219" w:name="_Toc28012443"/>
      <w:bookmarkStart w:id="220" w:name="_Toc36038396"/>
      <w:bookmarkStart w:id="221" w:name="_Toc45133666"/>
      <w:bookmarkStart w:id="222" w:name="_Toc51762420"/>
      <w:bookmarkStart w:id="223" w:name="_Toc59016992"/>
      <w:bookmarkStart w:id="224" w:name="_Toc129338907"/>
      <w:bookmarkStart w:id="225" w:name="_Toc144201973"/>
      <w:r>
        <w:t>5.5.2.1</w:t>
      </w:r>
      <w:r>
        <w:tab/>
        <w:t>Description</w:t>
      </w:r>
      <w:bookmarkEnd w:id="219"/>
      <w:bookmarkEnd w:id="220"/>
      <w:bookmarkEnd w:id="221"/>
      <w:bookmarkEnd w:id="222"/>
      <w:bookmarkEnd w:id="223"/>
      <w:bookmarkEnd w:id="224"/>
      <w:bookmarkEnd w:id="225"/>
    </w:p>
    <w:p w14:paraId="42D89742" w14:textId="09DE88D1" w:rsidR="00DC747B" w:rsidRDefault="00DC747B" w:rsidP="00DC747B">
      <w:r>
        <w:t>The Event Notification is used by the PCF to report one or several observed application session context events to the NF service consumer that has subscribed to such notifications</w:t>
      </w:r>
      <w:ins w:id="226" w:author="Ericsson Oct r0" w:date="2023-09-06T16:22:00Z">
        <w:r w:rsidR="00F24086">
          <w:t>,</w:t>
        </w:r>
      </w:ins>
      <w:r>
        <w:t xml:space="preserve"> via the Events Subscription sub-resource</w:t>
      </w:r>
      <w:ins w:id="227" w:author="Ericsson Oct r0" w:date="2023-09-06T16:22:00Z">
        <w:r w:rsidR="00F24086">
          <w:t xml:space="preserve"> for explicit subscriptions or</w:t>
        </w:r>
        <w:r w:rsidR="00B267DD">
          <w:t>,</w:t>
        </w:r>
        <w:r w:rsidR="00F24086">
          <w:t xml:space="preserve"> via</w:t>
        </w:r>
        <w:r w:rsidR="00B267DD">
          <w:t xml:space="preserve"> the UDR </w:t>
        </w:r>
      </w:ins>
      <w:ins w:id="228" w:author="Ericsson October r2" w:date="2023-10-11T20:57:00Z">
        <w:r w:rsidR="008E66A2">
          <w:t>for</w:t>
        </w:r>
      </w:ins>
      <w:ins w:id="229" w:author="Ericsson Oct r0" w:date="2023-09-06T16:22:00Z">
        <w:r w:rsidR="00B267DD">
          <w:t xml:space="preserve"> implicit subscriptions</w:t>
        </w:r>
      </w:ins>
      <w:r>
        <w:t>.</w:t>
      </w:r>
    </w:p>
    <w:p w14:paraId="701F31B2" w14:textId="7F12053F" w:rsidR="00F24086" w:rsidRPr="00751962" w:rsidRDefault="00F24086" w:rsidP="00F24086">
      <w:pPr>
        <w:pStyle w:val="NO"/>
        <w:rPr>
          <w:ins w:id="230" w:author="Ericsson Oct r0" w:date="2023-09-06T16:22:00Z"/>
        </w:rPr>
      </w:pPr>
      <w:bookmarkStart w:id="231" w:name="_Toc28012444"/>
      <w:bookmarkStart w:id="232" w:name="_Toc36038397"/>
      <w:bookmarkStart w:id="233" w:name="_Toc45133667"/>
      <w:bookmarkStart w:id="234" w:name="_Toc51762421"/>
      <w:bookmarkStart w:id="235" w:name="_Toc59016993"/>
      <w:bookmarkStart w:id="236" w:name="_Toc129338908"/>
      <w:bookmarkStart w:id="237" w:name="_Toc144201974"/>
      <w:commentRangeStart w:id="238"/>
      <w:commentRangeStart w:id="239"/>
      <w:commentRangeStart w:id="240"/>
      <w:ins w:id="241" w:author="Ericsson Oct r0" w:date="2023-09-06T16:22:00Z">
        <w:r w:rsidRPr="00751962">
          <w:t>NOTE</w:t>
        </w:r>
        <w:del w:id="242" w:author="Ericsson October r2" w:date="2023-10-11T20:59:00Z">
          <w:r w:rsidDel="008E66A2">
            <w:delText> 1</w:delText>
          </w:r>
        </w:del>
        <w:r w:rsidRPr="00751962">
          <w:t>:</w:t>
        </w:r>
        <w:r w:rsidRPr="00751962">
          <w:tab/>
          <w:t>The "</w:t>
        </w:r>
        <w:proofErr w:type="spellStart"/>
        <w:r w:rsidRPr="00751962">
          <w:t>callback</w:t>
        </w:r>
      </w:ins>
      <w:ins w:id="243" w:author="Ericsson October r0" w:date="2023-09-08T16:05:00Z">
        <w:r w:rsidR="00E71871">
          <w:t>s</w:t>
        </w:r>
      </w:ins>
      <w:proofErr w:type="spellEnd"/>
      <w:ins w:id="244" w:author="Ericsson Oct r0" w:date="2023-09-06T16:22:00Z">
        <w:r w:rsidRPr="00751962">
          <w:t xml:space="preserve">" </w:t>
        </w:r>
      </w:ins>
      <w:ins w:id="245" w:author="Ericsson October r0" w:date="2023-09-08T16:02:00Z">
        <w:r w:rsidR="00EE6E80">
          <w:t>def</w:t>
        </w:r>
      </w:ins>
      <w:ins w:id="246" w:author="Ericsson October r0" w:date="2023-09-08T16:03:00Z">
        <w:r w:rsidR="00EE6E80">
          <w:t>inition</w:t>
        </w:r>
      </w:ins>
      <w:ins w:id="247" w:author="Ericsson Oct r0" w:date="2023-09-06T16:23:00Z">
        <w:r w:rsidR="00890A37">
          <w:t xml:space="preserve"> for event notification</w:t>
        </w:r>
      </w:ins>
      <w:ins w:id="248" w:author="Ericsson Oct r0" w:date="2023-09-06T16:22:00Z">
        <w:r w:rsidRPr="00751962">
          <w:t xml:space="preserve"> of the OpenAPI specification found in Annex</w:t>
        </w:r>
        <w:r>
          <w:t> </w:t>
        </w:r>
        <w:r w:rsidRPr="00751962">
          <w:t xml:space="preserve">A.2 associated </w:t>
        </w:r>
      </w:ins>
      <w:ins w:id="249" w:author="Ericsson October r0" w:date="2023-09-08T16:04:00Z">
        <w:r w:rsidR="00BE7039">
          <w:t xml:space="preserve">e.g. </w:t>
        </w:r>
      </w:ins>
      <w:ins w:id="250" w:author="Ericsson Oct r0" w:date="2023-09-06T16:22:00Z">
        <w:r w:rsidRPr="00751962">
          <w:t>to the POST method of the "</w:t>
        </w:r>
      </w:ins>
      <w:ins w:id="251" w:author="Ericsson Oct r0" w:date="2023-09-06T16:24:00Z">
        <w:r w:rsidR="0036651B">
          <w:t>Individual Application Session Context</w:t>
        </w:r>
      </w:ins>
      <w:ins w:id="252" w:author="Ericsson Oct r0" w:date="2023-09-06T16:22:00Z">
        <w:r w:rsidRPr="00751962">
          <w:t xml:space="preserve">" resource </w:t>
        </w:r>
        <w:r>
          <w:t xml:space="preserve">is </w:t>
        </w:r>
        <w:r w:rsidRPr="00751962">
          <w:t xml:space="preserve">used </w:t>
        </w:r>
      </w:ins>
      <w:ins w:id="253" w:author="Ericsson Oct r0" w:date="2023-09-06T16:24:00Z">
        <w:r w:rsidR="001B0070">
          <w:t>to specify</w:t>
        </w:r>
      </w:ins>
      <w:ins w:id="254" w:author="Ericsson Oct r0" w:date="2023-09-06T16:22:00Z">
        <w:r w:rsidRPr="00751962">
          <w:t xml:space="preserve"> the notification request for both explicit and implicit subscriptions</w:t>
        </w:r>
        <w:r>
          <w:t>.</w:t>
        </w:r>
      </w:ins>
    </w:p>
    <w:p w14:paraId="77C2791D" w14:textId="34EDB730" w:rsidR="00F24086" w:rsidRPr="00751962" w:rsidDel="00F1308D" w:rsidRDefault="00F24086" w:rsidP="00F24086">
      <w:pPr>
        <w:pStyle w:val="NO"/>
        <w:rPr>
          <w:ins w:id="255" w:author="Ericsson Oct r0" w:date="2023-09-06T16:22:00Z"/>
          <w:del w:id="256" w:author="Huawei [Abdessamad] 2023-10" w:date="2023-10-08T00:05:00Z"/>
        </w:rPr>
      </w:pPr>
      <w:ins w:id="257" w:author="Ericsson Oct r0" w:date="2023-09-06T16:22:00Z">
        <w:del w:id="258" w:author="Ericsson October r2" w:date="2023-10-11T21:00:00Z">
          <w:r w:rsidRPr="00751962" w:rsidDel="008E66A2">
            <w:delText>NOTE</w:delText>
          </w:r>
          <w:r w:rsidDel="008E66A2">
            <w:delText> 2</w:delText>
          </w:r>
          <w:r w:rsidRPr="00751962" w:rsidDel="008E66A2">
            <w:delText>:</w:delText>
          </w:r>
          <w:r w:rsidRPr="00751962" w:rsidDel="008E66A2">
            <w:tab/>
          </w:r>
          <w:r w:rsidDel="008E66A2">
            <w:delText>For implicit subscriptions, the NEF previously store</w:delText>
          </w:r>
        </w:del>
      </w:ins>
      <w:ins w:id="259" w:author="Ericsson Oct r0" w:date="2023-09-06T16:27:00Z">
        <w:del w:id="260" w:author="Ericsson October r2" w:date="2023-10-11T21:00:00Z">
          <w:r w:rsidR="0063377D" w:rsidDel="008E66A2">
            <w:delText>s</w:delText>
          </w:r>
        </w:del>
      </w:ins>
      <w:ins w:id="261" w:author="Ericsson Oct r0" w:date="2023-09-06T16:22:00Z">
        <w:del w:id="262" w:author="Ericsson October r2" w:date="2023-10-11T21:00:00Z">
          <w:r w:rsidDel="008E66A2">
            <w:delText xml:space="preserve"> in the UDR the notification URI </w:delText>
          </w:r>
        </w:del>
      </w:ins>
      <w:ins w:id="263" w:author="Ericsson Oct r0" w:date="2023-09-06T16:25:00Z">
        <w:del w:id="264" w:author="Ericsson October r2" w:date="2023-10-11T21:00:00Z">
          <w:r w:rsidR="0024559B" w:rsidDel="008E66A2">
            <w:delText xml:space="preserve">and notification correlation identifier </w:delText>
          </w:r>
        </w:del>
      </w:ins>
      <w:ins w:id="265" w:author="Ericsson Oct r0" w:date="2023-09-06T16:22:00Z">
        <w:del w:id="266" w:author="Ericsson October r2" w:date="2023-10-11T21:00:00Z">
          <w:r w:rsidDel="008E66A2">
            <w:delText xml:space="preserve">to be used in the notifications initiated by the PCF. </w:delText>
          </w:r>
          <w:r w:rsidRPr="00751962" w:rsidDel="008E66A2">
            <w:delText>See 3GPP TS 29.519 [</w:delText>
          </w:r>
        </w:del>
      </w:ins>
      <w:ins w:id="267" w:author="Ericsson Oct r0" w:date="2023-09-06T16:26:00Z">
        <w:del w:id="268" w:author="Ericsson October r2" w:date="2023-10-11T21:00:00Z">
          <w:r w:rsidR="003B4CCF" w:rsidDel="008E66A2">
            <w:delText>53</w:delText>
          </w:r>
        </w:del>
      </w:ins>
      <w:ins w:id="269" w:author="Ericsson Oct r0" w:date="2023-09-06T16:22:00Z">
        <w:del w:id="270" w:author="Ericsson October r2" w:date="2023-10-11T21:00:00Z">
          <w:r w:rsidRPr="00751962" w:rsidDel="008E66A2">
            <w:delText>] for the details.</w:delText>
          </w:r>
        </w:del>
      </w:ins>
      <w:commentRangeEnd w:id="238"/>
      <w:del w:id="271" w:author="Ericsson October r2" w:date="2023-10-11T21:00:00Z">
        <w:r w:rsidR="00F1308D" w:rsidDel="008E66A2">
          <w:rPr>
            <w:rStyle w:val="CommentReference"/>
          </w:rPr>
          <w:commentReference w:id="238"/>
        </w:r>
      </w:del>
      <w:commentRangeEnd w:id="239"/>
      <w:r w:rsidR="008E66A2">
        <w:rPr>
          <w:rStyle w:val="CommentReference"/>
        </w:rPr>
        <w:commentReference w:id="239"/>
      </w:r>
      <w:commentRangeEnd w:id="240"/>
      <w:r w:rsidR="00C34F05">
        <w:rPr>
          <w:rStyle w:val="CommentReference"/>
        </w:rPr>
        <w:commentReference w:id="240"/>
      </w:r>
    </w:p>
    <w:p w14:paraId="356BC8BE" w14:textId="77777777" w:rsidR="00CB68A3" w:rsidRDefault="00CB68A3" w:rsidP="00CB68A3"/>
    <w:p w14:paraId="0300F77F" w14:textId="77777777" w:rsidR="00CB68A3" w:rsidRPr="0061791A" w:rsidRDefault="00CB68A3" w:rsidP="00CB68A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A2F9DEA" w14:textId="77777777" w:rsidR="00DC747B" w:rsidRDefault="00DC747B" w:rsidP="00DC747B">
      <w:pPr>
        <w:pStyle w:val="Heading4"/>
      </w:pPr>
      <w:r>
        <w:t>5.5.2.2</w:t>
      </w:r>
      <w:r>
        <w:tab/>
        <w:t>Target URI</w:t>
      </w:r>
      <w:bookmarkEnd w:id="231"/>
      <w:bookmarkEnd w:id="232"/>
      <w:bookmarkEnd w:id="233"/>
      <w:bookmarkEnd w:id="234"/>
      <w:bookmarkEnd w:id="235"/>
      <w:bookmarkEnd w:id="236"/>
      <w:bookmarkEnd w:id="237"/>
    </w:p>
    <w:p w14:paraId="5FC9D2CD" w14:textId="77777777" w:rsidR="00DC747B" w:rsidRDefault="00DC747B" w:rsidP="00DC747B">
      <w:pPr>
        <w:rPr>
          <w:rFonts w:ascii="Arial" w:hAnsi="Arial" w:cs="Arial"/>
        </w:rPr>
      </w:pPr>
      <w:r>
        <w:t xml:space="preserve">The </w:t>
      </w:r>
      <w:proofErr w:type="spellStart"/>
      <w:r>
        <w:t>Callback</w:t>
      </w:r>
      <w:proofErr w:type="spellEnd"/>
      <w:r>
        <w:t xml:space="preserve"> URI </w:t>
      </w:r>
      <w:r>
        <w:rPr>
          <w:b/>
        </w:rPr>
        <w:t>"{</w:t>
      </w:r>
      <w:proofErr w:type="spellStart"/>
      <w:r>
        <w:rPr>
          <w:b/>
        </w:rPr>
        <w:t>notifUri</w:t>
      </w:r>
      <w:proofErr w:type="spellEnd"/>
      <w:r>
        <w:rPr>
          <w:b/>
        </w:rPr>
        <w:t>}/notify"</w:t>
      </w:r>
      <w:r>
        <w:t xml:space="preserve"> shall be used with the </w:t>
      </w:r>
      <w:proofErr w:type="spellStart"/>
      <w:r>
        <w:t>callback</w:t>
      </w:r>
      <w:proofErr w:type="spellEnd"/>
      <w:r>
        <w:t xml:space="preserve"> URI variables defined in table 5.5.2.2-1</w:t>
      </w:r>
      <w:r>
        <w:rPr>
          <w:rFonts w:ascii="Arial" w:hAnsi="Arial" w:cs="Arial"/>
        </w:rPr>
        <w:t>.</w:t>
      </w:r>
    </w:p>
    <w:p w14:paraId="5CA8F689" w14:textId="77777777" w:rsidR="00DC747B" w:rsidRDefault="00DC747B" w:rsidP="00DC747B">
      <w:pPr>
        <w:pStyle w:val="TH"/>
        <w:rPr>
          <w:rFonts w:cs="Arial"/>
        </w:rPr>
      </w:pPr>
      <w:r>
        <w:lastRenderedPageBreak/>
        <w:t xml:space="preserve">Table 5.5.2.2-1: </w:t>
      </w:r>
      <w:proofErr w:type="spellStart"/>
      <w:r>
        <w:t>Callback</w:t>
      </w:r>
      <w:proofErr w:type="spellEnd"/>
      <w:r>
        <w:t xml:space="preserve"> URI variables</w:t>
      </w: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6412"/>
        <w:gridCol w:w="935"/>
        <w:gridCol w:w="2292"/>
      </w:tblGrid>
      <w:tr w:rsidR="00DC747B" w14:paraId="78BACF4E" w14:textId="77777777" w:rsidTr="00D71429">
        <w:tc>
          <w:tcPr>
            <w:tcW w:w="4914" w:type="dxa"/>
            <w:shd w:val="clear" w:color="000000" w:fill="C0C0C0"/>
            <w:hideMark/>
          </w:tcPr>
          <w:p w14:paraId="5906CD78" w14:textId="77777777" w:rsidR="00DC747B" w:rsidRDefault="00DC747B" w:rsidP="00841675">
            <w:pPr>
              <w:pStyle w:val="TAH"/>
            </w:pPr>
            <w:r>
              <w:t>Name</w:t>
            </w:r>
          </w:p>
        </w:tc>
        <w:tc>
          <w:tcPr>
            <w:tcW w:w="1333" w:type="dxa"/>
            <w:shd w:val="clear" w:color="000000" w:fill="C0C0C0"/>
          </w:tcPr>
          <w:p w14:paraId="75055D6A" w14:textId="77777777" w:rsidR="00DC747B" w:rsidRDefault="00DC747B" w:rsidP="00841675">
            <w:pPr>
              <w:pStyle w:val="TAH"/>
              <w:rPr>
                <w:lang w:eastAsia="zh-CN"/>
              </w:rPr>
            </w:pPr>
            <w:r>
              <w:rPr>
                <w:lang w:eastAsia="zh-CN"/>
              </w:rPr>
              <w:t>Data type</w:t>
            </w:r>
          </w:p>
        </w:tc>
        <w:tc>
          <w:tcPr>
            <w:tcW w:w="3392" w:type="dxa"/>
            <w:shd w:val="clear" w:color="000000" w:fill="C0C0C0"/>
            <w:vAlign w:val="center"/>
            <w:hideMark/>
          </w:tcPr>
          <w:p w14:paraId="69DDB021" w14:textId="77777777" w:rsidR="00DC747B" w:rsidRDefault="00DC747B" w:rsidP="00841675">
            <w:pPr>
              <w:pStyle w:val="TAH"/>
            </w:pPr>
            <w:r>
              <w:t>Definition</w:t>
            </w:r>
          </w:p>
        </w:tc>
      </w:tr>
      <w:tr w:rsidR="00DC747B" w14:paraId="2EC1827F" w14:textId="77777777" w:rsidTr="00D71429">
        <w:tc>
          <w:tcPr>
            <w:tcW w:w="4914" w:type="dxa"/>
            <w:hideMark/>
          </w:tcPr>
          <w:p w14:paraId="31AFE410" w14:textId="77777777" w:rsidR="00DC747B" w:rsidRDefault="00DC747B" w:rsidP="00841675">
            <w:pPr>
              <w:pStyle w:val="TAL"/>
            </w:pPr>
            <w:proofErr w:type="spellStart"/>
            <w:r>
              <w:t>notifUri</w:t>
            </w:r>
            <w:proofErr w:type="spellEnd"/>
          </w:p>
        </w:tc>
        <w:tc>
          <w:tcPr>
            <w:tcW w:w="1333" w:type="dxa"/>
          </w:tcPr>
          <w:p w14:paraId="43CD160D" w14:textId="77777777" w:rsidR="00DC747B" w:rsidRDefault="00DC747B" w:rsidP="00841675">
            <w:pPr>
              <w:pStyle w:val="TAL"/>
            </w:pPr>
            <w:r>
              <w:t>Uri</w:t>
            </w:r>
          </w:p>
        </w:tc>
        <w:tc>
          <w:tcPr>
            <w:tcW w:w="3392" w:type="dxa"/>
            <w:vAlign w:val="center"/>
            <w:hideMark/>
          </w:tcPr>
          <w:p w14:paraId="2BA9C7C7" w14:textId="642BAB2A" w:rsidR="00DC747B" w:rsidRDefault="00DC747B" w:rsidP="00841675">
            <w:pPr>
              <w:pStyle w:val="TAL"/>
              <w:rPr>
                <w:ins w:id="272" w:author="Huawei [Abdessamad] 2023-10" w:date="2023-10-08T00:06:00Z"/>
              </w:rPr>
            </w:pPr>
            <w:r>
              <w:t>The Notification U</w:t>
            </w:r>
            <w:ins w:id="273" w:author="Ericsson Oct r0" w:date="2023-09-06T16:29:00Z">
              <w:r w:rsidR="00CA047D">
                <w:t>RI</w:t>
              </w:r>
            </w:ins>
            <w:del w:id="274" w:author="Ericsson Oct r0" w:date="2023-09-06T16:29:00Z">
              <w:r w:rsidDel="00CA047D">
                <w:delText>ri</w:delText>
              </w:r>
            </w:del>
            <w:r>
              <w:t xml:space="preserve"> as assigned within the Events Subscription sub-resource and described within the </w:t>
            </w:r>
            <w:proofErr w:type="spellStart"/>
            <w:r>
              <w:t>EventsSubscReqData</w:t>
            </w:r>
            <w:proofErr w:type="spellEnd"/>
            <w:r>
              <w:t xml:space="preserve"> type (see table 5.6.2.6-1)</w:t>
            </w:r>
            <w:ins w:id="275" w:author="Ericsson Oct r0" w:date="2023-09-06T16:28:00Z">
              <w:r w:rsidR="004C1BD2">
                <w:t xml:space="preserve"> for explicit subscriptions</w:t>
              </w:r>
            </w:ins>
            <w:r>
              <w:t>.</w:t>
            </w:r>
          </w:p>
          <w:p w14:paraId="7A525015" w14:textId="77777777" w:rsidR="001C6B37" w:rsidRDefault="001C6B37" w:rsidP="00841675">
            <w:pPr>
              <w:pStyle w:val="TAL"/>
              <w:rPr>
                <w:ins w:id="276" w:author="Ericsson Oct r0" w:date="2023-09-06T16:26:00Z"/>
              </w:rPr>
            </w:pPr>
          </w:p>
          <w:p w14:paraId="2DD3BB34" w14:textId="7736A457" w:rsidR="004728C7" w:rsidRDefault="002D0213" w:rsidP="00841675">
            <w:pPr>
              <w:pStyle w:val="TAL"/>
            </w:pPr>
            <w:ins w:id="277" w:author="Ericsson Oct r0" w:date="2023-09-06T16:28:00Z">
              <w:r>
                <w:t>For</w:t>
              </w:r>
            </w:ins>
            <w:ins w:id="278" w:author="Ericsson Oct r0" w:date="2023-09-06T16:26:00Z">
              <w:r w:rsidR="004728C7" w:rsidRPr="00751962">
                <w:t xml:space="preserve"> implicit subscription</w:t>
              </w:r>
            </w:ins>
            <w:ins w:id="279" w:author="Ericsson Oct r0" w:date="2023-09-06T16:29:00Z">
              <w:r>
                <w:t>s</w:t>
              </w:r>
              <w:r w:rsidR="00CA047D">
                <w:t xml:space="preserve"> the Notification URI is assigned </w:t>
              </w:r>
            </w:ins>
            <w:ins w:id="280" w:author="Ericsson Oct r0" w:date="2023-09-06T16:26:00Z">
              <w:r w:rsidR="004728C7" w:rsidRPr="00751962">
                <w:t xml:space="preserve">via the provisioning of the corresponding application data in </w:t>
              </w:r>
            </w:ins>
            <w:ins w:id="281" w:author="Huawei [Abdessamad] 2023-10" w:date="2023-10-08T00:06:00Z">
              <w:r w:rsidR="001C6B37">
                <w:t xml:space="preserve">the </w:t>
              </w:r>
            </w:ins>
            <w:ins w:id="282" w:author="Ericsson Oct r0" w:date="2023-09-06T16:26:00Z">
              <w:r w:rsidR="004728C7" w:rsidRPr="00751962">
                <w:t xml:space="preserve">UDR </w:t>
              </w:r>
            </w:ins>
            <w:ins w:id="283" w:author="Huawei [Abdessamad] 2023-10" w:date="2023-10-08T00:06:00Z">
              <w:r w:rsidR="001C6B37">
                <w:t xml:space="preserve">as specified in clause 4.2.5.29 </w:t>
              </w:r>
            </w:ins>
            <w:ins w:id="284" w:author="Ericsson Oct r0" w:date="2023-09-06T16:26:00Z">
              <w:r w:rsidR="004728C7" w:rsidRPr="00751962">
                <w:t xml:space="preserve">(see </w:t>
              </w:r>
            </w:ins>
            <w:ins w:id="285" w:author="Huawei [Abdessamad] 2023-10" w:date="2023-10-08T00:06:00Z">
              <w:r w:rsidR="001C6B37">
                <w:t xml:space="preserve">also </w:t>
              </w:r>
            </w:ins>
            <w:ins w:id="286" w:author="Ericsson Oct r0" w:date="2023-09-06T16:26:00Z">
              <w:r w:rsidR="004728C7" w:rsidRPr="00751962">
                <w:t>3GPP TS 29.519 [</w:t>
              </w:r>
            </w:ins>
            <w:ins w:id="287" w:author="Ericsson October r0" w:date="2023-09-22T11:03:00Z">
              <w:r w:rsidR="00EC3037">
                <w:t>53</w:t>
              </w:r>
            </w:ins>
            <w:ins w:id="288" w:author="Ericsson Oct r0" w:date="2023-09-06T16:26:00Z">
              <w:r w:rsidR="004728C7" w:rsidRPr="00751962">
                <w:t>]</w:t>
              </w:r>
              <w:r w:rsidR="004728C7">
                <w:t>.</w:t>
              </w:r>
              <w:del w:id="289" w:author="Huawei [Abdessamad] 2023-10" w:date="2023-10-08T00:06:00Z">
                <w:r w:rsidR="004728C7" w:rsidDel="001C6B37">
                  <w:delText xml:space="preserve"> (NOTE).</w:delText>
                </w:r>
              </w:del>
            </w:ins>
          </w:p>
        </w:tc>
      </w:tr>
      <w:tr w:rsidR="00D71429" w:rsidDel="001C6B37" w14:paraId="08CE004F" w14:textId="70D89326" w:rsidTr="00841675">
        <w:trPr>
          <w:gridAfter w:val="2"/>
          <w:wAfter w:w="4725" w:type="dxa"/>
          <w:ins w:id="290" w:author="Ericsson October r0" w:date="2023-09-22T10:56:00Z"/>
          <w:del w:id="291" w:author="Huawei [Abdessamad] 2023-10" w:date="2023-10-08T00:06:00Z"/>
        </w:trPr>
        <w:tc>
          <w:tcPr>
            <w:tcW w:w="9639" w:type="dxa"/>
          </w:tcPr>
          <w:p w14:paraId="1BEA5BBC" w14:textId="71F22093" w:rsidR="00D71429" w:rsidDel="001C6B37" w:rsidRDefault="00C1068C" w:rsidP="00C1068C">
            <w:pPr>
              <w:pStyle w:val="TAN"/>
              <w:rPr>
                <w:ins w:id="292" w:author="Ericsson October r0" w:date="2023-09-22T10:56:00Z"/>
                <w:del w:id="293" w:author="Huawei [Abdessamad] 2023-10" w:date="2023-10-08T00:06:00Z"/>
              </w:rPr>
            </w:pPr>
            <w:ins w:id="294" w:author="Ericsson October r0" w:date="2023-09-22T10:57:00Z">
              <w:del w:id="295" w:author="Huawei [Abdessamad] 2023-10" w:date="2023-10-08T00:06:00Z">
                <w:r w:rsidDel="001C6B37">
                  <w:delText>NOTE:</w:delText>
                </w:r>
                <w:r w:rsidRPr="00751962" w:rsidDel="001C6B37">
                  <w:tab/>
                </w:r>
                <w:r w:rsidDel="001C6B37">
                  <w:delText xml:space="preserve">When obtained from the UDR, it corresponds to the </w:delText>
                </w:r>
                <w:r w:rsidDel="001C6B37">
                  <w:rPr>
                    <w:noProof/>
                    <w:szCs w:val="18"/>
                  </w:rPr>
                  <w:delText>notification URI previously stored by the NEF.</w:delText>
                </w:r>
              </w:del>
            </w:ins>
          </w:p>
        </w:tc>
      </w:tr>
    </w:tbl>
    <w:p w14:paraId="50B81C5A" w14:textId="77777777" w:rsidR="00DC747B" w:rsidRDefault="00DC747B" w:rsidP="00DC747B"/>
    <w:p w14:paraId="32C1893E" w14:textId="77777777" w:rsidR="00496B73" w:rsidRDefault="00496B73" w:rsidP="00496B73"/>
    <w:p w14:paraId="45BAD3A2" w14:textId="77777777" w:rsidR="00496B73" w:rsidRPr="0061791A" w:rsidRDefault="00496B73" w:rsidP="00496B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873E88D" w14:textId="77777777" w:rsidR="00886B85" w:rsidRDefault="00886B85" w:rsidP="00886B85">
      <w:pPr>
        <w:pStyle w:val="Heading4"/>
      </w:pPr>
      <w:bookmarkStart w:id="296" w:name="_Toc28012463"/>
      <w:bookmarkStart w:id="297" w:name="_Toc36038421"/>
      <w:bookmarkStart w:id="298" w:name="_Toc45133691"/>
      <w:bookmarkStart w:id="299" w:name="_Toc51762445"/>
      <w:bookmarkStart w:id="300" w:name="_Toc59017017"/>
      <w:bookmarkStart w:id="301" w:name="_Toc129338937"/>
      <w:bookmarkStart w:id="302" w:name="_Toc144202003"/>
      <w:r>
        <w:lastRenderedPageBreak/>
        <w:t>5.6.2.9</w:t>
      </w:r>
      <w:r>
        <w:tab/>
        <w:t xml:space="preserve">Type </w:t>
      </w:r>
      <w:proofErr w:type="spellStart"/>
      <w:r>
        <w:t>EventsNotification</w:t>
      </w:r>
      <w:bookmarkEnd w:id="296"/>
      <w:bookmarkEnd w:id="297"/>
      <w:bookmarkEnd w:id="298"/>
      <w:bookmarkEnd w:id="299"/>
      <w:bookmarkEnd w:id="300"/>
      <w:bookmarkEnd w:id="301"/>
      <w:bookmarkEnd w:id="302"/>
      <w:proofErr w:type="spellEnd"/>
    </w:p>
    <w:p w14:paraId="21AD3760" w14:textId="77777777" w:rsidR="00886B85" w:rsidRDefault="00886B85" w:rsidP="00886B85">
      <w:pPr>
        <w:pStyle w:val="TH"/>
      </w:pPr>
      <w:r>
        <w:t xml:space="preserve">Table 5.6.2.9-1: Definition of type </w:t>
      </w:r>
      <w:proofErr w:type="spellStart"/>
      <w:r>
        <w:t>EventsNotification</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886B85" w14:paraId="6F4B3DB6" w14:textId="77777777" w:rsidTr="00841675">
        <w:trPr>
          <w:cantSplit/>
          <w:tblHeader/>
          <w:jc w:val="center"/>
        </w:trPr>
        <w:tc>
          <w:tcPr>
            <w:tcW w:w="1609" w:type="dxa"/>
            <w:shd w:val="clear" w:color="auto" w:fill="C0C0C0"/>
            <w:hideMark/>
          </w:tcPr>
          <w:p w14:paraId="0D3222AA" w14:textId="77777777" w:rsidR="00886B85" w:rsidRDefault="00886B85" w:rsidP="00841675">
            <w:pPr>
              <w:pStyle w:val="TAH"/>
            </w:pPr>
            <w:r>
              <w:lastRenderedPageBreak/>
              <w:t>Attribute name</w:t>
            </w:r>
          </w:p>
        </w:tc>
        <w:tc>
          <w:tcPr>
            <w:tcW w:w="1782" w:type="dxa"/>
            <w:shd w:val="clear" w:color="auto" w:fill="C0C0C0"/>
            <w:hideMark/>
          </w:tcPr>
          <w:p w14:paraId="57687D7E" w14:textId="77777777" w:rsidR="00886B85" w:rsidRDefault="00886B85" w:rsidP="00841675">
            <w:pPr>
              <w:pStyle w:val="TAH"/>
            </w:pPr>
            <w:r>
              <w:t>Data type</w:t>
            </w:r>
          </w:p>
        </w:tc>
        <w:tc>
          <w:tcPr>
            <w:tcW w:w="284" w:type="dxa"/>
            <w:shd w:val="clear" w:color="auto" w:fill="C0C0C0"/>
            <w:hideMark/>
          </w:tcPr>
          <w:p w14:paraId="5EA32B48" w14:textId="77777777" w:rsidR="00886B85" w:rsidRDefault="00886B85" w:rsidP="00841675">
            <w:pPr>
              <w:pStyle w:val="TAH"/>
            </w:pPr>
            <w:r>
              <w:t>P</w:t>
            </w:r>
          </w:p>
        </w:tc>
        <w:tc>
          <w:tcPr>
            <w:tcW w:w="1134" w:type="dxa"/>
            <w:shd w:val="clear" w:color="auto" w:fill="C0C0C0"/>
            <w:hideMark/>
          </w:tcPr>
          <w:p w14:paraId="34C04133" w14:textId="77777777" w:rsidR="00886B85" w:rsidRDefault="00886B85" w:rsidP="00841675">
            <w:pPr>
              <w:pStyle w:val="TAH"/>
            </w:pPr>
            <w:r>
              <w:t>Cardinality</w:t>
            </w:r>
          </w:p>
        </w:tc>
        <w:tc>
          <w:tcPr>
            <w:tcW w:w="3460" w:type="dxa"/>
            <w:shd w:val="clear" w:color="auto" w:fill="C0C0C0"/>
            <w:hideMark/>
          </w:tcPr>
          <w:p w14:paraId="4E920569" w14:textId="77777777" w:rsidR="00886B85" w:rsidRDefault="00886B85" w:rsidP="00841675">
            <w:pPr>
              <w:pStyle w:val="TAH"/>
              <w:rPr>
                <w:rFonts w:cs="Arial"/>
                <w:szCs w:val="18"/>
              </w:rPr>
            </w:pPr>
            <w:r>
              <w:rPr>
                <w:rFonts w:cs="Arial"/>
                <w:szCs w:val="18"/>
              </w:rPr>
              <w:t>Description</w:t>
            </w:r>
          </w:p>
        </w:tc>
        <w:tc>
          <w:tcPr>
            <w:tcW w:w="1350" w:type="dxa"/>
            <w:shd w:val="clear" w:color="auto" w:fill="C0C0C0"/>
          </w:tcPr>
          <w:p w14:paraId="52E67CB6" w14:textId="77777777" w:rsidR="00886B85" w:rsidRDefault="00886B85" w:rsidP="00841675">
            <w:pPr>
              <w:pStyle w:val="TAH"/>
              <w:rPr>
                <w:rFonts w:cs="Arial"/>
                <w:szCs w:val="18"/>
              </w:rPr>
            </w:pPr>
            <w:r>
              <w:rPr>
                <w:rFonts w:cs="Arial"/>
                <w:szCs w:val="18"/>
              </w:rPr>
              <w:t>Applicability</w:t>
            </w:r>
          </w:p>
        </w:tc>
      </w:tr>
      <w:tr w:rsidR="00886B85" w14:paraId="2CCC8966" w14:textId="77777777" w:rsidTr="00841675">
        <w:trPr>
          <w:cantSplit/>
          <w:jc w:val="center"/>
        </w:trPr>
        <w:tc>
          <w:tcPr>
            <w:tcW w:w="1609" w:type="dxa"/>
          </w:tcPr>
          <w:p w14:paraId="348B6907" w14:textId="77777777" w:rsidR="00886B85" w:rsidRDefault="00886B85" w:rsidP="00841675">
            <w:pPr>
              <w:pStyle w:val="TAL"/>
            </w:pPr>
            <w:proofErr w:type="spellStart"/>
            <w:r>
              <w:t>adReports</w:t>
            </w:r>
            <w:proofErr w:type="spellEnd"/>
          </w:p>
        </w:tc>
        <w:tc>
          <w:tcPr>
            <w:tcW w:w="1782" w:type="dxa"/>
          </w:tcPr>
          <w:p w14:paraId="6348F966" w14:textId="77777777" w:rsidR="00886B85" w:rsidRDefault="00886B85" w:rsidP="00841675">
            <w:pPr>
              <w:pStyle w:val="TAL"/>
            </w:pPr>
            <w:proofErr w:type="gramStart"/>
            <w:r>
              <w:t>array(</w:t>
            </w:r>
            <w:proofErr w:type="spellStart"/>
            <w:proofErr w:type="gramEnd"/>
            <w:r>
              <w:t>AppDetectionReport</w:t>
            </w:r>
            <w:proofErr w:type="spellEnd"/>
            <w:r>
              <w:t>)</w:t>
            </w:r>
          </w:p>
        </w:tc>
        <w:tc>
          <w:tcPr>
            <w:tcW w:w="284" w:type="dxa"/>
          </w:tcPr>
          <w:p w14:paraId="01949F51" w14:textId="77777777" w:rsidR="00886B85" w:rsidRDefault="00886B85" w:rsidP="00841675">
            <w:pPr>
              <w:pStyle w:val="TAC"/>
            </w:pPr>
            <w:r>
              <w:t>C</w:t>
            </w:r>
          </w:p>
        </w:tc>
        <w:tc>
          <w:tcPr>
            <w:tcW w:w="1134" w:type="dxa"/>
          </w:tcPr>
          <w:p w14:paraId="3DB0910F" w14:textId="77777777" w:rsidR="00886B85" w:rsidRDefault="00886B85" w:rsidP="00841675">
            <w:pPr>
              <w:pStyle w:val="TAC"/>
            </w:pPr>
            <w:r>
              <w:t>0..1</w:t>
            </w:r>
          </w:p>
        </w:tc>
        <w:tc>
          <w:tcPr>
            <w:tcW w:w="3460" w:type="dxa"/>
          </w:tcPr>
          <w:p w14:paraId="39B9D3DA" w14:textId="77777777" w:rsidR="00886B85" w:rsidRDefault="00886B85" w:rsidP="00841675">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9012A9D" w14:textId="77777777" w:rsidR="00886B85" w:rsidRDefault="00886B85" w:rsidP="00841675">
            <w:pPr>
              <w:pStyle w:val="TAL"/>
              <w:rPr>
                <w:rFonts w:cs="Arial"/>
                <w:szCs w:val="18"/>
              </w:rPr>
            </w:pPr>
            <w:proofErr w:type="spellStart"/>
            <w:r>
              <w:rPr>
                <w:rFonts w:cs="Arial"/>
                <w:szCs w:val="18"/>
              </w:rPr>
              <w:t>A</w:t>
            </w:r>
            <w:r>
              <w:rPr>
                <w:lang w:eastAsia="fr-FR"/>
              </w:rPr>
              <w:t>pplicationDetectionEvents</w:t>
            </w:r>
            <w:proofErr w:type="spellEnd"/>
          </w:p>
        </w:tc>
      </w:tr>
      <w:tr w:rsidR="00886B85" w14:paraId="3A7169D1" w14:textId="77777777" w:rsidTr="00841675">
        <w:trPr>
          <w:cantSplit/>
          <w:jc w:val="center"/>
        </w:trPr>
        <w:tc>
          <w:tcPr>
            <w:tcW w:w="1609" w:type="dxa"/>
          </w:tcPr>
          <w:p w14:paraId="3DBFE905" w14:textId="77777777" w:rsidR="00886B85" w:rsidRDefault="00886B85" w:rsidP="00841675">
            <w:pPr>
              <w:pStyle w:val="TAL"/>
            </w:pPr>
            <w:proofErr w:type="spellStart"/>
            <w:r>
              <w:t>accessType</w:t>
            </w:r>
            <w:proofErr w:type="spellEnd"/>
          </w:p>
        </w:tc>
        <w:tc>
          <w:tcPr>
            <w:tcW w:w="1782" w:type="dxa"/>
          </w:tcPr>
          <w:p w14:paraId="065B2BED" w14:textId="77777777" w:rsidR="00886B85" w:rsidRDefault="00886B85" w:rsidP="00841675">
            <w:pPr>
              <w:pStyle w:val="TAL"/>
            </w:pPr>
            <w:proofErr w:type="spellStart"/>
            <w:r>
              <w:t>AccessType</w:t>
            </w:r>
            <w:proofErr w:type="spellEnd"/>
          </w:p>
        </w:tc>
        <w:tc>
          <w:tcPr>
            <w:tcW w:w="284" w:type="dxa"/>
          </w:tcPr>
          <w:p w14:paraId="72B0E508" w14:textId="77777777" w:rsidR="00886B85" w:rsidRDefault="00886B85" w:rsidP="00841675">
            <w:pPr>
              <w:pStyle w:val="TAC"/>
            </w:pPr>
            <w:r>
              <w:t>C</w:t>
            </w:r>
          </w:p>
        </w:tc>
        <w:tc>
          <w:tcPr>
            <w:tcW w:w="1134" w:type="dxa"/>
          </w:tcPr>
          <w:p w14:paraId="074F5E1E" w14:textId="77777777" w:rsidR="00886B85" w:rsidRDefault="00886B85" w:rsidP="00841675">
            <w:pPr>
              <w:pStyle w:val="TAC"/>
            </w:pPr>
            <w:r>
              <w:t>0..1</w:t>
            </w:r>
          </w:p>
        </w:tc>
        <w:tc>
          <w:tcPr>
            <w:tcW w:w="3460" w:type="dxa"/>
          </w:tcPr>
          <w:p w14:paraId="0ADA6245" w14:textId="77777777" w:rsidR="00886B85" w:rsidRDefault="00886B85" w:rsidP="00841675">
            <w:pPr>
              <w:pStyle w:val="TAL"/>
              <w:rPr>
                <w:rFonts w:cs="Arial"/>
                <w:szCs w:val="18"/>
              </w:rPr>
            </w:pPr>
            <w:r>
              <w:rPr>
                <w:rFonts w:cs="Arial"/>
                <w:szCs w:val="18"/>
              </w:rPr>
              <w:t xml:space="preserve">Includes the access type. It shall be present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76F89B79" w14:textId="77777777" w:rsidR="00886B85" w:rsidRDefault="00886B85" w:rsidP="00841675">
            <w:pPr>
              <w:pStyle w:val="TAL"/>
              <w:rPr>
                <w:rFonts w:cs="Arial"/>
                <w:szCs w:val="18"/>
              </w:rPr>
            </w:pPr>
          </w:p>
        </w:tc>
      </w:tr>
      <w:tr w:rsidR="00886B85" w14:paraId="7D51648D" w14:textId="77777777" w:rsidTr="00841675">
        <w:trPr>
          <w:cantSplit/>
          <w:jc w:val="center"/>
        </w:trPr>
        <w:tc>
          <w:tcPr>
            <w:tcW w:w="1609" w:type="dxa"/>
          </w:tcPr>
          <w:p w14:paraId="2BF55051" w14:textId="77777777" w:rsidR="00886B85" w:rsidRDefault="00886B85" w:rsidP="00841675">
            <w:pPr>
              <w:pStyle w:val="TAL"/>
            </w:pPr>
            <w:proofErr w:type="spellStart"/>
            <w:r>
              <w:rPr>
                <w:rFonts w:hint="eastAsia"/>
                <w:lang w:eastAsia="zh-CN"/>
              </w:rPr>
              <w:t>a</w:t>
            </w:r>
            <w:r>
              <w:rPr>
                <w:lang w:eastAsia="zh-CN"/>
              </w:rPr>
              <w:t>ddAccessInfo</w:t>
            </w:r>
            <w:proofErr w:type="spellEnd"/>
          </w:p>
        </w:tc>
        <w:tc>
          <w:tcPr>
            <w:tcW w:w="1782" w:type="dxa"/>
          </w:tcPr>
          <w:p w14:paraId="7D1701A6" w14:textId="77777777" w:rsidR="00886B85" w:rsidRDefault="00886B85" w:rsidP="00841675">
            <w:pPr>
              <w:pStyle w:val="TAL"/>
            </w:pPr>
            <w:proofErr w:type="spellStart"/>
            <w:r>
              <w:rPr>
                <w:lang w:eastAsia="zh-CN"/>
              </w:rPr>
              <w:t>Additional</w:t>
            </w:r>
            <w:r>
              <w:rPr>
                <w:rFonts w:hint="eastAsia"/>
                <w:lang w:eastAsia="zh-CN"/>
              </w:rPr>
              <w:t>AccessInfo</w:t>
            </w:r>
            <w:proofErr w:type="spellEnd"/>
          </w:p>
        </w:tc>
        <w:tc>
          <w:tcPr>
            <w:tcW w:w="284" w:type="dxa"/>
          </w:tcPr>
          <w:p w14:paraId="76A72F6B" w14:textId="77777777" w:rsidR="00886B85" w:rsidRDefault="00886B85" w:rsidP="00841675">
            <w:pPr>
              <w:pStyle w:val="TAC"/>
            </w:pPr>
            <w:r>
              <w:t>O</w:t>
            </w:r>
          </w:p>
        </w:tc>
        <w:tc>
          <w:tcPr>
            <w:tcW w:w="1134" w:type="dxa"/>
          </w:tcPr>
          <w:p w14:paraId="06D30E4A" w14:textId="77777777" w:rsidR="00886B85" w:rsidRDefault="00886B85" w:rsidP="00841675">
            <w:pPr>
              <w:pStyle w:val="TAC"/>
            </w:pPr>
            <w:r>
              <w:t>0..1</w:t>
            </w:r>
          </w:p>
        </w:tc>
        <w:tc>
          <w:tcPr>
            <w:tcW w:w="3460" w:type="dxa"/>
          </w:tcPr>
          <w:p w14:paraId="69D7EE71" w14:textId="77777777" w:rsidR="00886B85" w:rsidRDefault="00886B85" w:rsidP="00841675">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1BE362C8" w14:textId="77777777" w:rsidR="00886B85" w:rsidRDefault="00886B85" w:rsidP="00841675">
            <w:pPr>
              <w:pStyle w:val="TAL"/>
              <w:rPr>
                <w:rFonts w:cs="Arial"/>
                <w:szCs w:val="18"/>
              </w:rPr>
            </w:pPr>
            <w:r>
              <w:rPr>
                <w:rFonts w:cs="Arial"/>
                <w:szCs w:val="18"/>
              </w:rPr>
              <w:t>ATSSS</w:t>
            </w:r>
          </w:p>
        </w:tc>
      </w:tr>
      <w:tr w:rsidR="00886B85" w14:paraId="441BAAFA" w14:textId="77777777" w:rsidTr="00841675">
        <w:trPr>
          <w:cantSplit/>
          <w:jc w:val="center"/>
        </w:trPr>
        <w:tc>
          <w:tcPr>
            <w:tcW w:w="1609" w:type="dxa"/>
          </w:tcPr>
          <w:p w14:paraId="368B6385" w14:textId="77777777" w:rsidR="00886B85" w:rsidRDefault="00886B85" w:rsidP="00841675">
            <w:pPr>
              <w:pStyle w:val="TAL"/>
            </w:pPr>
            <w:proofErr w:type="spellStart"/>
            <w:r>
              <w:rPr>
                <w:lang w:eastAsia="zh-CN"/>
              </w:rPr>
              <w:t>relAccessInfo</w:t>
            </w:r>
            <w:proofErr w:type="spellEnd"/>
          </w:p>
        </w:tc>
        <w:tc>
          <w:tcPr>
            <w:tcW w:w="1782" w:type="dxa"/>
          </w:tcPr>
          <w:p w14:paraId="1C75A72E" w14:textId="77777777" w:rsidR="00886B85" w:rsidRDefault="00886B85" w:rsidP="00841675">
            <w:pPr>
              <w:pStyle w:val="TAL"/>
            </w:pPr>
            <w:proofErr w:type="spellStart"/>
            <w:r>
              <w:rPr>
                <w:lang w:eastAsia="zh-CN"/>
              </w:rPr>
              <w:t>Additional</w:t>
            </w:r>
            <w:r>
              <w:rPr>
                <w:rFonts w:hint="eastAsia"/>
                <w:lang w:eastAsia="zh-CN"/>
              </w:rPr>
              <w:t>AccessInfo</w:t>
            </w:r>
            <w:proofErr w:type="spellEnd"/>
          </w:p>
        </w:tc>
        <w:tc>
          <w:tcPr>
            <w:tcW w:w="284" w:type="dxa"/>
          </w:tcPr>
          <w:p w14:paraId="689B5C96" w14:textId="77777777" w:rsidR="00886B85" w:rsidRDefault="00886B85" w:rsidP="00841675">
            <w:pPr>
              <w:pStyle w:val="TAC"/>
            </w:pPr>
            <w:r>
              <w:t>O</w:t>
            </w:r>
          </w:p>
        </w:tc>
        <w:tc>
          <w:tcPr>
            <w:tcW w:w="1134" w:type="dxa"/>
          </w:tcPr>
          <w:p w14:paraId="2B3BCE45" w14:textId="77777777" w:rsidR="00886B85" w:rsidRDefault="00886B85" w:rsidP="00841675">
            <w:pPr>
              <w:pStyle w:val="TAC"/>
            </w:pPr>
            <w:r>
              <w:t>0..1</w:t>
            </w:r>
          </w:p>
        </w:tc>
        <w:tc>
          <w:tcPr>
            <w:tcW w:w="3460" w:type="dxa"/>
          </w:tcPr>
          <w:p w14:paraId="3064F67F" w14:textId="77777777" w:rsidR="00886B85" w:rsidRDefault="00886B85" w:rsidP="00841675">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2C514047" w14:textId="77777777" w:rsidR="00886B85" w:rsidRDefault="00886B85" w:rsidP="00841675">
            <w:pPr>
              <w:pStyle w:val="TAL"/>
              <w:rPr>
                <w:rFonts w:cs="Arial"/>
                <w:szCs w:val="18"/>
              </w:rPr>
            </w:pPr>
            <w:r>
              <w:rPr>
                <w:rFonts w:cs="Arial"/>
                <w:szCs w:val="18"/>
              </w:rPr>
              <w:t>ATSSS</w:t>
            </w:r>
          </w:p>
        </w:tc>
      </w:tr>
      <w:tr w:rsidR="00886B85" w14:paraId="407C87D8" w14:textId="77777777" w:rsidTr="00841675">
        <w:trPr>
          <w:cantSplit/>
          <w:jc w:val="center"/>
        </w:trPr>
        <w:tc>
          <w:tcPr>
            <w:tcW w:w="1609" w:type="dxa"/>
          </w:tcPr>
          <w:p w14:paraId="747B01B9" w14:textId="77777777" w:rsidR="00886B85" w:rsidRDefault="00886B85" w:rsidP="00841675">
            <w:pPr>
              <w:pStyle w:val="TAL"/>
            </w:pPr>
            <w:proofErr w:type="spellStart"/>
            <w:r>
              <w:t>anChargAddr</w:t>
            </w:r>
            <w:proofErr w:type="spellEnd"/>
          </w:p>
        </w:tc>
        <w:tc>
          <w:tcPr>
            <w:tcW w:w="1782" w:type="dxa"/>
          </w:tcPr>
          <w:p w14:paraId="2DFE0C4C" w14:textId="77777777" w:rsidR="00886B85" w:rsidRDefault="00886B85" w:rsidP="00841675">
            <w:pPr>
              <w:pStyle w:val="TAL"/>
            </w:pPr>
            <w:proofErr w:type="spellStart"/>
            <w:r>
              <w:rPr>
                <w:lang w:eastAsia="zh-CN"/>
              </w:rPr>
              <w:t>AccNetChargingAddress</w:t>
            </w:r>
            <w:proofErr w:type="spellEnd"/>
          </w:p>
        </w:tc>
        <w:tc>
          <w:tcPr>
            <w:tcW w:w="284" w:type="dxa"/>
          </w:tcPr>
          <w:p w14:paraId="062A7D47" w14:textId="77777777" w:rsidR="00886B85" w:rsidRDefault="00886B85" w:rsidP="00841675">
            <w:pPr>
              <w:pStyle w:val="TAC"/>
            </w:pPr>
            <w:r>
              <w:t>O</w:t>
            </w:r>
          </w:p>
        </w:tc>
        <w:tc>
          <w:tcPr>
            <w:tcW w:w="1134" w:type="dxa"/>
          </w:tcPr>
          <w:p w14:paraId="2714D314" w14:textId="77777777" w:rsidR="00886B85" w:rsidRDefault="00886B85" w:rsidP="00841675">
            <w:pPr>
              <w:pStyle w:val="TAC"/>
            </w:pPr>
            <w:r>
              <w:t>0..1</w:t>
            </w:r>
          </w:p>
        </w:tc>
        <w:tc>
          <w:tcPr>
            <w:tcW w:w="3460" w:type="dxa"/>
          </w:tcPr>
          <w:p w14:paraId="64F26847" w14:textId="77777777" w:rsidR="00886B85" w:rsidRDefault="00886B85" w:rsidP="00841675">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4297469B" w14:textId="77777777" w:rsidR="00886B85" w:rsidRDefault="00886B85" w:rsidP="00841675">
            <w:pPr>
              <w:pStyle w:val="TAL"/>
              <w:rPr>
                <w:rFonts w:cs="Arial"/>
                <w:szCs w:val="18"/>
              </w:rPr>
            </w:pPr>
            <w:r>
              <w:rPr>
                <w:rFonts w:cs="Arial"/>
                <w:szCs w:val="18"/>
              </w:rPr>
              <w:t>IMS_SBI</w:t>
            </w:r>
          </w:p>
        </w:tc>
      </w:tr>
      <w:tr w:rsidR="00886B85" w14:paraId="01F7EAAF" w14:textId="77777777" w:rsidTr="00841675">
        <w:trPr>
          <w:cantSplit/>
          <w:jc w:val="center"/>
        </w:trPr>
        <w:tc>
          <w:tcPr>
            <w:tcW w:w="1609" w:type="dxa"/>
          </w:tcPr>
          <w:p w14:paraId="047433A7" w14:textId="77777777" w:rsidR="00886B85" w:rsidRDefault="00886B85" w:rsidP="00841675">
            <w:pPr>
              <w:pStyle w:val="TAL"/>
            </w:pPr>
            <w:proofErr w:type="spellStart"/>
            <w:r>
              <w:t>anChargIds</w:t>
            </w:r>
            <w:proofErr w:type="spellEnd"/>
          </w:p>
        </w:tc>
        <w:tc>
          <w:tcPr>
            <w:tcW w:w="1782" w:type="dxa"/>
          </w:tcPr>
          <w:p w14:paraId="78EE3A66" w14:textId="77777777" w:rsidR="00886B85" w:rsidRDefault="00886B85" w:rsidP="00841675">
            <w:pPr>
              <w:pStyle w:val="TAL"/>
            </w:pPr>
            <w:proofErr w:type="gramStart"/>
            <w:r>
              <w:t>array(</w:t>
            </w:r>
            <w:proofErr w:type="spellStart"/>
            <w:proofErr w:type="gramEnd"/>
            <w:r>
              <w:t>AccessNetChargingIdentifier</w:t>
            </w:r>
            <w:proofErr w:type="spellEnd"/>
            <w:r>
              <w:t>)</w:t>
            </w:r>
          </w:p>
        </w:tc>
        <w:tc>
          <w:tcPr>
            <w:tcW w:w="284" w:type="dxa"/>
          </w:tcPr>
          <w:p w14:paraId="664345C0" w14:textId="77777777" w:rsidR="00886B85" w:rsidRDefault="00886B85" w:rsidP="00841675">
            <w:pPr>
              <w:pStyle w:val="TAC"/>
            </w:pPr>
            <w:r>
              <w:t>C</w:t>
            </w:r>
          </w:p>
        </w:tc>
        <w:tc>
          <w:tcPr>
            <w:tcW w:w="1134" w:type="dxa"/>
          </w:tcPr>
          <w:p w14:paraId="3DD7C9C4" w14:textId="77777777" w:rsidR="00886B85" w:rsidRDefault="00886B85" w:rsidP="00841675">
            <w:pPr>
              <w:pStyle w:val="TAC"/>
            </w:pPr>
            <w:proofErr w:type="gramStart"/>
            <w:r>
              <w:t>1..N</w:t>
            </w:r>
            <w:proofErr w:type="gramEnd"/>
          </w:p>
        </w:tc>
        <w:tc>
          <w:tcPr>
            <w:tcW w:w="3460" w:type="dxa"/>
          </w:tcPr>
          <w:p w14:paraId="1A643714" w14:textId="77777777" w:rsidR="00886B85" w:rsidRDefault="00886B85" w:rsidP="00841675">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11A1A9B3" w14:textId="77777777" w:rsidR="00886B85" w:rsidRDefault="00886B85" w:rsidP="00841675">
            <w:pPr>
              <w:pStyle w:val="TAL"/>
              <w:rPr>
                <w:rFonts w:cs="Arial"/>
                <w:szCs w:val="18"/>
              </w:rPr>
            </w:pPr>
            <w:r>
              <w:rPr>
                <w:rFonts w:cs="Arial"/>
                <w:szCs w:val="18"/>
              </w:rPr>
              <w:t>IMS_SBI</w:t>
            </w:r>
          </w:p>
        </w:tc>
      </w:tr>
      <w:tr w:rsidR="00886B85" w14:paraId="27AEE5DC" w14:textId="77777777" w:rsidTr="00841675">
        <w:trPr>
          <w:cantSplit/>
          <w:jc w:val="center"/>
        </w:trPr>
        <w:tc>
          <w:tcPr>
            <w:tcW w:w="1609" w:type="dxa"/>
          </w:tcPr>
          <w:p w14:paraId="1EF2E6F6" w14:textId="77777777" w:rsidR="00886B85" w:rsidRDefault="00886B85" w:rsidP="00841675">
            <w:pPr>
              <w:pStyle w:val="TAL"/>
            </w:pPr>
            <w:proofErr w:type="spellStart"/>
            <w:r>
              <w:t>anGwAddr</w:t>
            </w:r>
            <w:proofErr w:type="spellEnd"/>
          </w:p>
        </w:tc>
        <w:tc>
          <w:tcPr>
            <w:tcW w:w="1782" w:type="dxa"/>
          </w:tcPr>
          <w:p w14:paraId="6793255D" w14:textId="77777777" w:rsidR="00886B85" w:rsidRDefault="00886B85" w:rsidP="00841675">
            <w:pPr>
              <w:pStyle w:val="TAL"/>
            </w:pPr>
            <w:proofErr w:type="spellStart"/>
            <w:r>
              <w:t>AnGwAddress</w:t>
            </w:r>
            <w:proofErr w:type="spellEnd"/>
          </w:p>
        </w:tc>
        <w:tc>
          <w:tcPr>
            <w:tcW w:w="284" w:type="dxa"/>
          </w:tcPr>
          <w:p w14:paraId="130D41E5" w14:textId="77777777" w:rsidR="00886B85" w:rsidRDefault="00886B85" w:rsidP="00841675">
            <w:pPr>
              <w:pStyle w:val="TAC"/>
            </w:pPr>
            <w:r>
              <w:t>O</w:t>
            </w:r>
          </w:p>
        </w:tc>
        <w:tc>
          <w:tcPr>
            <w:tcW w:w="1134" w:type="dxa"/>
          </w:tcPr>
          <w:p w14:paraId="7EA5B140" w14:textId="77777777" w:rsidR="00886B85" w:rsidRDefault="00886B85" w:rsidP="00841675">
            <w:pPr>
              <w:pStyle w:val="TAC"/>
            </w:pPr>
            <w:r>
              <w:t>0..1</w:t>
            </w:r>
          </w:p>
        </w:tc>
        <w:tc>
          <w:tcPr>
            <w:tcW w:w="3460" w:type="dxa"/>
          </w:tcPr>
          <w:p w14:paraId="358DD3E5" w14:textId="77777777" w:rsidR="00886B85" w:rsidRDefault="00886B85" w:rsidP="00841675">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w:t>
            </w:r>
            <w:proofErr w:type="spellStart"/>
            <w:r w:rsidRPr="009E29B5">
              <w:rPr>
                <w:lang w:eastAsia="zh-CN"/>
              </w:rPr>
              <w:t>ePDG</w:t>
            </w:r>
            <w:proofErr w:type="spellEnd"/>
            <w:r w:rsidRPr="009E29B5">
              <w:rPr>
                <w:lang w:eastAsia="zh-CN"/>
              </w:rPr>
              <w:t xml:space="preserve">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1D06C48C" w14:textId="77777777" w:rsidR="00886B85" w:rsidRDefault="00886B85" w:rsidP="00841675">
            <w:pPr>
              <w:pStyle w:val="TAL"/>
              <w:rPr>
                <w:rFonts w:cs="Arial"/>
                <w:szCs w:val="18"/>
              </w:rPr>
            </w:pPr>
          </w:p>
        </w:tc>
      </w:tr>
      <w:tr w:rsidR="00886B85" w14:paraId="288EDBC8" w14:textId="77777777" w:rsidTr="00841675">
        <w:trPr>
          <w:cantSplit/>
          <w:jc w:val="center"/>
        </w:trPr>
        <w:tc>
          <w:tcPr>
            <w:tcW w:w="1609" w:type="dxa"/>
          </w:tcPr>
          <w:p w14:paraId="7BB4E8D5" w14:textId="77777777" w:rsidR="00886B85" w:rsidRDefault="00886B85" w:rsidP="00841675">
            <w:pPr>
              <w:pStyle w:val="TAL"/>
            </w:pPr>
            <w:r>
              <w:t>l4sReports</w:t>
            </w:r>
          </w:p>
        </w:tc>
        <w:tc>
          <w:tcPr>
            <w:tcW w:w="1782" w:type="dxa"/>
          </w:tcPr>
          <w:p w14:paraId="66553142" w14:textId="77777777" w:rsidR="00886B85" w:rsidRDefault="00886B85" w:rsidP="00841675">
            <w:pPr>
              <w:pStyle w:val="TAL"/>
            </w:pPr>
            <w:r>
              <w:rPr>
                <w:lang w:eastAsia="zh-CN"/>
              </w:rPr>
              <w:t>array(L4sSupport)</w:t>
            </w:r>
          </w:p>
        </w:tc>
        <w:tc>
          <w:tcPr>
            <w:tcW w:w="284" w:type="dxa"/>
          </w:tcPr>
          <w:p w14:paraId="6D4F90CF" w14:textId="77777777" w:rsidR="00886B85" w:rsidRDefault="00886B85" w:rsidP="00841675">
            <w:pPr>
              <w:pStyle w:val="TAC"/>
            </w:pPr>
            <w:r>
              <w:t>C</w:t>
            </w:r>
          </w:p>
        </w:tc>
        <w:tc>
          <w:tcPr>
            <w:tcW w:w="1134" w:type="dxa"/>
          </w:tcPr>
          <w:p w14:paraId="20733B41" w14:textId="77777777" w:rsidR="00886B85" w:rsidRDefault="00886B85" w:rsidP="00841675">
            <w:pPr>
              <w:pStyle w:val="TAC"/>
            </w:pPr>
            <w:proofErr w:type="gramStart"/>
            <w:r>
              <w:t>1..N</w:t>
            </w:r>
            <w:proofErr w:type="gramEnd"/>
          </w:p>
        </w:tc>
        <w:tc>
          <w:tcPr>
            <w:tcW w:w="3460" w:type="dxa"/>
          </w:tcPr>
          <w:p w14:paraId="7FB4EF5F" w14:textId="77777777" w:rsidR="00886B85" w:rsidRDefault="00886B85" w:rsidP="00841675">
            <w:pPr>
              <w:pStyle w:val="TAL"/>
              <w:rPr>
                <w:rFonts w:cs="Arial"/>
                <w:szCs w:val="18"/>
              </w:rPr>
            </w:pPr>
            <w:r>
              <w:rPr>
                <w:rFonts w:cs="Arial"/>
                <w:szCs w:val="18"/>
              </w:rPr>
              <w:t xml:space="preserve">ECN marking for L4S support information. It shall be present when the notified event is </w:t>
            </w:r>
            <w:r>
              <w:t>"L4S_SUPP".</w:t>
            </w:r>
          </w:p>
        </w:tc>
        <w:tc>
          <w:tcPr>
            <w:tcW w:w="1350" w:type="dxa"/>
          </w:tcPr>
          <w:p w14:paraId="5B5009A5" w14:textId="77777777" w:rsidR="00886B85" w:rsidRDefault="00886B85" w:rsidP="00841675">
            <w:pPr>
              <w:pStyle w:val="TAL"/>
              <w:rPr>
                <w:rFonts w:cs="Arial"/>
                <w:szCs w:val="18"/>
              </w:rPr>
            </w:pPr>
            <w:r>
              <w:rPr>
                <w:noProof/>
              </w:rPr>
              <w:t>XRM_5G</w:t>
            </w:r>
          </w:p>
        </w:tc>
      </w:tr>
      <w:tr w:rsidR="00886B85" w14:paraId="3762960D" w14:textId="77777777" w:rsidTr="00841675">
        <w:trPr>
          <w:cantSplit/>
          <w:jc w:val="center"/>
        </w:trPr>
        <w:tc>
          <w:tcPr>
            <w:tcW w:w="1609" w:type="dxa"/>
          </w:tcPr>
          <w:p w14:paraId="0B923D29" w14:textId="77777777" w:rsidR="00886B85" w:rsidRDefault="00886B85" w:rsidP="00841675">
            <w:pPr>
              <w:pStyle w:val="TAL"/>
            </w:pPr>
            <w:proofErr w:type="spellStart"/>
            <w:r>
              <w:t>evSubsUri</w:t>
            </w:r>
            <w:proofErr w:type="spellEnd"/>
          </w:p>
        </w:tc>
        <w:tc>
          <w:tcPr>
            <w:tcW w:w="1782" w:type="dxa"/>
          </w:tcPr>
          <w:p w14:paraId="0440F589" w14:textId="77777777" w:rsidR="00886B85" w:rsidRDefault="00886B85" w:rsidP="00841675">
            <w:pPr>
              <w:pStyle w:val="TAL"/>
            </w:pPr>
            <w:r>
              <w:t>Uri</w:t>
            </w:r>
          </w:p>
        </w:tc>
        <w:tc>
          <w:tcPr>
            <w:tcW w:w="284" w:type="dxa"/>
          </w:tcPr>
          <w:p w14:paraId="4B183F9E" w14:textId="77777777" w:rsidR="00886B85" w:rsidRDefault="00886B85" w:rsidP="00841675">
            <w:pPr>
              <w:pStyle w:val="TAC"/>
            </w:pPr>
            <w:r>
              <w:t>M</w:t>
            </w:r>
          </w:p>
        </w:tc>
        <w:tc>
          <w:tcPr>
            <w:tcW w:w="1134" w:type="dxa"/>
          </w:tcPr>
          <w:p w14:paraId="7C4D68BC" w14:textId="77777777" w:rsidR="00886B85" w:rsidRDefault="00886B85" w:rsidP="00841675">
            <w:pPr>
              <w:pStyle w:val="TAC"/>
            </w:pPr>
            <w:r>
              <w:t>1</w:t>
            </w:r>
          </w:p>
        </w:tc>
        <w:tc>
          <w:tcPr>
            <w:tcW w:w="3460" w:type="dxa"/>
          </w:tcPr>
          <w:p w14:paraId="40B7FA6B" w14:textId="77777777" w:rsidR="00886B85" w:rsidRDefault="00886B85" w:rsidP="00841675">
            <w:pPr>
              <w:pStyle w:val="TAL"/>
              <w:rPr>
                <w:rFonts w:cs="Arial"/>
                <w:szCs w:val="18"/>
              </w:rPr>
            </w:pPr>
            <w:r>
              <w:rPr>
                <w:rFonts w:cs="Arial"/>
                <w:szCs w:val="18"/>
              </w:rPr>
              <w:t>The Events Subscription URI. Identifies the Events Subscription sub-resource that triggered the notification.</w:t>
            </w:r>
          </w:p>
          <w:p w14:paraId="6D0EBA1A" w14:textId="42D99F75" w:rsidR="00886B85" w:rsidRDefault="00886B85" w:rsidP="00841675">
            <w:pPr>
              <w:pStyle w:val="TAL"/>
              <w:rPr>
                <w:rFonts w:cs="Arial"/>
                <w:szCs w:val="18"/>
              </w:rPr>
            </w:pPr>
            <w:r>
              <w:rPr>
                <w:rFonts w:cs="Arial"/>
                <w:szCs w:val="18"/>
              </w:rPr>
              <w:t>(NOTE 1</w:t>
            </w:r>
            <w:ins w:id="303" w:author="Huawei [Abdessamad] 2023-10" w:date="2023-10-08T00:06:00Z">
              <w:r w:rsidR="00665093">
                <w:rPr>
                  <w:rFonts w:cs="Arial"/>
                  <w:szCs w:val="18"/>
                </w:rPr>
                <w:t>, NO</w:t>
              </w:r>
            </w:ins>
            <w:ins w:id="304" w:author="Huawei [Abdessamad] 2023-10" w:date="2023-10-08T00:07:00Z">
              <w:r w:rsidR="00665093">
                <w:rPr>
                  <w:rFonts w:cs="Arial"/>
                  <w:szCs w:val="18"/>
                </w:rPr>
                <w:t>TE 5</w:t>
              </w:r>
            </w:ins>
            <w:r>
              <w:rPr>
                <w:rFonts w:cs="Arial"/>
                <w:szCs w:val="18"/>
              </w:rPr>
              <w:t>)</w:t>
            </w:r>
            <w:ins w:id="305" w:author="Ericsson Oct r0" w:date="2023-09-06T17:21:00Z">
              <w:del w:id="306" w:author="Huawei [Abdessamad] 2023-10" w:date="2023-10-08T00:07:00Z">
                <w:r w:rsidR="009B5357" w:rsidDel="00665093">
                  <w:rPr>
                    <w:rFonts w:cs="Arial"/>
                    <w:szCs w:val="18"/>
                  </w:rPr>
                  <w:delText>(</w:delText>
                </w:r>
                <w:r w:rsidR="009B5357" w:rsidDel="00665093">
                  <w:delText>NOTE 5</w:delText>
                </w:r>
                <w:r w:rsidR="009B5357" w:rsidDel="00665093">
                  <w:rPr>
                    <w:rFonts w:cs="Arial"/>
                    <w:szCs w:val="18"/>
                  </w:rPr>
                  <w:delText>)</w:delText>
                </w:r>
              </w:del>
            </w:ins>
          </w:p>
        </w:tc>
        <w:tc>
          <w:tcPr>
            <w:tcW w:w="1350" w:type="dxa"/>
          </w:tcPr>
          <w:p w14:paraId="6906727A" w14:textId="77777777" w:rsidR="00886B85" w:rsidRDefault="00886B85" w:rsidP="00841675">
            <w:pPr>
              <w:pStyle w:val="TAL"/>
              <w:rPr>
                <w:rFonts w:cs="Arial"/>
                <w:szCs w:val="18"/>
              </w:rPr>
            </w:pPr>
          </w:p>
        </w:tc>
      </w:tr>
      <w:tr w:rsidR="00886B85" w14:paraId="27DB7D9F" w14:textId="77777777" w:rsidTr="00841675">
        <w:trPr>
          <w:cantSplit/>
          <w:jc w:val="center"/>
        </w:trPr>
        <w:tc>
          <w:tcPr>
            <w:tcW w:w="1609" w:type="dxa"/>
          </w:tcPr>
          <w:p w14:paraId="5C23417E" w14:textId="77777777" w:rsidR="00886B85" w:rsidRDefault="00886B85" w:rsidP="00841675">
            <w:pPr>
              <w:pStyle w:val="TAL"/>
            </w:pPr>
            <w:proofErr w:type="spellStart"/>
            <w:r>
              <w:t>evNotifs</w:t>
            </w:r>
            <w:proofErr w:type="spellEnd"/>
          </w:p>
        </w:tc>
        <w:tc>
          <w:tcPr>
            <w:tcW w:w="1782" w:type="dxa"/>
          </w:tcPr>
          <w:p w14:paraId="4F9477A2" w14:textId="77777777" w:rsidR="00886B85" w:rsidRDefault="00886B85" w:rsidP="00841675">
            <w:pPr>
              <w:pStyle w:val="TAL"/>
            </w:pPr>
            <w:proofErr w:type="gramStart"/>
            <w:r>
              <w:t>array(</w:t>
            </w:r>
            <w:proofErr w:type="spellStart"/>
            <w:proofErr w:type="gramEnd"/>
            <w:r>
              <w:t>AfEventNotification</w:t>
            </w:r>
            <w:proofErr w:type="spellEnd"/>
            <w:r>
              <w:t>)</w:t>
            </w:r>
          </w:p>
        </w:tc>
        <w:tc>
          <w:tcPr>
            <w:tcW w:w="284" w:type="dxa"/>
          </w:tcPr>
          <w:p w14:paraId="0DBE5B2B" w14:textId="77777777" w:rsidR="00886B85" w:rsidRDefault="00886B85" w:rsidP="00841675">
            <w:pPr>
              <w:pStyle w:val="TAC"/>
            </w:pPr>
            <w:r>
              <w:t>M</w:t>
            </w:r>
          </w:p>
        </w:tc>
        <w:tc>
          <w:tcPr>
            <w:tcW w:w="1134" w:type="dxa"/>
          </w:tcPr>
          <w:p w14:paraId="5ABC47E0" w14:textId="77777777" w:rsidR="00886B85" w:rsidRDefault="00886B85" w:rsidP="00841675">
            <w:pPr>
              <w:pStyle w:val="TAC"/>
            </w:pPr>
            <w:proofErr w:type="gramStart"/>
            <w:r>
              <w:t>1..N</w:t>
            </w:r>
            <w:proofErr w:type="gramEnd"/>
          </w:p>
        </w:tc>
        <w:tc>
          <w:tcPr>
            <w:tcW w:w="3460" w:type="dxa"/>
          </w:tcPr>
          <w:p w14:paraId="041E529E" w14:textId="77777777" w:rsidR="00886B85" w:rsidRDefault="00886B85" w:rsidP="00841675">
            <w:pPr>
              <w:pStyle w:val="TAL"/>
              <w:rPr>
                <w:rFonts w:cs="Arial"/>
                <w:szCs w:val="18"/>
              </w:rPr>
            </w:pPr>
            <w:r>
              <w:rPr>
                <w:rFonts w:cs="Arial"/>
                <w:szCs w:val="18"/>
              </w:rPr>
              <w:t>Notifications about individual events.</w:t>
            </w:r>
          </w:p>
        </w:tc>
        <w:tc>
          <w:tcPr>
            <w:tcW w:w="1350" w:type="dxa"/>
          </w:tcPr>
          <w:p w14:paraId="1A541CA4" w14:textId="77777777" w:rsidR="00886B85" w:rsidRDefault="00886B85" w:rsidP="00841675">
            <w:pPr>
              <w:pStyle w:val="TAL"/>
              <w:rPr>
                <w:rFonts w:cs="Arial"/>
                <w:szCs w:val="18"/>
              </w:rPr>
            </w:pPr>
          </w:p>
        </w:tc>
      </w:tr>
      <w:tr w:rsidR="00886B85" w14:paraId="77607DE9" w14:textId="77777777" w:rsidTr="00841675">
        <w:trPr>
          <w:cantSplit/>
          <w:jc w:val="center"/>
        </w:trPr>
        <w:tc>
          <w:tcPr>
            <w:tcW w:w="1609" w:type="dxa"/>
          </w:tcPr>
          <w:p w14:paraId="2A6EFF86" w14:textId="77777777" w:rsidR="00886B85" w:rsidRDefault="00886B85" w:rsidP="00841675">
            <w:pPr>
              <w:pStyle w:val="TAL"/>
            </w:pPr>
            <w:proofErr w:type="spellStart"/>
            <w:r>
              <w:t>failedResourcAllocReports</w:t>
            </w:r>
            <w:proofErr w:type="spellEnd"/>
          </w:p>
        </w:tc>
        <w:tc>
          <w:tcPr>
            <w:tcW w:w="1782" w:type="dxa"/>
          </w:tcPr>
          <w:p w14:paraId="7F4D8B72" w14:textId="77777777" w:rsidR="00886B85" w:rsidRDefault="00886B85" w:rsidP="00841675">
            <w:pPr>
              <w:pStyle w:val="TAL"/>
            </w:pPr>
            <w:proofErr w:type="gramStart"/>
            <w:r>
              <w:t>array(</w:t>
            </w:r>
            <w:proofErr w:type="spellStart"/>
            <w:proofErr w:type="gramEnd"/>
            <w:r>
              <w:t>ResourcesAllocationInfo</w:t>
            </w:r>
            <w:proofErr w:type="spellEnd"/>
            <w:r>
              <w:t>)</w:t>
            </w:r>
          </w:p>
        </w:tc>
        <w:tc>
          <w:tcPr>
            <w:tcW w:w="284" w:type="dxa"/>
          </w:tcPr>
          <w:p w14:paraId="5CEB9776" w14:textId="77777777" w:rsidR="00886B85" w:rsidRDefault="00886B85" w:rsidP="00841675">
            <w:pPr>
              <w:pStyle w:val="TAC"/>
            </w:pPr>
            <w:r>
              <w:t>C</w:t>
            </w:r>
          </w:p>
        </w:tc>
        <w:tc>
          <w:tcPr>
            <w:tcW w:w="1134" w:type="dxa"/>
          </w:tcPr>
          <w:p w14:paraId="551E7E3B" w14:textId="77777777" w:rsidR="00886B85" w:rsidRDefault="00886B85" w:rsidP="00841675">
            <w:pPr>
              <w:pStyle w:val="TAC"/>
            </w:pPr>
            <w:proofErr w:type="gramStart"/>
            <w:r>
              <w:t>1..N</w:t>
            </w:r>
            <w:proofErr w:type="gramEnd"/>
          </w:p>
        </w:tc>
        <w:tc>
          <w:tcPr>
            <w:tcW w:w="3460" w:type="dxa"/>
          </w:tcPr>
          <w:p w14:paraId="0DDD7AA6" w14:textId="77777777" w:rsidR="00886B85" w:rsidRDefault="00886B85" w:rsidP="00841675">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04B6E449" w14:textId="77777777" w:rsidR="00886B85" w:rsidRDefault="00886B85" w:rsidP="00841675">
            <w:pPr>
              <w:pStyle w:val="TAL"/>
              <w:rPr>
                <w:rFonts w:cs="Arial"/>
                <w:szCs w:val="18"/>
              </w:rPr>
            </w:pPr>
          </w:p>
        </w:tc>
      </w:tr>
      <w:tr w:rsidR="00886B85" w14:paraId="329E5628" w14:textId="77777777" w:rsidTr="00841675">
        <w:trPr>
          <w:cantSplit/>
          <w:jc w:val="center"/>
        </w:trPr>
        <w:tc>
          <w:tcPr>
            <w:tcW w:w="1609" w:type="dxa"/>
          </w:tcPr>
          <w:p w14:paraId="4BCB5917" w14:textId="77777777" w:rsidR="00886B85" w:rsidRDefault="00886B85" w:rsidP="00841675">
            <w:pPr>
              <w:pStyle w:val="TAL"/>
            </w:pPr>
            <w:proofErr w:type="spellStart"/>
            <w:r>
              <w:rPr>
                <w:rFonts w:hint="eastAsia"/>
                <w:lang w:eastAsia="zh-CN"/>
              </w:rPr>
              <w:t>s</w:t>
            </w:r>
            <w:r>
              <w:rPr>
                <w:lang w:eastAsia="zh-CN"/>
              </w:rPr>
              <w:t>uccResourcAllocReports</w:t>
            </w:r>
            <w:proofErr w:type="spellEnd"/>
          </w:p>
        </w:tc>
        <w:tc>
          <w:tcPr>
            <w:tcW w:w="1782" w:type="dxa"/>
          </w:tcPr>
          <w:p w14:paraId="5325B486" w14:textId="77777777" w:rsidR="00886B85" w:rsidRDefault="00886B85" w:rsidP="00841675">
            <w:pPr>
              <w:pStyle w:val="TAL"/>
            </w:pPr>
            <w:proofErr w:type="gramStart"/>
            <w:r>
              <w:t>array(</w:t>
            </w:r>
            <w:proofErr w:type="spellStart"/>
            <w:proofErr w:type="gramEnd"/>
            <w:r>
              <w:t>ResourcesAllocationInfo</w:t>
            </w:r>
            <w:proofErr w:type="spellEnd"/>
            <w:r>
              <w:t>)</w:t>
            </w:r>
          </w:p>
        </w:tc>
        <w:tc>
          <w:tcPr>
            <w:tcW w:w="284" w:type="dxa"/>
          </w:tcPr>
          <w:p w14:paraId="688B6B78" w14:textId="77777777" w:rsidR="00886B85" w:rsidRDefault="00886B85" w:rsidP="00841675">
            <w:pPr>
              <w:pStyle w:val="TAC"/>
            </w:pPr>
            <w:r>
              <w:rPr>
                <w:lang w:eastAsia="zh-CN"/>
              </w:rPr>
              <w:t>O</w:t>
            </w:r>
          </w:p>
        </w:tc>
        <w:tc>
          <w:tcPr>
            <w:tcW w:w="1134" w:type="dxa"/>
          </w:tcPr>
          <w:p w14:paraId="47A6BEEC" w14:textId="77777777" w:rsidR="00886B85" w:rsidRDefault="00886B85" w:rsidP="00841675">
            <w:pPr>
              <w:pStyle w:val="TAC"/>
            </w:pPr>
            <w:proofErr w:type="gramStart"/>
            <w:r>
              <w:rPr>
                <w:lang w:eastAsia="zh-CN"/>
              </w:rPr>
              <w:t>1..N</w:t>
            </w:r>
            <w:proofErr w:type="gramEnd"/>
          </w:p>
        </w:tc>
        <w:tc>
          <w:tcPr>
            <w:tcW w:w="3460" w:type="dxa"/>
          </w:tcPr>
          <w:p w14:paraId="62F745E3" w14:textId="77777777" w:rsidR="00886B85" w:rsidRDefault="00886B85" w:rsidP="00841675">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434113B8" w14:textId="77777777" w:rsidR="00886B85" w:rsidRDefault="00886B85" w:rsidP="00841675">
            <w:pPr>
              <w:pStyle w:val="TAL"/>
              <w:rPr>
                <w:rFonts w:cs="Arial"/>
                <w:szCs w:val="18"/>
              </w:rPr>
            </w:pPr>
            <w:proofErr w:type="spellStart"/>
            <w:r>
              <w:t>AuthorizationWithRequiredQoS</w:t>
            </w:r>
            <w:proofErr w:type="spellEnd"/>
          </w:p>
        </w:tc>
      </w:tr>
      <w:tr w:rsidR="00886B85" w14:paraId="57D63E20" w14:textId="77777777" w:rsidTr="00841675">
        <w:trPr>
          <w:cantSplit/>
          <w:jc w:val="center"/>
        </w:trPr>
        <w:tc>
          <w:tcPr>
            <w:tcW w:w="1609" w:type="dxa"/>
          </w:tcPr>
          <w:p w14:paraId="7F5C0DFA" w14:textId="77777777" w:rsidR="00886B85" w:rsidRDefault="00886B85" w:rsidP="00841675">
            <w:pPr>
              <w:pStyle w:val="TAL"/>
            </w:pPr>
            <w:proofErr w:type="spellStart"/>
            <w:r>
              <w:t>noNetLocSupp</w:t>
            </w:r>
            <w:proofErr w:type="spellEnd"/>
          </w:p>
        </w:tc>
        <w:tc>
          <w:tcPr>
            <w:tcW w:w="1782" w:type="dxa"/>
          </w:tcPr>
          <w:p w14:paraId="09911AAC" w14:textId="77777777" w:rsidR="00886B85" w:rsidRDefault="00886B85" w:rsidP="00841675">
            <w:pPr>
              <w:pStyle w:val="TAL"/>
            </w:pPr>
            <w:proofErr w:type="spellStart"/>
            <w:r>
              <w:rPr>
                <w:lang w:eastAsia="zh-CN"/>
              </w:rPr>
              <w:t>NetLocAccessSupport</w:t>
            </w:r>
            <w:proofErr w:type="spellEnd"/>
          </w:p>
        </w:tc>
        <w:tc>
          <w:tcPr>
            <w:tcW w:w="284" w:type="dxa"/>
          </w:tcPr>
          <w:p w14:paraId="1EB8ECDD" w14:textId="77777777" w:rsidR="00886B85" w:rsidRDefault="00886B85" w:rsidP="00841675">
            <w:pPr>
              <w:pStyle w:val="TAC"/>
            </w:pPr>
            <w:r>
              <w:t>O</w:t>
            </w:r>
          </w:p>
        </w:tc>
        <w:tc>
          <w:tcPr>
            <w:tcW w:w="1134" w:type="dxa"/>
          </w:tcPr>
          <w:p w14:paraId="37638C7D" w14:textId="77777777" w:rsidR="00886B85" w:rsidRDefault="00886B85" w:rsidP="00841675">
            <w:pPr>
              <w:pStyle w:val="TAC"/>
            </w:pPr>
            <w:r>
              <w:t>0..1</w:t>
            </w:r>
          </w:p>
        </w:tc>
        <w:tc>
          <w:tcPr>
            <w:tcW w:w="3460" w:type="dxa"/>
          </w:tcPr>
          <w:p w14:paraId="011165B7" w14:textId="77777777" w:rsidR="00886B85" w:rsidRDefault="00886B85" w:rsidP="00841675">
            <w:pPr>
              <w:pStyle w:val="TAL"/>
              <w:rPr>
                <w:rFonts w:cs="Arial"/>
                <w:szCs w:val="18"/>
              </w:rPr>
            </w:pPr>
            <w:r>
              <w:rPr>
                <w:rFonts w:cs="Arial"/>
                <w:szCs w:val="18"/>
              </w:rPr>
              <w:t>Indicates the access network does not support the report of the requested access network information.</w:t>
            </w:r>
          </w:p>
          <w:p w14:paraId="1377C9D7" w14:textId="77777777" w:rsidR="00886B85" w:rsidRDefault="00886B85" w:rsidP="00841675">
            <w:pPr>
              <w:pStyle w:val="TAL"/>
              <w:rPr>
                <w:rFonts w:cs="Arial"/>
                <w:szCs w:val="18"/>
              </w:rPr>
            </w:pPr>
          </w:p>
        </w:tc>
        <w:tc>
          <w:tcPr>
            <w:tcW w:w="1350" w:type="dxa"/>
          </w:tcPr>
          <w:p w14:paraId="758704F6" w14:textId="77777777" w:rsidR="00886B85" w:rsidRDefault="00886B85" w:rsidP="00841675">
            <w:pPr>
              <w:pStyle w:val="TAL"/>
              <w:rPr>
                <w:rFonts w:cs="Arial"/>
                <w:szCs w:val="18"/>
              </w:rPr>
            </w:pPr>
            <w:proofErr w:type="spellStart"/>
            <w:r>
              <w:rPr>
                <w:rFonts w:cs="Arial"/>
                <w:szCs w:val="18"/>
              </w:rPr>
              <w:t>NetLoc</w:t>
            </w:r>
            <w:proofErr w:type="spellEnd"/>
          </w:p>
        </w:tc>
      </w:tr>
      <w:tr w:rsidR="00886B85" w14:paraId="4723D31E" w14:textId="77777777" w:rsidTr="00841675">
        <w:trPr>
          <w:cantSplit/>
          <w:jc w:val="center"/>
        </w:trPr>
        <w:tc>
          <w:tcPr>
            <w:tcW w:w="1609" w:type="dxa"/>
          </w:tcPr>
          <w:p w14:paraId="511A314F" w14:textId="77777777" w:rsidR="00886B85" w:rsidRDefault="00886B85" w:rsidP="00841675">
            <w:pPr>
              <w:pStyle w:val="TAL"/>
            </w:pPr>
            <w:proofErr w:type="spellStart"/>
            <w:r>
              <w:t>outOfCredReports</w:t>
            </w:r>
            <w:proofErr w:type="spellEnd"/>
          </w:p>
        </w:tc>
        <w:tc>
          <w:tcPr>
            <w:tcW w:w="1782" w:type="dxa"/>
          </w:tcPr>
          <w:p w14:paraId="74E27BD0" w14:textId="77777777" w:rsidR="00886B85" w:rsidRDefault="00886B85" w:rsidP="00841675">
            <w:pPr>
              <w:pStyle w:val="TAL"/>
              <w:rPr>
                <w:lang w:eastAsia="zh-CN"/>
              </w:rPr>
            </w:pPr>
            <w:proofErr w:type="gramStart"/>
            <w:r>
              <w:t>array(</w:t>
            </w:r>
            <w:proofErr w:type="spellStart"/>
            <w:proofErr w:type="gramEnd"/>
            <w:r>
              <w:t>OutOfCreditInformation</w:t>
            </w:r>
            <w:proofErr w:type="spellEnd"/>
            <w:r>
              <w:t>)</w:t>
            </w:r>
          </w:p>
        </w:tc>
        <w:tc>
          <w:tcPr>
            <w:tcW w:w="284" w:type="dxa"/>
          </w:tcPr>
          <w:p w14:paraId="2FB4CBC8" w14:textId="77777777" w:rsidR="00886B85" w:rsidRDefault="00886B85" w:rsidP="00841675">
            <w:pPr>
              <w:pStyle w:val="TAC"/>
            </w:pPr>
            <w:r>
              <w:t>C</w:t>
            </w:r>
          </w:p>
        </w:tc>
        <w:tc>
          <w:tcPr>
            <w:tcW w:w="1134" w:type="dxa"/>
          </w:tcPr>
          <w:p w14:paraId="45FA7CD1" w14:textId="77777777" w:rsidR="00886B85" w:rsidRDefault="00886B85" w:rsidP="00841675">
            <w:pPr>
              <w:pStyle w:val="TAC"/>
            </w:pPr>
            <w:proofErr w:type="gramStart"/>
            <w:r>
              <w:t>1..N</w:t>
            </w:r>
            <w:proofErr w:type="gramEnd"/>
          </w:p>
        </w:tc>
        <w:tc>
          <w:tcPr>
            <w:tcW w:w="3460" w:type="dxa"/>
          </w:tcPr>
          <w:p w14:paraId="35932A81" w14:textId="77777777" w:rsidR="00886B85" w:rsidRDefault="00886B85" w:rsidP="00841675">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69D262C3" w14:textId="77777777" w:rsidR="00886B85" w:rsidRDefault="00886B85" w:rsidP="00841675">
            <w:pPr>
              <w:pStyle w:val="TAL"/>
              <w:rPr>
                <w:rFonts w:cs="Arial"/>
                <w:szCs w:val="18"/>
              </w:rPr>
            </w:pPr>
            <w:r>
              <w:rPr>
                <w:rFonts w:cs="Arial"/>
                <w:szCs w:val="18"/>
              </w:rPr>
              <w:t>IMS_SBI</w:t>
            </w:r>
          </w:p>
        </w:tc>
      </w:tr>
      <w:tr w:rsidR="00886B85" w14:paraId="207FB586" w14:textId="77777777" w:rsidTr="00841675">
        <w:trPr>
          <w:cantSplit/>
          <w:jc w:val="center"/>
        </w:trPr>
        <w:tc>
          <w:tcPr>
            <w:tcW w:w="1609" w:type="dxa"/>
          </w:tcPr>
          <w:p w14:paraId="4466FE8A" w14:textId="77777777" w:rsidR="00886B85" w:rsidRDefault="00886B85" w:rsidP="00841675">
            <w:pPr>
              <w:pStyle w:val="TAL"/>
            </w:pPr>
            <w:proofErr w:type="spellStart"/>
            <w:r>
              <w:lastRenderedPageBreak/>
              <w:t>plmnId</w:t>
            </w:r>
            <w:proofErr w:type="spellEnd"/>
          </w:p>
        </w:tc>
        <w:tc>
          <w:tcPr>
            <w:tcW w:w="1782" w:type="dxa"/>
          </w:tcPr>
          <w:p w14:paraId="3E3FC967" w14:textId="77777777" w:rsidR="00886B85" w:rsidRDefault="00886B85" w:rsidP="00841675">
            <w:pPr>
              <w:pStyle w:val="TAL"/>
            </w:pPr>
            <w:proofErr w:type="spellStart"/>
            <w:r>
              <w:t>PlmnIdNid</w:t>
            </w:r>
            <w:proofErr w:type="spellEnd"/>
          </w:p>
        </w:tc>
        <w:tc>
          <w:tcPr>
            <w:tcW w:w="284" w:type="dxa"/>
          </w:tcPr>
          <w:p w14:paraId="301E4305" w14:textId="77777777" w:rsidR="00886B85" w:rsidRDefault="00886B85" w:rsidP="00841675">
            <w:pPr>
              <w:pStyle w:val="TAC"/>
            </w:pPr>
            <w:r>
              <w:t>C</w:t>
            </w:r>
          </w:p>
        </w:tc>
        <w:tc>
          <w:tcPr>
            <w:tcW w:w="1134" w:type="dxa"/>
          </w:tcPr>
          <w:p w14:paraId="13FDDF0D" w14:textId="77777777" w:rsidR="00886B85" w:rsidRDefault="00886B85" w:rsidP="00841675">
            <w:pPr>
              <w:pStyle w:val="TAC"/>
            </w:pPr>
            <w:r>
              <w:t>0..1</w:t>
            </w:r>
          </w:p>
        </w:tc>
        <w:tc>
          <w:tcPr>
            <w:tcW w:w="3460" w:type="dxa"/>
          </w:tcPr>
          <w:p w14:paraId="0D62AD19" w14:textId="77777777" w:rsidR="00886B85" w:rsidRDefault="00886B85" w:rsidP="00841675">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1D97547A" w14:textId="77777777" w:rsidR="00886B85" w:rsidRDefault="00886B85" w:rsidP="00841675">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51908F3B" w14:textId="77777777" w:rsidR="00886B85" w:rsidRDefault="00886B85" w:rsidP="00841675">
            <w:pPr>
              <w:pStyle w:val="TAL"/>
              <w:rPr>
                <w:rFonts w:cs="Arial"/>
                <w:szCs w:val="18"/>
              </w:rPr>
            </w:pPr>
            <w:r>
              <w:rPr>
                <w:rFonts w:cs="Arial"/>
                <w:szCs w:val="18"/>
              </w:rPr>
              <w:t>(NOTE 2)</w:t>
            </w:r>
          </w:p>
        </w:tc>
        <w:tc>
          <w:tcPr>
            <w:tcW w:w="1350" w:type="dxa"/>
          </w:tcPr>
          <w:p w14:paraId="31D3AC24" w14:textId="77777777" w:rsidR="00886B85" w:rsidRDefault="00886B85" w:rsidP="00841675">
            <w:pPr>
              <w:pStyle w:val="TAL"/>
              <w:rPr>
                <w:rFonts w:cs="Arial"/>
                <w:szCs w:val="18"/>
              </w:rPr>
            </w:pPr>
          </w:p>
        </w:tc>
      </w:tr>
      <w:tr w:rsidR="00886B85" w14:paraId="6B306538" w14:textId="77777777" w:rsidTr="00841675">
        <w:trPr>
          <w:cantSplit/>
          <w:jc w:val="center"/>
        </w:trPr>
        <w:tc>
          <w:tcPr>
            <w:tcW w:w="1609" w:type="dxa"/>
          </w:tcPr>
          <w:p w14:paraId="5E63A45A" w14:textId="77777777" w:rsidR="00886B85" w:rsidRDefault="00886B85" w:rsidP="00841675">
            <w:pPr>
              <w:pStyle w:val="TAL"/>
            </w:pPr>
            <w:proofErr w:type="spellStart"/>
            <w:r>
              <w:t>qncReports</w:t>
            </w:r>
            <w:proofErr w:type="spellEnd"/>
          </w:p>
        </w:tc>
        <w:tc>
          <w:tcPr>
            <w:tcW w:w="1782" w:type="dxa"/>
          </w:tcPr>
          <w:p w14:paraId="2FA50642" w14:textId="77777777" w:rsidR="00886B85" w:rsidRDefault="00886B85" w:rsidP="00841675">
            <w:pPr>
              <w:pStyle w:val="TAL"/>
            </w:pPr>
            <w:proofErr w:type="gramStart"/>
            <w:r>
              <w:t>array(</w:t>
            </w:r>
            <w:proofErr w:type="spellStart"/>
            <w:proofErr w:type="gramEnd"/>
            <w:r>
              <w:t>QosNotificationControlInfo</w:t>
            </w:r>
            <w:proofErr w:type="spellEnd"/>
            <w:r>
              <w:t>)</w:t>
            </w:r>
          </w:p>
        </w:tc>
        <w:tc>
          <w:tcPr>
            <w:tcW w:w="284" w:type="dxa"/>
          </w:tcPr>
          <w:p w14:paraId="68EDEB97" w14:textId="77777777" w:rsidR="00886B85" w:rsidRDefault="00886B85" w:rsidP="00841675">
            <w:pPr>
              <w:pStyle w:val="TAC"/>
            </w:pPr>
            <w:r>
              <w:t>C</w:t>
            </w:r>
          </w:p>
        </w:tc>
        <w:tc>
          <w:tcPr>
            <w:tcW w:w="1134" w:type="dxa"/>
          </w:tcPr>
          <w:p w14:paraId="0A73E2FD" w14:textId="77777777" w:rsidR="00886B85" w:rsidRDefault="00886B85" w:rsidP="00841675">
            <w:pPr>
              <w:pStyle w:val="TAC"/>
            </w:pPr>
            <w:proofErr w:type="gramStart"/>
            <w:r>
              <w:t>1..N</w:t>
            </w:r>
            <w:proofErr w:type="gramEnd"/>
          </w:p>
        </w:tc>
        <w:tc>
          <w:tcPr>
            <w:tcW w:w="3460" w:type="dxa"/>
          </w:tcPr>
          <w:p w14:paraId="1AD7C34D" w14:textId="77777777" w:rsidR="00886B85" w:rsidRDefault="00886B85" w:rsidP="00841675">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626C2E12" w14:textId="77777777" w:rsidR="00886B85" w:rsidRDefault="00886B85" w:rsidP="00841675">
            <w:pPr>
              <w:pStyle w:val="TAL"/>
              <w:rPr>
                <w:rFonts w:cs="Arial"/>
                <w:szCs w:val="18"/>
              </w:rPr>
            </w:pPr>
          </w:p>
        </w:tc>
      </w:tr>
      <w:tr w:rsidR="00886B85" w14:paraId="62C0EA83" w14:textId="77777777" w:rsidTr="00841675">
        <w:trPr>
          <w:cantSplit/>
          <w:jc w:val="center"/>
        </w:trPr>
        <w:tc>
          <w:tcPr>
            <w:tcW w:w="1609" w:type="dxa"/>
          </w:tcPr>
          <w:p w14:paraId="3AA7F8C6" w14:textId="77777777" w:rsidR="00886B85" w:rsidRDefault="00886B85" w:rsidP="00841675">
            <w:pPr>
              <w:pStyle w:val="TAL"/>
            </w:pPr>
            <w:proofErr w:type="spellStart"/>
            <w:r>
              <w:t>qosMonReports</w:t>
            </w:r>
            <w:proofErr w:type="spellEnd"/>
          </w:p>
        </w:tc>
        <w:tc>
          <w:tcPr>
            <w:tcW w:w="1782" w:type="dxa"/>
          </w:tcPr>
          <w:p w14:paraId="58FF9F44" w14:textId="77777777" w:rsidR="00886B85" w:rsidRDefault="00886B85" w:rsidP="00841675">
            <w:pPr>
              <w:pStyle w:val="TAL"/>
            </w:pPr>
            <w:proofErr w:type="gramStart"/>
            <w:r>
              <w:t>array(</w:t>
            </w:r>
            <w:proofErr w:type="spellStart"/>
            <w:proofErr w:type="gramEnd"/>
            <w:r>
              <w:t>QosMonitoringReport</w:t>
            </w:r>
            <w:proofErr w:type="spellEnd"/>
            <w:r>
              <w:t>)</w:t>
            </w:r>
          </w:p>
        </w:tc>
        <w:tc>
          <w:tcPr>
            <w:tcW w:w="284" w:type="dxa"/>
          </w:tcPr>
          <w:p w14:paraId="618DDDA6" w14:textId="77777777" w:rsidR="00886B85" w:rsidRDefault="00886B85" w:rsidP="00841675">
            <w:pPr>
              <w:pStyle w:val="TAC"/>
            </w:pPr>
            <w:r>
              <w:t>C</w:t>
            </w:r>
          </w:p>
        </w:tc>
        <w:tc>
          <w:tcPr>
            <w:tcW w:w="1134" w:type="dxa"/>
          </w:tcPr>
          <w:p w14:paraId="1A7D235E" w14:textId="77777777" w:rsidR="00886B85" w:rsidRDefault="00886B85" w:rsidP="00841675">
            <w:pPr>
              <w:pStyle w:val="TAC"/>
            </w:pPr>
            <w:proofErr w:type="gramStart"/>
            <w:r>
              <w:t>1..N</w:t>
            </w:r>
            <w:proofErr w:type="gramEnd"/>
          </w:p>
        </w:tc>
        <w:tc>
          <w:tcPr>
            <w:tcW w:w="3460" w:type="dxa"/>
          </w:tcPr>
          <w:p w14:paraId="4DC27C81" w14:textId="77777777" w:rsidR="00886B85" w:rsidRDefault="00886B85" w:rsidP="00841675">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392F32E9" w14:textId="77777777" w:rsidR="00886B85" w:rsidRDefault="00886B85" w:rsidP="00841675">
            <w:pPr>
              <w:pStyle w:val="TAL"/>
              <w:rPr>
                <w:rFonts w:cs="Arial"/>
                <w:szCs w:val="18"/>
              </w:rPr>
            </w:pPr>
            <w:proofErr w:type="spellStart"/>
            <w:r>
              <w:rPr>
                <w:rFonts w:cs="Arial"/>
                <w:szCs w:val="18"/>
              </w:rPr>
              <w:t>QoSMonitoring</w:t>
            </w:r>
            <w:proofErr w:type="spellEnd"/>
          </w:p>
        </w:tc>
      </w:tr>
      <w:tr w:rsidR="00886B85" w14:paraId="0D1D34A8" w14:textId="77777777" w:rsidTr="00841675">
        <w:trPr>
          <w:cantSplit/>
          <w:jc w:val="center"/>
        </w:trPr>
        <w:tc>
          <w:tcPr>
            <w:tcW w:w="1609" w:type="dxa"/>
          </w:tcPr>
          <w:p w14:paraId="1DF18393" w14:textId="77777777" w:rsidR="00886B85" w:rsidRDefault="00886B85" w:rsidP="00841675">
            <w:pPr>
              <w:pStyle w:val="TAL"/>
            </w:pPr>
            <w:proofErr w:type="spellStart"/>
            <w:r>
              <w:t>qosMonDatRateReps</w:t>
            </w:r>
            <w:proofErr w:type="spellEnd"/>
          </w:p>
        </w:tc>
        <w:tc>
          <w:tcPr>
            <w:tcW w:w="1782" w:type="dxa"/>
          </w:tcPr>
          <w:p w14:paraId="55516C07" w14:textId="77777777" w:rsidR="00886B85" w:rsidRDefault="00886B85" w:rsidP="00841675">
            <w:pPr>
              <w:pStyle w:val="TAL"/>
            </w:pPr>
            <w:proofErr w:type="gramStart"/>
            <w:r>
              <w:rPr>
                <w:lang w:eastAsia="zh-CN"/>
              </w:rPr>
              <w:t>array(</w:t>
            </w:r>
            <w:proofErr w:type="spellStart"/>
            <w:proofErr w:type="gramEnd"/>
            <w:r>
              <w:rPr>
                <w:lang w:eastAsia="zh-CN"/>
              </w:rPr>
              <w:t>QosMonitoringReport</w:t>
            </w:r>
            <w:proofErr w:type="spellEnd"/>
            <w:r>
              <w:rPr>
                <w:lang w:eastAsia="zh-CN"/>
              </w:rPr>
              <w:t>)</w:t>
            </w:r>
            <w:r>
              <w:t>t</w:t>
            </w:r>
          </w:p>
        </w:tc>
        <w:tc>
          <w:tcPr>
            <w:tcW w:w="284" w:type="dxa"/>
          </w:tcPr>
          <w:p w14:paraId="2FAA2947" w14:textId="77777777" w:rsidR="00886B85" w:rsidRDefault="00886B85" w:rsidP="00841675">
            <w:pPr>
              <w:pStyle w:val="TAC"/>
            </w:pPr>
            <w:r>
              <w:t>C</w:t>
            </w:r>
          </w:p>
        </w:tc>
        <w:tc>
          <w:tcPr>
            <w:tcW w:w="1134" w:type="dxa"/>
          </w:tcPr>
          <w:p w14:paraId="2DFE4F60" w14:textId="77777777" w:rsidR="00886B85" w:rsidRDefault="00886B85" w:rsidP="00841675">
            <w:pPr>
              <w:pStyle w:val="TAC"/>
            </w:pPr>
            <w:proofErr w:type="gramStart"/>
            <w:r>
              <w:t>1..N</w:t>
            </w:r>
            <w:proofErr w:type="gramEnd"/>
          </w:p>
        </w:tc>
        <w:tc>
          <w:tcPr>
            <w:tcW w:w="3460" w:type="dxa"/>
          </w:tcPr>
          <w:p w14:paraId="1037F3C3" w14:textId="77777777" w:rsidR="00886B85" w:rsidRDefault="00886B85" w:rsidP="00841675">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50" w:type="dxa"/>
          </w:tcPr>
          <w:p w14:paraId="4D8F4A2B" w14:textId="77777777" w:rsidR="00886B85" w:rsidRDefault="00886B85" w:rsidP="00841675">
            <w:pPr>
              <w:pStyle w:val="TAL"/>
              <w:rPr>
                <w:rFonts w:cs="Arial"/>
                <w:szCs w:val="18"/>
              </w:rPr>
            </w:pPr>
            <w:r>
              <w:rPr>
                <w:rFonts w:cs="Arial"/>
                <w:szCs w:val="18"/>
              </w:rPr>
              <w:t>XRM_5G</w:t>
            </w:r>
          </w:p>
        </w:tc>
      </w:tr>
      <w:tr w:rsidR="00886B85" w14:paraId="353D2AC8" w14:textId="77777777" w:rsidTr="00841675">
        <w:trPr>
          <w:cantSplit/>
          <w:jc w:val="center"/>
        </w:trPr>
        <w:tc>
          <w:tcPr>
            <w:tcW w:w="1609" w:type="dxa"/>
          </w:tcPr>
          <w:p w14:paraId="3479CD20" w14:textId="77777777" w:rsidR="00886B85" w:rsidRDefault="00886B85" w:rsidP="00841675">
            <w:pPr>
              <w:pStyle w:val="TAL"/>
            </w:pPr>
            <w:proofErr w:type="spellStart"/>
            <w:r>
              <w:t>congestReports</w:t>
            </w:r>
            <w:proofErr w:type="spellEnd"/>
          </w:p>
        </w:tc>
        <w:tc>
          <w:tcPr>
            <w:tcW w:w="1782" w:type="dxa"/>
          </w:tcPr>
          <w:p w14:paraId="3FBF1207" w14:textId="77777777" w:rsidR="00886B85" w:rsidRDefault="00886B85" w:rsidP="00841675">
            <w:pPr>
              <w:pStyle w:val="TAL"/>
              <w:rPr>
                <w:lang w:eastAsia="zh-CN"/>
              </w:rPr>
            </w:pPr>
            <w:proofErr w:type="gramStart"/>
            <w:r>
              <w:t>array(</w:t>
            </w:r>
            <w:proofErr w:type="spellStart"/>
            <w:proofErr w:type="gramEnd"/>
            <w:r>
              <w:rPr>
                <w:lang w:eastAsia="zh-CN"/>
              </w:rPr>
              <w:t>QosMonitoring</w:t>
            </w:r>
            <w:r>
              <w:t>Report</w:t>
            </w:r>
            <w:proofErr w:type="spellEnd"/>
            <w:r>
              <w:t>)</w:t>
            </w:r>
          </w:p>
        </w:tc>
        <w:tc>
          <w:tcPr>
            <w:tcW w:w="284" w:type="dxa"/>
          </w:tcPr>
          <w:p w14:paraId="2023625F" w14:textId="77777777" w:rsidR="00886B85" w:rsidRDefault="00886B85" w:rsidP="00841675">
            <w:pPr>
              <w:pStyle w:val="TAC"/>
            </w:pPr>
            <w:r>
              <w:t>C</w:t>
            </w:r>
          </w:p>
        </w:tc>
        <w:tc>
          <w:tcPr>
            <w:tcW w:w="1134" w:type="dxa"/>
          </w:tcPr>
          <w:p w14:paraId="0881A976" w14:textId="77777777" w:rsidR="00886B85" w:rsidRDefault="00886B85" w:rsidP="00841675">
            <w:pPr>
              <w:pStyle w:val="TAC"/>
            </w:pPr>
            <w:proofErr w:type="gramStart"/>
            <w:r>
              <w:t>1..N</w:t>
            </w:r>
            <w:proofErr w:type="gramEnd"/>
          </w:p>
        </w:tc>
        <w:tc>
          <w:tcPr>
            <w:tcW w:w="3460" w:type="dxa"/>
          </w:tcPr>
          <w:p w14:paraId="714ECA43" w14:textId="77777777" w:rsidR="00886B85" w:rsidRDefault="00886B85" w:rsidP="00841675">
            <w:pPr>
              <w:pStyle w:val="TAL"/>
              <w:rPr>
                <w:rFonts w:cs="Arial"/>
                <w:szCs w:val="18"/>
              </w:rPr>
            </w:pPr>
            <w:r>
              <w:rPr>
                <w:rFonts w:cs="Arial"/>
                <w:szCs w:val="18"/>
              </w:rPr>
              <w:t xml:space="preserve">Congestion information. It shall be present when the notified event is </w:t>
            </w:r>
            <w:r>
              <w:t>"QOS_MONITORING".</w:t>
            </w:r>
          </w:p>
        </w:tc>
        <w:tc>
          <w:tcPr>
            <w:tcW w:w="1350" w:type="dxa"/>
          </w:tcPr>
          <w:p w14:paraId="76B26798" w14:textId="77777777" w:rsidR="00886B85" w:rsidRDefault="00886B85" w:rsidP="00841675">
            <w:pPr>
              <w:pStyle w:val="TAL"/>
              <w:rPr>
                <w:rFonts w:cs="Arial"/>
                <w:szCs w:val="18"/>
              </w:rPr>
            </w:pPr>
            <w:r>
              <w:rPr>
                <w:rFonts w:cs="Arial"/>
                <w:szCs w:val="18"/>
              </w:rPr>
              <w:t>XRM_5G</w:t>
            </w:r>
          </w:p>
        </w:tc>
      </w:tr>
      <w:tr w:rsidR="00886B85" w14:paraId="0BE75233" w14:textId="77777777" w:rsidTr="00841675">
        <w:trPr>
          <w:cantSplit/>
          <w:jc w:val="center"/>
        </w:trPr>
        <w:tc>
          <w:tcPr>
            <w:tcW w:w="1609" w:type="dxa"/>
          </w:tcPr>
          <w:p w14:paraId="069EF82D" w14:textId="77777777" w:rsidR="00886B85" w:rsidRDefault="00886B85" w:rsidP="00841675">
            <w:pPr>
              <w:pStyle w:val="TAL"/>
            </w:pPr>
            <w:proofErr w:type="spellStart"/>
            <w:r>
              <w:t>pdvMonReports</w:t>
            </w:r>
            <w:proofErr w:type="spellEnd"/>
          </w:p>
        </w:tc>
        <w:tc>
          <w:tcPr>
            <w:tcW w:w="1782" w:type="dxa"/>
          </w:tcPr>
          <w:p w14:paraId="1BA38EB2" w14:textId="77777777" w:rsidR="00886B85" w:rsidRDefault="00886B85" w:rsidP="00841675">
            <w:pPr>
              <w:pStyle w:val="TAL"/>
            </w:pPr>
            <w:proofErr w:type="gramStart"/>
            <w:r>
              <w:t>array(</w:t>
            </w:r>
            <w:proofErr w:type="spellStart"/>
            <w:proofErr w:type="gramEnd"/>
            <w:r>
              <w:t>PdvMonitoringReport</w:t>
            </w:r>
            <w:proofErr w:type="spellEnd"/>
            <w:r>
              <w:t>)</w:t>
            </w:r>
          </w:p>
        </w:tc>
        <w:tc>
          <w:tcPr>
            <w:tcW w:w="284" w:type="dxa"/>
          </w:tcPr>
          <w:p w14:paraId="6CA60CEA" w14:textId="77777777" w:rsidR="00886B85" w:rsidRDefault="00886B85" w:rsidP="00841675">
            <w:pPr>
              <w:pStyle w:val="TAC"/>
            </w:pPr>
            <w:r>
              <w:t>C</w:t>
            </w:r>
          </w:p>
        </w:tc>
        <w:tc>
          <w:tcPr>
            <w:tcW w:w="1134" w:type="dxa"/>
          </w:tcPr>
          <w:p w14:paraId="394A6D70" w14:textId="77777777" w:rsidR="00886B85" w:rsidRDefault="00886B85" w:rsidP="00841675">
            <w:pPr>
              <w:pStyle w:val="TAC"/>
            </w:pPr>
            <w:proofErr w:type="gramStart"/>
            <w:r>
              <w:t>1..N</w:t>
            </w:r>
            <w:proofErr w:type="gramEnd"/>
          </w:p>
        </w:tc>
        <w:tc>
          <w:tcPr>
            <w:tcW w:w="3460" w:type="dxa"/>
          </w:tcPr>
          <w:p w14:paraId="7755220C" w14:textId="77777777" w:rsidR="00886B85" w:rsidRDefault="00886B85" w:rsidP="00841675">
            <w:pPr>
              <w:pStyle w:val="TAL"/>
              <w:rPr>
                <w:rFonts w:cs="Arial"/>
                <w:szCs w:val="18"/>
              </w:rPr>
            </w:pPr>
            <w:r>
              <w:rPr>
                <w:rFonts w:cs="Arial"/>
                <w:szCs w:val="18"/>
              </w:rPr>
              <w:t xml:space="preserve">Packet Delay Variation information. It shall be present when the notified event is </w:t>
            </w:r>
            <w:r>
              <w:t>"PACK_DEL_VAR".</w:t>
            </w:r>
          </w:p>
        </w:tc>
        <w:tc>
          <w:tcPr>
            <w:tcW w:w="1350" w:type="dxa"/>
          </w:tcPr>
          <w:p w14:paraId="180827B0" w14:textId="77777777" w:rsidR="00886B85" w:rsidRDefault="00886B85" w:rsidP="00841675">
            <w:pPr>
              <w:pStyle w:val="TAL"/>
              <w:rPr>
                <w:rFonts w:cs="Arial"/>
                <w:szCs w:val="18"/>
              </w:rPr>
            </w:pPr>
            <w:r>
              <w:rPr>
                <w:rFonts w:cs="Arial"/>
                <w:szCs w:val="18"/>
              </w:rPr>
              <w:t>XRM_5G</w:t>
            </w:r>
          </w:p>
        </w:tc>
      </w:tr>
      <w:tr w:rsidR="00886B85" w14:paraId="475555CD" w14:textId="77777777" w:rsidTr="00841675">
        <w:trPr>
          <w:cantSplit/>
          <w:jc w:val="center"/>
        </w:trPr>
        <w:tc>
          <w:tcPr>
            <w:tcW w:w="1609" w:type="dxa"/>
          </w:tcPr>
          <w:p w14:paraId="4449180A" w14:textId="77777777" w:rsidR="00886B85" w:rsidRDefault="00886B85" w:rsidP="00841675">
            <w:pPr>
              <w:pStyle w:val="TAL"/>
            </w:pPr>
            <w:proofErr w:type="spellStart"/>
            <w:r>
              <w:t>ranNasRelCauses</w:t>
            </w:r>
            <w:proofErr w:type="spellEnd"/>
          </w:p>
        </w:tc>
        <w:tc>
          <w:tcPr>
            <w:tcW w:w="1782" w:type="dxa"/>
          </w:tcPr>
          <w:p w14:paraId="432C033C" w14:textId="77777777" w:rsidR="00886B85" w:rsidRDefault="00886B85" w:rsidP="00841675">
            <w:pPr>
              <w:pStyle w:val="TAL"/>
            </w:pPr>
            <w:proofErr w:type="gramStart"/>
            <w:r>
              <w:t>array(</w:t>
            </w:r>
            <w:proofErr w:type="spellStart"/>
            <w:proofErr w:type="gramEnd"/>
            <w:r>
              <w:t>RanNasRelCause</w:t>
            </w:r>
            <w:proofErr w:type="spellEnd"/>
            <w:r>
              <w:t>)</w:t>
            </w:r>
          </w:p>
        </w:tc>
        <w:tc>
          <w:tcPr>
            <w:tcW w:w="284" w:type="dxa"/>
          </w:tcPr>
          <w:p w14:paraId="0A84F934" w14:textId="77777777" w:rsidR="00886B85" w:rsidRDefault="00886B85" w:rsidP="00841675">
            <w:pPr>
              <w:pStyle w:val="TAC"/>
            </w:pPr>
            <w:r>
              <w:t>C</w:t>
            </w:r>
          </w:p>
        </w:tc>
        <w:tc>
          <w:tcPr>
            <w:tcW w:w="1134" w:type="dxa"/>
          </w:tcPr>
          <w:p w14:paraId="2A5902A7" w14:textId="77777777" w:rsidR="00886B85" w:rsidRDefault="00886B85" w:rsidP="00841675">
            <w:pPr>
              <w:pStyle w:val="TAC"/>
            </w:pPr>
            <w:proofErr w:type="gramStart"/>
            <w:r>
              <w:t>1..N</w:t>
            </w:r>
            <w:proofErr w:type="gramEnd"/>
          </w:p>
        </w:tc>
        <w:tc>
          <w:tcPr>
            <w:tcW w:w="3460" w:type="dxa"/>
          </w:tcPr>
          <w:p w14:paraId="33C79470" w14:textId="77777777" w:rsidR="00886B85" w:rsidRDefault="00886B85" w:rsidP="00841675">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0A966961" w14:textId="77777777" w:rsidR="00886B85" w:rsidRDefault="00886B85" w:rsidP="00841675">
            <w:pPr>
              <w:pStyle w:val="TAL"/>
              <w:rPr>
                <w:rFonts w:cs="Arial"/>
                <w:szCs w:val="18"/>
              </w:rPr>
            </w:pPr>
            <w:r>
              <w:rPr>
                <w:rFonts w:cs="Arial"/>
                <w:szCs w:val="18"/>
              </w:rPr>
              <w:t>RAN-NAS-Cause</w:t>
            </w:r>
          </w:p>
        </w:tc>
      </w:tr>
      <w:tr w:rsidR="00886B85" w14:paraId="1A940FDC" w14:textId="77777777" w:rsidTr="00841675">
        <w:trPr>
          <w:cantSplit/>
          <w:jc w:val="center"/>
        </w:trPr>
        <w:tc>
          <w:tcPr>
            <w:tcW w:w="1609" w:type="dxa"/>
          </w:tcPr>
          <w:p w14:paraId="2FC96FB7" w14:textId="77777777" w:rsidR="00886B85" w:rsidRDefault="00886B85" w:rsidP="00841675">
            <w:pPr>
              <w:pStyle w:val="TAL"/>
            </w:pPr>
            <w:proofErr w:type="spellStart"/>
            <w:r>
              <w:t>ratType</w:t>
            </w:r>
            <w:proofErr w:type="spellEnd"/>
          </w:p>
        </w:tc>
        <w:tc>
          <w:tcPr>
            <w:tcW w:w="1782" w:type="dxa"/>
          </w:tcPr>
          <w:p w14:paraId="5DCF9BF1" w14:textId="77777777" w:rsidR="00886B85" w:rsidRDefault="00886B85" w:rsidP="00841675">
            <w:pPr>
              <w:pStyle w:val="TAL"/>
            </w:pPr>
            <w:proofErr w:type="spellStart"/>
            <w:r>
              <w:t>RatType</w:t>
            </w:r>
            <w:proofErr w:type="spellEnd"/>
          </w:p>
        </w:tc>
        <w:tc>
          <w:tcPr>
            <w:tcW w:w="284" w:type="dxa"/>
          </w:tcPr>
          <w:p w14:paraId="009E4BF0" w14:textId="77777777" w:rsidR="00886B85" w:rsidRDefault="00886B85" w:rsidP="00841675">
            <w:pPr>
              <w:pStyle w:val="TAC"/>
            </w:pPr>
            <w:r>
              <w:t>O</w:t>
            </w:r>
          </w:p>
        </w:tc>
        <w:tc>
          <w:tcPr>
            <w:tcW w:w="1134" w:type="dxa"/>
          </w:tcPr>
          <w:p w14:paraId="53D3F26E" w14:textId="77777777" w:rsidR="00886B85" w:rsidRDefault="00886B85" w:rsidP="00841675">
            <w:pPr>
              <w:pStyle w:val="TAC"/>
            </w:pPr>
            <w:r>
              <w:t>0..1</w:t>
            </w:r>
          </w:p>
        </w:tc>
        <w:tc>
          <w:tcPr>
            <w:tcW w:w="3460" w:type="dxa"/>
          </w:tcPr>
          <w:p w14:paraId="0508414E" w14:textId="77777777" w:rsidR="00886B85" w:rsidRDefault="00886B85" w:rsidP="00841675">
            <w:pPr>
              <w:pStyle w:val="TAL"/>
              <w:rPr>
                <w:rFonts w:cs="Arial"/>
                <w:szCs w:val="18"/>
              </w:rPr>
            </w:pPr>
            <w:r>
              <w:rPr>
                <w:rFonts w:cs="Arial"/>
                <w:szCs w:val="18"/>
              </w:rPr>
              <w:t xml:space="preserve">RAT type. It shall be present, if applicable, when the notified event is </w:t>
            </w:r>
            <w:r>
              <w:t xml:space="preserve">"ACCESS_TYPE_CHANGE" or, if the feature </w:t>
            </w:r>
            <w:r>
              <w:rPr>
                <w:rFonts w:cs="Arial"/>
                <w:szCs w:val="18"/>
              </w:rPr>
              <w:t>"</w:t>
            </w:r>
            <w:proofErr w:type="spellStart"/>
            <w:r>
              <w:rPr>
                <w:rFonts w:cs="Arial"/>
                <w:szCs w:val="18"/>
              </w:rPr>
              <w:t>URSPEnforcement</w:t>
            </w:r>
            <w:proofErr w:type="spellEnd"/>
            <w:r>
              <w:rPr>
                <w:rFonts w:cs="Arial"/>
                <w:szCs w:val="18"/>
              </w:rPr>
              <w:t>" is supported, when</w:t>
            </w:r>
            <w:r>
              <w:t xml:space="preserve"> the notified event is </w:t>
            </w:r>
            <w:r>
              <w:rPr>
                <w:rFonts w:cs="Arial"/>
                <w:szCs w:val="18"/>
              </w:rPr>
              <w:t>"</w:t>
            </w:r>
            <w:r>
              <w:rPr>
                <w:lang w:eastAsia="zh-CN"/>
              </w:rPr>
              <w:t>URSP_ENF_INFO</w:t>
            </w:r>
            <w:r>
              <w:rPr>
                <w:rFonts w:cs="Arial"/>
                <w:szCs w:val="18"/>
              </w:rPr>
              <w:t>"</w:t>
            </w:r>
            <w:r>
              <w:t>.</w:t>
            </w:r>
          </w:p>
        </w:tc>
        <w:tc>
          <w:tcPr>
            <w:tcW w:w="1350" w:type="dxa"/>
          </w:tcPr>
          <w:p w14:paraId="28BDF606" w14:textId="77777777" w:rsidR="00886B85" w:rsidRDefault="00886B85" w:rsidP="00841675">
            <w:pPr>
              <w:pStyle w:val="TAL"/>
              <w:rPr>
                <w:rFonts w:cs="Arial"/>
                <w:szCs w:val="18"/>
              </w:rPr>
            </w:pPr>
          </w:p>
        </w:tc>
      </w:tr>
      <w:tr w:rsidR="00886B85" w14:paraId="2247845A" w14:textId="77777777" w:rsidTr="00841675">
        <w:trPr>
          <w:cantSplit/>
          <w:jc w:val="center"/>
        </w:trPr>
        <w:tc>
          <w:tcPr>
            <w:tcW w:w="1609" w:type="dxa"/>
          </w:tcPr>
          <w:p w14:paraId="3D312FEE" w14:textId="77777777" w:rsidR="00886B85" w:rsidRDefault="00886B85" w:rsidP="00841675">
            <w:pPr>
              <w:pStyle w:val="TAL"/>
            </w:pPr>
            <w:proofErr w:type="spellStart"/>
            <w:r>
              <w:t>satBackhaulCategory</w:t>
            </w:r>
            <w:proofErr w:type="spellEnd"/>
          </w:p>
        </w:tc>
        <w:tc>
          <w:tcPr>
            <w:tcW w:w="1782" w:type="dxa"/>
          </w:tcPr>
          <w:p w14:paraId="2308A277" w14:textId="77777777" w:rsidR="00886B85" w:rsidRDefault="00886B85" w:rsidP="00841675">
            <w:pPr>
              <w:pStyle w:val="TAL"/>
            </w:pPr>
            <w:proofErr w:type="spellStart"/>
            <w:r>
              <w:t>SatelliteBackhaulCategory</w:t>
            </w:r>
            <w:proofErr w:type="spellEnd"/>
          </w:p>
        </w:tc>
        <w:tc>
          <w:tcPr>
            <w:tcW w:w="284" w:type="dxa"/>
          </w:tcPr>
          <w:p w14:paraId="1D4D8361" w14:textId="77777777" w:rsidR="00886B85" w:rsidRDefault="00886B85" w:rsidP="00841675">
            <w:pPr>
              <w:pStyle w:val="TAC"/>
            </w:pPr>
            <w:r>
              <w:t>C</w:t>
            </w:r>
          </w:p>
        </w:tc>
        <w:tc>
          <w:tcPr>
            <w:tcW w:w="1134" w:type="dxa"/>
          </w:tcPr>
          <w:p w14:paraId="41B5D30A" w14:textId="77777777" w:rsidR="00886B85" w:rsidRDefault="00886B85" w:rsidP="00841675">
            <w:pPr>
              <w:pStyle w:val="TAC"/>
            </w:pPr>
            <w:r>
              <w:t>0..1</w:t>
            </w:r>
          </w:p>
        </w:tc>
        <w:tc>
          <w:tcPr>
            <w:tcW w:w="3460" w:type="dxa"/>
          </w:tcPr>
          <w:p w14:paraId="776E0650" w14:textId="77777777" w:rsidR="00886B85" w:rsidRDefault="00886B85" w:rsidP="00841675">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52F5298A" w14:textId="77777777" w:rsidR="00886B85" w:rsidRDefault="00886B85" w:rsidP="00841675">
            <w:pPr>
              <w:pStyle w:val="TAL"/>
              <w:rPr>
                <w:rFonts w:cs="Arial"/>
                <w:szCs w:val="18"/>
              </w:rPr>
            </w:pPr>
            <w:proofErr w:type="spellStart"/>
            <w:r>
              <w:rPr>
                <w:rFonts w:cs="Arial"/>
                <w:szCs w:val="18"/>
              </w:rPr>
              <w:t>SatelliteBackhaul</w:t>
            </w:r>
            <w:proofErr w:type="spellEnd"/>
          </w:p>
        </w:tc>
      </w:tr>
      <w:tr w:rsidR="00886B85" w14:paraId="7BB175F1" w14:textId="77777777" w:rsidTr="00841675">
        <w:trPr>
          <w:cantSplit/>
          <w:jc w:val="center"/>
        </w:trPr>
        <w:tc>
          <w:tcPr>
            <w:tcW w:w="1609" w:type="dxa"/>
          </w:tcPr>
          <w:p w14:paraId="2CAD35C8" w14:textId="77777777" w:rsidR="00886B85" w:rsidRDefault="00886B85" w:rsidP="00841675">
            <w:pPr>
              <w:pStyle w:val="TAL"/>
            </w:pPr>
            <w:proofErr w:type="spellStart"/>
            <w:r>
              <w:t>ueLoc</w:t>
            </w:r>
            <w:proofErr w:type="spellEnd"/>
          </w:p>
        </w:tc>
        <w:tc>
          <w:tcPr>
            <w:tcW w:w="1782" w:type="dxa"/>
          </w:tcPr>
          <w:p w14:paraId="0BF4FF45" w14:textId="77777777" w:rsidR="00886B85" w:rsidRDefault="00886B85" w:rsidP="00841675">
            <w:pPr>
              <w:pStyle w:val="TAL"/>
            </w:pPr>
            <w:proofErr w:type="spellStart"/>
            <w:r>
              <w:t>UserLocation</w:t>
            </w:r>
            <w:proofErr w:type="spellEnd"/>
          </w:p>
        </w:tc>
        <w:tc>
          <w:tcPr>
            <w:tcW w:w="284" w:type="dxa"/>
          </w:tcPr>
          <w:p w14:paraId="50F1A3BA" w14:textId="77777777" w:rsidR="00886B85" w:rsidRDefault="00886B85" w:rsidP="00841675">
            <w:pPr>
              <w:pStyle w:val="TAC"/>
            </w:pPr>
            <w:r>
              <w:t>O</w:t>
            </w:r>
          </w:p>
        </w:tc>
        <w:tc>
          <w:tcPr>
            <w:tcW w:w="1134" w:type="dxa"/>
          </w:tcPr>
          <w:p w14:paraId="6122F01C" w14:textId="77777777" w:rsidR="00886B85" w:rsidRDefault="00886B85" w:rsidP="00841675">
            <w:pPr>
              <w:pStyle w:val="TAC"/>
            </w:pPr>
            <w:r>
              <w:t>0..1</w:t>
            </w:r>
          </w:p>
        </w:tc>
        <w:tc>
          <w:tcPr>
            <w:tcW w:w="3460" w:type="dxa"/>
          </w:tcPr>
          <w:p w14:paraId="14623E56" w14:textId="77777777" w:rsidR="00886B85" w:rsidRDefault="00886B85" w:rsidP="00841675">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17FE2CC1" w14:textId="77777777" w:rsidR="00886B85" w:rsidRDefault="00886B85" w:rsidP="00841675">
            <w:pPr>
              <w:pStyle w:val="TAL"/>
              <w:rPr>
                <w:rFonts w:cs="Arial"/>
                <w:szCs w:val="18"/>
              </w:rPr>
            </w:pPr>
            <w:r>
              <w:t>(</w:t>
            </w:r>
            <w:r>
              <w:rPr>
                <w:lang w:eastAsia="zh-CN"/>
              </w:rPr>
              <w:t>NOTE</w:t>
            </w:r>
            <w:r>
              <w:t> 3)</w:t>
            </w:r>
            <w:r>
              <w:rPr>
                <w:lang w:eastAsia="zh-CN"/>
              </w:rPr>
              <w:t xml:space="preserve"> (NOTE</w:t>
            </w:r>
            <w:r>
              <w:t> 4)</w:t>
            </w:r>
          </w:p>
        </w:tc>
        <w:tc>
          <w:tcPr>
            <w:tcW w:w="1350" w:type="dxa"/>
          </w:tcPr>
          <w:p w14:paraId="0D07B4D8" w14:textId="77777777" w:rsidR="00886B85" w:rsidRDefault="00886B85" w:rsidP="00841675">
            <w:pPr>
              <w:pStyle w:val="TAL"/>
              <w:rPr>
                <w:rFonts w:cs="Arial"/>
                <w:szCs w:val="18"/>
              </w:rPr>
            </w:pPr>
            <w:proofErr w:type="spellStart"/>
            <w:r>
              <w:rPr>
                <w:rFonts w:cs="Arial"/>
                <w:szCs w:val="18"/>
              </w:rPr>
              <w:t>NetLoc</w:t>
            </w:r>
            <w:proofErr w:type="spellEnd"/>
            <w:r>
              <w:rPr>
                <w:rFonts w:cs="Arial"/>
                <w:szCs w:val="18"/>
              </w:rPr>
              <w:t>, RAN-NAS-Cause</w:t>
            </w:r>
          </w:p>
        </w:tc>
      </w:tr>
      <w:tr w:rsidR="00886B85" w14:paraId="3CC1F222" w14:textId="77777777" w:rsidTr="00841675">
        <w:trPr>
          <w:cantSplit/>
          <w:jc w:val="center"/>
        </w:trPr>
        <w:tc>
          <w:tcPr>
            <w:tcW w:w="1609" w:type="dxa"/>
          </w:tcPr>
          <w:p w14:paraId="62069696" w14:textId="77777777" w:rsidR="00886B85" w:rsidRDefault="00886B85" w:rsidP="00841675">
            <w:pPr>
              <w:pStyle w:val="TAL"/>
            </w:pPr>
            <w:proofErr w:type="spellStart"/>
            <w:r>
              <w:t>ueLocTime</w:t>
            </w:r>
            <w:proofErr w:type="spellEnd"/>
          </w:p>
        </w:tc>
        <w:tc>
          <w:tcPr>
            <w:tcW w:w="1782" w:type="dxa"/>
          </w:tcPr>
          <w:p w14:paraId="31CBD208" w14:textId="77777777" w:rsidR="00886B85" w:rsidRDefault="00886B85" w:rsidP="00841675">
            <w:pPr>
              <w:pStyle w:val="TAL"/>
            </w:pPr>
            <w:proofErr w:type="spellStart"/>
            <w:r>
              <w:t>DateTime</w:t>
            </w:r>
            <w:proofErr w:type="spellEnd"/>
          </w:p>
        </w:tc>
        <w:tc>
          <w:tcPr>
            <w:tcW w:w="284" w:type="dxa"/>
          </w:tcPr>
          <w:p w14:paraId="73455911" w14:textId="77777777" w:rsidR="00886B85" w:rsidRDefault="00886B85" w:rsidP="00841675">
            <w:pPr>
              <w:pStyle w:val="TAC"/>
            </w:pPr>
            <w:r>
              <w:t>O</w:t>
            </w:r>
          </w:p>
        </w:tc>
        <w:tc>
          <w:tcPr>
            <w:tcW w:w="1134" w:type="dxa"/>
          </w:tcPr>
          <w:p w14:paraId="4676CB0D" w14:textId="77777777" w:rsidR="00886B85" w:rsidRDefault="00886B85" w:rsidP="00841675">
            <w:pPr>
              <w:pStyle w:val="TAC"/>
            </w:pPr>
            <w:r>
              <w:t>0..1</w:t>
            </w:r>
          </w:p>
        </w:tc>
        <w:tc>
          <w:tcPr>
            <w:tcW w:w="3460" w:type="dxa"/>
          </w:tcPr>
          <w:p w14:paraId="56587E86" w14:textId="77777777" w:rsidR="00886B85" w:rsidRDefault="00886B85" w:rsidP="00841675">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1BFABB7D" w14:textId="77777777" w:rsidR="00886B85" w:rsidRDefault="00886B85" w:rsidP="00841675">
            <w:pPr>
              <w:pStyle w:val="TAL"/>
              <w:rPr>
                <w:rFonts w:cs="Arial"/>
                <w:szCs w:val="18"/>
              </w:rPr>
            </w:pPr>
            <w:r>
              <w:rPr>
                <w:lang w:eastAsia="zh-CN"/>
              </w:rPr>
              <w:t>(NOTE</w:t>
            </w:r>
            <w:r>
              <w:t> 3)</w:t>
            </w:r>
          </w:p>
        </w:tc>
        <w:tc>
          <w:tcPr>
            <w:tcW w:w="1350" w:type="dxa"/>
          </w:tcPr>
          <w:p w14:paraId="7CF777F5" w14:textId="77777777" w:rsidR="00886B85" w:rsidRDefault="00886B85" w:rsidP="00841675">
            <w:pPr>
              <w:pStyle w:val="TAL"/>
              <w:rPr>
                <w:rFonts w:cs="Arial"/>
                <w:szCs w:val="18"/>
              </w:rPr>
            </w:pPr>
            <w:proofErr w:type="spellStart"/>
            <w:r>
              <w:rPr>
                <w:rFonts w:cs="Arial"/>
                <w:szCs w:val="18"/>
              </w:rPr>
              <w:t>NetLoc</w:t>
            </w:r>
            <w:proofErr w:type="spellEnd"/>
          </w:p>
        </w:tc>
      </w:tr>
      <w:tr w:rsidR="00886B85" w14:paraId="34CDC60D" w14:textId="77777777" w:rsidTr="00841675">
        <w:trPr>
          <w:cantSplit/>
          <w:jc w:val="center"/>
        </w:trPr>
        <w:tc>
          <w:tcPr>
            <w:tcW w:w="1609" w:type="dxa"/>
          </w:tcPr>
          <w:p w14:paraId="7772CD34" w14:textId="77777777" w:rsidR="00886B85" w:rsidRDefault="00886B85" w:rsidP="00841675">
            <w:pPr>
              <w:pStyle w:val="TAL"/>
            </w:pPr>
            <w:proofErr w:type="spellStart"/>
            <w:r>
              <w:t>ueTimeZone</w:t>
            </w:r>
            <w:proofErr w:type="spellEnd"/>
          </w:p>
        </w:tc>
        <w:tc>
          <w:tcPr>
            <w:tcW w:w="1782" w:type="dxa"/>
          </w:tcPr>
          <w:p w14:paraId="0A372F57" w14:textId="77777777" w:rsidR="00886B85" w:rsidRDefault="00886B85" w:rsidP="00841675">
            <w:pPr>
              <w:pStyle w:val="TAL"/>
            </w:pPr>
            <w:proofErr w:type="spellStart"/>
            <w:r>
              <w:t>TimeZone</w:t>
            </w:r>
            <w:proofErr w:type="spellEnd"/>
          </w:p>
        </w:tc>
        <w:tc>
          <w:tcPr>
            <w:tcW w:w="284" w:type="dxa"/>
          </w:tcPr>
          <w:p w14:paraId="021FE25E" w14:textId="77777777" w:rsidR="00886B85" w:rsidRDefault="00886B85" w:rsidP="00841675">
            <w:pPr>
              <w:pStyle w:val="TAC"/>
            </w:pPr>
            <w:r>
              <w:t>O</w:t>
            </w:r>
          </w:p>
        </w:tc>
        <w:tc>
          <w:tcPr>
            <w:tcW w:w="1134" w:type="dxa"/>
          </w:tcPr>
          <w:p w14:paraId="1C3BE7BF" w14:textId="77777777" w:rsidR="00886B85" w:rsidRDefault="00886B85" w:rsidP="00841675">
            <w:pPr>
              <w:pStyle w:val="TAC"/>
            </w:pPr>
            <w:r>
              <w:t>0..1</w:t>
            </w:r>
          </w:p>
        </w:tc>
        <w:tc>
          <w:tcPr>
            <w:tcW w:w="3460" w:type="dxa"/>
          </w:tcPr>
          <w:p w14:paraId="41365BB0" w14:textId="77777777" w:rsidR="00886B85" w:rsidRDefault="00886B85" w:rsidP="00841675">
            <w:pPr>
              <w:pStyle w:val="TAL"/>
              <w:rPr>
                <w:rFonts w:cs="Arial"/>
                <w:szCs w:val="18"/>
              </w:rPr>
            </w:pPr>
            <w:r>
              <w:rPr>
                <w:rFonts w:cs="Arial"/>
                <w:szCs w:val="18"/>
              </w:rPr>
              <w:t>UE time zone.</w:t>
            </w:r>
          </w:p>
          <w:p w14:paraId="5D683C7D" w14:textId="77777777" w:rsidR="00886B85" w:rsidRDefault="00886B85" w:rsidP="00841675">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02E5612E" w14:textId="77777777" w:rsidR="00886B85" w:rsidRDefault="00886B85" w:rsidP="00841675">
            <w:pPr>
              <w:pStyle w:val="TAL"/>
              <w:rPr>
                <w:rFonts w:cs="Arial"/>
                <w:szCs w:val="18"/>
              </w:rPr>
            </w:pPr>
            <w:proofErr w:type="spellStart"/>
            <w:r>
              <w:rPr>
                <w:rFonts w:cs="Arial"/>
                <w:szCs w:val="18"/>
              </w:rPr>
              <w:t>NetLoc</w:t>
            </w:r>
            <w:proofErr w:type="spellEnd"/>
            <w:r>
              <w:rPr>
                <w:rFonts w:cs="Arial"/>
                <w:szCs w:val="18"/>
              </w:rPr>
              <w:t>, RAN-NAS-Cause</w:t>
            </w:r>
          </w:p>
        </w:tc>
      </w:tr>
      <w:tr w:rsidR="00886B85" w14:paraId="13E04428" w14:textId="77777777" w:rsidTr="00841675">
        <w:trPr>
          <w:cantSplit/>
          <w:jc w:val="center"/>
        </w:trPr>
        <w:tc>
          <w:tcPr>
            <w:tcW w:w="1609" w:type="dxa"/>
          </w:tcPr>
          <w:p w14:paraId="5533BE3C" w14:textId="77777777" w:rsidR="00886B85" w:rsidRDefault="00886B85" w:rsidP="00841675">
            <w:pPr>
              <w:pStyle w:val="TAL"/>
            </w:pPr>
            <w:proofErr w:type="spellStart"/>
            <w:r>
              <w:t>usgRep</w:t>
            </w:r>
            <w:proofErr w:type="spellEnd"/>
          </w:p>
        </w:tc>
        <w:tc>
          <w:tcPr>
            <w:tcW w:w="1782" w:type="dxa"/>
          </w:tcPr>
          <w:p w14:paraId="3D15E8A7" w14:textId="77777777" w:rsidR="00886B85" w:rsidRDefault="00886B85" w:rsidP="00841675">
            <w:pPr>
              <w:pStyle w:val="TAL"/>
            </w:pPr>
            <w:proofErr w:type="spellStart"/>
            <w:r>
              <w:t>AccumulatedUsage</w:t>
            </w:r>
            <w:proofErr w:type="spellEnd"/>
          </w:p>
        </w:tc>
        <w:tc>
          <w:tcPr>
            <w:tcW w:w="284" w:type="dxa"/>
          </w:tcPr>
          <w:p w14:paraId="0C8B14E1" w14:textId="77777777" w:rsidR="00886B85" w:rsidRDefault="00886B85" w:rsidP="00841675">
            <w:pPr>
              <w:pStyle w:val="TAC"/>
            </w:pPr>
            <w:r>
              <w:t>C</w:t>
            </w:r>
          </w:p>
        </w:tc>
        <w:tc>
          <w:tcPr>
            <w:tcW w:w="1134" w:type="dxa"/>
          </w:tcPr>
          <w:p w14:paraId="4EACB6C8" w14:textId="77777777" w:rsidR="00886B85" w:rsidRDefault="00886B85" w:rsidP="00841675">
            <w:pPr>
              <w:pStyle w:val="TAC"/>
            </w:pPr>
            <w:r>
              <w:t>0..1</w:t>
            </w:r>
          </w:p>
        </w:tc>
        <w:tc>
          <w:tcPr>
            <w:tcW w:w="3460" w:type="dxa"/>
          </w:tcPr>
          <w:p w14:paraId="52ECF597" w14:textId="77777777" w:rsidR="00886B85" w:rsidRDefault="00886B85" w:rsidP="00841675">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67968103" w14:textId="77777777" w:rsidR="00886B85" w:rsidRDefault="00886B85" w:rsidP="00841675">
            <w:pPr>
              <w:pStyle w:val="TAL"/>
              <w:rPr>
                <w:rFonts w:cs="Arial"/>
                <w:szCs w:val="18"/>
              </w:rPr>
            </w:pPr>
            <w:proofErr w:type="spellStart"/>
            <w:r>
              <w:rPr>
                <w:rFonts w:cs="Arial"/>
                <w:szCs w:val="18"/>
              </w:rPr>
              <w:t>SponsoredConnectivity</w:t>
            </w:r>
            <w:proofErr w:type="spellEnd"/>
          </w:p>
        </w:tc>
      </w:tr>
      <w:tr w:rsidR="00886B85" w14:paraId="5CB27B04" w14:textId="77777777" w:rsidTr="00841675">
        <w:trPr>
          <w:cantSplit/>
          <w:jc w:val="center"/>
        </w:trPr>
        <w:tc>
          <w:tcPr>
            <w:tcW w:w="1609" w:type="dxa"/>
          </w:tcPr>
          <w:p w14:paraId="1DA373DF" w14:textId="77777777" w:rsidR="00886B85" w:rsidRDefault="00886B85" w:rsidP="00841675">
            <w:pPr>
              <w:pStyle w:val="TAL"/>
            </w:pPr>
            <w:proofErr w:type="spellStart"/>
            <w:r>
              <w:rPr>
                <w:rFonts w:hint="eastAsia"/>
                <w:lang w:eastAsia="zh-CN"/>
              </w:rPr>
              <w:lastRenderedPageBreak/>
              <w:t>u</w:t>
            </w:r>
            <w:r>
              <w:rPr>
                <w:lang w:eastAsia="zh-CN"/>
              </w:rPr>
              <w:t>rspEnfRep</w:t>
            </w:r>
            <w:proofErr w:type="spellEnd"/>
          </w:p>
        </w:tc>
        <w:tc>
          <w:tcPr>
            <w:tcW w:w="1782" w:type="dxa"/>
          </w:tcPr>
          <w:p w14:paraId="22A0F47A" w14:textId="77777777" w:rsidR="00886B85" w:rsidRDefault="00886B85" w:rsidP="00841675">
            <w:pPr>
              <w:pStyle w:val="TAL"/>
            </w:pPr>
            <w:proofErr w:type="spellStart"/>
            <w:r>
              <w:rPr>
                <w:rFonts w:hint="eastAsia"/>
                <w:lang w:eastAsia="zh-CN"/>
              </w:rPr>
              <w:t>U</w:t>
            </w:r>
            <w:r>
              <w:rPr>
                <w:lang w:eastAsia="zh-CN"/>
              </w:rPr>
              <w:t>rspEnforcementInfo</w:t>
            </w:r>
            <w:proofErr w:type="spellEnd"/>
          </w:p>
        </w:tc>
        <w:tc>
          <w:tcPr>
            <w:tcW w:w="284" w:type="dxa"/>
          </w:tcPr>
          <w:p w14:paraId="13CFA438" w14:textId="77777777" w:rsidR="00886B85" w:rsidRDefault="00886B85" w:rsidP="00841675">
            <w:pPr>
              <w:pStyle w:val="TAC"/>
            </w:pPr>
            <w:r>
              <w:rPr>
                <w:rFonts w:hint="eastAsia"/>
                <w:lang w:eastAsia="zh-CN"/>
              </w:rPr>
              <w:t>C</w:t>
            </w:r>
          </w:p>
        </w:tc>
        <w:tc>
          <w:tcPr>
            <w:tcW w:w="1134" w:type="dxa"/>
          </w:tcPr>
          <w:p w14:paraId="1FDBBF27" w14:textId="77777777" w:rsidR="00886B85" w:rsidRDefault="00886B85" w:rsidP="00841675">
            <w:pPr>
              <w:pStyle w:val="TAC"/>
            </w:pPr>
            <w:r>
              <w:rPr>
                <w:rFonts w:hint="eastAsia"/>
                <w:lang w:eastAsia="zh-CN"/>
              </w:rPr>
              <w:t>0</w:t>
            </w:r>
            <w:r>
              <w:rPr>
                <w:lang w:eastAsia="zh-CN"/>
              </w:rPr>
              <w:t>..1</w:t>
            </w:r>
          </w:p>
        </w:tc>
        <w:tc>
          <w:tcPr>
            <w:tcW w:w="3460" w:type="dxa"/>
          </w:tcPr>
          <w:p w14:paraId="4C410798" w14:textId="77777777" w:rsidR="00886B85" w:rsidRDefault="00886B85" w:rsidP="00841675">
            <w:pPr>
              <w:pStyle w:val="TAL"/>
              <w:rPr>
                <w:rFonts w:cs="Arial"/>
                <w:szCs w:val="18"/>
              </w:rPr>
            </w:pPr>
            <w:r>
              <w:t>Includes the URSP rule enforcement information received from a UE</w:t>
            </w:r>
            <w:r w:rsidRPr="002833ED">
              <w:t xml:space="preserve"> </w:t>
            </w:r>
            <w:r w:rsidRPr="0001558D">
              <w:t>from</w:t>
            </w:r>
            <w:r>
              <w:t xml:space="preserve"> </w:t>
            </w:r>
            <w:r w:rsidRPr="002833ED">
              <w:t>associated URSP rule</w:t>
            </w:r>
            <w:r w:rsidRPr="00772E4D">
              <w:t>(s).</w:t>
            </w:r>
            <w:r>
              <w:t xml:space="preserve"> </w:t>
            </w:r>
            <w:r>
              <w:rPr>
                <w:rFonts w:cs="Arial"/>
                <w:szCs w:val="18"/>
              </w:rPr>
              <w:t>It shall be present when the notified event is "</w:t>
            </w:r>
            <w:r>
              <w:rPr>
                <w:lang w:eastAsia="zh-CN"/>
              </w:rPr>
              <w:t>URSP_ENF_INFO</w:t>
            </w:r>
            <w:r>
              <w:rPr>
                <w:rFonts w:cs="Arial"/>
                <w:szCs w:val="18"/>
              </w:rPr>
              <w:t>".</w:t>
            </w:r>
          </w:p>
        </w:tc>
        <w:tc>
          <w:tcPr>
            <w:tcW w:w="1350" w:type="dxa"/>
          </w:tcPr>
          <w:p w14:paraId="75CD368B" w14:textId="77777777" w:rsidR="00886B85" w:rsidRDefault="00886B85" w:rsidP="00841675">
            <w:pPr>
              <w:pStyle w:val="TAL"/>
              <w:rPr>
                <w:rFonts w:cs="Arial"/>
                <w:szCs w:val="18"/>
              </w:rPr>
            </w:pPr>
            <w:proofErr w:type="spellStart"/>
            <w:r>
              <w:t>URSPEnforcement</w:t>
            </w:r>
            <w:proofErr w:type="spellEnd"/>
          </w:p>
        </w:tc>
      </w:tr>
      <w:tr w:rsidR="00886B85" w14:paraId="749F62A5" w14:textId="77777777" w:rsidTr="00841675">
        <w:trPr>
          <w:cantSplit/>
          <w:jc w:val="center"/>
        </w:trPr>
        <w:tc>
          <w:tcPr>
            <w:tcW w:w="1609" w:type="dxa"/>
          </w:tcPr>
          <w:p w14:paraId="4626207E" w14:textId="77777777" w:rsidR="00886B85" w:rsidRDefault="00886B85" w:rsidP="00841675">
            <w:pPr>
              <w:pStyle w:val="TAL"/>
              <w:rPr>
                <w:lang w:eastAsia="zh-CN"/>
              </w:rPr>
            </w:pPr>
            <w:proofErr w:type="spellStart"/>
            <w:r>
              <w:t>sscMode</w:t>
            </w:r>
            <w:proofErr w:type="spellEnd"/>
          </w:p>
        </w:tc>
        <w:tc>
          <w:tcPr>
            <w:tcW w:w="1782" w:type="dxa"/>
          </w:tcPr>
          <w:p w14:paraId="3FB96C06" w14:textId="77777777" w:rsidR="00886B85" w:rsidRDefault="00886B85" w:rsidP="00841675">
            <w:pPr>
              <w:pStyle w:val="TAL"/>
              <w:rPr>
                <w:lang w:eastAsia="zh-CN"/>
              </w:rPr>
            </w:pPr>
            <w:proofErr w:type="spellStart"/>
            <w:r>
              <w:rPr>
                <w:lang w:eastAsia="zh-CN"/>
              </w:rPr>
              <w:t>SscMode</w:t>
            </w:r>
            <w:proofErr w:type="spellEnd"/>
          </w:p>
        </w:tc>
        <w:tc>
          <w:tcPr>
            <w:tcW w:w="284" w:type="dxa"/>
          </w:tcPr>
          <w:p w14:paraId="4771EB62" w14:textId="77777777" w:rsidR="00886B85" w:rsidRDefault="00886B85" w:rsidP="00841675">
            <w:pPr>
              <w:pStyle w:val="TAC"/>
              <w:rPr>
                <w:lang w:eastAsia="zh-CN"/>
              </w:rPr>
            </w:pPr>
            <w:r>
              <w:rPr>
                <w:lang w:eastAsia="zh-CN"/>
              </w:rPr>
              <w:t>O</w:t>
            </w:r>
          </w:p>
        </w:tc>
        <w:tc>
          <w:tcPr>
            <w:tcW w:w="1134" w:type="dxa"/>
          </w:tcPr>
          <w:p w14:paraId="785FFA32" w14:textId="77777777" w:rsidR="00886B85" w:rsidRDefault="00886B85" w:rsidP="00841675">
            <w:pPr>
              <w:pStyle w:val="TAC"/>
              <w:rPr>
                <w:lang w:eastAsia="zh-CN"/>
              </w:rPr>
            </w:pPr>
            <w:r>
              <w:rPr>
                <w:lang w:eastAsia="zh-CN"/>
              </w:rPr>
              <w:t>0..1</w:t>
            </w:r>
          </w:p>
        </w:tc>
        <w:tc>
          <w:tcPr>
            <w:tcW w:w="3460" w:type="dxa"/>
          </w:tcPr>
          <w:p w14:paraId="150E4A13" w14:textId="77777777" w:rsidR="00886B85" w:rsidRDefault="00886B85" w:rsidP="00841675">
            <w:pPr>
              <w:pStyle w:val="TAL"/>
              <w:rPr>
                <w:lang w:eastAsia="zh-CN"/>
              </w:rPr>
            </w:pPr>
            <w:r>
              <w:rPr>
                <w:lang w:eastAsia="zh-CN"/>
              </w:rPr>
              <w:t>SSC Mode of the PDU session.</w:t>
            </w:r>
          </w:p>
          <w:p w14:paraId="603C82C2" w14:textId="77777777" w:rsidR="00886B85" w:rsidRDefault="00886B85" w:rsidP="00841675">
            <w:pPr>
              <w:pStyle w:val="TAL"/>
              <w:rPr>
                <w:lang w:eastAsia="zh-CN"/>
              </w:rPr>
            </w:pPr>
            <w:r>
              <w:rPr>
                <w:rFonts w:cs="Arial"/>
                <w:szCs w:val="18"/>
              </w:rPr>
              <w:t>It may be present when the notified event is "</w:t>
            </w:r>
            <w:r>
              <w:rPr>
                <w:lang w:eastAsia="zh-CN"/>
              </w:rPr>
              <w:t>URSP_ENF_INFO</w:t>
            </w:r>
            <w:r>
              <w:rPr>
                <w:rFonts w:cs="Arial"/>
                <w:szCs w:val="18"/>
              </w:rPr>
              <w:t>".</w:t>
            </w:r>
          </w:p>
          <w:p w14:paraId="0C712DBD" w14:textId="77777777" w:rsidR="00886B85" w:rsidRDefault="00886B85" w:rsidP="00841675">
            <w:pPr>
              <w:pStyle w:val="TAL"/>
            </w:pPr>
          </w:p>
        </w:tc>
        <w:tc>
          <w:tcPr>
            <w:tcW w:w="1350" w:type="dxa"/>
          </w:tcPr>
          <w:p w14:paraId="6CF4564B" w14:textId="77777777" w:rsidR="00886B85" w:rsidRDefault="00886B85" w:rsidP="00841675">
            <w:pPr>
              <w:pStyle w:val="TAL"/>
            </w:pPr>
            <w:proofErr w:type="spellStart"/>
            <w:r>
              <w:t>URSPEnforcement</w:t>
            </w:r>
            <w:proofErr w:type="spellEnd"/>
          </w:p>
        </w:tc>
      </w:tr>
      <w:tr w:rsidR="00886B85" w14:paraId="2C9F9949" w14:textId="77777777" w:rsidTr="00841675">
        <w:trPr>
          <w:cantSplit/>
          <w:jc w:val="center"/>
        </w:trPr>
        <w:tc>
          <w:tcPr>
            <w:tcW w:w="1609" w:type="dxa"/>
          </w:tcPr>
          <w:p w14:paraId="21984742" w14:textId="77777777" w:rsidR="00886B85" w:rsidRDefault="00886B85" w:rsidP="00841675">
            <w:pPr>
              <w:pStyle w:val="TAL"/>
              <w:rPr>
                <w:lang w:eastAsia="zh-CN"/>
              </w:rPr>
            </w:pPr>
            <w:proofErr w:type="spellStart"/>
            <w:r>
              <w:t>ueReqDnn</w:t>
            </w:r>
            <w:proofErr w:type="spellEnd"/>
          </w:p>
        </w:tc>
        <w:tc>
          <w:tcPr>
            <w:tcW w:w="1782" w:type="dxa"/>
          </w:tcPr>
          <w:p w14:paraId="69F2776E" w14:textId="77777777" w:rsidR="00886B85" w:rsidRDefault="00886B85" w:rsidP="00841675">
            <w:pPr>
              <w:pStyle w:val="TAL"/>
              <w:rPr>
                <w:lang w:eastAsia="zh-CN"/>
              </w:rPr>
            </w:pPr>
            <w:r>
              <w:rPr>
                <w:noProof/>
              </w:rPr>
              <w:t>Dnn</w:t>
            </w:r>
          </w:p>
        </w:tc>
        <w:tc>
          <w:tcPr>
            <w:tcW w:w="284" w:type="dxa"/>
          </w:tcPr>
          <w:p w14:paraId="15DCA99B" w14:textId="77777777" w:rsidR="00886B85" w:rsidRDefault="00886B85" w:rsidP="00841675">
            <w:pPr>
              <w:pStyle w:val="TAC"/>
              <w:rPr>
                <w:lang w:eastAsia="zh-CN"/>
              </w:rPr>
            </w:pPr>
            <w:r>
              <w:rPr>
                <w:lang w:eastAsia="zh-CN"/>
              </w:rPr>
              <w:t>O</w:t>
            </w:r>
          </w:p>
        </w:tc>
        <w:tc>
          <w:tcPr>
            <w:tcW w:w="1134" w:type="dxa"/>
          </w:tcPr>
          <w:p w14:paraId="4D634F56" w14:textId="77777777" w:rsidR="00886B85" w:rsidRDefault="00886B85" w:rsidP="00841675">
            <w:pPr>
              <w:pStyle w:val="TAC"/>
              <w:rPr>
                <w:lang w:eastAsia="zh-CN"/>
              </w:rPr>
            </w:pPr>
            <w:r>
              <w:rPr>
                <w:lang w:eastAsia="zh-CN"/>
              </w:rPr>
              <w:t>0..1</w:t>
            </w:r>
          </w:p>
        </w:tc>
        <w:tc>
          <w:tcPr>
            <w:tcW w:w="3460" w:type="dxa"/>
          </w:tcPr>
          <w:p w14:paraId="75E780A3" w14:textId="77777777" w:rsidR="00886B85" w:rsidRDefault="00886B85" w:rsidP="00841675">
            <w:pPr>
              <w:pStyle w:val="TAL"/>
              <w:rPr>
                <w:lang w:eastAsia="zh-CN"/>
              </w:rPr>
            </w:pPr>
            <w:r>
              <w:rPr>
                <w:lang w:eastAsia="zh-CN"/>
              </w:rPr>
              <w:t>UE requested DNN.</w:t>
            </w:r>
          </w:p>
          <w:p w14:paraId="4D3EEAB8" w14:textId="77777777" w:rsidR="00886B85" w:rsidRDefault="00886B85" w:rsidP="00841675">
            <w:pPr>
              <w:pStyle w:val="TAL"/>
              <w:rPr>
                <w:lang w:eastAsia="zh-CN"/>
              </w:rPr>
            </w:pPr>
            <w:r>
              <w:rPr>
                <w:rFonts w:cs="Arial"/>
                <w:szCs w:val="18"/>
              </w:rPr>
              <w:t>It may be present when the notified event is "</w:t>
            </w:r>
            <w:r>
              <w:rPr>
                <w:lang w:eastAsia="zh-CN"/>
              </w:rPr>
              <w:t>URSP_ENF_INFO</w:t>
            </w:r>
            <w:r>
              <w:rPr>
                <w:rFonts w:cs="Arial"/>
                <w:szCs w:val="18"/>
              </w:rPr>
              <w:t>".</w:t>
            </w:r>
          </w:p>
          <w:p w14:paraId="01BF7847" w14:textId="77777777" w:rsidR="00886B85" w:rsidRDefault="00886B85" w:rsidP="00841675">
            <w:pPr>
              <w:pStyle w:val="TAL"/>
            </w:pPr>
          </w:p>
        </w:tc>
        <w:tc>
          <w:tcPr>
            <w:tcW w:w="1350" w:type="dxa"/>
          </w:tcPr>
          <w:p w14:paraId="2975F0B2" w14:textId="77777777" w:rsidR="00886B85" w:rsidRDefault="00886B85" w:rsidP="00841675">
            <w:pPr>
              <w:pStyle w:val="TAL"/>
            </w:pPr>
            <w:proofErr w:type="spellStart"/>
            <w:r>
              <w:t>URSPEnforcement</w:t>
            </w:r>
            <w:proofErr w:type="spellEnd"/>
          </w:p>
        </w:tc>
      </w:tr>
      <w:tr w:rsidR="00886B85" w14:paraId="2B7DD406" w14:textId="77777777" w:rsidTr="00841675">
        <w:trPr>
          <w:cantSplit/>
          <w:jc w:val="center"/>
        </w:trPr>
        <w:tc>
          <w:tcPr>
            <w:tcW w:w="1609" w:type="dxa"/>
          </w:tcPr>
          <w:p w14:paraId="01C84DFB" w14:textId="77777777" w:rsidR="00886B85" w:rsidRDefault="00886B85" w:rsidP="00841675">
            <w:pPr>
              <w:pStyle w:val="TAL"/>
              <w:rPr>
                <w:lang w:eastAsia="zh-CN"/>
              </w:rPr>
            </w:pPr>
            <w:proofErr w:type="spellStart"/>
            <w:r>
              <w:t>redundantPduSessionInfo</w:t>
            </w:r>
            <w:proofErr w:type="spellEnd"/>
          </w:p>
        </w:tc>
        <w:tc>
          <w:tcPr>
            <w:tcW w:w="1782" w:type="dxa"/>
          </w:tcPr>
          <w:p w14:paraId="7C643C18" w14:textId="77777777" w:rsidR="00886B85" w:rsidRDefault="00886B85" w:rsidP="00841675">
            <w:pPr>
              <w:pStyle w:val="TAL"/>
              <w:rPr>
                <w:lang w:eastAsia="zh-CN"/>
              </w:rPr>
            </w:pPr>
            <w:r>
              <w:rPr>
                <w:noProof/>
              </w:rPr>
              <w:t>RedundantPduSessionInformation</w:t>
            </w:r>
          </w:p>
        </w:tc>
        <w:tc>
          <w:tcPr>
            <w:tcW w:w="284" w:type="dxa"/>
          </w:tcPr>
          <w:p w14:paraId="2C62617A" w14:textId="77777777" w:rsidR="00886B85" w:rsidRDefault="00886B85" w:rsidP="00841675">
            <w:pPr>
              <w:pStyle w:val="TAC"/>
              <w:rPr>
                <w:lang w:eastAsia="zh-CN"/>
              </w:rPr>
            </w:pPr>
            <w:r>
              <w:rPr>
                <w:lang w:eastAsia="zh-CN"/>
              </w:rPr>
              <w:t>O</w:t>
            </w:r>
          </w:p>
        </w:tc>
        <w:tc>
          <w:tcPr>
            <w:tcW w:w="1134" w:type="dxa"/>
          </w:tcPr>
          <w:p w14:paraId="5542605B" w14:textId="77777777" w:rsidR="00886B85" w:rsidRDefault="00886B85" w:rsidP="00841675">
            <w:pPr>
              <w:pStyle w:val="TAC"/>
              <w:rPr>
                <w:lang w:eastAsia="zh-CN"/>
              </w:rPr>
            </w:pPr>
            <w:r>
              <w:rPr>
                <w:lang w:eastAsia="zh-CN"/>
              </w:rPr>
              <w:t>0..1</w:t>
            </w:r>
          </w:p>
        </w:tc>
        <w:tc>
          <w:tcPr>
            <w:tcW w:w="3460" w:type="dxa"/>
          </w:tcPr>
          <w:p w14:paraId="6E77777F" w14:textId="77777777" w:rsidR="00886B85" w:rsidRDefault="00886B85" w:rsidP="00841675">
            <w:pPr>
              <w:pStyle w:val="TAL"/>
              <w:rPr>
                <w:lang w:eastAsia="zh-CN"/>
              </w:rPr>
            </w:pPr>
            <w:r>
              <w:rPr>
                <w:lang w:eastAsia="zh-CN"/>
              </w:rPr>
              <w:t>RSN and PDU session pair ID of the redundant PDU session.</w:t>
            </w:r>
          </w:p>
          <w:p w14:paraId="78302750" w14:textId="77777777" w:rsidR="00886B85" w:rsidRDefault="00886B85" w:rsidP="00841675">
            <w:pPr>
              <w:pStyle w:val="TAL"/>
            </w:pPr>
            <w:r>
              <w:rPr>
                <w:rFonts w:cs="Arial"/>
                <w:szCs w:val="18"/>
              </w:rPr>
              <w:t>It may be present when the notified event is "</w:t>
            </w:r>
            <w:r>
              <w:rPr>
                <w:lang w:eastAsia="zh-CN"/>
              </w:rPr>
              <w:t>URSP_ENF_INFO</w:t>
            </w:r>
            <w:r>
              <w:rPr>
                <w:rFonts w:cs="Arial"/>
                <w:szCs w:val="18"/>
              </w:rPr>
              <w:t>".</w:t>
            </w:r>
          </w:p>
        </w:tc>
        <w:tc>
          <w:tcPr>
            <w:tcW w:w="1350" w:type="dxa"/>
          </w:tcPr>
          <w:p w14:paraId="6A6122B8" w14:textId="77777777" w:rsidR="00886B85" w:rsidRDefault="00886B85" w:rsidP="00841675">
            <w:pPr>
              <w:pStyle w:val="TAL"/>
            </w:pPr>
            <w:proofErr w:type="spellStart"/>
            <w:r>
              <w:t>URSPEnforcement</w:t>
            </w:r>
            <w:proofErr w:type="spellEnd"/>
          </w:p>
        </w:tc>
      </w:tr>
      <w:tr w:rsidR="00886B85" w14:paraId="4AF7B713" w14:textId="77777777" w:rsidTr="00841675">
        <w:trPr>
          <w:cantSplit/>
          <w:jc w:val="center"/>
        </w:trPr>
        <w:tc>
          <w:tcPr>
            <w:tcW w:w="1609" w:type="dxa"/>
          </w:tcPr>
          <w:p w14:paraId="153BA23B" w14:textId="77777777" w:rsidR="00886B85" w:rsidRDefault="00886B85" w:rsidP="00841675">
            <w:pPr>
              <w:pStyle w:val="TAL"/>
            </w:pPr>
            <w:proofErr w:type="spellStart"/>
            <w:r>
              <w:t>tsnBridgeManCont</w:t>
            </w:r>
            <w:proofErr w:type="spellEnd"/>
          </w:p>
        </w:tc>
        <w:tc>
          <w:tcPr>
            <w:tcW w:w="1782" w:type="dxa"/>
          </w:tcPr>
          <w:p w14:paraId="2BCB5FD1" w14:textId="77777777" w:rsidR="00886B85" w:rsidRDefault="00886B85" w:rsidP="00841675">
            <w:pPr>
              <w:pStyle w:val="TAL"/>
            </w:pPr>
            <w:proofErr w:type="spellStart"/>
            <w:r>
              <w:t>BridgeManagementContainer</w:t>
            </w:r>
            <w:proofErr w:type="spellEnd"/>
          </w:p>
        </w:tc>
        <w:tc>
          <w:tcPr>
            <w:tcW w:w="284" w:type="dxa"/>
          </w:tcPr>
          <w:p w14:paraId="3427991D" w14:textId="77777777" w:rsidR="00886B85" w:rsidRDefault="00886B85" w:rsidP="00841675">
            <w:pPr>
              <w:pStyle w:val="TAC"/>
            </w:pPr>
            <w:r>
              <w:t>O</w:t>
            </w:r>
          </w:p>
        </w:tc>
        <w:tc>
          <w:tcPr>
            <w:tcW w:w="1134" w:type="dxa"/>
          </w:tcPr>
          <w:p w14:paraId="6E29AC3F" w14:textId="77777777" w:rsidR="00886B85" w:rsidRDefault="00886B85" w:rsidP="00841675">
            <w:pPr>
              <w:pStyle w:val="TAC"/>
            </w:pPr>
            <w:r>
              <w:t>0..1</w:t>
            </w:r>
          </w:p>
        </w:tc>
        <w:tc>
          <w:tcPr>
            <w:tcW w:w="3460" w:type="dxa"/>
          </w:tcPr>
          <w:p w14:paraId="4FC1EE5D" w14:textId="77777777" w:rsidR="00886B85" w:rsidRPr="00FF7C02" w:rsidRDefault="00886B85" w:rsidP="00841675">
            <w:pPr>
              <w:pStyle w:val="TAL"/>
              <w:rPr>
                <w:rFonts w:cs="Arial"/>
                <w:szCs w:val="18"/>
                <w:lang w:val="fr-FR"/>
              </w:rPr>
            </w:pPr>
            <w:r w:rsidRPr="00FF7C02">
              <w:rPr>
                <w:rFonts w:cs="Arial"/>
                <w:szCs w:val="18"/>
                <w:lang w:val="fr-FR"/>
              </w:rPr>
              <w:t xml:space="preserve">Transports </w:t>
            </w:r>
            <w:r w:rsidRPr="00FF7C02">
              <w:rPr>
                <w:lang w:val="fr-FR"/>
              </w:rPr>
              <w:t xml:space="preserve">TSC user plane </w:t>
            </w:r>
            <w:proofErr w:type="spellStart"/>
            <w:r w:rsidRPr="00FF7C02">
              <w:rPr>
                <w:lang w:val="fr-FR"/>
              </w:rPr>
              <w:t>node</w:t>
            </w:r>
            <w:proofErr w:type="spellEnd"/>
            <w:r w:rsidRPr="00FF7C02">
              <w:rPr>
                <w:rFonts w:cs="Arial"/>
                <w:szCs w:val="18"/>
                <w:lang w:val="fr-FR"/>
              </w:rPr>
              <w:t xml:space="preserve"> management information.</w:t>
            </w:r>
          </w:p>
        </w:tc>
        <w:tc>
          <w:tcPr>
            <w:tcW w:w="1350" w:type="dxa"/>
          </w:tcPr>
          <w:p w14:paraId="5DE23AD4" w14:textId="77777777" w:rsidR="00886B85" w:rsidRDefault="00886B85" w:rsidP="00841675">
            <w:pPr>
              <w:pStyle w:val="TAL"/>
              <w:rPr>
                <w:rFonts w:cs="Arial"/>
                <w:szCs w:val="18"/>
              </w:rPr>
            </w:pPr>
            <w:proofErr w:type="spellStart"/>
            <w:r>
              <w:rPr>
                <w:rFonts w:cs="Arial"/>
                <w:szCs w:val="18"/>
              </w:rPr>
              <w:t>TimeSensitiveNetworking</w:t>
            </w:r>
            <w:proofErr w:type="spellEnd"/>
          </w:p>
        </w:tc>
      </w:tr>
      <w:tr w:rsidR="00886B85" w14:paraId="466A54FD" w14:textId="77777777" w:rsidTr="00841675">
        <w:trPr>
          <w:cantSplit/>
          <w:jc w:val="center"/>
        </w:trPr>
        <w:tc>
          <w:tcPr>
            <w:tcW w:w="1609" w:type="dxa"/>
          </w:tcPr>
          <w:p w14:paraId="1C372880" w14:textId="77777777" w:rsidR="00886B85" w:rsidRDefault="00886B85" w:rsidP="00841675">
            <w:pPr>
              <w:pStyle w:val="TAL"/>
            </w:pPr>
            <w:proofErr w:type="spellStart"/>
            <w:r>
              <w:t>tsnPortManContDstt</w:t>
            </w:r>
            <w:proofErr w:type="spellEnd"/>
          </w:p>
        </w:tc>
        <w:tc>
          <w:tcPr>
            <w:tcW w:w="1782" w:type="dxa"/>
          </w:tcPr>
          <w:p w14:paraId="0B196CC0" w14:textId="77777777" w:rsidR="00886B85" w:rsidRDefault="00886B85" w:rsidP="00841675">
            <w:pPr>
              <w:pStyle w:val="TAL"/>
            </w:pPr>
            <w:proofErr w:type="spellStart"/>
            <w:r>
              <w:t>PortManagementContainer</w:t>
            </w:r>
            <w:proofErr w:type="spellEnd"/>
          </w:p>
        </w:tc>
        <w:tc>
          <w:tcPr>
            <w:tcW w:w="284" w:type="dxa"/>
          </w:tcPr>
          <w:p w14:paraId="696DC8B4" w14:textId="77777777" w:rsidR="00886B85" w:rsidRDefault="00886B85" w:rsidP="00841675">
            <w:pPr>
              <w:pStyle w:val="TAC"/>
            </w:pPr>
            <w:r>
              <w:t>O</w:t>
            </w:r>
          </w:p>
        </w:tc>
        <w:tc>
          <w:tcPr>
            <w:tcW w:w="1134" w:type="dxa"/>
          </w:tcPr>
          <w:p w14:paraId="33B9A21E" w14:textId="77777777" w:rsidR="00886B85" w:rsidRDefault="00886B85" w:rsidP="00841675">
            <w:pPr>
              <w:pStyle w:val="TAC"/>
            </w:pPr>
            <w:r>
              <w:t>0..1</w:t>
            </w:r>
          </w:p>
        </w:tc>
        <w:tc>
          <w:tcPr>
            <w:tcW w:w="3460" w:type="dxa"/>
          </w:tcPr>
          <w:p w14:paraId="738D34FC" w14:textId="77777777" w:rsidR="00886B85" w:rsidRDefault="00886B85" w:rsidP="00841675">
            <w:pPr>
              <w:pStyle w:val="TAL"/>
              <w:rPr>
                <w:rFonts w:cs="Arial"/>
                <w:szCs w:val="18"/>
              </w:rPr>
            </w:pPr>
            <w:r>
              <w:rPr>
                <w:rFonts w:cs="Arial"/>
                <w:szCs w:val="18"/>
              </w:rPr>
              <w:t>Transports port management information for the DS-TT port.</w:t>
            </w:r>
          </w:p>
        </w:tc>
        <w:tc>
          <w:tcPr>
            <w:tcW w:w="1350" w:type="dxa"/>
          </w:tcPr>
          <w:p w14:paraId="0B368A75" w14:textId="77777777" w:rsidR="00886B85" w:rsidRDefault="00886B85" w:rsidP="00841675">
            <w:pPr>
              <w:pStyle w:val="TAL"/>
              <w:rPr>
                <w:rFonts w:cs="Arial"/>
                <w:szCs w:val="18"/>
              </w:rPr>
            </w:pPr>
            <w:proofErr w:type="spellStart"/>
            <w:r>
              <w:rPr>
                <w:rFonts w:cs="Arial"/>
                <w:szCs w:val="18"/>
              </w:rPr>
              <w:t>TimeSensitiveNetworking</w:t>
            </w:r>
            <w:proofErr w:type="spellEnd"/>
          </w:p>
        </w:tc>
      </w:tr>
      <w:tr w:rsidR="00886B85" w14:paraId="6D04DAAF" w14:textId="77777777" w:rsidTr="00841675">
        <w:trPr>
          <w:cantSplit/>
          <w:jc w:val="center"/>
        </w:trPr>
        <w:tc>
          <w:tcPr>
            <w:tcW w:w="1609" w:type="dxa"/>
          </w:tcPr>
          <w:p w14:paraId="784B475F" w14:textId="77777777" w:rsidR="00886B85" w:rsidRDefault="00886B85" w:rsidP="00841675">
            <w:pPr>
              <w:pStyle w:val="TAL"/>
            </w:pPr>
            <w:proofErr w:type="spellStart"/>
            <w:r>
              <w:t>tsnPortManContNwtts</w:t>
            </w:r>
            <w:proofErr w:type="spellEnd"/>
          </w:p>
        </w:tc>
        <w:tc>
          <w:tcPr>
            <w:tcW w:w="1782" w:type="dxa"/>
          </w:tcPr>
          <w:p w14:paraId="7AFE0311" w14:textId="77777777" w:rsidR="00886B85" w:rsidRDefault="00886B85" w:rsidP="00841675">
            <w:pPr>
              <w:pStyle w:val="TAL"/>
            </w:pPr>
            <w:proofErr w:type="gramStart"/>
            <w:r>
              <w:t>array(</w:t>
            </w:r>
            <w:proofErr w:type="spellStart"/>
            <w:proofErr w:type="gramEnd"/>
            <w:r>
              <w:t>PortManagementContainer</w:t>
            </w:r>
            <w:proofErr w:type="spellEnd"/>
            <w:r>
              <w:t>)</w:t>
            </w:r>
          </w:p>
        </w:tc>
        <w:tc>
          <w:tcPr>
            <w:tcW w:w="284" w:type="dxa"/>
          </w:tcPr>
          <w:p w14:paraId="7DC8913E" w14:textId="77777777" w:rsidR="00886B85" w:rsidRDefault="00886B85" w:rsidP="00841675">
            <w:pPr>
              <w:pStyle w:val="TAC"/>
            </w:pPr>
            <w:r>
              <w:t>O</w:t>
            </w:r>
          </w:p>
        </w:tc>
        <w:tc>
          <w:tcPr>
            <w:tcW w:w="1134" w:type="dxa"/>
          </w:tcPr>
          <w:p w14:paraId="1278F149" w14:textId="77777777" w:rsidR="00886B85" w:rsidRDefault="00886B85" w:rsidP="00841675">
            <w:pPr>
              <w:pStyle w:val="TAC"/>
            </w:pPr>
            <w:proofErr w:type="gramStart"/>
            <w:r>
              <w:t>1..N</w:t>
            </w:r>
            <w:proofErr w:type="gramEnd"/>
          </w:p>
        </w:tc>
        <w:tc>
          <w:tcPr>
            <w:tcW w:w="3460" w:type="dxa"/>
          </w:tcPr>
          <w:p w14:paraId="44CD3770" w14:textId="77777777" w:rsidR="00886B85" w:rsidRDefault="00886B85" w:rsidP="00841675">
            <w:pPr>
              <w:pStyle w:val="TAL"/>
              <w:rPr>
                <w:rFonts w:cs="Arial"/>
                <w:szCs w:val="18"/>
              </w:rPr>
            </w:pPr>
            <w:r>
              <w:rPr>
                <w:rFonts w:cs="Arial"/>
                <w:szCs w:val="18"/>
              </w:rPr>
              <w:t>Transports port management information for one or more NW-TT ports.</w:t>
            </w:r>
          </w:p>
        </w:tc>
        <w:tc>
          <w:tcPr>
            <w:tcW w:w="1350" w:type="dxa"/>
          </w:tcPr>
          <w:p w14:paraId="0FD4AD31" w14:textId="77777777" w:rsidR="00886B85" w:rsidRDefault="00886B85" w:rsidP="00841675">
            <w:pPr>
              <w:pStyle w:val="TAL"/>
              <w:rPr>
                <w:rFonts w:cs="Arial"/>
                <w:szCs w:val="18"/>
              </w:rPr>
            </w:pPr>
            <w:proofErr w:type="spellStart"/>
            <w:r>
              <w:rPr>
                <w:rFonts w:cs="Arial"/>
                <w:szCs w:val="18"/>
              </w:rPr>
              <w:t>TimeSensitiveNetworking</w:t>
            </w:r>
            <w:proofErr w:type="spellEnd"/>
          </w:p>
        </w:tc>
      </w:tr>
      <w:tr w:rsidR="00886B85" w14:paraId="5FE29720" w14:textId="77777777" w:rsidTr="00841675">
        <w:trPr>
          <w:cantSplit/>
          <w:jc w:val="center"/>
        </w:trPr>
        <w:tc>
          <w:tcPr>
            <w:tcW w:w="1609" w:type="dxa"/>
          </w:tcPr>
          <w:p w14:paraId="6E465A04" w14:textId="77777777" w:rsidR="00886B85" w:rsidRDefault="00886B85" w:rsidP="00841675">
            <w:pPr>
              <w:pStyle w:val="TAL"/>
            </w:pPr>
            <w:r w:rsidRPr="003107D3">
              <w:t>ipv4</w:t>
            </w:r>
            <w:r>
              <w:t>Addr</w:t>
            </w:r>
            <w:r w:rsidRPr="003107D3">
              <w:t>List</w:t>
            </w:r>
          </w:p>
        </w:tc>
        <w:tc>
          <w:tcPr>
            <w:tcW w:w="1782" w:type="dxa"/>
          </w:tcPr>
          <w:p w14:paraId="1BF841C4" w14:textId="77777777" w:rsidR="00886B85" w:rsidRDefault="00886B85" w:rsidP="00841675">
            <w:pPr>
              <w:pStyle w:val="TAL"/>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284" w:type="dxa"/>
          </w:tcPr>
          <w:p w14:paraId="1DFFCEDA" w14:textId="77777777" w:rsidR="00886B85" w:rsidRDefault="00886B85" w:rsidP="00841675">
            <w:pPr>
              <w:pStyle w:val="TAC"/>
            </w:pPr>
            <w:r w:rsidRPr="003107D3">
              <w:rPr>
                <w:rFonts w:hint="eastAsia"/>
                <w:lang w:eastAsia="zh-CN"/>
              </w:rPr>
              <w:t>O</w:t>
            </w:r>
          </w:p>
        </w:tc>
        <w:tc>
          <w:tcPr>
            <w:tcW w:w="1134" w:type="dxa"/>
          </w:tcPr>
          <w:p w14:paraId="79AF4214" w14:textId="77777777" w:rsidR="00886B85" w:rsidRDefault="00886B85" w:rsidP="00841675">
            <w:pPr>
              <w:pStyle w:val="TAC"/>
            </w:pPr>
            <w:proofErr w:type="gramStart"/>
            <w:r w:rsidRPr="003107D3">
              <w:rPr>
                <w:rFonts w:hint="eastAsia"/>
                <w:lang w:eastAsia="zh-CN"/>
              </w:rPr>
              <w:t>1</w:t>
            </w:r>
            <w:r w:rsidRPr="003107D3">
              <w:rPr>
                <w:lang w:eastAsia="zh-CN"/>
              </w:rPr>
              <w:t>..N</w:t>
            </w:r>
            <w:proofErr w:type="gramEnd"/>
          </w:p>
        </w:tc>
        <w:tc>
          <w:tcPr>
            <w:tcW w:w="3460" w:type="dxa"/>
          </w:tcPr>
          <w:p w14:paraId="53870502" w14:textId="77777777" w:rsidR="00886B85" w:rsidRDefault="00886B85" w:rsidP="00841675">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7DD7EE6C" w14:textId="77777777" w:rsidR="00886B85" w:rsidRDefault="00886B85" w:rsidP="00841675">
            <w:pPr>
              <w:pStyle w:val="TAL"/>
              <w:rPr>
                <w:rFonts w:cs="Arial"/>
                <w:szCs w:val="18"/>
              </w:rPr>
            </w:pPr>
            <w:r>
              <w:rPr>
                <w:noProof/>
              </w:rPr>
              <w:t>ExtraUEaddrReport</w:t>
            </w:r>
          </w:p>
        </w:tc>
      </w:tr>
      <w:tr w:rsidR="00886B85" w14:paraId="4FE34B6E" w14:textId="77777777" w:rsidTr="00841675">
        <w:trPr>
          <w:cantSplit/>
          <w:jc w:val="center"/>
        </w:trPr>
        <w:tc>
          <w:tcPr>
            <w:tcW w:w="1609" w:type="dxa"/>
          </w:tcPr>
          <w:p w14:paraId="12CC8410" w14:textId="77777777" w:rsidR="00886B85" w:rsidRDefault="00886B85" w:rsidP="00841675">
            <w:pPr>
              <w:pStyle w:val="TAL"/>
            </w:pPr>
            <w:r>
              <w:t>ipv6PrefixList</w:t>
            </w:r>
          </w:p>
        </w:tc>
        <w:tc>
          <w:tcPr>
            <w:tcW w:w="1782" w:type="dxa"/>
          </w:tcPr>
          <w:p w14:paraId="4AF320B2" w14:textId="77777777" w:rsidR="00886B85" w:rsidRDefault="00886B85" w:rsidP="00841675">
            <w:pPr>
              <w:pStyle w:val="TAL"/>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284" w:type="dxa"/>
          </w:tcPr>
          <w:p w14:paraId="6C3A200F" w14:textId="77777777" w:rsidR="00886B85" w:rsidRDefault="00886B85" w:rsidP="00841675">
            <w:pPr>
              <w:pStyle w:val="TAC"/>
            </w:pPr>
            <w:r w:rsidRPr="003107D3">
              <w:rPr>
                <w:rFonts w:hint="eastAsia"/>
                <w:lang w:eastAsia="zh-CN"/>
              </w:rPr>
              <w:t>O</w:t>
            </w:r>
          </w:p>
        </w:tc>
        <w:tc>
          <w:tcPr>
            <w:tcW w:w="1134" w:type="dxa"/>
          </w:tcPr>
          <w:p w14:paraId="0CECBFA9" w14:textId="77777777" w:rsidR="00886B85" w:rsidRDefault="00886B85" w:rsidP="00841675">
            <w:pPr>
              <w:pStyle w:val="TAC"/>
            </w:pPr>
            <w:proofErr w:type="gramStart"/>
            <w:r w:rsidRPr="003107D3">
              <w:rPr>
                <w:rFonts w:hint="eastAsia"/>
                <w:lang w:eastAsia="zh-CN"/>
              </w:rPr>
              <w:t>1</w:t>
            </w:r>
            <w:r w:rsidRPr="003107D3">
              <w:rPr>
                <w:lang w:eastAsia="zh-CN"/>
              </w:rPr>
              <w:t>..N</w:t>
            </w:r>
            <w:proofErr w:type="gramEnd"/>
          </w:p>
        </w:tc>
        <w:tc>
          <w:tcPr>
            <w:tcW w:w="3460" w:type="dxa"/>
          </w:tcPr>
          <w:p w14:paraId="7181728F" w14:textId="77777777" w:rsidR="00886B85" w:rsidRDefault="00886B85" w:rsidP="00841675">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0E14D2AF" w14:textId="77777777" w:rsidR="00886B85" w:rsidRDefault="00886B85" w:rsidP="00841675">
            <w:pPr>
              <w:pStyle w:val="TAL"/>
              <w:rPr>
                <w:rFonts w:cs="Arial"/>
                <w:szCs w:val="18"/>
              </w:rPr>
            </w:pPr>
            <w:r>
              <w:rPr>
                <w:noProof/>
              </w:rPr>
              <w:t>ExtraUEaddrReport</w:t>
            </w:r>
          </w:p>
        </w:tc>
      </w:tr>
      <w:tr w:rsidR="00886B85" w14:paraId="58295864" w14:textId="77777777" w:rsidTr="00841675">
        <w:trPr>
          <w:cantSplit/>
          <w:jc w:val="center"/>
        </w:trPr>
        <w:tc>
          <w:tcPr>
            <w:tcW w:w="1609" w:type="dxa"/>
          </w:tcPr>
          <w:p w14:paraId="5DD19C37" w14:textId="77777777" w:rsidR="00886B85" w:rsidRDefault="00886B85" w:rsidP="00841675">
            <w:pPr>
              <w:pStyle w:val="TAL"/>
            </w:pPr>
            <w:proofErr w:type="spellStart"/>
            <w:r>
              <w:t>batOffsetInfo</w:t>
            </w:r>
            <w:proofErr w:type="spellEnd"/>
          </w:p>
        </w:tc>
        <w:tc>
          <w:tcPr>
            <w:tcW w:w="1782" w:type="dxa"/>
          </w:tcPr>
          <w:p w14:paraId="4D62E157" w14:textId="77777777" w:rsidR="00886B85" w:rsidRPr="003107D3" w:rsidRDefault="00886B85" w:rsidP="00841675">
            <w:pPr>
              <w:pStyle w:val="TAL"/>
              <w:rPr>
                <w:lang w:eastAsia="zh-CN"/>
              </w:rPr>
            </w:pPr>
            <w:proofErr w:type="spellStart"/>
            <w:r>
              <w:rPr>
                <w:lang w:eastAsia="zh-CN"/>
              </w:rPr>
              <w:t>BatOffsetInfo</w:t>
            </w:r>
            <w:proofErr w:type="spellEnd"/>
          </w:p>
        </w:tc>
        <w:tc>
          <w:tcPr>
            <w:tcW w:w="284" w:type="dxa"/>
          </w:tcPr>
          <w:p w14:paraId="656BAE01" w14:textId="77777777" w:rsidR="00886B85" w:rsidRPr="003107D3" w:rsidRDefault="00886B85" w:rsidP="00841675">
            <w:pPr>
              <w:pStyle w:val="TAC"/>
              <w:rPr>
                <w:lang w:eastAsia="zh-CN"/>
              </w:rPr>
            </w:pPr>
            <w:r>
              <w:rPr>
                <w:lang w:eastAsia="zh-CN"/>
              </w:rPr>
              <w:t>C</w:t>
            </w:r>
          </w:p>
        </w:tc>
        <w:tc>
          <w:tcPr>
            <w:tcW w:w="1134" w:type="dxa"/>
          </w:tcPr>
          <w:p w14:paraId="6EFF4FAD" w14:textId="77777777" w:rsidR="00886B85" w:rsidRPr="003107D3" w:rsidRDefault="00886B85" w:rsidP="00841675">
            <w:pPr>
              <w:pStyle w:val="TAC"/>
              <w:rPr>
                <w:lang w:eastAsia="zh-CN"/>
              </w:rPr>
            </w:pPr>
            <w:r>
              <w:rPr>
                <w:lang w:eastAsia="zh-CN"/>
              </w:rPr>
              <w:t>0..1</w:t>
            </w:r>
          </w:p>
        </w:tc>
        <w:tc>
          <w:tcPr>
            <w:tcW w:w="3460" w:type="dxa"/>
          </w:tcPr>
          <w:p w14:paraId="53A08E97" w14:textId="77777777" w:rsidR="00886B85" w:rsidRDefault="00886B85" w:rsidP="00841675">
            <w:pPr>
              <w:keepNext/>
              <w:keepLines/>
              <w:spacing w:after="0"/>
              <w:rPr>
                <w:rFonts w:ascii="Arial" w:hAnsi="Arial" w:cs="Arial"/>
                <w:sz w:val="18"/>
                <w:szCs w:val="18"/>
                <w:lang w:eastAsia="zh-CN"/>
              </w:rPr>
            </w:pPr>
            <w:r>
              <w:rPr>
                <w:rFonts w:ascii="Arial" w:hAnsi="Arial" w:cs="Arial"/>
                <w:sz w:val="18"/>
                <w:szCs w:val="18"/>
                <w:lang w:eastAsia="zh-CN"/>
              </w:rPr>
              <w:t xml:space="preserve">The offset of the BAT and the </w:t>
            </w:r>
            <w:r w:rsidRPr="008B0ADB">
              <w:rPr>
                <w:rFonts w:ascii="Arial" w:hAnsi="Arial" w:cs="Arial"/>
                <w:sz w:val="18"/>
                <w:szCs w:val="18"/>
                <w:lang w:eastAsia="zh-CN"/>
              </w:rPr>
              <w:t>optionally adjusted periodicity</w:t>
            </w:r>
            <w:r>
              <w:rPr>
                <w:rFonts w:ascii="Arial" w:hAnsi="Arial" w:cs="Arial"/>
                <w:sz w:val="18"/>
                <w:szCs w:val="18"/>
                <w:lang w:eastAsia="zh-CN"/>
              </w:rPr>
              <w:t>.</w:t>
            </w:r>
          </w:p>
          <w:p w14:paraId="518B22AD" w14:textId="77777777" w:rsidR="00886B85" w:rsidRPr="003107D3" w:rsidRDefault="00886B85" w:rsidP="00841675">
            <w:pPr>
              <w:pStyle w:val="TAL"/>
              <w:rPr>
                <w:rFonts w:cs="Arial"/>
                <w:szCs w:val="18"/>
                <w:lang w:eastAsia="zh-CN"/>
              </w:rPr>
            </w:pPr>
            <w:r w:rsidRPr="004E5023">
              <w:t>It shall be present if available when the notified event is "</w:t>
            </w:r>
            <w:r>
              <w:t>BAT_OFFSET_INFO</w:t>
            </w:r>
            <w:r w:rsidRPr="004E5023">
              <w:t>".</w:t>
            </w:r>
          </w:p>
        </w:tc>
        <w:tc>
          <w:tcPr>
            <w:tcW w:w="1350" w:type="dxa"/>
          </w:tcPr>
          <w:p w14:paraId="61BE2F4C" w14:textId="77777777" w:rsidR="00886B85" w:rsidRDefault="00886B85" w:rsidP="00841675">
            <w:pPr>
              <w:pStyle w:val="TAL"/>
              <w:rPr>
                <w:noProof/>
              </w:rPr>
            </w:pPr>
            <w:r w:rsidRPr="00CF0D04">
              <w:rPr>
                <w:noProof/>
              </w:rPr>
              <w:t>EnTSCAC</w:t>
            </w:r>
          </w:p>
        </w:tc>
      </w:tr>
      <w:tr w:rsidR="00886B85" w14:paraId="2E37574C" w14:textId="77777777" w:rsidTr="00841675">
        <w:trPr>
          <w:cantSplit/>
          <w:jc w:val="center"/>
        </w:trPr>
        <w:tc>
          <w:tcPr>
            <w:tcW w:w="9619" w:type="dxa"/>
            <w:gridSpan w:val="6"/>
          </w:tcPr>
          <w:p w14:paraId="4530CFBE" w14:textId="77777777" w:rsidR="00886B85" w:rsidRDefault="00886B85" w:rsidP="00841675">
            <w:pPr>
              <w:pStyle w:val="TAN"/>
            </w:pPr>
            <w:r>
              <w:t>NOTE 1:</w:t>
            </w:r>
            <w:r>
              <w:tab/>
              <w:t>Either the complete resource URI included in the "</w:t>
            </w:r>
            <w:proofErr w:type="spellStart"/>
            <w:r>
              <w:t>evSubsUri</w:t>
            </w:r>
            <w:proofErr w:type="spellEnd"/>
            <w:r>
              <w:t>" attribute or the "</w:t>
            </w:r>
            <w:proofErr w:type="spellStart"/>
            <w:r>
              <w:t>apiSpecificResourceUriPart</w:t>
            </w:r>
            <w:proofErr w:type="spellEnd"/>
            <w:r>
              <w:t>" component (see clause 5.1) of the resource URI included in the "</w:t>
            </w:r>
            <w:proofErr w:type="spellStart"/>
            <w:r>
              <w:t>evSubsUri</w:t>
            </w:r>
            <w:proofErr w:type="spellEnd"/>
            <w:r>
              <w:t>" attribute may be used by the NF service consumer for the identification of the Individual Application Session Context resource related to the notification.</w:t>
            </w:r>
          </w:p>
          <w:p w14:paraId="7C9E7693" w14:textId="77777777" w:rsidR="00886B85" w:rsidRDefault="00886B85" w:rsidP="00841675">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6637DB56" w14:textId="77777777" w:rsidR="00886B85" w:rsidRDefault="00886B85" w:rsidP="00841675">
            <w:pPr>
              <w:pStyle w:val="TAN"/>
            </w:pPr>
            <w:r>
              <w:t>NOTE 3:</w:t>
            </w:r>
            <w:r>
              <w:tab/>
            </w:r>
            <w:r w:rsidRPr="00470C1A">
              <w:t>Whether the "</w:t>
            </w:r>
            <w:proofErr w:type="spellStart"/>
            <w:r w:rsidRPr="00470C1A">
              <w:t>ueLoc</w:t>
            </w:r>
            <w:proofErr w:type="spellEnd"/>
            <w:r w:rsidRPr="00470C1A">
              <w:t>" attribute also encodes the age of location is implementation specific</w:t>
            </w:r>
            <w:r>
              <w:t>.</w:t>
            </w:r>
          </w:p>
          <w:p w14:paraId="2EFB9EA2" w14:textId="77777777" w:rsidR="00275961" w:rsidRDefault="00886B85" w:rsidP="00FF3039">
            <w:pPr>
              <w:pStyle w:val="TAN"/>
              <w:rPr>
                <w:ins w:id="307" w:author="Ericsson Oct r0" w:date="2023-09-06T18:23:00Z"/>
              </w:rPr>
            </w:pPr>
            <w:r>
              <w:t>NOTE 4:</w:t>
            </w:r>
            <w:r>
              <w:tab/>
              <w:t>When the "</w:t>
            </w:r>
            <w:proofErr w:type="spellStart"/>
            <w:r>
              <w:t>ueLoc</w:t>
            </w:r>
            <w:proofErr w:type="spellEnd"/>
            <w:r>
              <w:t>" attribute contains both, the 3GPP and the non-3GPP UE location, the "</w:t>
            </w:r>
            <w:proofErr w:type="spellStart"/>
            <w:r>
              <w:t>ueLocTime</w:t>
            </w:r>
            <w:proofErr w:type="spellEnd"/>
            <w:r>
              <w:t>" attribute contains the age of the last known 3GPP UE location.</w:t>
            </w:r>
          </w:p>
          <w:p w14:paraId="07E66EDA" w14:textId="08062285" w:rsidR="00CC6D84" w:rsidRPr="00FF3039" w:rsidRDefault="00CC6D84" w:rsidP="00FF3039">
            <w:pPr>
              <w:pStyle w:val="TAN"/>
            </w:pPr>
            <w:ins w:id="308" w:author="Ericsson Oct r0" w:date="2023-09-06T18:23:00Z">
              <w:r>
                <w:t>NOTE 5:</w:t>
              </w:r>
              <w:r>
                <w:tab/>
              </w:r>
            </w:ins>
            <w:commentRangeStart w:id="309"/>
            <w:commentRangeStart w:id="310"/>
            <w:ins w:id="311" w:author="Huawei [Abdessamad] 2023-10" w:date="2023-10-08T00:07:00Z">
              <w:del w:id="312" w:author="Ericsson October r2" w:date="2023-10-11T21:03:00Z">
                <w:r w:rsidR="00B94CB4" w:rsidDel="008E66A2">
                  <w:delText>When the "GM</w:delText>
                </w:r>
              </w:del>
            </w:ins>
            <w:ins w:id="313" w:author="Huawei [Abdessamad] 2023-10" w:date="2023-10-08T00:08:00Z">
              <w:del w:id="314" w:author="Ericsson October r2" w:date="2023-10-11T21:03:00Z">
                <w:r w:rsidR="00B94CB4" w:rsidDel="008E66A2">
                  <w:delText xml:space="preserve">EC" feature is supported, </w:delText>
                </w:r>
              </w:del>
            </w:ins>
            <w:ins w:id="315" w:author="Ericsson Oct r0" w:date="2023-09-06T18:23:00Z">
              <w:del w:id="316" w:author="Ericsson October r2" w:date="2023-10-11T21:03:00Z">
                <w:r w:rsidDel="008E66A2">
                  <w:delText>F</w:delText>
                </w:r>
              </w:del>
            </w:ins>
            <w:ins w:id="317" w:author="Huawei [Abdessamad] 2023-10" w:date="2023-10-08T00:08:00Z">
              <w:del w:id="318" w:author="Ericsson October r2" w:date="2023-10-11T21:03:00Z">
                <w:r w:rsidR="00B94CB4" w:rsidDel="008E66A2">
                  <w:delText>f</w:delText>
                </w:r>
              </w:del>
            </w:ins>
            <w:ins w:id="319" w:author="Ericsson Oct r0" w:date="2023-09-06T18:23:00Z">
              <w:del w:id="320" w:author="Ericsson October r2" w:date="2023-10-11T21:03:00Z">
                <w:r w:rsidDel="008E66A2">
                  <w:delText xml:space="preserve">or </w:delText>
                </w:r>
              </w:del>
            </w:ins>
            <w:ins w:id="321" w:author="Ericsson October r2" w:date="2023-10-11T21:03:00Z">
              <w:r w:rsidR="008E66A2">
                <w:t xml:space="preserve">For </w:t>
              </w:r>
            </w:ins>
            <w:ins w:id="322" w:author="Ericsson Oct r0" w:date="2023-09-06T18:56:00Z">
              <w:r w:rsidR="000C506E">
                <w:t>event</w:t>
              </w:r>
              <w:r w:rsidR="005038CE">
                <w:t xml:space="preserve"> </w:t>
              </w:r>
            </w:ins>
            <w:ins w:id="323" w:author="Ericsson Oct r0" w:date="2023-09-06T18:23:00Z">
              <w:r>
                <w:t xml:space="preserve">notifications </w:t>
              </w:r>
            </w:ins>
            <w:ins w:id="324" w:author="Ericsson Oct r0" w:date="2023-09-06T18:56:00Z">
              <w:r w:rsidR="005038CE">
                <w:t>of implicit subscriptions</w:t>
              </w:r>
            </w:ins>
            <w:ins w:id="325" w:author="Huawei [Abdessamad] 2023-10" w:date="2023-10-08T00:08:00Z">
              <w:r w:rsidR="00B94CB4">
                <w:t>,</w:t>
              </w:r>
            </w:ins>
            <w:ins w:id="326" w:author="Ericsson Oct r0" w:date="2023-09-06T18:56:00Z">
              <w:r w:rsidR="005038CE">
                <w:t xml:space="preserve"> </w:t>
              </w:r>
            </w:ins>
            <w:ins w:id="327" w:author="Ericsson Oct r0" w:date="2023-09-06T18:23:00Z">
              <w:del w:id="328" w:author="Huawei [Abdessamad] 2023-10" w:date="2023-10-08T00:08:00Z">
                <w:r w:rsidDel="00B94CB4">
                  <w:delText>(</w:delText>
                </w:r>
              </w:del>
              <w:del w:id="329" w:author="Huawei [Abdessamad] 2023-10" w:date="2023-10-08T00:07:00Z">
                <w:r w:rsidDel="00B94CB4">
                  <w:delText xml:space="preserve">e.g. </w:delText>
                </w:r>
              </w:del>
              <w:del w:id="330" w:author="Huawei [Abdessamad] 2023-10" w:date="2023-10-08T00:08:00Z">
                <w:r w:rsidDel="00B94CB4">
                  <w:delText>see clause </w:delText>
                </w:r>
                <w:r w:rsidR="00A33176" w:rsidDel="00B94CB4">
                  <w:delText>4.2</w:delText>
                </w:r>
              </w:del>
            </w:ins>
            <w:ins w:id="331" w:author="Ericsson Oct r0" w:date="2023-09-06T18:24:00Z">
              <w:del w:id="332" w:author="Huawei [Abdessamad] 2023-10" w:date="2023-10-08T00:08:00Z">
                <w:r w:rsidR="00A33176" w:rsidDel="00B94CB4">
                  <w:delText>.5.29)</w:delText>
                </w:r>
              </w:del>
            </w:ins>
            <w:ins w:id="333" w:author="Ericsson Oct r0" w:date="2023-09-06T18:23:00Z">
              <w:del w:id="334" w:author="Huawei [Abdessamad] 2023-10" w:date="2023-10-08T00:08:00Z">
                <w:r w:rsidDel="00B94CB4">
                  <w:delText xml:space="preserve"> </w:delText>
                </w:r>
              </w:del>
              <w:r>
                <w:t xml:space="preserve">the </w:t>
              </w:r>
            </w:ins>
            <w:ins w:id="335" w:author="Huawei [Abdessamad] 2023-10" w:date="2023-10-08T00:07:00Z">
              <w:r w:rsidR="00B94CB4">
                <w:t xml:space="preserve">content of </w:t>
              </w:r>
            </w:ins>
            <w:ins w:id="336" w:author="Ericsson Oct r0" w:date="2023-09-06T18:23:00Z">
              <w:r>
                <w:t>"</w:t>
              </w:r>
            </w:ins>
            <w:proofErr w:type="spellStart"/>
            <w:ins w:id="337" w:author="Ericsson Oct r0" w:date="2023-09-06T18:24:00Z">
              <w:r w:rsidR="00A33176">
                <w:t>evSubsUri</w:t>
              </w:r>
            </w:ins>
            <w:proofErr w:type="spellEnd"/>
            <w:ins w:id="338" w:author="Ericsson Oct r0" w:date="2023-09-06T18:23:00Z">
              <w:r>
                <w:t xml:space="preserve">" attribute </w:t>
              </w:r>
            </w:ins>
            <w:ins w:id="339" w:author="Ericsson Oct r0" w:date="2023-09-06T18:26:00Z">
              <w:r w:rsidR="006943AF">
                <w:t>shall</w:t>
              </w:r>
            </w:ins>
            <w:ins w:id="340" w:author="Huawei [Abdessamad] 2023-10" w:date="2023-10-08T00:07:00Z">
              <w:r w:rsidR="00B94CB4">
                <w:t xml:space="preserve"> be set as specified in clause 4.2.5.29</w:t>
              </w:r>
            </w:ins>
            <w:ins w:id="341" w:author="Ericsson Oct r0" w:date="2023-09-06T18:26:00Z">
              <w:del w:id="342" w:author="Huawei [Abdessamad] 2023-10" w:date="2023-10-08T00:07:00Z">
                <w:r w:rsidR="006943AF" w:rsidDel="00B94CB4">
                  <w:delText xml:space="preserve"> </w:delText>
                </w:r>
              </w:del>
            </w:ins>
            <w:ins w:id="343" w:author="Ericsson Oct r0" w:date="2023-09-06T18:23:00Z">
              <w:del w:id="344" w:author="Huawei [Abdessamad] 2023-10" w:date="2023-10-08T00:07:00Z">
                <w:r w:rsidDel="00B94CB4">
                  <w:delText xml:space="preserve">contain </w:delText>
                </w:r>
              </w:del>
            </w:ins>
            <w:ins w:id="345" w:author="Ericsson Oct r0" w:date="2023-09-06T18:24:00Z">
              <w:del w:id="346" w:author="Huawei [Abdessamad] 2023-10" w:date="2023-10-08T00:07:00Z">
                <w:r w:rsidR="00854481" w:rsidDel="00B94CB4">
                  <w:delText xml:space="preserve">within the </w:delText>
                </w:r>
              </w:del>
            </w:ins>
            <w:ins w:id="347" w:author="Ericsson Oct r0" w:date="2023-09-06T18:26:00Z">
              <w:del w:id="348" w:author="Huawei [Abdessamad] 2023-10" w:date="2023-10-08T00:07:00Z">
                <w:r w:rsidR="006943AF" w:rsidDel="00B94CB4">
                  <w:delText>"{appSessionId}" variable part</w:delText>
                </w:r>
              </w:del>
            </w:ins>
            <w:ins w:id="349" w:author="Ericsson Oct r0" w:date="2023-09-06T18:27:00Z">
              <w:del w:id="350" w:author="Huawei [Abdessamad] 2023-10" w:date="2023-10-08T00:07:00Z">
                <w:r w:rsidR="00833D12" w:rsidDel="00B94CB4">
                  <w:delText xml:space="preserve"> </w:delText>
                </w:r>
              </w:del>
            </w:ins>
            <w:ins w:id="351" w:author="Ericsson Oct r0" w:date="2023-09-06T18:57:00Z">
              <w:del w:id="352" w:author="Huawei [Abdessamad] 2023-10" w:date="2023-10-08T00:07:00Z">
                <w:r w:rsidR="00D97BF6" w:rsidDel="00B94CB4">
                  <w:delText>a</w:delText>
                </w:r>
              </w:del>
            </w:ins>
            <w:ins w:id="353" w:author="Ericsson Oct r0" w:date="2023-09-06T18:27:00Z">
              <w:del w:id="354" w:author="Huawei [Abdessamad] 2023-10" w:date="2023-10-08T00:07:00Z">
                <w:r w:rsidR="00833D12" w:rsidDel="00B94CB4">
                  <w:delText xml:space="preserve"> notification correlation </w:delText>
                </w:r>
                <w:r w:rsidR="008F1D40" w:rsidDel="00B94CB4">
                  <w:delText>identifier retri</w:delText>
                </w:r>
              </w:del>
            </w:ins>
            <w:ins w:id="355" w:author="Ericsson Oct r0" w:date="2023-09-06T18:28:00Z">
              <w:del w:id="356" w:author="Huawei [Abdessamad] 2023-10" w:date="2023-10-08T00:07:00Z">
                <w:r w:rsidR="008F1D40" w:rsidDel="00B94CB4">
                  <w:delText>eved from UD</w:delText>
                </w:r>
              </w:del>
            </w:ins>
            <w:ins w:id="357" w:author="Ericsson Oct r0" w:date="2023-09-06T18:58:00Z">
              <w:del w:id="358" w:author="Huawei [Abdessamad] 2023-10" w:date="2023-10-08T00:07:00Z">
                <w:r w:rsidR="003A03C9" w:rsidDel="00B94CB4">
                  <w:delText>R, if applicable</w:delText>
                </w:r>
              </w:del>
            </w:ins>
            <w:commentRangeEnd w:id="309"/>
            <w:r w:rsidR="008E66A2">
              <w:rPr>
                <w:rStyle w:val="CommentReference"/>
                <w:rFonts w:ascii="Times New Roman" w:hAnsi="Times New Roman"/>
              </w:rPr>
              <w:commentReference w:id="309"/>
            </w:r>
            <w:commentRangeEnd w:id="310"/>
            <w:r w:rsidR="008A375F">
              <w:rPr>
                <w:rStyle w:val="CommentReference"/>
                <w:rFonts w:ascii="Times New Roman" w:hAnsi="Times New Roman"/>
              </w:rPr>
              <w:commentReference w:id="310"/>
            </w:r>
            <w:ins w:id="360" w:author="Ericsson Oct r0" w:date="2023-09-06T18:23:00Z">
              <w:r>
                <w:t>.</w:t>
              </w:r>
            </w:ins>
          </w:p>
        </w:tc>
      </w:tr>
    </w:tbl>
    <w:p w14:paraId="1C1CB7A2" w14:textId="77777777" w:rsidR="00886B85" w:rsidRDefault="00886B85" w:rsidP="00886B85"/>
    <w:p w14:paraId="23FE8B23" w14:textId="77777777" w:rsidR="00D3365F" w:rsidRPr="00C56BD0" w:rsidRDefault="00D3365F" w:rsidP="00D3365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sectPr w:rsidR="00D3365F" w:rsidRPr="00C56BD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Ericsson October r2" w:date="2023-10-11T20:40:00Z" w:initials="FG">
    <w:p w14:paraId="1EC574AD" w14:textId="77777777" w:rsidR="003F3DE8" w:rsidRDefault="003F3DE8" w:rsidP="00327257">
      <w:pPr>
        <w:pStyle w:val="CommentText"/>
      </w:pPr>
      <w:r>
        <w:rPr>
          <w:rStyle w:val="CommentReference"/>
        </w:rPr>
        <w:annotationRef/>
      </w:r>
      <w:r>
        <w:t>There is no GMEC feature in N5. Note, in one hand, that an implicit subscription does not allow for feature negotiation, and on the other hand, the event notification will be supported as long as the corresponding feature is supported.</w:t>
      </w:r>
    </w:p>
  </w:comment>
  <w:comment w:id="33" w:author="Huawei [Abdessamad] 2023-10 r1" w:date="2023-10-12T13:54:00Z" w:initials="AEM">
    <w:p w14:paraId="62D673D5" w14:textId="012F6F28" w:rsidR="00C34F05" w:rsidRDefault="00C34F05">
      <w:pPr>
        <w:pStyle w:val="CommentText"/>
      </w:pPr>
      <w:r>
        <w:rPr>
          <w:rStyle w:val="CommentReference"/>
        </w:rPr>
        <w:annotationRef/>
      </w:r>
      <w:r w:rsidR="000C1494">
        <w:t>OK not to have the link to the feature here</w:t>
      </w:r>
      <w:r w:rsidR="00B66ADC">
        <w:t xml:space="preserve"> even if I believe that it should be </w:t>
      </w:r>
      <w:r w:rsidR="00C531AE">
        <w:t>captured somehow</w:t>
      </w:r>
      <w:r w:rsidR="000C1494">
        <w:t>.</w:t>
      </w:r>
    </w:p>
  </w:comment>
  <w:comment w:id="197" w:author="Huawei [Abdessamad] 2023-10" w:date="2023-10-08T00:01:00Z" w:initials="AEM">
    <w:p w14:paraId="2D926DFE" w14:textId="3540DFA9" w:rsidR="00E711EE" w:rsidRDefault="00E711EE">
      <w:pPr>
        <w:pStyle w:val="CommentText"/>
      </w:pPr>
      <w:r>
        <w:rPr>
          <w:rStyle w:val="CommentReference"/>
        </w:rPr>
        <w:annotationRef/>
      </w:r>
      <w:r>
        <w:t>Not needed.</w:t>
      </w:r>
    </w:p>
  </w:comment>
  <w:comment w:id="198" w:author="Ericsson October r2" w:date="2023-10-11T20:53:00Z" w:initials="FG">
    <w:p w14:paraId="5FEE9AE4" w14:textId="77777777" w:rsidR="004E232E" w:rsidRDefault="004E232E" w:rsidP="00FF15D7">
      <w:pPr>
        <w:pStyle w:val="CommentText"/>
      </w:pPr>
      <w:r>
        <w:rPr>
          <w:rStyle w:val="CommentReference"/>
        </w:rPr>
        <w:annotationRef/>
      </w:r>
      <w:r>
        <w:t>It is needed. Otherwise it is not covered the event report related information.</w:t>
      </w:r>
    </w:p>
  </w:comment>
  <w:comment w:id="199" w:author="Huawei [Abdessamad] 2023-10 r1" w:date="2023-10-12T13:58:00Z" w:initials="AEM">
    <w:p w14:paraId="33C11F1A" w14:textId="68166A40" w:rsidR="00C34F05" w:rsidRDefault="00C34F05">
      <w:pPr>
        <w:pStyle w:val="CommentText"/>
      </w:pPr>
      <w:r>
        <w:rPr>
          <w:rStyle w:val="CommentReference"/>
        </w:rPr>
        <w:annotationRef/>
      </w:r>
      <w:r>
        <w:t>In this specification, it is already defined what information is needed for each event, no need to repeat it here. The sentence in very confusing for me.</w:t>
      </w:r>
    </w:p>
  </w:comment>
  <w:comment w:id="238" w:author="Huawei [Abdessamad] 2023-10" w:date="2023-10-08T00:05:00Z" w:initials="AEM">
    <w:p w14:paraId="241F7BF0" w14:textId="583CF98D" w:rsidR="00F1308D" w:rsidRDefault="00F1308D">
      <w:pPr>
        <w:pStyle w:val="CommentText"/>
      </w:pPr>
      <w:r>
        <w:rPr>
          <w:rStyle w:val="CommentReference"/>
        </w:rPr>
        <w:annotationRef/>
      </w:r>
      <w:r>
        <w:t>No need for these details, it is redundant with 4.2.5.29.</w:t>
      </w:r>
    </w:p>
  </w:comment>
  <w:comment w:id="239" w:author="Ericsson October r2" w:date="2023-10-11T21:02:00Z" w:initials="FG">
    <w:p w14:paraId="795EE627" w14:textId="77777777" w:rsidR="008E66A2" w:rsidRDefault="008E66A2">
      <w:pPr>
        <w:pStyle w:val="CommentText"/>
      </w:pPr>
      <w:r>
        <w:rPr>
          <w:rStyle w:val="CommentReference"/>
        </w:rPr>
        <w:annotationRef/>
      </w:r>
      <w:r>
        <w:t>NOTE 1 is about the definition in the OpenAPI file of the callback when there is no associated subscription. This has not been mentioned before.</w:t>
      </w:r>
    </w:p>
    <w:p w14:paraId="2F2067E9" w14:textId="77777777" w:rsidR="008E66A2" w:rsidRDefault="008E66A2" w:rsidP="00A51957">
      <w:pPr>
        <w:pStyle w:val="CommentText"/>
      </w:pPr>
      <w:r>
        <w:t>I'm fine to remove NOTE 2.</w:t>
      </w:r>
    </w:p>
  </w:comment>
  <w:comment w:id="240" w:author="Huawei [Abdessamad] 2023-10 r1" w:date="2023-10-12T13:59:00Z" w:initials="AEM">
    <w:p w14:paraId="3EF6FEEE" w14:textId="7A735D15" w:rsidR="00DB363E" w:rsidRDefault="00C34F05">
      <w:pPr>
        <w:pStyle w:val="CommentText"/>
      </w:pPr>
      <w:r>
        <w:rPr>
          <w:rStyle w:val="CommentReference"/>
        </w:rPr>
        <w:annotationRef/>
      </w:r>
      <w:r w:rsidR="000C434F">
        <w:t>There is no need to mention it here, this is my point actually. It is already clear which notification will be used as this CR updates the corresponding clauses defining the notification operation in 4.2.5.1 and the new 4.2.5.29.</w:t>
      </w:r>
      <w:r w:rsidR="0015609C">
        <w:t xml:space="preserve"> The </w:t>
      </w:r>
      <w:proofErr w:type="spellStart"/>
      <w:r w:rsidR="0015609C">
        <w:t>OpenAPI</w:t>
      </w:r>
      <w:proofErr w:type="spellEnd"/>
      <w:r w:rsidR="0015609C">
        <w:t xml:space="preserve"> description implements the operation defined in 4.2.5 that is already updated to support this case</w:t>
      </w:r>
      <w:r w:rsidR="00DB363E">
        <w:t>.</w:t>
      </w:r>
    </w:p>
  </w:comment>
  <w:comment w:id="309" w:author="Ericsson October r2" w:date="2023-10-11T21:04:00Z" w:initials="FG">
    <w:p w14:paraId="7068398B" w14:textId="77777777" w:rsidR="008E66A2" w:rsidRDefault="008E66A2" w:rsidP="0023212D">
      <w:pPr>
        <w:pStyle w:val="CommentText"/>
      </w:pPr>
      <w:r>
        <w:rPr>
          <w:rStyle w:val="CommentReference"/>
        </w:rPr>
        <w:annotationRef/>
      </w:r>
      <w:r>
        <w:t xml:space="preserve">My text was generic on purpose, so that if there </w:t>
      </w:r>
      <w:proofErr w:type="gramStart"/>
      <w:r>
        <w:t>is</w:t>
      </w:r>
      <w:proofErr w:type="gramEnd"/>
      <w:r>
        <w:t xml:space="preserve"> eventually implicit subscriptions because of other reasons, it was not needed to update the NOTE</w:t>
      </w:r>
    </w:p>
  </w:comment>
  <w:comment w:id="310" w:author="Huawei [Abdessamad] 2023-10 r1" w:date="2023-10-13T07:41:00Z" w:initials="AEM">
    <w:p w14:paraId="393FC8B2" w14:textId="77777777" w:rsidR="008A375F" w:rsidRDefault="008A375F">
      <w:pPr>
        <w:pStyle w:val="CommentText"/>
      </w:pPr>
      <w:r>
        <w:rPr>
          <w:rStyle w:val="CommentReference"/>
        </w:rPr>
        <w:annotationRef/>
      </w:r>
      <w:r>
        <w:t>I can live with not mentioning the feature as already indicated above.</w:t>
      </w:r>
    </w:p>
    <w:p w14:paraId="7CF6EA6A" w14:textId="5B3EB133" w:rsidR="00444360" w:rsidRDefault="00444360">
      <w:pPr>
        <w:pStyle w:val="CommentText"/>
      </w:pPr>
      <w:r>
        <w:t>Regarding extensions, we can do th</w:t>
      </w:r>
      <w:r w:rsidR="000D4BC2">
        <w:t>e update each time a new use case needs to be supported.</w:t>
      </w:r>
      <w:bookmarkStart w:id="359" w:name="_GoBack"/>
      <w:bookmarkEnd w:id="35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C574AD" w15:done="0"/>
  <w15:commentEx w15:paraId="62D673D5" w15:paraIdParent="1EC574AD" w15:done="0"/>
  <w15:commentEx w15:paraId="2D926DFE" w15:done="0"/>
  <w15:commentEx w15:paraId="5FEE9AE4" w15:paraIdParent="2D926DFE" w15:done="0"/>
  <w15:commentEx w15:paraId="33C11F1A" w15:paraIdParent="2D926DFE" w15:done="0"/>
  <w15:commentEx w15:paraId="241F7BF0" w15:done="0"/>
  <w15:commentEx w15:paraId="2F2067E9" w15:paraIdParent="241F7BF0" w15:done="0"/>
  <w15:commentEx w15:paraId="3EF6FEEE" w15:paraIdParent="241F7BF0" w15:done="0"/>
  <w15:commentEx w15:paraId="7068398B" w15:done="0"/>
  <w15:commentEx w15:paraId="7CF6EA6A" w15:paraIdParent="70683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86AE" w16cex:dateUtc="2023-10-11T18:40:00Z"/>
  <w16cex:commentExtensible w16cex:durableId="28D189D6" w16cex:dateUtc="2023-10-11T18:53:00Z"/>
  <w16cex:commentExtensible w16cex:durableId="28D18BE2" w16cex:dateUtc="2023-10-11T19:02:00Z"/>
  <w16cex:commentExtensible w16cex:durableId="28D18C65" w16cex:dateUtc="2023-10-11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574AD" w16cid:durableId="28D186AE"/>
  <w16cid:commentId w16cid:paraId="62D673D5" w16cid:durableId="28D27933"/>
  <w16cid:commentId w16cid:paraId="2D926DFE" w16cid:durableId="28CC6FBE"/>
  <w16cid:commentId w16cid:paraId="5FEE9AE4" w16cid:durableId="28D189D6"/>
  <w16cid:commentId w16cid:paraId="33C11F1A" w16cid:durableId="28D279F9"/>
  <w16cid:commentId w16cid:paraId="241F7BF0" w16cid:durableId="28CC70D8"/>
  <w16cid:commentId w16cid:paraId="2F2067E9" w16cid:durableId="28D18BE2"/>
  <w16cid:commentId w16cid:paraId="3EF6FEEE" w16cid:durableId="28D27A56"/>
  <w16cid:commentId w16cid:paraId="7068398B" w16cid:durableId="28D18C65"/>
  <w16cid:commentId w16cid:paraId="7CF6EA6A" w16cid:durableId="28D373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383A" w14:textId="77777777" w:rsidR="00C106F0" w:rsidRDefault="00C106F0">
      <w:r>
        <w:separator/>
      </w:r>
    </w:p>
  </w:endnote>
  <w:endnote w:type="continuationSeparator" w:id="0">
    <w:p w14:paraId="210B2A3C" w14:textId="77777777" w:rsidR="00C106F0" w:rsidRDefault="00C1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9B98" w14:textId="77777777" w:rsidR="00C106F0" w:rsidRDefault="00C106F0">
      <w:r>
        <w:separator/>
      </w:r>
    </w:p>
  </w:footnote>
  <w:footnote w:type="continuationSeparator" w:id="0">
    <w:p w14:paraId="3211F58A" w14:textId="77777777" w:rsidR="00C106F0" w:rsidRDefault="00C1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41675" w:rsidRDefault="008416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41675" w:rsidRDefault="00841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41675" w:rsidRDefault="008416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41675" w:rsidRDefault="0084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Oct r0">
    <w15:presenceInfo w15:providerId="None" w15:userId="Ericsson Oct r0"/>
  </w15:person>
  <w15:person w15:author="Huawei [Abdessamad] 2023-10">
    <w15:presenceInfo w15:providerId="None" w15:userId="Huawei [Abdessamad] 2023-10"/>
  </w15:person>
  <w15:person w15:author="Ericsson October r2">
    <w15:presenceInfo w15:providerId="None" w15:userId="Ericsson October r2"/>
  </w15:person>
  <w15:person w15:author="Huawei [Abdessamad] 2023-10 r1">
    <w15:presenceInfo w15:providerId="None" w15:userId="Huawei [Abdessamad] 2023-10 r1"/>
  </w15:person>
  <w15:person w15:author="Ericsson October r0">
    <w15:presenceInfo w15:providerId="None" w15:userId="Ericsson Octobe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A"/>
    <w:rsid w:val="000169F8"/>
    <w:rsid w:val="0002258F"/>
    <w:rsid w:val="00022E4A"/>
    <w:rsid w:val="00042AE5"/>
    <w:rsid w:val="000472FD"/>
    <w:rsid w:val="00052FCC"/>
    <w:rsid w:val="0005364F"/>
    <w:rsid w:val="00065A0E"/>
    <w:rsid w:val="000A20A3"/>
    <w:rsid w:val="000A6394"/>
    <w:rsid w:val="000A7311"/>
    <w:rsid w:val="000B12B6"/>
    <w:rsid w:val="000B20B9"/>
    <w:rsid w:val="000B4F63"/>
    <w:rsid w:val="000B7FED"/>
    <w:rsid w:val="000C038A"/>
    <w:rsid w:val="000C1494"/>
    <w:rsid w:val="000C434F"/>
    <w:rsid w:val="000C506E"/>
    <w:rsid w:val="000C6598"/>
    <w:rsid w:val="000D44B3"/>
    <w:rsid w:val="000D4BC2"/>
    <w:rsid w:val="000F0644"/>
    <w:rsid w:val="00101D7F"/>
    <w:rsid w:val="001213A4"/>
    <w:rsid w:val="001300C9"/>
    <w:rsid w:val="00143A31"/>
    <w:rsid w:val="00145D43"/>
    <w:rsid w:val="00146E92"/>
    <w:rsid w:val="0015609C"/>
    <w:rsid w:val="0018549E"/>
    <w:rsid w:val="00192C46"/>
    <w:rsid w:val="001A08B3"/>
    <w:rsid w:val="001A7B60"/>
    <w:rsid w:val="001B0070"/>
    <w:rsid w:val="001B52F0"/>
    <w:rsid w:val="001B7A65"/>
    <w:rsid w:val="001C3AAA"/>
    <w:rsid w:val="001C6B37"/>
    <w:rsid w:val="001D0EC7"/>
    <w:rsid w:val="001E41F3"/>
    <w:rsid w:val="002051F2"/>
    <w:rsid w:val="00215551"/>
    <w:rsid w:val="00222BEF"/>
    <w:rsid w:val="0023304D"/>
    <w:rsid w:val="0023503F"/>
    <w:rsid w:val="00235F16"/>
    <w:rsid w:val="002448E2"/>
    <w:rsid w:val="0024559B"/>
    <w:rsid w:val="00255971"/>
    <w:rsid w:val="0026004D"/>
    <w:rsid w:val="002640DD"/>
    <w:rsid w:val="002679E6"/>
    <w:rsid w:val="00271F81"/>
    <w:rsid w:val="00275961"/>
    <w:rsid w:val="00275D12"/>
    <w:rsid w:val="00284FEB"/>
    <w:rsid w:val="00285653"/>
    <w:rsid w:val="002860C4"/>
    <w:rsid w:val="00291F06"/>
    <w:rsid w:val="002B03FD"/>
    <w:rsid w:val="002B3622"/>
    <w:rsid w:val="002B4EF9"/>
    <w:rsid w:val="002B5741"/>
    <w:rsid w:val="002C2FA3"/>
    <w:rsid w:val="002D0213"/>
    <w:rsid w:val="002D27D9"/>
    <w:rsid w:val="002D35A5"/>
    <w:rsid w:val="002E472E"/>
    <w:rsid w:val="002E7B05"/>
    <w:rsid w:val="002F3252"/>
    <w:rsid w:val="00305409"/>
    <w:rsid w:val="003442FD"/>
    <w:rsid w:val="003609EF"/>
    <w:rsid w:val="0036231A"/>
    <w:rsid w:val="0036292E"/>
    <w:rsid w:val="00363738"/>
    <w:rsid w:val="0036651B"/>
    <w:rsid w:val="00374DD4"/>
    <w:rsid w:val="00381FAC"/>
    <w:rsid w:val="003A03C9"/>
    <w:rsid w:val="003A6583"/>
    <w:rsid w:val="003B21C1"/>
    <w:rsid w:val="003B306D"/>
    <w:rsid w:val="003B4CCF"/>
    <w:rsid w:val="003D1101"/>
    <w:rsid w:val="003E1A36"/>
    <w:rsid w:val="003F3DE8"/>
    <w:rsid w:val="00410371"/>
    <w:rsid w:val="004242F1"/>
    <w:rsid w:val="00442D24"/>
    <w:rsid w:val="00444360"/>
    <w:rsid w:val="00453FC3"/>
    <w:rsid w:val="0046444D"/>
    <w:rsid w:val="004728C7"/>
    <w:rsid w:val="00484B33"/>
    <w:rsid w:val="004866CE"/>
    <w:rsid w:val="00496B73"/>
    <w:rsid w:val="004A5389"/>
    <w:rsid w:val="004A5D3D"/>
    <w:rsid w:val="004A7151"/>
    <w:rsid w:val="004B5B6E"/>
    <w:rsid w:val="004B75B7"/>
    <w:rsid w:val="004C1BD2"/>
    <w:rsid w:val="004C5D14"/>
    <w:rsid w:val="004D05EE"/>
    <w:rsid w:val="004E232E"/>
    <w:rsid w:val="004E477C"/>
    <w:rsid w:val="005038CE"/>
    <w:rsid w:val="00504D79"/>
    <w:rsid w:val="005141D9"/>
    <w:rsid w:val="0051580D"/>
    <w:rsid w:val="00547111"/>
    <w:rsid w:val="00553954"/>
    <w:rsid w:val="00575665"/>
    <w:rsid w:val="00592D74"/>
    <w:rsid w:val="0059438A"/>
    <w:rsid w:val="005B175B"/>
    <w:rsid w:val="005E2C44"/>
    <w:rsid w:val="00611E01"/>
    <w:rsid w:val="00613B2C"/>
    <w:rsid w:val="006164BF"/>
    <w:rsid w:val="00621188"/>
    <w:rsid w:val="006257ED"/>
    <w:rsid w:val="0063377D"/>
    <w:rsid w:val="00634504"/>
    <w:rsid w:val="00635441"/>
    <w:rsid w:val="00653DE4"/>
    <w:rsid w:val="00665093"/>
    <w:rsid w:val="00665C47"/>
    <w:rsid w:val="006737A3"/>
    <w:rsid w:val="00686C5F"/>
    <w:rsid w:val="00686C7D"/>
    <w:rsid w:val="00690E4D"/>
    <w:rsid w:val="006943AF"/>
    <w:rsid w:val="00695808"/>
    <w:rsid w:val="006A23DD"/>
    <w:rsid w:val="006A5356"/>
    <w:rsid w:val="006B46FB"/>
    <w:rsid w:val="006B7340"/>
    <w:rsid w:val="006C2B5E"/>
    <w:rsid w:val="006E00A1"/>
    <w:rsid w:val="006E0F8E"/>
    <w:rsid w:val="006E21FB"/>
    <w:rsid w:val="006E7A47"/>
    <w:rsid w:val="006F73B1"/>
    <w:rsid w:val="0070376E"/>
    <w:rsid w:val="00713070"/>
    <w:rsid w:val="007351F8"/>
    <w:rsid w:val="00745AC7"/>
    <w:rsid w:val="00756673"/>
    <w:rsid w:val="00763E5F"/>
    <w:rsid w:val="00777836"/>
    <w:rsid w:val="007848EF"/>
    <w:rsid w:val="00791D02"/>
    <w:rsid w:val="00792342"/>
    <w:rsid w:val="00793D89"/>
    <w:rsid w:val="00796FBB"/>
    <w:rsid w:val="007977A8"/>
    <w:rsid w:val="007A18E6"/>
    <w:rsid w:val="007B48DE"/>
    <w:rsid w:val="007B512A"/>
    <w:rsid w:val="007C2097"/>
    <w:rsid w:val="007C4CD0"/>
    <w:rsid w:val="007D6A07"/>
    <w:rsid w:val="007E5040"/>
    <w:rsid w:val="007F1423"/>
    <w:rsid w:val="007F7259"/>
    <w:rsid w:val="008040A8"/>
    <w:rsid w:val="008161CE"/>
    <w:rsid w:val="00822CBA"/>
    <w:rsid w:val="008272BE"/>
    <w:rsid w:val="008279FA"/>
    <w:rsid w:val="00827DF8"/>
    <w:rsid w:val="00830DD3"/>
    <w:rsid w:val="008333A1"/>
    <w:rsid w:val="00833D12"/>
    <w:rsid w:val="00834FC6"/>
    <w:rsid w:val="00841675"/>
    <w:rsid w:val="0085001C"/>
    <w:rsid w:val="00854481"/>
    <w:rsid w:val="008626E7"/>
    <w:rsid w:val="00870EE7"/>
    <w:rsid w:val="00882A11"/>
    <w:rsid w:val="008863B9"/>
    <w:rsid w:val="00886B85"/>
    <w:rsid w:val="00890A37"/>
    <w:rsid w:val="008A375F"/>
    <w:rsid w:val="008A45A6"/>
    <w:rsid w:val="008A5BDE"/>
    <w:rsid w:val="008C0208"/>
    <w:rsid w:val="008D12DF"/>
    <w:rsid w:val="008D3CCC"/>
    <w:rsid w:val="008D5A5F"/>
    <w:rsid w:val="008E66A2"/>
    <w:rsid w:val="008F1D40"/>
    <w:rsid w:val="008F3789"/>
    <w:rsid w:val="008F3D46"/>
    <w:rsid w:val="008F686C"/>
    <w:rsid w:val="009148DE"/>
    <w:rsid w:val="009342C6"/>
    <w:rsid w:val="00941E30"/>
    <w:rsid w:val="009502A7"/>
    <w:rsid w:val="0096609D"/>
    <w:rsid w:val="0097495F"/>
    <w:rsid w:val="009777D9"/>
    <w:rsid w:val="00980516"/>
    <w:rsid w:val="0098346B"/>
    <w:rsid w:val="009848C9"/>
    <w:rsid w:val="00991B88"/>
    <w:rsid w:val="00991E81"/>
    <w:rsid w:val="009A288B"/>
    <w:rsid w:val="009A5043"/>
    <w:rsid w:val="009A5753"/>
    <w:rsid w:val="009A579D"/>
    <w:rsid w:val="009B08E3"/>
    <w:rsid w:val="009B5357"/>
    <w:rsid w:val="009E3297"/>
    <w:rsid w:val="009F2565"/>
    <w:rsid w:val="009F734F"/>
    <w:rsid w:val="00A01D8B"/>
    <w:rsid w:val="00A17CAD"/>
    <w:rsid w:val="00A246B6"/>
    <w:rsid w:val="00A33176"/>
    <w:rsid w:val="00A47E70"/>
    <w:rsid w:val="00A50CF0"/>
    <w:rsid w:val="00A7671C"/>
    <w:rsid w:val="00A82A6C"/>
    <w:rsid w:val="00A86C13"/>
    <w:rsid w:val="00AA05CF"/>
    <w:rsid w:val="00AA138C"/>
    <w:rsid w:val="00AA2CBC"/>
    <w:rsid w:val="00AB41D1"/>
    <w:rsid w:val="00AB7170"/>
    <w:rsid w:val="00AC5820"/>
    <w:rsid w:val="00AC6F9C"/>
    <w:rsid w:val="00AD1CD8"/>
    <w:rsid w:val="00AD6F5D"/>
    <w:rsid w:val="00AD7E3B"/>
    <w:rsid w:val="00AF5E4D"/>
    <w:rsid w:val="00B258BB"/>
    <w:rsid w:val="00B267DD"/>
    <w:rsid w:val="00B35984"/>
    <w:rsid w:val="00B56A30"/>
    <w:rsid w:val="00B57866"/>
    <w:rsid w:val="00B63459"/>
    <w:rsid w:val="00B66ADC"/>
    <w:rsid w:val="00B67B97"/>
    <w:rsid w:val="00B94CB4"/>
    <w:rsid w:val="00B968C8"/>
    <w:rsid w:val="00BA3EC5"/>
    <w:rsid w:val="00BA51D9"/>
    <w:rsid w:val="00BB5DFC"/>
    <w:rsid w:val="00BD279D"/>
    <w:rsid w:val="00BD283F"/>
    <w:rsid w:val="00BD6BB8"/>
    <w:rsid w:val="00BE1668"/>
    <w:rsid w:val="00BE7039"/>
    <w:rsid w:val="00C1068C"/>
    <w:rsid w:val="00C106F0"/>
    <w:rsid w:val="00C16AFE"/>
    <w:rsid w:val="00C25D1F"/>
    <w:rsid w:val="00C34F05"/>
    <w:rsid w:val="00C353F8"/>
    <w:rsid w:val="00C531AE"/>
    <w:rsid w:val="00C64BE7"/>
    <w:rsid w:val="00C66BA2"/>
    <w:rsid w:val="00C870F6"/>
    <w:rsid w:val="00C91DA7"/>
    <w:rsid w:val="00C95985"/>
    <w:rsid w:val="00CA047D"/>
    <w:rsid w:val="00CB3D87"/>
    <w:rsid w:val="00CB68A3"/>
    <w:rsid w:val="00CC5026"/>
    <w:rsid w:val="00CC68D0"/>
    <w:rsid w:val="00CC6D84"/>
    <w:rsid w:val="00CE0AB2"/>
    <w:rsid w:val="00D0055B"/>
    <w:rsid w:val="00D0060F"/>
    <w:rsid w:val="00D03F9A"/>
    <w:rsid w:val="00D06D47"/>
    <w:rsid w:val="00D06D51"/>
    <w:rsid w:val="00D07C49"/>
    <w:rsid w:val="00D1546E"/>
    <w:rsid w:val="00D1636D"/>
    <w:rsid w:val="00D21151"/>
    <w:rsid w:val="00D23121"/>
    <w:rsid w:val="00D23FAA"/>
    <w:rsid w:val="00D24991"/>
    <w:rsid w:val="00D25A8E"/>
    <w:rsid w:val="00D26946"/>
    <w:rsid w:val="00D32D32"/>
    <w:rsid w:val="00D3365F"/>
    <w:rsid w:val="00D42ABE"/>
    <w:rsid w:val="00D50255"/>
    <w:rsid w:val="00D66520"/>
    <w:rsid w:val="00D67E94"/>
    <w:rsid w:val="00D7021E"/>
    <w:rsid w:val="00D71429"/>
    <w:rsid w:val="00D84AE9"/>
    <w:rsid w:val="00D93EF5"/>
    <w:rsid w:val="00D97BF6"/>
    <w:rsid w:val="00DB363E"/>
    <w:rsid w:val="00DC747B"/>
    <w:rsid w:val="00DD4A44"/>
    <w:rsid w:val="00DE1167"/>
    <w:rsid w:val="00DE34CF"/>
    <w:rsid w:val="00E13F3D"/>
    <w:rsid w:val="00E203F6"/>
    <w:rsid w:val="00E2606B"/>
    <w:rsid w:val="00E34898"/>
    <w:rsid w:val="00E46A6A"/>
    <w:rsid w:val="00E476DA"/>
    <w:rsid w:val="00E551D6"/>
    <w:rsid w:val="00E55502"/>
    <w:rsid w:val="00E711EE"/>
    <w:rsid w:val="00E71871"/>
    <w:rsid w:val="00E8121E"/>
    <w:rsid w:val="00E86B23"/>
    <w:rsid w:val="00E91F88"/>
    <w:rsid w:val="00EA50FD"/>
    <w:rsid w:val="00EB09B7"/>
    <w:rsid w:val="00EB3C85"/>
    <w:rsid w:val="00EB5037"/>
    <w:rsid w:val="00EB6C71"/>
    <w:rsid w:val="00EC3037"/>
    <w:rsid w:val="00EC3CF6"/>
    <w:rsid w:val="00EC724C"/>
    <w:rsid w:val="00EC7413"/>
    <w:rsid w:val="00ED0B6C"/>
    <w:rsid w:val="00EE4214"/>
    <w:rsid w:val="00EE68A5"/>
    <w:rsid w:val="00EE6E80"/>
    <w:rsid w:val="00EE7D7C"/>
    <w:rsid w:val="00EF1D2A"/>
    <w:rsid w:val="00F07112"/>
    <w:rsid w:val="00F0727D"/>
    <w:rsid w:val="00F1308D"/>
    <w:rsid w:val="00F20E34"/>
    <w:rsid w:val="00F24086"/>
    <w:rsid w:val="00F25D98"/>
    <w:rsid w:val="00F300FB"/>
    <w:rsid w:val="00F5255D"/>
    <w:rsid w:val="00F57480"/>
    <w:rsid w:val="00F62573"/>
    <w:rsid w:val="00F70BD2"/>
    <w:rsid w:val="00F852F8"/>
    <w:rsid w:val="00FB6386"/>
    <w:rsid w:val="00FC1B05"/>
    <w:rsid w:val="00FC1B5F"/>
    <w:rsid w:val="00FC7800"/>
    <w:rsid w:val="00FD10A5"/>
    <w:rsid w:val="00FD5BE7"/>
    <w:rsid w:val="00FE1624"/>
    <w:rsid w:val="00FF3039"/>
    <w:rsid w:val="00FF7C0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052FCC"/>
    <w:rPr>
      <w:rFonts w:ascii="Times New Roman" w:hAnsi="Times New Roman"/>
      <w:lang w:val="en-GB" w:eastAsia="en-US"/>
    </w:rPr>
  </w:style>
  <w:style w:type="paragraph" w:styleId="Revision">
    <w:name w:val="Revision"/>
    <w:hidden/>
    <w:uiPriority w:val="99"/>
    <w:semiHidden/>
    <w:rsid w:val="00D93EF5"/>
    <w:rPr>
      <w:rFonts w:ascii="Times New Roman" w:hAnsi="Times New Roman"/>
      <w:lang w:val="en-GB" w:eastAsia="en-US"/>
    </w:rPr>
  </w:style>
  <w:style w:type="paragraph" w:customStyle="1" w:styleId="TAJ">
    <w:name w:val="TAJ"/>
    <w:basedOn w:val="TH"/>
    <w:rsid w:val="00D93EF5"/>
    <w:rPr>
      <w:rFonts w:eastAsia="SimSun"/>
    </w:rPr>
  </w:style>
  <w:style w:type="paragraph" w:customStyle="1" w:styleId="Guidance">
    <w:name w:val="Guidance"/>
    <w:basedOn w:val="Normal"/>
    <w:rsid w:val="00D93EF5"/>
    <w:rPr>
      <w:rFonts w:eastAsia="SimSun"/>
      <w:i/>
      <w:color w:val="0000FF"/>
    </w:rPr>
  </w:style>
  <w:style w:type="character" w:customStyle="1" w:styleId="DocumentMapChar">
    <w:name w:val="Document Map Char"/>
    <w:link w:val="DocumentMap"/>
    <w:rsid w:val="00D93EF5"/>
    <w:rPr>
      <w:rFonts w:ascii="Tahoma" w:hAnsi="Tahoma" w:cs="Tahoma"/>
      <w:shd w:val="clear" w:color="auto" w:fill="000080"/>
      <w:lang w:val="en-GB" w:eastAsia="en-US"/>
    </w:rPr>
  </w:style>
  <w:style w:type="character" w:customStyle="1" w:styleId="EXCar">
    <w:name w:val="EX Car"/>
    <w:link w:val="EX"/>
    <w:qFormat/>
    <w:rsid w:val="00D93EF5"/>
    <w:rPr>
      <w:rFonts w:ascii="Times New Roman" w:hAnsi="Times New Roman"/>
      <w:lang w:val="en-GB" w:eastAsia="en-US"/>
    </w:rPr>
  </w:style>
  <w:style w:type="character" w:customStyle="1" w:styleId="THChar">
    <w:name w:val="TH Char"/>
    <w:link w:val="TH"/>
    <w:qFormat/>
    <w:rsid w:val="00D93EF5"/>
    <w:rPr>
      <w:rFonts w:ascii="Arial" w:hAnsi="Arial"/>
      <w:b/>
      <w:lang w:val="en-GB" w:eastAsia="en-US"/>
    </w:rPr>
  </w:style>
  <w:style w:type="character" w:customStyle="1" w:styleId="EditorsNoteChar">
    <w:name w:val="Editor's Note Char"/>
    <w:aliases w:val="EN Char"/>
    <w:link w:val="EditorsNote"/>
    <w:qFormat/>
    <w:rsid w:val="00D93EF5"/>
    <w:rPr>
      <w:rFonts w:ascii="Times New Roman" w:hAnsi="Times New Roman"/>
      <w:color w:val="FF0000"/>
      <w:lang w:val="en-GB" w:eastAsia="en-US"/>
    </w:rPr>
  </w:style>
  <w:style w:type="character" w:customStyle="1" w:styleId="TAHChar">
    <w:name w:val="TAH Char"/>
    <w:link w:val="TAH"/>
    <w:qFormat/>
    <w:rsid w:val="00D93EF5"/>
    <w:rPr>
      <w:rFonts w:ascii="Arial" w:hAnsi="Arial"/>
      <w:b/>
      <w:sz w:val="18"/>
      <w:lang w:val="en-GB" w:eastAsia="en-US"/>
    </w:rPr>
  </w:style>
  <w:style w:type="character" w:customStyle="1" w:styleId="TALChar">
    <w:name w:val="TAL Char"/>
    <w:link w:val="TAL"/>
    <w:qFormat/>
    <w:rsid w:val="00D93EF5"/>
    <w:rPr>
      <w:rFonts w:ascii="Arial" w:hAnsi="Arial"/>
      <w:sz w:val="18"/>
      <w:lang w:val="en-GB" w:eastAsia="en-US"/>
    </w:rPr>
  </w:style>
  <w:style w:type="paragraph" w:customStyle="1" w:styleId="TempNote">
    <w:name w:val="TempNote"/>
    <w:basedOn w:val="Normal"/>
    <w:qFormat/>
    <w:rsid w:val="00D93EF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D93EF5"/>
    <w:pPr>
      <w:numPr>
        <w:numId w:val="4"/>
      </w:numPr>
      <w:overflowPunct w:val="0"/>
      <w:autoSpaceDE w:val="0"/>
      <w:autoSpaceDN w:val="0"/>
      <w:adjustRightInd w:val="0"/>
      <w:textAlignment w:val="baseline"/>
    </w:pPr>
  </w:style>
  <w:style w:type="character" w:customStyle="1" w:styleId="Heading3Char">
    <w:name w:val="Heading 3 Char"/>
    <w:link w:val="Heading3"/>
    <w:rsid w:val="00D93EF5"/>
    <w:rPr>
      <w:rFonts w:ascii="Arial" w:hAnsi="Arial"/>
      <w:sz w:val="28"/>
      <w:lang w:val="en-GB" w:eastAsia="en-US"/>
    </w:rPr>
  </w:style>
  <w:style w:type="character" w:customStyle="1" w:styleId="TFChar">
    <w:name w:val="TF Char"/>
    <w:link w:val="TF"/>
    <w:qFormat/>
    <w:rsid w:val="00D93EF5"/>
    <w:rPr>
      <w:rFonts w:ascii="Arial" w:hAnsi="Arial"/>
      <w:b/>
      <w:lang w:val="en-GB" w:eastAsia="en-US"/>
    </w:rPr>
  </w:style>
  <w:style w:type="character" w:customStyle="1" w:styleId="NOZchn">
    <w:name w:val="NO Zchn"/>
    <w:link w:val="NO"/>
    <w:qFormat/>
    <w:rsid w:val="00D93EF5"/>
    <w:rPr>
      <w:rFonts w:ascii="Times New Roman" w:hAnsi="Times New Roman"/>
      <w:lang w:val="en-GB" w:eastAsia="en-US"/>
    </w:rPr>
  </w:style>
  <w:style w:type="character" w:customStyle="1" w:styleId="Heading4Char">
    <w:name w:val="Heading 4 Char"/>
    <w:link w:val="Heading4"/>
    <w:qFormat/>
    <w:rsid w:val="00D93EF5"/>
    <w:rPr>
      <w:rFonts w:ascii="Arial" w:hAnsi="Arial"/>
      <w:sz w:val="24"/>
      <w:lang w:val="en-GB" w:eastAsia="en-US"/>
    </w:rPr>
  </w:style>
  <w:style w:type="character" w:customStyle="1" w:styleId="NOChar">
    <w:name w:val="NO Char"/>
    <w:qFormat/>
    <w:rsid w:val="00D93EF5"/>
    <w:rPr>
      <w:lang w:val="en-GB" w:eastAsia="en-US"/>
    </w:rPr>
  </w:style>
  <w:style w:type="character" w:customStyle="1" w:styleId="TANChar">
    <w:name w:val="TAN Char"/>
    <w:link w:val="TAN"/>
    <w:qFormat/>
    <w:rsid w:val="00D93EF5"/>
    <w:rPr>
      <w:rFonts w:ascii="Arial" w:hAnsi="Arial"/>
      <w:sz w:val="18"/>
      <w:lang w:val="en-GB" w:eastAsia="en-US"/>
    </w:rPr>
  </w:style>
  <w:style w:type="character" w:customStyle="1" w:styleId="TACChar">
    <w:name w:val="TAC Char"/>
    <w:link w:val="TAC"/>
    <w:qFormat/>
    <w:rsid w:val="00D93EF5"/>
    <w:rPr>
      <w:rFonts w:ascii="Arial" w:hAnsi="Arial"/>
      <w:sz w:val="18"/>
      <w:lang w:val="en-GB" w:eastAsia="en-US"/>
    </w:rPr>
  </w:style>
  <w:style w:type="character" w:customStyle="1" w:styleId="BalloonTextChar">
    <w:name w:val="Balloon Text Char"/>
    <w:link w:val="BalloonText"/>
    <w:rsid w:val="00D93EF5"/>
    <w:rPr>
      <w:rFonts w:ascii="Tahoma" w:hAnsi="Tahoma" w:cs="Tahoma"/>
      <w:sz w:val="16"/>
      <w:szCs w:val="16"/>
      <w:lang w:val="en-GB" w:eastAsia="en-US"/>
    </w:rPr>
  </w:style>
  <w:style w:type="character" w:customStyle="1" w:styleId="CommentTextChar">
    <w:name w:val="Comment Text Char"/>
    <w:link w:val="CommentText"/>
    <w:rsid w:val="00D93EF5"/>
    <w:rPr>
      <w:rFonts w:ascii="Times New Roman" w:hAnsi="Times New Roman"/>
      <w:lang w:val="en-GB" w:eastAsia="en-US"/>
    </w:rPr>
  </w:style>
  <w:style w:type="character" w:customStyle="1" w:styleId="CommentSubjectChar">
    <w:name w:val="Comment Subject Char"/>
    <w:link w:val="CommentSubject"/>
    <w:rsid w:val="00D93EF5"/>
    <w:rPr>
      <w:rFonts w:ascii="Times New Roman" w:hAnsi="Times New Roman"/>
      <w:b/>
      <w:bCs/>
      <w:lang w:val="en-GB" w:eastAsia="en-US"/>
    </w:rPr>
  </w:style>
  <w:style w:type="character" w:styleId="UnresolvedMention">
    <w:name w:val="Unresolved Mention"/>
    <w:uiPriority w:val="99"/>
    <w:semiHidden/>
    <w:unhideWhenUsed/>
    <w:rsid w:val="00D93EF5"/>
    <w:rPr>
      <w:color w:val="808080"/>
      <w:shd w:val="clear" w:color="auto" w:fill="E6E6E6"/>
    </w:rPr>
  </w:style>
  <w:style w:type="character" w:customStyle="1" w:styleId="EditorsNoteCharChar">
    <w:name w:val="Editor's Note Char Char"/>
    <w:qFormat/>
    <w:locked/>
    <w:rsid w:val="00D93EF5"/>
    <w:rPr>
      <w:color w:val="FF0000"/>
      <w:lang w:val="en-GB" w:eastAsia="en-US"/>
    </w:rPr>
  </w:style>
  <w:style w:type="character" w:customStyle="1" w:styleId="TAHCar">
    <w:name w:val="TAH Car"/>
    <w:rsid w:val="00D93EF5"/>
    <w:rPr>
      <w:rFonts w:ascii="Arial" w:hAnsi="Arial"/>
      <w:b/>
      <w:sz w:val="18"/>
      <w:lang w:val="en-GB" w:eastAsia="en-US"/>
    </w:rPr>
  </w:style>
  <w:style w:type="character" w:customStyle="1" w:styleId="st1">
    <w:name w:val="st1"/>
    <w:rsid w:val="00D93EF5"/>
  </w:style>
  <w:style w:type="character" w:customStyle="1" w:styleId="PLChar">
    <w:name w:val="PL Char"/>
    <w:link w:val="PL"/>
    <w:qFormat/>
    <w:locked/>
    <w:rsid w:val="00D93EF5"/>
    <w:rPr>
      <w:rFonts w:ascii="Courier New" w:hAnsi="Courier New"/>
      <w:sz w:val="16"/>
      <w:lang w:val="en-GB" w:eastAsia="en-US"/>
    </w:rPr>
  </w:style>
  <w:style w:type="character" w:customStyle="1" w:styleId="EditorsNoteZchn">
    <w:name w:val="Editor's Note Zchn"/>
    <w:rsid w:val="00D93EF5"/>
    <w:rPr>
      <w:rFonts w:ascii="Times New Roman" w:hAnsi="Times New Roman"/>
      <w:color w:val="FF0000"/>
      <w:lang w:val="en-GB"/>
    </w:rPr>
  </w:style>
  <w:style w:type="character" w:customStyle="1" w:styleId="B2Char">
    <w:name w:val="B2 Char"/>
    <w:link w:val="B2"/>
    <w:qFormat/>
    <w:rsid w:val="00D93EF5"/>
    <w:rPr>
      <w:rFonts w:ascii="Times New Roman" w:hAnsi="Times New Roman"/>
      <w:lang w:val="en-GB" w:eastAsia="en-US"/>
    </w:rPr>
  </w:style>
  <w:style w:type="character" w:customStyle="1" w:styleId="EWChar">
    <w:name w:val="EW Char"/>
    <w:link w:val="EW"/>
    <w:locked/>
    <w:rsid w:val="00D93EF5"/>
    <w:rPr>
      <w:rFonts w:ascii="Times New Roman" w:hAnsi="Times New Roman"/>
      <w:lang w:val="en-GB" w:eastAsia="en-US"/>
    </w:rPr>
  </w:style>
  <w:style w:type="character" w:customStyle="1" w:styleId="FootnoteTextChar">
    <w:name w:val="Footnote Text Char"/>
    <w:link w:val="FootnoteText"/>
    <w:rsid w:val="00D93EF5"/>
    <w:rPr>
      <w:rFonts w:ascii="Times New Roman" w:hAnsi="Times New Roman"/>
      <w:sz w:val="16"/>
      <w:lang w:val="en-GB" w:eastAsia="en-US"/>
    </w:rPr>
  </w:style>
  <w:style w:type="character" w:customStyle="1" w:styleId="B3Char2">
    <w:name w:val="B3 Char2"/>
    <w:link w:val="B3"/>
    <w:qFormat/>
    <w:rsid w:val="00D93EF5"/>
    <w:rPr>
      <w:rFonts w:ascii="Times New Roman" w:hAnsi="Times New Roman"/>
      <w:lang w:val="en-GB" w:eastAsia="en-US"/>
    </w:rPr>
  </w:style>
  <w:style w:type="character" w:customStyle="1" w:styleId="HeaderChar">
    <w:name w:val="Header Char"/>
    <w:link w:val="Header"/>
    <w:rsid w:val="00D93EF5"/>
    <w:rPr>
      <w:rFonts w:ascii="Arial" w:hAnsi="Arial"/>
      <w:b/>
      <w:sz w:val="18"/>
      <w:lang w:val="en-GB" w:eastAsia="en-US"/>
    </w:rPr>
  </w:style>
  <w:style w:type="character" w:customStyle="1" w:styleId="Heading1Char">
    <w:name w:val="Heading 1 Char"/>
    <w:link w:val="Heading1"/>
    <w:rsid w:val="00D93EF5"/>
    <w:rPr>
      <w:rFonts w:ascii="Arial" w:hAnsi="Arial"/>
      <w:sz w:val="36"/>
      <w:lang w:val="en-GB" w:eastAsia="en-US"/>
    </w:rPr>
  </w:style>
  <w:style w:type="character" w:customStyle="1" w:styleId="Heading2Char">
    <w:name w:val="Heading 2 Char"/>
    <w:link w:val="Heading2"/>
    <w:rsid w:val="00D93EF5"/>
    <w:rPr>
      <w:rFonts w:ascii="Arial" w:hAnsi="Arial"/>
      <w:sz w:val="32"/>
      <w:lang w:val="en-GB" w:eastAsia="en-US"/>
    </w:rPr>
  </w:style>
  <w:style w:type="character" w:customStyle="1" w:styleId="Heading5Char">
    <w:name w:val="Heading 5 Char"/>
    <w:link w:val="Heading5"/>
    <w:rsid w:val="00D93EF5"/>
    <w:rPr>
      <w:rFonts w:ascii="Arial" w:hAnsi="Arial"/>
      <w:sz w:val="22"/>
      <w:lang w:val="en-GB" w:eastAsia="en-US"/>
    </w:rPr>
  </w:style>
  <w:style w:type="character" w:customStyle="1" w:styleId="H60">
    <w:name w:val="H6 (文字)"/>
    <w:link w:val="H6"/>
    <w:rsid w:val="00D93EF5"/>
    <w:rPr>
      <w:rFonts w:ascii="Arial" w:hAnsi="Arial"/>
      <w:lang w:val="en-GB" w:eastAsia="en-US"/>
    </w:rPr>
  </w:style>
  <w:style w:type="character" w:customStyle="1" w:styleId="THZchn">
    <w:name w:val="TH Zchn"/>
    <w:rsid w:val="00D93EF5"/>
    <w:rPr>
      <w:rFonts w:ascii="Arial" w:hAnsi="Arial"/>
      <w:b/>
      <w:lang w:eastAsia="en-US"/>
    </w:rPr>
  </w:style>
  <w:style w:type="character" w:customStyle="1" w:styleId="TAN0">
    <w:name w:val="TAN (文字)"/>
    <w:rsid w:val="00D93EF5"/>
    <w:rPr>
      <w:rFonts w:ascii="Arial" w:hAnsi="Arial"/>
      <w:sz w:val="18"/>
      <w:lang w:eastAsia="en-US"/>
    </w:rPr>
  </w:style>
  <w:style w:type="character" w:customStyle="1" w:styleId="B3Char">
    <w:name w:val="B3 Char"/>
    <w:rsid w:val="00D93EF5"/>
    <w:rPr>
      <w:lang w:eastAsia="en-US"/>
    </w:rPr>
  </w:style>
  <w:style w:type="character" w:customStyle="1" w:styleId="FooterChar">
    <w:name w:val="Footer Char"/>
    <w:link w:val="Footer"/>
    <w:rsid w:val="00D93EF5"/>
    <w:rPr>
      <w:rFonts w:ascii="Arial" w:hAnsi="Arial"/>
      <w:b/>
      <w:i/>
      <w:sz w:val="18"/>
      <w:lang w:val="en-GB" w:eastAsia="en-US"/>
    </w:rPr>
  </w:style>
  <w:style w:type="paragraph" w:customStyle="1" w:styleId="FL">
    <w:name w:val="FL"/>
    <w:basedOn w:val="Normal"/>
    <w:rsid w:val="00D93EF5"/>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9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4754-C4B0-4E3E-AF78-588112C1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9</Pages>
  <Words>2627</Words>
  <Characters>14978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12</cp:revision>
  <cp:lastPrinted>1899-12-31T23:00:00Z</cp:lastPrinted>
  <dcterms:created xsi:type="dcterms:W3CDTF">2023-10-12T06:02:00Z</dcterms:created>
  <dcterms:modified xsi:type="dcterms:W3CDTF">2023-10-12T23:43:00Z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