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1FB1" w14:textId="55013AFF" w:rsidR="007C4CD0" w:rsidRDefault="007C4CD0" w:rsidP="007C4C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WG3 Meeting #130</w:t>
      </w:r>
      <w:r>
        <w:rPr>
          <w:b/>
          <w:noProof/>
          <w:sz w:val="24"/>
        </w:rPr>
        <w:tab/>
      </w:r>
      <w:r w:rsidRPr="007C4CD0">
        <w:rPr>
          <w:rFonts w:cs="Arial"/>
          <w:b/>
          <w:i/>
          <w:noProof/>
          <w:sz w:val="28"/>
        </w:rPr>
        <w:t>C3-234380</w:t>
      </w:r>
    </w:p>
    <w:p w14:paraId="725AD9EA" w14:textId="77777777" w:rsidR="004E477C" w:rsidRDefault="004E477C" w:rsidP="004E477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428FCC" w:rsidR="001E41F3" w:rsidRPr="007C4CD0" w:rsidRDefault="007C4CD0" w:rsidP="007C4CD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7C4CD0">
              <w:rPr>
                <w:rFonts w:cs="Arial"/>
                <w:b/>
                <w:sz w:val="28"/>
              </w:rPr>
              <w:fldChar w:fldCharType="begin"/>
            </w:r>
            <w:r w:rsidRPr="007C4CD0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7C4CD0">
              <w:rPr>
                <w:rFonts w:cs="Arial"/>
                <w:b/>
                <w:sz w:val="28"/>
              </w:rPr>
              <w:fldChar w:fldCharType="separate"/>
            </w:r>
            <w:r w:rsidR="009B08E3" w:rsidRPr="007C4CD0">
              <w:rPr>
                <w:rFonts w:cs="Arial"/>
                <w:b/>
                <w:noProof/>
                <w:sz w:val="28"/>
              </w:rPr>
              <w:t>29.514</w:t>
            </w:r>
            <w:r w:rsidRPr="007C4CD0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B47B98" w:rsidR="001E41F3" w:rsidRPr="00410371" w:rsidRDefault="007C4CD0" w:rsidP="007C4CD0">
            <w:pPr>
              <w:pStyle w:val="CRCoverPage"/>
              <w:spacing w:after="0"/>
              <w:jc w:val="center"/>
              <w:rPr>
                <w:noProof/>
              </w:rPr>
            </w:pPr>
            <w:r w:rsidRPr="007C4CD0">
              <w:rPr>
                <w:rFonts w:cs="Arial"/>
                <w:b/>
                <w:sz w:val="28"/>
              </w:rPr>
              <w:t>0560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F64D96" w:rsidR="001E41F3" w:rsidRPr="00410371" w:rsidRDefault="007C4CD0" w:rsidP="007C4CD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7C4CD0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31D70A" w:rsidR="001E41F3" w:rsidRPr="007C4CD0" w:rsidRDefault="007C4CD0" w:rsidP="007C4CD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  <w:r w:rsidRPr="00C16AFE">
              <w:rPr>
                <w:rFonts w:cs="Arial"/>
                <w:b/>
                <w:sz w:val="28"/>
              </w:rPr>
              <w:fldChar w:fldCharType="begin"/>
            </w:r>
            <w:r w:rsidRPr="00C16AFE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C16AFE">
              <w:rPr>
                <w:rFonts w:cs="Arial"/>
                <w:b/>
                <w:sz w:val="28"/>
              </w:rPr>
              <w:fldChar w:fldCharType="separate"/>
            </w:r>
            <w:r w:rsidR="007B48DE" w:rsidRPr="00C16AFE">
              <w:rPr>
                <w:rFonts w:cs="Arial"/>
                <w:b/>
                <w:noProof/>
                <w:sz w:val="28"/>
              </w:rPr>
              <w:t>18.3.0</w:t>
            </w:r>
            <w:r w:rsidRPr="00C16AFE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74A9C0" w:rsidR="00F25D98" w:rsidRDefault="006A53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1ADF8D" w:rsidR="001E41F3" w:rsidRDefault="005B175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Event notification </w:t>
            </w:r>
            <w:r w:rsidR="00FC1B5F">
              <w:t xml:space="preserve">for AF requested QoS for a UE or group of UEs not </w:t>
            </w:r>
            <w:proofErr w:type="spellStart"/>
            <w:r w:rsidR="00FC1B5F">
              <w:t>identifed</w:t>
            </w:r>
            <w:proofErr w:type="spellEnd"/>
            <w:r w:rsidR="00FC1B5F">
              <w:t xml:space="preserve"> by a UE address</w:t>
            </w:r>
            <w: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B29369" w:rsidR="001E41F3" w:rsidRDefault="003442FD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DA16D7" w:rsidR="001E41F3" w:rsidRDefault="003442F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6843F2" w:rsidR="001E41F3" w:rsidRDefault="003442FD">
            <w:pPr>
              <w:pStyle w:val="CRCoverPage"/>
              <w:spacing w:after="0"/>
              <w:ind w:left="100"/>
              <w:rPr>
                <w:noProof/>
              </w:rPr>
            </w:pPr>
            <w:r>
              <w:t>GMEC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423DB3" w:rsidR="001E41F3" w:rsidRDefault="0084167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A7311">
                <w:rPr>
                  <w:noProof/>
                </w:rPr>
                <w:t>2023-10-05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E4A7CB" w:rsidR="001E41F3" w:rsidRDefault="003442F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D6AAA85" w:rsidR="001E41F3" w:rsidRDefault="000A731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B36CB9" w14:textId="77777777" w:rsidR="009342C6" w:rsidRDefault="00EB50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23.502, clause </w:t>
            </w:r>
            <w:r w:rsidR="000B20B9">
              <w:rPr>
                <w:noProof/>
              </w:rPr>
              <w:t>4.15.6.14</w:t>
            </w:r>
            <w:r w:rsidR="009342C6">
              <w:rPr>
                <w:noProof/>
              </w:rPr>
              <w:t>, step 14</w:t>
            </w:r>
            <w:r w:rsidR="000B20B9">
              <w:rPr>
                <w:noProof/>
              </w:rPr>
              <w:t xml:space="preserve"> specifies</w:t>
            </w:r>
            <w:r w:rsidR="009342C6">
              <w:rPr>
                <w:noProof/>
              </w:rPr>
              <w:t>:</w:t>
            </w:r>
          </w:p>
          <w:p w14:paraId="0BCEF34A" w14:textId="46064E8A" w:rsidR="009342C6" w:rsidRDefault="00D06D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"</w:t>
            </w:r>
            <w:r w:rsidRPr="00D06D47">
              <w:rPr>
                <w:rFonts w:ascii="Times New Roman" w:eastAsia="SimSun" w:hAnsi="Times New Roman"/>
                <w:lang w:eastAsia="en-GB"/>
              </w:rPr>
              <w:t xml:space="preserve"> When an event condition is met, e.g. that the establishment of the transmission resources corresponding to the QoS update succeeded or failed, the PCF sends a notification to TSCTSF or NEF as applicable. This step is the same as steps 7-8 in clause 4.15.6.6.</w:t>
            </w:r>
            <w:r>
              <w:rPr>
                <w:noProof/>
              </w:rPr>
              <w:t>"</w:t>
            </w:r>
          </w:p>
          <w:p w14:paraId="583CB578" w14:textId="77777777" w:rsidR="009342C6" w:rsidRDefault="009342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76D5D15" w14:textId="5875DBB6" w:rsidR="001E41F3" w:rsidRDefault="000B20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D06D47">
              <w:rPr>
                <w:noProof/>
              </w:rPr>
              <w:t>Where steps 7 in clause 4</w:t>
            </w:r>
            <w:r w:rsidR="00CB3D87">
              <w:rPr>
                <w:noProof/>
              </w:rPr>
              <w:t>.15.6.6 specifies:</w:t>
            </w:r>
          </w:p>
          <w:p w14:paraId="487944A4" w14:textId="77777777" w:rsidR="00CB3D87" w:rsidRDefault="00CB3D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"</w:t>
            </w:r>
            <w:r w:rsidR="002B4EF9" w:rsidRPr="002B4EF9">
              <w:rPr>
                <w:rFonts w:ascii="Times New Roman" w:hAnsi="Times New Roman"/>
                <w:lang w:eastAsia="zh-CN"/>
              </w:rPr>
              <w:t>When the event condition is met, e.g. that the establishment of the transmission resources corresponding to the QoS update succeeded or failed, the PCF sends Npcf_PolicyAuthorization_Notify message to the NEF notifying about the event</w:t>
            </w:r>
            <w:r>
              <w:rPr>
                <w:noProof/>
              </w:rPr>
              <w:t>"</w:t>
            </w:r>
          </w:p>
          <w:p w14:paraId="16123979" w14:textId="77777777" w:rsidR="002B4EF9" w:rsidRDefault="002B4EF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1242A4D" w14:textId="77777777" w:rsidR="00442D24" w:rsidRDefault="00442D24">
            <w:pPr>
              <w:pStyle w:val="CRCoverPage"/>
              <w:spacing w:after="0"/>
              <w:ind w:left="100"/>
            </w:pPr>
            <w:r>
              <w:rPr>
                <w:noProof/>
              </w:rPr>
              <w:t>This requirements imply that t</w:t>
            </w:r>
            <w:r w:rsidR="002B4EF9">
              <w:rPr>
                <w:noProof/>
              </w:rPr>
              <w:t xml:space="preserve">he Npcf_PolicyAuthorization_Notify message to the NEF </w:t>
            </w:r>
            <w:r w:rsidR="00C91DA7">
              <w:rPr>
                <w:noProof/>
              </w:rPr>
              <w:t>about the event</w:t>
            </w:r>
            <w:r w:rsidR="00C91DA7" w:rsidRPr="00751962">
              <w:t xml:space="preserve"> is </w:t>
            </w:r>
            <w:r w:rsidR="00EB6C71">
              <w:t xml:space="preserve">the </w:t>
            </w:r>
            <w:proofErr w:type="spellStart"/>
            <w:r w:rsidR="00EB6C71">
              <w:t>resul</w:t>
            </w:r>
            <w:proofErr w:type="spellEnd"/>
            <w:r w:rsidR="00EB6C71">
              <w:t xml:space="preserve"> of an implicit subscription </w:t>
            </w:r>
            <w:r w:rsidR="000472FD">
              <w:t>for events notification for a UE or a Group of UE(s)</w:t>
            </w:r>
            <w:r w:rsidR="002C2FA3">
              <w:t xml:space="preserve"> (i.e., there is no </w:t>
            </w:r>
            <w:r w:rsidR="00D26946">
              <w:t xml:space="preserve">Npcf_PolicyAuthorization_Create/Update/Subscribe </w:t>
            </w:r>
            <w:r w:rsidR="00EF1D2A">
              <w:t xml:space="preserve">that </w:t>
            </w:r>
            <w:r w:rsidR="00FD10A5">
              <w:t>conveys</w:t>
            </w:r>
            <w:r w:rsidR="00D26946">
              <w:t xml:space="preserve"> the application session context </w:t>
            </w:r>
            <w:r w:rsidR="00EF1D2A">
              <w:t>creation</w:t>
            </w:r>
            <w:r w:rsidR="00793D89">
              <w:t xml:space="preserve"> w</w:t>
            </w:r>
            <w:r w:rsidR="00FD10A5">
              <w:t>ith the subscription information</w:t>
            </w:r>
            <w:r w:rsidR="00EF1D2A">
              <w:t>)</w:t>
            </w:r>
            <w:r w:rsidR="004A7151">
              <w:t xml:space="preserve">, </w:t>
            </w:r>
            <w:r w:rsidR="00793D89">
              <w:t>and</w:t>
            </w:r>
            <w:r w:rsidR="004A7151">
              <w:t xml:space="preserve"> the implicit subscription information is obtained from UDR. </w:t>
            </w:r>
          </w:p>
          <w:p w14:paraId="708AA7DE" w14:textId="3DE93D47" w:rsidR="002B4EF9" w:rsidRDefault="00442D2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How implicit subscriptions are enabled for the Npcf_PolicyAuthorization service needs to be covered in TS 29.514.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EBA74F" w:rsidR="001E41F3" w:rsidRDefault="00442D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new clause </w:t>
            </w:r>
            <w:r w:rsidR="00C64BE7">
              <w:rPr>
                <w:noProof/>
              </w:rPr>
              <w:t xml:space="preserve">is added </w:t>
            </w:r>
            <w:r>
              <w:rPr>
                <w:noProof/>
              </w:rPr>
              <w:t>to describe Event notification for AF requested QoS for a UE or groups of UEs not identified by a UE address</w:t>
            </w:r>
            <w:r w:rsidR="0000037A">
              <w:rPr>
                <w:noProof/>
              </w:rPr>
              <w:t>. It covers the description</w:t>
            </w:r>
            <w:r>
              <w:rPr>
                <w:noProof/>
              </w:rPr>
              <w:t xml:space="preserve"> that </w:t>
            </w:r>
            <w:r w:rsidR="00E203F6">
              <w:rPr>
                <w:noProof/>
              </w:rPr>
              <w:t>in the indicated scenario, the</w:t>
            </w:r>
            <w:r>
              <w:rPr>
                <w:noProof/>
              </w:rPr>
              <w:t xml:space="preserve"> notification is the result of </w:t>
            </w:r>
            <w:r w:rsidR="00F57480">
              <w:rPr>
                <w:noProof/>
              </w:rPr>
              <w:t>an</w:t>
            </w:r>
            <w:r>
              <w:rPr>
                <w:noProof/>
              </w:rPr>
              <w:t xml:space="preserve"> implicit subscription </w:t>
            </w:r>
            <w:r w:rsidR="00F57480">
              <w:rPr>
                <w:noProof/>
              </w:rPr>
              <w:t>via UDR and list</w:t>
            </w:r>
            <w:r w:rsidR="00E203F6">
              <w:rPr>
                <w:noProof/>
              </w:rPr>
              <w:t>s</w:t>
            </w:r>
            <w:r w:rsidR="00F57480">
              <w:rPr>
                <w:noProof/>
              </w:rPr>
              <w:t xml:space="preserve"> the differences in relation to the notifications </w:t>
            </w:r>
            <w:r w:rsidR="00235F16">
              <w:rPr>
                <w:noProof/>
              </w:rPr>
              <w:t>sent when the event</w:t>
            </w:r>
            <w:r w:rsidR="00143A31">
              <w:rPr>
                <w:noProof/>
              </w:rPr>
              <w:t xml:space="preserve"> notification</w:t>
            </w:r>
            <w:r w:rsidR="00235F16">
              <w:rPr>
                <w:noProof/>
              </w:rPr>
              <w:t xml:space="preserve"> is explicitly subscribed.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9DA106" w:rsidR="001E41F3" w:rsidRDefault="00143A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Implicit subscription to notifications are not supported by the Npcf_PolicyAuthorization service.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F7C5CF8" w:rsidR="001E41F3" w:rsidRDefault="00827D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4.2.2.1, 4.2.3.1, </w:t>
            </w:r>
            <w:r w:rsidR="00B56A30">
              <w:rPr>
                <w:noProof/>
              </w:rPr>
              <w:t xml:space="preserve">4.2.5.1, 4.2.5.29, </w:t>
            </w:r>
            <w:r w:rsidR="00D07C49">
              <w:rPr>
                <w:noProof/>
              </w:rPr>
              <w:t xml:space="preserve">4.2.6.1, </w:t>
            </w:r>
            <w:r w:rsidR="00B56A30">
              <w:rPr>
                <w:noProof/>
              </w:rPr>
              <w:t xml:space="preserve">5.5.2.1, 5.5.2.2, </w:t>
            </w:r>
            <w:r w:rsidR="00FC1B05">
              <w:rPr>
                <w:noProof/>
              </w:rPr>
              <w:t xml:space="preserve">(new) </w:t>
            </w:r>
            <w:r w:rsidR="00B56A30">
              <w:rPr>
                <w:noProof/>
              </w:rPr>
              <w:t>5.6.29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CD9813" w:rsidR="001E41F3" w:rsidRDefault="00B56A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456DEF9" w:rsidR="001E41F3" w:rsidRDefault="00B56A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4DD9FAD" w:rsidR="001E41F3" w:rsidRDefault="00B56A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4B840FE" w:rsidR="001E41F3" w:rsidRDefault="00B56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7D5CC6" w14:textId="77777777" w:rsidR="00830DD3" w:rsidRPr="00C56BD0" w:rsidRDefault="00830DD3" w:rsidP="00830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1C317B8D" w14:textId="1F10CBFF" w:rsidR="00FE1624" w:rsidDel="004D05EE" w:rsidRDefault="00FE1624" w:rsidP="00FE1624">
      <w:pPr>
        <w:pStyle w:val="Heading4"/>
        <w:rPr>
          <w:del w:id="6" w:author="Huawei [Abdessamad] 2023-10" w:date="2023-10-08T00:01:00Z"/>
        </w:rPr>
      </w:pPr>
      <w:bookmarkStart w:id="7" w:name="_Toc28012309"/>
      <w:bookmarkStart w:id="8" w:name="_Toc36038252"/>
      <w:bookmarkStart w:id="9" w:name="_Toc45133517"/>
      <w:bookmarkStart w:id="10" w:name="_Toc51762271"/>
      <w:bookmarkStart w:id="11" w:name="_Toc59016842"/>
      <w:bookmarkStart w:id="12" w:name="_Toc129338739"/>
      <w:bookmarkStart w:id="13" w:name="_Toc144201784"/>
      <w:bookmarkStart w:id="14" w:name="_Toc28012376"/>
      <w:bookmarkStart w:id="15" w:name="_Toc36038326"/>
      <w:bookmarkStart w:id="16" w:name="_Toc45133595"/>
      <w:bookmarkStart w:id="17" w:name="_Toc51762349"/>
      <w:bookmarkStart w:id="18" w:name="_Toc59016921"/>
      <w:bookmarkStart w:id="19" w:name="_Toc129338826"/>
      <w:bookmarkStart w:id="20" w:name="_Toc144201886"/>
      <w:bookmarkEnd w:id="1"/>
      <w:bookmarkEnd w:id="2"/>
      <w:bookmarkEnd w:id="3"/>
      <w:bookmarkEnd w:id="4"/>
      <w:bookmarkEnd w:id="5"/>
      <w:del w:id="21" w:author="Huawei [Abdessamad] 2023-10" w:date="2023-10-08T00:01:00Z">
        <w:r w:rsidDel="004D05EE">
          <w:delText>4.2.2.1</w:delText>
        </w:r>
        <w:r w:rsidDel="004D05EE">
          <w:tab/>
          <w:delText>General</w:delText>
        </w:r>
        <w:bookmarkEnd w:id="7"/>
        <w:bookmarkEnd w:id="8"/>
        <w:bookmarkEnd w:id="9"/>
        <w:bookmarkEnd w:id="10"/>
        <w:bookmarkEnd w:id="11"/>
        <w:bookmarkEnd w:id="12"/>
        <w:bookmarkEnd w:id="13"/>
      </w:del>
    </w:p>
    <w:p w14:paraId="315D929C" w14:textId="20E1D877" w:rsidR="00FE1624" w:rsidDel="004D05EE" w:rsidRDefault="00FE1624" w:rsidP="00FE1624">
      <w:pPr>
        <w:rPr>
          <w:del w:id="22" w:author="Huawei [Abdessamad] 2023-10" w:date="2023-10-08T00:01:00Z"/>
          <w:lang w:eastAsia="zh-CN"/>
        </w:rPr>
      </w:pPr>
      <w:del w:id="23" w:author="Huawei [Abdessamad] 2023-10" w:date="2023-10-08T00:01:00Z">
        <w:r w:rsidDel="004D05EE">
          <w:rPr>
            <w:lang w:eastAsia="zh-CN"/>
          </w:rPr>
          <w:delText xml:space="preserve">The Npcf_PolicyAuthorization_Create service operation authorizes the request from the NF service consumer, and optionally communicates with </w:delText>
        </w:r>
        <w:r w:rsidDel="004D05EE">
          <w:rPr>
            <w:lang w:eastAsia="ja-JP"/>
          </w:rPr>
          <w:delText xml:space="preserve">Npcf_SMPolicyControl service to </w:delText>
        </w:r>
        <w:r w:rsidDel="004D05EE">
          <w:rPr>
            <w:lang w:eastAsia="zh-CN"/>
          </w:rPr>
          <w:delText>determine and install</w:delText>
        </w:r>
        <w:r w:rsidDel="004D05EE">
          <w:rPr>
            <w:lang w:eastAsia="ja-JP"/>
          </w:rPr>
          <w:delText xml:space="preserve"> the policy</w:delText>
        </w:r>
        <w:r w:rsidDel="004D05EE">
          <w:rPr>
            <w:lang w:eastAsia="zh-CN"/>
          </w:rPr>
          <w:delText xml:space="preserve"> according to the information provided by the NF service consumer.</w:delText>
        </w:r>
      </w:del>
    </w:p>
    <w:p w14:paraId="577FB641" w14:textId="382BC41D" w:rsidR="00AA138C" w:rsidDel="004D05EE" w:rsidRDefault="00FE1624" w:rsidP="00EE4214">
      <w:pPr>
        <w:rPr>
          <w:ins w:id="24" w:author="Ericsson October r0" w:date="2023-09-17T12:41:00Z"/>
          <w:del w:id="25" w:author="Huawei [Abdessamad] 2023-10" w:date="2023-10-08T00:01:00Z"/>
          <w:noProof/>
        </w:rPr>
      </w:pPr>
      <w:del w:id="26" w:author="Huawei [Abdessamad] 2023-10" w:date="2023-10-08T00:01:00Z">
        <w:r w:rsidDel="004D05EE">
          <w:rPr>
            <w:lang w:eastAsia="zh-CN"/>
          </w:rPr>
          <w:delText xml:space="preserve">The Npcf_PolicyAuthorization_Create service operation creates an application session context </w:delText>
        </w:r>
      </w:del>
      <w:ins w:id="27" w:author="Ericsson October r0" w:date="2023-09-17T12:41:00Z">
        <w:del w:id="28" w:author="Huawei [Abdessamad] 2023-10" w:date="2023-10-08T00:01:00Z">
          <w:r w:rsidR="000B4F63" w:rsidDel="004D05EE">
            <w:rPr>
              <w:lang w:eastAsia="zh-CN"/>
            </w:rPr>
            <w:delText xml:space="preserve">and, optionally, an </w:delText>
          </w:r>
          <w:r w:rsidR="00363738" w:rsidDel="004D05EE">
            <w:rPr>
              <w:lang w:eastAsia="zh-CN"/>
            </w:rPr>
            <w:delText xml:space="preserve">event </w:delText>
          </w:r>
          <w:r w:rsidR="000B4F63" w:rsidDel="004D05EE">
            <w:rPr>
              <w:lang w:eastAsia="zh-CN"/>
            </w:rPr>
            <w:delText>subsc</w:delText>
          </w:r>
        </w:del>
      </w:ins>
      <w:ins w:id="29" w:author="Ericsson October r0" w:date="2023-09-17T12:42:00Z">
        <w:del w:id="30" w:author="Huawei [Abdessamad] 2023-10" w:date="2023-10-08T00:01:00Z">
          <w:r w:rsidR="00363738" w:rsidDel="004D05EE">
            <w:rPr>
              <w:lang w:eastAsia="zh-CN"/>
            </w:rPr>
            <w:delText>ription context</w:delText>
          </w:r>
        </w:del>
      </w:ins>
      <w:ins w:id="31" w:author="Ericsson October r0" w:date="2023-09-17T12:41:00Z">
        <w:del w:id="32" w:author="Huawei [Abdessamad] 2023-10" w:date="2023-10-08T00:01:00Z">
          <w:r w:rsidR="000B4F63" w:rsidDel="004D05EE">
            <w:rPr>
              <w:lang w:eastAsia="zh-CN"/>
            </w:rPr>
            <w:delText xml:space="preserve"> </w:delText>
          </w:r>
        </w:del>
      </w:ins>
      <w:del w:id="33" w:author="Huawei [Abdessamad] 2023-10" w:date="2023-10-08T00:01:00Z">
        <w:r w:rsidDel="004D05EE">
          <w:rPr>
            <w:lang w:eastAsia="zh-CN"/>
          </w:rPr>
          <w:delText>in the PCF.</w:delText>
        </w:r>
      </w:del>
    </w:p>
    <w:p w14:paraId="34471D02" w14:textId="21DE9AB1" w:rsidR="008333A1" w:rsidDel="004D05EE" w:rsidRDefault="00AA138C" w:rsidP="0018549E">
      <w:pPr>
        <w:pStyle w:val="NO"/>
        <w:rPr>
          <w:del w:id="34" w:author="Huawei [Abdessamad] 2023-10" w:date="2023-10-08T00:01:00Z"/>
          <w:lang w:eastAsia="zh-CN"/>
        </w:rPr>
      </w:pPr>
      <w:ins w:id="35" w:author="Ericsson October r0" w:date="2023-09-17T12:41:00Z">
        <w:del w:id="36" w:author="Huawei [Abdessamad] 2023-10" w:date="2023-10-08T00:01:00Z">
          <w:r w:rsidRPr="00751962" w:rsidDel="004D05EE">
            <w:rPr>
              <w:rFonts w:eastAsia="Batang"/>
            </w:rPr>
            <w:delText>NOTE:</w:delText>
          </w:r>
          <w:r w:rsidRPr="00751962" w:rsidDel="004D05EE">
            <w:rPr>
              <w:rFonts w:eastAsia="Batang"/>
            </w:rPr>
            <w:tab/>
          </w:r>
          <w:r w:rsidRPr="00751962" w:rsidDel="004D05EE">
            <w:delText xml:space="preserve">It is also possible to implicitly subscribe for events notifications. </w:delText>
          </w:r>
        </w:del>
      </w:ins>
      <w:ins w:id="37" w:author="Ericsson October r0" w:date="2023-09-17T12:46:00Z">
        <w:del w:id="38" w:author="Huawei [Abdessamad] 2023-10" w:date="2023-10-08T00:01:00Z">
          <w:r w:rsidR="00AB41D1" w:rsidRPr="00751962" w:rsidDel="004D05EE">
            <w:delText xml:space="preserve">Implicit </w:delText>
          </w:r>
          <w:r w:rsidR="00AB41D1" w:rsidDel="004D05EE">
            <w:delText xml:space="preserve">event </w:delText>
          </w:r>
          <w:r w:rsidR="00AB41D1" w:rsidRPr="00751962" w:rsidDel="004D05EE">
            <w:delText xml:space="preserve">subscription information </w:delText>
          </w:r>
          <w:r w:rsidR="001C3AAA" w:rsidDel="004D05EE">
            <w:delText>(callback URI and event related informati</w:delText>
          </w:r>
        </w:del>
      </w:ins>
      <w:ins w:id="39" w:author="Ericsson October r0" w:date="2023-09-17T12:47:00Z">
        <w:del w:id="40" w:author="Huawei [Abdessamad] 2023-10" w:date="2023-10-08T00:01:00Z">
          <w:r w:rsidR="001C3AAA" w:rsidDel="004D05EE">
            <w:delText xml:space="preserve">on) </w:delText>
          </w:r>
        </w:del>
      </w:ins>
      <w:ins w:id="41" w:author="Ericsson October r0" w:date="2023-09-17T12:46:00Z">
        <w:del w:id="42" w:author="Huawei [Abdessamad] 2023-10" w:date="2023-10-08T00:01:00Z">
          <w:r w:rsidR="00AB41D1" w:rsidRPr="00751962" w:rsidDel="004D05EE">
            <w:delText>is obtained from the UDR</w:delText>
          </w:r>
          <w:r w:rsidR="00AB41D1" w:rsidDel="004D05EE">
            <w:delText xml:space="preserve"> as specified in 3GPP TS 29.519 [53]</w:delText>
          </w:r>
        </w:del>
      </w:ins>
      <w:ins w:id="43" w:author="Ericsson October r0" w:date="2023-09-17T12:49:00Z">
        <w:del w:id="44" w:author="Huawei [Abdessamad] 2023-10" w:date="2023-10-08T00:01:00Z">
          <w:r w:rsidR="004A5D3D" w:rsidDel="004D05EE">
            <w:delText>.</w:delText>
          </w:r>
        </w:del>
      </w:ins>
    </w:p>
    <w:p w14:paraId="1CC56BA9" w14:textId="73E13750" w:rsidR="00FE1624" w:rsidDel="004D05EE" w:rsidRDefault="00FE1624" w:rsidP="00FE1624">
      <w:pPr>
        <w:rPr>
          <w:del w:id="45" w:author="Huawei [Abdessamad] 2023-10" w:date="2023-10-08T00:01:00Z"/>
          <w:lang w:eastAsia="zh-CN"/>
        </w:rPr>
      </w:pPr>
      <w:del w:id="46" w:author="Huawei [Abdessamad] 2023-10" w:date="2023-10-08T00:01:00Z">
        <w:r w:rsidDel="004D05EE">
          <w:rPr>
            <w:lang w:eastAsia="zh-CN"/>
          </w:rPr>
          <w:delText>The following procedures using the Npcf_PolicyAuthorization_Create service operation are supported:</w:delText>
        </w:r>
      </w:del>
    </w:p>
    <w:p w14:paraId="5CBFFE72" w14:textId="2213EF0D" w:rsidR="00FE1624" w:rsidDel="004D05EE" w:rsidRDefault="00FE1624" w:rsidP="00FE1624">
      <w:pPr>
        <w:pStyle w:val="B10"/>
        <w:rPr>
          <w:del w:id="47" w:author="Huawei [Abdessamad] 2023-10" w:date="2023-10-08T00:01:00Z"/>
        </w:rPr>
      </w:pPr>
      <w:del w:id="48" w:author="Huawei [Abdessamad] 2023-10" w:date="2023-10-08T00:01:00Z">
        <w:r w:rsidDel="004D05EE">
          <w:delText>-</w:delText>
        </w:r>
        <w:r w:rsidDel="004D05EE">
          <w:tab/>
          <w:delText>Initial provisioning of service information.</w:delText>
        </w:r>
      </w:del>
    </w:p>
    <w:p w14:paraId="4C914344" w14:textId="71C68A48" w:rsidR="00FE1624" w:rsidDel="004D05EE" w:rsidRDefault="00FE1624" w:rsidP="00FE1624">
      <w:pPr>
        <w:pStyle w:val="B10"/>
        <w:rPr>
          <w:del w:id="49" w:author="Huawei [Abdessamad] 2023-10" w:date="2023-10-08T00:01:00Z"/>
        </w:rPr>
      </w:pPr>
      <w:del w:id="50" w:author="Huawei [Abdessamad] 2023-10" w:date="2023-10-08T00:01:00Z">
        <w:r w:rsidDel="004D05EE">
          <w:delText>-</w:delText>
        </w:r>
        <w:r w:rsidDel="004D05EE">
          <w:tab/>
          <w:delText>Gate control.</w:delText>
        </w:r>
      </w:del>
    </w:p>
    <w:p w14:paraId="7BCE5819" w14:textId="54E7AC23" w:rsidR="00FE1624" w:rsidDel="004D05EE" w:rsidRDefault="00FE1624" w:rsidP="00FE1624">
      <w:pPr>
        <w:pStyle w:val="B10"/>
        <w:rPr>
          <w:del w:id="51" w:author="Huawei [Abdessamad] 2023-10" w:date="2023-10-08T00:01:00Z"/>
        </w:rPr>
      </w:pPr>
      <w:del w:id="52" w:author="Huawei [Abdessamad] 2023-10" w:date="2023-10-08T00:01:00Z">
        <w:r w:rsidDel="004D05EE">
          <w:delText>-</w:delText>
        </w:r>
        <w:r w:rsidDel="004D05EE">
          <w:tab/>
          <w:delText>Initial Background Data Transfer policy indication.</w:delText>
        </w:r>
      </w:del>
    </w:p>
    <w:p w14:paraId="3616B377" w14:textId="56C39F91" w:rsidR="00FE1624" w:rsidDel="004D05EE" w:rsidRDefault="00FE1624" w:rsidP="00FE1624">
      <w:pPr>
        <w:pStyle w:val="B10"/>
        <w:rPr>
          <w:del w:id="53" w:author="Huawei [Abdessamad] 2023-10" w:date="2023-10-08T00:01:00Z"/>
        </w:rPr>
      </w:pPr>
      <w:del w:id="54" w:author="Huawei [Abdessamad] 2023-10" w:date="2023-10-08T00:01:00Z">
        <w:r w:rsidDel="004D05EE">
          <w:delText>-</w:delText>
        </w:r>
        <w:r w:rsidDel="004D05EE">
          <w:tab/>
          <w:delText>Initial provisioning of sponsored connectivity information.</w:delText>
        </w:r>
      </w:del>
    </w:p>
    <w:p w14:paraId="1FEFA3CA" w14:textId="29CD6A40" w:rsidR="00FE1624" w:rsidDel="004D05EE" w:rsidRDefault="00FE1624" w:rsidP="00FE1624">
      <w:pPr>
        <w:pStyle w:val="B10"/>
        <w:rPr>
          <w:del w:id="55" w:author="Huawei [Abdessamad] 2023-10" w:date="2023-10-08T00:01:00Z"/>
        </w:rPr>
      </w:pPr>
      <w:del w:id="56" w:author="Huawei [Abdessamad] 2023-10" w:date="2023-10-08T00:01:00Z">
        <w:r w:rsidDel="004D05EE">
          <w:delText>-</w:delText>
        </w:r>
        <w:r w:rsidDel="004D05EE">
          <w:tab/>
          <w:delText>Subscription to Service Data Flow QoS notification control.</w:delText>
        </w:r>
      </w:del>
    </w:p>
    <w:p w14:paraId="476B41C4" w14:textId="4871D44B" w:rsidR="00FE1624" w:rsidDel="004D05EE" w:rsidRDefault="00FE1624" w:rsidP="00FE1624">
      <w:pPr>
        <w:pStyle w:val="B10"/>
        <w:rPr>
          <w:del w:id="57" w:author="Huawei [Abdessamad] 2023-10" w:date="2023-10-08T00:01:00Z"/>
        </w:rPr>
      </w:pPr>
      <w:del w:id="58" w:author="Huawei [Abdessamad] 2023-10" w:date="2023-10-08T00:01:00Z">
        <w:r w:rsidDel="004D05EE">
          <w:delText>-</w:delText>
        </w:r>
        <w:r w:rsidDel="004D05EE">
          <w:tab/>
          <w:delText>Subscription to Service Data Flow Deactivation.</w:delText>
        </w:r>
      </w:del>
    </w:p>
    <w:p w14:paraId="78C6DDAF" w14:textId="51EA202E" w:rsidR="00FE1624" w:rsidDel="004D05EE" w:rsidRDefault="00FE1624" w:rsidP="00FE1624">
      <w:pPr>
        <w:pStyle w:val="B10"/>
        <w:rPr>
          <w:del w:id="59" w:author="Huawei [Abdessamad] 2023-10" w:date="2023-10-08T00:01:00Z"/>
        </w:rPr>
      </w:pPr>
      <w:del w:id="60" w:author="Huawei [Abdessamad] 2023-10" w:date="2023-10-08T00:01:00Z">
        <w:r w:rsidDel="004D05EE">
          <w:delText>-</w:delText>
        </w:r>
        <w:r w:rsidDel="004D05EE">
          <w:tab/>
          <w:delText>Initial provisioning of traffic routing information.</w:delText>
        </w:r>
      </w:del>
    </w:p>
    <w:p w14:paraId="0033687B" w14:textId="6AC12FB6" w:rsidR="00FE1624" w:rsidDel="004D05EE" w:rsidRDefault="00FE1624" w:rsidP="00FE1624">
      <w:pPr>
        <w:pStyle w:val="B10"/>
        <w:rPr>
          <w:del w:id="61" w:author="Huawei [Abdessamad] 2023-10" w:date="2023-10-08T00:01:00Z"/>
        </w:rPr>
      </w:pPr>
      <w:del w:id="62" w:author="Huawei [Abdessamad] 2023-10" w:date="2023-10-08T00:01:00Z">
        <w:r w:rsidDel="004D05EE">
          <w:delText>-</w:delText>
        </w:r>
        <w:r w:rsidDel="004D05EE">
          <w:tab/>
          <w:delText>Subscription to resources allocation outcome.</w:delText>
        </w:r>
      </w:del>
    </w:p>
    <w:p w14:paraId="4F3BEB5C" w14:textId="105040D2" w:rsidR="00FE1624" w:rsidDel="004D05EE" w:rsidRDefault="00FE1624" w:rsidP="00FE1624">
      <w:pPr>
        <w:pStyle w:val="B10"/>
        <w:rPr>
          <w:del w:id="63" w:author="Huawei [Abdessamad] 2023-10" w:date="2023-10-08T00:01:00Z"/>
        </w:rPr>
      </w:pPr>
      <w:del w:id="64" w:author="Huawei [Abdessamad] 2023-10" w:date="2023-10-08T00:01:00Z">
        <w:r w:rsidDel="004D05EE">
          <w:delText>-</w:delText>
        </w:r>
        <w:r w:rsidDel="004D05EE">
          <w:tab/>
          <w:delText>Invocation of Multimedia Priority Services.</w:delText>
        </w:r>
      </w:del>
    </w:p>
    <w:p w14:paraId="48C0F680" w14:textId="71D37ABF" w:rsidR="00FE1624" w:rsidDel="004D05EE" w:rsidRDefault="00FE1624" w:rsidP="00FE1624">
      <w:pPr>
        <w:pStyle w:val="B10"/>
        <w:rPr>
          <w:del w:id="65" w:author="Huawei [Abdessamad] 2023-10" w:date="2023-10-08T00:01:00Z"/>
        </w:rPr>
      </w:pPr>
      <w:del w:id="66" w:author="Huawei [Abdessamad] 2023-10" w:date="2023-10-08T00:01:00Z">
        <w:r w:rsidDel="004D05EE">
          <w:delText>-</w:delText>
        </w:r>
        <w:r w:rsidDel="004D05EE">
          <w:tab/>
          <w:delText>Support of content versioning.</w:delText>
        </w:r>
      </w:del>
    </w:p>
    <w:p w14:paraId="2DBD58B4" w14:textId="5918F602" w:rsidR="00FE1624" w:rsidDel="004D05EE" w:rsidRDefault="00FE1624" w:rsidP="00FE1624">
      <w:pPr>
        <w:pStyle w:val="B10"/>
        <w:rPr>
          <w:del w:id="67" w:author="Huawei [Abdessamad] 2023-10" w:date="2023-10-08T00:01:00Z"/>
        </w:rPr>
      </w:pPr>
      <w:del w:id="68" w:author="Huawei [Abdessamad] 2023-10" w:date="2023-10-08T00:01:00Z">
        <w:r w:rsidDel="004D05EE">
          <w:delText>-</w:delText>
        </w:r>
        <w:r w:rsidDel="004D05EE">
          <w:tab/>
          <w:delText>Request of access network information.</w:delText>
        </w:r>
      </w:del>
    </w:p>
    <w:p w14:paraId="5400C0D0" w14:textId="2DA2980C" w:rsidR="00FE1624" w:rsidDel="004D05EE" w:rsidRDefault="00FE1624" w:rsidP="00FE1624">
      <w:pPr>
        <w:pStyle w:val="B10"/>
        <w:rPr>
          <w:del w:id="69" w:author="Huawei [Abdessamad] 2023-10" w:date="2023-10-08T00:01:00Z"/>
        </w:rPr>
      </w:pPr>
      <w:del w:id="70" w:author="Huawei [Abdessamad] 2023-10" w:date="2023-10-08T00:01:00Z">
        <w:r w:rsidDel="004D05EE">
          <w:delText>-</w:delText>
        </w:r>
        <w:r w:rsidDel="004D05EE">
          <w:tab/>
          <w:delText>Initial provisioning of service information status.</w:delText>
        </w:r>
      </w:del>
    </w:p>
    <w:p w14:paraId="3BF1DA15" w14:textId="51AFDEB9" w:rsidR="00FE1624" w:rsidDel="004D05EE" w:rsidRDefault="00FE1624" w:rsidP="00FE1624">
      <w:pPr>
        <w:pStyle w:val="B10"/>
        <w:rPr>
          <w:del w:id="71" w:author="Huawei [Abdessamad] 2023-10" w:date="2023-10-08T00:01:00Z"/>
        </w:rPr>
      </w:pPr>
      <w:del w:id="72" w:author="Huawei [Abdessamad] 2023-10" w:date="2023-10-08T00:01:00Z">
        <w:r w:rsidDel="004D05EE">
          <w:delText>-</w:delText>
        </w:r>
        <w:r w:rsidDel="004D05EE">
          <w:tab/>
          <w:delText>Provisioning of signalling flow information.</w:delText>
        </w:r>
      </w:del>
    </w:p>
    <w:p w14:paraId="48482E65" w14:textId="1AEF8F27" w:rsidR="00FE1624" w:rsidDel="004D05EE" w:rsidRDefault="00FE1624" w:rsidP="00FE1624">
      <w:pPr>
        <w:pStyle w:val="B10"/>
        <w:rPr>
          <w:del w:id="73" w:author="Huawei [Abdessamad] 2023-10" w:date="2023-10-08T00:01:00Z"/>
        </w:rPr>
      </w:pPr>
      <w:del w:id="74" w:author="Huawei [Abdessamad] 2023-10" w:date="2023-10-08T00:01:00Z">
        <w:r w:rsidDel="004D05EE">
          <w:delText>-</w:delText>
        </w:r>
        <w:r w:rsidDel="004D05EE">
          <w:tab/>
          <w:delText>Support of resource sharing.</w:delText>
        </w:r>
      </w:del>
    </w:p>
    <w:p w14:paraId="1428BF92" w14:textId="73539C03" w:rsidR="00FE1624" w:rsidDel="004D05EE" w:rsidRDefault="00FE1624" w:rsidP="00FE1624">
      <w:pPr>
        <w:pStyle w:val="B10"/>
        <w:rPr>
          <w:del w:id="75" w:author="Huawei [Abdessamad] 2023-10" w:date="2023-10-08T00:01:00Z"/>
        </w:rPr>
      </w:pPr>
      <w:del w:id="76" w:author="Huawei [Abdessamad] 2023-10" w:date="2023-10-08T00:01:00Z">
        <w:r w:rsidDel="004D05EE">
          <w:delText>-</w:delText>
        </w:r>
        <w:r w:rsidDel="004D05EE">
          <w:tab/>
          <w:delText>Indication of Emergency traffic.</w:delText>
        </w:r>
      </w:del>
    </w:p>
    <w:p w14:paraId="7A4A0692" w14:textId="69951EEA" w:rsidR="00FE1624" w:rsidDel="004D05EE" w:rsidRDefault="00FE1624" w:rsidP="00FE1624">
      <w:pPr>
        <w:pStyle w:val="B10"/>
        <w:rPr>
          <w:del w:id="77" w:author="Huawei [Abdessamad] 2023-10" w:date="2023-10-08T00:01:00Z"/>
        </w:rPr>
      </w:pPr>
      <w:del w:id="78" w:author="Huawei [Abdessamad] 2023-10" w:date="2023-10-08T00:01:00Z">
        <w:r w:rsidDel="004D05EE">
          <w:delText>-</w:delText>
        </w:r>
        <w:r w:rsidDel="004D05EE">
          <w:tab/>
          <w:delText>Invocation of MCPTT.</w:delText>
        </w:r>
      </w:del>
    </w:p>
    <w:p w14:paraId="04EB1AA2" w14:textId="18CFF2B8" w:rsidR="00FE1624" w:rsidDel="004D05EE" w:rsidRDefault="00FE1624" w:rsidP="00FE1624">
      <w:pPr>
        <w:pStyle w:val="B10"/>
        <w:rPr>
          <w:del w:id="79" w:author="Huawei [Abdessamad] 2023-10" w:date="2023-10-08T00:01:00Z"/>
        </w:rPr>
      </w:pPr>
      <w:del w:id="80" w:author="Huawei [Abdessamad] 2023-10" w:date="2023-10-08T00:01:00Z">
        <w:r w:rsidDel="004D05EE">
          <w:delText>-</w:delText>
        </w:r>
        <w:r w:rsidDel="004D05EE">
          <w:tab/>
          <w:delText>Invocation of MCVideo.</w:delText>
        </w:r>
      </w:del>
    </w:p>
    <w:p w14:paraId="4A697B9D" w14:textId="7C9F2C0C" w:rsidR="00FE1624" w:rsidDel="004D05EE" w:rsidRDefault="00FE1624" w:rsidP="00FE1624">
      <w:pPr>
        <w:pStyle w:val="B10"/>
        <w:rPr>
          <w:del w:id="81" w:author="Huawei [Abdessamad] 2023-10" w:date="2023-10-08T00:01:00Z"/>
        </w:rPr>
      </w:pPr>
      <w:del w:id="82" w:author="Huawei [Abdessamad] 2023-10" w:date="2023-10-08T00:01:00Z">
        <w:r w:rsidDel="004D05EE">
          <w:delText>-</w:delText>
        </w:r>
        <w:r w:rsidDel="004D05EE">
          <w:tab/>
          <w:delText>Priority sharing indication.</w:delText>
        </w:r>
      </w:del>
    </w:p>
    <w:p w14:paraId="4BB809CE" w14:textId="0169B2D6" w:rsidR="00FE1624" w:rsidDel="004D05EE" w:rsidRDefault="00FE1624" w:rsidP="00FE1624">
      <w:pPr>
        <w:pStyle w:val="B10"/>
        <w:rPr>
          <w:del w:id="83" w:author="Huawei [Abdessamad] 2023-10" w:date="2023-10-08T00:01:00Z"/>
        </w:rPr>
      </w:pPr>
      <w:del w:id="84" w:author="Huawei [Abdessamad] 2023-10" w:date="2023-10-08T00:01:00Z">
        <w:r w:rsidDel="004D05EE">
          <w:delText>-</w:delText>
        </w:r>
        <w:r w:rsidDel="004D05EE">
          <w:tab/>
          <w:delText>Subscription to out of credit notification.</w:delText>
        </w:r>
      </w:del>
    </w:p>
    <w:p w14:paraId="6E5D0085" w14:textId="4EFE7390" w:rsidR="00FE1624" w:rsidDel="004D05EE" w:rsidRDefault="00FE1624" w:rsidP="00FE1624">
      <w:pPr>
        <w:pStyle w:val="B10"/>
        <w:rPr>
          <w:del w:id="85" w:author="Huawei [Abdessamad] 2023-10" w:date="2023-10-08T00:01:00Z"/>
        </w:rPr>
      </w:pPr>
      <w:del w:id="86" w:author="Huawei [Abdessamad] 2023-10" w:date="2023-10-08T00:01:00Z">
        <w:r w:rsidDel="004D05EE">
          <w:delText>-</w:delText>
        </w:r>
        <w:r w:rsidDel="004D05EE">
          <w:tab/>
          <w:delText>Subscription to Service Data Flow QoS Monitoring information.</w:delText>
        </w:r>
      </w:del>
    </w:p>
    <w:p w14:paraId="00E9E29C" w14:textId="427240F7" w:rsidR="00FE1624" w:rsidDel="004D05EE" w:rsidRDefault="00FE1624" w:rsidP="00FE1624">
      <w:pPr>
        <w:pStyle w:val="B10"/>
        <w:rPr>
          <w:del w:id="87" w:author="Huawei [Abdessamad] 2023-10" w:date="2023-10-08T00:01:00Z"/>
        </w:rPr>
      </w:pPr>
      <w:del w:id="88" w:author="Huawei [Abdessamad] 2023-10" w:date="2023-10-08T00:01:00Z">
        <w:r w:rsidDel="004D05EE">
          <w:delText>-</w:delText>
        </w:r>
        <w:r w:rsidDel="004D05EE">
          <w:tab/>
          <w:delText>Provisioning of TSCAI input information and TSC QoS related data.</w:delText>
        </w:r>
      </w:del>
    </w:p>
    <w:p w14:paraId="27A72A8E" w14:textId="34331FAB" w:rsidR="00FE1624" w:rsidDel="004D05EE" w:rsidRDefault="00FE1624" w:rsidP="00FE1624">
      <w:pPr>
        <w:pStyle w:val="B10"/>
        <w:rPr>
          <w:del w:id="89" w:author="Huawei [Abdessamad] 2023-10" w:date="2023-10-08T00:01:00Z"/>
        </w:rPr>
      </w:pPr>
      <w:del w:id="90" w:author="Huawei [Abdessamad] 2023-10" w:date="2023-10-08T00:01:00Z">
        <w:r w:rsidDel="004D05EE">
          <w:delText>-</w:delText>
        </w:r>
        <w:r w:rsidDel="004D05EE">
          <w:tab/>
          <w:delText>Provisioning of TSC user plane node management information and port management information.</w:delText>
        </w:r>
      </w:del>
    </w:p>
    <w:p w14:paraId="53183FAF" w14:textId="2852B817" w:rsidR="00FE1624" w:rsidDel="004D05EE" w:rsidRDefault="00FE1624" w:rsidP="00FE1624">
      <w:pPr>
        <w:pStyle w:val="B10"/>
        <w:rPr>
          <w:del w:id="91" w:author="Huawei [Abdessamad] 2023-10" w:date="2023-10-08T00:01:00Z"/>
        </w:rPr>
      </w:pPr>
      <w:del w:id="92" w:author="Huawei [Abdessamad] 2023-10" w:date="2023-10-08T00:01:00Z">
        <w:r w:rsidDel="004D05EE">
          <w:delText>-</w:delText>
        </w:r>
        <w:r w:rsidDel="004D05EE">
          <w:tab/>
          <w:delText>P-CSCF restoration enhancements.</w:delText>
        </w:r>
      </w:del>
    </w:p>
    <w:p w14:paraId="64500775" w14:textId="086D2373" w:rsidR="00FE1624" w:rsidDel="004D05EE" w:rsidRDefault="00FE1624" w:rsidP="00FE1624">
      <w:pPr>
        <w:pStyle w:val="B10"/>
        <w:rPr>
          <w:del w:id="93" w:author="Huawei [Abdessamad] 2023-10" w:date="2023-10-08T00:01:00Z"/>
        </w:rPr>
      </w:pPr>
      <w:del w:id="94" w:author="Huawei [Abdessamad] 2023-10" w:date="2023-10-08T00:01:00Z">
        <w:r w:rsidDel="004D05EE">
          <w:delText>-</w:delText>
        </w:r>
        <w:r w:rsidDel="004D05EE">
          <w:tab/>
          <w:delText>Support of CHEM feature.</w:delText>
        </w:r>
      </w:del>
    </w:p>
    <w:p w14:paraId="6D3B04CB" w14:textId="5DF5A521" w:rsidR="00FE1624" w:rsidDel="004D05EE" w:rsidRDefault="00FE1624" w:rsidP="00FE1624">
      <w:pPr>
        <w:pStyle w:val="B10"/>
        <w:rPr>
          <w:del w:id="95" w:author="Huawei [Abdessamad] 2023-10" w:date="2023-10-08T00:01:00Z"/>
        </w:rPr>
      </w:pPr>
      <w:del w:id="96" w:author="Huawei [Abdessamad] 2023-10" w:date="2023-10-08T00:01:00Z">
        <w:r w:rsidDel="004D05EE">
          <w:delText>-</w:delText>
        </w:r>
        <w:r w:rsidDel="004D05EE">
          <w:tab/>
          <w:delText>Support of FLUS feature.</w:delText>
        </w:r>
      </w:del>
    </w:p>
    <w:p w14:paraId="0C33D22A" w14:textId="50D0DE8C" w:rsidR="00FE1624" w:rsidDel="004D05EE" w:rsidRDefault="00FE1624" w:rsidP="00FE1624">
      <w:pPr>
        <w:pStyle w:val="B10"/>
        <w:rPr>
          <w:del w:id="97" w:author="Huawei [Abdessamad] 2023-10" w:date="2023-10-08T00:01:00Z"/>
        </w:rPr>
      </w:pPr>
      <w:del w:id="98" w:author="Huawei [Abdessamad] 2023-10" w:date="2023-10-08T00:01:00Z">
        <w:r w:rsidDel="004D05EE">
          <w:delText>-</w:delText>
        </w:r>
        <w:r w:rsidDel="004D05EE">
          <w:tab/>
          <w:delText xml:space="preserve">Subscription to EPS Fallback report. </w:delText>
        </w:r>
      </w:del>
    </w:p>
    <w:p w14:paraId="3B1256D2" w14:textId="77F68FD3" w:rsidR="00FE1624" w:rsidDel="004D05EE" w:rsidRDefault="00FE1624" w:rsidP="00FE1624">
      <w:pPr>
        <w:pStyle w:val="B10"/>
        <w:rPr>
          <w:del w:id="99" w:author="Huawei [Abdessamad] 2023-10" w:date="2023-10-08T00:01:00Z"/>
        </w:rPr>
      </w:pPr>
      <w:del w:id="100" w:author="Huawei [Abdessamad] 2023-10" w:date="2023-10-08T00:01:00Z">
        <w:r w:rsidDel="004D05EE">
          <w:lastRenderedPageBreak/>
          <w:delText>-</w:delText>
        </w:r>
        <w:r w:rsidDel="004D05EE">
          <w:tab/>
          <w:delText xml:space="preserve">Subscription to TSC user plane node related events. </w:delText>
        </w:r>
      </w:del>
    </w:p>
    <w:p w14:paraId="49998DA8" w14:textId="48F8923B" w:rsidR="00FE1624" w:rsidDel="004D05EE" w:rsidRDefault="00FE1624" w:rsidP="00FE1624">
      <w:pPr>
        <w:pStyle w:val="B10"/>
        <w:rPr>
          <w:del w:id="101" w:author="Huawei [Abdessamad] 2023-10" w:date="2023-10-08T00:01:00Z"/>
        </w:rPr>
      </w:pPr>
      <w:del w:id="102" w:author="Huawei [Abdessamad] 2023-10" w:date="2023-10-08T00:01:00Z">
        <w:r w:rsidDel="004D05EE">
          <w:delText>-</w:delText>
        </w:r>
        <w:r w:rsidDel="004D05EE">
          <w:tab/>
          <w:delText>Initial provisioning of required QoS information.</w:delText>
        </w:r>
      </w:del>
    </w:p>
    <w:p w14:paraId="22DC37EE" w14:textId="030EAF96" w:rsidR="00FE1624" w:rsidDel="004D05EE" w:rsidRDefault="00FE1624" w:rsidP="00FE1624">
      <w:pPr>
        <w:pStyle w:val="B10"/>
        <w:rPr>
          <w:del w:id="103" w:author="Huawei [Abdessamad] 2023-10" w:date="2023-10-08T00:01:00Z"/>
        </w:rPr>
      </w:pPr>
      <w:del w:id="104" w:author="Huawei [Abdessamad] 2023-10" w:date="2023-10-08T00:01:00Z">
        <w:r w:rsidDel="004D05EE">
          <w:delText>-</w:delText>
        </w:r>
        <w:r w:rsidDel="004D05EE">
          <w:tab/>
          <w:delText>Support of QoSHint feature.</w:delText>
        </w:r>
      </w:del>
    </w:p>
    <w:p w14:paraId="755A6D64" w14:textId="6572D246" w:rsidR="00FE1624" w:rsidDel="004D05EE" w:rsidRDefault="00FE1624" w:rsidP="00FE1624">
      <w:pPr>
        <w:pStyle w:val="B10"/>
        <w:rPr>
          <w:del w:id="105" w:author="Huawei [Abdessamad] 2023-10" w:date="2023-10-08T00:01:00Z"/>
        </w:rPr>
      </w:pPr>
      <w:del w:id="106" w:author="Huawei [Abdessamad] 2023-10" w:date="2023-10-08T00:01:00Z">
        <w:r w:rsidDel="004D05EE">
          <w:delText>-</w:delText>
        </w:r>
        <w:r w:rsidDel="004D05EE">
          <w:tab/>
          <w:delText>Subscription to reallocation of credit notification.</w:delText>
        </w:r>
      </w:del>
    </w:p>
    <w:p w14:paraId="29237D8E" w14:textId="07F6CB58" w:rsidR="00FE1624" w:rsidDel="004D05EE" w:rsidRDefault="00FE1624" w:rsidP="00FE1624">
      <w:pPr>
        <w:pStyle w:val="B10"/>
        <w:rPr>
          <w:del w:id="107" w:author="Huawei [Abdessamad] 2023-10" w:date="2023-10-08T00:01:00Z"/>
        </w:rPr>
      </w:pPr>
      <w:del w:id="108" w:author="Huawei [Abdessamad] 2023-10" w:date="2023-10-08T00:01:00Z">
        <w:r w:rsidDel="004D05EE">
          <w:delText>-</w:delText>
        </w:r>
        <w:r w:rsidDel="004D05EE">
          <w:tab/>
          <w:delText>Subscription to satellite backhaul category changes.</w:delText>
        </w:r>
      </w:del>
    </w:p>
    <w:p w14:paraId="51947D89" w14:textId="21E39795" w:rsidR="00FE1624" w:rsidDel="004D05EE" w:rsidRDefault="00FE1624" w:rsidP="00FE1624">
      <w:pPr>
        <w:pStyle w:val="B10"/>
        <w:rPr>
          <w:del w:id="109" w:author="Huawei [Abdessamad] 2023-10" w:date="2023-10-08T00:01:00Z"/>
        </w:rPr>
      </w:pPr>
      <w:del w:id="110" w:author="Huawei [Abdessamad] 2023-10" w:date="2023-10-08T00:01:00Z">
        <w:r w:rsidDel="004D05EE">
          <w:delText>-</w:delText>
        </w:r>
        <w:r w:rsidDel="004D05EE">
          <w:tab/>
          <w:delText>Subscription to the report of extra UE addresses.</w:delText>
        </w:r>
      </w:del>
    </w:p>
    <w:p w14:paraId="48A0DF83" w14:textId="043E6BF6" w:rsidR="00FE1624" w:rsidDel="004D05EE" w:rsidRDefault="00FE1624" w:rsidP="00FE1624">
      <w:pPr>
        <w:pStyle w:val="B10"/>
        <w:rPr>
          <w:del w:id="111" w:author="Huawei [Abdessamad] 2023-10" w:date="2023-10-08T00:01:00Z"/>
        </w:rPr>
      </w:pPr>
      <w:del w:id="112" w:author="Huawei [Abdessamad] 2023-10" w:date="2023-10-08T00:01:00Z">
        <w:r w:rsidDel="004D05EE">
          <w:delText>-</w:delText>
        </w:r>
        <w:r w:rsidDel="004D05EE">
          <w:tab/>
          <w:delText xml:space="preserve">Initial provisioning of </w:delText>
        </w:r>
        <w:r w:rsidRPr="00886B89" w:rsidDel="004D05EE">
          <w:delText>R</w:delText>
        </w:r>
        <w:r w:rsidDel="004D05EE">
          <w:rPr>
            <w:lang w:val="en-US" w:eastAsia="zh-CN"/>
          </w:rPr>
          <w:delText>ound-</w:delText>
        </w:r>
        <w:r w:rsidRPr="00886B89" w:rsidDel="004D05EE">
          <w:delText>T</w:delText>
        </w:r>
        <w:r w:rsidDel="004D05EE">
          <w:rPr>
            <w:lang w:val="en-US" w:eastAsia="zh-CN"/>
          </w:rPr>
          <w:delText>rip latency requirements</w:delText>
        </w:r>
        <w:r w:rsidDel="004D05EE">
          <w:delText>.</w:delText>
        </w:r>
      </w:del>
    </w:p>
    <w:p w14:paraId="5EAB9043" w14:textId="69C06CEB" w:rsidR="00FE1624" w:rsidDel="004D05EE" w:rsidRDefault="00FE1624" w:rsidP="00FE1624">
      <w:pPr>
        <w:pStyle w:val="B10"/>
        <w:rPr>
          <w:del w:id="113" w:author="Huawei [Abdessamad] 2023-10" w:date="2023-10-08T00:01:00Z"/>
        </w:rPr>
      </w:pPr>
      <w:del w:id="114" w:author="Huawei [Abdessamad] 2023-10" w:date="2023-10-08T00:01:00Z">
        <w:r w:rsidDel="004D05EE">
          <w:delText>-</w:delText>
        </w:r>
        <w:r w:rsidDel="004D05EE">
          <w:tab/>
          <w:delText>Provisioning of multi-modality services</w:delText>
        </w:r>
      </w:del>
    </w:p>
    <w:p w14:paraId="76CA34DA" w14:textId="0CB7F2EA" w:rsidR="00FE1624" w:rsidDel="004D05EE" w:rsidRDefault="00FE1624" w:rsidP="00FE1624">
      <w:pPr>
        <w:pStyle w:val="B10"/>
        <w:rPr>
          <w:del w:id="115" w:author="Huawei [Abdessamad] 2023-10" w:date="2023-10-08T00:01:00Z"/>
        </w:rPr>
      </w:pPr>
      <w:del w:id="116" w:author="Huawei [Abdessamad] 2023-10" w:date="2023-10-08T00:01:00Z">
        <w:r w:rsidDel="004D05EE">
          <w:delText>-</w:delText>
        </w:r>
        <w:r w:rsidDel="004D05EE">
          <w:tab/>
          <w:delText xml:space="preserve">Provisioning of </w:delText>
        </w:r>
        <w:r w:rsidRPr="005E4D87" w:rsidDel="004D05EE">
          <w:rPr>
            <w:rFonts w:hint="eastAsia"/>
            <w:lang w:val="en-US" w:eastAsia="zh-CN"/>
          </w:rPr>
          <w:delText>PDU Set</w:delText>
        </w:r>
        <w:r w:rsidDel="004D05EE">
          <w:delText xml:space="preserve"> QoS related data.</w:delText>
        </w:r>
      </w:del>
    </w:p>
    <w:p w14:paraId="465A7938" w14:textId="226618E5" w:rsidR="00FE1624" w:rsidDel="004D05EE" w:rsidRDefault="00FE1624" w:rsidP="00FE1624">
      <w:pPr>
        <w:pStyle w:val="B10"/>
        <w:rPr>
          <w:del w:id="117" w:author="Huawei [Abdessamad] 2023-10" w:date="2023-10-08T00:01:00Z"/>
        </w:rPr>
      </w:pPr>
      <w:del w:id="118" w:author="Huawei [Abdessamad] 2023-10" w:date="2023-10-08T00:01:00Z">
        <w:r w:rsidDel="004D05EE">
          <w:delText>-</w:delText>
        </w:r>
        <w:r w:rsidDel="004D05EE">
          <w:tab/>
        </w:r>
        <w:r w:rsidRPr="00FB0FF2" w:rsidDel="004D05EE">
          <w:delText xml:space="preserve">Subscription to </w:delText>
        </w:r>
        <w:r w:rsidDel="004D05EE">
          <w:delText>BAT offset</w:delText>
        </w:r>
        <w:r w:rsidRPr="00FB0FF2" w:rsidDel="004D05EE">
          <w:delText xml:space="preserve"> notification.</w:delText>
        </w:r>
      </w:del>
    </w:p>
    <w:p w14:paraId="17E93416" w14:textId="726E1E96" w:rsidR="00FE1624" w:rsidDel="004D05EE" w:rsidRDefault="00FE1624" w:rsidP="00FE1624">
      <w:pPr>
        <w:pStyle w:val="B10"/>
        <w:rPr>
          <w:del w:id="119" w:author="Huawei [Abdessamad] 2023-10" w:date="2023-10-08T00:01:00Z"/>
        </w:rPr>
      </w:pPr>
      <w:del w:id="120" w:author="Huawei [Abdessamad] 2023-10" w:date="2023-10-08T00:01:00Z">
        <w:r w:rsidDel="004D05EE">
          <w:delText>-</w:delText>
        </w:r>
        <w:r w:rsidDel="004D05EE">
          <w:tab/>
          <w:delText xml:space="preserve">Subscription to </w:delText>
        </w:r>
        <w:r w:rsidDel="004D05EE">
          <w:rPr>
            <w:lang w:eastAsia="zh-CN"/>
          </w:rPr>
          <w:delText>Packet Delay Variation monitoring.</w:delText>
        </w:r>
      </w:del>
    </w:p>
    <w:p w14:paraId="687FE231" w14:textId="05986618" w:rsidR="00FE1624" w:rsidDel="004D05EE" w:rsidRDefault="00FE1624" w:rsidP="00FE1624">
      <w:pPr>
        <w:pStyle w:val="B10"/>
        <w:rPr>
          <w:del w:id="121" w:author="Huawei [Abdessamad] 2023-10" w:date="2023-10-08T00:01:00Z"/>
        </w:rPr>
      </w:pPr>
      <w:del w:id="122" w:author="Huawei [Abdessamad] 2023-10" w:date="2023-10-08T00:01:00Z">
        <w:r w:rsidDel="004D05EE">
          <w:delText>-</w:delText>
        </w:r>
        <w:r w:rsidDel="004D05EE">
          <w:tab/>
          <w:delText>Provisioning of the indication of ECN marking for L4S support.</w:delText>
        </w:r>
      </w:del>
    </w:p>
    <w:p w14:paraId="0D156678" w14:textId="053D5B4E" w:rsidR="00FE1624" w:rsidDel="004D05EE" w:rsidRDefault="00FE1624" w:rsidP="00FE1624">
      <w:pPr>
        <w:pStyle w:val="B10"/>
        <w:rPr>
          <w:del w:id="123" w:author="Huawei [Abdessamad] 2023-10" w:date="2023-10-08T00:01:00Z"/>
        </w:rPr>
      </w:pPr>
      <w:del w:id="124" w:author="Huawei [Abdessamad] 2023-10" w:date="2023-10-08T00:01:00Z">
        <w:r w:rsidDel="004D05EE">
          <w:delText>-</w:delText>
        </w:r>
        <w:r w:rsidDel="004D05EE">
          <w:tab/>
        </w:r>
        <w:r w:rsidDel="004D05EE">
          <w:rPr>
            <w:lang w:val="en-US" w:eastAsia="zh-CN"/>
          </w:rPr>
          <w:delText>Subscription</w:delText>
        </w:r>
        <w:r w:rsidDel="004D05EE">
          <w:delText xml:space="preserve"> of R</w:delText>
        </w:r>
        <w:r w:rsidDel="004D05EE">
          <w:rPr>
            <w:lang w:val="en-US" w:eastAsia="zh-CN"/>
          </w:rPr>
          <w:delText>ound-</w:delText>
        </w:r>
        <w:r w:rsidDel="004D05EE">
          <w:delText>T</w:delText>
        </w:r>
        <w:r w:rsidDel="004D05EE">
          <w:rPr>
            <w:lang w:val="en-US" w:eastAsia="zh-CN"/>
          </w:rPr>
          <w:delText xml:space="preserve">rip delay </w:delText>
        </w:r>
        <w:r w:rsidDel="004D05EE">
          <w:rPr>
            <w:rFonts w:hint="eastAsia"/>
            <w:lang w:val="en-US" w:eastAsia="zh-CN"/>
          </w:rPr>
          <w:delText xml:space="preserve">monitoring </w:delText>
        </w:r>
        <w:r w:rsidDel="004D05EE">
          <w:rPr>
            <w:lang w:val="en-US" w:eastAsia="zh-CN"/>
          </w:rPr>
          <w:delText>requirement</w:delText>
        </w:r>
        <w:r w:rsidDel="004D05EE">
          <w:rPr>
            <w:rFonts w:hint="eastAsia"/>
            <w:lang w:val="en-US" w:eastAsia="zh-CN"/>
          </w:rPr>
          <w:delText xml:space="preserve">s over two </w:delText>
        </w:r>
        <w:r w:rsidDel="004D05EE">
          <w:rPr>
            <w:lang w:val="en-US" w:eastAsia="zh-CN"/>
          </w:rPr>
          <w:delText xml:space="preserve">QoS </w:delText>
        </w:r>
        <w:r w:rsidDel="004D05EE">
          <w:rPr>
            <w:rFonts w:hint="eastAsia"/>
            <w:lang w:val="en-US" w:eastAsia="zh-CN"/>
          </w:rPr>
          <w:delText>flows</w:delText>
        </w:r>
        <w:r w:rsidDel="004D05EE">
          <w:rPr>
            <w:lang w:eastAsia="zh-CN"/>
          </w:rPr>
          <w:delText>.</w:delText>
        </w:r>
      </w:del>
    </w:p>
    <w:p w14:paraId="0908B5F4" w14:textId="5DB6E285" w:rsidR="00FE1624" w:rsidRPr="00FB0FF2" w:rsidDel="004D05EE" w:rsidRDefault="00FE1624" w:rsidP="00FE1624">
      <w:pPr>
        <w:pStyle w:val="B10"/>
        <w:rPr>
          <w:del w:id="125" w:author="Huawei [Abdessamad] 2023-10" w:date="2023-10-08T00:01:00Z"/>
        </w:rPr>
      </w:pPr>
      <w:del w:id="126" w:author="Huawei [Abdessamad] 2023-10" w:date="2023-10-08T00:01:00Z">
        <w:r w:rsidDel="004D05EE">
          <w:delText>-</w:delText>
        </w:r>
        <w:r w:rsidDel="004D05EE">
          <w:tab/>
          <w:delText>Provisioning of the QoS timing information.</w:delText>
        </w:r>
      </w:del>
    </w:p>
    <w:p w14:paraId="182E9B45" w14:textId="4C1CFB42" w:rsidR="00FE1624" w:rsidDel="004D05EE" w:rsidRDefault="00FE1624" w:rsidP="00FE1624">
      <w:pPr>
        <w:rPr>
          <w:del w:id="127" w:author="Huawei [Abdessamad] 2023-10" w:date="2023-10-08T00:01:00Z"/>
        </w:rPr>
      </w:pPr>
    </w:p>
    <w:p w14:paraId="4F076E5F" w14:textId="273041D8" w:rsidR="00FE1624" w:rsidRPr="0061791A" w:rsidDel="004D05EE" w:rsidRDefault="00FE1624" w:rsidP="00FE1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del w:id="128" w:author="Huawei [Abdessamad] 2023-10" w:date="2023-10-08T00:01:00Z"/>
          <w:rFonts w:ascii="Arial" w:eastAsiaTheme="minorEastAsia" w:hAnsi="Arial" w:cs="Arial"/>
          <w:color w:val="FF0000"/>
          <w:sz w:val="28"/>
          <w:szCs w:val="28"/>
          <w:lang w:val="en-US"/>
        </w:rPr>
      </w:pPr>
      <w:del w:id="129" w:author="Huawei [Abdessamad] 2023-10" w:date="2023-10-08T00:01:00Z">
        <w:r w:rsidRPr="0061791A" w:rsidDel="004D05EE">
          <w:rPr>
            <w:rFonts w:ascii="Arial" w:eastAsiaTheme="minorEastAsia" w:hAnsi="Arial" w:cs="Arial"/>
            <w:color w:val="FF0000"/>
            <w:sz w:val="28"/>
            <w:szCs w:val="28"/>
            <w:lang w:val="en-US"/>
          </w:rPr>
          <w:delText xml:space="preserve">* * * * </w:delText>
        </w:r>
        <w:r w:rsidDel="004D05EE">
          <w:rPr>
            <w:rFonts w:ascii="Arial" w:eastAsiaTheme="minorEastAsia" w:hAnsi="Arial" w:cs="Arial"/>
            <w:color w:val="FF0000"/>
            <w:sz w:val="28"/>
            <w:szCs w:val="28"/>
            <w:lang w:val="en-US" w:eastAsia="zh-CN"/>
          </w:rPr>
          <w:delText>Nex</w:delText>
        </w:r>
        <w:r w:rsidRPr="0061791A" w:rsidDel="004D05EE">
          <w:rPr>
            <w:rFonts w:ascii="Arial" w:eastAsiaTheme="minorEastAsia" w:hAnsi="Arial" w:cs="Arial" w:hint="eastAsia"/>
            <w:color w:val="FF0000"/>
            <w:sz w:val="28"/>
            <w:szCs w:val="28"/>
            <w:lang w:val="en-US" w:eastAsia="zh-CN"/>
          </w:rPr>
          <w:delText>t</w:delText>
        </w:r>
        <w:r w:rsidRPr="0061791A" w:rsidDel="004D05EE">
          <w:rPr>
            <w:rFonts w:ascii="Arial" w:eastAsiaTheme="minorEastAsia" w:hAnsi="Arial" w:cs="Arial"/>
            <w:color w:val="FF0000"/>
            <w:sz w:val="28"/>
            <w:szCs w:val="28"/>
            <w:lang w:val="en-US"/>
          </w:rPr>
          <w:delText xml:space="preserve"> change * * * *</w:delText>
        </w:r>
      </w:del>
    </w:p>
    <w:p w14:paraId="49B246D7" w14:textId="3D9F4043" w:rsidR="00763E5F" w:rsidDel="004D05EE" w:rsidRDefault="00763E5F" w:rsidP="00763E5F">
      <w:pPr>
        <w:pStyle w:val="Heading4"/>
        <w:rPr>
          <w:del w:id="130" w:author="Huawei [Abdessamad] 2023-10" w:date="2023-10-08T00:01:00Z"/>
        </w:rPr>
      </w:pPr>
      <w:bookmarkStart w:id="131" w:name="_Toc28012337"/>
      <w:bookmarkStart w:id="132" w:name="_Toc36038284"/>
      <w:bookmarkStart w:id="133" w:name="_Toc45133551"/>
      <w:bookmarkStart w:id="134" w:name="_Toc51762305"/>
      <w:bookmarkStart w:id="135" w:name="_Toc59016876"/>
      <w:bookmarkStart w:id="136" w:name="_Toc129338778"/>
      <w:bookmarkStart w:id="137" w:name="_Toc144201830"/>
      <w:del w:id="138" w:author="Huawei [Abdessamad] 2023-10" w:date="2023-10-08T00:01:00Z">
        <w:r w:rsidDel="004D05EE">
          <w:delText>4.2.3.1</w:delText>
        </w:r>
        <w:r w:rsidDel="004D05EE">
          <w:tab/>
          <w:delText>General</w:delText>
        </w:r>
        <w:bookmarkEnd w:id="131"/>
        <w:bookmarkEnd w:id="132"/>
        <w:bookmarkEnd w:id="133"/>
        <w:bookmarkEnd w:id="134"/>
        <w:bookmarkEnd w:id="135"/>
        <w:bookmarkEnd w:id="136"/>
        <w:bookmarkEnd w:id="137"/>
      </w:del>
    </w:p>
    <w:p w14:paraId="5754820B" w14:textId="0C54EC96" w:rsidR="00763E5F" w:rsidDel="004D05EE" w:rsidRDefault="00763E5F" w:rsidP="00763E5F">
      <w:pPr>
        <w:rPr>
          <w:del w:id="139" w:author="Huawei [Abdessamad] 2023-10" w:date="2023-10-08T00:01:00Z"/>
        </w:rPr>
      </w:pPr>
      <w:del w:id="140" w:author="Huawei [Abdessamad] 2023-10" w:date="2023-10-08T00:01:00Z">
        <w:r w:rsidDel="004D05EE">
          <w:delText>The Npcf_PolicyAuthorization_Update service operation provides updated application level information from the NF service consumer and optionally communicates with the Npcf_SMPolicyControl service to determine and install the policy according to the information provided by the NF service consumer.</w:delText>
        </w:r>
      </w:del>
    </w:p>
    <w:p w14:paraId="66336D0C" w14:textId="6025CA2E" w:rsidR="004A5D3D" w:rsidDel="004D05EE" w:rsidRDefault="00763E5F" w:rsidP="004A5D3D">
      <w:pPr>
        <w:rPr>
          <w:ins w:id="141" w:author="Ericsson October r0" w:date="2023-09-17T12:50:00Z"/>
          <w:del w:id="142" w:author="Huawei [Abdessamad] 2023-10" w:date="2023-10-08T00:01:00Z"/>
          <w:noProof/>
        </w:rPr>
      </w:pPr>
      <w:del w:id="143" w:author="Huawei [Abdessamad] 2023-10" w:date="2023-10-08T00:01:00Z">
        <w:r w:rsidDel="004D05EE">
          <w:delText xml:space="preserve">The Npcf_PolicyAuthorization_Update service operation updates an application session context </w:delText>
        </w:r>
      </w:del>
      <w:ins w:id="144" w:author="Ericsson October r0" w:date="2023-09-17T12:49:00Z">
        <w:del w:id="145" w:author="Huawei [Abdessamad] 2023-10" w:date="2023-10-08T00:01:00Z">
          <w:r w:rsidR="00F0727D" w:rsidDel="004D05EE">
            <w:rPr>
              <w:lang w:eastAsia="zh-CN"/>
            </w:rPr>
            <w:delText xml:space="preserve">and, optionally, an event subscription context </w:delText>
          </w:r>
        </w:del>
      </w:ins>
      <w:del w:id="146" w:author="Huawei [Abdessamad] 2023-10" w:date="2023-10-08T00:01:00Z">
        <w:r w:rsidDel="004D05EE">
          <w:delText>in the PCF.</w:delText>
        </w:r>
      </w:del>
    </w:p>
    <w:p w14:paraId="600DB4F7" w14:textId="1B16D737" w:rsidR="00763E5F" w:rsidDel="004D05EE" w:rsidRDefault="004A5D3D" w:rsidP="004A5D3D">
      <w:pPr>
        <w:pStyle w:val="NO"/>
        <w:rPr>
          <w:del w:id="147" w:author="Huawei [Abdessamad] 2023-10" w:date="2023-10-08T00:01:00Z"/>
          <w:lang w:eastAsia="zh-CN"/>
        </w:rPr>
      </w:pPr>
      <w:ins w:id="148" w:author="Ericsson October r0" w:date="2023-09-17T12:50:00Z">
        <w:del w:id="149" w:author="Huawei [Abdessamad] 2023-10" w:date="2023-10-08T00:01:00Z">
          <w:r w:rsidRPr="00751962" w:rsidDel="004D05EE">
            <w:rPr>
              <w:rFonts w:eastAsia="Batang"/>
            </w:rPr>
            <w:delText>NOTE:</w:delText>
          </w:r>
          <w:r w:rsidRPr="00751962" w:rsidDel="004D05EE">
            <w:rPr>
              <w:rFonts w:eastAsia="Batang"/>
            </w:rPr>
            <w:tab/>
          </w:r>
          <w:r w:rsidRPr="00751962" w:rsidDel="004D05EE">
            <w:delText xml:space="preserve">It is also possible to implicitly subscribe for events notifications. Implicit </w:delText>
          </w:r>
          <w:r w:rsidDel="004D05EE">
            <w:delText xml:space="preserve">event </w:delText>
          </w:r>
          <w:r w:rsidRPr="00751962" w:rsidDel="004D05EE">
            <w:delText xml:space="preserve">subscription information </w:delText>
          </w:r>
          <w:r w:rsidDel="004D05EE">
            <w:delText xml:space="preserve">(callback URI and event related information) </w:delText>
          </w:r>
          <w:r w:rsidRPr="00751962" w:rsidDel="004D05EE">
            <w:delText>is obtained from the UDR</w:delText>
          </w:r>
          <w:r w:rsidDel="004D05EE">
            <w:delText xml:space="preserve"> as specified in 3GPP TS 29.519 [53].</w:delText>
          </w:r>
        </w:del>
      </w:ins>
    </w:p>
    <w:p w14:paraId="08E440D3" w14:textId="18BF2F74" w:rsidR="00763E5F" w:rsidDel="004D05EE" w:rsidRDefault="00763E5F" w:rsidP="00763E5F">
      <w:pPr>
        <w:rPr>
          <w:del w:id="150" w:author="Huawei [Abdessamad] 2023-10" w:date="2023-10-08T00:01:00Z"/>
        </w:rPr>
      </w:pPr>
      <w:del w:id="151" w:author="Huawei [Abdessamad] 2023-10" w:date="2023-10-08T00:01:00Z">
        <w:r w:rsidDel="004D05EE">
          <w:delText>The following procedures using the Npcf_PolicyAuthorization_Update service operation are supported:</w:delText>
        </w:r>
      </w:del>
    </w:p>
    <w:p w14:paraId="37979101" w14:textId="798C380C" w:rsidR="00763E5F" w:rsidDel="004D05EE" w:rsidRDefault="00763E5F" w:rsidP="00763E5F">
      <w:pPr>
        <w:pStyle w:val="B10"/>
        <w:rPr>
          <w:del w:id="152" w:author="Huawei [Abdessamad] 2023-10" w:date="2023-10-08T00:01:00Z"/>
        </w:rPr>
      </w:pPr>
      <w:del w:id="153" w:author="Huawei [Abdessamad] 2023-10" w:date="2023-10-08T00:01:00Z">
        <w:r w:rsidDel="004D05EE">
          <w:delText>-</w:delText>
        </w:r>
        <w:r w:rsidDel="004D05EE">
          <w:tab/>
          <w:delText>Modification of service information.</w:delText>
        </w:r>
      </w:del>
    </w:p>
    <w:p w14:paraId="4CA2AF99" w14:textId="134F2C6F" w:rsidR="00763E5F" w:rsidDel="004D05EE" w:rsidRDefault="00763E5F" w:rsidP="00763E5F">
      <w:pPr>
        <w:pStyle w:val="B10"/>
        <w:rPr>
          <w:del w:id="154" w:author="Huawei [Abdessamad] 2023-10" w:date="2023-10-08T00:01:00Z"/>
        </w:rPr>
      </w:pPr>
      <w:del w:id="155" w:author="Huawei [Abdessamad] 2023-10" w:date="2023-10-08T00:01:00Z">
        <w:r w:rsidDel="004D05EE">
          <w:delText>-</w:delText>
        </w:r>
        <w:r w:rsidDel="004D05EE">
          <w:tab/>
          <w:delText>Gate control.</w:delText>
        </w:r>
      </w:del>
    </w:p>
    <w:p w14:paraId="1837716D" w14:textId="5F684C67" w:rsidR="00763E5F" w:rsidDel="004D05EE" w:rsidRDefault="00763E5F" w:rsidP="00763E5F">
      <w:pPr>
        <w:pStyle w:val="B10"/>
        <w:rPr>
          <w:del w:id="156" w:author="Huawei [Abdessamad] 2023-10" w:date="2023-10-08T00:01:00Z"/>
        </w:rPr>
      </w:pPr>
      <w:del w:id="157" w:author="Huawei [Abdessamad] 2023-10" w:date="2023-10-08T00:01:00Z">
        <w:r w:rsidDel="004D05EE">
          <w:delText>-</w:delText>
        </w:r>
        <w:r w:rsidDel="004D05EE">
          <w:tab/>
          <w:delText>Background Data Transfer policy indication at policy authorization update.</w:delText>
        </w:r>
      </w:del>
    </w:p>
    <w:p w14:paraId="22072B35" w14:textId="3F480075" w:rsidR="00763E5F" w:rsidDel="004D05EE" w:rsidRDefault="00763E5F" w:rsidP="00763E5F">
      <w:pPr>
        <w:pStyle w:val="B10"/>
        <w:rPr>
          <w:del w:id="158" w:author="Huawei [Abdessamad] 2023-10" w:date="2023-10-08T00:01:00Z"/>
        </w:rPr>
      </w:pPr>
      <w:del w:id="159" w:author="Huawei [Abdessamad] 2023-10" w:date="2023-10-08T00:01:00Z">
        <w:r w:rsidDel="004D05EE">
          <w:delText>-</w:delText>
        </w:r>
        <w:r w:rsidDel="004D05EE">
          <w:tab/>
          <w:delText>Modification of sponsored connectivity information.</w:delText>
        </w:r>
      </w:del>
    </w:p>
    <w:p w14:paraId="0811441C" w14:textId="4D9F6E01" w:rsidR="00763E5F" w:rsidDel="004D05EE" w:rsidRDefault="00763E5F" w:rsidP="00763E5F">
      <w:pPr>
        <w:pStyle w:val="B10"/>
        <w:rPr>
          <w:del w:id="160" w:author="Huawei [Abdessamad] 2023-10" w:date="2023-10-08T00:01:00Z"/>
        </w:rPr>
      </w:pPr>
      <w:del w:id="161" w:author="Huawei [Abdessamad] 2023-10" w:date="2023-10-08T00:01:00Z">
        <w:r w:rsidDel="004D05EE">
          <w:delText>-</w:delText>
        </w:r>
        <w:r w:rsidDel="004D05EE">
          <w:tab/>
          <w:delText>Modification of Subscription to Service Data Flow QoS notification control.</w:delText>
        </w:r>
      </w:del>
    </w:p>
    <w:p w14:paraId="196E8DF6" w14:textId="784BFF7E" w:rsidR="00763E5F" w:rsidDel="004D05EE" w:rsidRDefault="00763E5F" w:rsidP="00763E5F">
      <w:pPr>
        <w:pStyle w:val="B10"/>
        <w:rPr>
          <w:del w:id="162" w:author="Huawei [Abdessamad] 2023-10" w:date="2023-10-08T00:01:00Z"/>
        </w:rPr>
      </w:pPr>
      <w:del w:id="163" w:author="Huawei [Abdessamad] 2023-10" w:date="2023-10-08T00:01:00Z">
        <w:r w:rsidDel="004D05EE">
          <w:delText>-</w:delText>
        </w:r>
        <w:r w:rsidDel="004D05EE">
          <w:tab/>
          <w:delText>Modification of Subscription to Service Data Flow Deactivation.</w:delText>
        </w:r>
      </w:del>
    </w:p>
    <w:p w14:paraId="4148DB27" w14:textId="16956A87" w:rsidR="00763E5F" w:rsidDel="004D05EE" w:rsidRDefault="00763E5F" w:rsidP="00763E5F">
      <w:pPr>
        <w:pStyle w:val="B10"/>
        <w:rPr>
          <w:del w:id="164" w:author="Huawei [Abdessamad] 2023-10" w:date="2023-10-08T00:01:00Z"/>
        </w:rPr>
      </w:pPr>
      <w:del w:id="165" w:author="Huawei [Abdessamad] 2023-10" w:date="2023-10-08T00:01:00Z">
        <w:r w:rsidDel="004D05EE">
          <w:delText>-</w:delText>
        </w:r>
        <w:r w:rsidDel="004D05EE">
          <w:tab/>
          <w:delText>Update of traffic routing information.</w:delText>
        </w:r>
      </w:del>
    </w:p>
    <w:p w14:paraId="230C3745" w14:textId="7D248A4A" w:rsidR="00763E5F" w:rsidDel="004D05EE" w:rsidRDefault="00763E5F" w:rsidP="00763E5F">
      <w:pPr>
        <w:pStyle w:val="B10"/>
        <w:rPr>
          <w:del w:id="166" w:author="Huawei [Abdessamad] 2023-10" w:date="2023-10-08T00:01:00Z"/>
        </w:rPr>
      </w:pPr>
      <w:del w:id="167" w:author="Huawei [Abdessamad] 2023-10" w:date="2023-10-08T00:01:00Z">
        <w:r w:rsidDel="004D05EE">
          <w:delText>-</w:delText>
        </w:r>
        <w:r w:rsidDel="004D05EE">
          <w:tab/>
          <w:delText>Modification of subscription to resources allocation outcome.</w:delText>
        </w:r>
      </w:del>
    </w:p>
    <w:p w14:paraId="26B10C36" w14:textId="395C60D7" w:rsidR="00763E5F" w:rsidDel="004D05EE" w:rsidRDefault="00763E5F" w:rsidP="00763E5F">
      <w:pPr>
        <w:pStyle w:val="B10"/>
        <w:rPr>
          <w:del w:id="168" w:author="Huawei [Abdessamad] 2023-10" w:date="2023-10-08T00:01:00Z"/>
        </w:rPr>
      </w:pPr>
      <w:del w:id="169" w:author="Huawei [Abdessamad] 2023-10" w:date="2023-10-08T00:01:00Z">
        <w:r w:rsidDel="004D05EE">
          <w:delText>-</w:delText>
        </w:r>
        <w:r w:rsidDel="004D05EE">
          <w:tab/>
          <w:delText>Modification of Multimedia Priority Services.</w:delText>
        </w:r>
      </w:del>
    </w:p>
    <w:p w14:paraId="712E4BA8" w14:textId="27FBDBC4" w:rsidR="00763E5F" w:rsidDel="004D05EE" w:rsidRDefault="00763E5F" w:rsidP="00763E5F">
      <w:pPr>
        <w:pStyle w:val="B10"/>
        <w:rPr>
          <w:del w:id="170" w:author="Huawei [Abdessamad] 2023-10" w:date="2023-10-08T00:01:00Z"/>
        </w:rPr>
      </w:pPr>
      <w:del w:id="171" w:author="Huawei [Abdessamad] 2023-10" w:date="2023-10-08T00:01:00Z">
        <w:r w:rsidDel="004D05EE">
          <w:delText>-</w:delText>
        </w:r>
        <w:r w:rsidDel="004D05EE">
          <w:tab/>
          <w:delText>Support of content versioning.</w:delText>
        </w:r>
      </w:del>
    </w:p>
    <w:p w14:paraId="18195648" w14:textId="042AC8DF" w:rsidR="00763E5F" w:rsidDel="004D05EE" w:rsidRDefault="00763E5F" w:rsidP="00763E5F">
      <w:pPr>
        <w:pStyle w:val="B10"/>
        <w:rPr>
          <w:del w:id="172" w:author="Huawei [Abdessamad] 2023-10" w:date="2023-10-08T00:01:00Z"/>
        </w:rPr>
      </w:pPr>
      <w:del w:id="173" w:author="Huawei [Abdessamad] 2023-10" w:date="2023-10-08T00:01:00Z">
        <w:r w:rsidDel="004D05EE">
          <w:delText>-</w:delText>
        </w:r>
        <w:r w:rsidDel="004D05EE">
          <w:tab/>
          <w:delText>Request of access network information.</w:delText>
        </w:r>
      </w:del>
    </w:p>
    <w:p w14:paraId="1F0FD183" w14:textId="7868BE3E" w:rsidR="00763E5F" w:rsidDel="004D05EE" w:rsidRDefault="00763E5F" w:rsidP="00763E5F">
      <w:pPr>
        <w:pStyle w:val="B10"/>
        <w:rPr>
          <w:del w:id="174" w:author="Huawei [Abdessamad] 2023-10" w:date="2023-10-08T00:01:00Z"/>
        </w:rPr>
      </w:pPr>
      <w:del w:id="175" w:author="Huawei [Abdessamad] 2023-10" w:date="2023-10-08T00:01:00Z">
        <w:r w:rsidDel="004D05EE">
          <w:lastRenderedPageBreak/>
          <w:delText>-</w:delText>
        </w:r>
        <w:r w:rsidDel="004D05EE">
          <w:tab/>
          <w:delText>Modification of service information status.</w:delText>
        </w:r>
      </w:del>
    </w:p>
    <w:p w14:paraId="3CE561C3" w14:textId="6557494E" w:rsidR="00763E5F" w:rsidDel="004D05EE" w:rsidRDefault="00763E5F" w:rsidP="00763E5F">
      <w:pPr>
        <w:pStyle w:val="B10"/>
        <w:rPr>
          <w:del w:id="176" w:author="Huawei [Abdessamad] 2023-10" w:date="2023-10-08T00:01:00Z"/>
        </w:rPr>
      </w:pPr>
      <w:del w:id="177" w:author="Huawei [Abdessamad] 2023-10" w:date="2023-10-08T00:01:00Z">
        <w:r w:rsidDel="004D05EE">
          <w:delText>-</w:delText>
        </w:r>
        <w:r w:rsidDel="004D05EE">
          <w:tab/>
          <w:delText>Support of SIP forking.</w:delText>
        </w:r>
      </w:del>
    </w:p>
    <w:p w14:paraId="46E44125" w14:textId="60A42E0B" w:rsidR="00763E5F" w:rsidDel="004D05EE" w:rsidRDefault="00763E5F" w:rsidP="00763E5F">
      <w:pPr>
        <w:pStyle w:val="B10"/>
        <w:rPr>
          <w:del w:id="178" w:author="Huawei [Abdessamad] 2023-10" w:date="2023-10-08T00:01:00Z"/>
        </w:rPr>
      </w:pPr>
      <w:del w:id="179" w:author="Huawei [Abdessamad] 2023-10" w:date="2023-10-08T00:01:00Z">
        <w:r w:rsidDel="004D05EE">
          <w:delText>-</w:delText>
        </w:r>
        <w:r w:rsidDel="004D05EE">
          <w:tab/>
          <w:delText>Provisioning of signalling flow information.</w:delText>
        </w:r>
      </w:del>
    </w:p>
    <w:p w14:paraId="3DA3F0F9" w14:textId="15874DBD" w:rsidR="00763E5F" w:rsidDel="004D05EE" w:rsidRDefault="00763E5F" w:rsidP="00763E5F">
      <w:pPr>
        <w:pStyle w:val="B10"/>
        <w:rPr>
          <w:del w:id="180" w:author="Huawei [Abdessamad] 2023-10" w:date="2023-10-08T00:01:00Z"/>
        </w:rPr>
      </w:pPr>
      <w:del w:id="181" w:author="Huawei [Abdessamad] 2023-10" w:date="2023-10-08T00:01:00Z">
        <w:r w:rsidDel="004D05EE">
          <w:delText>-</w:delText>
        </w:r>
        <w:r w:rsidDel="004D05EE">
          <w:tab/>
          <w:delText>Support of resource sharing.</w:delText>
        </w:r>
      </w:del>
    </w:p>
    <w:p w14:paraId="556053B4" w14:textId="02BE1B2A" w:rsidR="00763E5F" w:rsidDel="004D05EE" w:rsidRDefault="00763E5F" w:rsidP="00763E5F">
      <w:pPr>
        <w:pStyle w:val="B10"/>
        <w:rPr>
          <w:del w:id="182" w:author="Huawei [Abdessamad] 2023-10" w:date="2023-10-08T00:01:00Z"/>
        </w:rPr>
      </w:pPr>
      <w:del w:id="183" w:author="Huawei [Abdessamad] 2023-10" w:date="2023-10-08T00:01:00Z">
        <w:r w:rsidDel="004D05EE">
          <w:delText>-</w:delText>
        </w:r>
        <w:r w:rsidDel="004D05EE">
          <w:tab/>
          <w:delText>Modification of MCPTT.</w:delText>
        </w:r>
      </w:del>
    </w:p>
    <w:p w14:paraId="6B77F2A9" w14:textId="5224C305" w:rsidR="00763E5F" w:rsidDel="004D05EE" w:rsidRDefault="00763E5F" w:rsidP="00763E5F">
      <w:pPr>
        <w:pStyle w:val="B10"/>
        <w:rPr>
          <w:del w:id="184" w:author="Huawei [Abdessamad] 2023-10" w:date="2023-10-08T00:01:00Z"/>
        </w:rPr>
      </w:pPr>
      <w:del w:id="185" w:author="Huawei [Abdessamad] 2023-10" w:date="2023-10-08T00:01:00Z">
        <w:r w:rsidDel="004D05EE">
          <w:delText>-</w:delText>
        </w:r>
        <w:r w:rsidDel="004D05EE">
          <w:tab/>
          <w:delText>Modification of MCVideo.</w:delText>
        </w:r>
      </w:del>
    </w:p>
    <w:p w14:paraId="73A5282A" w14:textId="675A6976" w:rsidR="00763E5F" w:rsidDel="004D05EE" w:rsidRDefault="00763E5F" w:rsidP="00763E5F">
      <w:pPr>
        <w:pStyle w:val="B10"/>
        <w:rPr>
          <w:del w:id="186" w:author="Huawei [Abdessamad] 2023-10" w:date="2023-10-08T00:01:00Z"/>
        </w:rPr>
      </w:pPr>
      <w:del w:id="187" w:author="Huawei [Abdessamad] 2023-10" w:date="2023-10-08T00:01:00Z">
        <w:r w:rsidDel="004D05EE">
          <w:delText>-</w:delText>
        </w:r>
        <w:r w:rsidDel="004D05EE">
          <w:tab/>
          <w:delText>Priority sharing indication.</w:delText>
        </w:r>
      </w:del>
    </w:p>
    <w:p w14:paraId="2202CD51" w14:textId="128CD220" w:rsidR="00763E5F" w:rsidDel="004D05EE" w:rsidRDefault="00763E5F" w:rsidP="00763E5F">
      <w:pPr>
        <w:pStyle w:val="B10"/>
        <w:rPr>
          <w:del w:id="188" w:author="Huawei [Abdessamad] 2023-10" w:date="2023-10-08T00:01:00Z"/>
        </w:rPr>
      </w:pPr>
      <w:del w:id="189" w:author="Huawei [Abdessamad] 2023-10" w:date="2023-10-08T00:01:00Z">
        <w:r w:rsidDel="004D05EE">
          <w:delText>-</w:delText>
        </w:r>
        <w:r w:rsidDel="004D05EE">
          <w:tab/>
          <w:delText>Modification of subscription to out of credit notification.</w:delText>
        </w:r>
      </w:del>
    </w:p>
    <w:p w14:paraId="608B7238" w14:textId="3F65CB93" w:rsidR="00763E5F" w:rsidDel="004D05EE" w:rsidRDefault="00763E5F" w:rsidP="00763E5F">
      <w:pPr>
        <w:pStyle w:val="B10"/>
        <w:rPr>
          <w:del w:id="190" w:author="Huawei [Abdessamad] 2023-10" w:date="2023-10-08T00:01:00Z"/>
        </w:rPr>
      </w:pPr>
      <w:del w:id="191" w:author="Huawei [Abdessamad] 2023-10" w:date="2023-10-08T00:01:00Z">
        <w:r w:rsidDel="004D05EE">
          <w:delText>-</w:delText>
        </w:r>
        <w:r w:rsidDel="004D05EE">
          <w:tab/>
          <w:delText>Modification of Subscription to Service Data Flow QoS Monitoring Information.</w:delText>
        </w:r>
      </w:del>
    </w:p>
    <w:p w14:paraId="60A9A75B" w14:textId="05B14AAF" w:rsidR="00763E5F" w:rsidDel="004D05EE" w:rsidRDefault="00763E5F" w:rsidP="00763E5F">
      <w:pPr>
        <w:pStyle w:val="B10"/>
        <w:rPr>
          <w:del w:id="192" w:author="Huawei [Abdessamad] 2023-10" w:date="2023-10-08T00:01:00Z"/>
        </w:rPr>
      </w:pPr>
      <w:del w:id="193" w:author="Huawei [Abdessamad] 2023-10" w:date="2023-10-08T00:01:00Z">
        <w:r w:rsidDel="004D05EE">
          <w:delText>-</w:delText>
        </w:r>
        <w:r w:rsidDel="004D05EE">
          <w:tab/>
          <w:delText>Update of TSCAI Input Information and TSC QoS related data.</w:delText>
        </w:r>
      </w:del>
    </w:p>
    <w:p w14:paraId="6786462B" w14:textId="6D20D9FC" w:rsidR="00763E5F" w:rsidDel="004D05EE" w:rsidRDefault="00763E5F" w:rsidP="00763E5F">
      <w:pPr>
        <w:pStyle w:val="B10"/>
        <w:rPr>
          <w:del w:id="194" w:author="Huawei [Abdessamad] 2023-10" w:date="2023-10-08T00:01:00Z"/>
        </w:rPr>
      </w:pPr>
      <w:del w:id="195" w:author="Huawei [Abdessamad] 2023-10" w:date="2023-10-08T00:01:00Z">
        <w:r w:rsidDel="004D05EE">
          <w:delText>-</w:delText>
        </w:r>
        <w:r w:rsidDel="004D05EE">
          <w:tab/>
          <w:delText xml:space="preserve">Provisioning of </w:delText>
        </w:r>
        <w:r w:rsidDel="004D05EE">
          <w:rPr>
            <w:lang w:eastAsia="zh-CN"/>
          </w:rPr>
          <w:delText xml:space="preserve">TSC </w:delText>
        </w:r>
        <w:r w:rsidDel="004D05EE">
          <w:delText>user plane node management information and port management information.</w:delText>
        </w:r>
      </w:del>
    </w:p>
    <w:p w14:paraId="253EBFFB" w14:textId="205790E2" w:rsidR="00763E5F" w:rsidDel="004D05EE" w:rsidRDefault="00763E5F" w:rsidP="00763E5F">
      <w:pPr>
        <w:pStyle w:val="B10"/>
        <w:rPr>
          <w:del w:id="196" w:author="Huawei [Abdessamad] 2023-10" w:date="2023-10-08T00:01:00Z"/>
        </w:rPr>
      </w:pPr>
      <w:del w:id="197" w:author="Huawei [Abdessamad] 2023-10" w:date="2023-10-08T00:01:00Z">
        <w:r w:rsidDel="004D05EE">
          <w:delText>-</w:delText>
        </w:r>
        <w:r w:rsidDel="004D05EE">
          <w:tab/>
          <w:delText xml:space="preserve">Support of CHEM feature. </w:delText>
        </w:r>
      </w:del>
    </w:p>
    <w:p w14:paraId="7357CA49" w14:textId="5A5DFD26" w:rsidR="00763E5F" w:rsidDel="004D05EE" w:rsidRDefault="00763E5F" w:rsidP="00763E5F">
      <w:pPr>
        <w:pStyle w:val="B10"/>
        <w:rPr>
          <w:del w:id="198" w:author="Huawei [Abdessamad] 2023-10" w:date="2023-10-08T00:01:00Z"/>
        </w:rPr>
      </w:pPr>
      <w:del w:id="199" w:author="Huawei [Abdessamad] 2023-10" w:date="2023-10-08T00:01:00Z">
        <w:r w:rsidDel="004D05EE">
          <w:delText>-</w:delText>
        </w:r>
        <w:r w:rsidDel="004D05EE">
          <w:tab/>
          <w:delText>Support of FLUS feature.</w:delText>
        </w:r>
      </w:del>
    </w:p>
    <w:p w14:paraId="09F84503" w14:textId="62C58CD8" w:rsidR="00763E5F" w:rsidDel="004D05EE" w:rsidRDefault="00763E5F" w:rsidP="00763E5F">
      <w:pPr>
        <w:pStyle w:val="B10"/>
        <w:rPr>
          <w:del w:id="200" w:author="Huawei [Abdessamad] 2023-10" w:date="2023-10-08T00:01:00Z"/>
        </w:rPr>
      </w:pPr>
      <w:del w:id="201" w:author="Huawei [Abdessamad] 2023-10" w:date="2023-10-08T00:01:00Z">
        <w:r w:rsidDel="004D05EE">
          <w:delText>-</w:delText>
        </w:r>
        <w:r w:rsidDel="004D05EE">
          <w:tab/>
          <w:delText xml:space="preserve">Subscription to EPS Fallback report. </w:delText>
        </w:r>
      </w:del>
    </w:p>
    <w:p w14:paraId="147C4C8C" w14:textId="4FB925D7" w:rsidR="00763E5F" w:rsidDel="004D05EE" w:rsidRDefault="00763E5F" w:rsidP="00763E5F">
      <w:pPr>
        <w:pStyle w:val="B10"/>
        <w:rPr>
          <w:del w:id="202" w:author="Huawei [Abdessamad] 2023-10" w:date="2023-10-08T00:01:00Z"/>
        </w:rPr>
      </w:pPr>
      <w:del w:id="203" w:author="Huawei [Abdessamad] 2023-10" w:date="2023-10-08T00:01:00Z">
        <w:r w:rsidDel="004D05EE">
          <w:delText>-</w:delText>
        </w:r>
        <w:r w:rsidDel="004D05EE">
          <w:tab/>
          <w:delText>Modification of required QoS information.</w:delText>
        </w:r>
      </w:del>
    </w:p>
    <w:p w14:paraId="7F916322" w14:textId="10719C52" w:rsidR="00763E5F" w:rsidDel="004D05EE" w:rsidRDefault="00763E5F" w:rsidP="00763E5F">
      <w:pPr>
        <w:pStyle w:val="B10"/>
        <w:rPr>
          <w:del w:id="204" w:author="Huawei [Abdessamad] 2023-10" w:date="2023-10-08T00:01:00Z"/>
        </w:rPr>
      </w:pPr>
      <w:del w:id="205" w:author="Huawei [Abdessamad] 2023-10" w:date="2023-10-08T00:01:00Z">
        <w:r w:rsidDel="004D05EE">
          <w:delText>-</w:delText>
        </w:r>
        <w:r w:rsidDel="004D05EE">
          <w:tab/>
          <w:delText>Support of QoSHint feature.</w:delText>
        </w:r>
      </w:del>
    </w:p>
    <w:p w14:paraId="07950C1C" w14:textId="7186A896" w:rsidR="00763E5F" w:rsidDel="004D05EE" w:rsidRDefault="00763E5F" w:rsidP="00763E5F">
      <w:pPr>
        <w:pStyle w:val="B10"/>
        <w:rPr>
          <w:del w:id="206" w:author="Huawei [Abdessamad] 2023-10" w:date="2023-10-08T00:01:00Z"/>
        </w:rPr>
      </w:pPr>
      <w:del w:id="207" w:author="Huawei [Abdessamad] 2023-10" w:date="2023-10-08T00:01:00Z">
        <w:r w:rsidDel="004D05EE">
          <w:delText>-</w:delText>
        </w:r>
        <w:r w:rsidDel="004D05EE">
          <w:tab/>
          <w:delText>Modification of subscription to reallocation of credit notification.</w:delText>
        </w:r>
      </w:del>
    </w:p>
    <w:p w14:paraId="7BFE5247" w14:textId="55FE888A" w:rsidR="00763E5F" w:rsidDel="004D05EE" w:rsidRDefault="00763E5F" w:rsidP="00763E5F">
      <w:pPr>
        <w:pStyle w:val="B10"/>
        <w:rPr>
          <w:del w:id="208" w:author="Huawei [Abdessamad] 2023-10" w:date="2023-10-08T00:01:00Z"/>
        </w:rPr>
      </w:pPr>
      <w:del w:id="209" w:author="Huawei [Abdessamad] 2023-10" w:date="2023-10-08T00:01:00Z">
        <w:r w:rsidDel="004D05EE">
          <w:delText>-</w:delText>
        </w:r>
        <w:r w:rsidDel="004D05EE">
          <w:tab/>
          <w:delText>Modification of subscription to satellite backhaul category changes.</w:delText>
        </w:r>
      </w:del>
    </w:p>
    <w:p w14:paraId="66A77244" w14:textId="20C8EE53" w:rsidR="00763E5F" w:rsidDel="004D05EE" w:rsidRDefault="00763E5F" w:rsidP="00763E5F">
      <w:pPr>
        <w:pStyle w:val="B10"/>
        <w:rPr>
          <w:del w:id="210" w:author="Huawei [Abdessamad] 2023-10" w:date="2023-10-08T00:01:00Z"/>
        </w:rPr>
      </w:pPr>
      <w:del w:id="211" w:author="Huawei [Abdessamad] 2023-10" w:date="2023-10-08T00:01:00Z">
        <w:r w:rsidDel="004D05EE">
          <w:delText>-</w:delText>
        </w:r>
        <w:r w:rsidDel="004D05EE">
          <w:tab/>
          <w:delText>Modification of the subscription to the report of extra UE addresses.</w:delText>
        </w:r>
      </w:del>
    </w:p>
    <w:p w14:paraId="40D779F0" w14:textId="23408F01" w:rsidR="00763E5F" w:rsidRPr="00570740" w:rsidDel="004D05EE" w:rsidRDefault="00763E5F" w:rsidP="00763E5F">
      <w:pPr>
        <w:pStyle w:val="B10"/>
        <w:rPr>
          <w:del w:id="212" w:author="Huawei [Abdessamad] 2023-10" w:date="2023-10-08T00:01:00Z"/>
        </w:rPr>
      </w:pPr>
      <w:del w:id="213" w:author="Huawei [Abdessamad] 2023-10" w:date="2023-10-08T00:01:00Z">
        <w:r w:rsidDel="004D05EE">
          <w:delText>-</w:delText>
        </w:r>
        <w:r w:rsidDel="004D05EE">
          <w:tab/>
          <w:delText>Modification of multi-modality services</w:delText>
        </w:r>
      </w:del>
    </w:p>
    <w:p w14:paraId="256DC0DC" w14:textId="7EBAE5DD" w:rsidR="00763E5F" w:rsidDel="004D05EE" w:rsidRDefault="00763E5F" w:rsidP="00763E5F">
      <w:pPr>
        <w:pStyle w:val="B10"/>
        <w:rPr>
          <w:del w:id="214" w:author="Huawei [Abdessamad] 2023-10" w:date="2023-10-08T00:01:00Z"/>
        </w:rPr>
      </w:pPr>
      <w:del w:id="215" w:author="Huawei [Abdessamad] 2023-10" w:date="2023-10-08T00:01:00Z">
        <w:r w:rsidDel="004D05EE">
          <w:delText>-</w:delText>
        </w:r>
        <w:r w:rsidDel="004D05EE">
          <w:tab/>
          <w:delText>Modification of Round-Trip latency requirements.</w:delText>
        </w:r>
      </w:del>
    </w:p>
    <w:p w14:paraId="7E8C7523" w14:textId="2546C6E0" w:rsidR="00763E5F" w:rsidDel="004D05EE" w:rsidRDefault="00763E5F" w:rsidP="00763E5F">
      <w:pPr>
        <w:pStyle w:val="B10"/>
        <w:rPr>
          <w:del w:id="216" w:author="Huawei [Abdessamad] 2023-10" w:date="2023-10-08T00:01:00Z"/>
        </w:rPr>
      </w:pPr>
      <w:del w:id="217" w:author="Huawei [Abdessamad] 2023-10" w:date="2023-10-08T00:01:00Z">
        <w:r w:rsidDel="004D05EE">
          <w:rPr>
            <w:lang w:val="en-US" w:eastAsia="zh-CN"/>
          </w:rPr>
          <w:delText>-</w:delText>
        </w:r>
        <w:r w:rsidDel="004D05EE">
          <w:rPr>
            <w:lang w:val="en-US" w:eastAsia="zh-CN"/>
          </w:rPr>
          <w:tab/>
        </w:r>
        <w:r w:rsidDel="004D05EE">
          <w:rPr>
            <w:rFonts w:hint="eastAsia"/>
            <w:lang w:val="en-US" w:eastAsia="zh-CN"/>
          </w:rPr>
          <w:delText>Update</w:delText>
        </w:r>
        <w:r w:rsidDel="004D05EE">
          <w:delText xml:space="preserve"> of </w:delText>
        </w:r>
        <w:r w:rsidDel="004D05EE">
          <w:rPr>
            <w:rFonts w:hint="eastAsia"/>
            <w:lang w:val="en-US" w:eastAsia="zh-CN"/>
          </w:rPr>
          <w:delText>PDU Set</w:delText>
        </w:r>
        <w:r w:rsidDel="004D05EE">
          <w:delText xml:space="preserve"> QoS related data.</w:delText>
        </w:r>
      </w:del>
    </w:p>
    <w:p w14:paraId="6D76A8E9" w14:textId="15D69FD1" w:rsidR="00763E5F" w:rsidDel="004D05EE" w:rsidRDefault="00763E5F" w:rsidP="00763E5F">
      <w:pPr>
        <w:pStyle w:val="B10"/>
        <w:rPr>
          <w:del w:id="218" w:author="Huawei [Abdessamad] 2023-10" w:date="2023-10-08T00:01:00Z"/>
        </w:rPr>
      </w:pPr>
      <w:del w:id="219" w:author="Huawei [Abdessamad] 2023-10" w:date="2023-10-08T00:01:00Z">
        <w:r w:rsidDel="004D05EE">
          <w:delText>-</w:delText>
        </w:r>
        <w:r w:rsidDel="004D05EE">
          <w:tab/>
          <w:delText xml:space="preserve">Modification of </w:delText>
        </w:r>
        <w:r w:rsidDel="004D05EE">
          <w:rPr>
            <w:rFonts w:hint="eastAsia"/>
            <w:lang w:eastAsia="zh-CN"/>
          </w:rPr>
          <w:delText>s</w:delText>
        </w:r>
        <w:r w:rsidRPr="00F36DFD" w:rsidDel="004D05EE">
          <w:delText>ubscription to BAT offset notification</w:delText>
        </w:r>
        <w:r w:rsidDel="004D05EE">
          <w:delText>.</w:delText>
        </w:r>
      </w:del>
    </w:p>
    <w:p w14:paraId="7C3AF3BE" w14:textId="2D6A14D3" w:rsidR="00763E5F" w:rsidDel="004D05EE" w:rsidRDefault="00763E5F" w:rsidP="00763E5F">
      <w:pPr>
        <w:pStyle w:val="B10"/>
        <w:rPr>
          <w:del w:id="220" w:author="Huawei [Abdessamad] 2023-10" w:date="2023-10-08T00:01:00Z"/>
        </w:rPr>
      </w:pPr>
      <w:del w:id="221" w:author="Huawei [Abdessamad] 2023-10" w:date="2023-10-08T00:01:00Z">
        <w:r w:rsidDel="004D05EE">
          <w:delText>-</w:delText>
        </w:r>
        <w:r w:rsidDel="004D05EE">
          <w:tab/>
          <w:delText xml:space="preserve">Modification of subscription to </w:delText>
        </w:r>
        <w:r w:rsidDel="004D05EE">
          <w:rPr>
            <w:lang w:eastAsia="zh-CN"/>
          </w:rPr>
          <w:delText>Packet Delay Variation monitoringt.</w:delText>
        </w:r>
      </w:del>
    </w:p>
    <w:p w14:paraId="7CA5BF06" w14:textId="76565FC6" w:rsidR="00763E5F" w:rsidDel="004D05EE" w:rsidRDefault="00763E5F" w:rsidP="00763E5F">
      <w:pPr>
        <w:pStyle w:val="B10"/>
        <w:rPr>
          <w:del w:id="222" w:author="Huawei [Abdessamad] 2023-10" w:date="2023-10-08T00:01:00Z"/>
        </w:rPr>
      </w:pPr>
      <w:del w:id="223" w:author="Huawei [Abdessamad] 2023-10" w:date="2023-10-08T00:01:00Z">
        <w:r w:rsidDel="004D05EE">
          <w:delText>-</w:delText>
        </w:r>
        <w:r w:rsidDel="004D05EE">
          <w:tab/>
          <w:delText>Provisioning of the indication of ECN marking for L4S support.</w:delText>
        </w:r>
      </w:del>
    </w:p>
    <w:p w14:paraId="7D9E44E2" w14:textId="06F25BD4" w:rsidR="00763E5F" w:rsidDel="004D05EE" w:rsidRDefault="00763E5F" w:rsidP="00763E5F">
      <w:pPr>
        <w:pStyle w:val="B10"/>
        <w:rPr>
          <w:del w:id="224" w:author="Huawei [Abdessamad] 2023-10" w:date="2023-10-08T00:01:00Z"/>
          <w:lang w:val="en-US"/>
        </w:rPr>
      </w:pPr>
      <w:del w:id="225" w:author="Huawei [Abdessamad] 2023-10" w:date="2023-10-08T00:01:00Z">
        <w:r w:rsidDel="004D05EE">
          <w:delText>-</w:delText>
        </w:r>
        <w:r w:rsidDel="004D05EE">
          <w:tab/>
          <w:delText>Modification of R</w:delText>
        </w:r>
        <w:r w:rsidDel="004D05EE">
          <w:rPr>
            <w:lang w:val="en-US" w:eastAsia="zh-CN"/>
          </w:rPr>
          <w:delText>ound-</w:delText>
        </w:r>
        <w:r w:rsidDel="004D05EE">
          <w:delText>T</w:delText>
        </w:r>
        <w:r w:rsidDel="004D05EE">
          <w:rPr>
            <w:lang w:val="en-US" w:eastAsia="zh-CN"/>
          </w:rPr>
          <w:delText xml:space="preserve">rip delay </w:delText>
        </w:r>
        <w:r w:rsidDel="004D05EE">
          <w:rPr>
            <w:rFonts w:hint="eastAsia"/>
            <w:lang w:val="en-US" w:eastAsia="zh-CN"/>
          </w:rPr>
          <w:delText xml:space="preserve">monitoring </w:delText>
        </w:r>
        <w:r w:rsidDel="004D05EE">
          <w:rPr>
            <w:lang w:val="en-US" w:eastAsia="zh-CN"/>
          </w:rPr>
          <w:delText>requirements</w:delText>
        </w:r>
        <w:r w:rsidDel="004D05EE">
          <w:rPr>
            <w:rFonts w:hint="eastAsia"/>
            <w:lang w:val="en-US" w:eastAsia="zh-CN"/>
          </w:rPr>
          <w:delText xml:space="preserve"> over two </w:delText>
        </w:r>
        <w:r w:rsidDel="004D05EE">
          <w:rPr>
            <w:lang w:val="en-US" w:eastAsia="zh-CN"/>
          </w:rPr>
          <w:delText>QoS</w:delText>
        </w:r>
        <w:r w:rsidDel="004D05EE">
          <w:rPr>
            <w:rFonts w:hint="eastAsia"/>
            <w:lang w:val="en-US" w:eastAsia="zh-CN"/>
          </w:rPr>
          <w:delText xml:space="preserve"> flows.</w:delText>
        </w:r>
      </w:del>
    </w:p>
    <w:p w14:paraId="3BC58E1C" w14:textId="59C3A7A0" w:rsidR="00763E5F" w:rsidRPr="00FB0FF2" w:rsidDel="004D05EE" w:rsidRDefault="00763E5F" w:rsidP="00763E5F">
      <w:pPr>
        <w:pStyle w:val="B10"/>
        <w:rPr>
          <w:del w:id="226" w:author="Huawei [Abdessamad] 2023-10" w:date="2023-10-08T00:01:00Z"/>
        </w:rPr>
      </w:pPr>
      <w:del w:id="227" w:author="Huawei [Abdessamad] 2023-10" w:date="2023-10-08T00:01:00Z">
        <w:r w:rsidDel="004D05EE">
          <w:delText>-</w:delText>
        </w:r>
        <w:r w:rsidDel="004D05EE">
          <w:tab/>
          <w:delText>Provisioning of the QoS timing information.</w:delText>
        </w:r>
      </w:del>
    </w:p>
    <w:p w14:paraId="05B6ABC3" w14:textId="42029691" w:rsidR="00FE1624" w:rsidDel="004D05EE" w:rsidRDefault="00FE1624" w:rsidP="00FE1624">
      <w:pPr>
        <w:rPr>
          <w:del w:id="228" w:author="Huawei [Abdessamad] 2023-10" w:date="2023-10-08T00:01:00Z"/>
        </w:rPr>
      </w:pPr>
    </w:p>
    <w:p w14:paraId="08D22B8C" w14:textId="2FBC5896" w:rsidR="00FE1624" w:rsidRPr="0061791A" w:rsidDel="004D05EE" w:rsidRDefault="00FE1624" w:rsidP="00FE1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del w:id="229" w:author="Huawei [Abdessamad] 2023-10" w:date="2023-10-08T00:01:00Z"/>
          <w:rFonts w:ascii="Arial" w:eastAsiaTheme="minorEastAsia" w:hAnsi="Arial" w:cs="Arial"/>
          <w:color w:val="FF0000"/>
          <w:sz w:val="28"/>
          <w:szCs w:val="28"/>
          <w:lang w:val="en-US"/>
        </w:rPr>
      </w:pPr>
      <w:del w:id="230" w:author="Huawei [Abdessamad] 2023-10" w:date="2023-10-08T00:01:00Z">
        <w:r w:rsidRPr="0061791A" w:rsidDel="004D05EE">
          <w:rPr>
            <w:rFonts w:ascii="Arial" w:eastAsiaTheme="minorEastAsia" w:hAnsi="Arial" w:cs="Arial"/>
            <w:color w:val="FF0000"/>
            <w:sz w:val="28"/>
            <w:szCs w:val="28"/>
            <w:lang w:val="en-US"/>
          </w:rPr>
          <w:delText xml:space="preserve">* * * * </w:delText>
        </w:r>
        <w:r w:rsidDel="004D05EE">
          <w:rPr>
            <w:rFonts w:ascii="Arial" w:eastAsiaTheme="minorEastAsia" w:hAnsi="Arial" w:cs="Arial"/>
            <w:color w:val="FF0000"/>
            <w:sz w:val="28"/>
            <w:szCs w:val="28"/>
            <w:lang w:val="en-US" w:eastAsia="zh-CN"/>
          </w:rPr>
          <w:delText>Nex</w:delText>
        </w:r>
        <w:r w:rsidRPr="0061791A" w:rsidDel="004D05EE">
          <w:rPr>
            <w:rFonts w:ascii="Arial" w:eastAsiaTheme="minorEastAsia" w:hAnsi="Arial" w:cs="Arial" w:hint="eastAsia"/>
            <w:color w:val="FF0000"/>
            <w:sz w:val="28"/>
            <w:szCs w:val="28"/>
            <w:lang w:val="en-US" w:eastAsia="zh-CN"/>
          </w:rPr>
          <w:delText>t</w:delText>
        </w:r>
        <w:r w:rsidRPr="0061791A" w:rsidDel="004D05EE">
          <w:rPr>
            <w:rFonts w:ascii="Arial" w:eastAsiaTheme="minorEastAsia" w:hAnsi="Arial" w:cs="Arial"/>
            <w:color w:val="FF0000"/>
            <w:sz w:val="28"/>
            <w:szCs w:val="28"/>
            <w:lang w:val="en-US"/>
          </w:rPr>
          <w:delText xml:space="preserve"> change * * * *</w:delText>
        </w:r>
      </w:del>
    </w:p>
    <w:p w14:paraId="5FD78656" w14:textId="77777777" w:rsidR="00052FCC" w:rsidRDefault="00052FCC" w:rsidP="00052FCC">
      <w:pPr>
        <w:pStyle w:val="Heading4"/>
      </w:pPr>
      <w:r>
        <w:t>4.2.5.1</w:t>
      </w:r>
      <w:r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6A496C0E" w14:textId="77777777" w:rsidR="00052FCC" w:rsidRDefault="00052FCC" w:rsidP="00052FCC">
      <w:r>
        <w:t xml:space="preserve">The Npcf_PolicyAuthorization_Notify service operation enables notification to </w:t>
      </w:r>
      <w:r>
        <w:rPr>
          <w:lang w:eastAsia="zh-CN"/>
        </w:rPr>
        <w:t xml:space="preserve">NF service consumers that the </w:t>
      </w:r>
      <w:r>
        <w:t xml:space="preserve">previously </w:t>
      </w:r>
      <w:r>
        <w:rPr>
          <w:lang w:eastAsia="zh-CN"/>
        </w:rPr>
        <w:t>subscribed event</w:t>
      </w:r>
      <w:r>
        <w:t xml:space="preserve"> </w:t>
      </w:r>
      <w:r>
        <w:rPr>
          <w:lang w:eastAsia="zh-CN"/>
        </w:rPr>
        <w:t>for the existing application session context occurred or that the application session context is no longer valid.</w:t>
      </w:r>
    </w:p>
    <w:p w14:paraId="1DC3349F" w14:textId="77777777" w:rsidR="00052FCC" w:rsidRDefault="00052FCC" w:rsidP="00052FCC">
      <w:pPr>
        <w:rPr>
          <w:lang w:eastAsia="zh-CN"/>
        </w:rPr>
      </w:pPr>
      <w:r>
        <w:rPr>
          <w:lang w:eastAsia="zh-CN"/>
        </w:rPr>
        <w:t xml:space="preserve">The following procedures using the </w:t>
      </w:r>
      <w:r>
        <w:t>Npcf_PolicyAuthorization_Notify</w:t>
      </w:r>
      <w:r>
        <w:rPr>
          <w:lang w:eastAsia="zh-CN"/>
        </w:rPr>
        <w:t xml:space="preserve"> service operation are supported:</w:t>
      </w:r>
    </w:p>
    <w:p w14:paraId="64C681F0" w14:textId="77777777" w:rsidR="00052FCC" w:rsidRDefault="00052FCC" w:rsidP="00052FCC">
      <w:pPr>
        <w:pStyle w:val="B10"/>
      </w:pPr>
      <w:r>
        <w:t>-</w:t>
      </w:r>
      <w:r>
        <w:tab/>
        <w:t>Notification about application session context event.</w:t>
      </w:r>
    </w:p>
    <w:p w14:paraId="2E73CDA6" w14:textId="77777777" w:rsidR="00052FCC" w:rsidRDefault="00052FCC" w:rsidP="00052FCC">
      <w:pPr>
        <w:pStyle w:val="B10"/>
      </w:pPr>
      <w:r>
        <w:lastRenderedPageBreak/>
        <w:t>-</w:t>
      </w:r>
      <w:r>
        <w:tab/>
        <w:t>Notification about application session context termination.</w:t>
      </w:r>
    </w:p>
    <w:p w14:paraId="2BA51DA4" w14:textId="77777777" w:rsidR="00052FCC" w:rsidRDefault="00052FCC" w:rsidP="00052FCC">
      <w:pPr>
        <w:pStyle w:val="B10"/>
      </w:pPr>
      <w:r>
        <w:t>-</w:t>
      </w:r>
      <w:r>
        <w:tab/>
        <w:t>Notification about Service Data Flow QoS notification control.</w:t>
      </w:r>
    </w:p>
    <w:p w14:paraId="786EE93A" w14:textId="77777777" w:rsidR="00052FCC" w:rsidRDefault="00052FCC" w:rsidP="00052FCC">
      <w:pPr>
        <w:pStyle w:val="B10"/>
      </w:pPr>
      <w:r>
        <w:t>-</w:t>
      </w:r>
      <w:r>
        <w:tab/>
        <w:t>Notification about service data flow deactivation.</w:t>
      </w:r>
    </w:p>
    <w:p w14:paraId="51F64F4E" w14:textId="77777777" w:rsidR="00052FCC" w:rsidRDefault="00052FCC" w:rsidP="00052FCC">
      <w:pPr>
        <w:pStyle w:val="B10"/>
      </w:pPr>
      <w:r>
        <w:t>-</w:t>
      </w:r>
      <w:r>
        <w:tab/>
        <w:t>Reporting usage for sponsored data connectivity.</w:t>
      </w:r>
    </w:p>
    <w:p w14:paraId="714D3947" w14:textId="77777777" w:rsidR="00052FCC" w:rsidRDefault="00052FCC" w:rsidP="00052FCC">
      <w:pPr>
        <w:pStyle w:val="B10"/>
      </w:pPr>
      <w:r>
        <w:t>-</w:t>
      </w:r>
      <w:r>
        <w:tab/>
        <w:t>Notification of resources allocation outcome.</w:t>
      </w:r>
    </w:p>
    <w:p w14:paraId="3A9B3FBF" w14:textId="77777777" w:rsidR="00052FCC" w:rsidRDefault="00052FCC" w:rsidP="00052FCC">
      <w:pPr>
        <w:pStyle w:val="B10"/>
      </w:pPr>
      <w:r>
        <w:t>-</w:t>
      </w:r>
      <w:r>
        <w:tab/>
        <w:t>Reporting access network information.</w:t>
      </w:r>
    </w:p>
    <w:p w14:paraId="70E94C0A" w14:textId="77777777" w:rsidR="00052FCC" w:rsidRDefault="00052FCC" w:rsidP="00052FCC">
      <w:pPr>
        <w:pStyle w:val="B10"/>
      </w:pPr>
      <w:r>
        <w:t>-</w:t>
      </w:r>
      <w:r>
        <w:tab/>
        <w:t>Notification of signalling path status.</w:t>
      </w:r>
    </w:p>
    <w:p w14:paraId="41170AAD" w14:textId="77777777" w:rsidR="00052FCC" w:rsidRDefault="00052FCC" w:rsidP="00052FCC">
      <w:pPr>
        <w:pStyle w:val="B10"/>
      </w:pPr>
      <w:r>
        <w:t>-</w:t>
      </w:r>
      <w:r>
        <w:tab/>
        <w:t>Notification about out of credit.</w:t>
      </w:r>
    </w:p>
    <w:p w14:paraId="2C01702E" w14:textId="77777777" w:rsidR="00052FCC" w:rsidRDefault="00052FCC" w:rsidP="00052FCC">
      <w:pPr>
        <w:pStyle w:val="B10"/>
      </w:pPr>
      <w:r>
        <w:t>-</w:t>
      </w:r>
      <w:r>
        <w:tab/>
        <w:t xml:space="preserve">Notification about TSC user plane node management information and/or port management information, Individual Application Session Context exists. </w:t>
      </w:r>
    </w:p>
    <w:p w14:paraId="4E396CAD" w14:textId="77777777" w:rsidR="00052FCC" w:rsidRDefault="00052FCC" w:rsidP="00052FCC">
      <w:pPr>
        <w:pStyle w:val="B10"/>
      </w:pPr>
      <w:r>
        <w:t>-</w:t>
      </w:r>
      <w:r>
        <w:tab/>
        <w:t>Notification about Service Data Flow QoS Monitoring control.</w:t>
      </w:r>
    </w:p>
    <w:p w14:paraId="0C0B0C22" w14:textId="77777777" w:rsidR="00052FCC" w:rsidRDefault="00052FCC" w:rsidP="00052FCC">
      <w:pPr>
        <w:pStyle w:val="B10"/>
      </w:pPr>
      <w:r>
        <w:t>-</w:t>
      </w:r>
      <w:r>
        <w:tab/>
        <w:t xml:space="preserve">Report of EPS Fallback. </w:t>
      </w:r>
    </w:p>
    <w:p w14:paraId="1EDD1B51" w14:textId="77777777" w:rsidR="00052FCC" w:rsidRDefault="00052FCC" w:rsidP="00052FCC">
      <w:pPr>
        <w:pStyle w:val="B10"/>
      </w:pPr>
      <w:r>
        <w:t>-</w:t>
      </w:r>
      <w:r>
        <w:tab/>
        <w:t>Notification about TSC user plane node Information, no Individual Application Session Context exists.</w:t>
      </w:r>
    </w:p>
    <w:p w14:paraId="236DB749" w14:textId="77777777" w:rsidR="00052FCC" w:rsidRDefault="00052FCC" w:rsidP="00052FCC">
      <w:pPr>
        <w:pStyle w:val="B10"/>
      </w:pPr>
      <w:r>
        <w:t>-</w:t>
      </w:r>
      <w:r>
        <w:tab/>
        <w:t>Notification about reallocation of credit.</w:t>
      </w:r>
    </w:p>
    <w:p w14:paraId="431D4296" w14:textId="77777777" w:rsidR="00052FCC" w:rsidRDefault="00052FCC" w:rsidP="00052FCC">
      <w:pPr>
        <w:pStyle w:val="B10"/>
      </w:pPr>
      <w:r>
        <w:rPr>
          <w:rFonts w:cs="Calibri"/>
        </w:rPr>
        <w:t>-</w:t>
      </w:r>
      <w:r>
        <w:rPr>
          <w:rFonts w:cs="Calibri"/>
        </w:rPr>
        <w:tab/>
        <w:t>Notification of MPS for DTS outcome.</w:t>
      </w:r>
    </w:p>
    <w:p w14:paraId="549050E1" w14:textId="77777777" w:rsidR="00052FCC" w:rsidRDefault="00052FCC" w:rsidP="00052FCC">
      <w:pPr>
        <w:pStyle w:val="B10"/>
      </w:pPr>
      <w:r>
        <w:t>-</w:t>
      </w:r>
      <w:r>
        <w:tab/>
        <w:t>Notification about application detection information.</w:t>
      </w:r>
    </w:p>
    <w:p w14:paraId="3F7BA027" w14:textId="77777777" w:rsidR="00052FCC" w:rsidRDefault="00052FCC" w:rsidP="00052FCC">
      <w:pPr>
        <w:pStyle w:val="B10"/>
      </w:pPr>
      <w:r>
        <w:t>-</w:t>
      </w:r>
      <w:r>
        <w:tab/>
        <w:t>Notification about satellite backhaul category changes.</w:t>
      </w:r>
    </w:p>
    <w:p w14:paraId="04BBDEE6" w14:textId="77777777" w:rsidR="00052FCC" w:rsidRDefault="00052FCC" w:rsidP="00052FCC">
      <w:pPr>
        <w:pStyle w:val="B10"/>
      </w:pPr>
      <w:r>
        <w:t>-</w:t>
      </w:r>
      <w:r>
        <w:tab/>
        <w:t>Notification about UP path change enforcement failure.</w:t>
      </w:r>
    </w:p>
    <w:p w14:paraId="3662D228" w14:textId="77777777" w:rsidR="00052FCC" w:rsidRDefault="00052FCC" w:rsidP="00052FCC">
      <w:pPr>
        <w:pStyle w:val="B10"/>
      </w:pPr>
      <w:r>
        <w:t>-</w:t>
      </w:r>
      <w:r>
        <w:tab/>
      </w:r>
      <w:r w:rsidRPr="00B6137E">
        <w:t>Notification about PDU session established/terminated events</w:t>
      </w:r>
      <w:r>
        <w:t>.</w:t>
      </w:r>
    </w:p>
    <w:p w14:paraId="08250FA4" w14:textId="77777777" w:rsidR="00052FCC" w:rsidRDefault="00052FCC" w:rsidP="00052FCC">
      <w:pPr>
        <w:pStyle w:val="B10"/>
      </w:pPr>
      <w:r>
        <w:t>-</w:t>
      </w:r>
      <w:r>
        <w:tab/>
        <w:t>Notification about extra UE addresses.</w:t>
      </w:r>
    </w:p>
    <w:p w14:paraId="10D5C885" w14:textId="77777777" w:rsidR="00052FCC" w:rsidRDefault="00052FCC" w:rsidP="00052FCC">
      <w:pPr>
        <w:pStyle w:val="B10"/>
      </w:pPr>
      <w:r w:rsidRPr="009F1AC4">
        <w:t>-</w:t>
      </w:r>
      <w:r w:rsidRPr="009F1AC4">
        <w:tab/>
        <w:t xml:space="preserve">Notification about </w:t>
      </w:r>
      <w:r>
        <w:t>BAT offset</w:t>
      </w:r>
      <w:r w:rsidRPr="009F1AC4">
        <w:t>.</w:t>
      </w:r>
    </w:p>
    <w:p w14:paraId="747A43CC" w14:textId="77777777" w:rsidR="00052FCC" w:rsidRDefault="00052FCC" w:rsidP="00052FCC">
      <w:pPr>
        <w:pStyle w:val="B10"/>
      </w:pPr>
      <w:r>
        <w:t>-</w:t>
      </w:r>
      <w:r>
        <w:tab/>
        <w:t xml:space="preserve">Notification about </w:t>
      </w:r>
      <w:r w:rsidRPr="00EA6AA6">
        <w:t>UE reporting Connection Capabilities</w:t>
      </w:r>
      <w:r>
        <w:t>.</w:t>
      </w:r>
    </w:p>
    <w:p w14:paraId="1187CCC4" w14:textId="77777777" w:rsidR="00052FCC" w:rsidRDefault="00052FCC" w:rsidP="00052FCC">
      <w:pPr>
        <w:ind w:left="568" w:hanging="284"/>
      </w:pPr>
      <w:r>
        <w:t>-</w:t>
      </w:r>
      <w:r>
        <w:tab/>
        <w:t xml:space="preserve">Notification about </w:t>
      </w:r>
      <w:r>
        <w:rPr>
          <w:lang w:eastAsia="zh-CN"/>
        </w:rPr>
        <w:t>Packet Delay Variation.</w:t>
      </w:r>
    </w:p>
    <w:p w14:paraId="21C74529" w14:textId="77777777" w:rsidR="00052FCC" w:rsidRDefault="00052FCC" w:rsidP="00052FCC">
      <w:pPr>
        <w:pStyle w:val="B10"/>
      </w:pPr>
      <w:r>
        <w:t>-</w:t>
      </w:r>
      <w:r>
        <w:tab/>
        <w:t>Notification about 5GS support for Policy Control for L4S.</w:t>
      </w:r>
    </w:p>
    <w:p w14:paraId="74B4F415" w14:textId="77777777" w:rsidR="00052FCC" w:rsidRDefault="00052FCC" w:rsidP="00052FCC">
      <w:pPr>
        <w:ind w:left="568" w:hanging="284"/>
        <w:rPr>
          <w:ins w:id="231" w:author="Ericsson Oct r0" w:date="2023-09-06T15:33:00Z"/>
          <w:lang w:eastAsia="zh-CN"/>
        </w:rPr>
      </w:pPr>
      <w:r>
        <w:t>-</w:t>
      </w:r>
      <w:r>
        <w:tab/>
        <w:t>Notification about R</w:t>
      </w:r>
      <w:proofErr w:type="spellStart"/>
      <w:r>
        <w:rPr>
          <w:lang w:val="en-US" w:eastAsia="zh-CN"/>
        </w:rPr>
        <w:t>ound</w:t>
      </w:r>
      <w:proofErr w:type="spellEnd"/>
      <w:r>
        <w:rPr>
          <w:lang w:val="en-US" w:eastAsia="zh-CN"/>
        </w:rPr>
        <w:t>-</w:t>
      </w:r>
      <w:r>
        <w:t>T</w:t>
      </w:r>
      <w:r>
        <w:rPr>
          <w:lang w:val="en-US" w:eastAsia="zh-CN"/>
        </w:rPr>
        <w:t xml:space="preserve">rip delay </w:t>
      </w:r>
      <w:r>
        <w:rPr>
          <w:rFonts w:hint="eastAsia"/>
          <w:lang w:val="en-US" w:eastAsia="zh-CN"/>
        </w:rPr>
        <w:t xml:space="preserve">monitoring measurements over two </w:t>
      </w:r>
      <w:r>
        <w:rPr>
          <w:lang w:val="en-US" w:eastAsia="zh-CN"/>
        </w:rPr>
        <w:t>QoS</w:t>
      </w:r>
      <w:r>
        <w:rPr>
          <w:rFonts w:hint="eastAsia"/>
          <w:lang w:val="en-US" w:eastAsia="zh-CN"/>
        </w:rPr>
        <w:t xml:space="preserve"> flows</w:t>
      </w:r>
      <w:r>
        <w:rPr>
          <w:lang w:eastAsia="zh-CN"/>
        </w:rPr>
        <w:t>.</w:t>
      </w:r>
    </w:p>
    <w:p w14:paraId="141354CA" w14:textId="2163CF8C" w:rsidR="00777836" w:rsidRDefault="00777836" w:rsidP="00052FCC">
      <w:pPr>
        <w:ind w:left="568" w:hanging="284"/>
      </w:pPr>
      <w:ins w:id="232" w:author="Ericsson Oct r0" w:date="2023-09-06T15:33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Event notification for AF requested QoS for a UE or group of UE</w:t>
        </w:r>
      </w:ins>
      <w:ins w:id="233" w:author="Huawei [Abdessamad] 2023-10" w:date="2023-10-08T00:01:00Z">
        <w:r w:rsidR="004D05EE">
          <w:t>(</w:t>
        </w:r>
      </w:ins>
      <w:ins w:id="234" w:author="Ericsson Oct r0" w:date="2023-09-06T15:33:00Z">
        <w:r>
          <w:t>s</w:t>
        </w:r>
      </w:ins>
      <w:ins w:id="235" w:author="Huawei [Abdessamad] 2023-10" w:date="2023-10-08T00:01:00Z">
        <w:r w:rsidR="004D05EE">
          <w:t>)</w:t>
        </w:r>
      </w:ins>
      <w:ins w:id="236" w:author="Ericsson Oct r0" w:date="2023-09-06T15:33:00Z">
        <w:r>
          <w:t xml:space="preserve"> not </w:t>
        </w:r>
        <w:proofErr w:type="spellStart"/>
        <w:r>
          <w:t>identifed</w:t>
        </w:r>
        <w:proofErr w:type="spellEnd"/>
        <w:r>
          <w:t xml:space="preserve"> by</w:t>
        </w:r>
        <w:del w:id="237" w:author="Huawei [Abdessamad] 2023-10" w:date="2023-10-08T00:01:00Z">
          <w:r w:rsidDel="004D05EE">
            <w:delText xml:space="preserve"> a</w:delText>
          </w:r>
        </w:del>
        <w:r>
          <w:t xml:space="preserve"> UE address</w:t>
        </w:r>
      </w:ins>
      <w:ins w:id="238" w:author="Huawei [Abdessamad] 2023-10" w:date="2023-10-08T00:01:00Z">
        <w:r w:rsidR="004D05EE">
          <w:t>(es)</w:t>
        </w:r>
      </w:ins>
      <w:ins w:id="239" w:author="Ericsson Oct r0" w:date="2023-09-06T15:33:00Z">
        <w:r>
          <w:t>.</w:t>
        </w:r>
      </w:ins>
    </w:p>
    <w:p w14:paraId="0C6A8C2A" w14:textId="77777777" w:rsidR="00496B73" w:rsidRDefault="00496B73" w:rsidP="00496B73"/>
    <w:p w14:paraId="6E8FD184" w14:textId="77777777" w:rsidR="00496B73" w:rsidRPr="0061791A" w:rsidRDefault="00496B73" w:rsidP="0049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A55BCE6" w14:textId="7838DB1E" w:rsidR="007E5040" w:rsidRDefault="007E5040" w:rsidP="007E5040">
      <w:pPr>
        <w:pStyle w:val="Heading4"/>
        <w:rPr>
          <w:ins w:id="240" w:author="Ericsson Oct r0" w:date="2023-09-06T15:34:00Z"/>
        </w:rPr>
      </w:pPr>
      <w:bookmarkStart w:id="241" w:name="_Toc144201887"/>
      <w:ins w:id="242" w:author="Ericsson Oct r0" w:date="2023-09-06T15:34:00Z">
        <w:r>
          <w:t>4.2.5.29</w:t>
        </w:r>
        <w:r>
          <w:tab/>
        </w:r>
      </w:ins>
      <w:ins w:id="243" w:author="Ericsson Oct r0" w:date="2023-09-06T15:33:00Z">
        <w:r w:rsidR="00756673">
          <w:t>Event notification for AF requested QoS for a UE or group of UE</w:t>
        </w:r>
      </w:ins>
      <w:ins w:id="244" w:author="Huawei [Abdessamad] 2023-10" w:date="2023-10-07T23:55:00Z">
        <w:r w:rsidR="00255971">
          <w:t>(</w:t>
        </w:r>
      </w:ins>
      <w:ins w:id="245" w:author="Ericsson Oct r0" w:date="2023-09-06T15:33:00Z">
        <w:r w:rsidR="00756673">
          <w:t>s</w:t>
        </w:r>
      </w:ins>
      <w:ins w:id="246" w:author="Huawei [Abdessamad] 2023-10" w:date="2023-10-07T23:55:00Z">
        <w:r w:rsidR="00255971">
          <w:t>)</w:t>
        </w:r>
      </w:ins>
      <w:ins w:id="247" w:author="Ericsson Oct r0" w:date="2023-09-06T15:33:00Z">
        <w:r w:rsidR="00756673">
          <w:t xml:space="preserve"> not </w:t>
        </w:r>
        <w:proofErr w:type="spellStart"/>
        <w:r w:rsidR="00756673">
          <w:t>identifed</w:t>
        </w:r>
        <w:proofErr w:type="spellEnd"/>
        <w:r w:rsidR="00756673">
          <w:t xml:space="preserve"> by </w:t>
        </w:r>
        <w:del w:id="248" w:author="Huawei [Abdessamad] 2023-10" w:date="2023-10-07T23:55:00Z">
          <w:r w:rsidR="00756673" w:rsidDel="00255971">
            <w:delText xml:space="preserve">a </w:delText>
          </w:r>
        </w:del>
        <w:r w:rsidR="00756673">
          <w:t>UE address</w:t>
        </w:r>
      </w:ins>
      <w:ins w:id="249" w:author="Huawei [Abdessamad] 2023-10" w:date="2023-10-07T23:55:00Z">
        <w:r w:rsidR="00255971">
          <w:t>(es)</w:t>
        </w:r>
      </w:ins>
    </w:p>
    <w:p w14:paraId="3BD73D46" w14:textId="77777777" w:rsidR="00255971" w:rsidRDefault="00FF7C02" w:rsidP="007E5040">
      <w:pPr>
        <w:rPr>
          <w:ins w:id="250" w:author="Huawei [Abdessamad] 2023-10" w:date="2023-10-07T23:56:00Z"/>
        </w:rPr>
      </w:pPr>
      <w:ins w:id="251" w:author="Huawei [Abdessamad] 2023-10" w:date="2023-10-07T23:48:00Z">
        <w:r>
          <w:t xml:space="preserve">When the GMEC feature is supported, </w:t>
        </w:r>
      </w:ins>
      <w:ins w:id="252" w:author="Huawei [Abdessamad] 2023-10" w:date="2023-10-07T23:51:00Z">
        <w:r w:rsidR="00255971">
          <w:t xml:space="preserve">an NF service consumer </w:t>
        </w:r>
      </w:ins>
      <w:ins w:id="253" w:author="Huawei [Abdessamad] 2023-10" w:date="2023-10-07T23:52:00Z">
        <w:r w:rsidR="00255971">
          <w:t xml:space="preserve">(e.g., AF, NEF) </w:t>
        </w:r>
      </w:ins>
      <w:ins w:id="254" w:author="Huawei [Abdessamad] 2023-10" w:date="2023-10-07T23:51:00Z">
        <w:r w:rsidR="00255971">
          <w:t>may subscribe to event(s) reporting implicitly v</w:t>
        </w:r>
      </w:ins>
      <w:ins w:id="255" w:author="Huawei [Abdessamad] 2023-10" w:date="2023-10-07T23:52:00Z">
        <w:r w:rsidR="00255971">
          <w:t xml:space="preserve">ia the UDR as specified in </w:t>
        </w:r>
        <w:r w:rsidR="00255971">
          <w:t>3GPP TS 29.519 [53]</w:t>
        </w:r>
        <w:r w:rsidR="00255971">
          <w:t xml:space="preserve"> (see also </w:t>
        </w:r>
        <w:r w:rsidR="00255971">
          <w:t xml:space="preserve">clause 4.15.6.14 of </w:t>
        </w:r>
        <w:r w:rsidR="00255971">
          <w:t xml:space="preserve">3GPP TS 23.502 [3] and </w:t>
        </w:r>
        <w:r w:rsidR="00255971">
          <w:t xml:space="preserve">clause 6.1.3.28 of </w:t>
        </w:r>
        <w:r w:rsidR="00255971">
          <w:t>3GPP TS 23.503 [4]</w:t>
        </w:r>
        <w:r w:rsidR="00255971">
          <w:t>)</w:t>
        </w:r>
      </w:ins>
      <w:ins w:id="256" w:author="Huawei [Abdessamad] 2023-10" w:date="2023-10-07T23:53:00Z">
        <w:r w:rsidR="00255971">
          <w:t xml:space="preserve"> when </w:t>
        </w:r>
      </w:ins>
      <w:ins w:id="257" w:author="Huawei [Abdessamad] 2023-10" w:date="2023-10-07T23:54:00Z">
        <w:r w:rsidR="00255971">
          <w:t>provisioning</w:t>
        </w:r>
      </w:ins>
      <w:ins w:id="258" w:author="Huawei [Abdessamad] 2023-10" w:date="2023-10-07T23:53:00Z">
        <w:r w:rsidR="00255971">
          <w:t>/u</w:t>
        </w:r>
      </w:ins>
      <w:ins w:id="259" w:author="Huawei [Abdessamad] 2023-10" w:date="2023-10-07T23:54:00Z">
        <w:r w:rsidR="00255971">
          <w:t>pdating AF requested QoS for a UE or a group of UE(s) not identified by UE address(es).</w:t>
        </w:r>
      </w:ins>
    </w:p>
    <w:p w14:paraId="19857149" w14:textId="1D79CA76" w:rsidR="00BE1668" w:rsidRDefault="00255971" w:rsidP="007E5040">
      <w:pPr>
        <w:rPr>
          <w:ins w:id="260" w:author="Ericsson Oct r0" w:date="2023-09-06T15:47:00Z"/>
        </w:rPr>
      </w:pPr>
      <w:ins w:id="261" w:author="Huawei [Abdessamad] 2023-10" w:date="2023-10-07T23:55:00Z">
        <w:r>
          <w:t>T</w:t>
        </w:r>
      </w:ins>
      <w:ins w:id="262" w:author="Ericsson Oct r0" w:date="2023-09-06T15:34:00Z">
        <w:r w:rsidR="007E5040">
          <w:t xml:space="preserve">his procedure is invoked by the PCF to notify </w:t>
        </w:r>
        <w:del w:id="263" w:author="Huawei [Abdessamad] 2023-10" w:date="2023-10-07T23:49:00Z">
          <w:r w:rsidR="007E5040" w:rsidDel="00841675">
            <w:delText>the</w:delText>
          </w:r>
        </w:del>
      </w:ins>
      <w:ins w:id="264" w:author="Huawei [Abdessamad] 2023-10" w:date="2023-10-07T23:56:00Z">
        <w:r>
          <w:t>such</w:t>
        </w:r>
      </w:ins>
      <w:ins w:id="265" w:author="Huawei [Abdessamad] 2023-10" w:date="2023-10-07T23:49:00Z">
        <w:r w:rsidR="00841675">
          <w:t xml:space="preserve"> pre</w:t>
        </w:r>
      </w:ins>
      <w:ins w:id="266" w:author="Huawei [Abdessamad] 2023-10" w:date="2023-10-07T23:50:00Z">
        <w:r w:rsidR="00841675">
          <w:t>viously subscribed</w:t>
        </w:r>
      </w:ins>
      <w:ins w:id="267" w:author="Ericsson Oct r0" w:date="2023-09-06T15:34:00Z">
        <w:r w:rsidR="007E5040">
          <w:t xml:space="preserve"> </w:t>
        </w:r>
        <w:r w:rsidR="007E5040">
          <w:rPr>
            <w:noProof/>
          </w:rPr>
          <w:t>NF service consumer</w:t>
        </w:r>
      </w:ins>
      <w:ins w:id="268" w:author="Huawei [Abdessamad] 2023-10" w:date="2023-10-07T23:56:00Z">
        <w:r>
          <w:rPr>
            <w:noProof/>
          </w:rPr>
          <w:t>(s)</w:t>
        </w:r>
      </w:ins>
      <w:ins w:id="269" w:author="Ericsson Oct r0" w:date="2023-09-06T15:34:00Z">
        <w:r w:rsidR="007E5040">
          <w:t xml:space="preserve"> </w:t>
        </w:r>
      </w:ins>
      <w:ins w:id="270" w:author="Huawei [Abdessamad] 2023-10" w:date="2023-10-07T23:50:00Z">
        <w:r>
          <w:t xml:space="preserve">(e.g., NEF, AF) </w:t>
        </w:r>
      </w:ins>
      <w:ins w:id="271" w:author="Ericsson Oct r0" w:date="2023-09-06T15:34:00Z">
        <w:r w:rsidR="007E5040">
          <w:rPr>
            <w:lang w:eastAsia="zh-CN"/>
          </w:rPr>
          <w:t>when</w:t>
        </w:r>
        <w:del w:id="272" w:author="Huawei [Abdessamad] 2023-10" w:date="2023-10-07T23:50:00Z">
          <w:r w:rsidR="007E5040" w:rsidDel="00841675">
            <w:rPr>
              <w:lang w:eastAsia="zh-CN"/>
            </w:rPr>
            <w:delText xml:space="preserve"> a</w:delText>
          </w:r>
        </w:del>
      </w:ins>
      <w:ins w:id="273" w:author="Ericsson Oct r0" w:date="2023-09-06T15:36:00Z">
        <w:del w:id="274" w:author="Huawei [Abdessamad] 2023-10" w:date="2023-10-07T23:50:00Z">
          <w:r w:rsidR="007848EF" w:rsidDel="00841675">
            <w:rPr>
              <w:lang w:eastAsia="zh-CN"/>
            </w:rPr>
            <w:delText>n implicitly</w:delText>
          </w:r>
        </w:del>
      </w:ins>
      <w:ins w:id="275" w:author="Ericsson Oct r0" w:date="2023-09-06T15:34:00Z">
        <w:del w:id="276" w:author="Huawei [Abdessamad] 2023-10" w:date="2023-10-07T23:50:00Z">
          <w:r w:rsidR="007E5040" w:rsidDel="00841675">
            <w:rPr>
              <w:lang w:eastAsia="zh-CN"/>
            </w:rPr>
            <w:delText xml:space="preserve"> subscribed</w:delText>
          </w:r>
        </w:del>
        <w:r w:rsidR="007E5040">
          <w:t xml:space="preserve"> event</w:t>
        </w:r>
      </w:ins>
      <w:ins w:id="277" w:author="Huawei [Abdessamad] 2023-10" w:date="2023-10-07T23:48:00Z">
        <w:r w:rsidR="00FF7C02">
          <w:t>(s)</w:t>
        </w:r>
      </w:ins>
      <w:ins w:id="278" w:author="Ericsson Oct r0" w:date="2023-09-06T15:34:00Z">
        <w:r w:rsidR="007E5040">
          <w:t xml:space="preserve"> occur</w:t>
        </w:r>
        <w:del w:id="279" w:author="Huawei [Abdessamad] 2023-10" w:date="2023-10-07T23:50:00Z">
          <w:r w:rsidR="007E5040" w:rsidDel="00255971">
            <w:delText>s</w:delText>
          </w:r>
        </w:del>
        <w:del w:id="280" w:author="Huawei [Abdessamad] 2023-10" w:date="2023-10-07T23:55:00Z">
          <w:r w:rsidR="007E5040" w:rsidDel="00255971">
            <w:delText>, as defined in 3GPP TS 23.502 [3]</w:delText>
          </w:r>
        </w:del>
      </w:ins>
      <w:ins w:id="281" w:author="Ericsson Oct r0" w:date="2023-09-06T15:36:00Z">
        <w:del w:id="282" w:author="Huawei [Abdessamad] 2023-10" w:date="2023-10-07T23:49:00Z">
          <w:r w:rsidR="007848EF" w:rsidDel="00841675">
            <w:delText>, cla</w:delText>
          </w:r>
        </w:del>
      </w:ins>
      <w:ins w:id="283" w:author="Ericsson Oct r0" w:date="2023-09-06T15:37:00Z">
        <w:del w:id="284" w:author="Huawei [Abdessamad] 2023-10" w:date="2023-10-07T23:49:00Z">
          <w:r w:rsidR="007848EF" w:rsidDel="00841675">
            <w:delText>use 4.15.6.14,</w:delText>
          </w:r>
        </w:del>
      </w:ins>
      <w:ins w:id="285" w:author="Ericsson Oct r0" w:date="2023-09-06T15:34:00Z">
        <w:del w:id="286" w:author="Huawei [Abdessamad] 2023-10" w:date="2023-10-07T23:55:00Z">
          <w:r w:rsidR="007E5040" w:rsidDel="00255971">
            <w:delText xml:space="preserve"> and 3GPP TS 23.503 [4]</w:delText>
          </w:r>
        </w:del>
      </w:ins>
      <w:ins w:id="287" w:author="Ericsson Oct r0" w:date="2023-09-06T15:37:00Z">
        <w:del w:id="288" w:author="Huawei [Abdessamad] 2023-10" w:date="2023-10-07T23:49:00Z">
          <w:r w:rsidR="007848EF" w:rsidDel="00841675">
            <w:delText>, clause 6.1.3.28</w:delText>
          </w:r>
        </w:del>
      </w:ins>
      <w:ins w:id="289" w:author="Ericsson Oct r0" w:date="2023-09-06T15:34:00Z">
        <w:del w:id="290" w:author="Huawei [Abdessamad] 2023-10" w:date="2023-10-07T23:55:00Z">
          <w:r w:rsidR="007E5040" w:rsidDel="00255971">
            <w:delText>.</w:delText>
          </w:r>
        </w:del>
      </w:ins>
      <w:ins w:id="291" w:author="Ericsson Oct r0" w:date="2023-09-06T15:38:00Z">
        <w:del w:id="292" w:author="Huawei [Abdessamad] 2023-10" w:date="2023-10-07T23:55:00Z">
          <w:r w:rsidR="00690E4D" w:rsidDel="00255971">
            <w:delText xml:space="preserve"> </w:delText>
          </w:r>
        </w:del>
        <w:del w:id="293" w:author="Huawei [Abdessamad] 2023-10" w:date="2023-10-07T23:51:00Z">
          <w:r w:rsidR="00690E4D" w:rsidRPr="00751962" w:rsidDel="00255971">
            <w:delText>Implicit</w:delText>
          </w:r>
        </w:del>
        <w:del w:id="294" w:author="Huawei [Abdessamad] 2023-10" w:date="2023-10-07T23:55:00Z">
          <w:r w:rsidR="00690E4D" w:rsidRPr="00751962" w:rsidDel="00255971">
            <w:delText xml:space="preserve"> </w:delText>
          </w:r>
        </w:del>
      </w:ins>
      <w:ins w:id="295" w:author="Ericsson Oct r0" w:date="2023-09-06T15:39:00Z">
        <w:del w:id="296" w:author="Huawei [Abdessamad] 2023-10" w:date="2023-10-07T23:55:00Z">
          <w:r w:rsidR="00713070" w:rsidDel="00255971">
            <w:delText xml:space="preserve">event </w:delText>
          </w:r>
        </w:del>
      </w:ins>
      <w:ins w:id="297" w:author="Ericsson Oct r0" w:date="2023-09-06T15:38:00Z">
        <w:del w:id="298" w:author="Huawei [Abdessamad] 2023-10" w:date="2023-10-07T23:55:00Z">
          <w:r w:rsidR="00690E4D" w:rsidRPr="00751962" w:rsidDel="00255971">
            <w:delText>subscription information is obtained from the UDR</w:delText>
          </w:r>
        </w:del>
      </w:ins>
      <w:ins w:id="299" w:author="Ericsson Oct r0" w:date="2023-09-06T15:39:00Z">
        <w:del w:id="300" w:author="Huawei [Abdessamad] 2023-10" w:date="2023-10-07T23:49:00Z">
          <w:r w:rsidR="00690E4D" w:rsidDel="00841675">
            <w:delText>,</w:delText>
          </w:r>
        </w:del>
      </w:ins>
      <w:ins w:id="301" w:author="Ericsson Oct r0" w:date="2023-09-06T15:44:00Z">
        <w:del w:id="302" w:author="Huawei [Abdessamad] 2023-10" w:date="2023-10-07T23:55:00Z">
          <w:r w:rsidR="00EC3CF6" w:rsidDel="00255971">
            <w:delText xml:space="preserve"> </w:delText>
          </w:r>
        </w:del>
        <w:del w:id="303" w:author="Huawei [Abdessamad] 2023-10" w:date="2023-10-07T23:49:00Z">
          <w:r w:rsidR="00EC3CF6" w:rsidDel="00841675">
            <w:delText xml:space="preserve">from the </w:delText>
          </w:r>
        </w:del>
      </w:ins>
      <w:ins w:id="304" w:author="Ericsson Oct r0" w:date="2023-09-06T15:45:00Z">
        <w:del w:id="305" w:author="Huawei [Abdessamad] 2023-10" w:date="2023-10-07T23:49:00Z">
          <w:r w:rsidR="00EC3CF6" w:rsidDel="00841675">
            <w:delText>"Individual</w:delText>
          </w:r>
        </w:del>
      </w:ins>
      <w:ins w:id="306" w:author="Ericsson Oct r0" w:date="2023-09-06T15:39:00Z">
        <w:del w:id="307" w:author="Huawei [Abdessamad] 2023-10" w:date="2023-10-07T23:49:00Z">
          <w:r w:rsidR="00690E4D" w:rsidDel="00841675">
            <w:delText xml:space="preserve"> </w:delText>
          </w:r>
        </w:del>
      </w:ins>
      <w:ins w:id="308" w:author="Ericsson Oct r0" w:date="2023-09-06T15:45:00Z">
        <w:del w:id="309" w:author="Huawei [Abdessamad] 2023-10" w:date="2023-10-07T23:49:00Z">
          <w:r w:rsidR="007F1423" w:rsidDel="00841675">
            <w:delText>AF Requested QoS Data" resource</w:delText>
          </w:r>
        </w:del>
      </w:ins>
      <w:ins w:id="310" w:author="Ericsson Oct r0" w:date="2023-09-06T15:46:00Z">
        <w:del w:id="311" w:author="Huawei [Abdessamad] 2023-10" w:date="2023-10-07T23:49:00Z">
          <w:r w:rsidR="00E2606B" w:rsidDel="00841675">
            <w:delText xml:space="preserve"> </w:delText>
          </w:r>
        </w:del>
      </w:ins>
      <w:ins w:id="312" w:author="Ericsson Oct r0" w:date="2023-09-06T15:47:00Z">
        <w:del w:id="313" w:author="Huawei [Abdessamad] 2023-10" w:date="2023-10-07T23:55:00Z">
          <w:r w:rsidR="00BE1668" w:rsidDel="00255971">
            <w:delText xml:space="preserve">as </w:delText>
          </w:r>
        </w:del>
      </w:ins>
      <w:ins w:id="314" w:author="Ericsson Oct r0" w:date="2023-09-06T15:46:00Z">
        <w:del w:id="315" w:author="Huawei [Abdessamad] 2023-10" w:date="2023-10-07T23:55:00Z">
          <w:r w:rsidR="00E2606B" w:rsidDel="00255971">
            <w:delText xml:space="preserve">specified in </w:delText>
          </w:r>
        </w:del>
      </w:ins>
      <w:ins w:id="316" w:author="Ericsson Oct r0" w:date="2023-09-06T15:47:00Z">
        <w:del w:id="317" w:author="Huawei [Abdessamad] 2023-10" w:date="2023-10-07T23:55:00Z">
          <w:r w:rsidR="00BE1668" w:rsidDel="00255971">
            <w:delText>3GPP TS 29.519 [53]</w:delText>
          </w:r>
        </w:del>
      </w:ins>
      <w:ins w:id="318" w:author="Ericsson Oct r0" w:date="2023-09-06T15:38:00Z">
        <w:r w:rsidR="00690E4D" w:rsidRPr="00751962">
          <w:t>.</w:t>
        </w:r>
        <w:del w:id="319" w:author="Huawei [Abdessamad] 2023-10" w:date="2023-10-07T23:55:00Z">
          <w:r w:rsidR="00690E4D" w:rsidRPr="00751962" w:rsidDel="00255971">
            <w:delText xml:space="preserve"> </w:delText>
          </w:r>
        </w:del>
      </w:ins>
    </w:p>
    <w:p w14:paraId="4F9CCE20" w14:textId="2C4AB359" w:rsidR="000A20A3" w:rsidRDefault="004B5B6E" w:rsidP="004B5B6E">
      <w:pPr>
        <w:rPr>
          <w:ins w:id="320" w:author="Ericsson Oct r0" w:date="2023-09-06T15:51:00Z"/>
        </w:rPr>
      </w:pPr>
      <w:ins w:id="321" w:author="Ericsson Oct r0" w:date="2023-09-06T15:48:00Z">
        <w:r>
          <w:lastRenderedPageBreak/>
          <w:t xml:space="preserve">When the PCF </w:t>
        </w:r>
        <w:r>
          <w:rPr>
            <w:lang w:eastAsia="ko-KR"/>
          </w:rPr>
          <w:t xml:space="preserve">determines that </w:t>
        </w:r>
        <w:del w:id="322" w:author="Huawei [Abdessamad] 2023-10" w:date="2023-10-07T23:56:00Z">
          <w:r w:rsidDel="00255971">
            <w:delText xml:space="preserve">the </w:delText>
          </w:r>
        </w:del>
        <w:r>
          <w:t>event</w:t>
        </w:r>
      </w:ins>
      <w:ins w:id="323" w:author="Huawei [Abdessamad] 2023-10" w:date="2023-10-07T23:56:00Z">
        <w:r w:rsidR="00255971">
          <w:t>(s)</w:t>
        </w:r>
      </w:ins>
      <w:ins w:id="324" w:author="Ericsson Oct r0" w:date="2023-09-06T15:50:00Z">
        <w:del w:id="325" w:author="Huawei [Abdessamad] 2023-10" w:date="2023-10-07T23:56:00Z">
          <w:r w:rsidR="00C25D1F" w:rsidDel="00255971">
            <w:delText>,</w:delText>
          </w:r>
        </w:del>
      </w:ins>
      <w:ins w:id="326" w:author="Ericsson Oct r0" w:date="2023-09-06T15:48:00Z">
        <w:del w:id="327" w:author="Huawei [Abdessamad] 2023-10" w:date="2023-10-07T23:56:00Z">
          <w:r w:rsidDel="00255971">
            <w:delText xml:space="preserve"> to which the </w:delText>
          </w:r>
          <w:r w:rsidDel="00255971">
            <w:rPr>
              <w:noProof/>
            </w:rPr>
            <w:delText>NF service consumer</w:delText>
          </w:r>
          <w:r w:rsidDel="00255971">
            <w:delText xml:space="preserve"> </w:delText>
          </w:r>
        </w:del>
      </w:ins>
      <w:ins w:id="328" w:author="Ericsson Oct r0" w:date="2023-09-06T15:49:00Z">
        <w:del w:id="329" w:author="Huawei [Abdessamad] 2023-10" w:date="2023-10-07T23:56:00Z">
          <w:r w:rsidDel="00255971">
            <w:delText>implicitly</w:delText>
          </w:r>
        </w:del>
      </w:ins>
      <w:ins w:id="330" w:author="Ericsson Oct r0" w:date="2023-09-06T15:48:00Z">
        <w:del w:id="331" w:author="Huawei [Abdessamad] 2023-10" w:date="2023-10-07T23:56:00Z">
          <w:r w:rsidDel="00255971">
            <w:delText xml:space="preserve"> subscribed,</w:delText>
          </w:r>
        </w:del>
        <w:r>
          <w:t xml:space="preserve"> occurred </w:t>
        </w:r>
      </w:ins>
      <w:ins w:id="332" w:author="Huawei [Abdessamad] 2023-10" w:date="2023-10-07T23:57:00Z">
        <w:r w:rsidR="00255971">
          <w:t>(</w:t>
        </w:r>
      </w:ins>
      <w:ins w:id="333" w:author="Ericsson Oct r0" w:date="2023-09-06T15:57:00Z">
        <w:r w:rsidR="009F2565">
          <w:t>e.g.,</w:t>
        </w:r>
      </w:ins>
      <w:ins w:id="334" w:author="Ericsson Oct r0" w:date="2023-09-06T15:48:00Z">
        <w:r>
          <w:t xml:space="preserve"> upon reception of an event notification </w:t>
        </w:r>
        <w:r>
          <w:rPr>
            <w:lang w:eastAsia="zh-CN"/>
          </w:rPr>
          <w:t xml:space="preserve">for a PDU session </w:t>
        </w:r>
        <w:r>
          <w:t>from the SMF as described in 3GPP TS 29.512 [8]</w:t>
        </w:r>
      </w:ins>
      <w:ins w:id="335" w:author="Huawei [Abdessamad] 2023-10" w:date="2023-10-07T23:57:00Z">
        <w:r w:rsidR="00255971">
          <w:t>)</w:t>
        </w:r>
      </w:ins>
      <w:ins w:id="336" w:author="Ericsson Oct r0" w:date="2023-09-06T15:48:00Z">
        <w:r>
          <w:rPr>
            <w:lang w:eastAsia="zh-CN"/>
          </w:rPr>
          <w:t xml:space="preserve">, the PCF </w:t>
        </w:r>
        <w:r>
          <w:t xml:space="preserve">shall invoke the Npcf_PolicyAuthorization_Notify service operation </w:t>
        </w:r>
      </w:ins>
      <w:ins w:id="337" w:author="Ericsson Oct r0" w:date="2023-09-06T15:50:00Z">
        <w:r w:rsidR="000A20A3">
          <w:t>as described in clause 4.2</w:t>
        </w:r>
      </w:ins>
      <w:ins w:id="338" w:author="Ericsson Oct r0" w:date="2023-09-06T15:51:00Z">
        <w:r w:rsidR="000A20A3">
          <w:t>.5.2 with the following differences:</w:t>
        </w:r>
      </w:ins>
    </w:p>
    <w:p w14:paraId="4F3EA2E8" w14:textId="0BCD008F" w:rsidR="00553954" w:rsidRDefault="00553954" w:rsidP="00553954">
      <w:pPr>
        <w:pStyle w:val="B10"/>
        <w:rPr>
          <w:ins w:id="339" w:author="Ericsson Oct r0" w:date="2023-09-06T15:59:00Z"/>
        </w:rPr>
      </w:pPr>
      <w:ins w:id="340" w:author="Ericsson Oct r0" w:date="2023-09-06T15:54:00Z">
        <w:r>
          <w:t>a.</w:t>
        </w:r>
        <w:r>
          <w:tab/>
        </w:r>
        <w:r w:rsidR="00484B33">
          <w:t xml:space="preserve">The </w:t>
        </w:r>
      </w:ins>
      <w:ins w:id="341" w:author="Ericsson Oct r0" w:date="2023-09-06T16:01:00Z">
        <w:r w:rsidR="000F0644">
          <w:t>"{</w:t>
        </w:r>
        <w:proofErr w:type="spellStart"/>
        <w:r w:rsidR="000F0644">
          <w:t>notifUri</w:t>
        </w:r>
        <w:proofErr w:type="spellEnd"/>
        <w:r w:rsidR="000F0644">
          <w:t xml:space="preserve">}" variable part of the </w:t>
        </w:r>
      </w:ins>
      <w:ins w:id="342" w:author="Ericsson Oct r0" w:date="2023-09-06T15:55:00Z">
        <w:r w:rsidR="00484B33">
          <w:t xml:space="preserve">request URI of the </w:t>
        </w:r>
      </w:ins>
      <w:ins w:id="343" w:author="Ericsson Oct r0" w:date="2023-09-06T15:54:00Z">
        <w:r w:rsidR="00484B33">
          <w:t xml:space="preserve">HTTP POST </w:t>
        </w:r>
      </w:ins>
      <w:ins w:id="344" w:author="Ericsson Oct r0" w:date="2023-09-06T15:55:00Z">
        <w:r w:rsidR="00484B33">
          <w:t>request</w:t>
        </w:r>
        <w:r w:rsidR="00381FAC">
          <w:t xml:space="preserve"> </w:t>
        </w:r>
      </w:ins>
      <w:ins w:id="345" w:author="Huawei [Abdessamad] 2023-10" w:date="2023-10-07T23:57:00Z">
        <w:r w:rsidR="00255971">
          <w:t xml:space="preserve">shall </w:t>
        </w:r>
      </w:ins>
      <w:ins w:id="346" w:author="Ericsson Oct r0" w:date="2023-09-06T15:55:00Z">
        <w:r w:rsidR="00381FAC">
          <w:t>contain</w:t>
        </w:r>
        <w:del w:id="347" w:author="Huawei [Abdessamad] 2023-10" w:date="2023-10-07T23:57:00Z">
          <w:r w:rsidR="00381FAC" w:rsidDel="00255971">
            <w:delText>s</w:delText>
          </w:r>
        </w:del>
        <w:r w:rsidR="00381FAC">
          <w:t xml:space="preserve"> the </w:t>
        </w:r>
        <w:proofErr w:type="spellStart"/>
        <w:r w:rsidR="00381FAC">
          <w:t>callback</w:t>
        </w:r>
        <w:proofErr w:type="spellEnd"/>
        <w:r w:rsidR="00381FAC">
          <w:t xml:space="preserve"> URI </w:t>
        </w:r>
      </w:ins>
      <w:ins w:id="348" w:author="Ericsson Oct r0" w:date="2023-09-06T15:57:00Z">
        <w:r w:rsidR="007351F8">
          <w:t xml:space="preserve">included </w:t>
        </w:r>
      </w:ins>
      <w:ins w:id="349" w:author="Ericsson Oct r0" w:date="2023-09-06T15:59:00Z">
        <w:r w:rsidR="0046444D">
          <w:t>with</w:t>
        </w:r>
      </w:ins>
      <w:ins w:id="350" w:author="Ericsson Oct r0" w:date="2023-09-06T15:57:00Z">
        <w:r w:rsidR="007351F8">
          <w:t>in the "</w:t>
        </w:r>
        <w:proofErr w:type="spellStart"/>
        <w:r w:rsidR="007351F8">
          <w:t>notifUri</w:t>
        </w:r>
        <w:proofErr w:type="spellEnd"/>
        <w:r w:rsidR="007351F8">
          <w:t>" attribute</w:t>
        </w:r>
      </w:ins>
      <w:ins w:id="351" w:author="Ericsson Oct r0" w:date="2023-09-06T15:58:00Z">
        <w:r w:rsidR="009F2565">
          <w:t xml:space="preserve"> </w:t>
        </w:r>
      </w:ins>
      <w:ins w:id="352" w:author="Ericsson October r0" w:date="2023-09-17T21:29:00Z">
        <w:del w:id="353" w:author="Huawei [Abdessamad] 2023-10" w:date="2023-10-07T23:57:00Z">
          <w:r w:rsidR="00F62573" w:rsidDel="00255971">
            <w:delText>included</w:delText>
          </w:r>
        </w:del>
      </w:ins>
      <w:ins w:id="354" w:author="Huawei [Abdessamad] 2023-10" w:date="2023-10-07T23:57:00Z">
        <w:r w:rsidR="00255971">
          <w:t>contained</w:t>
        </w:r>
      </w:ins>
      <w:ins w:id="355" w:author="Ericsson October r0" w:date="2023-09-17T21:29:00Z">
        <w:r w:rsidR="00F62573">
          <w:t xml:space="preserve"> </w:t>
        </w:r>
      </w:ins>
      <w:ins w:id="356" w:author="Ericsson October r0" w:date="2023-09-17T21:25:00Z">
        <w:r w:rsidR="00D0060F">
          <w:t>within</w:t>
        </w:r>
      </w:ins>
      <w:ins w:id="357" w:author="Ericsson Oct r0" w:date="2023-09-06T15:58:00Z">
        <w:r w:rsidR="009F2565">
          <w:t xml:space="preserve"> the</w:t>
        </w:r>
      </w:ins>
      <w:ins w:id="358" w:author="Ericsson October r0" w:date="2023-09-17T21:24:00Z">
        <w:r w:rsidR="006A23DD">
          <w:t xml:space="preserve"> </w:t>
        </w:r>
      </w:ins>
      <w:ins w:id="359" w:author="Ericsson October r0" w:date="2023-09-17T21:25:00Z">
        <w:r w:rsidR="00D0060F">
          <w:t>"</w:t>
        </w:r>
      </w:ins>
      <w:proofErr w:type="spellStart"/>
      <w:ins w:id="360" w:author="Ericsson October r0" w:date="2023-09-17T21:24:00Z">
        <w:r w:rsidR="006A23DD" w:rsidRPr="00285653">
          <w:t>ev</w:t>
        </w:r>
      </w:ins>
      <w:ins w:id="361" w:author="Ericsson October r0" w:date="2023-09-17T21:25:00Z">
        <w:r w:rsidR="00D0060F" w:rsidRPr="00285653">
          <w:t>Subsc</w:t>
        </w:r>
        <w:proofErr w:type="spellEnd"/>
        <w:r w:rsidR="00D0060F">
          <w:t>" attribute of the</w:t>
        </w:r>
      </w:ins>
      <w:ins w:id="362" w:author="Ericsson Oct r0" w:date="2023-09-06T15:58:00Z">
        <w:r w:rsidR="009F2565">
          <w:t xml:space="preserve"> </w:t>
        </w:r>
        <w:del w:id="363" w:author="Huawei [Abdessamad] 2023-10" w:date="2023-10-07T23:58:00Z">
          <w:r w:rsidR="009F2565" w:rsidDel="00255971">
            <w:delText>"Individual</w:delText>
          </w:r>
        </w:del>
      </w:ins>
      <w:ins w:id="364" w:author="Huawei [Abdessamad] 2023-10" w:date="2023-10-07T23:58:00Z">
        <w:r w:rsidR="00255971">
          <w:t>corresp</w:t>
        </w:r>
      </w:ins>
      <w:ins w:id="365" w:author="Huawei [Abdessamad] 2023-10" w:date="2023-10-07T23:59:00Z">
        <w:r w:rsidR="00255971">
          <w:t>onding</w:t>
        </w:r>
      </w:ins>
      <w:ins w:id="366" w:author="Ericsson Oct r0" w:date="2023-09-06T15:58:00Z">
        <w:r w:rsidR="009F2565">
          <w:t xml:space="preserve"> AF Requested QoS Data</w:t>
        </w:r>
        <w:del w:id="367" w:author="Huawei [Abdessamad] 2023-10" w:date="2023-10-07T23:59:00Z">
          <w:r w:rsidR="009F2565" w:rsidDel="00255971">
            <w:delText>"</w:delText>
          </w:r>
        </w:del>
        <w:r w:rsidR="009F2565">
          <w:t xml:space="preserve"> </w:t>
        </w:r>
        <w:del w:id="368" w:author="Huawei [Abdessamad] 2023-10" w:date="2023-10-07T23:59:00Z">
          <w:r w:rsidR="009F2565" w:rsidDel="00255971">
            <w:delText>resource</w:delText>
          </w:r>
        </w:del>
      </w:ins>
      <w:ins w:id="369" w:author="Huawei [Abdessamad] 2023-10" w:date="2023-10-07T23:59:00Z">
        <w:r w:rsidR="00255971">
          <w:t>received from the UDR as</w:t>
        </w:r>
      </w:ins>
      <w:ins w:id="370" w:author="Ericsson Oct r0" w:date="2023-09-06T15:58:00Z">
        <w:r w:rsidR="009F2565">
          <w:t xml:space="preserve"> specified in 3GPP TS 29.519 [53]</w:t>
        </w:r>
        <w:r w:rsidR="009F2565" w:rsidRPr="00751962">
          <w:t>.</w:t>
        </w:r>
      </w:ins>
    </w:p>
    <w:p w14:paraId="1D62AC1E" w14:textId="2D58B67C" w:rsidR="0046444D" w:rsidRDefault="0046444D" w:rsidP="00553954">
      <w:pPr>
        <w:pStyle w:val="B10"/>
        <w:rPr>
          <w:ins w:id="371" w:author="Ericsson Oct r0" w:date="2023-09-06T15:54:00Z"/>
        </w:rPr>
      </w:pPr>
      <w:ins w:id="372" w:author="Ericsson Oct r0" w:date="2023-09-06T15:59:00Z">
        <w:r>
          <w:t>b.</w:t>
        </w:r>
        <w:r>
          <w:tab/>
        </w:r>
      </w:ins>
      <w:ins w:id="373" w:author="Ericsson Oct r0" w:date="2023-09-06T16:03:00Z">
        <w:r w:rsidR="00B63459">
          <w:t>The "</w:t>
        </w:r>
        <w:proofErr w:type="spellStart"/>
        <w:r w:rsidR="00B63459">
          <w:t>EventsNotification</w:t>
        </w:r>
        <w:proofErr w:type="spellEnd"/>
        <w:r w:rsidR="00B63459">
          <w:t xml:space="preserve">" data type shall include within </w:t>
        </w:r>
      </w:ins>
      <w:ins w:id="374" w:author="Ericsson Oct r0" w:date="2023-09-06T17:26:00Z">
        <w:r w:rsidR="00745AC7">
          <w:t>the "{</w:t>
        </w:r>
        <w:proofErr w:type="spellStart"/>
        <w:r w:rsidR="00745AC7">
          <w:t>appSessionId</w:t>
        </w:r>
        <w:proofErr w:type="spellEnd"/>
        <w:r w:rsidR="00745AC7">
          <w:t xml:space="preserve">}" </w:t>
        </w:r>
      </w:ins>
      <w:ins w:id="375" w:author="Ericsson Oct r0" w:date="2023-09-06T18:25:00Z">
        <w:r w:rsidR="00AF5E4D">
          <w:t>variable</w:t>
        </w:r>
      </w:ins>
      <w:ins w:id="376" w:author="Ericsson Oct r0" w:date="2023-09-06T18:26:00Z">
        <w:r w:rsidR="006943AF">
          <w:t xml:space="preserve"> part</w:t>
        </w:r>
      </w:ins>
      <w:ins w:id="377" w:author="Ericsson Oct r0" w:date="2023-09-06T17:27:00Z">
        <w:r w:rsidR="00745AC7">
          <w:t xml:space="preserve"> of the </w:t>
        </w:r>
      </w:ins>
      <w:ins w:id="378" w:author="Ericsson Oct r0" w:date="2023-09-06T17:25:00Z">
        <w:r w:rsidR="00D7021E">
          <w:t>"&lt;</w:t>
        </w:r>
        <w:proofErr w:type="spellStart"/>
        <w:r w:rsidR="00D7021E">
          <w:t>apiSpecificResourceUriPart</w:t>
        </w:r>
        <w:proofErr w:type="spellEnd"/>
        <w:r w:rsidR="00D7021E">
          <w:t xml:space="preserve">&gt;" component (see clause 5.1) of </w:t>
        </w:r>
      </w:ins>
      <w:ins w:id="379" w:author="Ericsson Oct r0" w:date="2023-09-06T16:03:00Z">
        <w:r w:rsidR="00B63459">
          <w:t xml:space="preserve">the </w:t>
        </w:r>
      </w:ins>
      <w:ins w:id="380" w:author="Ericsson Oct r0" w:date="2023-09-06T16:04:00Z">
        <w:r w:rsidR="00D42ABE">
          <w:t>"</w:t>
        </w:r>
        <w:proofErr w:type="spellStart"/>
        <w:r w:rsidR="00D42ABE">
          <w:t>evSubsUri</w:t>
        </w:r>
        <w:proofErr w:type="spellEnd"/>
        <w:r w:rsidR="00D42ABE">
          <w:t>" attribute</w:t>
        </w:r>
      </w:ins>
      <w:ins w:id="381" w:author="Ericsson Oct r0" w:date="2023-09-06T17:27:00Z">
        <w:r w:rsidR="00146E92">
          <w:t>,</w:t>
        </w:r>
      </w:ins>
      <w:ins w:id="382" w:author="Ericsson Oct r0" w:date="2023-09-06T16:06:00Z">
        <w:r w:rsidR="00EE68A5">
          <w:t xml:space="preserve"> </w:t>
        </w:r>
      </w:ins>
      <w:ins w:id="383" w:author="Ericsson Oct r0" w:date="2023-09-06T16:15:00Z">
        <w:r w:rsidR="00613B2C">
          <w:t xml:space="preserve">the </w:t>
        </w:r>
      </w:ins>
      <w:ins w:id="384" w:author="Ericsson Oct r0" w:date="2023-09-06T16:16:00Z">
        <w:r w:rsidR="00AB7170">
          <w:t>notification correlation</w:t>
        </w:r>
        <w:r w:rsidR="00A17CAD">
          <w:t xml:space="preserve"> identifier included within the "</w:t>
        </w:r>
        <w:proofErr w:type="spellStart"/>
        <w:r w:rsidR="00A17CAD">
          <w:t>notif</w:t>
        </w:r>
      </w:ins>
      <w:ins w:id="385" w:author="Ericsson Oct r0" w:date="2023-09-06T16:17:00Z">
        <w:r w:rsidR="00291F06">
          <w:t>Corr</w:t>
        </w:r>
      </w:ins>
      <w:ins w:id="386" w:author="Ericsson October r0" w:date="2023-09-17T21:27:00Z">
        <w:r w:rsidR="00AD7E3B">
          <w:t>e</w:t>
        </w:r>
      </w:ins>
      <w:ins w:id="387" w:author="Ericsson Oct r0" w:date="2023-09-06T16:17:00Z">
        <w:r w:rsidR="00291F06">
          <w:t>Id</w:t>
        </w:r>
      </w:ins>
      <w:proofErr w:type="spellEnd"/>
      <w:ins w:id="388" w:author="Ericsson Oct r0" w:date="2023-09-06T16:16:00Z">
        <w:r w:rsidR="00A17CAD">
          <w:t xml:space="preserve">" attribute </w:t>
        </w:r>
      </w:ins>
      <w:ins w:id="389" w:author="Ericsson October r0" w:date="2023-09-17T21:30:00Z">
        <w:r w:rsidR="002B03FD">
          <w:t xml:space="preserve">included </w:t>
        </w:r>
      </w:ins>
      <w:ins w:id="390" w:author="Ericsson October r0" w:date="2023-09-17T21:26:00Z">
        <w:r w:rsidR="009502A7">
          <w:t>wi</w:t>
        </w:r>
        <w:r w:rsidR="00AD6F5D">
          <w:t xml:space="preserve">thin the </w:t>
        </w:r>
      </w:ins>
      <w:ins w:id="391" w:author="Ericsson October r0" w:date="2023-09-17T21:27:00Z">
        <w:r w:rsidR="00AD6F5D">
          <w:t>"</w:t>
        </w:r>
        <w:proofErr w:type="spellStart"/>
        <w:r w:rsidR="00AD6F5D">
          <w:t>evSubsc</w:t>
        </w:r>
        <w:proofErr w:type="spellEnd"/>
        <w:r w:rsidR="00AD6F5D">
          <w:t xml:space="preserve">" attribute </w:t>
        </w:r>
      </w:ins>
      <w:ins w:id="392" w:author="Ericsson Oct r0" w:date="2023-09-06T16:16:00Z">
        <w:r w:rsidR="00A17CAD">
          <w:t xml:space="preserve">of the </w:t>
        </w:r>
        <w:del w:id="393" w:author="Huawei [Abdessamad] 2023-10" w:date="2023-10-07T23:59:00Z">
          <w:r w:rsidR="00A17CAD" w:rsidDel="00255971">
            <w:delText>"Individual</w:delText>
          </w:r>
        </w:del>
      </w:ins>
      <w:ins w:id="394" w:author="Huawei [Abdessamad] 2023-10" w:date="2023-10-07T23:59:00Z">
        <w:r w:rsidR="00255971">
          <w:t>corresponding</w:t>
        </w:r>
      </w:ins>
      <w:ins w:id="395" w:author="Ericsson Oct r0" w:date="2023-09-06T16:16:00Z">
        <w:r w:rsidR="00A17CAD">
          <w:t xml:space="preserve"> AF Requested QoS Data</w:t>
        </w:r>
        <w:del w:id="396" w:author="Huawei [Abdessamad] 2023-10" w:date="2023-10-07T23:59:00Z">
          <w:r w:rsidR="00A17CAD" w:rsidDel="00255971">
            <w:delText>"</w:delText>
          </w:r>
        </w:del>
        <w:r w:rsidR="00A17CAD">
          <w:t xml:space="preserve"> </w:t>
        </w:r>
        <w:del w:id="397" w:author="Huawei [Abdessamad] 2023-10" w:date="2023-10-08T00:00:00Z">
          <w:r w:rsidR="00A17CAD" w:rsidDel="00255971">
            <w:delText>resource</w:delText>
          </w:r>
        </w:del>
      </w:ins>
      <w:ins w:id="398" w:author="Huawei [Abdessamad] 2023-10" w:date="2023-10-08T00:00:00Z">
        <w:r w:rsidR="00255971">
          <w:t>also received from the UDR as</w:t>
        </w:r>
      </w:ins>
      <w:ins w:id="399" w:author="Ericsson Oct r0" w:date="2023-09-06T16:16:00Z">
        <w:r w:rsidR="00A17CAD">
          <w:t xml:space="preserve"> specified in 3GPP TS 29.519 [53]</w:t>
        </w:r>
      </w:ins>
      <w:ins w:id="400" w:author="Ericsson Oct r0" w:date="2023-09-06T16:17:00Z">
        <w:r w:rsidR="00291F06">
          <w:t>.</w:t>
        </w:r>
      </w:ins>
    </w:p>
    <w:p w14:paraId="2CEB916B" w14:textId="255F29C1" w:rsidR="003B21C1" w:rsidDel="00E711EE" w:rsidRDefault="007E5040" w:rsidP="0059438A">
      <w:pPr>
        <w:rPr>
          <w:ins w:id="401" w:author="Ericsson Oct r0" w:date="2023-09-06T18:46:00Z"/>
          <w:del w:id="402" w:author="Huawei [Abdessamad] 2023-10" w:date="2023-10-08T00:00:00Z"/>
        </w:rPr>
      </w:pPr>
      <w:commentRangeStart w:id="403"/>
      <w:ins w:id="404" w:author="Ericsson Oct r0" w:date="2023-09-06T15:34:00Z">
        <w:del w:id="405" w:author="Huawei [Abdessamad] 2023-10" w:date="2023-10-08T00:00:00Z">
          <w:r w:rsidDel="00E711EE">
            <w:delText xml:space="preserve">The </w:delText>
          </w:r>
        </w:del>
      </w:ins>
      <w:ins w:id="406" w:author="Ericsson Oct r0" w:date="2023-09-06T18:29:00Z">
        <w:del w:id="407" w:author="Huawei [Abdessamad] 2023-10" w:date="2023-10-08T00:00:00Z">
          <w:r w:rsidR="00D23FAA" w:rsidDel="00E711EE">
            <w:rPr>
              <w:noProof/>
            </w:rPr>
            <w:delText>PCF</w:delText>
          </w:r>
        </w:del>
      </w:ins>
      <w:ins w:id="408" w:author="Ericsson Oct r0" w:date="2023-09-06T15:34:00Z">
        <w:del w:id="409" w:author="Huawei [Abdessamad] 2023-10" w:date="2023-10-08T00:00:00Z">
          <w:r w:rsidDel="00E711EE">
            <w:delText xml:space="preserve"> notification of </w:delText>
          </w:r>
        </w:del>
      </w:ins>
      <w:ins w:id="410" w:author="Ericsson Oct r0" w:date="2023-09-06T17:11:00Z">
        <w:del w:id="411" w:author="Huawei [Abdessamad] 2023-10" w:date="2023-10-08T00:00:00Z">
          <w:r w:rsidR="00D1636D" w:rsidDel="00E711EE">
            <w:delText>the</w:delText>
          </w:r>
        </w:del>
      </w:ins>
      <w:ins w:id="412" w:author="Ericsson Oct r0" w:date="2023-09-06T15:34:00Z">
        <w:del w:id="413" w:author="Huawei [Abdessamad] 2023-10" w:date="2023-10-08T00:00:00Z">
          <w:r w:rsidDel="00E711EE">
            <w:delText xml:space="preserve"> specific events </w:delText>
          </w:r>
        </w:del>
      </w:ins>
      <w:ins w:id="414" w:author="Ericsson Oct r0" w:date="2023-09-06T18:28:00Z">
        <w:del w:id="415" w:author="Huawei [Abdessamad] 2023-10" w:date="2023-10-08T00:00:00Z">
          <w:r w:rsidR="00991E81" w:rsidDel="00E711EE">
            <w:delText>required by 3GPP TS 23.503 [4] clause 6.1.3.28</w:delText>
          </w:r>
        </w:del>
      </w:ins>
      <w:ins w:id="416" w:author="Ericsson Oct r0" w:date="2023-09-06T18:29:00Z">
        <w:del w:id="417" w:author="Huawei [Abdessamad] 2023-10" w:date="2023-10-08T00:00:00Z">
          <w:r w:rsidR="00D21151" w:rsidDel="00E711EE">
            <w:delText xml:space="preserve"> </w:delText>
          </w:r>
        </w:del>
      </w:ins>
      <w:ins w:id="418" w:author="Ericsson Oct r0" w:date="2023-09-06T15:34:00Z">
        <w:del w:id="419" w:author="Huawei [Abdessamad] 2023-10" w:date="2023-10-08T00:00:00Z">
          <w:r w:rsidDel="00E711EE">
            <w:delText>using the Npcf_PolicyAuthorization_Notify request is described in the related clauses</w:delText>
          </w:r>
        </w:del>
      </w:ins>
      <w:ins w:id="420" w:author="Ericsson Oct r0" w:date="2023-09-06T18:30:00Z">
        <w:del w:id="421" w:author="Huawei [Abdessamad] 2023-10" w:date="2023-10-08T00:00:00Z">
          <w:r w:rsidR="00271F81" w:rsidDel="00E711EE">
            <w:delText xml:space="preserve"> of the current specification</w:delText>
          </w:r>
        </w:del>
      </w:ins>
      <w:ins w:id="422" w:author="Ericsson October r0" w:date="2023-09-17T21:30:00Z">
        <w:del w:id="423" w:author="Huawei [Abdessamad] 2023-10" w:date="2023-10-08T00:00:00Z">
          <w:r w:rsidR="008F3D46" w:rsidDel="00E711EE">
            <w:delText>.</w:delText>
          </w:r>
        </w:del>
      </w:ins>
    </w:p>
    <w:p w14:paraId="08F45B3A" w14:textId="4BE306AB" w:rsidR="007E5040" w:rsidDel="00E711EE" w:rsidRDefault="008D5A5F" w:rsidP="00222BEF">
      <w:pPr>
        <w:rPr>
          <w:ins w:id="424" w:author="Ericsson Oct r0" w:date="2023-09-06T15:34:00Z"/>
          <w:del w:id="425" w:author="Huawei [Abdessamad] 2023-10" w:date="2023-10-08T00:00:00Z"/>
        </w:rPr>
      </w:pPr>
      <w:ins w:id="426" w:author="Ericsson Oct r0" w:date="2023-09-06T17:14:00Z">
        <w:del w:id="427" w:author="Huawei [Abdessamad] 2023-10" w:date="2023-10-08T00:00:00Z">
          <w:r w:rsidDel="00E711EE">
            <w:delText xml:space="preserve">The </w:delText>
          </w:r>
          <w:r w:rsidR="0005364F" w:rsidDel="00E711EE">
            <w:delText xml:space="preserve">NF </w:delText>
          </w:r>
        </w:del>
      </w:ins>
      <w:ins w:id="428" w:author="Ericsson Oct r0" w:date="2023-09-06T17:15:00Z">
        <w:del w:id="429" w:author="Huawei [Abdessamad] 2023-10" w:date="2023-10-08T00:00:00Z">
          <w:r w:rsidR="0005364F" w:rsidDel="00E711EE">
            <w:delText>service consumer shall acknowledge, reject or redirect the request as specified in clause</w:delText>
          </w:r>
        </w:del>
      </w:ins>
      <w:ins w:id="430" w:author="Ericsson Oct r0" w:date="2023-09-06T17:16:00Z">
        <w:del w:id="431" w:author="Huawei [Abdessamad] 2023-10" w:date="2023-10-08T00:00:00Z">
          <w:r w:rsidR="0005364F" w:rsidDel="00E711EE">
            <w:delText> </w:delText>
          </w:r>
          <w:r w:rsidR="00F5255D" w:rsidDel="00E711EE">
            <w:delText>4.2.5.2.</w:delText>
          </w:r>
        </w:del>
      </w:ins>
      <w:commentRangeEnd w:id="403"/>
      <w:r w:rsidR="00E711EE">
        <w:rPr>
          <w:rStyle w:val="CommentReference"/>
        </w:rPr>
        <w:commentReference w:id="403"/>
      </w:r>
    </w:p>
    <w:bookmarkEnd w:id="241"/>
    <w:p w14:paraId="6F290BD6" w14:textId="77777777" w:rsidR="004A5389" w:rsidRPr="0061791A" w:rsidRDefault="004A5389" w:rsidP="004A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4B80CD4" w14:textId="77777777" w:rsidR="004A5389" w:rsidRDefault="004A5389" w:rsidP="004A5389">
      <w:pPr>
        <w:pStyle w:val="Heading4"/>
      </w:pPr>
      <w:bookmarkStart w:id="432" w:name="_Toc28012390"/>
      <w:bookmarkStart w:id="433" w:name="_Toc36038343"/>
      <w:bookmarkStart w:id="434" w:name="_Toc45133613"/>
      <w:bookmarkStart w:id="435" w:name="_Toc51762367"/>
      <w:bookmarkStart w:id="436" w:name="_Toc59016939"/>
      <w:bookmarkStart w:id="437" w:name="_Toc129338850"/>
      <w:bookmarkStart w:id="438" w:name="_Toc144201914"/>
      <w:r>
        <w:t>4.2.6.1</w:t>
      </w:r>
      <w:r>
        <w:tab/>
        <w:t>General</w:t>
      </w:r>
      <w:bookmarkEnd w:id="432"/>
      <w:bookmarkEnd w:id="433"/>
      <w:bookmarkEnd w:id="434"/>
      <w:bookmarkEnd w:id="435"/>
      <w:bookmarkEnd w:id="436"/>
      <w:bookmarkEnd w:id="437"/>
      <w:bookmarkEnd w:id="438"/>
    </w:p>
    <w:p w14:paraId="73D0CCB2" w14:textId="77777777" w:rsidR="004A5389" w:rsidRDefault="004A5389" w:rsidP="004A5389">
      <w:r>
        <w:t xml:space="preserve">The Npcf_PolicyAuthorization_Subscribe service operation enables </w:t>
      </w:r>
      <w:r>
        <w:rPr>
          <w:lang w:eastAsia="zh-CN"/>
        </w:rPr>
        <w:t>NF service consumers</w:t>
      </w:r>
      <w:r>
        <w:t xml:space="preserve"> handling of subscription to events </w:t>
      </w:r>
      <w:r>
        <w:rPr>
          <w:lang w:eastAsia="zh-CN"/>
        </w:rPr>
        <w:t>for the existing application session context. S</w:t>
      </w:r>
      <w:r>
        <w:t>ubscription to events shall be created:</w:t>
      </w:r>
    </w:p>
    <w:p w14:paraId="2C49C4E6" w14:textId="77777777" w:rsidR="004A5389" w:rsidRDefault="004A5389" w:rsidP="004A5389">
      <w:pPr>
        <w:pStyle w:val="B10"/>
      </w:pPr>
      <w:r>
        <w:t>-</w:t>
      </w:r>
      <w:r>
        <w:tab/>
      </w:r>
      <w:r>
        <w:rPr>
          <w:lang w:eastAsia="zh-CN"/>
        </w:rPr>
        <w:t xml:space="preserve">within the application session context establishment procedure by invoking the </w:t>
      </w:r>
      <w:r>
        <w:t>Npcf_PolicyAuthorization_Create service operation</w:t>
      </w:r>
      <w:r>
        <w:rPr>
          <w:lang w:eastAsia="zh-CN"/>
        </w:rPr>
        <w:t xml:space="preserve">, </w:t>
      </w:r>
      <w:r>
        <w:t>as described in clause 4.2.2; or</w:t>
      </w:r>
    </w:p>
    <w:p w14:paraId="25136554" w14:textId="77777777" w:rsidR="004A5389" w:rsidRDefault="004A5389" w:rsidP="004A5389">
      <w:pPr>
        <w:pStyle w:val="B10"/>
      </w:pPr>
      <w:r>
        <w:t>-</w:t>
      </w:r>
      <w:r>
        <w:tab/>
      </w:r>
      <w:r>
        <w:rPr>
          <w:lang w:eastAsia="zh-CN"/>
        </w:rPr>
        <w:t xml:space="preserve">within the </w:t>
      </w:r>
      <w:r>
        <w:t xml:space="preserve">application session context modification </w:t>
      </w:r>
      <w:r>
        <w:rPr>
          <w:lang w:eastAsia="zh-CN"/>
        </w:rPr>
        <w:t xml:space="preserve">procedure by invoking the </w:t>
      </w:r>
      <w:r>
        <w:t>Npcf_PolicyAuthorization_Update service operation</w:t>
      </w:r>
      <w:r>
        <w:rPr>
          <w:lang w:eastAsia="zh-CN"/>
        </w:rPr>
        <w:t xml:space="preserve">, </w:t>
      </w:r>
      <w:r>
        <w:t>as described in clause 4.2.3;</w:t>
      </w:r>
      <w:del w:id="439" w:author="Ericsson October r0" w:date="2023-09-17T12:52:00Z">
        <w:r w:rsidDel="00DD4A44">
          <w:delText xml:space="preserve"> </w:delText>
        </w:r>
      </w:del>
      <w:del w:id="440" w:author="Ericsson October r0" w:date="2023-09-17T12:51:00Z">
        <w:r w:rsidDel="006E7A47">
          <w:delText>or</w:delText>
        </w:r>
      </w:del>
    </w:p>
    <w:p w14:paraId="7422FCB6" w14:textId="77777777" w:rsidR="004A5389" w:rsidRDefault="004A5389" w:rsidP="004A5389">
      <w:pPr>
        <w:pStyle w:val="B10"/>
        <w:rPr>
          <w:ins w:id="441" w:author="Ericsson October r0" w:date="2023-09-17T12:52:00Z"/>
        </w:rPr>
      </w:pPr>
      <w:r>
        <w:t>-</w:t>
      </w:r>
      <w:r>
        <w:tab/>
      </w:r>
      <w:r>
        <w:rPr>
          <w:lang w:eastAsia="zh-CN"/>
        </w:rPr>
        <w:t xml:space="preserve">by invoking the </w:t>
      </w:r>
      <w:r>
        <w:t xml:space="preserve">Npcf_PolicyAuthorization_Subscribe service operation for the </w:t>
      </w:r>
      <w:r>
        <w:rPr>
          <w:lang w:eastAsia="zh-CN"/>
        </w:rPr>
        <w:t>existing</w:t>
      </w:r>
      <w:r>
        <w:t xml:space="preserve"> application session context, as described in clause 4.2.6.2</w:t>
      </w:r>
      <w:ins w:id="442" w:author="Ericsson October r0" w:date="2023-09-17T12:52:00Z">
        <w:r>
          <w:t>; or</w:t>
        </w:r>
      </w:ins>
      <w:del w:id="443" w:author="Ericsson October r0" w:date="2023-09-17T12:53:00Z">
        <w:r w:rsidDel="00980516">
          <w:delText>.</w:delText>
        </w:r>
      </w:del>
    </w:p>
    <w:p w14:paraId="7A6EA7DC" w14:textId="59EC9670" w:rsidR="004A5389" w:rsidRDefault="004A5389" w:rsidP="00ED0B6C">
      <w:pPr>
        <w:rPr>
          <w:lang w:eastAsia="zh-CN"/>
        </w:rPr>
        <w:pPrChange w:id="444" w:author="Huawei [Abdessamad] 2023-10" w:date="2023-10-08T00:02:00Z">
          <w:pPr>
            <w:pStyle w:val="B10"/>
          </w:pPr>
        </w:pPrChange>
      </w:pPr>
      <w:ins w:id="445" w:author="Ericsson October r0" w:date="2023-09-17T12:52:00Z">
        <w:del w:id="446" w:author="Huawei [Abdessamad] 2023-10" w:date="2023-10-08T00:02:00Z">
          <w:r w:rsidDel="00ED0B6C">
            <w:delText>-</w:delText>
          </w:r>
          <w:r w:rsidDel="00ED0B6C">
            <w:tab/>
          </w:r>
        </w:del>
      </w:ins>
      <w:ins w:id="447" w:author="Huawei [Abdessamad] 2023-10" w:date="2023-10-08T00:02:00Z">
        <w:r w:rsidR="00F1308D">
          <w:t xml:space="preserve">When the </w:t>
        </w:r>
      </w:ins>
      <w:ins w:id="448" w:author="Huawei [Abdessamad] 2023-10" w:date="2023-10-08T00:03:00Z">
        <w:r w:rsidR="00F1308D">
          <w:t>"</w:t>
        </w:r>
      </w:ins>
      <w:ins w:id="449" w:author="Huawei [Abdessamad] 2023-10" w:date="2023-10-08T00:02:00Z">
        <w:r w:rsidR="00F1308D">
          <w:t>GMEC"</w:t>
        </w:r>
      </w:ins>
      <w:ins w:id="450" w:author="Huawei [Abdessamad] 2023-10" w:date="2023-10-08T00:03:00Z">
        <w:r w:rsidR="00F1308D">
          <w:t xml:space="preserve"> feature is supported, </w:t>
        </w:r>
      </w:ins>
      <w:ins w:id="451" w:author="Ericsson October r0" w:date="2023-09-17T12:52:00Z">
        <w:del w:id="452" w:author="Huawei [Abdessamad] 2023-10" w:date="2023-10-08T00:03:00Z">
          <w:r w:rsidDel="00F1308D">
            <w:delText xml:space="preserve">by </w:delText>
          </w:r>
        </w:del>
      </w:ins>
      <w:ins w:id="453" w:author="Huawei [Abdessamad] 2023-10" w:date="2023-10-08T00:03:00Z">
        <w:r w:rsidR="00F1308D">
          <w:t xml:space="preserve">an </w:t>
        </w:r>
      </w:ins>
      <w:ins w:id="454" w:author="Ericsson October r0" w:date="2023-09-17T12:52:00Z">
        <w:r>
          <w:t>implicit event subscription</w:t>
        </w:r>
      </w:ins>
      <w:ins w:id="455" w:author="Huawei [Abdessamad] 2023-10" w:date="2023-10-08T00:03:00Z">
        <w:r w:rsidR="00F1308D">
          <w:t xml:space="preserve"> may also be created for event(s) reporting related to AF requested QoS for a UE or group of UE(s) not identified by UE address(es), as specified in</w:t>
        </w:r>
      </w:ins>
      <w:ins w:id="456" w:author="Huawei [Abdessamad] 2023-10" w:date="2023-10-08T00:04:00Z">
        <w:r w:rsidR="00F1308D">
          <w:t xml:space="preserve"> clause 4.2.5.29</w:t>
        </w:r>
      </w:ins>
      <w:ins w:id="457" w:author="Ericsson October r0" w:date="2023-09-17T12:52:00Z">
        <w:r>
          <w:t>, w</w:t>
        </w:r>
      </w:ins>
      <w:ins w:id="458" w:author="Ericsson October r0" w:date="2023-09-17T21:35:00Z">
        <w:r w:rsidR="00822CBA">
          <w:t>ith</w:t>
        </w:r>
      </w:ins>
      <w:ins w:id="459" w:author="Ericsson October r0" w:date="2023-09-17T12:52:00Z">
        <w:r>
          <w:t xml:space="preserve"> the event subscription information obtained from the</w:t>
        </w:r>
      </w:ins>
      <w:ins w:id="460" w:author="Ericsson October r0" w:date="2023-09-17T12:53:00Z">
        <w:r w:rsidRPr="006E0F8E">
          <w:t xml:space="preserve"> </w:t>
        </w:r>
        <w:r w:rsidRPr="00751962">
          <w:t>UDR</w:t>
        </w:r>
        <w:r>
          <w:t xml:space="preserve"> as specified in 3GPP TS 29.519 [53].</w:t>
        </w:r>
      </w:ins>
    </w:p>
    <w:p w14:paraId="022AA72D" w14:textId="77777777" w:rsidR="004A5389" w:rsidRDefault="004A5389" w:rsidP="004A5389">
      <w:pPr>
        <w:rPr>
          <w:lang w:eastAsia="zh-CN"/>
        </w:rPr>
      </w:pPr>
      <w:r>
        <w:rPr>
          <w:lang w:eastAsia="zh-CN"/>
        </w:rPr>
        <w:t xml:space="preserve">The following procedures using the </w:t>
      </w:r>
      <w:r>
        <w:t>Npcf_PolicyAuthorization_Subscribe</w:t>
      </w:r>
      <w:r>
        <w:rPr>
          <w:lang w:eastAsia="zh-CN"/>
        </w:rPr>
        <w:t xml:space="preserve"> service operation is supported:</w:t>
      </w:r>
    </w:p>
    <w:p w14:paraId="395C0D64" w14:textId="77777777" w:rsidR="004A5389" w:rsidRDefault="004A5389" w:rsidP="004A5389">
      <w:pPr>
        <w:pStyle w:val="B10"/>
      </w:pPr>
      <w:r>
        <w:t>-</w:t>
      </w:r>
      <w:r>
        <w:tab/>
        <w:t xml:space="preserve">Handling of subscription to events for the </w:t>
      </w:r>
      <w:r>
        <w:rPr>
          <w:lang w:eastAsia="zh-CN"/>
        </w:rPr>
        <w:t>existing</w:t>
      </w:r>
      <w:r>
        <w:t xml:space="preserve"> application session context.</w:t>
      </w:r>
    </w:p>
    <w:p w14:paraId="1B7A76F8" w14:textId="77777777" w:rsidR="004A5389" w:rsidRDefault="004A5389" w:rsidP="004A5389">
      <w:pPr>
        <w:pStyle w:val="B10"/>
      </w:pPr>
      <w:r>
        <w:t>-</w:t>
      </w:r>
      <w:r>
        <w:tab/>
        <w:t>Initial subscription to events without provisioning of service information.</w:t>
      </w:r>
    </w:p>
    <w:p w14:paraId="4432D711" w14:textId="77777777" w:rsidR="004A5389" w:rsidRDefault="004A5389" w:rsidP="004A5389">
      <w:pPr>
        <w:pStyle w:val="B10"/>
      </w:pPr>
      <w:r>
        <w:t>-</w:t>
      </w:r>
      <w:r>
        <w:tab/>
        <w:t>Subscription to usage monitoring of sponsored data connectivity.</w:t>
      </w:r>
    </w:p>
    <w:p w14:paraId="6D71923F" w14:textId="77777777" w:rsidR="004A5389" w:rsidRDefault="004A5389" w:rsidP="004A5389">
      <w:pPr>
        <w:pStyle w:val="B10"/>
      </w:pPr>
      <w:r>
        <w:t>-</w:t>
      </w:r>
      <w:r>
        <w:tab/>
        <w:t>Request of access network information.</w:t>
      </w:r>
    </w:p>
    <w:p w14:paraId="39046A61" w14:textId="77777777" w:rsidR="004A5389" w:rsidRDefault="004A5389" w:rsidP="004A5389">
      <w:pPr>
        <w:pStyle w:val="B10"/>
      </w:pPr>
      <w:r>
        <w:t>-</w:t>
      </w:r>
      <w:r>
        <w:tab/>
        <w:t>Subscription to notification of signalling path status.</w:t>
      </w:r>
    </w:p>
    <w:p w14:paraId="7971EFDD" w14:textId="77777777" w:rsidR="004A5389" w:rsidRDefault="004A5389" w:rsidP="004A5389">
      <w:pPr>
        <w:pStyle w:val="B10"/>
      </w:pPr>
      <w:r>
        <w:t>-</w:t>
      </w:r>
      <w:r>
        <w:tab/>
        <w:t>Subscription to Service Data Flow QoS Monitoring Information.</w:t>
      </w:r>
    </w:p>
    <w:p w14:paraId="230BEF51" w14:textId="77777777" w:rsidR="004A5389" w:rsidRDefault="004A5389" w:rsidP="004A5389">
      <w:pPr>
        <w:pStyle w:val="B10"/>
      </w:pPr>
      <w:r>
        <w:t>-</w:t>
      </w:r>
      <w:r>
        <w:tab/>
        <w:t>Subscription to application detection notifications.</w:t>
      </w:r>
    </w:p>
    <w:p w14:paraId="1BE8BDFC" w14:textId="77777777" w:rsidR="004A5389" w:rsidRDefault="004A5389" w:rsidP="004A5389">
      <w:pPr>
        <w:pStyle w:val="B10"/>
      </w:pPr>
      <w:r>
        <w:t>-</w:t>
      </w:r>
      <w:r>
        <w:tab/>
        <w:t>Subscription to satellite backhaul category changes.</w:t>
      </w:r>
    </w:p>
    <w:p w14:paraId="4ACD31EE" w14:textId="77777777" w:rsidR="004A5389" w:rsidRDefault="004A5389" w:rsidP="004A5389">
      <w:pPr>
        <w:pStyle w:val="B10"/>
      </w:pPr>
      <w:r>
        <w:t>-</w:t>
      </w:r>
      <w:r>
        <w:tab/>
        <w:t>Subscription to the report of extra UE addresses.</w:t>
      </w:r>
    </w:p>
    <w:p w14:paraId="3D0158F1" w14:textId="77777777" w:rsidR="004A5389" w:rsidRDefault="004A5389" w:rsidP="004A5389">
      <w:pPr>
        <w:pStyle w:val="B10"/>
      </w:pPr>
      <w:r>
        <w:t>-</w:t>
      </w:r>
      <w:r>
        <w:tab/>
        <w:t>Subscription to Service Data Flow QoS Monitoring multi-modality services.</w:t>
      </w:r>
    </w:p>
    <w:p w14:paraId="77BDFB73" w14:textId="77777777" w:rsidR="004A5389" w:rsidRDefault="004A5389" w:rsidP="004A5389">
      <w:pPr>
        <w:pStyle w:val="B10"/>
      </w:pPr>
      <w:r>
        <w:t>-</w:t>
      </w:r>
      <w:r>
        <w:tab/>
        <w:t xml:space="preserve">Subscription to </w:t>
      </w:r>
      <w:r w:rsidRPr="00C018AF">
        <w:rPr>
          <w:noProof/>
        </w:rPr>
        <w:t>UE reporting Connection Capabilities</w:t>
      </w:r>
      <w:r>
        <w:rPr>
          <w:noProof/>
        </w:rPr>
        <w:t xml:space="preserve"> notification</w:t>
      </w:r>
      <w:r>
        <w:t>.</w:t>
      </w:r>
    </w:p>
    <w:p w14:paraId="0CAC04DF" w14:textId="77777777" w:rsidR="00496B73" w:rsidRDefault="00496B73" w:rsidP="00496B73"/>
    <w:p w14:paraId="3E43A512" w14:textId="77777777" w:rsidR="00496B73" w:rsidRPr="0061791A" w:rsidRDefault="00496B73" w:rsidP="0049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748C3BA1" w14:textId="77777777" w:rsidR="00DC747B" w:rsidRDefault="00DC747B" w:rsidP="00DC747B">
      <w:pPr>
        <w:pStyle w:val="Heading4"/>
      </w:pPr>
      <w:bookmarkStart w:id="461" w:name="_Toc28012443"/>
      <w:bookmarkStart w:id="462" w:name="_Toc36038396"/>
      <w:bookmarkStart w:id="463" w:name="_Toc45133666"/>
      <w:bookmarkStart w:id="464" w:name="_Toc51762420"/>
      <w:bookmarkStart w:id="465" w:name="_Toc59016992"/>
      <w:bookmarkStart w:id="466" w:name="_Toc129338907"/>
      <w:bookmarkStart w:id="467" w:name="_Toc144201973"/>
      <w:r>
        <w:t>5.5.2.1</w:t>
      </w:r>
      <w:r>
        <w:tab/>
        <w:t>Description</w:t>
      </w:r>
      <w:bookmarkEnd w:id="461"/>
      <w:bookmarkEnd w:id="462"/>
      <w:bookmarkEnd w:id="463"/>
      <w:bookmarkEnd w:id="464"/>
      <w:bookmarkEnd w:id="465"/>
      <w:bookmarkEnd w:id="466"/>
      <w:bookmarkEnd w:id="467"/>
    </w:p>
    <w:p w14:paraId="42D89742" w14:textId="3A98F66A" w:rsidR="00DC747B" w:rsidRDefault="00DC747B" w:rsidP="00DC747B">
      <w:r>
        <w:t>The Event Notification is used by the PCF to report one or several observed application session context events to the NF service consumer that has subscribed to such notifications</w:t>
      </w:r>
      <w:ins w:id="468" w:author="Ericsson Oct r0" w:date="2023-09-06T16:22:00Z">
        <w:r w:rsidR="00F24086">
          <w:t>,</w:t>
        </w:r>
      </w:ins>
      <w:r>
        <w:t xml:space="preserve"> via the Events Subscription sub-resource</w:t>
      </w:r>
      <w:ins w:id="469" w:author="Ericsson Oct r0" w:date="2023-09-06T16:22:00Z">
        <w:r w:rsidR="00F24086">
          <w:t xml:space="preserve"> for explicit subscriptions</w:t>
        </w:r>
      </w:ins>
      <w:ins w:id="470" w:author="Huawei [Abdessamad] 2023-10" w:date="2023-10-08T00:04:00Z">
        <w:r w:rsidR="00F1308D">
          <w:t>,</w:t>
        </w:r>
      </w:ins>
      <w:ins w:id="471" w:author="Ericsson Oct r0" w:date="2023-09-06T16:22:00Z">
        <w:r w:rsidR="00F24086">
          <w:t xml:space="preserve"> or</w:t>
        </w:r>
      </w:ins>
      <w:ins w:id="472" w:author="Huawei [Abdessamad] 2023-10" w:date="2023-10-08T00:04:00Z">
        <w:r w:rsidR="00F1308D">
          <w:t xml:space="preserve"> when the "GMEC</w:t>
        </w:r>
      </w:ins>
      <w:ins w:id="473" w:author="Huawei [Abdessamad] 2023-10" w:date="2023-10-08T00:05:00Z">
        <w:r w:rsidR="00F1308D">
          <w:t>" feature is supported</w:t>
        </w:r>
      </w:ins>
      <w:ins w:id="474" w:author="Ericsson Oct r0" w:date="2023-09-06T16:22:00Z">
        <w:r w:rsidR="00B267DD">
          <w:t>,</w:t>
        </w:r>
        <w:r w:rsidR="00F24086">
          <w:t xml:space="preserve"> via</w:t>
        </w:r>
        <w:r w:rsidR="00B267DD">
          <w:t xml:space="preserve"> the UDR </w:t>
        </w:r>
        <w:del w:id="475" w:author="Huawei [Abdessamad] 2023-10" w:date="2023-10-08T00:05:00Z">
          <w:r w:rsidR="00B267DD" w:rsidDel="00F1308D">
            <w:delText>for</w:delText>
          </w:r>
        </w:del>
      </w:ins>
      <w:ins w:id="476" w:author="Huawei [Abdessamad] 2023-10" w:date="2023-10-08T00:05:00Z">
        <w:r w:rsidR="00F1308D">
          <w:t>as</w:t>
        </w:r>
      </w:ins>
      <w:ins w:id="477" w:author="Ericsson Oct r0" w:date="2023-09-06T16:22:00Z">
        <w:r w:rsidR="00B267DD">
          <w:t xml:space="preserve"> implicit subscriptions</w:t>
        </w:r>
      </w:ins>
      <w:r>
        <w:t>.</w:t>
      </w:r>
    </w:p>
    <w:p w14:paraId="701F31B2" w14:textId="7F12053F" w:rsidR="00F24086" w:rsidRPr="00751962" w:rsidDel="00F1308D" w:rsidRDefault="00F24086" w:rsidP="00F24086">
      <w:pPr>
        <w:pStyle w:val="NO"/>
        <w:rPr>
          <w:ins w:id="478" w:author="Ericsson Oct r0" w:date="2023-09-06T16:22:00Z"/>
          <w:del w:id="479" w:author="Huawei [Abdessamad] 2023-10" w:date="2023-10-08T00:05:00Z"/>
        </w:rPr>
      </w:pPr>
      <w:bookmarkStart w:id="480" w:name="_Toc28012444"/>
      <w:bookmarkStart w:id="481" w:name="_Toc36038397"/>
      <w:bookmarkStart w:id="482" w:name="_Toc45133667"/>
      <w:bookmarkStart w:id="483" w:name="_Toc51762421"/>
      <w:bookmarkStart w:id="484" w:name="_Toc59016993"/>
      <w:bookmarkStart w:id="485" w:name="_Toc129338908"/>
      <w:bookmarkStart w:id="486" w:name="_Toc144201974"/>
      <w:commentRangeStart w:id="487"/>
      <w:ins w:id="488" w:author="Ericsson Oct r0" w:date="2023-09-06T16:22:00Z">
        <w:del w:id="489" w:author="Huawei [Abdessamad] 2023-10" w:date="2023-10-08T00:05:00Z">
          <w:r w:rsidRPr="00751962" w:rsidDel="00F1308D">
            <w:delText>NOTE</w:delText>
          </w:r>
          <w:r w:rsidDel="00F1308D">
            <w:delText> 1</w:delText>
          </w:r>
          <w:r w:rsidRPr="00751962" w:rsidDel="00F1308D">
            <w:delText>:</w:delText>
          </w:r>
          <w:r w:rsidRPr="00751962" w:rsidDel="00F1308D">
            <w:tab/>
            <w:delText>The "callback</w:delText>
          </w:r>
        </w:del>
      </w:ins>
      <w:ins w:id="490" w:author="Ericsson October r0" w:date="2023-09-08T16:05:00Z">
        <w:del w:id="491" w:author="Huawei [Abdessamad] 2023-10" w:date="2023-10-08T00:05:00Z">
          <w:r w:rsidR="00E71871" w:rsidDel="00F1308D">
            <w:delText>s</w:delText>
          </w:r>
        </w:del>
      </w:ins>
      <w:ins w:id="492" w:author="Ericsson Oct r0" w:date="2023-09-06T16:22:00Z">
        <w:del w:id="493" w:author="Huawei [Abdessamad] 2023-10" w:date="2023-10-08T00:05:00Z">
          <w:r w:rsidRPr="00751962" w:rsidDel="00F1308D">
            <w:delText xml:space="preserve">" </w:delText>
          </w:r>
        </w:del>
      </w:ins>
      <w:ins w:id="494" w:author="Ericsson October r0" w:date="2023-09-08T16:02:00Z">
        <w:del w:id="495" w:author="Huawei [Abdessamad] 2023-10" w:date="2023-10-08T00:05:00Z">
          <w:r w:rsidR="00EE6E80" w:rsidDel="00F1308D">
            <w:delText>def</w:delText>
          </w:r>
        </w:del>
      </w:ins>
      <w:ins w:id="496" w:author="Ericsson October r0" w:date="2023-09-08T16:03:00Z">
        <w:del w:id="497" w:author="Huawei [Abdessamad] 2023-10" w:date="2023-10-08T00:05:00Z">
          <w:r w:rsidR="00EE6E80" w:rsidDel="00F1308D">
            <w:delText>inition</w:delText>
          </w:r>
        </w:del>
      </w:ins>
      <w:ins w:id="498" w:author="Ericsson Oct r0" w:date="2023-09-06T16:23:00Z">
        <w:del w:id="499" w:author="Huawei [Abdessamad] 2023-10" w:date="2023-10-08T00:05:00Z">
          <w:r w:rsidR="00890A37" w:rsidDel="00F1308D">
            <w:delText xml:space="preserve"> for event notification</w:delText>
          </w:r>
        </w:del>
      </w:ins>
      <w:ins w:id="500" w:author="Ericsson Oct r0" w:date="2023-09-06T16:22:00Z">
        <w:del w:id="501" w:author="Huawei [Abdessamad] 2023-10" w:date="2023-10-08T00:05:00Z">
          <w:r w:rsidRPr="00751962" w:rsidDel="00F1308D">
            <w:delText xml:space="preserve"> of the OpenAPI specification found in Annex</w:delText>
          </w:r>
          <w:r w:rsidDel="00F1308D">
            <w:delText> </w:delText>
          </w:r>
          <w:r w:rsidRPr="00751962" w:rsidDel="00F1308D">
            <w:delText xml:space="preserve">A.2 associated </w:delText>
          </w:r>
        </w:del>
      </w:ins>
      <w:ins w:id="502" w:author="Ericsson October r0" w:date="2023-09-08T16:04:00Z">
        <w:del w:id="503" w:author="Huawei [Abdessamad] 2023-10" w:date="2023-10-08T00:05:00Z">
          <w:r w:rsidR="00BE7039" w:rsidDel="00F1308D">
            <w:delText xml:space="preserve">e.g. </w:delText>
          </w:r>
        </w:del>
      </w:ins>
      <w:ins w:id="504" w:author="Ericsson Oct r0" w:date="2023-09-06T16:22:00Z">
        <w:del w:id="505" w:author="Huawei [Abdessamad] 2023-10" w:date="2023-10-08T00:05:00Z">
          <w:r w:rsidRPr="00751962" w:rsidDel="00F1308D">
            <w:delText>to the POST method of the "</w:delText>
          </w:r>
        </w:del>
      </w:ins>
      <w:ins w:id="506" w:author="Ericsson Oct r0" w:date="2023-09-06T16:24:00Z">
        <w:del w:id="507" w:author="Huawei [Abdessamad] 2023-10" w:date="2023-10-08T00:05:00Z">
          <w:r w:rsidR="0036651B" w:rsidDel="00F1308D">
            <w:delText>Individual Application Session Context</w:delText>
          </w:r>
        </w:del>
      </w:ins>
      <w:ins w:id="508" w:author="Ericsson Oct r0" w:date="2023-09-06T16:22:00Z">
        <w:del w:id="509" w:author="Huawei [Abdessamad] 2023-10" w:date="2023-10-08T00:05:00Z">
          <w:r w:rsidRPr="00751962" w:rsidDel="00F1308D">
            <w:delText xml:space="preserve">" resource </w:delText>
          </w:r>
          <w:r w:rsidDel="00F1308D">
            <w:delText xml:space="preserve">is </w:delText>
          </w:r>
          <w:r w:rsidRPr="00751962" w:rsidDel="00F1308D">
            <w:delText xml:space="preserve">used </w:delText>
          </w:r>
        </w:del>
      </w:ins>
      <w:ins w:id="510" w:author="Ericsson Oct r0" w:date="2023-09-06T16:24:00Z">
        <w:del w:id="511" w:author="Huawei [Abdessamad] 2023-10" w:date="2023-10-08T00:05:00Z">
          <w:r w:rsidR="001B0070" w:rsidDel="00F1308D">
            <w:delText>to specify</w:delText>
          </w:r>
        </w:del>
      </w:ins>
      <w:ins w:id="512" w:author="Ericsson Oct r0" w:date="2023-09-06T16:22:00Z">
        <w:del w:id="513" w:author="Huawei [Abdessamad] 2023-10" w:date="2023-10-08T00:05:00Z">
          <w:r w:rsidRPr="00751962" w:rsidDel="00F1308D">
            <w:delText xml:space="preserve"> the notification request for both explicit and implicit subscriptions</w:delText>
          </w:r>
          <w:r w:rsidDel="00F1308D">
            <w:delText>.</w:delText>
          </w:r>
        </w:del>
      </w:ins>
    </w:p>
    <w:p w14:paraId="77C2791D" w14:textId="75930479" w:rsidR="00F24086" w:rsidRPr="00751962" w:rsidDel="00F1308D" w:rsidRDefault="00F24086" w:rsidP="00F24086">
      <w:pPr>
        <w:pStyle w:val="NO"/>
        <w:rPr>
          <w:ins w:id="514" w:author="Ericsson Oct r0" w:date="2023-09-06T16:22:00Z"/>
          <w:del w:id="515" w:author="Huawei [Abdessamad] 2023-10" w:date="2023-10-08T00:05:00Z"/>
        </w:rPr>
      </w:pPr>
      <w:ins w:id="516" w:author="Ericsson Oct r0" w:date="2023-09-06T16:22:00Z">
        <w:del w:id="517" w:author="Huawei [Abdessamad] 2023-10" w:date="2023-10-08T00:05:00Z">
          <w:r w:rsidRPr="00751962" w:rsidDel="00F1308D">
            <w:delText>NOTE</w:delText>
          </w:r>
          <w:r w:rsidDel="00F1308D">
            <w:delText> 2</w:delText>
          </w:r>
          <w:r w:rsidRPr="00751962" w:rsidDel="00F1308D">
            <w:delText>:</w:delText>
          </w:r>
          <w:r w:rsidRPr="00751962" w:rsidDel="00F1308D">
            <w:tab/>
          </w:r>
          <w:r w:rsidDel="00F1308D">
            <w:delText>For implicit subscriptions, the NEF previously store</w:delText>
          </w:r>
        </w:del>
      </w:ins>
      <w:ins w:id="518" w:author="Ericsson Oct r0" w:date="2023-09-06T16:27:00Z">
        <w:del w:id="519" w:author="Huawei [Abdessamad] 2023-10" w:date="2023-10-08T00:05:00Z">
          <w:r w:rsidR="0063377D" w:rsidDel="00F1308D">
            <w:delText>s</w:delText>
          </w:r>
        </w:del>
      </w:ins>
      <w:ins w:id="520" w:author="Ericsson Oct r0" w:date="2023-09-06T16:22:00Z">
        <w:del w:id="521" w:author="Huawei [Abdessamad] 2023-10" w:date="2023-10-08T00:05:00Z">
          <w:r w:rsidDel="00F1308D">
            <w:delText xml:space="preserve"> in the UDR the notification URI </w:delText>
          </w:r>
        </w:del>
      </w:ins>
      <w:ins w:id="522" w:author="Ericsson Oct r0" w:date="2023-09-06T16:25:00Z">
        <w:del w:id="523" w:author="Huawei [Abdessamad] 2023-10" w:date="2023-10-08T00:05:00Z">
          <w:r w:rsidR="0024559B" w:rsidDel="00F1308D">
            <w:delText xml:space="preserve">and notification correlation identifier </w:delText>
          </w:r>
        </w:del>
      </w:ins>
      <w:ins w:id="524" w:author="Ericsson Oct r0" w:date="2023-09-06T16:22:00Z">
        <w:del w:id="525" w:author="Huawei [Abdessamad] 2023-10" w:date="2023-10-08T00:05:00Z">
          <w:r w:rsidDel="00F1308D">
            <w:delText xml:space="preserve">to be used in the notifications initiated by the PCF. </w:delText>
          </w:r>
          <w:r w:rsidRPr="00751962" w:rsidDel="00F1308D">
            <w:delText>See 3GPP TS 29.519 [</w:delText>
          </w:r>
        </w:del>
      </w:ins>
      <w:ins w:id="526" w:author="Ericsson Oct r0" w:date="2023-09-06T16:26:00Z">
        <w:del w:id="527" w:author="Huawei [Abdessamad] 2023-10" w:date="2023-10-08T00:05:00Z">
          <w:r w:rsidR="003B4CCF" w:rsidDel="00F1308D">
            <w:delText>53</w:delText>
          </w:r>
        </w:del>
      </w:ins>
      <w:ins w:id="528" w:author="Ericsson Oct r0" w:date="2023-09-06T16:22:00Z">
        <w:del w:id="529" w:author="Huawei [Abdessamad] 2023-10" w:date="2023-10-08T00:05:00Z">
          <w:r w:rsidRPr="00751962" w:rsidDel="00F1308D">
            <w:delText>] for the details.</w:delText>
          </w:r>
        </w:del>
      </w:ins>
      <w:commentRangeEnd w:id="487"/>
      <w:r w:rsidR="00F1308D">
        <w:rPr>
          <w:rStyle w:val="CommentReference"/>
        </w:rPr>
        <w:commentReference w:id="487"/>
      </w:r>
    </w:p>
    <w:p w14:paraId="356BC8BE" w14:textId="77777777" w:rsidR="00CB68A3" w:rsidRDefault="00CB68A3" w:rsidP="00CB68A3"/>
    <w:p w14:paraId="0300F77F" w14:textId="77777777" w:rsidR="00CB68A3" w:rsidRPr="0061791A" w:rsidRDefault="00CB68A3" w:rsidP="00CB6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A2F9DEA" w14:textId="77777777" w:rsidR="00DC747B" w:rsidRDefault="00DC747B" w:rsidP="00DC747B">
      <w:pPr>
        <w:pStyle w:val="Heading4"/>
      </w:pPr>
      <w:r>
        <w:t>5.5.2.2</w:t>
      </w:r>
      <w:r>
        <w:tab/>
        <w:t>Target URI</w:t>
      </w:r>
      <w:bookmarkEnd w:id="480"/>
      <w:bookmarkEnd w:id="481"/>
      <w:bookmarkEnd w:id="482"/>
      <w:bookmarkEnd w:id="483"/>
      <w:bookmarkEnd w:id="484"/>
      <w:bookmarkEnd w:id="485"/>
      <w:bookmarkEnd w:id="486"/>
    </w:p>
    <w:p w14:paraId="5FC9D2CD" w14:textId="77777777" w:rsidR="00DC747B" w:rsidRDefault="00DC747B" w:rsidP="00DC747B">
      <w:pPr>
        <w:rPr>
          <w:rFonts w:ascii="Arial" w:hAnsi="Arial" w:cs="Arial"/>
        </w:rPr>
      </w:pPr>
      <w:r>
        <w:t xml:space="preserve">The </w:t>
      </w:r>
      <w:proofErr w:type="spellStart"/>
      <w:r>
        <w:t>Callback</w:t>
      </w:r>
      <w:proofErr w:type="spellEnd"/>
      <w:r>
        <w:t xml:space="preserve"> URI </w:t>
      </w:r>
      <w:r>
        <w:rPr>
          <w:b/>
        </w:rPr>
        <w:t>"{</w:t>
      </w:r>
      <w:proofErr w:type="spellStart"/>
      <w:r>
        <w:rPr>
          <w:b/>
        </w:rPr>
        <w:t>notifUri</w:t>
      </w:r>
      <w:proofErr w:type="spellEnd"/>
      <w:r>
        <w:rPr>
          <w:b/>
        </w:rPr>
        <w:t>}/notify"</w:t>
      </w:r>
      <w:r>
        <w:t xml:space="preserve"> shall be used with the </w:t>
      </w:r>
      <w:proofErr w:type="spellStart"/>
      <w:r>
        <w:t>callback</w:t>
      </w:r>
      <w:proofErr w:type="spellEnd"/>
      <w:r>
        <w:t xml:space="preserve"> URI variables defined in table 5.5.2.2-1</w:t>
      </w:r>
      <w:r>
        <w:rPr>
          <w:rFonts w:ascii="Arial" w:hAnsi="Arial" w:cs="Arial"/>
        </w:rPr>
        <w:t>.</w:t>
      </w:r>
    </w:p>
    <w:p w14:paraId="5CA8F689" w14:textId="77777777" w:rsidR="00DC747B" w:rsidRDefault="00DC747B" w:rsidP="00DC747B">
      <w:pPr>
        <w:pStyle w:val="TH"/>
        <w:rPr>
          <w:rFonts w:cs="Arial"/>
        </w:rPr>
      </w:pPr>
      <w:r>
        <w:t xml:space="preserve">Table 5.5.2.2-1: </w:t>
      </w:r>
      <w:proofErr w:type="spellStart"/>
      <w:r>
        <w:t>Callback</w:t>
      </w:r>
      <w:proofErr w:type="spellEnd"/>
      <w:r>
        <w:t xml:space="preserve"> URI variables</w:t>
      </w: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4914"/>
        <w:gridCol w:w="1333"/>
        <w:gridCol w:w="3392"/>
      </w:tblGrid>
      <w:tr w:rsidR="00DC747B" w14:paraId="78BACF4E" w14:textId="77777777" w:rsidTr="00D71429">
        <w:tc>
          <w:tcPr>
            <w:tcW w:w="4914" w:type="dxa"/>
            <w:shd w:val="clear" w:color="000000" w:fill="C0C0C0"/>
            <w:hideMark/>
          </w:tcPr>
          <w:p w14:paraId="5906CD78" w14:textId="77777777" w:rsidR="00DC747B" w:rsidRDefault="00DC747B" w:rsidP="00841675">
            <w:pPr>
              <w:pStyle w:val="TAH"/>
            </w:pPr>
            <w:r>
              <w:t>Name</w:t>
            </w:r>
          </w:p>
        </w:tc>
        <w:tc>
          <w:tcPr>
            <w:tcW w:w="1333" w:type="dxa"/>
            <w:shd w:val="clear" w:color="000000" w:fill="C0C0C0"/>
          </w:tcPr>
          <w:p w14:paraId="75055D6A" w14:textId="77777777" w:rsidR="00DC747B" w:rsidRDefault="00DC747B" w:rsidP="00841675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Data type</w:t>
            </w:r>
          </w:p>
        </w:tc>
        <w:tc>
          <w:tcPr>
            <w:tcW w:w="3392" w:type="dxa"/>
            <w:shd w:val="clear" w:color="000000" w:fill="C0C0C0"/>
            <w:vAlign w:val="center"/>
            <w:hideMark/>
          </w:tcPr>
          <w:p w14:paraId="69DDB021" w14:textId="77777777" w:rsidR="00DC747B" w:rsidRDefault="00DC747B" w:rsidP="00841675">
            <w:pPr>
              <w:pStyle w:val="TAH"/>
            </w:pPr>
            <w:r>
              <w:t>Definition</w:t>
            </w:r>
          </w:p>
        </w:tc>
      </w:tr>
      <w:tr w:rsidR="00DC747B" w14:paraId="2EC1827F" w14:textId="77777777" w:rsidTr="00D71429">
        <w:tc>
          <w:tcPr>
            <w:tcW w:w="4914" w:type="dxa"/>
            <w:hideMark/>
          </w:tcPr>
          <w:p w14:paraId="31AFE410" w14:textId="77777777" w:rsidR="00DC747B" w:rsidRDefault="00DC747B" w:rsidP="00841675">
            <w:pPr>
              <w:pStyle w:val="TAL"/>
            </w:pPr>
            <w:proofErr w:type="spellStart"/>
            <w:r>
              <w:t>notifUri</w:t>
            </w:r>
            <w:proofErr w:type="spellEnd"/>
          </w:p>
        </w:tc>
        <w:tc>
          <w:tcPr>
            <w:tcW w:w="1333" w:type="dxa"/>
          </w:tcPr>
          <w:p w14:paraId="43CD160D" w14:textId="77777777" w:rsidR="00DC747B" w:rsidRDefault="00DC747B" w:rsidP="00841675">
            <w:pPr>
              <w:pStyle w:val="TAL"/>
            </w:pPr>
            <w:r>
              <w:t>Uri</w:t>
            </w:r>
          </w:p>
        </w:tc>
        <w:tc>
          <w:tcPr>
            <w:tcW w:w="3392" w:type="dxa"/>
            <w:vAlign w:val="center"/>
            <w:hideMark/>
          </w:tcPr>
          <w:p w14:paraId="2BA9C7C7" w14:textId="642BAB2A" w:rsidR="00DC747B" w:rsidRDefault="00DC747B" w:rsidP="00841675">
            <w:pPr>
              <w:pStyle w:val="TAL"/>
              <w:rPr>
                <w:ins w:id="530" w:author="Huawei [Abdessamad] 2023-10" w:date="2023-10-08T00:06:00Z"/>
              </w:rPr>
            </w:pPr>
            <w:r>
              <w:t>The Notification U</w:t>
            </w:r>
            <w:ins w:id="531" w:author="Ericsson Oct r0" w:date="2023-09-06T16:29:00Z">
              <w:r w:rsidR="00CA047D">
                <w:t>RI</w:t>
              </w:r>
            </w:ins>
            <w:del w:id="532" w:author="Ericsson Oct r0" w:date="2023-09-06T16:29:00Z">
              <w:r w:rsidDel="00CA047D">
                <w:delText>ri</w:delText>
              </w:r>
            </w:del>
            <w:r>
              <w:t xml:space="preserve"> as assigned within the Events Subscription sub-resource and described within the </w:t>
            </w:r>
            <w:proofErr w:type="spellStart"/>
            <w:r>
              <w:t>EventsSubscReqData</w:t>
            </w:r>
            <w:proofErr w:type="spellEnd"/>
            <w:r>
              <w:t xml:space="preserve"> type (see table 5.6.2.6-1)</w:t>
            </w:r>
            <w:ins w:id="533" w:author="Ericsson Oct r0" w:date="2023-09-06T16:28:00Z">
              <w:r w:rsidR="004C1BD2">
                <w:t xml:space="preserve"> for explicit subscriptions</w:t>
              </w:r>
            </w:ins>
            <w:r>
              <w:t>.</w:t>
            </w:r>
          </w:p>
          <w:p w14:paraId="7A525015" w14:textId="77777777" w:rsidR="001C6B37" w:rsidRDefault="001C6B37" w:rsidP="00841675">
            <w:pPr>
              <w:pStyle w:val="TAL"/>
              <w:rPr>
                <w:ins w:id="534" w:author="Ericsson Oct r0" w:date="2023-09-06T16:26:00Z"/>
              </w:rPr>
            </w:pPr>
          </w:p>
          <w:p w14:paraId="2DD3BB34" w14:textId="7736A457" w:rsidR="004728C7" w:rsidRDefault="002D0213" w:rsidP="00841675">
            <w:pPr>
              <w:pStyle w:val="TAL"/>
            </w:pPr>
            <w:ins w:id="535" w:author="Ericsson Oct r0" w:date="2023-09-06T16:28:00Z">
              <w:r>
                <w:t>For</w:t>
              </w:r>
            </w:ins>
            <w:ins w:id="536" w:author="Ericsson Oct r0" w:date="2023-09-06T16:26:00Z">
              <w:r w:rsidR="004728C7" w:rsidRPr="00751962">
                <w:t xml:space="preserve"> implicit subscription</w:t>
              </w:r>
            </w:ins>
            <w:ins w:id="537" w:author="Ericsson Oct r0" w:date="2023-09-06T16:29:00Z">
              <w:r>
                <w:t>s</w:t>
              </w:r>
              <w:r w:rsidR="00CA047D">
                <w:t xml:space="preserve"> the Notification URI is assigned </w:t>
              </w:r>
            </w:ins>
            <w:ins w:id="538" w:author="Ericsson Oct r0" w:date="2023-09-06T16:26:00Z">
              <w:r w:rsidR="004728C7" w:rsidRPr="00751962">
                <w:t xml:space="preserve">via the provisioning of the corresponding application data in </w:t>
              </w:r>
            </w:ins>
            <w:ins w:id="539" w:author="Huawei [Abdessamad] 2023-10" w:date="2023-10-08T00:06:00Z">
              <w:r w:rsidR="001C6B37">
                <w:t xml:space="preserve">the </w:t>
              </w:r>
            </w:ins>
            <w:ins w:id="540" w:author="Ericsson Oct r0" w:date="2023-09-06T16:26:00Z">
              <w:r w:rsidR="004728C7" w:rsidRPr="00751962">
                <w:t xml:space="preserve">UDR </w:t>
              </w:r>
            </w:ins>
            <w:ins w:id="541" w:author="Huawei [Abdessamad] 2023-10" w:date="2023-10-08T00:06:00Z">
              <w:r w:rsidR="001C6B37">
                <w:t xml:space="preserve">as specified in clause 4.2.5.29 </w:t>
              </w:r>
            </w:ins>
            <w:ins w:id="542" w:author="Ericsson Oct r0" w:date="2023-09-06T16:26:00Z">
              <w:r w:rsidR="004728C7" w:rsidRPr="00751962">
                <w:t xml:space="preserve">(see </w:t>
              </w:r>
            </w:ins>
            <w:ins w:id="543" w:author="Huawei [Abdessamad] 2023-10" w:date="2023-10-08T00:06:00Z">
              <w:r w:rsidR="001C6B37">
                <w:t xml:space="preserve">also </w:t>
              </w:r>
            </w:ins>
            <w:ins w:id="544" w:author="Ericsson Oct r0" w:date="2023-09-06T16:26:00Z">
              <w:r w:rsidR="004728C7" w:rsidRPr="00751962">
                <w:t>3GPP TS 29.519 [</w:t>
              </w:r>
            </w:ins>
            <w:ins w:id="545" w:author="Ericsson October r0" w:date="2023-09-22T11:03:00Z">
              <w:r w:rsidR="00EC3037">
                <w:t>53</w:t>
              </w:r>
            </w:ins>
            <w:ins w:id="546" w:author="Ericsson Oct r0" w:date="2023-09-06T16:26:00Z">
              <w:r w:rsidR="004728C7" w:rsidRPr="00751962">
                <w:t>]</w:t>
              </w:r>
              <w:r w:rsidR="004728C7">
                <w:t>.</w:t>
              </w:r>
              <w:del w:id="547" w:author="Huawei [Abdessamad] 2023-10" w:date="2023-10-08T00:06:00Z">
                <w:r w:rsidR="004728C7" w:rsidDel="001C6B37">
                  <w:delText xml:space="preserve"> (NOTE).</w:delText>
                </w:r>
              </w:del>
            </w:ins>
          </w:p>
        </w:tc>
      </w:tr>
      <w:tr w:rsidR="00D71429" w:rsidDel="001C6B37" w14:paraId="08CE004F" w14:textId="70D89326" w:rsidTr="00841675">
        <w:trPr>
          <w:ins w:id="548" w:author="Ericsson October r0" w:date="2023-09-22T10:56:00Z"/>
          <w:del w:id="549" w:author="Huawei [Abdessamad] 2023-10" w:date="2023-10-08T00:06:00Z"/>
        </w:trPr>
        <w:tc>
          <w:tcPr>
            <w:tcW w:w="9639" w:type="dxa"/>
            <w:gridSpan w:val="3"/>
          </w:tcPr>
          <w:p w14:paraId="1BEA5BBC" w14:textId="71F22093" w:rsidR="00D71429" w:rsidDel="001C6B37" w:rsidRDefault="00C1068C" w:rsidP="00C1068C">
            <w:pPr>
              <w:pStyle w:val="TAN"/>
              <w:rPr>
                <w:ins w:id="550" w:author="Ericsson October r0" w:date="2023-09-22T10:56:00Z"/>
                <w:del w:id="551" w:author="Huawei [Abdessamad] 2023-10" w:date="2023-10-08T00:06:00Z"/>
              </w:rPr>
            </w:pPr>
            <w:ins w:id="552" w:author="Ericsson October r0" w:date="2023-09-22T10:57:00Z">
              <w:del w:id="553" w:author="Huawei [Abdessamad] 2023-10" w:date="2023-10-08T00:06:00Z">
                <w:r w:rsidDel="001C6B37">
                  <w:delText>NOTE:</w:delText>
                </w:r>
                <w:r w:rsidRPr="00751962" w:rsidDel="001C6B37">
                  <w:tab/>
                </w:r>
                <w:r w:rsidDel="001C6B37">
                  <w:delText xml:space="preserve">When obtained from the UDR, it corresponds to the </w:delText>
                </w:r>
                <w:r w:rsidDel="001C6B37">
                  <w:rPr>
                    <w:noProof/>
                    <w:szCs w:val="18"/>
                  </w:rPr>
                  <w:delText>notification URI previously stored by the NEF.</w:delText>
                </w:r>
              </w:del>
            </w:ins>
          </w:p>
        </w:tc>
      </w:tr>
    </w:tbl>
    <w:p w14:paraId="50B81C5A" w14:textId="77777777" w:rsidR="00DC747B" w:rsidRDefault="00DC747B" w:rsidP="00DC747B"/>
    <w:p w14:paraId="32C1893E" w14:textId="77777777" w:rsidR="00496B73" w:rsidRDefault="00496B73" w:rsidP="00496B73"/>
    <w:p w14:paraId="45BAD3A2" w14:textId="77777777" w:rsidR="00496B73" w:rsidRPr="0061791A" w:rsidRDefault="00496B73" w:rsidP="0049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4873E88D" w14:textId="77777777" w:rsidR="00886B85" w:rsidRDefault="00886B85" w:rsidP="00886B85">
      <w:pPr>
        <w:pStyle w:val="Heading4"/>
      </w:pPr>
      <w:bookmarkStart w:id="554" w:name="_Toc28012463"/>
      <w:bookmarkStart w:id="555" w:name="_Toc36038421"/>
      <w:bookmarkStart w:id="556" w:name="_Toc45133691"/>
      <w:bookmarkStart w:id="557" w:name="_Toc51762445"/>
      <w:bookmarkStart w:id="558" w:name="_Toc59017017"/>
      <w:bookmarkStart w:id="559" w:name="_Toc129338937"/>
      <w:bookmarkStart w:id="560" w:name="_Toc144202003"/>
      <w:bookmarkStart w:id="561" w:name="_GoBack"/>
      <w:bookmarkEnd w:id="561"/>
      <w:r>
        <w:lastRenderedPageBreak/>
        <w:t>5.6.2.9</w:t>
      </w:r>
      <w:r>
        <w:tab/>
        <w:t xml:space="preserve">Type </w:t>
      </w:r>
      <w:proofErr w:type="spellStart"/>
      <w:r>
        <w:t>EventsNotification</w:t>
      </w:r>
      <w:bookmarkEnd w:id="554"/>
      <w:bookmarkEnd w:id="555"/>
      <w:bookmarkEnd w:id="556"/>
      <w:bookmarkEnd w:id="557"/>
      <w:bookmarkEnd w:id="558"/>
      <w:bookmarkEnd w:id="559"/>
      <w:bookmarkEnd w:id="560"/>
      <w:proofErr w:type="spellEnd"/>
    </w:p>
    <w:p w14:paraId="21AD3760" w14:textId="77777777" w:rsidR="00886B85" w:rsidRDefault="00886B85" w:rsidP="00886B85">
      <w:pPr>
        <w:pStyle w:val="TH"/>
      </w:pPr>
      <w:r>
        <w:t xml:space="preserve">Table 5.6.2.9-1: Definition of type </w:t>
      </w:r>
      <w:proofErr w:type="spellStart"/>
      <w:r>
        <w:t>EventsNotification</w:t>
      </w:r>
      <w:proofErr w:type="spellEnd"/>
    </w:p>
    <w:tbl>
      <w:tblPr>
        <w:tblW w:w="96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09"/>
        <w:gridCol w:w="1782"/>
        <w:gridCol w:w="284"/>
        <w:gridCol w:w="1134"/>
        <w:gridCol w:w="3460"/>
        <w:gridCol w:w="1350"/>
      </w:tblGrid>
      <w:tr w:rsidR="00886B85" w14:paraId="6F4B3DB6" w14:textId="77777777" w:rsidTr="00841675">
        <w:trPr>
          <w:cantSplit/>
          <w:tblHeader/>
          <w:jc w:val="center"/>
        </w:trPr>
        <w:tc>
          <w:tcPr>
            <w:tcW w:w="1609" w:type="dxa"/>
            <w:shd w:val="clear" w:color="auto" w:fill="C0C0C0"/>
            <w:hideMark/>
          </w:tcPr>
          <w:p w14:paraId="0D3222AA" w14:textId="77777777" w:rsidR="00886B85" w:rsidRDefault="00886B85" w:rsidP="00841675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782" w:type="dxa"/>
            <w:shd w:val="clear" w:color="auto" w:fill="C0C0C0"/>
            <w:hideMark/>
          </w:tcPr>
          <w:p w14:paraId="57687D7E" w14:textId="77777777" w:rsidR="00886B85" w:rsidRDefault="00886B85" w:rsidP="00841675">
            <w:pPr>
              <w:pStyle w:val="TAH"/>
            </w:pPr>
            <w:r>
              <w:t>Data type</w:t>
            </w:r>
          </w:p>
        </w:tc>
        <w:tc>
          <w:tcPr>
            <w:tcW w:w="284" w:type="dxa"/>
            <w:shd w:val="clear" w:color="auto" w:fill="C0C0C0"/>
            <w:hideMark/>
          </w:tcPr>
          <w:p w14:paraId="5EA32B48" w14:textId="77777777" w:rsidR="00886B85" w:rsidRDefault="00886B85" w:rsidP="00841675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34C04133" w14:textId="77777777" w:rsidR="00886B85" w:rsidRDefault="00886B85" w:rsidP="00841675">
            <w:pPr>
              <w:pStyle w:val="TAH"/>
            </w:pPr>
            <w:r>
              <w:t>Cardinality</w:t>
            </w:r>
          </w:p>
        </w:tc>
        <w:tc>
          <w:tcPr>
            <w:tcW w:w="3460" w:type="dxa"/>
            <w:shd w:val="clear" w:color="auto" w:fill="C0C0C0"/>
            <w:hideMark/>
          </w:tcPr>
          <w:p w14:paraId="4E920569" w14:textId="77777777" w:rsidR="00886B85" w:rsidRDefault="00886B85" w:rsidP="0084167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50" w:type="dxa"/>
            <w:shd w:val="clear" w:color="auto" w:fill="C0C0C0"/>
          </w:tcPr>
          <w:p w14:paraId="52E67CB6" w14:textId="77777777" w:rsidR="00886B85" w:rsidRDefault="00886B85" w:rsidP="0084167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86B85" w14:paraId="2CCC8966" w14:textId="77777777" w:rsidTr="00841675">
        <w:trPr>
          <w:cantSplit/>
          <w:jc w:val="center"/>
        </w:trPr>
        <w:tc>
          <w:tcPr>
            <w:tcW w:w="1609" w:type="dxa"/>
          </w:tcPr>
          <w:p w14:paraId="348B6907" w14:textId="77777777" w:rsidR="00886B85" w:rsidRDefault="00886B85" w:rsidP="00841675">
            <w:pPr>
              <w:pStyle w:val="TAL"/>
            </w:pPr>
            <w:proofErr w:type="spellStart"/>
            <w:r>
              <w:t>adReports</w:t>
            </w:r>
            <w:proofErr w:type="spellEnd"/>
          </w:p>
        </w:tc>
        <w:tc>
          <w:tcPr>
            <w:tcW w:w="1782" w:type="dxa"/>
          </w:tcPr>
          <w:p w14:paraId="6348F966" w14:textId="77777777" w:rsidR="00886B85" w:rsidRDefault="00886B85" w:rsidP="0084167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AppDetectionReport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14:paraId="01949F51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3DB0910F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39B9D3DA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Includes the detected application report. It shall be present when the notified event is </w:t>
            </w:r>
            <w:r>
              <w:t>"APP_DETECTION".</w:t>
            </w:r>
          </w:p>
        </w:tc>
        <w:tc>
          <w:tcPr>
            <w:tcW w:w="1350" w:type="dxa"/>
          </w:tcPr>
          <w:p w14:paraId="29012A9D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</w:t>
            </w:r>
            <w:r>
              <w:rPr>
                <w:lang w:eastAsia="fr-FR"/>
              </w:rPr>
              <w:t>pplicationDetectionEvents</w:t>
            </w:r>
            <w:proofErr w:type="spellEnd"/>
          </w:p>
        </w:tc>
      </w:tr>
      <w:tr w:rsidR="00886B85" w14:paraId="3A7169D1" w14:textId="77777777" w:rsidTr="00841675">
        <w:trPr>
          <w:cantSplit/>
          <w:jc w:val="center"/>
        </w:trPr>
        <w:tc>
          <w:tcPr>
            <w:tcW w:w="1609" w:type="dxa"/>
          </w:tcPr>
          <w:p w14:paraId="3DBFE905" w14:textId="77777777" w:rsidR="00886B85" w:rsidRDefault="00886B85" w:rsidP="00841675">
            <w:pPr>
              <w:pStyle w:val="TAL"/>
            </w:pPr>
            <w:proofErr w:type="spellStart"/>
            <w:r>
              <w:t>accessType</w:t>
            </w:r>
            <w:proofErr w:type="spellEnd"/>
          </w:p>
        </w:tc>
        <w:tc>
          <w:tcPr>
            <w:tcW w:w="1782" w:type="dxa"/>
          </w:tcPr>
          <w:p w14:paraId="065B2BED" w14:textId="77777777" w:rsidR="00886B85" w:rsidRDefault="00886B85" w:rsidP="00841675">
            <w:pPr>
              <w:pStyle w:val="TAL"/>
            </w:pPr>
            <w:proofErr w:type="spellStart"/>
            <w:r>
              <w:t>AccessType</w:t>
            </w:r>
            <w:proofErr w:type="spellEnd"/>
          </w:p>
        </w:tc>
        <w:tc>
          <w:tcPr>
            <w:tcW w:w="284" w:type="dxa"/>
          </w:tcPr>
          <w:p w14:paraId="72B0E508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074F5E1E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0ADA6245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Includes the access type. It shall be present when the notified event is </w:t>
            </w:r>
            <w:r>
              <w:t xml:space="preserve">"ACCESS_TYPE_CHANGE" or, if the feature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rFonts w:cs="Arial"/>
                <w:szCs w:val="18"/>
              </w:rPr>
              <w:t>URSPEnforcement</w:t>
            </w:r>
            <w:proofErr w:type="spellEnd"/>
            <w:r>
              <w:rPr>
                <w:rFonts w:cs="Arial"/>
                <w:szCs w:val="18"/>
              </w:rPr>
              <w:t>" is supported, when</w:t>
            </w:r>
            <w:r>
              <w:t xml:space="preserve"> the notified event is </w:t>
            </w:r>
            <w:r>
              <w:rPr>
                <w:rFonts w:cs="Arial"/>
                <w:szCs w:val="18"/>
              </w:rPr>
              <w:t>"</w:t>
            </w:r>
            <w:r>
              <w:rPr>
                <w:lang w:eastAsia="zh-CN"/>
              </w:rPr>
              <w:t>URSP_ENF_INFO</w:t>
            </w:r>
            <w:r>
              <w:rPr>
                <w:rFonts w:cs="Arial"/>
                <w:szCs w:val="18"/>
              </w:rPr>
              <w:t>"</w:t>
            </w:r>
            <w:r>
              <w:t>.</w:t>
            </w:r>
          </w:p>
        </w:tc>
        <w:tc>
          <w:tcPr>
            <w:tcW w:w="1350" w:type="dxa"/>
          </w:tcPr>
          <w:p w14:paraId="76F89B79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</w:p>
        </w:tc>
      </w:tr>
      <w:tr w:rsidR="00886B85" w14:paraId="7D51648D" w14:textId="77777777" w:rsidTr="00841675">
        <w:trPr>
          <w:cantSplit/>
          <w:jc w:val="center"/>
        </w:trPr>
        <w:tc>
          <w:tcPr>
            <w:tcW w:w="1609" w:type="dxa"/>
          </w:tcPr>
          <w:p w14:paraId="2BF55051" w14:textId="77777777" w:rsidR="00886B85" w:rsidRDefault="00886B85" w:rsidP="0084167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ddAccessInfo</w:t>
            </w:r>
            <w:proofErr w:type="spellEnd"/>
          </w:p>
        </w:tc>
        <w:tc>
          <w:tcPr>
            <w:tcW w:w="1782" w:type="dxa"/>
          </w:tcPr>
          <w:p w14:paraId="7D1701A6" w14:textId="77777777" w:rsidR="00886B85" w:rsidRDefault="00886B85" w:rsidP="00841675">
            <w:pPr>
              <w:pStyle w:val="TAL"/>
            </w:pPr>
            <w:proofErr w:type="spellStart"/>
            <w:r>
              <w:rPr>
                <w:lang w:eastAsia="zh-CN"/>
              </w:rPr>
              <w:t>Additional</w:t>
            </w:r>
            <w:r>
              <w:rPr>
                <w:rFonts w:hint="eastAsia"/>
                <w:lang w:eastAsia="zh-CN"/>
              </w:rPr>
              <w:t>AccessInfo</w:t>
            </w:r>
            <w:proofErr w:type="spellEnd"/>
          </w:p>
        </w:tc>
        <w:tc>
          <w:tcPr>
            <w:tcW w:w="284" w:type="dxa"/>
          </w:tcPr>
          <w:p w14:paraId="76A72F6B" w14:textId="77777777" w:rsidR="00886B85" w:rsidRDefault="00886B85" w:rsidP="00841675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06D30E4A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69D7EE71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</w:rPr>
              <w:t xml:space="preserve">Indicates the additional combination of Access Type and RAT Type available for MA PDU session. It may be present when the notified event is </w:t>
            </w:r>
            <w:r>
              <w:t>"ACCESS_TYPE_CHANGE" and the PDU session is a Multi-Access PDU session.</w:t>
            </w:r>
          </w:p>
        </w:tc>
        <w:tc>
          <w:tcPr>
            <w:tcW w:w="1350" w:type="dxa"/>
          </w:tcPr>
          <w:p w14:paraId="1BE362C8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886B85" w14:paraId="441BAAFA" w14:textId="77777777" w:rsidTr="00841675">
        <w:trPr>
          <w:cantSplit/>
          <w:jc w:val="center"/>
        </w:trPr>
        <w:tc>
          <w:tcPr>
            <w:tcW w:w="1609" w:type="dxa"/>
          </w:tcPr>
          <w:p w14:paraId="368B6385" w14:textId="77777777" w:rsidR="00886B85" w:rsidRDefault="00886B85" w:rsidP="00841675">
            <w:pPr>
              <w:pStyle w:val="TAL"/>
            </w:pPr>
            <w:proofErr w:type="spellStart"/>
            <w:r>
              <w:rPr>
                <w:lang w:eastAsia="zh-CN"/>
              </w:rPr>
              <w:t>relAccessInfo</w:t>
            </w:r>
            <w:proofErr w:type="spellEnd"/>
          </w:p>
        </w:tc>
        <w:tc>
          <w:tcPr>
            <w:tcW w:w="1782" w:type="dxa"/>
          </w:tcPr>
          <w:p w14:paraId="1C75A72E" w14:textId="77777777" w:rsidR="00886B85" w:rsidRDefault="00886B85" w:rsidP="00841675">
            <w:pPr>
              <w:pStyle w:val="TAL"/>
            </w:pPr>
            <w:proofErr w:type="spellStart"/>
            <w:r>
              <w:rPr>
                <w:lang w:eastAsia="zh-CN"/>
              </w:rPr>
              <w:t>Additional</w:t>
            </w:r>
            <w:r>
              <w:rPr>
                <w:rFonts w:hint="eastAsia"/>
                <w:lang w:eastAsia="zh-CN"/>
              </w:rPr>
              <w:t>AccessInfo</w:t>
            </w:r>
            <w:proofErr w:type="spellEnd"/>
          </w:p>
        </w:tc>
        <w:tc>
          <w:tcPr>
            <w:tcW w:w="284" w:type="dxa"/>
          </w:tcPr>
          <w:p w14:paraId="689B5C96" w14:textId="77777777" w:rsidR="00886B85" w:rsidRDefault="00886B85" w:rsidP="00841675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2B3BCE45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3064F67F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</w:rPr>
              <w:t xml:space="preserve">Indicates the released combination of Access Type and RAT Type previously available for MA PDU session. It may be present when the notified event is </w:t>
            </w:r>
            <w:r>
              <w:t>"ACCESS_TYPE_CHANGE" and the PDU session is a Multi-Access PDU session.</w:t>
            </w:r>
          </w:p>
        </w:tc>
        <w:tc>
          <w:tcPr>
            <w:tcW w:w="1350" w:type="dxa"/>
          </w:tcPr>
          <w:p w14:paraId="2C514047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886B85" w14:paraId="407C87D8" w14:textId="77777777" w:rsidTr="00841675">
        <w:trPr>
          <w:cantSplit/>
          <w:jc w:val="center"/>
        </w:trPr>
        <w:tc>
          <w:tcPr>
            <w:tcW w:w="1609" w:type="dxa"/>
          </w:tcPr>
          <w:p w14:paraId="747B01B9" w14:textId="77777777" w:rsidR="00886B85" w:rsidRDefault="00886B85" w:rsidP="00841675">
            <w:pPr>
              <w:pStyle w:val="TAL"/>
            </w:pPr>
            <w:proofErr w:type="spellStart"/>
            <w:r>
              <w:t>anChargAddr</w:t>
            </w:r>
            <w:proofErr w:type="spellEnd"/>
          </w:p>
        </w:tc>
        <w:tc>
          <w:tcPr>
            <w:tcW w:w="1782" w:type="dxa"/>
          </w:tcPr>
          <w:p w14:paraId="2DFE0C4C" w14:textId="77777777" w:rsidR="00886B85" w:rsidRDefault="00886B85" w:rsidP="00841675">
            <w:pPr>
              <w:pStyle w:val="TAL"/>
            </w:pPr>
            <w:proofErr w:type="spellStart"/>
            <w:r>
              <w:rPr>
                <w:lang w:eastAsia="zh-CN"/>
              </w:rPr>
              <w:t>AccNetChargingAddress</w:t>
            </w:r>
            <w:proofErr w:type="spellEnd"/>
          </w:p>
        </w:tc>
        <w:tc>
          <w:tcPr>
            <w:tcW w:w="284" w:type="dxa"/>
          </w:tcPr>
          <w:p w14:paraId="062A7D47" w14:textId="77777777" w:rsidR="00886B85" w:rsidRDefault="00886B85" w:rsidP="00841675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2714D314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64F26847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Includes the access network charging address. It shall be present if available when the notified event is </w:t>
            </w:r>
            <w:r>
              <w:t>"CHARGING_CORRELATION".</w:t>
            </w:r>
          </w:p>
        </w:tc>
        <w:tc>
          <w:tcPr>
            <w:tcW w:w="1350" w:type="dxa"/>
          </w:tcPr>
          <w:p w14:paraId="4297469B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886B85" w14:paraId="01F7EAAF" w14:textId="77777777" w:rsidTr="00841675">
        <w:trPr>
          <w:cantSplit/>
          <w:jc w:val="center"/>
        </w:trPr>
        <w:tc>
          <w:tcPr>
            <w:tcW w:w="1609" w:type="dxa"/>
          </w:tcPr>
          <w:p w14:paraId="047433A7" w14:textId="77777777" w:rsidR="00886B85" w:rsidRDefault="00886B85" w:rsidP="00841675">
            <w:pPr>
              <w:pStyle w:val="TAL"/>
            </w:pPr>
            <w:proofErr w:type="spellStart"/>
            <w:r>
              <w:t>anChargIds</w:t>
            </w:r>
            <w:proofErr w:type="spellEnd"/>
          </w:p>
        </w:tc>
        <w:tc>
          <w:tcPr>
            <w:tcW w:w="1782" w:type="dxa"/>
          </w:tcPr>
          <w:p w14:paraId="78EE3A66" w14:textId="77777777" w:rsidR="00886B85" w:rsidRDefault="00886B85" w:rsidP="0084167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AccessNetChargingIdentifier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14:paraId="664345C0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3DD7C9C4" w14:textId="77777777" w:rsidR="00886B85" w:rsidRDefault="00886B85" w:rsidP="0084167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</w:tcPr>
          <w:p w14:paraId="1A643714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Includes the access network charging identifier(s). It shall be present when the notified event is </w:t>
            </w:r>
            <w:r>
              <w:t>"CHARGING_CORRELATION".</w:t>
            </w:r>
          </w:p>
        </w:tc>
        <w:tc>
          <w:tcPr>
            <w:tcW w:w="1350" w:type="dxa"/>
          </w:tcPr>
          <w:p w14:paraId="11A1A9B3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886B85" w14:paraId="27AEE5DC" w14:textId="77777777" w:rsidTr="00841675">
        <w:trPr>
          <w:cantSplit/>
          <w:jc w:val="center"/>
        </w:trPr>
        <w:tc>
          <w:tcPr>
            <w:tcW w:w="1609" w:type="dxa"/>
          </w:tcPr>
          <w:p w14:paraId="1EF2E6F6" w14:textId="77777777" w:rsidR="00886B85" w:rsidRDefault="00886B85" w:rsidP="00841675">
            <w:pPr>
              <w:pStyle w:val="TAL"/>
            </w:pPr>
            <w:proofErr w:type="spellStart"/>
            <w:r>
              <w:t>anGwAddr</w:t>
            </w:r>
            <w:proofErr w:type="spellEnd"/>
          </w:p>
        </w:tc>
        <w:tc>
          <w:tcPr>
            <w:tcW w:w="1782" w:type="dxa"/>
          </w:tcPr>
          <w:p w14:paraId="6793255D" w14:textId="77777777" w:rsidR="00886B85" w:rsidRDefault="00886B85" w:rsidP="00841675">
            <w:pPr>
              <w:pStyle w:val="TAL"/>
            </w:pPr>
            <w:proofErr w:type="spellStart"/>
            <w:r>
              <w:t>AnGwAddress</w:t>
            </w:r>
            <w:proofErr w:type="spellEnd"/>
          </w:p>
        </w:tc>
        <w:tc>
          <w:tcPr>
            <w:tcW w:w="284" w:type="dxa"/>
          </w:tcPr>
          <w:p w14:paraId="130D41E5" w14:textId="77777777" w:rsidR="00886B85" w:rsidRDefault="00886B85" w:rsidP="00841675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7EA5B140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358DD3E5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Access network Gateway Address.</w:t>
            </w:r>
            <w:r>
              <w:rPr>
                <w:lang w:eastAsia="zh-CN"/>
              </w:rPr>
              <w:t xml:space="preserve"> It </w:t>
            </w:r>
            <w:r>
              <w:t xml:space="preserve">carries the IP address of the </w:t>
            </w:r>
            <w:r>
              <w:rPr>
                <w:noProof/>
                <w:lang w:eastAsia="zh-CN"/>
              </w:rPr>
              <w:t>ePDG</w:t>
            </w:r>
            <w:r>
              <w:t xml:space="preserve"> </w:t>
            </w:r>
            <w:r>
              <w:rPr>
                <w:lang w:eastAsia="zh-CN"/>
              </w:rPr>
              <w:t>used as IPSec tunnel endpoint with the UE</w:t>
            </w:r>
            <w:r w:rsidRPr="009E29B5">
              <w:rPr>
                <w:lang w:eastAsia="zh-CN"/>
              </w:rPr>
              <w:t xml:space="preserve"> for EPC/</w:t>
            </w:r>
            <w:proofErr w:type="spellStart"/>
            <w:r w:rsidRPr="009E29B5">
              <w:rPr>
                <w:lang w:eastAsia="zh-CN"/>
              </w:rPr>
              <w:t>ePDG</w:t>
            </w:r>
            <w:proofErr w:type="spellEnd"/>
            <w:r w:rsidRPr="009E29B5">
              <w:rPr>
                <w:lang w:eastAsia="zh-CN"/>
              </w:rPr>
              <w:t xml:space="preserve"> and 5GS interworking</w:t>
            </w:r>
            <w:r>
              <w:rPr>
                <w:lang w:eastAsia="zh-CN"/>
              </w:rPr>
              <w:t>.</w:t>
            </w:r>
            <w:r>
              <w:rPr>
                <w:rFonts w:cs="Arial"/>
                <w:szCs w:val="18"/>
              </w:rPr>
              <w:t xml:space="preserve"> It shall be present, if applicable, when the notified event is </w:t>
            </w:r>
            <w:r>
              <w:t>"ACCESS_TYPE_CHANGE".</w:t>
            </w:r>
          </w:p>
        </w:tc>
        <w:tc>
          <w:tcPr>
            <w:tcW w:w="1350" w:type="dxa"/>
          </w:tcPr>
          <w:p w14:paraId="1D06C48C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</w:p>
        </w:tc>
      </w:tr>
      <w:tr w:rsidR="00886B85" w14:paraId="288EDBC8" w14:textId="77777777" w:rsidTr="00841675">
        <w:trPr>
          <w:cantSplit/>
          <w:jc w:val="center"/>
        </w:trPr>
        <w:tc>
          <w:tcPr>
            <w:tcW w:w="1609" w:type="dxa"/>
          </w:tcPr>
          <w:p w14:paraId="7BB4E8D5" w14:textId="77777777" w:rsidR="00886B85" w:rsidRDefault="00886B85" w:rsidP="00841675">
            <w:pPr>
              <w:pStyle w:val="TAL"/>
            </w:pPr>
            <w:r>
              <w:t>l4sReports</w:t>
            </w:r>
          </w:p>
        </w:tc>
        <w:tc>
          <w:tcPr>
            <w:tcW w:w="1782" w:type="dxa"/>
          </w:tcPr>
          <w:p w14:paraId="66553142" w14:textId="77777777" w:rsidR="00886B85" w:rsidRDefault="00886B85" w:rsidP="00841675">
            <w:pPr>
              <w:pStyle w:val="TAL"/>
            </w:pPr>
            <w:r>
              <w:rPr>
                <w:lang w:eastAsia="zh-CN"/>
              </w:rPr>
              <w:t>array(L4sSupport)</w:t>
            </w:r>
          </w:p>
        </w:tc>
        <w:tc>
          <w:tcPr>
            <w:tcW w:w="284" w:type="dxa"/>
          </w:tcPr>
          <w:p w14:paraId="6D4F90CF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20733B41" w14:textId="77777777" w:rsidR="00886B85" w:rsidRDefault="00886B85" w:rsidP="0084167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</w:tcPr>
          <w:p w14:paraId="7FB4EF5F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ECN marking for L4S support information. It shall be present when the notified event is </w:t>
            </w:r>
            <w:r>
              <w:t>"L4S_SUPP".</w:t>
            </w:r>
          </w:p>
        </w:tc>
        <w:tc>
          <w:tcPr>
            <w:tcW w:w="1350" w:type="dxa"/>
          </w:tcPr>
          <w:p w14:paraId="5B5009A5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</w:rPr>
              <w:t>XRM_5G</w:t>
            </w:r>
          </w:p>
        </w:tc>
      </w:tr>
      <w:tr w:rsidR="00886B85" w14:paraId="3762960D" w14:textId="77777777" w:rsidTr="00841675">
        <w:trPr>
          <w:cantSplit/>
          <w:jc w:val="center"/>
        </w:trPr>
        <w:tc>
          <w:tcPr>
            <w:tcW w:w="1609" w:type="dxa"/>
          </w:tcPr>
          <w:p w14:paraId="0B923D29" w14:textId="77777777" w:rsidR="00886B85" w:rsidRDefault="00886B85" w:rsidP="00841675">
            <w:pPr>
              <w:pStyle w:val="TAL"/>
            </w:pPr>
            <w:proofErr w:type="spellStart"/>
            <w:r>
              <w:t>evSubsUri</w:t>
            </w:r>
            <w:proofErr w:type="spellEnd"/>
          </w:p>
        </w:tc>
        <w:tc>
          <w:tcPr>
            <w:tcW w:w="1782" w:type="dxa"/>
          </w:tcPr>
          <w:p w14:paraId="0440F589" w14:textId="77777777" w:rsidR="00886B85" w:rsidRDefault="00886B85" w:rsidP="00841675">
            <w:pPr>
              <w:pStyle w:val="TAL"/>
            </w:pPr>
            <w:r>
              <w:t>Uri</w:t>
            </w:r>
          </w:p>
        </w:tc>
        <w:tc>
          <w:tcPr>
            <w:tcW w:w="284" w:type="dxa"/>
          </w:tcPr>
          <w:p w14:paraId="4B183F9E" w14:textId="77777777" w:rsidR="00886B85" w:rsidRDefault="00886B85" w:rsidP="00841675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7C4D68BC" w14:textId="77777777" w:rsidR="00886B85" w:rsidRDefault="00886B85" w:rsidP="00841675">
            <w:pPr>
              <w:pStyle w:val="TAC"/>
            </w:pPr>
            <w:r>
              <w:t>1</w:t>
            </w:r>
          </w:p>
        </w:tc>
        <w:tc>
          <w:tcPr>
            <w:tcW w:w="3460" w:type="dxa"/>
          </w:tcPr>
          <w:p w14:paraId="40B7FA6B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Events Subscription URI. Identifies the Events Subscription sub-resource that triggered the notification.</w:t>
            </w:r>
          </w:p>
          <w:p w14:paraId="6D0EBA1A" w14:textId="42D99F75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1</w:t>
            </w:r>
            <w:ins w:id="562" w:author="Huawei [Abdessamad] 2023-10" w:date="2023-10-08T00:06:00Z">
              <w:r w:rsidR="00665093">
                <w:rPr>
                  <w:rFonts w:cs="Arial"/>
                  <w:szCs w:val="18"/>
                </w:rPr>
                <w:t>, NO</w:t>
              </w:r>
            </w:ins>
            <w:ins w:id="563" w:author="Huawei [Abdessamad] 2023-10" w:date="2023-10-08T00:07:00Z">
              <w:r w:rsidR="00665093">
                <w:rPr>
                  <w:rFonts w:cs="Arial"/>
                  <w:szCs w:val="18"/>
                </w:rPr>
                <w:t>TE 5</w:t>
              </w:r>
            </w:ins>
            <w:r>
              <w:rPr>
                <w:rFonts w:cs="Arial"/>
                <w:szCs w:val="18"/>
              </w:rPr>
              <w:t>)</w:t>
            </w:r>
            <w:ins w:id="564" w:author="Ericsson Oct r0" w:date="2023-09-06T17:21:00Z">
              <w:del w:id="565" w:author="Huawei [Abdessamad] 2023-10" w:date="2023-10-08T00:07:00Z">
                <w:r w:rsidR="009B5357" w:rsidDel="00665093">
                  <w:rPr>
                    <w:rFonts w:cs="Arial"/>
                    <w:szCs w:val="18"/>
                  </w:rPr>
                  <w:delText>(</w:delText>
                </w:r>
                <w:r w:rsidR="009B5357" w:rsidDel="00665093">
                  <w:delText>NOTE 5</w:delText>
                </w:r>
                <w:r w:rsidR="009B5357" w:rsidDel="00665093">
                  <w:rPr>
                    <w:rFonts w:cs="Arial"/>
                    <w:szCs w:val="18"/>
                  </w:rPr>
                  <w:delText>)</w:delText>
                </w:r>
              </w:del>
            </w:ins>
          </w:p>
        </w:tc>
        <w:tc>
          <w:tcPr>
            <w:tcW w:w="1350" w:type="dxa"/>
          </w:tcPr>
          <w:p w14:paraId="6906727A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</w:p>
        </w:tc>
      </w:tr>
      <w:tr w:rsidR="00886B85" w14:paraId="27DB7D9F" w14:textId="77777777" w:rsidTr="00841675">
        <w:trPr>
          <w:cantSplit/>
          <w:jc w:val="center"/>
        </w:trPr>
        <w:tc>
          <w:tcPr>
            <w:tcW w:w="1609" w:type="dxa"/>
          </w:tcPr>
          <w:p w14:paraId="5C23417E" w14:textId="77777777" w:rsidR="00886B85" w:rsidRDefault="00886B85" w:rsidP="00841675">
            <w:pPr>
              <w:pStyle w:val="TAL"/>
            </w:pPr>
            <w:proofErr w:type="spellStart"/>
            <w:r>
              <w:t>evNotifs</w:t>
            </w:r>
            <w:proofErr w:type="spellEnd"/>
          </w:p>
        </w:tc>
        <w:tc>
          <w:tcPr>
            <w:tcW w:w="1782" w:type="dxa"/>
          </w:tcPr>
          <w:p w14:paraId="4F9477A2" w14:textId="77777777" w:rsidR="00886B85" w:rsidRDefault="00886B85" w:rsidP="0084167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AfEventNotification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14:paraId="0DBE5B2B" w14:textId="77777777" w:rsidR="00886B85" w:rsidRDefault="00886B85" w:rsidP="00841675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5ABC47E0" w14:textId="77777777" w:rsidR="00886B85" w:rsidRDefault="00886B85" w:rsidP="0084167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</w:tcPr>
          <w:p w14:paraId="041E529E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Notifications about individual events.</w:t>
            </w:r>
          </w:p>
        </w:tc>
        <w:tc>
          <w:tcPr>
            <w:tcW w:w="1350" w:type="dxa"/>
          </w:tcPr>
          <w:p w14:paraId="1A541CA4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</w:p>
        </w:tc>
      </w:tr>
      <w:tr w:rsidR="00886B85" w14:paraId="77607DE9" w14:textId="77777777" w:rsidTr="00841675">
        <w:trPr>
          <w:cantSplit/>
          <w:jc w:val="center"/>
        </w:trPr>
        <w:tc>
          <w:tcPr>
            <w:tcW w:w="1609" w:type="dxa"/>
          </w:tcPr>
          <w:p w14:paraId="2A6EFF86" w14:textId="77777777" w:rsidR="00886B85" w:rsidRDefault="00886B85" w:rsidP="00841675">
            <w:pPr>
              <w:pStyle w:val="TAL"/>
            </w:pPr>
            <w:proofErr w:type="spellStart"/>
            <w:r>
              <w:t>failedResourcAllocReports</w:t>
            </w:r>
            <w:proofErr w:type="spellEnd"/>
          </w:p>
        </w:tc>
        <w:tc>
          <w:tcPr>
            <w:tcW w:w="1782" w:type="dxa"/>
          </w:tcPr>
          <w:p w14:paraId="7F4D8B72" w14:textId="77777777" w:rsidR="00886B85" w:rsidRDefault="00886B85" w:rsidP="0084167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ResourcesAllocationInfo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14:paraId="5CEB9776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551E7E3B" w14:textId="77777777" w:rsidR="00886B85" w:rsidRDefault="00886B85" w:rsidP="0084167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</w:tcPr>
          <w:p w14:paraId="0DDD7AA6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status of the PCC rule(s) related to certain failed media components. It shall be included when the event trigger is </w:t>
            </w:r>
            <w:r>
              <w:rPr>
                <w:rFonts w:eastAsia="Batang"/>
              </w:rPr>
              <w:t>"FAILED_RESOURCES_ALLOCATION".</w:t>
            </w:r>
          </w:p>
        </w:tc>
        <w:tc>
          <w:tcPr>
            <w:tcW w:w="1350" w:type="dxa"/>
          </w:tcPr>
          <w:p w14:paraId="04B6E449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</w:p>
        </w:tc>
      </w:tr>
      <w:tr w:rsidR="00886B85" w14:paraId="329E5628" w14:textId="77777777" w:rsidTr="00841675">
        <w:trPr>
          <w:cantSplit/>
          <w:jc w:val="center"/>
        </w:trPr>
        <w:tc>
          <w:tcPr>
            <w:tcW w:w="1609" w:type="dxa"/>
          </w:tcPr>
          <w:p w14:paraId="4BCB5917" w14:textId="77777777" w:rsidR="00886B85" w:rsidRDefault="00886B85" w:rsidP="0084167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uccResourcAllocReports</w:t>
            </w:r>
            <w:proofErr w:type="spellEnd"/>
          </w:p>
        </w:tc>
        <w:tc>
          <w:tcPr>
            <w:tcW w:w="1782" w:type="dxa"/>
          </w:tcPr>
          <w:p w14:paraId="5325B486" w14:textId="77777777" w:rsidR="00886B85" w:rsidRDefault="00886B85" w:rsidP="0084167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ResourcesAllocationInfo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14:paraId="688B6B78" w14:textId="77777777" w:rsidR="00886B85" w:rsidRDefault="00886B85" w:rsidP="00841675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7A6BEEC" w14:textId="77777777" w:rsidR="00886B85" w:rsidRDefault="00886B85" w:rsidP="00841675">
            <w:pPr>
              <w:pStyle w:val="TAC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3460" w:type="dxa"/>
          </w:tcPr>
          <w:p w14:paraId="62F745E3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alternative service requirement the NG-RAN can guarantee to certain media components. It may be included when the event trigger is "SUCCESSFUL_RESOURCES_ALLOCATION".</w:t>
            </w:r>
          </w:p>
        </w:tc>
        <w:tc>
          <w:tcPr>
            <w:tcW w:w="1350" w:type="dxa"/>
          </w:tcPr>
          <w:p w14:paraId="434113B8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AuthorizationWithRequiredQoS</w:t>
            </w:r>
            <w:proofErr w:type="spellEnd"/>
          </w:p>
        </w:tc>
      </w:tr>
      <w:tr w:rsidR="00886B85" w14:paraId="57D63E20" w14:textId="77777777" w:rsidTr="00841675">
        <w:trPr>
          <w:cantSplit/>
          <w:jc w:val="center"/>
        </w:trPr>
        <w:tc>
          <w:tcPr>
            <w:tcW w:w="1609" w:type="dxa"/>
          </w:tcPr>
          <w:p w14:paraId="7F5C0DFA" w14:textId="77777777" w:rsidR="00886B85" w:rsidRDefault="00886B85" w:rsidP="00841675">
            <w:pPr>
              <w:pStyle w:val="TAL"/>
            </w:pPr>
            <w:proofErr w:type="spellStart"/>
            <w:r>
              <w:t>noNetLocSupp</w:t>
            </w:r>
            <w:proofErr w:type="spellEnd"/>
          </w:p>
        </w:tc>
        <w:tc>
          <w:tcPr>
            <w:tcW w:w="1782" w:type="dxa"/>
          </w:tcPr>
          <w:p w14:paraId="09911AAC" w14:textId="77777777" w:rsidR="00886B85" w:rsidRDefault="00886B85" w:rsidP="00841675">
            <w:pPr>
              <w:pStyle w:val="TAL"/>
            </w:pPr>
            <w:proofErr w:type="spellStart"/>
            <w:r>
              <w:rPr>
                <w:lang w:eastAsia="zh-CN"/>
              </w:rPr>
              <w:t>NetLocAccessSupport</w:t>
            </w:r>
            <w:proofErr w:type="spellEnd"/>
          </w:p>
        </w:tc>
        <w:tc>
          <w:tcPr>
            <w:tcW w:w="284" w:type="dxa"/>
          </w:tcPr>
          <w:p w14:paraId="1EB8ECDD" w14:textId="77777777" w:rsidR="00886B85" w:rsidRDefault="00886B85" w:rsidP="00841675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37638C7D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011165B7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access network does not support the report of the requested access network information.</w:t>
            </w:r>
          </w:p>
          <w:p w14:paraId="1377C9D7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50" w:type="dxa"/>
          </w:tcPr>
          <w:p w14:paraId="758704F6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</w:p>
        </w:tc>
      </w:tr>
      <w:tr w:rsidR="00886B85" w14:paraId="4723D31E" w14:textId="77777777" w:rsidTr="00841675">
        <w:trPr>
          <w:cantSplit/>
          <w:jc w:val="center"/>
        </w:trPr>
        <w:tc>
          <w:tcPr>
            <w:tcW w:w="1609" w:type="dxa"/>
          </w:tcPr>
          <w:p w14:paraId="511A314F" w14:textId="77777777" w:rsidR="00886B85" w:rsidRDefault="00886B85" w:rsidP="00841675">
            <w:pPr>
              <w:pStyle w:val="TAL"/>
            </w:pPr>
            <w:proofErr w:type="spellStart"/>
            <w:r>
              <w:t>outOfCredReports</w:t>
            </w:r>
            <w:proofErr w:type="spellEnd"/>
          </w:p>
        </w:tc>
        <w:tc>
          <w:tcPr>
            <w:tcW w:w="1782" w:type="dxa"/>
          </w:tcPr>
          <w:p w14:paraId="74E27BD0" w14:textId="77777777" w:rsidR="00886B85" w:rsidRDefault="00886B85" w:rsidP="00841675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OutOfCreditInformation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14:paraId="2FB4CBC8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45FA7CD1" w14:textId="77777777" w:rsidR="00886B85" w:rsidRDefault="00886B85" w:rsidP="0084167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</w:tcPr>
          <w:p w14:paraId="35932A81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Out of credit information per service data flow. It shall be present when the notified event is </w:t>
            </w:r>
            <w:r>
              <w:t>"OUT_OF_CREDIT".</w:t>
            </w:r>
          </w:p>
        </w:tc>
        <w:tc>
          <w:tcPr>
            <w:tcW w:w="1350" w:type="dxa"/>
          </w:tcPr>
          <w:p w14:paraId="69D262C3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886B85" w14:paraId="207FB586" w14:textId="77777777" w:rsidTr="00841675">
        <w:trPr>
          <w:cantSplit/>
          <w:jc w:val="center"/>
        </w:trPr>
        <w:tc>
          <w:tcPr>
            <w:tcW w:w="1609" w:type="dxa"/>
          </w:tcPr>
          <w:p w14:paraId="4466FE8A" w14:textId="77777777" w:rsidR="00886B85" w:rsidRDefault="00886B85" w:rsidP="00841675">
            <w:pPr>
              <w:pStyle w:val="TAL"/>
            </w:pPr>
            <w:proofErr w:type="spellStart"/>
            <w:r>
              <w:lastRenderedPageBreak/>
              <w:t>plmnId</w:t>
            </w:r>
            <w:proofErr w:type="spellEnd"/>
          </w:p>
        </w:tc>
        <w:tc>
          <w:tcPr>
            <w:tcW w:w="1782" w:type="dxa"/>
          </w:tcPr>
          <w:p w14:paraId="3E3FC967" w14:textId="77777777" w:rsidR="00886B85" w:rsidRDefault="00886B85" w:rsidP="00841675">
            <w:pPr>
              <w:pStyle w:val="TAL"/>
            </w:pPr>
            <w:proofErr w:type="spellStart"/>
            <w:r>
              <w:t>PlmnIdNid</w:t>
            </w:r>
            <w:proofErr w:type="spellEnd"/>
          </w:p>
        </w:tc>
        <w:tc>
          <w:tcPr>
            <w:tcW w:w="284" w:type="dxa"/>
          </w:tcPr>
          <w:p w14:paraId="301E4305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13FDDF0D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0D62AD19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PLMN Identifier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or the SNPN Identifier.</w:t>
            </w:r>
          </w:p>
          <w:p w14:paraId="1D97547A" w14:textId="77777777" w:rsidR="00886B85" w:rsidRDefault="00886B85" w:rsidP="00841675">
            <w:pPr>
              <w:pStyle w:val="TAL"/>
            </w:pPr>
            <w:r>
              <w:rPr>
                <w:rFonts w:cs="Arial"/>
                <w:szCs w:val="18"/>
              </w:rPr>
              <w:t xml:space="preserve"> It shall be present when the notified event is </w:t>
            </w:r>
            <w:r>
              <w:t xml:space="preserve">"PLMN_CHG" or, if location information is required but is not available when the notified event is </w:t>
            </w:r>
            <w:r>
              <w:rPr>
                <w:rFonts w:cs="Arial"/>
                <w:szCs w:val="18"/>
              </w:rPr>
              <w:t xml:space="preserve">"ANI_REPORT". It shall be present if available when the notified event is </w:t>
            </w:r>
            <w:r>
              <w:t>"RAN_NAS_CAUSE".</w:t>
            </w:r>
          </w:p>
          <w:p w14:paraId="51908F3B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50" w:type="dxa"/>
          </w:tcPr>
          <w:p w14:paraId="31D3AC24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</w:p>
        </w:tc>
      </w:tr>
      <w:tr w:rsidR="00886B85" w14:paraId="6B306538" w14:textId="77777777" w:rsidTr="00841675">
        <w:trPr>
          <w:cantSplit/>
          <w:jc w:val="center"/>
        </w:trPr>
        <w:tc>
          <w:tcPr>
            <w:tcW w:w="1609" w:type="dxa"/>
          </w:tcPr>
          <w:p w14:paraId="5E63A45A" w14:textId="77777777" w:rsidR="00886B85" w:rsidRDefault="00886B85" w:rsidP="00841675">
            <w:pPr>
              <w:pStyle w:val="TAL"/>
            </w:pPr>
            <w:proofErr w:type="spellStart"/>
            <w:r>
              <w:t>qncReports</w:t>
            </w:r>
            <w:proofErr w:type="spellEnd"/>
          </w:p>
        </w:tc>
        <w:tc>
          <w:tcPr>
            <w:tcW w:w="1782" w:type="dxa"/>
          </w:tcPr>
          <w:p w14:paraId="2FA50642" w14:textId="77777777" w:rsidR="00886B85" w:rsidRDefault="00886B85" w:rsidP="0084167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QosNotificationControlInfo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14:paraId="68EDEB97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0A73E2FD" w14:textId="77777777" w:rsidR="00886B85" w:rsidRDefault="00886B85" w:rsidP="0084167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</w:tcPr>
          <w:p w14:paraId="1AD7C34D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QoS notification control information. It shall be present when the notified event is </w:t>
            </w:r>
            <w:r>
              <w:t>"QOS_NOTIF".</w:t>
            </w:r>
          </w:p>
        </w:tc>
        <w:tc>
          <w:tcPr>
            <w:tcW w:w="1350" w:type="dxa"/>
          </w:tcPr>
          <w:p w14:paraId="626C2E12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</w:p>
        </w:tc>
      </w:tr>
      <w:tr w:rsidR="00886B85" w14:paraId="62C0EA83" w14:textId="77777777" w:rsidTr="00841675">
        <w:trPr>
          <w:cantSplit/>
          <w:jc w:val="center"/>
        </w:trPr>
        <w:tc>
          <w:tcPr>
            <w:tcW w:w="1609" w:type="dxa"/>
          </w:tcPr>
          <w:p w14:paraId="3AA7F8C6" w14:textId="77777777" w:rsidR="00886B85" w:rsidRDefault="00886B85" w:rsidP="00841675">
            <w:pPr>
              <w:pStyle w:val="TAL"/>
            </w:pPr>
            <w:proofErr w:type="spellStart"/>
            <w:r>
              <w:t>qosMonReports</w:t>
            </w:r>
            <w:proofErr w:type="spellEnd"/>
          </w:p>
        </w:tc>
        <w:tc>
          <w:tcPr>
            <w:tcW w:w="1782" w:type="dxa"/>
          </w:tcPr>
          <w:p w14:paraId="58FF9F44" w14:textId="77777777" w:rsidR="00886B85" w:rsidRDefault="00886B85" w:rsidP="0084167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QosMonitoringReport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14:paraId="618DDDA6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1A7D235E" w14:textId="77777777" w:rsidR="00886B85" w:rsidRDefault="00886B85" w:rsidP="0084167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</w:tcPr>
          <w:p w14:paraId="4DC27C81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QoS Monitoring reporting information. It shall be present when the notified event is </w:t>
            </w:r>
            <w:r>
              <w:t>"QOS_MONITORING".</w:t>
            </w:r>
          </w:p>
        </w:tc>
        <w:tc>
          <w:tcPr>
            <w:tcW w:w="1350" w:type="dxa"/>
          </w:tcPr>
          <w:p w14:paraId="392F32E9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</w:tr>
      <w:tr w:rsidR="00886B85" w14:paraId="0D1D34A8" w14:textId="77777777" w:rsidTr="00841675">
        <w:trPr>
          <w:cantSplit/>
          <w:jc w:val="center"/>
        </w:trPr>
        <w:tc>
          <w:tcPr>
            <w:tcW w:w="1609" w:type="dxa"/>
          </w:tcPr>
          <w:p w14:paraId="1DF18393" w14:textId="77777777" w:rsidR="00886B85" w:rsidRDefault="00886B85" w:rsidP="00841675">
            <w:pPr>
              <w:pStyle w:val="TAL"/>
            </w:pPr>
            <w:proofErr w:type="spellStart"/>
            <w:r>
              <w:t>qosMonDatRateReps</w:t>
            </w:r>
            <w:proofErr w:type="spellEnd"/>
          </w:p>
        </w:tc>
        <w:tc>
          <w:tcPr>
            <w:tcW w:w="1782" w:type="dxa"/>
          </w:tcPr>
          <w:p w14:paraId="55516C07" w14:textId="77777777" w:rsidR="00886B85" w:rsidRDefault="00886B85" w:rsidP="00841675">
            <w:pPr>
              <w:pStyle w:val="TAL"/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QosMonitoringReport</w:t>
            </w:r>
            <w:proofErr w:type="spellEnd"/>
            <w:r>
              <w:rPr>
                <w:lang w:eastAsia="zh-CN"/>
              </w:rPr>
              <w:t>)</w:t>
            </w:r>
            <w:r>
              <w:t>t</w:t>
            </w:r>
          </w:p>
        </w:tc>
        <w:tc>
          <w:tcPr>
            <w:tcW w:w="284" w:type="dxa"/>
          </w:tcPr>
          <w:p w14:paraId="2FAA2947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2DFE4F60" w14:textId="77777777" w:rsidR="00886B85" w:rsidRDefault="00886B85" w:rsidP="0084167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</w:tcPr>
          <w:p w14:paraId="1037F3C3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QoS Monitoring reporting information with data rate measurements. It shall be present when the notified event is </w:t>
            </w:r>
            <w:r>
              <w:t>"QOS_MONITORING" and data rate measurements are available.</w:t>
            </w:r>
          </w:p>
        </w:tc>
        <w:tc>
          <w:tcPr>
            <w:tcW w:w="1350" w:type="dxa"/>
          </w:tcPr>
          <w:p w14:paraId="4D8F4A2B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XRM_5G</w:t>
            </w:r>
          </w:p>
        </w:tc>
      </w:tr>
      <w:tr w:rsidR="00886B85" w14:paraId="353D2AC8" w14:textId="77777777" w:rsidTr="00841675">
        <w:trPr>
          <w:cantSplit/>
          <w:jc w:val="center"/>
        </w:trPr>
        <w:tc>
          <w:tcPr>
            <w:tcW w:w="1609" w:type="dxa"/>
          </w:tcPr>
          <w:p w14:paraId="3479CD20" w14:textId="77777777" w:rsidR="00886B85" w:rsidRDefault="00886B85" w:rsidP="00841675">
            <w:pPr>
              <w:pStyle w:val="TAL"/>
            </w:pPr>
            <w:proofErr w:type="spellStart"/>
            <w:r>
              <w:t>congestReports</w:t>
            </w:r>
            <w:proofErr w:type="spellEnd"/>
          </w:p>
        </w:tc>
        <w:tc>
          <w:tcPr>
            <w:tcW w:w="1782" w:type="dxa"/>
          </w:tcPr>
          <w:p w14:paraId="3FBF1207" w14:textId="77777777" w:rsidR="00886B85" w:rsidRDefault="00886B85" w:rsidP="00841675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rPr>
                <w:lang w:eastAsia="zh-CN"/>
              </w:rPr>
              <w:t>QosMonitoring</w:t>
            </w:r>
            <w:r>
              <w:t>Report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14:paraId="2023625F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0881A976" w14:textId="77777777" w:rsidR="00886B85" w:rsidRDefault="00886B85" w:rsidP="0084167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</w:tcPr>
          <w:p w14:paraId="714ECA43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Congestion information. It shall be present when the notified event is </w:t>
            </w:r>
            <w:r>
              <w:t>"QOS_MONITORING".</w:t>
            </w:r>
          </w:p>
        </w:tc>
        <w:tc>
          <w:tcPr>
            <w:tcW w:w="1350" w:type="dxa"/>
          </w:tcPr>
          <w:p w14:paraId="76B26798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XRM_5G</w:t>
            </w:r>
          </w:p>
        </w:tc>
      </w:tr>
      <w:tr w:rsidR="00886B85" w14:paraId="0BE75233" w14:textId="77777777" w:rsidTr="00841675">
        <w:trPr>
          <w:cantSplit/>
          <w:jc w:val="center"/>
        </w:trPr>
        <w:tc>
          <w:tcPr>
            <w:tcW w:w="1609" w:type="dxa"/>
          </w:tcPr>
          <w:p w14:paraId="069EF82D" w14:textId="77777777" w:rsidR="00886B85" w:rsidRDefault="00886B85" w:rsidP="00841675">
            <w:pPr>
              <w:pStyle w:val="TAL"/>
            </w:pPr>
            <w:proofErr w:type="spellStart"/>
            <w:r>
              <w:t>pdvMonReports</w:t>
            </w:r>
            <w:proofErr w:type="spellEnd"/>
          </w:p>
        </w:tc>
        <w:tc>
          <w:tcPr>
            <w:tcW w:w="1782" w:type="dxa"/>
          </w:tcPr>
          <w:p w14:paraId="1BA38EB2" w14:textId="77777777" w:rsidR="00886B85" w:rsidRDefault="00886B85" w:rsidP="0084167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PdvMonitoringReport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14:paraId="6CA60CEA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394A6D70" w14:textId="77777777" w:rsidR="00886B85" w:rsidRDefault="00886B85" w:rsidP="0084167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</w:tcPr>
          <w:p w14:paraId="7755220C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Packet Delay Variation information. It shall be present when the notified event is </w:t>
            </w:r>
            <w:r>
              <w:t>"PACK_DEL_VAR".</w:t>
            </w:r>
          </w:p>
        </w:tc>
        <w:tc>
          <w:tcPr>
            <w:tcW w:w="1350" w:type="dxa"/>
          </w:tcPr>
          <w:p w14:paraId="180827B0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XRM_5G</w:t>
            </w:r>
          </w:p>
        </w:tc>
      </w:tr>
      <w:tr w:rsidR="00886B85" w14:paraId="475555CD" w14:textId="77777777" w:rsidTr="00841675">
        <w:trPr>
          <w:cantSplit/>
          <w:jc w:val="center"/>
        </w:trPr>
        <w:tc>
          <w:tcPr>
            <w:tcW w:w="1609" w:type="dxa"/>
          </w:tcPr>
          <w:p w14:paraId="4449180A" w14:textId="77777777" w:rsidR="00886B85" w:rsidRDefault="00886B85" w:rsidP="00841675">
            <w:pPr>
              <w:pStyle w:val="TAL"/>
            </w:pPr>
            <w:proofErr w:type="spellStart"/>
            <w:r>
              <w:t>ranNasRelCauses</w:t>
            </w:r>
            <w:proofErr w:type="spellEnd"/>
          </w:p>
        </w:tc>
        <w:tc>
          <w:tcPr>
            <w:tcW w:w="1782" w:type="dxa"/>
          </w:tcPr>
          <w:p w14:paraId="432C033C" w14:textId="77777777" w:rsidR="00886B85" w:rsidRDefault="00886B85" w:rsidP="0084167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RanNasRelCause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14:paraId="0A84F934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2A5902A7" w14:textId="77777777" w:rsidR="00886B85" w:rsidRDefault="00886B85" w:rsidP="0084167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</w:tcPr>
          <w:p w14:paraId="33C79470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RAN-NAS release cause. It shall be present if available when the notified event is </w:t>
            </w:r>
            <w:r>
              <w:t>"RAN_NAS_CAUSE".</w:t>
            </w:r>
          </w:p>
        </w:tc>
        <w:tc>
          <w:tcPr>
            <w:tcW w:w="1350" w:type="dxa"/>
          </w:tcPr>
          <w:p w14:paraId="0A966961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RAN-NAS-Cause</w:t>
            </w:r>
          </w:p>
        </w:tc>
      </w:tr>
      <w:tr w:rsidR="00886B85" w14:paraId="1A940FDC" w14:textId="77777777" w:rsidTr="00841675">
        <w:trPr>
          <w:cantSplit/>
          <w:jc w:val="center"/>
        </w:trPr>
        <w:tc>
          <w:tcPr>
            <w:tcW w:w="1609" w:type="dxa"/>
          </w:tcPr>
          <w:p w14:paraId="2FC96FB7" w14:textId="77777777" w:rsidR="00886B85" w:rsidRDefault="00886B85" w:rsidP="00841675">
            <w:pPr>
              <w:pStyle w:val="TAL"/>
            </w:pPr>
            <w:proofErr w:type="spellStart"/>
            <w:r>
              <w:t>ratType</w:t>
            </w:r>
            <w:proofErr w:type="spellEnd"/>
          </w:p>
        </w:tc>
        <w:tc>
          <w:tcPr>
            <w:tcW w:w="1782" w:type="dxa"/>
          </w:tcPr>
          <w:p w14:paraId="5DCF9BF1" w14:textId="77777777" w:rsidR="00886B85" w:rsidRDefault="00886B85" w:rsidP="00841675">
            <w:pPr>
              <w:pStyle w:val="TAL"/>
            </w:pPr>
            <w:proofErr w:type="spellStart"/>
            <w:r>
              <w:t>RatType</w:t>
            </w:r>
            <w:proofErr w:type="spellEnd"/>
          </w:p>
        </w:tc>
        <w:tc>
          <w:tcPr>
            <w:tcW w:w="284" w:type="dxa"/>
          </w:tcPr>
          <w:p w14:paraId="009E4BF0" w14:textId="77777777" w:rsidR="00886B85" w:rsidRDefault="00886B85" w:rsidP="00841675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53D3F26E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0508414E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RAT type. It shall be present, if applicable, when the notified event is </w:t>
            </w:r>
            <w:r>
              <w:t xml:space="preserve">"ACCESS_TYPE_CHANGE" or, if the feature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rFonts w:cs="Arial"/>
                <w:szCs w:val="18"/>
              </w:rPr>
              <w:t>URSPEnforcement</w:t>
            </w:r>
            <w:proofErr w:type="spellEnd"/>
            <w:r>
              <w:rPr>
                <w:rFonts w:cs="Arial"/>
                <w:szCs w:val="18"/>
              </w:rPr>
              <w:t>" is supported, when</w:t>
            </w:r>
            <w:r>
              <w:t xml:space="preserve"> the notified event is </w:t>
            </w:r>
            <w:r>
              <w:rPr>
                <w:rFonts w:cs="Arial"/>
                <w:szCs w:val="18"/>
              </w:rPr>
              <w:t>"</w:t>
            </w:r>
            <w:r>
              <w:rPr>
                <w:lang w:eastAsia="zh-CN"/>
              </w:rPr>
              <w:t>URSP_ENF_INFO</w:t>
            </w:r>
            <w:r>
              <w:rPr>
                <w:rFonts w:cs="Arial"/>
                <w:szCs w:val="18"/>
              </w:rPr>
              <w:t>"</w:t>
            </w:r>
            <w:r>
              <w:t>.</w:t>
            </w:r>
          </w:p>
        </w:tc>
        <w:tc>
          <w:tcPr>
            <w:tcW w:w="1350" w:type="dxa"/>
          </w:tcPr>
          <w:p w14:paraId="28BDF606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</w:p>
        </w:tc>
      </w:tr>
      <w:tr w:rsidR="00886B85" w14:paraId="2247845A" w14:textId="77777777" w:rsidTr="00841675">
        <w:trPr>
          <w:cantSplit/>
          <w:jc w:val="center"/>
        </w:trPr>
        <w:tc>
          <w:tcPr>
            <w:tcW w:w="1609" w:type="dxa"/>
          </w:tcPr>
          <w:p w14:paraId="3D312FEE" w14:textId="77777777" w:rsidR="00886B85" w:rsidRDefault="00886B85" w:rsidP="00841675">
            <w:pPr>
              <w:pStyle w:val="TAL"/>
            </w:pPr>
            <w:proofErr w:type="spellStart"/>
            <w:r>
              <w:t>satBackhaulCategory</w:t>
            </w:r>
            <w:proofErr w:type="spellEnd"/>
          </w:p>
        </w:tc>
        <w:tc>
          <w:tcPr>
            <w:tcW w:w="1782" w:type="dxa"/>
          </w:tcPr>
          <w:p w14:paraId="2308A277" w14:textId="77777777" w:rsidR="00886B85" w:rsidRDefault="00886B85" w:rsidP="00841675">
            <w:pPr>
              <w:pStyle w:val="TAL"/>
            </w:pPr>
            <w:proofErr w:type="spellStart"/>
            <w:r>
              <w:t>SatelliteBackhaulCategory</w:t>
            </w:r>
            <w:proofErr w:type="spellEnd"/>
          </w:p>
        </w:tc>
        <w:tc>
          <w:tcPr>
            <w:tcW w:w="284" w:type="dxa"/>
          </w:tcPr>
          <w:p w14:paraId="1D4D8361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41B5D30A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776E0650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satellite or non-satellite backhaul category of the PDU session. It shall be present, if applicable, when the notified event is </w:t>
            </w:r>
            <w:r>
              <w:t>"SAT_CATEGORY_CHG".</w:t>
            </w:r>
          </w:p>
        </w:tc>
        <w:tc>
          <w:tcPr>
            <w:tcW w:w="1350" w:type="dxa"/>
          </w:tcPr>
          <w:p w14:paraId="52F5298A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SatelliteBackhaul</w:t>
            </w:r>
            <w:proofErr w:type="spellEnd"/>
          </w:p>
        </w:tc>
      </w:tr>
      <w:tr w:rsidR="00886B85" w14:paraId="7BB175F1" w14:textId="77777777" w:rsidTr="00841675">
        <w:trPr>
          <w:cantSplit/>
          <w:jc w:val="center"/>
        </w:trPr>
        <w:tc>
          <w:tcPr>
            <w:tcW w:w="1609" w:type="dxa"/>
          </w:tcPr>
          <w:p w14:paraId="2CAD35C8" w14:textId="77777777" w:rsidR="00886B85" w:rsidRDefault="00886B85" w:rsidP="00841675">
            <w:pPr>
              <w:pStyle w:val="TAL"/>
            </w:pPr>
            <w:proofErr w:type="spellStart"/>
            <w:r>
              <w:t>ueLoc</w:t>
            </w:r>
            <w:proofErr w:type="spellEnd"/>
          </w:p>
        </w:tc>
        <w:tc>
          <w:tcPr>
            <w:tcW w:w="1782" w:type="dxa"/>
          </w:tcPr>
          <w:p w14:paraId="0BF4FF45" w14:textId="77777777" w:rsidR="00886B85" w:rsidRDefault="00886B85" w:rsidP="00841675">
            <w:pPr>
              <w:pStyle w:val="TAL"/>
            </w:pPr>
            <w:proofErr w:type="spellStart"/>
            <w:r>
              <w:t>UserLocation</w:t>
            </w:r>
            <w:proofErr w:type="spellEnd"/>
          </w:p>
        </w:tc>
        <w:tc>
          <w:tcPr>
            <w:tcW w:w="284" w:type="dxa"/>
          </w:tcPr>
          <w:p w14:paraId="50F1A3BA" w14:textId="77777777" w:rsidR="00886B85" w:rsidRDefault="00886B85" w:rsidP="00841675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6122F01C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14623E56" w14:textId="77777777" w:rsidR="00886B85" w:rsidRDefault="00886B85" w:rsidP="00841675">
            <w:pPr>
              <w:pStyle w:val="TAL"/>
            </w:pPr>
            <w:r>
              <w:rPr>
                <w:rFonts w:cs="Arial"/>
                <w:szCs w:val="18"/>
              </w:rPr>
              <w:t>E-UTRA, or NR, and/or non-3GPP trusted and untrusted access user location information.</w:t>
            </w:r>
            <w:r>
              <w:t xml:space="preserve"> "n3gppTai" and "n3IwfId" attributes within the "N3gaLocation" data type shall not be supplied. It shall be present if required and available when the notified event is "ANI_REPORT". It shall be present if available when the notified event is "RAN_NAS_CAUSE".</w:t>
            </w:r>
          </w:p>
          <w:p w14:paraId="17FE2CC1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t>(</w:t>
            </w:r>
            <w:r>
              <w:rPr>
                <w:lang w:eastAsia="zh-CN"/>
              </w:rPr>
              <w:t>NOTE</w:t>
            </w:r>
            <w:r>
              <w:t> 3)</w:t>
            </w:r>
            <w:r>
              <w:rPr>
                <w:lang w:eastAsia="zh-CN"/>
              </w:rPr>
              <w:t xml:space="preserve"> (NOTE</w:t>
            </w:r>
            <w:r>
              <w:t> 4)</w:t>
            </w:r>
          </w:p>
        </w:tc>
        <w:tc>
          <w:tcPr>
            <w:tcW w:w="1350" w:type="dxa"/>
          </w:tcPr>
          <w:p w14:paraId="0D07B4D8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  <w:r>
              <w:rPr>
                <w:rFonts w:cs="Arial"/>
                <w:szCs w:val="18"/>
              </w:rPr>
              <w:t>, RAN-NAS-Cause</w:t>
            </w:r>
          </w:p>
        </w:tc>
      </w:tr>
      <w:tr w:rsidR="00886B85" w14:paraId="3CC1F222" w14:textId="77777777" w:rsidTr="00841675">
        <w:trPr>
          <w:cantSplit/>
          <w:jc w:val="center"/>
        </w:trPr>
        <w:tc>
          <w:tcPr>
            <w:tcW w:w="1609" w:type="dxa"/>
          </w:tcPr>
          <w:p w14:paraId="62069696" w14:textId="77777777" w:rsidR="00886B85" w:rsidRDefault="00886B85" w:rsidP="00841675">
            <w:pPr>
              <w:pStyle w:val="TAL"/>
            </w:pPr>
            <w:proofErr w:type="spellStart"/>
            <w:r>
              <w:t>ueLocTime</w:t>
            </w:r>
            <w:proofErr w:type="spellEnd"/>
          </w:p>
        </w:tc>
        <w:tc>
          <w:tcPr>
            <w:tcW w:w="1782" w:type="dxa"/>
          </w:tcPr>
          <w:p w14:paraId="31CBD208" w14:textId="77777777" w:rsidR="00886B85" w:rsidRDefault="00886B85" w:rsidP="00841675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84" w:type="dxa"/>
          </w:tcPr>
          <w:p w14:paraId="73455911" w14:textId="77777777" w:rsidR="00886B85" w:rsidRDefault="00886B85" w:rsidP="00841675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4676CB0D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56587E86" w14:textId="77777777" w:rsidR="00886B85" w:rsidRDefault="00886B85" w:rsidP="0084167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Contains the </w:t>
            </w:r>
            <w:r>
              <w:t>NTP time at which</w:t>
            </w:r>
            <w:r>
              <w:rPr>
                <w:lang w:eastAsia="zh-CN"/>
              </w:rPr>
              <w:t xml:space="preserve"> t</w:t>
            </w:r>
            <w:r>
              <w:t>he UE was last known to be in th</w:t>
            </w:r>
            <w:r>
              <w:rPr>
                <w:lang w:eastAsia="zh-CN"/>
              </w:rPr>
              <w:t>e</w:t>
            </w:r>
            <w:r>
              <w:t xml:space="preserve"> location</w:t>
            </w:r>
            <w:r>
              <w:rPr>
                <w:lang w:eastAsia="zh-CN"/>
              </w:rPr>
              <w:t>.</w:t>
            </w:r>
          </w:p>
          <w:p w14:paraId="1BFABB7D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(NOTE</w:t>
            </w:r>
            <w:r>
              <w:t> 3)</w:t>
            </w:r>
          </w:p>
        </w:tc>
        <w:tc>
          <w:tcPr>
            <w:tcW w:w="1350" w:type="dxa"/>
          </w:tcPr>
          <w:p w14:paraId="7CF777F5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</w:p>
        </w:tc>
      </w:tr>
      <w:tr w:rsidR="00886B85" w14:paraId="34CDC60D" w14:textId="77777777" w:rsidTr="00841675">
        <w:trPr>
          <w:cantSplit/>
          <w:jc w:val="center"/>
        </w:trPr>
        <w:tc>
          <w:tcPr>
            <w:tcW w:w="1609" w:type="dxa"/>
          </w:tcPr>
          <w:p w14:paraId="7772CD34" w14:textId="77777777" w:rsidR="00886B85" w:rsidRDefault="00886B85" w:rsidP="00841675">
            <w:pPr>
              <w:pStyle w:val="TAL"/>
            </w:pPr>
            <w:proofErr w:type="spellStart"/>
            <w:r>
              <w:t>ueTimeZone</w:t>
            </w:r>
            <w:proofErr w:type="spellEnd"/>
          </w:p>
        </w:tc>
        <w:tc>
          <w:tcPr>
            <w:tcW w:w="1782" w:type="dxa"/>
          </w:tcPr>
          <w:p w14:paraId="0A372F57" w14:textId="77777777" w:rsidR="00886B85" w:rsidRDefault="00886B85" w:rsidP="00841675">
            <w:pPr>
              <w:pStyle w:val="TAL"/>
            </w:pPr>
            <w:proofErr w:type="spellStart"/>
            <w:r>
              <w:t>TimeZone</w:t>
            </w:r>
            <w:proofErr w:type="spellEnd"/>
          </w:p>
        </w:tc>
        <w:tc>
          <w:tcPr>
            <w:tcW w:w="284" w:type="dxa"/>
          </w:tcPr>
          <w:p w14:paraId="021FE25E" w14:textId="77777777" w:rsidR="00886B85" w:rsidRDefault="00886B85" w:rsidP="00841675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1C3BE7BF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41365BB0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 time zone.</w:t>
            </w:r>
          </w:p>
          <w:p w14:paraId="5D683C7D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t>It shall be present if required and available when the notified event is "ANI_REPORT". It shall be present if available when the notified event is "RAN_NAS_CAUSE".</w:t>
            </w:r>
          </w:p>
        </w:tc>
        <w:tc>
          <w:tcPr>
            <w:tcW w:w="1350" w:type="dxa"/>
          </w:tcPr>
          <w:p w14:paraId="02E5612E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  <w:r>
              <w:rPr>
                <w:rFonts w:cs="Arial"/>
                <w:szCs w:val="18"/>
              </w:rPr>
              <w:t>, RAN-NAS-Cause</w:t>
            </w:r>
          </w:p>
        </w:tc>
      </w:tr>
      <w:tr w:rsidR="00886B85" w14:paraId="13E04428" w14:textId="77777777" w:rsidTr="00841675">
        <w:trPr>
          <w:cantSplit/>
          <w:jc w:val="center"/>
        </w:trPr>
        <w:tc>
          <w:tcPr>
            <w:tcW w:w="1609" w:type="dxa"/>
          </w:tcPr>
          <w:p w14:paraId="5533BE3C" w14:textId="77777777" w:rsidR="00886B85" w:rsidRDefault="00886B85" w:rsidP="00841675">
            <w:pPr>
              <w:pStyle w:val="TAL"/>
            </w:pPr>
            <w:proofErr w:type="spellStart"/>
            <w:r>
              <w:t>usgRep</w:t>
            </w:r>
            <w:proofErr w:type="spellEnd"/>
          </w:p>
        </w:tc>
        <w:tc>
          <w:tcPr>
            <w:tcW w:w="1782" w:type="dxa"/>
          </w:tcPr>
          <w:p w14:paraId="3D15E8A7" w14:textId="77777777" w:rsidR="00886B85" w:rsidRDefault="00886B85" w:rsidP="00841675">
            <w:pPr>
              <w:pStyle w:val="TAL"/>
            </w:pPr>
            <w:proofErr w:type="spellStart"/>
            <w:r>
              <w:t>AccumulatedUsage</w:t>
            </w:r>
            <w:proofErr w:type="spellEnd"/>
          </w:p>
        </w:tc>
        <w:tc>
          <w:tcPr>
            <w:tcW w:w="284" w:type="dxa"/>
          </w:tcPr>
          <w:p w14:paraId="0C8B14E1" w14:textId="77777777" w:rsidR="00886B85" w:rsidRDefault="00886B85" w:rsidP="00841675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4EACB6C8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52ECF597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measured volume and/or time for sponsored data connectivity. It shall be present when the notified event is "USAGE_REPORT".</w:t>
            </w:r>
          </w:p>
        </w:tc>
        <w:tc>
          <w:tcPr>
            <w:tcW w:w="1350" w:type="dxa"/>
          </w:tcPr>
          <w:p w14:paraId="67968103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886B85" w14:paraId="5CB27B04" w14:textId="77777777" w:rsidTr="00841675">
        <w:trPr>
          <w:cantSplit/>
          <w:jc w:val="center"/>
        </w:trPr>
        <w:tc>
          <w:tcPr>
            <w:tcW w:w="1609" w:type="dxa"/>
          </w:tcPr>
          <w:p w14:paraId="1DA373DF" w14:textId="77777777" w:rsidR="00886B85" w:rsidRDefault="00886B85" w:rsidP="0084167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u</w:t>
            </w:r>
            <w:r>
              <w:rPr>
                <w:lang w:eastAsia="zh-CN"/>
              </w:rPr>
              <w:t>rspEnfRep</w:t>
            </w:r>
            <w:proofErr w:type="spellEnd"/>
          </w:p>
        </w:tc>
        <w:tc>
          <w:tcPr>
            <w:tcW w:w="1782" w:type="dxa"/>
          </w:tcPr>
          <w:p w14:paraId="22A0F47A" w14:textId="77777777" w:rsidR="00886B85" w:rsidRDefault="00886B85" w:rsidP="0084167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rspEnforcementInfo</w:t>
            </w:r>
            <w:proofErr w:type="spellEnd"/>
          </w:p>
        </w:tc>
        <w:tc>
          <w:tcPr>
            <w:tcW w:w="284" w:type="dxa"/>
          </w:tcPr>
          <w:p w14:paraId="13CFA438" w14:textId="77777777" w:rsidR="00886B85" w:rsidRDefault="00886B85" w:rsidP="00841675">
            <w:pPr>
              <w:pStyle w:val="TAC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</w:tcPr>
          <w:p w14:paraId="1FDBBF27" w14:textId="77777777" w:rsidR="00886B85" w:rsidRDefault="00886B85" w:rsidP="00841675">
            <w:pPr>
              <w:pStyle w:val="TAC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460" w:type="dxa"/>
          </w:tcPr>
          <w:p w14:paraId="4C410798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t>Includes the URSP rule enforcement information received from a UE</w:t>
            </w:r>
            <w:r w:rsidRPr="002833ED">
              <w:t xml:space="preserve"> </w:t>
            </w:r>
            <w:r w:rsidRPr="0001558D">
              <w:t>from</w:t>
            </w:r>
            <w:r>
              <w:t xml:space="preserve"> </w:t>
            </w:r>
            <w:r w:rsidRPr="002833ED">
              <w:t>associated URSP rule</w:t>
            </w:r>
            <w:r w:rsidRPr="00772E4D">
              <w:t>(s).</w:t>
            </w:r>
            <w:r>
              <w:t xml:space="preserve"> </w:t>
            </w:r>
            <w:r>
              <w:rPr>
                <w:rFonts w:cs="Arial"/>
                <w:szCs w:val="18"/>
              </w:rPr>
              <w:t>It shall be present when the notified event is "</w:t>
            </w:r>
            <w:r>
              <w:rPr>
                <w:lang w:eastAsia="zh-CN"/>
              </w:rPr>
              <w:t>URSP_ENF_INFO</w:t>
            </w:r>
            <w:r>
              <w:rPr>
                <w:rFonts w:cs="Arial"/>
                <w:szCs w:val="18"/>
              </w:rPr>
              <w:t>".</w:t>
            </w:r>
          </w:p>
        </w:tc>
        <w:tc>
          <w:tcPr>
            <w:tcW w:w="1350" w:type="dxa"/>
          </w:tcPr>
          <w:p w14:paraId="75CD368B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URSPEnforcement</w:t>
            </w:r>
            <w:proofErr w:type="spellEnd"/>
          </w:p>
        </w:tc>
      </w:tr>
      <w:tr w:rsidR="00886B85" w14:paraId="749F62A5" w14:textId="77777777" w:rsidTr="00841675">
        <w:trPr>
          <w:cantSplit/>
          <w:jc w:val="center"/>
        </w:trPr>
        <w:tc>
          <w:tcPr>
            <w:tcW w:w="1609" w:type="dxa"/>
          </w:tcPr>
          <w:p w14:paraId="4626207E" w14:textId="77777777" w:rsidR="00886B85" w:rsidRDefault="00886B85" w:rsidP="00841675">
            <w:pPr>
              <w:pStyle w:val="TAL"/>
              <w:rPr>
                <w:lang w:eastAsia="zh-CN"/>
              </w:rPr>
            </w:pPr>
            <w:proofErr w:type="spellStart"/>
            <w:r>
              <w:t>sscMode</w:t>
            </w:r>
            <w:proofErr w:type="spellEnd"/>
          </w:p>
        </w:tc>
        <w:tc>
          <w:tcPr>
            <w:tcW w:w="1782" w:type="dxa"/>
          </w:tcPr>
          <w:p w14:paraId="3FB96C06" w14:textId="77777777" w:rsidR="00886B85" w:rsidRDefault="00886B85" w:rsidP="0084167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SscMode</w:t>
            </w:r>
            <w:proofErr w:type="spellEnd"/>
          </w:p>
        </w:tc>
        <w:tc>
          <w:tcPr>
            <w:tcW w:w="284" w:type="dxa"/>
          </w:tcPr>
          <w:p w14:paraId="4771EB62" w14:textId="77777777" w:rsidR="00886B85" w:rsidRDefault="00886B85" w:rsidP="0084167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85FFA32" w14:textId="77777777" w:rsidR="00886B85" w:rsidRDefault="00886B85" w:rsidP="0084167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60" w:type="dxa"/>
          </w:tcPr>
          <w:p w14:paraId="150E4A13" w14:textId="77777777" w:rsidR="00886B85" w:rsidRDefault="00886B85" w:rsidP="0084167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SSC Mode of the PDU session.</w:t>
            </w:r>
          </w:p>
          <w:p w14:paraId="603C82C2" w14:textId="77777777" w:rsidR="00886B85" w:rsidRDefault="00886B85" w:rsidP="0084167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It may be present when the notified event is "</w:t>
            </w:r>
            <w:r>
              <w:rPr>
                <w:lang w:eastAsia="zh-CN"/>
              </w:rPr>
              <w:t>URSP_ENF_INFO</w:t>
            </w:r>
            <w:r>
              <w:rPr>
                <w:rFonts w:cs="Arial"/>
                <w:szCs w:val="18"/>
              </w:rPr>
              <w:t>".</w:t>
            </w:r>
          </w:p>
          <w:p w14:paraId="0C712DBD" w14:textId="77777777" w:rsidR="00886B85" w:rsidRDefault="00886B85" w:rsidP="00841675">
            <w:pPr>
              <w:pStyle w:val="TAL"/>
            </w:pPr>
          </w:p>
        </w:tc>
        <w:tc>
          <w:tcPr>
            <w:tcW w:w="1350" w:type="dxa"/>
          </w:tcPr>
          <w:p w14:paraId="6CF4564B" w14:textId="77777777" w:rsidR="00886B85" w:rsidRDefault="00886B85" w:rsidP="00841675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886B85" w14:paraId="2C9F9949" w14:textId="77777777" w:rsidTr="00841675">
        <w:trPr>
          <w:cantSplit/>
          <w:jc w:val="center"/>
        </w:trPr>
        <w:tc>
          <w:tcPr>
            <w:tcW w:w="1609" w:type="dxa"/>
          </w:tcPr>
          <w:p w14:paraId="21984742" w14:textId="77777777" w:rsidR="00886B85" w:rsidRDefault="00886B85" w:rsidP="00841675">
            <w:pPr>
              <w:pStyle w:val="TAL"/>
              <w:rPr>
                <w:lang w:eastAsia="zh-CN"/>
              </w:rPr>
            </w:pPr>
            <w:proofErr w:type="spellStart"/>
            <w:r>
              <w:t>ueReqDnn</w:t>
            </w:r>
            <w:proofErr w:type="spellEnd"/>
          </w:p>
        </w:tc>
        <w:tc>
          <w:tcPr>
            <w:tcW w:w="1782" w:type="dxa"/>
          </w:tcPr>
          <w:p w14:paraId="69F2776E" w14:textId="77777777" w:rsidR="00886B85" w:rsidRDefault="00886B85" w:rsidP="00841675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Dnn</w:t>
            </w:r>
          </w:p>
        </w:tc>
        <w:tc>
          <w:tcPr>
            <w:tcW w:w="284" w:type="dxa"/>
          </w:tcPr>
          <w:p w14:paraId="15DCA99B" w14:textId="77777777" w:rsidR="00886B85" w:rsidRDefault="00886B85" w:rsidP="0084167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D634F56" w14:textId="77777777" w:rsidR="00886B85" w:rsidRDefault="00886B85" w:rsidP="0084167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60" w:type="dxa"/>
          </w:tcPr>
          <w:p w14:paraId="75E780A3" w14:textId="77777777" w:rsidR="00886B85" w:rsidRDefault="00886B85" w:rsidP="0084167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UE requested DNN.</w:t>
            </w:r>
          </w:p>
          <w:p w14:paraId="4D3EEAB8" w14:textId="77777777" w:rsidR="00886B85" w:rsidRDefault="00886B85" w:rsidP="0084167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It may be present when the notified event is "</w:t>
            </w:r>
            <w:r>
              <w:rPr>
                <w:lang w:eastAsia="zh-CN"/>
              </w:rPr>
              <w:t>URSP_ENF_INFO</w:t>
            </w:r>
            <w:r>
              <w:rPr>
                <w:rFonts w:cs="Arial"/>
                <w:szCs w:val="18"/>
              </w:rPr>
              <w:t>".</w:t>
            </w:r>
          </w:p>
          <w:p w14:paraId="01BF7847" w14:textId="77777777" w:rsidR="00886B85" w:rsidRDefault="00886B85" w:rsidP="00841675">
            <w:pPr>
              <w:pStyle w:val="TAL"/>
            </w:pPr>
          </w:p>
        </w:tc>
        <w:tc>
          <w:tcPr>
            <w:tcW w:w="1350" w:type="dxa"/>
          </w:tcPr>
          <w:p w14:paraId="2975F0B2" w14:textId="77777777" w:rsidR="00886B85" w:rsidRDefault="00886B85" w:rsidP="00841675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886B85" w14:paraId="2B7DD406" w14:textId="77777777" w:rsidTr="00841675">
        <w:trPr>
          <w:cantSplit/>
          <w:jc w:val="center"/>
        </w:trPr>
        <w:tc>
          <w:tcPr>
            <w:tcW w:w="1609" w:type="dxa"/>
          </w:tcPr>
          <w:p w14:paraId="01C84DFB" w14:textId="77777777" w:rsidR="00886B85" w:rsidRDefault="00886B85" w:rsidP="00841675">
            <w:pPr>
              <w:pStyle w:val="TAL"/>
              <w:rPr>
                <w:lang w:eastAsia="zh-CN"/>
              </w:rPr>
            </w:pPr>
            <w:proofErr w:type="spellStart"/>
            <w:r>
              <w:t>redundantPduSessionInfo</w:t>
            </w:r>
            <w:proofErr w:type="spellEnd"/>
          </w:p>
        </w:tc>
        <w:tc>
          <w:tcPr>
            <w:tcW w:w="1782" w:type="dxa"/>
          </w:tcPr>
          <w:p w14:paraId="7C643C18" w14:textId="77777777" w:rsidR="00886B85" w:rsidRDefault="00886B85" w:rsidP="00841675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RedundantPduSessionInformation</w:t>
            </w:r>
          </w:p>
        </w:tc>
        <w:tc>
          <w:tcPr>
            <w:tcW w:w="284" w:type="dxa"/>
          </w:tcPr>
          <w:p w14:paraId="2C62617A" w14:textId="77777777" w:rsidR="00886B85" w:rsidRDefault="00886B85" w:rsidP="0084167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542605B" w14:textId="77777777" w:rsidR="00886B85" w:rsidRDefault="00886B85" w:rsidP="0084167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60" w:type="dxa"/>
          </w:tcPr>
          <w:p w14:paraId="6E77777F" w14:textId="77777777" w:rsidR="00886B85" w:rsidRDefault="00886B85" w:rsidP="0084167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RSN and PDU session pair ID of the redundant PDU session.</w:t>
            </w:r>
          </w:p>
          <w:p w14:paraId="78302750" w14:textId="77777777" w:rsidR="00886B85" w:rsidRDefault="00886B85" w:rsidP="00841675">
            <w:pPr>
              <w:pStyle w:val="TAL"/>
            </w:pPr>
            <w:r>
              <w:rPr>
                <w:rFonts w:cs="Arial"/>
                <w:szCs w:val="18"/>
              </w:rPr>
              <w:t>It may be present when the notified event is "</w:t>
            </w:r>
            <w:r>
              <w:rPr>
                <w:lang w:eastAsia="zh-CN"/>
              </w:rPr>
              <w:t>URSP_ENF_INFO</w:t>
            </w:r>
            <w:r>
              <w:rPr>
                <w:rFonts w:cs="Arial"/>
                <w:szCs w:val="18"/>
              </w:rPr>
              <w:t>".</w:t>
            </w:r>
          </w:p>
        </w:tc>
        <w:tc>
          <w:tcPr>
            <w:tcW w:w="1350" w:type="dxa"/>
          </w:tcPr>
          <w:p w14:paraId="6A6122B8" w14:textId="77777777" w:rsidR="00886B85" w:rsidRDefault="00886B85" w:rsidP="00841675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886B85" w14:paraId="4AF7B713" w14:textId="77777777" w:rsidTr="00841675">
        <w:trPr>
          <w:cantSplit/>
          <w:jc w:val="center"/>
        </w:trPr>
        <w:tc>
          <w:tcPr>
            <w:tcW w:w="1609" w:type="dxa"/>
          </w:tcPr>
          <w:p w14:paraId="153BA23B" w14:textId="77777777" w:rsidR="00886B85" w:rsidRDefault="00886B85" w:rsidP="00841675">
            <w:pPr>
              <w:pStyle w:val="TAL"/>
            </w:pPr>
            <w:proofErr w:type="spellStart"/>
            <w:r>
              <w:t>tsnBridgeManCont</w:t>
            </w:r>
            <w:proofErr w:type="spellEnd"/>
          </w:p>
        </w:tc>
        <w:tc>
          <w:tcPr>
            <w:tcW w:w="1782" w:type="dxa"/>
          </w:tcPr>
          <w:p w14:paraId="2BCB5FD1" w14:textId="77777777" w:rsidR="00886B85" w:rsidRDefault="00886B85" w:rsidP="00841675">
            <w:pPr>
              <w:pStyle w:val="TAL"/>
            </w:pPr>
            <w:proofErr w:type="spellStart"/>
            <w:r>
              <w:t>BridgeManagementContainer</w:t>
            </w:r>
            <w:proofErr w:type="spellEnd"/>
          </w:p>
        </w:tc>
        <w:tc>
          <w:tcPr>
            <w:tcW w:w="284" w:type="dxa"/>
          </w:tcPr>
          <w:p w14:paraId="3427991D" w14:textId="77777777" w:rsidR="00886B85" w:rsidRDefault="00886B85" w:rsidP="00841675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6E29AC3F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4FC1EE5D" w14:textId="77777777" w:rsidR="00886B85" w:rsidRPr="00FF7C02" w:rsidRDefault="00886B85" w:rsidP="00841675">
            <w:pPr>
              <w:pStyle w:val="TAL"/>
              <w:rPr>
                <w:rFonts w:cs="Arial"/>
                <w:szCs w:val="18"/>
                <w:lang w:val="fr-FR"/>
              </w:rPr>
            </w:pPr>
            <w:r w:rsidRPr="00FF7C02">
              <w:rPr>
                <w:rFonts w:cs="Arial"/>
                <w:szCs w:val="18"/>
                <w:lang w:val="fr-FR"/>
              </w:rPr>
              <w:t xml:space="preserve">Transports </w:t>
            </w:r>
            <w:r w:rsidRPr="00FF7C02">
              <w:rPr>
                <w:lang w:val="fr-FR"/>
              </w:rPr>
              <w:t xml:space="preserve">TSC user plane </w:t>
            </w:r>
            <w:proofErr w:type="spellStart"/>
            <w:r w:rsidRPr="00FF7C02">
              <w:rPr>
                <w:lang w:val="fr-FR"/>
              </w:rPr>
              <w:t>node</w:t>
            </w:r>
            <w:proofErr w:type="spellEnd"/>
            <w:r w:rsidRPr="00FF7C02">
              <w:rPr>
                <w:rFonts w:cs="Arial"/>
                <w:szCs w:val="18"/>
                <w:lang w:val="fr-FR"/>
              </w:rPr>
              <w:t xml:space="preserve"> management information.</w:t>
            </w:r>
          </w:p>
        </w:tc>
        <w:tc>
          <w:tcPr>
            <w:tcW w:w="1350" w:type="dxa"/>
          </w:tcPr>
          <w:p w14:paraId="5DE23AD4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886B85" w14:paraId="466A54FD" w14:textId="77777777" w:rsidTr="00841675">
        <w:trPr>
          <w:cantSplit/>
          <w:jc w:val="center"/>
        </w:trPr>
        <w:tc>
          <w:tcPr>
            <w:tcW w:w="1609" w:type="dxa"/>
          </w:tcPr>
          <w:p w14:paraId="1C372880" w14:textId="77777777" w:rsidR="00886B85" w:rsidRDefault="00886B85" w:rsidP="00841675">
            <w:pPr>
              <w:pStyle w:val="TAL"/>
            </w:pPr>
            <w:proofErr w:type="spellStart"/>
            <w:r>
              <w:t>tsnPortManContDstt</w:t>
            </w:r>
            <w:proofErr w:type="spellEnd"/>
          </w:p>
        </w:tc>
        <w:tc>
          <w:tcPr>
            <w:tcW w:w="1782" w:type="dxa"/>
          </w:tcPr>
          <w:p w14:paraId="0B196CC0" w14:textId="77777777" w:rsidR="00886B85" w:rsidRDefault="00886B85" w:rsidP="00841675">
            <w:pPr>
              <w:pStyle w:val="TAL"/>
            </w:pPr>
            <w:proofErr w:type="spellStart"/>
            <w:r>
              <w:t>PortManagementContainer</w:t>
            </w:r>
            <w:proofErr w:type="spellEnd"/>
          </w:p>
        </w:tc>
        <w:tc>
          <w:tcPr>
            <w:tcW w:w="284" w:type="dxa"/>
          </w:tcPr>
          <w:p w14:paraId="696DC8B4" w14:textId="77777777" w:rsidR="00886B85" w:rsidRDefault="00886B85" w:rsidP="00841675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33B9A21E" w14:textId="77777777" w:rsidR="00886B85" w:rsidRDefault="00886B85" w:rsidP="00841675">
            <w:pPr>
              <w:pStyle w:val="TAC"/>
            </w:pPr>
            <w:r>
              <w:t>0..1</w:t>
            </w:r>
          </w:p>
        </w:tc>
        <w:tc>
          <w:tcPr>
            <w:tcW w:w="3460" w:type="dxa"/>
          </w:tcPr>
          <w:p w14:paraId="738D34FC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Transports port management information for the DS-TT port.</w:t>
            </w:r>
          </w:p>
        </w:tc>
        <w:tc>
          <w:tcPr>
            <w:tcW w:w="1350" w:type="dxa"/>
          </w:tcPr>
          <w:p w14:paraId="0B368A75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886B85" w14:paraId="6D04DAAF" w14:textId="77777777" w:rsidTr="00841675">
        <w:trPr>
          <w:cantSplit/>
          <w:jc w:val="center"/>
        </w:trPr>
        <w:tc>
          <w:tcPr>
            <w:tcW w:w="1609" w:type="dxa"/>
          </w:tcPr>
          <w:p w14:paraId="784B475F" w14:textId="77777777" w:rsidR="00886B85" w:rsidRDefault="00886B85" w:rsidP="00841675">
            <w:pPr>
              <w:pStyle w:val="TAL"/>
            </w:pPr>
            <w:proofErr w:type="spellStart"/>
            <w:r>
              <w:t>tsnPortManContNwtts</w:t>
            </w:r>
            <w:proofErr w:type="spellEnd"/>
          </w:p>
        </w:tc>
        <w:tc>
          <w:tcPr>
            <w:tcW w:w="1782" w:type="dxa"/>
          </w:tcPr>
          <w:p w14:paraId="7AFE0311" w14:textId="77777777" w:rsidR="00886B85" w:rsidRDefault="00886B85" w:rsidP="00841675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PortManagementContainer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14:paraId="7DC8913E" w14:textId="77777777" w:rsidR="00886B85" w:rsidRDefault="00886B85" w:rsidP="00841675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1278F149" w14:textId="77777777" w:rsidR="00886B85" w:rsidRDefault="00886B85" w:rsidP="00841675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460" w:type="dxa"/>
          </w:tcPr>
          <w:p w14:paraId="44CD3770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Transports port management information for one or more NW-TT ports.</w:t>
            </w:r>
          </w:p>
        </w:tc>
        <w:tc>
          <w:tcPr>
            <w:tcW w:w="1350" w:type="dxa"/>
          </w:tcPr>
          <w:p w14:paraId="0FD4AD31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886B85" w14:paraId="5FE29720" w14:textId="77777777" w:rsidTr="00841675">
        <w:trPr>
          <w:cantSplit/>
          <w:jc w:val="center"/>
        </w:trPr>
        <w:tc>
          <w:tcPr>
            <w:tcW w:w="1609" w:type="dxa"/>
          </w:tcPr>
          <w:p w14:paraId="6E465A04" w14:textId="77777777" w:rsidR="00886B85" w:rsidRDefault="00886B85" w:rsidP="00841675">
            <w:pPr>
              <w:pStyle w:val="TAL"/>
            </w:pPr>
            <w:r w:rsidRPr="003107D3">
              <w:t>ipv4</w:t>
            </w:r>
            <w:r>
              <w:t>Addr</w:t>
            </w:r>
            <w:r w:rsidRPr="003107D3">
              <w:t>List</w:t>
            </w:r>
          </w:p>
        </w:tc>
        <w:tc>
          <w:tcPr>
            <w:tcW w:w="1782" w:type="dxa"/>
          </w:tcPr>
          <w:p w14:paraId="1BF841C4" w14:textId="77777777" w:rsidR="00886B85" w:rsidRDefault="00886B85" w:rsidP="00841675">
            <w:pPr>
              <w:pStyle w:val="TAL"/>
            </w:pPr>
            <w:proofErr w:type="gramStart"/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rray</w:t>
            </w:r>
            <w:r w:rsidRPr="003107D3">
              <w:t>(</w:t>
            </w:r>
            <w:proofErr w:type="gramEnd"/>
            <w:r w:rsidRPr="003107D3">
              <w:t>Ipv4AddrMask)</w:t>
            </w:r>
          </w:p>
        </w:tc>
        <w:tc>
          <w:tcPr>
            <w:tcW w:w="284" w:type="dxa"/>
          </w:tcPr>
          <w:p w14:paraId="1DFFCEDA" w14:textId="77777777" w:rsidR="00886B85" w:rsidRDefault="00886B85" w:rsidP="00841675">
            <w:pPr>
              <w:pStyle w:val="TAC"/>
            </w:pPr>
            <w:r w:rsidRPr="003107D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79AF4214" w14:textId="77777777" w:rsidR="00886B85" w:rsidRDefault="00886B85" w:rsidP="00841675">
            <w:pPr>
              <w:pStyle w:val="TAC"/>
            </w:pPr>
            <w:proofErr w:type="gramStart"/>
            <w:r w:rsidRPr="003107D3">
              <w:rPr>
                <w:rFonts w:hint="eastAsia"/>
                <w:lang w:eastAsia="zh-CN"/>
              </w:rPr>
              <w:t>1</w:t>
            </w:r>
            <w:r w:rsidRPr="003107D3">
              <w:rPr>
                <w:lang w:eastAsia="zh-CN"/>
              </w:rPr>
              <w:t>..N</w:t>
            </w:r>
            <w:proofErr w:type="gramEnd"/>
          </w:p>
        </w:tc>
        <w:tc>
          <w:tcPr>
            <w:tcW w:w="3460" w:type="dxa"/>
          </w:tcPr>
          <w:p w14:paraId="53870502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 w:rsidRPr="003107D3">
              <w:rPr>
                <w:rFonts w:cs="Arial" w:hint="eastAsia"/>
                <w:szCs w:val="18"/>
                <w:lang w:eastAsia="zh-CN"/>
              </w:rPr>
              <w:t>List of Frame</w:t>
            </w:r>
            <w:r w:rsidRPr="003107D3">
              <w:rPr>
                <w:rFonts w:cs="Arial"/>
                <w:szCs w:val="18"/>
                <w:lang w:eastAsia="zh-CN"/>
              </w:rPr>
              <w:t>d</w:t>
            </w:r>
            <w:r w:rsidRPr="003107D3">
              <w:rPr>
                <w:rFonts w:cs="Arial" w:hint="eastAsia"/>
                <w:szCs w:val="18"/>
                <w:lang w:eastAsia="zh-CN"/>
              </w:rPr>
              <w:t xml:space="preserve"> Route information of IPv4</w:t>
            </w:r>
            <w:r w:rsidRPr="003107D3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50" w:type="dxa"/>
          </w:tcPr>
          <w:p w14:paraId="7DD7EE6C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</w:rPr>
              <w:t>ExtraUEaddrReport</w:t>
            </w:r>
          </w:p>
        </w:tc>
      </w:tr>
      <w:tr w:rsidR="00886B85" w14:paraId="4FE34B6E" w14:textId="77777777" w:rsidTr="00841675">
        <w:trPr>
          <w:cantSplit/>
          <w:jc w:val="center"/>
        </w:trPr>
        <w:tc>
          <w:tcPr>
            <w:tcW w:w="1609" w:type="dxa"/>
          </w:tcPr>
          <w:p w14:paraId="12CC8410" w14:textId="77777777" w:rsidR="00886B85" w:rsidRDefault="00886B85" w:rsidP="00841675">
            <w:pPr>
              <w:pStyle w:val="TAL"/>
            </w:pPr>
            <w:r>
              <w:t>ipv6PrefixList</w:t>
            </w:r>
          </w:p>
        </w:tc>
        <w:tc>
          <w:tcPr>
            <w:tcW w:w="1782" w:type="dxa"/>
          </w:tcPr>
          <w:p w14:paraId="4AF320B2" w14:textId="77777777" w:rsidR="00886B85" w:rsidRDefault="00886B85" w:rsidP="00841675">
            <w:pPr>
              <w:pStyle w:val="TAL"/>
            </w:pPr>
            <w:proofErr w:type="gramStart"/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rray</w:t>
            </w:r>
            <w:r w:rsidRPr="003107D3">
              <w:t>(</w:t>
            </w:r>
            <w:proofErr w:type="gramEnd"/>
            <w:r w:rsidRPr="003107D3">
              <w:t>Ipv6Prefix)</w:t>
            </w:r>
          </w:p>
        </w:tc>
        <w:tc>
          <w:tcPr>
            <w:tcW w:w="284" w:type="dxa"/>
          </w:tcPr>
          <w:p w14:paraId="6C3A200F" w14:textId="77777777" w:rsidR="00886B85" w:rsidRDefault="00886B85" w:rsidP="00841675">
            <w:pPr>
              <w:pStyle w:val="TAC"/>
            </w:pPr>
            <w:r w:rsidRPr="003107D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0CECBFA9" w14:textId="77777777" w:rsidR="00886B85" w:rsidRDefault="00886B85" w:rsidP="00841675">
            <w:pPr>
              <w:pStyle w:val="TAC"/>
            </w:pPr>
            <w:proofErr w:type="gramStart"/>
            <w:r w:rsidRPr="003107D3">
              <w:rPr>
                <w:rFonts w:hint="eastAsia"/>
                <w:lang w:eastAsia="zh-CN"/>
              </w:rPr>
              <w:t>1</w:t>
            </w:r>
            <w:r w:rsidRPr="003107D3">
              <w:rPr>
                <w:lang w:eastAsia="zh-CN"/>
              </w:rPr>
              <w:t>..N</w:t>
            </w:r>
            <w:proofErr w:type="gramEnd"/>
          </w:p>
        </w:tc>
        <w:tc>
          <w:tcPr>
            <w:tcW w:w="3460" w:type="dxa"/>
          </w:tcPr>
          <w:p w14:paraId="7181728F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 w:rsidRPr="003107D3">
              <w:rPr>
                <w:rFonts w:cs="Arial" w:hint="eastAsia"/>
                <w:szCs w:val="18"/>
                <w:lang w:eastAsia="zh-CN"/>
              </w:rPr>
              <w:t>List of Frame</w:t>
            </w:r>
            <w:r w:rsidRPr="003107D3">
              <w:rPr>
                <w:rFonts w:cs="Arial"/>
                <w:szCs w:val="18"/>
                <w:lang w:eastAsia="zh-CN"/>
              </w:rPr>
              <w:t>d</w:t>
            </w:r>
            <w:r w:rsidRPr="003107D3">
              <w:rPr>
                <w:rFonts w:cs="Arial" w:hint="eastAsia"/>
                <w:szCs w:val="18"/>
                <w:lang w:eastAsia="zh-CN"/>
              </w:rPr>
              <w:t xml:space="preserve"> Route information of IPv</w:t>
            </w:r>
            <w:r w:rsidRPr="003107D3">
              <w:rPr>
                <w:rFonts w:cs="Arial"/>
                <w:szCs w:val="18"/>
                <w:lang w:eastAsia="zh-CN"/>
              </w:rPr>
              <w:t>6</w:t>
            </w:r>
            <w:r>
              <w:rPr>
                <w:rFonts w:cs="Arial"/>
                <w:szCs w:val="18"/>
                <w:lang w:eastAsia="zh-CN"/>
              </w:rPr>
              <w:t xml:space="preserve"> or list of IPv6 address prefixes of the served UE</w:t>
            </w:r>
            <w:r w:rsidRPr="003107D3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50" w:type="dxa"/>
          </w:tcPr>
          <w:p w14:paraId="0E14D2AF" w14:textId="77777777" w:rsidR="00886B85" w:rsidRDefault="00886B85" w:rsidP="00841675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</w:rPr>
              <w:t>ExtraUEaddrReport</w:t>
            </w:r>
          </w:p>
        </w:tc>
      </w:tr>
      <w:tr w:rsidR="00886B85" w14:paraId="58295864" w14:textId="77777777" w:rsidTr="00841675">
        <w:trPr>
          <w:cantSplit/>
          <w:jc w:val="center"/>
        </w:trPr>
        <w:tc>
          <w:tcPr>
            <w:tcW w:w="1609" w:type="dxa"/>
          </w:tcPr>
          <w:p w14:paraId="5DD19C37" w14:textId="77777777" w:rsidR="00886B85" w:rsidRDefault="00886B85" w:rsidP="00841675">
            <w:pPr>
              <w:pStyle w:val="TAL"/>
            </w:pPr>
            <w:proofErr w:type="spellStart"/>
            <w:r>
              <w:t>batOffsetInfo</w:t>
            </w:r>
            <w:proofErr w:type="spellEnd"/>
          </w:p>
        </w:tc>
        <w:tc>
          <w:tcPr>
            <w:tcW w:w="1782" w:type="dxa"/>
          </w:tcPr>
          <w:p w14:paraId="4D62E157" w14:textId="77777777" w:rsidR="00886B85" w:rsidRPr="003107D3" w:rsidRDefault="00886B85" w:rsidP="0084167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BatOffsetInfo</w:t>
            </w:r>
            <w:proofErr w:type="spellEnd"/>
          </w:p>
        </w:tc>
        <w:tc>
          <w:tcPr>
            <w:tcW w:w="284" w:type="dxa"/>
          </w:tcPr>
          <w:p w14:paraId="656BAE01" w14:textId="77777777" w:rsidR="00886B85" w:rsidRPr="003107D3" w:rsidRDefault="00886B85" w:rsidP="0084167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6EFF4FAD" w14:textId="77777777" w:rsidR="00886B85" w:rsidRPr="003107D3" w:rsidRDefault="00886B85" w:rsidP="0084167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60" w:type="dxa"/>
          </w:tcPr>
          <w:p w14:paraId="53A08E97" w14:textId="77777777" w:rsidR="00886B85" w:rsidRDefault="00886B85" w:rsidP="0084167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offset of the BAT and the </w:t>
            </w:r>
            <w:r w:rsidRPr="008B0ADB">
              <w:rPr>
                <w:rFonts w:ascii="Arial" w:hAnsi="Arial" w:cs="Arial"/>
                <w:sz w:val="18"/>
                <w:szCs w:val="18"/>
                <w:lang w:eastAsia="zh-CN"/>
              </w:rPr>
              <w:t>optionally adjusted periodicity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18B22AD" w14:textId="77777777" w:rsidR="00886B85" w:rsidRPr="003107D3" w:rsidRDefault="00886B85" w:rsidP="0084167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4E5023">
              <w:t>It shall be present if available when the notified event is "</w:t>
            </w:r>
            <w:r>
              <w:t>BAT_OFFSET_INFO</w:t>
            </w:r>
            <w:r w:rsidRPr="004E5023">
              <w:t>".</w:t>
            </w:r>
          </w:p>
        </w:tc>
        <w:tc>
          <w:tcPr>
            <w:tcW w:w="1350" w:type="dxa"/>
          </w:tcPr>
          <w:p w14:paraId="61BE2F4C" w14:textId="77777777" w:rsidR="00886B85" w:rsidRDefault="00886B85" w:rsidP="00841675">
            <w:pPr>
              <w:pStyle w:val="TAL"/>
              <w:rPr>
                <w:noProof/>
              </w:rPr>
            </w:pPr>
            <w:r w:rsidRPr="00CF0D04">
              <w:rPr>
                <w:noProof/>
              </w:rPr>
              <w:t>EnTSCAC</w:t>
            </w:r>
          </w:p>
        </w:tc>
      </w:tr>
      <w:tr w:rsidR="00886B85" w14:paraId="2E37574C" w14:textId="77777777" w:rsidTr="00841675">
        <w:trPr>
          <w:cantSplit/>
          <w:jc w:val="center"/>
        </w:trPr>
        <w:tc>
          <w:tcPr>
            <w:tcW w:w="9619" w:type="dxa"/>
            <w:gridSpan w:val="6"/>
          </w:tcPr>
          <w:p w14:paraId="4530CFBE" w14:textId="77777777" w:rsidR="00886B85" w:rsidRDefault="00886B85" w:rsidP="00841675">
            <w:pPr>
              <w:pStyle w:val="TAN"/>
            </w:pPr>
            <w:r>
              <w:t>NOTE 1:</w:t>
            </w:r>
            <w:r>
              <w:tab/>
              <w:t>Either the complete resource URI included in the "</w:t>
            </w:r>
            <w:proofErr w:type="spellStart"/>
            <w:r>
              <w:t>evSubsUri</w:t>
            </w:r>
            <w:proofErr w:type="spellEnd"/>
            <w:r>
              <w:t>" attribute or the "</w:t>
            </w:r>
            <w:proofErr w:type="spellStart"/>
            <w:r>
              <w:t>apiSpecificResourceUriPart</w:t>
            </w:r>
            <w:proofErr w:type="spellEnd"/>
            <w:r>
              <w:t>" component (see clause 5.1) of the resource URI included in the "</w:t>
            </w:r>
            <w:proofErr w:type="spellStart"/>
            <w:r>
              <w:t>evSubsUri</w:t>
            </w:r>
            <w:proofErr w:type="spellEnd"/>
            <w:r>
              <w:t>" attribute may be used by the NF service consumer for the identification of the Individual Application Session Context resource related to the notification.</w:t>
            </w:r>
          </w:p>
          <w:p w14:paraId="7C9E7693" w14:textId="77777777" w:rsidR="00886B85" w:rsidRDefault="00886B85" w:rsidP="00841675">
            <w:pPr>
              <w:pStyle w:val="TAN"/>
            </w:pPr>
            <w:r>
              <w:t>NOTE 2:</w:t>
            </w:r>
            <w:r>
              <w:tab/>
            </w:r>
            <w:r>
              <w:rPr>
                <w:noProof/>
              </w:rPr>
              <w:t>T</w:t>
            </w:r>
            <w:r w:rsidRPr="00B07AF9">
              <w:t xml:space="preserve">he SNPN </w:t>
            </w:r>
            <w:r>
              <w:t>I</w:t>
            </w:r>
            <w:r w:rsidRPr="00B07AF9">
              <w:t xml:space="preserve">dentifier </w:t>
            </w:r>
            <w:r>
              <w:t>consists</w:t>
            </w:r>
            <w:r w:rsidRPr="00B07AF9">
              <w:t xml:space="preserve"> of the PLMN </w:t>
            </w:r>
            <w:r>
              <w:t>I</w:t>
            </w:r>
            <w:r w:rsidRPr="00B07AF9">
              <w:t>dentifier and the NID</w:t>
            </w:r>
            <w:r>
              <w:t>.</w:t>
            </w:r>
          </w:p>
          <w:p w14:paraId="6637DB56" w14:textId="77777777" w:rsidR="00886B85" w:rsidRDefault="00886B85" w:rsidP="00841675">
            <w:pPr>
              <w:pStyle w:val="TAN"/>
            </w:pPr>
            <w:r>
              <w:t>NOTE 3:</w:t>
            </w:r>
            <w:r>
              <w:tab/>
            </w:r>
            <w:r w:rsidRPr="00470C1A">
              <w:t>Whether the "</w:t>
            </w:r>
            <w:proofErr w:type="spellStart"/>
            <w:r w:rsidRPr="00470C1A">
              <w:t>ueLoc</w:t>
            </w:r>
            <w:proofErr w:type="spellEnd"/>
            <w:r w:rsidRPr="00470C1A">
              <w:t>" attribute also encodes the age of location is implementation specific</w:t>
            </w:r>
            <w:r>
              <w:t>.</w:t>
            </w:r>
          </w:p>
          <w:p w14:paraId="2EFB9EA2" w14:textId="77777777" w:rsidR="00275961" w:rsidRDefault="00886B85" w:rsidP="00FF3039">
            <w:pPr>
              <w:pStyle w:val="TAN"/>
              <w:rPr>
                <w:ins w:id="566" w:author="Ericsson Oct r0" w:date="2023-09-06T18:23:00Z"/>
              </w:rPr>
            </w:pPr>
            <w:r>
              <w:t>NOTE 4:</w:t>
            </w:r>
            <w:r>
              <w:tab/>
              <w:t>When the "</w:t>
            </w:r>
            <w:proofErr w:type="spellStart"/>
            <w:r>
              <w:t>ueLoc</w:t>
            </w:r>
            <w:proofErr w:type="spellEnd"/>
            <w:r>
              <w:t>" attribute contains both, the 3GPP and the non-3GPP UE location, the "</w:t>
            </w:r>
            <w:proofErr w:type="spellStart"/>
            <w:r>
              <w:t>ueLocTime</w:t>
            </w:r>
            <w:proofErr w:type="spellEnd"/>
            <w:r>
              <w:t>" attribute contains the age of the last known 3GPP UE location.</w:t>
            </w:r>
          </w:p>
          <w:p w14:paraId="07E66EDA" w14:textId="344C5129" w:rsidR="00CC6D84" w:rsidRPr="00FF3039" w:rsidRDefault="00CC6D84" w:rsidP="00FF3039">
            <w:pPr>
              <w:pStyle w:val="TAN"/>
            </w:pPr>
            <w:ins w:id="567" w:author="Ericsson Oct r0" w:date="2023-09-06T18:23:00Z">
              <w:r>
                <w:t>NOTE 5:</w:t>
              </w:r>
              <w:r>
                <w:tab/>
              </w:r>
            </w:ins>
            <w:ins w:id="568" w:author="Huawei [Abdessamad] 2023-10" w:date="2023-10-08T00:07:00Z">
              <w:r w:rsidR="00B94CB4">
                <w:t>When the "GM</w:t>
              </w:r>
            </w:ins>
            <w:ins w:id="569" w:author="Huawei [Abdessamad] 2023-10" w:date="2023-10-08T00:08:00Z">
              <w:r w:rsidR="00B94CB4">
                <w:t xml:space="preserve">EC" feature is supported, </w:t>
              </w:r>
            </w:ins>
            <w:ins w:id="570" w:author="Ericsson Oct r0" w:date="2023-09-06T18:23:00Z">
              <w:del w:id="571" w:author="Huawei [Abdessamad] 2023-10" w:date="2023-10-08T00:08:00Z">
                <w:r w:rsidDel="00B94CB4">
                  <w:delText>F</w:delText>
                </w:r>
              </w:del>
            </w:ins>
            <w:ins w:id="572" w:author="Huawei [Abdessamad] 2023-10" w:date="2023-10-08T00:08:00Z">
              <w:r w:rsidR="00B94CB4">
                <w:t>f</w:t>
              </w:r>
            </w:ins>
            <w:ins w:id="573" w:author="Ericsson Oct r0" w:date="2023-09-06T18:23:00Z">
              <w:r>
                <w:t xml:space="preserve">or </w:t>
              </w:r>
            </w:ins>
            <w:ins w:id="574" w:author="Ericsson Oct r0" w:date="2023-09-06T18:56:00Z">
              <w:r w:rsidR="000C506E">
                <w:t>event</w:t>
              </w:r>
              <w:r w:rsidR="005038CE">
                <w:t xml:space="preserve"> </w:t>
              </w:r>
            </w:ins>
            <w:ins w:id="575" w:author="Ericsson Oct r0" w:date="2023-09-06T18:23:00Z">
              <w:r>
                <w:t xml:space="preserve">notifications </w:t>
              </w:r>
            </w:ins>
            <w:ins w:id="576" w:author="Ericsson Oct r0" w:date="2023-09-06T18:56:00Z">
              <w:r w:rsidR="005038CE">
                <w:t>of implicit subscriptions</w:t>
              </w:r>
            </w:ins>
            <w:ins w:id="577" w:author="Huawei [Abdessamad] 2023-10" w:date="2023-10-08T00:08:00Z">
              <w:r w:rsidR="00B94CB4">
                <w:t>,</w:t>
              </w:r>
            </w:ins>
            <w:ins w:id="578" w:author="Ericsson Oct r0" w:date="2023-09-06T18:56:00Z">
              <w:r w:rsidR="005038CE">
                <w:t xml:space="preserve"> </w:t>
              </w:r>
            </w:ins>
            <w:ins w:id="579" w:author="Ericsson Oct r0" w:date="2023-09-06T18:23:00Z">
              <w:del w:id="580" w:author="Huawei [Abdessamad] 2023-10" w:date="2023-10-08T00:08:00Z">
                <w:r w:rsidDel="00B94CB4">
                  <w:delText>(</w:delText>
                </w:r>
              </w:del>
              <w:del w:id="581" w:author="Huawei [Abdessamad] 2023-10" w:date="2023-10-08T00:07:00Z">
                <w:r w:rsidDel="00B94CB4">
                  <w:delText xml:space="preserve">e.g. </w:delText>
                </w:r>
              </w:del>
              <w:del w:id="582" w:author="Huawei [Abdessamad] 2023-10" w:date="2023-10-08T00:08:00Z">
                <w:r w:rsidDel="00B94CB4">
                  <w:delText>see clause </w:delText>
                </w:r>
                <w:r w:rsidR="00A33176" w:rsidDel="00B94CB4">
                  <w:delText>4.2</w:delText>
                </w:r>
              </w:del>
            </w:ins>
            <w:ins w:id="583" w:author="Ericsson Oct r0" w:date="2023-09-06T18:24:00Z">
              <w:del w:id="584" w:author="Huawei [Abdessamad] 2023-10" w:date="2023-10-08T00:08:00Z">
                <w:r w:rsidR="00A33176" w:rsidDel="00B94CB4">
                  <w:delText>.5.29)</w:delText>
                </w:r>
              </w:del>
            </w:ins>
            <w:ins w:id="585" w:author="Ericsson Oct r0" w:date="2023-09-06T18:23:00Z">
              <w:del w:id="586" w:author="Huawei [Abdessamad] 2023-10" w:date="2023-10-08T00:08:00Z">
                <w:r w:rsidDel="00B94CB4">
                  <w:delText xml:space="preserve"> </w:delText>
                </w:r>
              </w:del>
              <w:r>
                <w:t xml:space="preserve">the </w:t>
              </w:r>
            </w:ins>
            <w:ins w:id="587" w:author="Huawei [Abdessamad] 2023-10" w:date="2023-10-08T00:07:00Z">
              <w:r w:rsidR="00B94CB4">
                <w:t xml:space="preserve">content of </w:t>
              </w:r>
            </w:ins>
            <w:ins w:id="588" w:author="Ericsson Oct r0" w:date="2023-09-06T18:23:00Z">
              <w:r>
                <w:t>"</w:t>
              </w:r>
            </w:ins>
            <w:proofErr w:type="spellStart"/>
            <w:ins w:id="589" w:author="Ericsson Oct r0" w:date="2023-09-06T18:24:00Z">
              <w:r w:rsidR="00A33176">
                <w:t>evSubsUri</w:t>
              </w:r>
            </w:ins>
            <w:proofErr w:type="spellEnd"/>
            <w:ins w:id="590" w:author="Ericsson Oct r0" w:date="2023-09-06T18:23:00Z">
              <w:r>
                <w:t xml:space="preserve">" attribute </w:t>
              </w:r>
            </w:ins>
            <w:ins w:id="591" w:author="Ericsson Oct r0" w:date="2023-09-06T18:26:00Z">
              <w:r w:rsidR="006943AF">
                <w:t>shall</w:t>
              </w:r>
            </w:ins>
            <w:ins w:id="592" w:author="Huawei [Abdessamad] 2023-10" w:date="2023-10-08T00:07:00Z">
              <w:r w:rsidR="00B94CB4">
                <w:t xml:space="preserve"> be set as specified in </w:t>
              </w:r>
              <w:r w:rsidR="00B94CB4">
                <w:t>clause 4.2</w:t>
              </w:r>
              <w:r w:rsidR="00B94CB4">
                <w:t>.5.29</w:t>
              </w:r>
            </w:ins>
            <w:ins w:id="593" w:author="Ericsson Oct r0" w:date="2023-09-06T18:26:00Z">
              <w:del w:id="594" w:author="Huawei [Abdessamad] 2023-10" w:date="2023-10-08T00:07:00Z">
                <w:r w:rsidR="006943AF" w:rsidDel="00B94CB4">
                  <w:delText xml:space="preserve"> </w:delText>
                </w:r>
              </w:del>
            </w:ins>
            <w:ins w:id="595" w:author="Ericsson Oct r0" w:date="2023-09-06T18:23:00Z">
              <w:del w:id="596" w:author="Huawei [Abdessamad] 2023-10" w:date="2023-10-08T00:07:00Z">
                <w:r w:rsidDel="00B94CB4">
                  <w:delText xml:space="preserve">contain </w:delText>
                </w:r>
              </w:del>
            </w:ins>
            <w:ins w:id="597" w:author="Ericsson Oct r0" w:date="2023-09-06T18:24:00Z">
              <w:del w:id="598" w:author="Huawei [Abdessamad] 2023-10" w:date="2023-10-08T00:07:00Z">
                <w:r w:rsidR="00854481" w:rsidDel="00B94CB4">
                  <w:delText xml:space="preserve">within the </w:delText>
                </w:r>
              </w:del>
            </w:ins>
            <w:ins w:id="599" w:author="Ericsson Oct r0" w:date="2023-09-06T18:26:00Z">
              <w:del w:id="600" w:author="Huawei [Abdessamad] 2023-10" w:date="2023-10-08T00:07:00Z">
                <w:r w:rsidR="006943AF" w:rsidDel="00B94CB4">
                  <w:delText>"{appSessionId}" variable part</w:delText>
                </w:r>
              </w:del>
            </w:ins>
            <w:ins w:id="601" w:author="Ericsson Oct r0" w:date="2023-09-06T18:27:00Z">
              <w:del w:id="602" w:author="Huawei [Abdessamad] 2023-10" w:date="2023-10-08T00:07:00Z">
                <w:r w:rsidR="00833D12" w:rsidDel="00B94CB4">
                  <w:delText xml:space="preserve"> </w:delText>
                </w:r>
              </w:del>
            </w:ins>
            <w:ins w:id="603" w:author="Ericsson Oct r0" w:date="2023-09-06T18:57:00Z">
              <w:del w:id="604" w:author="Huawei [Abdessamad] 2023-10" w:date="2023-10-08T00:07:00Z">
                <w:r w:rsidR="00D97BF6" w:rsidDel="00B94CB4">
                  <w:delText>a</w:delText>
                </w:r>
              </w:del>
            </w:ins>
            <w:ins w:id="605" w:author="Ericsson Oct r0" w:date="2023-09-06T18:27:00Z">
              <w:del w:id="606" w:author="Huawei [Abdessamad] 2023-10" w:date="2023-10-08T00:07:00Z">
                <w:r w:rsidR="00833D12" w:rsidDel="00B94CB4">
                  <w:delText xml:space="preserve"> notification correlation </w:delText>
                </w:r>
                <w:r w:rsidR="008F1D40" w:rsidDel="00B94CB4">
                  <w:delText>identifier retri</w:delText>
                </w:r>
              </w:del>
            </w:ins>
            <w:ins w:id="607" w:author="Ericsson Oct r0" w:date="2023-09-06T18:28:00Z">
              <w:del w:id="608" w:author="Huawei [Abdessamad] 2023-10" w:date="2023-10-08T00:07:00Z">
                <w:r w:rsidR="008F1D40" w:rsidDel="00B94CB4">
                  <w:delText>eved from UD</w:delText>
                </w:r>
              </w:del>
            </w:ins>
            <w:ins w:id="609" w:author="Ericsson Oct r0" w:date="2023-09-06T18:58:00Z">
              <w:del w:id="610" w:author="Huawei [Abdessamad] 2023-10" w:date="2023-10-08T00:07:00Z">
                <w:r w:rsidR="003A03C9" w:rsidDel="00B94CB4">
                  <w:delText>R, if applicable</w:delText>
                </w:r>
              </w:del>
            </w:ins>
            <w:ins w:id="611" w:author="Ericsson Oct r0" w:date="2023-09-06T18:23:00Z">
              <w:r>
                <w:t>.</w:t>
              </w:r>
            </w:ins>
          </w:p>
        </w:tc>
      </w:tr>
    </w:tbl>
    <w:p w14:paraId="1C1CB7A2" w14:textId="77777777" w:rsidR="00886B85" w:rsidRDefault="00886B85" w:rsidP="00886B85"/>
    <w:p w14:paraId="23FE8B23" w14:textId="77777777" w:rsidR="00D3365F" w:rsidRPr="00C56BD0" w:rsidRDefault="00D3365F" w:rsidP="00D3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sectPr w:rsidR="00D3365F" w:rsidRPr="00C56BD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03" w:author="Huawei [Abdessamad] 2023-10" w:date="2023-10-08T00:01:00Z" w:initials="AEM">
    <w:p w14:paraId="2D926DFE" w14:textId="1C1102BD" w:rsidR="00E711EE" w:rsidRDefault="00E711EE">
      <w:pPr>
        <w:pStyle w:val="CommentText"/>
      </w:pPr>
      <w:r>
        <w:rPr>
          <w:rStyle w:val="CommentReference"/>
        </w:rPr>
        <w:annotationRef/>
      </w:r>
      <w:r>
        <w:t>Not needed.</w:t>
      </w:r>
    </w:p>
  </w:comment>
  <w:comment w:id="487" w:author="Huawei [Abdessamad] 2023-10" w:date="2023-10-08T00:05:00Z" w:initials="AEM">
    <w:p w14:paraId="241F7BF0" w14:textId="189917E0" w:rsidR="00F1308D" w:rsidRDefault="00F1308D">
      <w:pPr>
        <w:pStyle w:val="CommentText"/>
      </w:pPr>
      <w:r>
        <w:rPr>
          <w:rStyle w:val="CommentReference"/>
        </w:rPr>
        <w:annotationRef/>
      </w:r>
      <w:r>
        <w:t>No need for these details, it is redundant with 4.2.5.29.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926DFE" w15:done="0"/>
  <w15:commentEx w15:paraId="241F7B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926DFE" w16cid:durableId="28CC6FBE"/>
  <w16cid:commentId w16cid:paraId="241F7BF0" w16cid:durableId="28CC70D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C8475" w14:textId="77777777" w:rsidR="00E551D6" w:rsidRDefault="00E551D6">
      <w:r>
        <w:separator/>
      </w:r>
    </w:p>
  </w:endnote>
  <w:endnote w:type="continuationSeparator" w:id="0">
    <w:p w14:paraId="156EFD34" w14:textId="77777777" w:rsidR="00E551D6" w:rsidRDefault="00E5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6C7D4" w14:textId="77777777" w:rsidR="00E551D6" w:rsidRDefault="00E551D6">
      <w:r>
        <w:separator/>
      </w:r>
    </w:p>
  </w:footnote>
  <w:footnote w:type="continuationSeparator" w:id="0">
    <w:p w14:paraId="7E6B72B4" w14:textId="77777777" w:rsidR="00E551D6" w:rsidRDefault="00E5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841675" w:rsidRDefault="008416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841675" w:rsidRDefault="00841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41675" w:rsidRDefault="0084167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841675" w:rsidRDefault="00841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A6CBB"/>
    <w:multiLevelType w:val="hybridMultilevel"/>
    <w:tmpl w:val="193C8632"/>
    <w:lvl w:ilvl="0" w:tplc="40660E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3-10">
    <w15:presenceInfo w15:providerId="None" w15:userId="Huawei [Abdessamad] 2023-10"/>
  </w15:person>
  <w15:person w15:author="Ericsson October r0">
    <w15:presenceInfo w15:providerId="None" w15:userId="Ericsson October r0"/>
  </w15:person>
  <w15:person w15:author="Ericsson Oct r0">
    <w15:presenceInfo w15:providerId="None" w15:userId="Ericsson Oct 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7A"/>
    <w:rsid w:val="000169F8"/>
    <w:rsid w:val="0002258F"/>
    <w:rsid w:val="00022E4A"/>
    <w:rsid w:val="00042AE5"/>
    <w:rsid w:val="000472FD"/>
    <w:rsid w:val="00052FCC"/>
    <w:rsid w:val="0005364F"/>
    <w:rsid w:val="00065A0E"/>
    <w:rsid w:val="000A20A3"/>
    <w:rsid w:val="000A6394"/>
    <w:rsid w:val="000A7311"/>
    <w:rsid w:val="000B12B6"/>
    <w:rsid w:val="000B20B9"/>
    <w:rsid w:val="000B4F63"/>
    <w:rsid w:val="000B7FED"/>
    <w:rsid w:val="000C038A"/>
    <w:rsid w:val="000C506E"/>
    <w:rsid w:val="000C6598"/>
    <w:rsid w:val="000D44B3"/>
    <w:rsid w:val="000F0644"/>
    <w:rsid w:val="00101D7F"/>
    <w:rsid w:val="001213A4"/>
    <w:rsid w:val="001300C9"/>
    <w:rsid w:val="00143A31"/>
    <w:rsid w:val="00145D43"/>
    <w:rsid w:val="00146E92"/>
    <w:rsid w:val="0018549E"/>
    <w:rsid w:val="00192C46"/>
    <w:rsid w:val="001A08B3"/>
    <w:rsid w:val="001A7B60"/>
    <w:rsid w:val="001B0070"/>
    <w:rsid w:val="001B52F0"/>
    <w:rsid w:val="001B7A65"/>
    <w:rsid w:val="001C3AAA"/>
    <w:rsid w:val="001C6B37"/>
    <w:rsid w:val="001D0EC7"/>
    <w:rsid w:val="001E41F3"/>
    <w:rsid w:val="002051F2"/>
    <w:rsid w:val="00215551"/>
    <w:rsid w:val="00222BEF"/>
    <w:rsid w:val="0023304D"/>
    <w:rsid w:val="0023503F"/>
    <w:rsid w:val="00235F16"/>
    <w:rsid w:val="002448E2"/>
    <w:rsid w:val="0024559B"/>
    <w:rsid w:val="00255971"/>
    <w:rsid w:val="0026004D"/>
    <w:rsid w:val="002640DD"/>
    <w:rsid w:val="002679E6"/>
    <w:rsid w:val="00271F81"/>
    <w:rsid w:val="00275961"/>
    <w:rsid w:val="00275D12"/>
    <w:rsid w:val="00284FEB"/>
    <w:rsid w:val="00285653"/>
    <w:rsid w:val="002860C4"/>
    <w:rsid w:val="00291F06"/>
    <w:rsid w:val="002B03FD"/>
    <w:rsid w:val="002B3622"/>
    <w:rsid w:val="002B4EF9"/>
    <w:rsid w:val="002B5741"/>
    <w:rsid w:val="002C2FA3"/>
    <w:rsid w:val="002D0213"/>
    <w:rsid w:val="002D27D9"/>
    <w:rsid w:val="002D35A5"/>
    <w:rsid w:val="002E472E"/>
    <w:rsid w:val="002E7B05"/>
    <w:rsid w:val="002F3252"/>
    <w:rsid w:val="00305409"/>
    <w:rsid w:val="003442FD"/>
    <w:rsid w:val="003609EF"/>
    <w:rsid w:val="0036231A"/>
    <w:rsid w:val="0036292E"/>
    <w:rsid w:val="00363738"/>
    <w:rsid w:val="0036651B"/>
    <w:rsid w:val="00374DD4"/>
    <w:rsid w:val="00381FAC"/>
    <w:rsid w:val="003A03C9"/>
    <w:rsid w:val="003A6583"/>
    <w:rsid w:val="003B21C1"/>
    <w:rsid w:val="003B306D"/>
    <w:rsid w:val="003B4CCF"/>
    <w:rsid w:val="003D1101"/>
    <w:rsid w:val="003E1A36"/>
    <w:rsid w:val="00410371"/>
    <w:rsid w:val="004242F1"/>
    <w:rsid w:val="00442D24"/>
    <w:rsid w:val="00453FC3"/>
    <w:rsid w:val="0046444D"/>
    <w:rsid w:val="004728C7"/>
    <w:rsid w:val="00484B33"/>
    <w:rsid w:val="004866CE"/>
    <w:rsid w:val="00496B73"/>
    <w:rsid w:val="004A5389"/>
    <w:rsid w:val="004A5D3D"/>
    <w:rsid w:val="004A7151"/>
    <w:rsid w:val="004B5B6E"/>
    <w:rsid w:val="004B75B7"/>
    <w:rsid w:val="004C1BD2"/>
    <w:rsid w:val="004C5D14"/>
    <w:rsid w:val="004D05EE"/>
    <w:rsid w:val="004E477C"/>
    <w:rsid w:val="005038CE"/>
    <w:rsid w:val="00504D79"/>
    <w:rsid w:val="005141D9"/>
    <w:rsid w:val="0051580D"/>
    <w:rsid w:val="00547111"/>
    <w:rsid w:val="00553954"/>
    <w:rsid w:val="00575665"/>
    <w:rsid w:val="00592D74"/>
    <w:rsid w:val="0059438A"/>
    <w:rsid w:val="005B175B"/>
    <w:rsid w:val="005E2C44"/>
    <w:rsid w:val="00611E01"/>
    <w:rsid w:val="00613B2C"/>
    <w:rsid w:val="006164BF"/>
    <w:rsid w:val="00621188"/>
    <w:rsid w:val="006257ED"/>
    <w:rsid w:val="0063377D"/>
    <w:rsid w:val="00634504"/>
    <w:rsid w:val="00635441"/>
    <w:rsid w:val="00653DE4"/>
    <w:rsid w:val="00665093"/>
    <w:rsid w:val="00665C47"/>
    <w:rsid w:val="006737A3"/>
    <w:rsid w:val="00686C5F"/>
    <w:rsid w:val="00686C7D"/>
    <w:rsid w:val="00690E4D"/>
    <w:rsid w:val="006943AF"/>
    <w:rsid w:val="00695808"/>
    <w:rsid w:val="006A23DD"/>
    <w:rsid w:val="006A5356"/>
    <w:rsid w:val="006B46FB"/>
    <w:rsid w:val="006B7340"/>
    <w:rsid w:val="006C2B5E"/>
    <w:rsid w:val="006E00A1"/>
    <w:rsid w:val="006E0F8E"/>
    <w:rsid w:val="006E21FB"/>
    <w:rsid w:val="006E7A47"/>
    <w:rsid w:val="006F73B1"/>
    <w:rsid w:val="0070376E"/>
    <w:rsid w:val="00713070"/>
    <w:rsid w:val="007351F8"/>
    <w:rsid w:val="00745AC7"/>
    <w:rsid w:val="00756673"/>
    <w:rsid w:val="00763E5F"/>
    <w:rsid w:val="00777836"/>
    <w:rsid w:val="007848EF"/>
    <w:rsid w:val="00791D02"/>
    <w:rsid w:val="00792342"/>
    <w:rsid w:val="00793D89"/>
    <w:rsid w:val="00796FBB"/>
    <w:rsid w:val="007977A8"/>
    <w:rsid w:val="007A18E6"/>
    <w:rsid w:val="007B48DE"/>
    <w:rsid w:val="007B512A"/>
    <w:rsid w:val="007C2097"/>
    <w:rsid w:val="007C4CD0"/>
    <w:rsid w:val="007D6A07"/>
    <w:rsid w:val="007E5040"/>
    <w:rsid w:val="007F1423"/>
    <w:rsid w:val="007F7259"/>
    <w:rsid w:val="008040A8"/>
    <w:rsid w:val="008161CE"/>
    <w:rsid w:val="00822CBA"/>
    <w:rsid w:val="008272BE"/>
    <w:rsid w:val="008279FA"/>
    <w:rsid w:val="00827DF8"/>
    <w:rsid w:val="00830DD3"/>
    <w:rsid w:val="008333A1"/>
    <w:rsid w:val="00833D12"/>
    <w:rsid w:val="00834FC6"/>
    <w:rsid w:val="00841675"/>
    <w:rsid w:val="0085001C"/>
    <w:rsid w:val="00854481"/>
    <w:rsid w:val="008626E7"/>
    <w:rsid w:val="00870EE7"/>
    <w:rsid w:val="00882A11"/>
    <w:rsid w:val="008863B9"/>
    <w:rsid w:val="00886B85"/>
    <w:rsid w:val="00890A37"/>
    <w:rsid w:val="008A45A6"/>
    <w:rsid w:val="008A5BDE"/>
    <w:rsid w:val="008C0208"/>
    <w:rsid w:val="008D12DF"/>
    <w:rsid w:val="008D3CCC"/>
    <w:rsid w:val="008D5A5F"/>
    <w:rsid w:val="008F1D40"/>
    <w:rsid w:val="008F3789"/>
    <w:rsid w:val="008F3D46"/>
    <w:rsid w:val="008F686C"/>
    <w:rsid w:val="009148DE"/>
    <w:rsid w:val="009342C6"/>
    <w:rsid w:val="00941E30"/>
    <w:rsid w:val="009502A7"/>
    <w:rsid w:val="0097495F"/>
    <w:rsid w:val="009777D9"/>
    <w:rsid w:val="00980516"/>
    <w:rsid w:val="0098346B"/>
    <w:rsid w:val="009848C9"/>
    <w:rsid w:val="00991B88"/>
    <w:rsid w:val="00991E81"/>
    <w:rsid w:val="009A288B"/>
    <w:rsid w:val="009A5043"/>
    <w:rsid w:val="009A5753"/>
    <w:rsid w:val="009A579D"/>
    <w:rsid w:val="009B08E3"/>
    <w:rsid w:val="009B5357"/>
    <w:rsid w:val="009E3297"/>
    <w:rsid w:val="009F2565"/>
    <w:rsid w:val="009F734F"/>
    <w:rsid w:val="00A01D8B"/>
    <w:rsid w:val="00A17CAD"/>
    <w:rsid w:val="00A246B6"/>
    <w:rsid w:val="00A33176"/>
    <w:rsid w:val="00A47E70"/>
    <w:rsid w:val="00A50CF0"/>
    <w:rsid w:val="00A7671C"/>
    <w:rsid w:val="00A82A6C"/>
    <w:rsid w:val="00A86C13"/>
    <w:rsid w:val="00AA05CF"/>
    <w:rsid w:val="00AA138C"/>
    <w:rsid w:val="00AA2CBC"/>
    <w:rsid w:val="00AB41D1"/>
    <w:rsid w:val="00AB7170"/>
    <w:rsid w:val="00AC5820"/>
    <w:rsid w:val="00AC6F9C"/>
    <w:rsid w:val="00AD1CD8"/>
    <w:rsid w:val="00AD6F5D"/>
    <w:rsid w:val="00AD7E3B"/>
    <w:rsid w:val="00AF5E4D"/>
    <w:rsid w:val="00B258BB"/>
    <w:rsid w:val="00B267DD"/>
    <w:rsid w:val="00B35984"/>
    <w:rsid w:val="00B56A30"/>
    <w:rsid w:val="00B57866"/>
    <w:rsid w:val="00B63459"/>
    <w:rsid w:val="00B67B97"/>
    <w:rsid w:val="00B94CB4"/>
    <w:rsid w:val="00B968C8"/>
    <w:rsid w:val="00BA3EC5"/>
    <w:rsid w:val="00BA51D9"/>
    <w:rsid w:val="00BB5DFC"/>
    <w:rsid w:val="00BD279D"/>
    <w:rsid w:val="00BD283F"/>
    <w:rsid w:val="00BD6BB8"/>
    <w:rsid w:val="00BE1668"/>
    <w:rsid w:val="00BE7039"/>
    <w:rsid w:val="00C1068C"/>
    <w:rsid w:val="00C16AFE"/>
    <w:rsid w:val="00C25D1F"/>
    <w:rsid w:val="00C353F8"/>
    <w:rsid w:val="00C64BE7"/>
    <w:rsid w:val="00C66BA2"/>
    <w:rsid w:val="00C870F6"/>
    <w:rsid w:val="00C91DA7"/>
    <w:rsid w:val="00C95985"/>
    <w:rsid w:val="00CA047D"/>
    <w:rsid w:val="00CB3D87"/>
    <w:rsid w:val="00CB68A3"/>
    <w:rsid w:val="00CC5026"/>
    <w:rsid w:val="00CC68D0"/>
    <w:rsid w:val="00CC6D84"/>
    <w:rsid w:val="00CE0AB2"/>
    <w:rsid w:val="00D0055B"/>
    <w:rsid w:val="00D0060F"/>
    <w:rsid w:val="00D03F9A"/>
    <w:rsid w:val="00D06D47"/>
    <w:rsid w:val="00D06D51"/>
    <w:rsid w:val="00D07C49"/>
    <w:rsid w:val="00D1546E"/>
    <w:rsid w:val="00D1636D"/>
    <w:rsid w:val="00D21151"/>
    <w:rsid w:val="00D23121"/>
    <w:rsid w:val="00D23FAA"/>
    <w:rsid w:val="00D24991"/>
    <w:rsid w:val="00D25A8E"/>
    <w:rsid w:val="00D26946"/>
    <w:rsid w:val="00D32D32"/>
    <w:rsid w:val="00D3365F"/>
    <w:rsid w:val="00D42ABE"/>
    <w:rsid w:val="00D50255"/>
    <w:rsid w:val="00D66520"/>
    <w:rsid w:val="00D67E94"/>
    <w:rsid w:val="00D7021E"/>
    <w:rsid w:val="00D71429"/>
    <w:rsid w:val="00D84AE9"/>
    <w:rsid w:val="00D93EF5"/>
    <w:rsid w:val="00D97BF6"/>
    <w:rsid w:val="00DC747B"/>
    <w:rsid w:val="00DD4A44"/>
    <w:rsid w:val="00DE1167"/>
    <w:rsid w:val="00DE34CF"/>
    <w:rsid w:val="00E13F3D"/>
    <w:rsid w:val="00E203F6"/>
    <w:rsid w:val="00E2606B"/>
    <w:rsid w:val="00E34898"/>
    <w:rsid w:val="00E46A6A"/>
    <w:rsid w:val="00E476DA"/>
    <w:rsid w:val="00E551D6"/>
    <w:rsid w:val="00E55502"/>
    <w:rsid w:val="00E711EE"/>
    <w:rsid w:val="00E71871"/>
    <w:rsid w:val="00E8121E"/>
    <w:rsid w:val="00E86B23"/>
    <w:rsid w:val="00E91F88"/>
    <w:rsid w:val="00EA50FD"/>
    <w:rsid w:val="00EB09B7"/>
    <w:rsid w:val="00EB3C85"/>
    <w:rsid w:val="00EB5037"/>
    <w:rsid w:val="00EB6C71"/>
    <w:rsid w:val="00EC3037"/>
    <w:rsid w:val="00EC3CF6"/>
    <w:rsid w:val="00EC724C"/>
    <w:rsid w:val="00EC7413"/>
    <w:rsid w:val="00ED0B6C"/>
    <w:rsid w:val="00EE4214"/>
    <w:rsid w:val="00EE68A5"/>
    <w:rsid w:val="00EE6E80"/>
    <w:rsid w:val="00EE7D7C"/>
    <w:rsid w:val="00EF1D2A"/>
    <w:rsid w:val="00F07112"/>
    <w:rsid w:val="00F0727D"/>
    <w:rsid w:val="00F1308D"/>
    <w:rsid w:val="00F20E34"/>
    <w:rsid w:val="00F24086"/>
    <w:rsid w:val="00F25D98"/>
    <w:rsid w:val="00F300FB"/>
    <w:rsid w:val="00F5255D"/>
    <w:rsid w:val="00F57480"/>
    <w:rsid w:val="00F62573"/>
    <w:rsid w:val="00F70BD2"/>
    <w:rsid w:val="00F852F8"/>
    <w:rsid w:val="00FB6386"/>
    <w:rsid w:val="00FC1B05"/>
    <w:rsid w:val="00FC1B5F"/>
    <w:rsid w:val="00FD10A5"/>
    <w:rsid w:val="00FD5BE7"/>
    <w:rsid w:val="00FE1624"/>
    <w:rsid w:val="00FF303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qFormat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0"/>
    <w:qFormat/>
    <w:rsid w:val="00052FC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D93EF5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D93EF5"/>
    <w:rPr>
      <w:rFonts w:eastAsia="SimSun"/>
    </w:rPr>
  </w:style>
  <w:style w:type="paragraph" w:customStyle="1" w:styleId="Guidance">
    <w:name w:val="Guidance"/>
    <w:basedOn w:val="Normal"/>
    <w:rsid w:val="00D93EF5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D93EF5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D93EF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93EF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D93EF5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D93EF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D93EF5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D93EF5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D93EF5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D93EF5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D93EF5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D93EF5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D93EF5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D93EF5"/>
    <w:rPr>
      <w:lang w:val="en-GB" w:eastAsia="en-US"/>
    </w:rPr>
  </w:style>
  <w:style w:type="character" w:customStyle="1" w:styleId="TANChar">
    <w:name w:val="TAN Char"/>
    <w:link w:val="TAN"/>
    <w:qFormat/>
    <w:rsid w:val="00D93EF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93EF5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D93EF5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D93EF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93EF5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D93EF5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D93EF5"/>
    <w:rPr>
      <w:color w:val="FF0000"/>
      <w:lang w:val="en-GB" w:eastAsia="en-US"/>
    </w:rPr>
  </w:style>
  <w:style w:type="character" w:customStyle="1" w:styleId="TAHCar">
    <w:name w:val="TAH Car"/>
    <w:rsid w:val="00D93EF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93EF5"/>
  </w:style>
  <w:style w:type="character" w:customStyle="1" w:styleId="PLChar">
    <w:name w:val="PL Char"/>
    <w:link w:val="PL"/>
    <w:qFormat/>
    <w:locked/>
    <w:rsid w:val="00D93EF5"/>
    <w:rPr>
      <w:rFonts w:ascii="Courier New" w:hAnsi="Courier New"/>
      <w:sz w:val="16"/>
      <w:lang w:val="en-GB" w:eastAsia="en-US"/>
    </w:rPr>
  </w:style>
  <w:style w:type="character" w:customStyle="1" w:styleId="EditorsNoteZchn">
    <w:name w:val="Editor's Note Zchn"/>
    <w:rsid w:val="00D93EF5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D93EF5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93E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D93EF5"/>
    <w:rPr>
      <w:rFonts w:ascii="Times New Roman" w:hAnsi="Times New Roman"/>
      <w:sz w:val="16"/>
      <w:lang w:val="en-GB" w:eastAsia="en-US"/>
    </w:rPr>
  </w:style>
  <w:style w:type="character" w:customStyle="1" w:styleId="B3Char2">
    <w:name w:val="B3 Char2"/>
    <w:link w:val="B3"/>
    <w:qFormat/>
    <w:rsid w:val="00D93EF5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D93EF5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link w:val="Heading1"/>
    <w:rsid w:val="00D93E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D93EF5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D93EF5"/>
    <w:rPr>
      <w:rFonts w:ascii="Arial" w:hAnsi="Arial"/>
      <w:sz w:val="22"/>
      <w:lang w:val="en-GB" w:eastAsia="en-US"/>
    </w:rPr>
  </w:style>
  <w:style w:type="character" w:customStyle="1" w:styleId="H60">
    <w:name w:val="H6 (文字)"/>
    <w:link w:val="H6"/>
    <w:rsid w:val="00D93EF5"/>
    <w:rPr>
      <w:rFonts w:ascii="Arial" w:hAnsi="Arial"/>
      <w:lang w:val="en-GB" w:eastAsia="en-US"/>
    </w:rPr>
  </w:style>
  <w:style w:type="character" w:customStyle="1" w:styleId="THZchn">
    <w:name w:val="TH Zchn"/>
    <w:rsid w:val="00D93EF5"/>
    <w:rPr>
      <w:rFonts w:ascii="Arial" w:hAnsi="Arial"/>
      <w:b/>
      <w:lang w:eastAsia="en-US"/>
    </w:rPr>
  </w:style>
  <w:style w:type="character" w:customStyle="1" w:styleId="TAN0">
    <w:name w:val="TAN (文字)"/>
    <w:rsid w:val="00D93EF5"/>
    <w:rPr>
      <w:rFonts w:ascii="Arial" w:hAnsi="Arial"/>
      <w:sz w:val="18"/>
      <w:lang w:eastAsia="en-US"/>
    </w:rPr>
  </w:style>
  <w:style w:type="character" w:customStyle="1" w:styleId="B3Char">
    <w:name w:val="B3 Char"/>
    <w:rsid w:val="00D93EF5"/>
    <w:rPr>
      <w:lang w:eastAsia="en-US"/>
    </w:rPr>
  </w:style>
  <w:style w:type="character" w:customStyle="1" w:styleId="FooterChar">
    <w:name w:val="Footer Char"/>
    <w:link w:val="Footer"/>
    <w:rsid w:val="00D93EF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Normal"/>
    <w:rsid w:val="00D93E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D9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D502-1BC7-4F6E-9E2F-89462F8D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12</Pages>
  <Words>3715</Words>
  <Characters>21181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24847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2023-10</cp:lastModifiedBy>
  <cp:revision>13</cp:revision>
  <cp:lastPrinted>1899-12-31T23:00:00Z</cp:lastPrinted>
  <dcterms:created xsi:type="dcterms:W3CDTF">2023-10-07T19:48:00Z</dcterms:created>
  <dcterms:modified xsi:type="dcterms:W3CDTF">2023-10-07T20:08:00Z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