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0FD8713" w:rsidR="001E41F3" w:rsidRDefault="001E41F3">
      <w:pPr>
        <w:pStyle w:val="CRCoverPage"/>
        <w:tabs>
          <w:tab w:val="right" w:pos="9639"/>
        </w:tabs>
        <w:spacing w:after="0"/>
        <w:rPr>
          <w:b/>
          <w:i/>
          <w:noProof/>
          <w:sz w:val="28"/>
        </w:rPr>
      </w:pPr>
      <w:r>
        <w:rPr>
          <w:b/>
          <w:noProof/>
          <w:sz w:val="24"/>
        </w:rPr>
        <w:t>3GPP TSG-</w:t>
      </w:r>
      <w:r w:rsidR="00D52F5B">
        <w:fldChar w:fldCharType="begin"/>
      </w:r>
      <w:r w:rsidR="00D52F5B">
        <w:instrText xml:space="preserve"> DOCPROPERTY  TSG/WGRef  \* MERGEFORMAT </w:instrText>
      </w:r>
      <w:r w:rsidR="00D52F5B">
        <w:fldChar w:fldCharType="separate"/>
      </w:r>
      <w:r w:rsidR="00BD283F">
        <w:rPr>
          <w:b/>
          <w:noProof/>
          <w:sz w:val="24"/>
        </w:rPr>
        <w:t>CT</w:t>
      </w:r>
      <w:r w:rsidR="00D52F5B">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D52F5B">
        <w:fldChar w:fldCharType="begin"/>
      </w:r>
      <w:r w:rsidR="00D52F5B">
        <w:instrText xml:space="preserve"> DOCPROPERTY  MtgSeq  \* MERGEFORMAT </w:instrText>
      </w:r>
      <w:r w:rsidR="00D52F5B">
        <w:fldChar w:fldCharType="separate"/>
      </w:r>
      <w:r w:rsidR="00BD283F">
        <w:rPr>
          <w:b/>
          <w:noProof/>
          <w:sz w:val="24"/>
        </w:rPr>
        <w:t>1</w:t>
      </w:r>
      <w:r w:rsidR="00EE0786">
        <w:rPr>
          <w:b/>
          <w:noProof/>
          <w:sz w:val="24"/>
        </w:rPr>
        <w:t>30</w:t>
      </w:r>
      <w:r w:rsidR="00D52F5B">
        <w:rPr>
          <w:b/>
          <w:noProof/>
          <w:sz w:val="24"/>
        </w:rPr>
        <w:fldChar w:fldCharType="end"/>
      </w:r>
      <w:r>
        <w:rPr>
          <w:b/>
          <w:i/>
          <w:noProof/>
          <w:sz w:val="28"/>
        </w:rPr>
        <w:tab/>
      </w:r>
      <w:fldSimple w:instr=" DOCPROPERTY  Tdoc#  \* MERGEFORMAT ">
        <w:r w:rsidR="0087324E">
          <w:rPr>
            <w:b/>
            <w:i/>
            <w:noProof/>
            <w:sz w:val="28"/>
          </w:rPr>
          <w:t>C3-234209</w:t>
        </w:r>
      </w:fldSimple>
    </w:p>
    <w:p w14:paraId="7CB45193" w14:textId="7CF31A14" w:rsidR="001E41F3" w:rsidRDefault="00EE0786"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Pr>
          <w:b/>
          <w:noProof/>
          <w:sz w:val="24"/>
        </w:rPr>
        <w:tab/>
      </w:r>
      <w:r>
        <w:rPr>
          <w:b/>
          <w:noProof/>
          <w:sz w:val="24"/>
        </w:rPr>
        <w:tab/>
      </w:r>
      <w:r w:rsidR="00F66044" w:rsidRPr="00F66044">
        <w:rPr>
          <w:rFonts w:cs="Arial"/>
          <w:b/>
          <w:bCs/>
          <w:i/>
          <w:color w:val="0070C0"/>
          <w:sz w:val="22"/>
          <w:szCs w:val="22"/>
        </w:rPr>
        <w:t>(Revision of C3-23</w:t>
      </w:r>
      <w:r>
        <w:rPr>
          <w:rFonts w:cs="Arial"/>
          <w:b/>
          <w:bCs/>
          <w:i/>
          <w:color w:val="0070C0"/>
          <w:sz w:val="22"/>
          <w:szCs w:val="22"/>
        </w:rPr>
        <w:t>4</w:t>
      </w:r>
      <w:r w:rsidR="00F66044">
        <w:rPr>
          <w:rFonts w:cs="Arial"/>
          <w:b/>
          <w:bCs/>
          <w:i/>
          <w:color w:val="0070C0"/>
          <w:sz w:val="22"/>
          <w:szCs w:val="22"/>
        </w:rPr>
        <w:t>xxx</w:t>
      </w:r>
      <w:r w:rsidR="00F66044"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A4D644" w:rsidR="001E41F3" w:rsidRPr="00410371" w:rsidRDefault="00D52F5B"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B146DC">
              <w:rPr>
                <w:b/>
                <w:noProof/>
                <w:sz w:val="28"/>
              </w:rPr>
              <w:t>565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3311D7" w:rsidR="001E41F3" w:rsidRPr="00410371" w:rsidRDefault="0087324E" w:rsidP="003920B6">
            <w:pPr>
              <w:pStyle w:val="CRCoverPage"/>
              <w:spacing w:after="0"/>
              <w:jc w:val="center"/>
              <w:rPr>
                <w:noProof/>
              </w:rPr>
            </w:pPr>
            <w:r>
              <w:rPr>
                <w:b/>
                <w:noProof/>
                <w:sz w:val="28"/>
              </w:rPr>
              <w:t>0086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EBDEE7" w:rsidR="001E41F3" w:rsidRPr="00410371" w:rsidRDefault="00D52F5B" w:rsidP="00E13F3D">
            <w:pPr>
              <w:pStyle w:val="CRCoverPage"/>
              <w:spacing w:after="0"/>
              <w:jc w:val="center"/>
              <w:rPr>
                <w:b/>
                <w:noProof/>
              </w:rPr>
            </w:pPr>
            <w:r>
              <w:fldChar w:fldCharType="begin"/>
            </w:r>
            <w:r>
              <w:instrText xml:space="preserve"> DOCPROPERTY  Revision  \* MERGEFORMAT </w:instrText>
            </w:r>
            <w:r>
              <w:fldChar w:fldCharType="separate"/>
            </w:r>
            <w:r w:rsidR="003920B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3AE7" w:rsidR="001E41F3" w:rsidRPr="00410371" w:rsidRDefault="003920B6">
            <w:pPr>
              <w:pStyle w:val="CRCoverPage"/>
              <w:spacing w:after="0"/>
              <w:jc w:val="center"/>
              <w:rPr>
                <w:noProof/>
                <w:sz w:val="28"/>
              </w:rPr>
            </w:pPr>
            <w:r w:rsidRPr="003920B6">
              <w:rPr>
                <w:b/>
                <w:noProof/>
                <w:sz w:val="28"/>
              </w:rPr>
              <w:t>18.</w:t>
            </w:r>
            <w:r w:rsidR="008A6FE5">
              <w:rPr>
                <w:b/>
                <w:noProof/>
                <w:sz w:val="28"/>
              </w:rPr>
              <w:t>3</w:t>
            </w:r>
            <w:r w:rsidRPr="003920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82470C" w:rsidR="001E41F3" w:rsidRDefault="00BF7DB9">
            <w:pPr>
              <w:pStyle w:val="CRCoverPage"/>
              <w:spacing w:after="0"/>
              <w:ind w:left="100"/>
              <w:rPr>
                <w:noProof/>
              </w:rPr>
            </w:pPr>
            <w:proofErr w:type="spellStart"/>
            <w:r>
              <w:t>Reslove</w:t>
            </w:r>
            <w:proofErr w:type="spellEnd"/>
            <w:r>
              <w:t xml:space="preserve"> the EN about </w:t>
            </w:r>
            <w:r w:rsidRPr="00BF7DB9">
              <w:t>AF requested QoS for a UE or group of 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E2F35E" w:rsidR="001E41F3" w:rsidRDefault="003920B6">
            <w:pPr>
              <w:pStyle w:val="CRCoverPage"/>
              <w:spacing w:after="0"/>
              <w:ind w:left="100"/>
              <w:rPr>
                <w:noProof/>
              </w:rPr>
            </w:pPr>
            <w:r>
              <w:rPr>
                <w:rFonts w:eastAsia="Times New Roman"/>
                <w:noProof/>
              </w:rPr>
              <w:t>Huawei</w:t>
            </w:r>
            <w:r w:rsidR="00E47429">
              <w:rPr>
                <w:rFonts w:eastAsia="Times New Roman"/>
                <w:noProof/>
              </w:rPr>
              <w:t>, SIA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C75758" w:rsidR="001E41F3" w:rsidRDefault="00D52F5B"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8D42F3" w:rsidR="001E41F3" w:rsidRDefault="008E246F">
            <w:pPr>
              <w:pStyle w:val="CRCoverPage"/>
              <w:spacing w:after="0"/>
              <w:ind w:left="100"/>
              <w:rPr>
                <w:noProof/>
              </w:rPr>
            </w:pPr>
            <w:r>
              <w:t>GMEC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B701B9" w:rsidR="001E41F3" w:rsidRDefault="00085A33">
            <w:pPr>
              <w:pStyle w:val="CRCoverPage"/>
              <w:spacing w:after="0"/>
              <w:ind w:left="100"/>
              <w:rPr>
                <w:noProof/>
              </w:rPr>
            </w:pPr>
            <w:r>
              <w:t>2023-0</w:t>
            </w:r>
            <w:r w:rsidR="00E81512">
              <w:t>9</w:t>
            </w:r>
            <w:r>
              <w:t>-</w:t>
            </w:r>
            <w:r w:rsidR="008E246F">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99F091" w:rsidR="001E41F3" w:rsidRDefault="00D52F5B" w:rsidP="00D24991">
            <w:pPr>
              <w:pStyle w:val="CRCoverPage"/>
              <w:spacing w:after="0"/>
              <w:ind w:left="100" w:right="-609"/>
              <w:rPr>
                <w:b/>
                <w:noProof/>
              </w:rPr>
            </w:pPr>
            <w:r>
              <w:fldChar w:fldCharType="begin"/>
            </w:r>
            <w:r>
              <w:instrText xml:space="preserve"> DOCPROPERTY  Cat  \* MERGEFORMAT </w:instrText>
            </w:r>
            <w:r>
              <w:fldChar w:fldCharType="separate"/>
            </w:r>
            <w:r w:rsidR="008E246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0095" w:rsidR="001E41F3" w:rsidRDefault="00D52F5B">
            <w:pPr>
              <w:pStyle w:val="CRCoverPage"/>
              <w:spacing w:after="0"/>
              <w:ind w:left="100"/>
              <w:rPr>
                <w:noProof/>
              </w:rPr>
            </w:pPr>
            <w:r>
              <w:fldChar w:fldCharType="begin"/>
            </w:r>
            <w:r>
              <w:instrText xml:space="preserve"> DOCPROPERTY  Release  \* MERGEFORMAT </w:instrText>
            </w:r>
            <w:r>
              <w:fldChar w:fldCharType="separate"/>
            </w:r>
            <w:r w:rsidR="00DF7A9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B5585" w14:textId="77777777" w:rsidR="001E41F3" w:rsidRDefault="00BF7DB9">
            <w:pPr>
              <w:pStyle w:val="CRCoverPage"/>
              <w:spacing w:after="0"/>
              <w:ind w:left="100"/>
              <w:rPr>
                <w:noProof/>
              </w:rPr>
            </w:pPr>
            <w:r>
              <w:rPr>
                <w:noProof/>
              </w:rPr>
              <w:t>Following EN exists in clause 5.3.2.5.9:</w:t>
            </w:r>
          </w:p>
          <w:p w14:paraId="5568E9BF" w14:textId="77777777" w:rsidR="00BF7DB9" w:rsidRPr="00BF7DB9" w:rsidRDefault="00BF7DB9" w:rsidP="00BF7DB9">
            <w:pPr>
              <w:keepLines/>
              <w:overflowPunct w:val="0"/>
              <w:autoSpaceDE w:val="0"/>
              <w:autoSpaceDN w:val="0"/>
              <w:adjustRightInd w:val="0"/>
              <w:ind w:left="1559" w:hanging="1276"/>
              <w:textAlignment w:val="baseline"/>
              <w:rPr>
                <w:rFonts w:eastAsia="Times New Roman"/>
                <w:i/>
                <w:color w:val="FF0000"/>
                <w:lang w:eastAsia="en-GB"/>
              </w:rPr>
            </w:pPr>
            <w:r w:rsidRPr="00BF7DB9">
              <w:rPr>
                <w:rFonts w:eastAsia="Times New Roman"/>
                <w:i/>
                <w:color w:val="FF0000"/>
                <w:lang w:eastAsia="en-GB"/>
              </w:rPr>
              <w:t>Editor’s note:</w:t>
            </w:r>
            <w:r w:rsidRPr="00BF7DB9">
              <w:rPr>
                <w:rFonts w:eastAsia="Times New Roman"/>
                <w:i/>
                <w:color w:val="FF0000"/>
                <w:lang w:eastAsia="en-GB"/>
              </w:rPr>
              <w:tab/>
              <w:t>Further description and attributes is FFS.</w:t>
            </w:r>
          </w:p>
          <w:p w14:paraId="708AA7DE" w14:textId="773BEC23" w:rsidR="00BF7DB9" w:rsidRDefault="00BF7DB9">
            <w:pPr>
              <w:pStyle w:val="CRCoverPage"/>
              <w:spacing w:after="0"/>
              <w:ind w:left="100"/>
              <w:rPr>
                <w:noProof/>
              </w:rPr>
            </w:pPr>
            <w:r>
              <w:rPr>
                <w:noProof/>
              </w:rPr>
              <w:t xml:space="preserve">Stage 2 simply </w:t>
            </w:r>
            <w:r w:rsidR="00455CA7" w:rsidRPr="00455CA7">
              <w:rPr>
                <w:noProof/>
              </w:rPr>
              <w:t>removes</w:t>
            </w:r>
            <w:r>
              <w:rPr>
                <w:noProof/>
              </w:rPr>
              <w:t xml:space="preserve"> the EN without </w:t>
            </w:r>
            <w:r w:rsidR="001B485C" w:rsidRPr="001B485C">
              <w:rPr>
                <w:noProof/>
              </w:rPr>
              <w:t>additional</w:t>
            </w:r>
            <w:r w:rsidR="001B485C">
              <w:rPr>
                <w:noProof/>
              </w:rPr>
              <w:t xml:space="preserve"> </w:t>
            </w:r>
            <w:r>
              <w:rPr>
                <w:noProof/>
              </w:rPr>
              <w:t xml:space="preserve">requirements </w:t>
            </w:r>
            <w:r w:rsidR="001B485C">
              <w:rPr>
                <w:noProof/>
              </w:rPr>
              <w:t>for other</w:t>
            </w:r>
            <w:r>
              <w:rPr>
                <w:noProof/>
              </w:rPr>
              <w:t xml:space="preserve"> attributes. Hence, the EN c</w:t>
            </w:r>
            <w:r w:rsidR="001B485C">
              <w:rPr>
                <w:noProof/>
              </w:rPr>
              <w:t>ould</w:t>
            </w:r>
            <w:r>
              <w:rPr>
                <w:noProof/>
              </w:rPr>
              <w:t xml:space="preserve"> be removed, and the description </w:t>
            </w:r>
            <w:r w:rsidR="00C83AEC">
              <w:rPr>
                <w:noProof/>
              </w:rPr>
              <w:t>of</w:t>
            </w:r>
            <w:r>
              <w:rPr>
                <w:noProof/>
              </w:rPr>
              <w:t xml:space="preserve"> the existing relevant parameters </w:t>
            </w:r>
            <w:r w:rsidR="00C83AEC">
              <w:rPr>
                <w:noProof/>
              </w:rPr>
              <w:t xml:space="preserve">defined </w:t>
            </w:r>
            <w:r>
              <w:rPr>
                <w:noProof/>
              </w:rPr>
              <w:t>in clause</w:t>
            </w:r>
            <w:r w:rsidR="00C83AEC">
              <w:rPr>
                <w:noProof/>
              </w:rPr>
              <w:t>s</w:t>
            </w:r>
            <w:r>
              <w:rPr>
                <w:noProof/>
              </w:rPr>
              <w:t> </w:t>
            </w:r>
            <w:r w:rsidR="00C83AEC" w:rsidRPr="00090A79">
              <w:t>5.3.2.2.</w:t>
            </w:r>
            <w:r w:rsidR="00C83AEC" w:rsidRPr="005F3352">
              <w:t>8</w:t>
            </w:r>
            <w:r w:rsidR="00C83AEC" w:rsidRPr="00090A79">
              <w:t xml:space="preserve"> and 5.3.2.3.</w:t>
            </w:r>
            <w:r w:rsidR="00C83AEC" w:rsidRPr="005F3352">
              <w:t>8</w:t>
            </w:r>
            <w:r w:rsidR="001B485C">
              <w:t xml:space="preserve"> could</w:t>
            </w:r>
            <w:r w:rsidR="00C83AEC">
              <w:t xml:space="preserve"> be updated in clause 5.3.2.5.9.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04F6B1" w:rsidR="001E41F3" w:rsidRDefault="00933A35">
            <w:pPr>
              <w:pStyle w:val="CRCoverPage"/>
              <w:spacing w:after="0"/>
              <w:ind w:left="100"/>
              <w:rPr>
                <w:noProof/>
              </w:rPr>
            </w:pPr>
            <w:r>
              <w:rPr>
                <w:noProof/>
              </w:rPr>
              <w:t>Remove the EN in clause 5.3.2.5.9 and add the description of the existing attributes.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259AC12" w:rsidR="001E41F3" w:rsidRDefault="001D085A">
            <w:pPr>
              <w:pStyle w:val="CRCoverPage"/>
              <w:spacing w:after="0"/>
              <w:ind w:left="100"/>
              <w:rPr>
                <w:noProof/>
              </w:rPr>
            </w:pPr>
            <w:r w:rsidRPr="001D085A">
              <w:rPr>
                <w:noProof/>
              </w:rPr>
              <w:t>Open issue is not resolved.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E0BAA5" w:rsidR="001E41F3" w:rsidRDefault="00A33322">
            <w:pPr>
              <w:pStyle w:val="CRCoverPage"/>
              <w:spacing w:after="0"/>
              <w:ind w:left="100"/>
              <w:rPr>
                <w:noProof/>
              </w:rPr>
            </w:pPr>
            <w:r>
              <w:rPr>
                <w:noProof/>
              </w:rPr>
              <w:t>5.3.2.2.8, 5.3.2.5.9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11E81" w:rsidR="001E41F3" w:rsidRDefault="00B27A4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1E41F3" w:rsidRDefault="00B27A4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1E41F3" w:rsidRDefault="008A11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5C0455B" w:rsidR="001E41F3" w:rsidRDefault="00AE7DB1">
            <w:pPr>
              <w:pStyle w:val="CRCoverPage"/>
              <w:spacing w:after="0"/>
              <w:ind w:left="100"/>
              <w:rPr>
                <w:noProof/>
              </w:rPr>
            </w:pPr>
            <w:r>
              <w:rPr>
                <w:noProof/>
                <w:lang w:eastAsia="zh-CN"/>
              </w:rPr>
              <w:t>This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423337" w14:textId="77777777" w:rsidR="000F48A7" w:rsidRDefault="000F48A7" w:rsidP="000F48A7">
      <w:pPr>
        <w:outlineLvl w:val="0"/>
        <w:rPr>
          <w:b/>
          <w:bCs/>
          <w:noProof/>
        </w:rPr>
      </w:pPr>
      <w:r w:rsidRPr="00103680">
        <w:rPr>
          <w:b/>
          <w:bCs/>
          <w:noProof/>
        </w:rPr>
        <w:lastRenderedPageBreak/>
        <w:t>Additional discussion(if needed):</w:t>
      </w:r>
    </w:p>
    <w:p w14:paraId="34B38139" w14:textId="77777777" w:rsidR="000F48A7" w:rsidRPr="002D6387" w:rsidRDefault="000F48A7" w:rsidP="000F48A7">
      <w:pPr>
        <w:outlineLvl w:val="0"/>
        <w:rPr>
          <w:b/>
          <w:bCs/>
          <w:noProof/>
          <w:sz w:val="24"/>
          <w:szCs w:val="24"/>
        </w:rPr>
      </w:pPr>
      <w:r w:rsidRPr="00103680">
        <w:rPr>
          <w:b/>
          <w:bCs/>
          <w:noProof/>
          <w:sz w:val="24"/>
          <w:szCs w:val="24"/>
        </w:rPr>
        <w:t>Proposed changes:</w:t>
      </w:r>
    </w:p>
    <w:p w14:paraId="6571430B"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5CBF793" w14:textId="77777777" w:rsidR="00CB4DD1" w:rsidRPr="00090A79" w:rsidRDefault="00CB4DD1" w:rsidP="00CB4DD1">
      <w:pPr>
        <w:keepNext/>
        <w:keepLines/>
        <w:spacing w:before="120"/>
        <w:ind w:left="1701" w:hanging="1701"/>
        <w:outlineLvl w:val="4"/>
        <w:rPr>
          <w:rFonts w:ascii="Arial" w:hAnsi="Arial"/>
          <w:sz w:val="22"/>
        </w:rPr>
      </w:pPr>
      <w:r w:rsidRPr="00090A79">
        <w:rPr>
          <w:rFonts w:ascii="Arial" w:hAnsi="Arial"/>
          <w:sz w:val="22"/>
        </w:rPr>
        <w:t>5.3.2.2.</w:t>
      </w:r>
      <w:r w:rsidRPr="000A0918">
        <w:rPr>
          <w:rFonts w:ascii="Arial" w:hAnsi="Arial"/>
          <w:sz w:val="22"/>
        </w:rPr>
        <w:t>8</w:t>
      </w:r>
      <w:r w:rsidRPr="00090A79">
        <w:rPr>
          <w:rFonts w:ascii="Arial" w:hAnsi="Arial"/>
          <w:sz w:val="22"/>
        </w:rPr>
        <w:tab/>
      </w:r>
      <w:r w:rsidRPr="00286CC8">
        <w:rPr>
          <w:rFonts w:ascii="Arial" w:hAnsi="Arial"/>
          <w:sz w:val="22"/>
        </w:rPr>
        <w:t>Initial provisioning of</w:t>
      </w:r>
      <w:r w:rsidRPr="00090A79">
        <w:rPr>
          <w:rFonts w:ascii="Arial" w:hAnsi="Arial"/>
          <w:sz w:val="22"/>
        </w:rPr>
        <w:t xml:space="preserve"> </w:t>
      </w:r>
      <w:r>
        <w:rPr>
          <w:rFonts w:ascii="Arial" w:hAnsi="Arial"/>
          <w:sz w:val="22"/>
        </w:rPr>
        <w:t xml:space="preserve">AF </w:t>
      </w:r>
      <w:r w:rsidRPr="00397ADC">
        <w:rPr>
          <w:rFonts w:ascii="Arial" w:hAnsi="Arial"/>
          <w:sz w:val="22"/>
        </w:rPr>
        <w:t xml:space="preserve">requested QoS for </w:t>
      </w:r>
      <w:r>
        <w:rPr>
          <w:rFonts w:ascii="Arial" w:hAnsi="Arial"/>
          <w:sz w:val="22"/>
        </w:rPr>
        <w:t xml:space="preserve">a UE or group of </w:t>
      </w:r>
      <w:r w:rsidRPr="00397ADC">
        <w:rPr>
          <w:rFonts w:ascii="Arial" w:hAnsi="Arial"/>
          <w:sz w:val="22"/>
        </w:rPr>
        <w:t>UE(s) not identified by UE address</w:t>
      </w:r>
    </w:p>
    <w:p w14:paraId="4CE57248" w14:textId="77777777" w:rsidR="00CB4DD1" w:rsidRDefault="00CB4DD1" w:rsidP="00CB4DD1">
      <w:r>
        <w:t xml:space="preserve">When the </w:t>
      </w:r>
      <w:r w:rsidRPr="00173B77">
        <w:rPr>
          <w:lang w:eastAsia="zh-CN"/>
        </w:rPr>
        <w:t>"</w:t>
      </w:r>
      <w:r>
        <w:rPr>
          <w:lang w:eastAsia="zh-CN"/>
        </w:rPr>
        <w:t>GMEC</w:t>
      </w:r>
      <w:r w:rsidRPr="00173B77">
        <w:rPr>
          <w:lang w:eastAsia="zh-CN"/>
        </w:rPr>
        <w:t>"</w:t>
      </w:r>
      <w:r>
        <w:rPr>
          <w:lang w:eastAsia="zh-CN"/>
        </w:rPr>
        <w:t xml:space="preserve"> feature is supported, if </w:t>
      </w:r>
      <w:r>
        <w:t>t</w:t>
      </w:r>
      <w:r w:rsidRPr="002005E6">
        <w:t xml:space="preserve">he </w:t>
      </w:r>
      <w:r w:rsidRPr="002005E6">
        <w:rPr>
          <w:noProof/>
        </w:rPr>
        <w:t>NF service consumer</w:t>
      </w:r>
      <w:r w:rsidRPr="002005E6">
        <w:t xml:space="preserve"> include</w:t>
      </w:r>
      <w:r>
        <w:t>s</w:t>
      </w:r>
      <w:r w:rsidRPr="002005E6">
        <w:t xml:space="preserve"> in the HTTP POST request message described in clause 5.3.2.2.2 </w:t>
      </w:r>
      <w:r>
        <w:t>the targeted UE</w:t>
      </w:r>
      <w:r w:rsidRPr="002005E6">
        <w:t xml:space="preserve"> i</w:t>
      </w:r>
      <w:r>
        <w:t>dentified by its GPSI,</w:t>
      </w:r>
      <w:r w:rsidRPr="002005E6">
        <w:t xml:space="preserve"> within the "</w:t>
      </w:r>
      <w:proofErr w:type="spellStart"/>
      <w:r>
        <w:t>ue</w:t>
      </w:r>
      <w:r w:rsidRPr="002005E6">
        <w:t>Id</w:t>
      </w:r>
      <w:proofErr w:type="spellEnd"/>
      <w:r w:rsidRPr="002005E6">
        <w:t>" attribute</w:t>
      </w:r>
      <w:r>
        <w:t>,</w:t>
      </w:r>
      <w:r w:rsidRPr="002005E6">
        <w:t xml:space="preserve"> </w:t>
      </w:r>
      <w:r>
        <w:t xml:space="preserve">or the targeted group of UE(s) identified by its </w:t>
      </w:r>
      <w:r w:rsidRPr="00933532">
        <w:t>External Group ID</w:t>
      </w:r>
      <w:r>
        <w:t>,</w:t>
      </w:r>
      <w:r w:rsidRPr="001679A3">
        <w:t xml:space="preserve"> </w:t>
      </w:r>
      <w:r w:rsidRPr="002005E6">
        <w:t>within the "</w:t>
      </w:r>
      <w:proofErr w:type="spellStart"/>
      <w:r w:rsidRPr="00933532">
        <w:t>externalGroupId</w:t>
      </w:r>
      <w:proofErr w:type="spellEnd"/>
      <w:r w:rsidRPr="002005E6">
        <w:t>" attribute</w:t>
      </w:r>
      <w:r>
        <w:t>, the provisions of clause</w:t>
      </w:r>
      <w:r w:rsidRPr="002005E6">
        <w:t> </w:t>
      </w:r>
      <w:r>
        <w:t>5.3.2.2.2 shall apply with the following differences:</w:t>
      </w:r>
    </w:p>
    <w:p w14:paraId="195E109F" w14:textId="77777777" w:rsidR="00CB4DD1" w:rsidRDefault="00CB4DD1" w:rsidP="00CB4DD1">
      <w:pPr>
        <w:pStyle w:val="B1"/>
        <w:rPr>
          <w:noProof/>
        </w:rPr>
      </w:pPr>
      <w:r>
        <w:t>-</w:t>
      </w:r>
      <w:r>
        <w:tab/>
      </w:r>
      <w:r>
        <w:rPr>
          <w:noProof/>
        </w:rPr>
        <w:t>the AF request information may include:</w:t>
      </w:r>
    </w:p>
    <w:p w14:paraId="48B05CC8" w14:textId="77777777" w:rsidR="00CB4DD1" w:rsidRDefault="00CB4DD1" w:rsidP="00CB4DD1">
      <w:pPr>
        <w:pStyle w:val="B2"/>
      </w:pPr>
      <w:r>
        <w:t>a.</w:t>
      </w:r>
      <w:r w:rsidRPr="002005E6">
        <w:rPr>
          <w:lang w:eastAsia="ko-KR"/>
        </w:rPr>
        <w:tab/>
      </w:r>
      <w:r>
        <w:rPr>
          <w:noProof/>
        </w:rPr>
        <w:t xml:space="preserve">the </w:t>
      </w:r>
      <w:r w:rsidRPr="0096765A">
        <w:rPr>
          <w:rFonts w:eastAsia="Times New Roman"/>
          <w:lang w:eastAsia="en-GB"/>
        </w:rPr>
        <w:t>Temporal invalidity condition</w:t>
      </w:r>
      <w:r>
        <w:rPr>
          <w:rFonts w:eastAsia="Times New Roman"/>
          <w:lang w:eastAsia="en-GB"/>
        </w:rPr>
        <w:t>s,</w:t>
      </w:r>
      <w:r>
        <w:rPr>
          <w:noProof/>
        </w:rPr>
        <w:t xml:space="preserve"> within the "</w:t>
      </w:r>
      <w:proofErr w:type="spellStart"/>
      <w:r w:rsidRPr="00A2686F">
        <w:rPr>
          <w:lang w:eastAsia="zh-CN"/>
        </w:rPr>
        <w:t>tempInValidity</w:t>
      </w:r>
      <w:proofErr w:type="spellEnd"/>
      <w:r>
        <w:rPr>
          <w:noProof/>
        </w:rPr>
        <w:t>" attribute</w:t>
      </w:r>
      <w:r>
        <w:t>;</w:t>
      </w:r>
    </w:p>
    <w:p w14:paraId="30E44743" w14:textId="77777777" w:rsidR="00CB4DD1" w:rsidRDefault="00CB4DD1" w:rsidP="00CB4DD1">
      <w:pPr>
        <w:pStyle w:val="B2"/>
      </w:pPr>
      <w:r>
        <w:t>b.</w:t>
      </w:r>
      <w:r>
        <w:tab/>
      </w:r>
      <w:r>
        <w:rPr>
          <w:noProof/>
        </w:rPr>
        <w:t xml:space="preserve">the </w:t>
      </w:r>
      <w:r w:rsidRPr="00F862EC">
        <w:rPr>
          <w:lang w:eastAsia="zh-CN"/>
        </w:rPr>
        <w:t>traffic characteristics</w:t>
      </w:r>
      <w:r>
        <w:rPr>
          <w:noProof/>
        </w:rPr>
        <w:t xml:space="preserve"> information, within the "</w:t>
      </w:r>
      <w:r w:rsidRPr="00B53116">
        <w:rPr>
          <w:noProof/>
        </w:rPr>
        <w:t>evSubsc</w:t>
      </w:r>
      <w:r>
        <w:rPr>
          <w:noProof/>
        </w:rPr>
        <w:t>" attribute</w:t>
      </w:r>
      <w:r w:rsidRPr="002005E6">
        <w:t>;</w:t>
      </w:r>
    </w:p>
    <w:p w14:paraId="408EB0AD" w14:textId="77777777" w:rsidR="00CB4DD1" w:rsidRDefault="00CB4DD1" w:rsidP="00CB4DD1">
      <w:pPr>
        <w:pStyle w:val="B2"/>
      </w:pPr>
      <w:r>
        <w:rPr>
          <w:noProof/>
        </w:rPr>
        <w:t>c.</w:t>
      </w:r>
      <w:r>
        <w:rPr>
          <w:noProof/>
        </w:rPr>
        <w:tab/>
        <w:t xml:space="preserve">the </w:t>
      </w:r>
      <w:r>
        <w:t xml:space="preserve">QoS </w:t>
      </w:r>
      <w:r w:rsidRPr="0096765A">
        <w:rPr>
          <w:rFonts w:eastAsia="Times New Roman"/>
          <w:lang w:eastAsia="en-GB"/>
        </w:rPr>
        <w:t>parameters for monitoring</w:t>
      </w:r>
      <w:r>
        <w:rPr>
          <w:rFonts w:eastAsia="Times New Roman"/>
          <w:lang w:eastAsia="en-GB"/>
        </w:rPr>
        <w:t>,</w:t>
      </w:r>
      <w:r>
        <w:rPr>
          <w:noProof/>
        </w:rPr>
        <w:t xml:space="preserve"> within the "</w:t>
      </w:r>
      <w:proofErr w:type="spellStart"/>
      <w:r>
        <w:rPr>
          <w:lang w:eastAsia="zh-CN"/>
        </w:rPr>
        <w:t>tscQosReq</w:t>
      </w:r>
      <w:proofErr w:type="spellEnd"/>
      <w:r>
        <w:rPr>
          <w:noProof/>
        </w:rPr>
        <w:t>" attribute</w:t>
      </w:r>
      <w:r>
        <w:t>;</w:t>
      </w:r>
    </w:p>
    <w:p w14:paraId="3D1CC6CC" w14:textId="77777777" w:rsidR="00CB4DD1" w:rsidRDefault="00CB4DD1" w:rsidP="00CB4DD1">
      <w:pPr>
        <w:pStyle w:val="B2"/>
      </w:pPr>
      <w:r>
        <w:rPr>
          <w:noProof/>
        </w:rPr>
        <w:t>d.</w:t>
      </w:r>
      <w:r>
        <w:rPr>
          <w:noProof/>
        </w:rPr>
        <w:tab/>
        <w:t xml:space="preserve">the </w:t>
      </w:r>
      <w:r>
        <w:t xml:space="preserve">QoS </w:t>
      </w:r>
      <w:r w:rsidRPr="0096765A">
        <w:rPr>
          <w:rFonts w:eastAsia="Times New Roman"/>
          <w:lang w:eastAsia="en-GB"/>
        </w:rPr>
        <w:t>parameters</w:t>
      </w:r>
      <w:r>
        <w:rPr>
          <w:rFonts w:eastAsia="Times New Roman"/>
          <w:lang w:eastAsia="en-GB"/>
        </w:rPr>
        <w:t>,</w:t>
      </w:r>
      <w:r w:rsidRPr="0096765A">
        <w:rPr>
          <w:rFonts w:eastAsia="Times New Roman"/>
          <w:lang w:eastAsia="en-GB"/>
        </w:rPr>
        <w:t xml:space="preserve"> </w:t>
      </w:r>
      <w:r>
        <w:rPr>
          <w:noProof/>
        </w:rPr>
        <w:t>within either the "</w:t>
      </w:r>
      <w:proofErr w:type="spellStart"/>
      <w:r>
        <w:rPr>
          <w:rFonts w:hint="eastAsia"/>
          <w:lang w:eastAsia="zh-CN"/>
        </w:rPr>
        <w:t>qosReference</w:t>
      </w:r>
      <w:proofErr w:type="spellEnd"/>
      <w:r>
        <w:rPr>
          <w:noProof/>
        </w:rPr>
        <w:t>" attribute, the "</w:t>
      </w:r>
      <w:proofErr w:type="spellStart"/>
      <w:r w:rsidRPr="005946BF">
        <w:rPr>
          <w:lang w:eastAsia="zh-CN"/>
        </w:rPr>
        <w:t>altQosReferences</w:t>
      </w:r>
      <w:proofErr w:type="spellEnd"/>
      <w:r>
        <w:rPr>
          <w:noProof/>
        </w:rPr>
        <w:t>" attribute or the "</w:t>
      </w:r>
      <w:proofErr w:type="spellStart"/>
      <w:r>
        <w:rPr>
          <w:lang w:eastAsia="zh-CN"/>
        </w:rPr>
        <w:t>altQosReqs</w:t>
      </w:r>
      <w:proofErr w:type="spellEnd"/>
      <w:r>
        <w:rPr>
          <w:noProof/>
        </w:rPr>
        <w:t>" attribute</w:t>
      </w:r>
      <w:r>
        <w:t>; and/or</w:t>
      </w:r>
    </w:p>
    <w:p w14:paraId="140353CF" w14:textId="77777777" w:rsidR="00CB4DD1" w:rsidRDefault="00CB4DD1" w:rsidP="00CB4DD1">
      <w:pPr>
        <w:pStyle w:val="B2"/>
      </w:pPr>
      <w:r>
        <w:rPr>
          <w:noProof/>
        </w:rPr>
        <w:t>e</w:t>
      </w:r>
      <w:r w:rsidRPr="00031F5C">
        <w:t>.</w:t>
      </w:r>
      <w:r>
        <w:tab/>
      </w:r>
      <w:r>
        <w:rPr>
          <w:noProof/>
        </w:rPr>
        <w:t xml:space="preserve">the </w:t>
      </w:r>
      <w:r>
        <w:rPr>
          <w:rFonts w:eastAsia="Times New Roman"/>
          <w:lang w:eastAsia="en-GB"/>
        </w:rPr>
        <w:t>f</w:t>
      </w:r>
      <w:r w:rsidRPr="0096765A">
        <w:rPr>
          <w:rFonts w:eastAsia="Times New Roman"/>
          <w:lang w:eastAsia="en-GB"/>
        </w:rPr>
        <w:t xml:space="preserve">low </w:t>
      </w:r>
      <w:r>
        <w:rPr>
          <w:rFonts w:eastAsia="Times New Roman"/>
          <w:lang w:eastAsia="en-GB"/>
        </w:rPr>
        <w:t>d</w:t>
      </w:r>
      <w:r w:rsidRPr="0096765A">
        <w:rPr>
          <w:rFonts w:eastAsia="Times New Roman"/>
          <w:lang w:eastAsia="en-GB"/>
        </w:rPr>
        <w:t>escription</w:t>
      </w:r>
      <w:r>
        <w:rPr>
          <w:rFonts w:eastAsia="Times New Roman"/>
          <w:lang w:eastAsia="en-GB"/>
        </w:rPr>
        <w:t>,</w:t>
      </w:r>
      <w:r>
        <w:rPr>
          <w:noProof/>
        </w:rPr>
        <w:t xml:space="preserve"> within either the "</w:t>
      </w:r>
      <w:proofErr w:type="spellStart"/>
      <w:r w:rsidRPr="00D94087">
        <w:rPr>
          <w:lang w:eastAsia="zh-CN"/>
        </w:rPr>
        <w:t>flowInfo</w:t>
      </w:r>
      <w:proofErr w:type="spellEnd"/>
      <w:r>
        <w:rPr>
          <w:noProof/>
        </w:rPr>
        <w:t>" attribute</w:t>
      </w:r>
      <w:r w:rsidRPr="00D94087">
        <w:rPr>
          <w:noProof/>
        </w:rPr>
        <w:t xml:space="preserve"> </w:t>
      </w:r>
      <w:r w:rsidRPr="00D94087">
        <w:rPr>
          <w:rFonts w:eastAsia="Times New Roman"/>
          <w:lang w:eastAsia="en-GB"/>
        </w:rPr>
        <w:t xml:space="preserve">or </w:t>
      </w:r>
      <w:r>
        <w:rPr>
          <w:rFonts w:eastAsia="Times New Roman"/>
          <w:lang w:eastAsia="en-GB"/>
        </w:rPr>
        <w:t xml:space="preserve">the </w:t>
      </w:r>
      <w:r w:rsidRPr="00D94087">
        <w:rPr>
          <w:rFonts w:eastAsia="Times New Roman"/>
          <w:lang w:eastAsia="en-GB"/>
        </w:rPr>
        <w:t>"</w:t>
      </w:r>
      <w:proofErr w:type="spellStart"/>
      <w:r w:rsidRPr="00D94087">
        <w:rPr>
          <w:rFonts w:eastAsia="Times New Roman"/>
          <w:lang w:eastAsia="en-GB"/>
        </w:rPr>
        <w:t>enEthFlowInfo</w:t>
      </w:r>
      <w:proofErr w:type="spellEnd"/>
      <w:r w:rsidRPr="00D94087">
        <w:rPr>
          <w:rFonts w:eastAsia="Times New Roman"/>
          <w:lang w:eastAsia="en-GB"/>
        </w:rPr>
        <w:t>" attribute</w:t>
      </w:r>
      <w:r>
        <w:t>.</w:t>
      </w:r>
    </w:p>
    <w:p w14:paraId="5EB2DB8D" w14:textId="77777777" w:rsidR="00CB4DD1" w:rsidRDefault="00CB4DD1" w:rsidP="00CB4DD1">
      <w:r w:rsidRPr="002005E6">
        <w:rPr>
          <w:lang w:eastAsia="de-DE"/>
        </w:rPr>
        <w:t xml:space="preserve">The </w:t>
      </w:r>
      <w:r w:rsidRPr="002005E6">
        <w:t xml:space="preserve">TSCTSF </w:t>
      </w:r>
      <w:r w:rsidRPr="002005E6">
        <w:rPr>
          <w:lang w:eastAsia="de-DE"/>
        </w:rPr>
        <w:t xml:space="preserve">shall reply to the </w:t>
      </w:r>
      <w:r w:rsidRPr="002005E6">
        <w:rPr>
          <w:noProof/>
        </w:rPr>
        <w:t>NF service consumer</w:t>
      </w:r>
      <w:r w:rsidRPr="002005E6">
        <w:rPr>
          <w:lang w:eastAsia="de-DE"/>
        </w:rPr>
        <w:t xml:space="preserve"> as described in </w:t>
      </w:r>
      <w:r w:rsidRPr="002005E6">
        <w:t>clause 5.3.2.2.2</w:t>
      </w:r>
      <w:r w:rsidRPr="00404CDD">
        <w:t xml:space="preserve"> with the following differences:</w:t>
      </w:r>
    </w:p>
    <w:p w14:paraId="0E9DA8A3" w14:textId="77777777" w:rsidR="00CB4DD1" w:rsidRPr="003F7C6B" w:rsidRDefault="00CB4DD1" w:rsidP="00CB4DD1">
      <w:pPr>
        <w:pStyle w:val="B1"/>
        <w:rPr>
          <w:rFonts w:eastAsiaTheme="minorEastAsia"/>
        </w:rPr>
      </w:pPr>
      <w:r w:rsidRPr="003F7C6B">
        <w:rPr>
          <w:rFonts w:eastAsiaTheme="minorEastAsia"/>
        </w:rPr>
        <w:t>-</w:t>
      </w:r>
      <w:r w:rsidRPr="003F7C6B">
        <w:rPr>
          <w:rFonts w:eastAsiaTheme="minorEastAsia"/>
        </w:rPr>
        <w:tab/>
        <w:t>upon reception of the HTTP request from the NF service consumer, and</w:t>
      </w:r>
      <w:del w:id="1" w:author="Huawei" w:date="2023-09-25T14:35:00Z">
        <w:r w:rsidRPr="003F7C6B" w:rsidDel="00CB4DD1">
          <w:rPr>
            <w:rFonts w:eastAsiaTheme="minorEastAsia"/>
          </w:rPr>
          <w:delText xml:space="preserve"> </w:delText>
        </w:r>
      </w:del>
      <w:r w:rsidRPr="003F7C6B">
        <w:rPr>
          <w:rFonts w:eastAsiaTheme="minorEastAsia"/>
        </w:rPr>
        <w:t xml:space="preserve"> if the request is authorized, the TSCTSF shall:</w:t>
      </w:r>
    </w:p>
    <w:p w14:paraId="515B24B8" w14:textId="77777777" w:rsidR="00CB4DD1" w:rsidRPr="003F7C6B" w:rsidRDefault="00CB4DD1" w:rsidP="00CB4DD1">
      <w:pPr>
        <w:pStyle w:val="B2"/>
        <w:rPr>
          <w:rFonts w:eastAsiaTheme="minorEastAsia"/>
          <w:noProof/>
        </w:rPr>
      </w:pPr>
      <w:r w:rsidRPr="003F7C6B">
        <w:rPr>
          <w:rFonts w:eastAsiaTheme="minorEastAsia"/>
          <w:noProof/>
        </w:rPr>
        <w:t>-</w:t>
      </w:r>
      <w:r w:rsidRPr="003F7C6B">
        <w:rPr>
          <w:rFonts w:eastAsiaTheme="minorEastAsia"/>
          <w:noProof/>
        </w:rPr>
        <w:tab/>
        <w:t>create a new "Individual TSC Application Session Context" resource;</w:t>
      </w:r>
    </w:p>
    <w:p w14:paraId="309C86D4" w14:textId="77777777" w:rsidR="00CB4DD1" w:rsidRPr="003F7C6B" w:rsidRDefault="00CB4DD1" w:rsidP="00CB4DD1">
      <w:pPr>
        <w:pStyle w:val="B2"/>
        <w:rPr>
          <w:rFonts w:eastAsiaTheme="minorEastAsia"/>
          <w:noProof/>
        </w:rPr>
      </w:pPr>
      <w:r w:rsidRPr="003F7C6B">
        <w:rPr>
          <w:rFonts w:eastAsiaTheme="minorEastAsia"/>
          <w:noProof/>
        </w:rPr>
        <w:t>-</w:t>
      </w:r>
      <w:r w:rsidRPr="003F7C6B">
        <w:rPr>
          <w:rFonts w:eastAsiaTheme="minorEastAsia"/>
          <w:noProof/>
        </w:rPr>
        <w:tab/>
        <w:t xml:space="preserve">if the "externalGroupId" attribute is received from the NF service consumer, interact with the UDM to retrieve the </w:t>
      </w:r>
      <w:r>
        <w:t xml:space="preserve">list of </w:t>
      </w:r>
      <w:r w:rsidRPr="003F7C6B">
        <w:rPr>
          <w:rFonts w:eastAsiaTheme="minorEastAsia"/>
          <w:noProof/>
        </w:rPr>
        <w:t>SUPI</w:t>
      </w:r>
      <w:r>
        <w:rPr>
          <w:rFonts w:eastAsiaTheme="minorEastAsia"/>
          <w:noProof/>
        </w:rPr>
        <w:t>(s)</w:t>
      </w:r>
      <w:r w:rsidRPr="003F7C6B">
        <w:rPr>
          <w:rFonts w:eastAsiaTheme="minorEastAsia"/>
          <w:noProof/>
        </w:rPr>
        <w:t xml:space="preserve"> </w:t>
      </w:r>
      <w:r>
        <w:t>identifying the UE(s) constituting</w:t>
      </w:r>
      <w:r w:rsidRPr="003F7C6B">
        <w:rPr>
          <w:rFonts w:eastAsiaTheme="minorEastAsia"/>
          <w:noProof/>
        </w:rPr>
        <w:t xml:space="preserve"> the </w:t>
      </w:r>
      <w:r>
        <w:t xml:space="preserve">targeted </w:t>
      </w:r>
      <w:r w:rsidRPr="003F7C6B">
        <w:rPr>
          <w:rFonts w:eastAsiaTheme="minorEastAsia"/>
          <w:noProof/>
        </w:rPr>
        <w:t>group</w:t>
      </w:r>
      <w:r>
        <w:rPr>
          <w:rFonts w:eastAsiaTheme="minorEastAsia"/>
          <w:noProof/>
        </w:rPr>
        <w:t xml:space="preserve"> of UE(s)</w:t>
      </w:r>
      <w:r w:rsidRPr="003F7C6B">
        <w:rPr>
          <w:rFonts w:eastAsiaTheme="minorEastAsia"/>
          <w:noProof/>
        </w:rPr>
        <w:t xml:space="preserve"> using the Nudm_SDM service as defined in 3GPP TS 29.503 [24];</w:t>
      </w:r>
    </w:p>
    <w:p w14:paraId="7FED40A3" w14:textId="77777777" w:rsidR="00CB4DD1" w:rsidRPr="003F7C6B" w:rsidRDefault="00CB4DD1" w:rsidP="00CB4DD1">
      <w:pPr>
        <w:pStyle w:val="B2"/>
        <w:rPr>
          <w:rFonts w:eastAsiaTheme="minorEastAsia"/>
          <w:noProof/>
        </w:rPr>
      </w:pPr>
      <w:r w:rsidRPr="003F7C6B">
        <w:rPr>
          <w:rFonts w:eastAsiaTheme="minorEastAsia"/>
          <w:noProof/>
        </w:rPr>
        <w:t>-</w:t>
      </w:r>
      <w:r w:rsidRPr="003F7C6B">
        <w:rPr>
          <w:rFonts w:eastAsiaTheme="minorEastAsia"/>
          <w:noProof/>
        </w:rPr>
        <w:tab/>
        <w:t xml:space="preserve">if the "ueId" attribute is received from the NF service consumer, interact with the UDM to retrieve the SUPI that corresponds to the </w:t>
      </w:r>
      <w:r>
        <w:t xml:space="preserve">targeted </w:t>
      </w:r>
      <w:r w:rsidRPr="003F7C6B">
        <w:rPr>
          <w:rFonts w:eastAsiaTheme="minorEastAsia"/>
          <w:noProof/>
        </w:rPr>
        <w:t>GPSI using the Nudm_SDM service as defined in 3GPP TS 29.503 [24];</w:t>
      </w:r>
    </w:p>
    <w:p w14:paraId="4BD5B44F" w14:textId="77777777" w:rsidR="00CB4DD1" w:rsidRDefault="00CB4DD1" w:rsidP="00CB4DD1">
      <w:pPr>
        <w:pStyle w:val="B2"/>
        <w:rPr>
          <w:noProof/>
        </w:rPr>
      </w:pPr>
      <w:r w:rsidRPr="003F7C6B">
        <w:rPr>
          <w:rFonts w:eastAsiaTheme="minorEastAsia"/>
          <w:noProof/>
        </w:rPr>
        <w:t>-</w:t>
      </w:r>
      <w:r w:rsidRPr="003F7C6B">
        <w:rPr>
          <w:rFonts w:eastAsiaTheme="minorEastAsia"/>
          <w:noProof/>
        </w:rPr>
        <w:tab/>
        <w:t>use the parameters received from the NF service consumer (i.e.</w:t>
      </w:r>
      <w:r>
        <w:rPr>
          <w:rFonts w:eastAsiaTheme="minorEastAsia"/>
          <w:noProof/>
        </w:rPr>
        <w:t>,</w:t>
      </w:r>
      <w:r w:rsidRPr="003F7C6B">
        <w:rPr>
          <w:rFonts w:eastAsiaTheme="minorEastAsia"/>
          <w:noProof/>
        </w:rPr>
        <w:t xml:space="preserve"> DNN, S-NSSAI and, if available, the </w:t>
      </w:r>
      <w:r>
        <w:t xml:space="preserve">identifier of the targeted </w:t>
      </w:r>
      <w:r w:rsidRPr="003F7C6B">
        <w:rPr>
          <w:rFonts w:eastAsiaTheme="minorEastAsia"/>
          <w:noProof/>
        </w:rPr>
        <w:t>UE or group of UE</w:t>
      </w:r>
      <w:r>
        <w:rPr>
          <w:rFonts w:eastAsiaTheme="minorEastAsia"/>
          <w:noProof/>
        </w:rPr>
        <w:t>(</w:t>
      </w:r>
      <w:r w:rsidRPr="003F7C6B">
        <w:rPr>
          <w:rFonts w:eastAsiaTheme="minorEastAsia"/>
          <w:noProof/>
        </w:rPr>
        <w:t xml:space="preserve">s) to determine the </w:t>
      </w:r>
      <w:r>
        <w:rPr>
          <w:rFonts w:eastAsiaTheme="minorEastAsia"/>
          <w:noProof/>
        </w:rPr>
        <w:t>corresponding</w:t>
      </w:r>
      <w:r w:rsidRPr="003F7C6B">
        <w:rPr>
          <w:rFonts w:eastAsiaTheme="minorEastAsia"/>
          <w:noProof/>
        </w:rPr>
        <w:t xml:space="preserve"> AF-session(s)</w:t>
      </w:r>
      <w:r>
        <w:rPr>
          <w:noProof/>
        </w:rPr>
        <w:t xml:space="preserve"> (i.e., to which they macth); and</w:t>
      </w:r>
    </w:p>
    <w:p w14:paraId="607327B8" w14:textId="77777777" w:rsidR="00CB4DD1" w:rsidRPr="003F7C6B" w:rsidRDefault="00CB4DD1" w:rsidP="00CB4DD1">
      <w:pPr>
        <w:pStyle w:val="B2"/>
        <w:rPr>
          <w:rFonts w:eastAsiaTheme="minorEastAsia"/>
          <w:noProof/>
        </w:rPr>
      </w:pPr>
      <w:r>
        <w:rPr>
          <w:noProof/>
        </w:rPr>
        <w:t>-</w:t>
      </w:r>
      <w:r>
        <w:rPr>
          <w:noProof/>
        </w:rPr>
        <w:tab/>
      </w:r>
      <w:r w:rsidRPr="003F7C6B">
        <w:rPr>
          <w:rFonts w:eastAsiaTheme="minorEastAsia"/>
          <w:noProof/>
        </w:rPr>
        <w:t xml:space="preserve">for </w:t>
      </w:r>
      <w:r>
        <w:rPr>
          <w:rFonts w:eastAsiaTheme="minorEastAsia"/>
          <w:noProof/>
        </w:rPr>
        <w:t>each matching</w:t>
      </w:r>
      <w:r w:rsidRPr="003F7C6B">
        <w:rPr>
          <w:rFonts w:eastAsiaTheme="minorEastAsia"/>
          <w:noProof/>
        </w:rPr>
        <w:t xml:space="preserve"> AF-session interact with the PCF by </w:t>
      </w:r>
      <w:r>
        <w:t>invoking the</w:t>
      </w:r>
      <w:r w:rsidRPr="003F7C6B">
        <w:rPr>
          <w:rFonts w:eastAsiaTheme="minorEastAsia"/>
          <w:noProof/>
        </w:rPr>
        <w:t xml:space="preserve"> Npcf_PolicyAuthorization_Create/Update </w:t>
      </w:r>
      <w:r>
        <w:rPr>
          <w:lang w:eastAsia="zh-CN"/>
        </w:rPr>
        <w:t>service operation</w:t>
      </w:r>
      <w:r w:rsidRPr="003F7C6B">
        <w:rPr>
          <w:rFonts w:eastAsiaTheme="minorEastAsia"/>
          <w:noProof/>
        </w:rPr>
        <w:t xml:space="preserve"> as defined in 3GPP TS 29.514 [20]</w:t>
      </w:r>
      <w:r>
        <w:rPr>
          <w:lang w:val="en-US" w:eastAsia="zh-CN"/>
        </w:rPr>
        <w:t xml:space="preserve"> to create/update the AF session based on the provided requested QoS parameters; and</w:t>
      </w:r>
    </w:p>
    <w:p w14:paraId="3CC7A2B3" w14:textId="77777777" w:rsidR="00CB4DD1" w:rsidRPr="00301FA5" w:rsidRDefault="00CB4DD1" w:rsidP="00CB4DD1">
      <w:pPr>
        <w:pStyle w:val="NO"/>
        <w:rPr>
          <w:lang w:eastAsia="zh-CN"/>
        </w:rPr>
      </w:pPr>
      <w:r>
        <w:t>NOTE 1:</w:t>
      </w:r>
      <w:r>
        <w:tab/>
        <w:t>If t</w:t>
      </w:r>
      <w:r w:rsidRPr="00DF1BE6">
        <w:t xml:space="preserve">he PCF determines </w:t>
      </w:r>
      <w:r>
        <w:t xml:space="preserve">that an </w:t>
      </w:r>
      <w:r w:rsidRPr="00DF1BE6">
        <w:t xml:space="preserve">existing PDU Session </w:t>
      </w:r>
      <w:r>
        <w:t>is</w:t>
      </w:r>
      <w:r w:rsidRPr="00DF1BE6">
        <w:t xml:space="preserve"> potentially impacted by</w:t>
      </w:r>
      <w:r>
        <w:t xml:space="preserve"> the</w:t>
      </w:r>
      <w:r w:rsidRPr="00DF1BE6">
        <w:t xml:space="preserve"> time synchronization service (based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w:t>
      </w:r>
      <w:r>
        <w:t>wards</w:t>
      </w:r>
      <w:r w:rsidRPr="00DF1BE6">
        <w:t xml:space="preserve"> the TSCTSF</w:t>
      </w:r>
      <w:r>
        <w:t xml:space="preserve"> as defined in clause 4.2.5.16 of </w:t>
      </w:r>
      <w:r>
        <w:rPr>
          <w:lang w:eastAsia="zh-CN"/>
        </w:rPr>
        <w:t>3GPP TS </w:t>
      </w:r>
      <w:r>
        <w:rPr>
          <w:lang w:val="en-US" w:eastAsia="zh-CN"/>
        </w:rPr>
        <w:t xml:space="preserve">29.514 [20] to send the received TSC User Plane Node information. The TSCTSF then retrieves from the BSF the PCF binding information (including the UE Identities for the notified PDU session), as specified in </w:t>
      </w:r>
      <w:r w:rsidRPr="00374B0E">
        <w:t>3GPP TS 29.521 [</w:t>
      </w:r>
      <w:r>
        <w:t>23</w:t>
      </w:r>
      <w:r w:rsidRPr="00374B0E">
        <w:t>]</w:t>
      </w:r>
      <w:r>
        <w:t>, and can</w:t>
      </w:r>
      <w:r>
        <w:rPr>
          <w:lang w:val="en-US" w:eastAsia="zh-CN"/>
        </w:rPr>
        <w:t xml:space="preserve"> create the AF-session by invoking</w:t>
      </w:r>
      <w:r>
        <w:t xml:space="preserve"> the </w:t>
      </w:r>
      <w:proofErr w:type="spellStart"/>
      <w:r>
        <w:t>Npcf_PolicyAuthorization_Create</w:t>
      </w:r>
      <w:proofErr w:type="spellEnd"/>
      <w:r>
        <w:t xml:space="preserve"> service operation towards the PCF</w:t>
      </w:r>
      <w:r>
        <w:rPr>
          <w:lang w:val="en-US" w:eastAsia="zh-CN"/>
        </w:rPr>
        <w:t>.</w:t>
      </w:r>
    </w:p>
    <w:p w14:paraId="51B9733C" w14:textId="77777777" w:rsidR="00CB4DD1" w:rsidRPr="003F7C6B" w:rsidRDefault="00CB4DD1" w:rsidP="00CB4DD1">
      <w:pPr>
        <w:pStyle w:val="B1"/>
        <w:rPr>
          <w:rFonts w:eastAsiaTheme="minorEastAsia"/>
        </w:rPr>
      </w:pPr>
      <w:r w:rsidRPr="003F7C6B">
        <w:rPr>
          <w:rFonts w:eastAsiaTheme="minorEastAsia"/>
        </w:rPr>
        <w:t>-</w:t>
      </w:r>
      <w:r w:rsidRPr="003F7C6B">
        <w:rPr>
          <w:rFonts w:eastAsiaTheme="minorEastAsia"/>
        </w:rPr>
        <w:tab/>
        <w:t xml:space="preserve">the TSCTSF shall handle the AF session(s) associated with </w:t>
      </w:r>
      <w:r>
        <w:rPr>
          <w:rFonts w:eastAsiaTheme="minorEastAsia"/>
        </w:rPr>
        <w:t>a given</w:t>
      </w:r>
      <w:r w:rsidRPr="003F7C6B">
        <w:rPr>
          <w:rFonts w:eastAsiaTheme="minorEastAsia"/>
        </w:rPr>
        <w:t xml:space="preserve"> "Individual TSC Application Session Context" resource as follows: </w:t>
      </w:r>
    </w:p>
    <w:p w14:paraId="5286A634" w14:textId="77777777" w:rsidR="00CB4DD1" w:rsidRPr="003F7C6B" w:rsidRDefault="00CB4DD1" w:rsidP="00CB4DD1">
      <w:pPr>
        <w:pStyle w:val="B2"/>
        <w:rPr>
          <w:rFonts w:eastAsiaTheme="minorEastAsia"/>
        </w:rPr>
      </w:pPr>
      <w:r w:rsidRPr="003F7C6B">
        <w:rPr>
          <w:rFonts w:eastAsiaTheme="minorEastAsia"/>
        </w:rPr>
        <w:t>-</w:t>
      </w:r>
      <w:r w:rsidRPr="003F7C6B">
        <w:rPr>
          <w:rFonts w:eastAsiaTheme="minorEastAsia"/>
        </w:rPr>
        <w:tab/>
        <w:t xml:space="preserve">For the association of </w:t>
      </w:r>
      <w:r>
        <w:rPr>
          <w:rFonts w:eastAsiaTheme="minorEastAsia"/>
        </w:rPr>
        <w:t xml:space="preserve">the </w:t>
      </w:r>
      <w:r w:rsidRPr="003F7C6B">
        <w:rPr>
          <w:rFonts w:eastAsiaTheme="minorEastAsia"/>
        </w:rPr>
        <w:t>AF session</w:t>
      </w:r>
      <w:r>
        <w:rPr>
          <w:rFonts w:eastAsiaTheme="minorEastAsia"/>
        </w:rPr>
        <w:t>(</w:t>
      </w:r>
      <w:r w:rsidRPr="003F7C6B">
        <w:rPr>
          <w:rFonts w:eastAsiaTheme="minorEastAsia"/>
        </w:rPr>
        <w:t>s</w:t>
      </w:r>
      <w:r>
        <w:rPr>
          <w:rFonts w:eastAsiaTheme="minorEastAsia"/>
        </w:rPr>
        <w:t>) at the PCF</w:t>
      </w:r>
      <w:r w:rsidRPr="003F7C6B">
        <w:rPr>
          <w:rFonts w:eastAsiaTheme="minorEastAsia"/>
        </w:rPr>
        <w:t xml:space="preserve"> to </w:t>
      </w:r>
      <w:r>
        <w:rPr>
          <w:rFonts w:eastAsiaTheme="minorEastAsia"/>
        </w:rPr>
        <w:t xml:space="preserve">the </w:t>
      </w:r>
      <w:r w:rsidRPr="003F7C6B">
        <w:rPr>
          <w:rFonts w:eastAsiaTheme="minorEastAsia"/>
        </w:rPr>
        <w:t>"Individual TSC Application Session Context" resource:</w:t>
      </w:r>
    </w:p>
    <w:p w14:paraId="12A2F7D4" w14:textId="77777777" w:rsidR="00CB4DD1" w:rsidRDefault="00CB4DD1" w:rsidP="00CB4DD1">
      <w:pPr>
        <w:pStyle w:val="B3"/>
        <w:rPr>
          <w:rFonts w:eastAsiaTheme="minorEastAsia"/>
          <w:noProof/>
        </w:rPr>
      </w:pPr>
      <w:r>
        <w:rPr>
          <w:rFonts w:eastAsiaTheme="minorEastAsia"/>
          <w:noProof/>
        </w:rPr>
        <w:t>a.</w:t>
      </w:r>
      <w:r>
        <w:rPr>
          <w:rFonts w:eastAsiaTheme="minorEastAsia"/>
          <w:noProof/>
        </w:rPr>
        <w:tab/>
      </w:r>
      <w:r w:rsidRPr="00314BEA">
        <w:rPr>
          <w:rFonts w:eastAsiaTheme="minorEastAsia"/>
          <w:noProof/>
        </w:rPr>
        <w:t xml:space="preserve">Upon PDU Session establishment, i.e. when the TSCTSF receives </w:t>
      </w:r>
      <w:r>
        <w:rPr>
          <w:rFonts w:eastAsiaTheme="minorEastAsia"/>
          <w:noProof/>
        </w:rPr>
        <w:t>a</w:t>
      </w:r>
      <w:r w:rsidRPr="00314BEA">
        <w:rPr>
          <w:rFonts w:eastAsiaTheme="minorEastAsia"/>
          <w:noProof/>
        </w:rPr>
        <w:t xml:space="preserve"> Npcf_PolicyAuthorization_Notify service operation </w:t>
      </w:r>
      <w:r>
        <w:rPr>
          <w:rFonts w:eastAsiaTheme="minorEastAsia"/>
          <w:noProof/>
        </w:rPr>
        <w:t>following</w:t>
      </w:r>
      <w:r w:rsidRPr="00314BEA">
        <w:rPr>
          <w:rFonts w:eastAsiaTheme="minorEastAsia"/>
          <w:noProof/>
        </w:rPr>
        <w:t xml:space="preserve"> </w:t>
      </w:r>
      <w:r>
        <w:rPr>
          <w:rFonts w:eastAsiaTheme="minorEastAsia"/>
          <w:noProof/>
        </w:rPr>
        <w:t xml:space="preserve">the </w:t>
      </w:r>
      <w:r w:rsidRPr="00314BEA">
        <w:rPr>
          <w:rFonts w:eastAsiaTheme="minorEastAsia"/>
          <w:noProof/>
        </w:rPr>
        <w:t xml:space="preserve">establishment of a new PDU session, the TSCTSF shall retrieve from the </w:t>
      </w:r>
      <w:r w:rsidRPr="00314BEA">
        <w:rPr>
          <w:rFonts w:eastAsiaTheme="minorEastAsia"/>
          <w:noProof/>
        </w:rPr>
        <w:lastRenderedPageBreak/>
        <w:t>BSF, as specified in 3GPP TS 29.521 [23], the PCF binding information to complete the necessary AF-Session information</w:t>
      </w:r>
      <w:r>
        <w:rPr>
          <w:rFonts w:eastAsiaTheme="minorEastAsia"/>
          <w:noProof/>
        </w:rPr>
        <w:t>. The TSCTSF shall then</w:t>
      </w:r>
      <w:r w:rsidRPr="00314BEA">
        <w:rPr>
          <w:rFonts w:eastAsiaTheme="minorEastAsia"/>
          <w:noProof/>
        </w:rPr>
        <w:t xml:space="preserve"> trigger the Npcf_PolicyAuthorization_Create </w:t>
      </w:r>
      <w:r>
        <w:rPr>
          <w:rFonts w:eastAsiaTheme="minorEastAsia"/>
          <w:noProof/>
        </w:rPr>
        <w:t>service operation</w:t>
      </w:r>
      <w:r w:rsidRPr="00314BEA">
        <w:rPr>
          <w:rFonts w:eastAsiaTheme="minorEastAsia"/>
          <w:noProof/>
        </w:rPr>
        <w:t xml:space="preserve"> to</w:t>
      </w:r>
      <w:r>
        <w:rPr>
          <w:rFonts w:eastAsiaTheme="minorEastAsia"/>
          <w:noProof/>
        </w:rPr>
        <w:t>wards</w:t>
      </w:r>
      <w:r w:rsidRPr="00314BEA">
        <w:rPr>
          <w:rFonts w:eastAsiaTheme="minorEastAsia"/>
          <w:noProof/>
        </w:rPr>
        <w:t xml:space="preserve"> the PCF to create an AF-session to subscribe to TSC user plane node related events. The TSCTSF shall use the parameters </w:t>
      </w:r>
      <w:r w:rsidRPr="003F7C6B">
        <w:rPr>
          <w:rFonts w:eastAsiaTheme="minorEastAsia"/>
          <w:noProof/>
        </w:rPr>
        <w:t xml:space="preserve">of </w:t>
      </w:r>
      <w:r>
        <w:rPr>
          <w:rFonts w:eastAsiaTheme="minorEastAsia"/>
          <w:noProof/>
        </w:rPr>
        <w:t xml:space="preserve">the </w:t>
      </w:r>
      <w:r w:rsidRPr="003F7C6B">
        <w:rPr>
          <w:rFonts w:eastAsiaTheme="minorEastAsia"/>
          <w:noProof/>
        </w:rPr>
        <w:t xml:space="preserve">existing "Individual TSC Application Session Context" resources </w:t>
      </w:r>
      <w:r w:rsidRPr="00314BEA">
        <w:rPr>
          <w:rFonts w:eastAsiaTheme="minorEastAsia"/>
          <w:noProof/>
        </w:rPr>
        <w:t>to determine whether the</w:t>
      </w:r>
      <w:r w:rsidRPr="003F7C6B">
        <w:rPr>
          <w:rFonts w:eastAsiaTheme="minorEastAsia"/>
          <w:noProof/>
        </w:rPr>
        <w:t>y shall be associated to this newly created</w:t>
      </w:r>
      <w:r w:rsidRPr="00314BEA">
        <w:rPr>
          <w:rFonts w:eastAsiaTheme="minorEastAsia"/>
          <w:noProof/>
        </w:rPr>
        <w:t xml:space="preserve"> AF session</w:t>
      </w:r>
      <w:r>
        <w:rPr>
          <w:rFonts w:eastAsiaTheme="minorEastAsia"/>
          <w:noProof/>
        </w:rPr>
        <w:t>. T</w:t>
      </w:r>
      <w:r w:rsidRPr="00314BEA">
        <w:rPr>
          <w:rFonts w:eastAsiaTheme="minorEastAsia"/>
          <w:noProof/>
        </w:rPr>
        <w:t>he TSCTSF associates the new AF session to the "</w:t>
      </w:r>
      <w:r w:rsidRPr="003F7C6B">
        <w:rPr>
          <w:rFonts w:eastAsiaTheme="minorEastAsia"/>
          <w:noProof/>
        </w:rPr>
        <w:t>Individual TSC Application Session Context</w:t>
      </w:r>
      <w:r w:rsidRPr="00314BEA">
        <w:rPr>
          <w:rFonts w:eastAsiaTheme="minorEastAsia"/>
          <w:noProof/>
        </w:rPr>
        <w:t>" resource</w:t>
      </w:r>
      <w:r w:rsidRPr="003F7C6B">
        <w:rPr>
          <w:rFonts w:eastAsiaTheme="minorEastAsia"/>
          <w:noProof/>
        </w:rPr>
        <w:t xml:space="preserve"> </w:t>
      </w:r>
      <w:r>
        <w:rPr>
          <w:rFonts w:eastAsiaTheme="minorEastAsia"/>
          <w:noProof/>
        </w:rPr>
        <w:t>to</w:t>
      </w:r>
      <w:r w:rsidRPr="003F7C6B">
        <w:rPr>
          <w:rFonts w:eastAsiaTheme="minorEastAsia"/>
          <w:noProof/>
        </w:rPr>
        <w:t xml:space="preserve"> which these parameters match</w:t>
      </w:r>
      <w:r w:rsidRPr="00314BEA">
        <w:rPr>
          <w:rFonts w:eastAsiaTheme="minorEastAsia"/>
          <w:noProof/>
        </w:rPr>
        <w:t>.</w:t>
      </w:r>
    </w:p>
    <w:p w14:paraId="110A38D1" w14:textId="77777777" w:rsidR="00CB4DD1" w:rsidRPr="00314BEA" w:rsidRDefault="00CB4DD1" w:rsidP="00CB4DD1">
      <w:pPr>
        <w:pStyle w:val="B3"/>
        <w:rPr>
          <w:rFonts w:eastAsiaTheme="minorEastAsia"/>
          <w:noProof/>
        </w:rPr>
      </w:pPr>
      <w:r w:rsidRPr="003F7C6B">
        <w:rPr>
          <w:rFonts w:eastAsiaTheme="minorEastAsia"/>
          <w:noProof/>
        </w:rPr>
        <w:t>b.</w:t>
      </w:r>
      <w:r w:rsidRPr="003F7C6B">
        <w:rPr>
          <w:rFonts w:eastAsiaTheme="minorEastAsia"/>
          <w:noProof/>
        </w:rPr>
        <w:tab/>
        <w:t>Upon "Individual TSC Application Session Context" resource creation, the TSCTSF uses the parameters of the created resource to determine which existing 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 xml:space="preserve"> it matches. The TSCTSF </w:t>
      </w:r>
      <w:r>
        <w:rPr>
          <w:rFonts w:eastAsiaTheme="minorEastAsia"/>
          <w:noProof/>
        </w:rPr>
        <w:t>t</w:t>
      </w:r>
      <w:r>
        <w:t xml:space="preserve">hen </w:t>
      </w:r>
      <w:r w:rsidRPr="003F7C6B">
        <w:rPr>
          <w:rFonts w:eastAsiaTheme="minorEastAsia"/>
          <w:noProof/>
        </w:rPr>
        <w:t xml:space="preserve">associates the new "Individual TSC Application Session Context" resource to the </w:t>
      </w:r>
      <w:r>
        <w:rPr>
          <w:noProof/>
        </w:rPr>
        <w:t xml:space="preserve">corresponding </w:t>
      </w:r>
      <w:r w:rsidRPr="003F7C6B">
        <w:rPr>
          <w:rFonts w:eastAsiaTheme="minorEastAsia"/>
          <w:noProof/>
        </w:rPr>
        <w:t>AF session</w:t>
      </w:r>
      <w:r>
        <w:rPr>
          <w:rFonts w:eastAsiaTheme="minorEastAsia"/>
          <w:noProof/>
        </w:rPr>
        <w:t>(</w:t>
      </w:r>
      <w:r w:rsidRPr="003F7C6B">
        <w:rPr>
          <w:rFonts w:eastAsiaTheme="minorEastAsia"/>
          <w:noProof/>
        </w:rPr>
        <w:t>s</w:t>
      </w:r>
      <w:r>
        <w:rPr>
          <w:rFonts w:eastAsiaTheme="minorEastAsia"/>
          <w:noProof/>
        </w:rPr>
        <w:t>)</w:t>
      </w:r>
      <w:r w:rsidRPr="003F7C6B">
        <w:rPr>
          <w:rFonts w:eastAsiaTheme="minorEastAsia"/>
          <w:noProof/>
        </w:rPr>
        <w:t>.</w:t>
      </w:r>
    </w:p>
    <w:p w14:paraId="50325143" w14:textId="77777777" w:rsidR="00CB4DD1" w:rsidRPr="003F7C6B" w:rsidRDefault="00CB4DD1" w:rsidP="00CB4DD1">
      <w:pPr>
        <w:pStyle w:val="B2"/>
        <w:rPr>
          <w:rFonts w:eastAsiaTheme="minorEastAsia"/>
        </w:rPr>
      </w:pPr>
      <w:r w:rsidRPr="003F7C6B">
        <w:rPr>
          <w:rFonts w:eastAsiaTheme="minorEastAsia"/>
        </w:rPr>
        <w:t>-</w:t>
      </w:r>
      <w:r w:rsidRPr="003F7C6B">
        <w:rPr>
          <w:rFonts w:eastAsiaTheme="minorEastAsia"/>
        </w:rPr>
        <w:tab/>
        <w:t xml:space="preserve">To remove an AF session from the </w:t>
      </w:r>
      <w:r>
        <w:t xml:space="preserve">list of </w:t>
      </w:r>
      <w:r>
        <w:rPr>
          <w:rFonts w:eastAsiaTheme="minorEastAsia"/>
        </w:rPr>
        <w:t>AF session(s) associated</w:t>
      </w:r>
      <w:r w:rsidRPr="003F7C6B">
        <w:rPr>
          <w:rFonts w:eastAsiaTheme="minorEastAsia"/>
        </w:rPr>
        <w:t xml:space="preserve"> to </w:t>
      </w:r>
      <w:r>
        <w:rPr>
          <w:rFonts w:eastAsiaTheme="minorEastAsia"/>
        </w:rPr>
        <w:t>an</w:t>
      </w:r>
      <w:r w:rsidRPr="003F7C6B">
        <w:rPr>
          <w:rFonts w:eastAsiaTheme="minorEastAsia"/>
        </w:rPr>
        <w:t xml:space="preserve"> "Individual TSC Application Session Context" resource, when the TSCTSF receives the </w:t>
      </w:r>
      <w:proofErr w:type="spellStart"/>
      <w:r w:rsidRPr="003F7C6B">
        <w:rPr>
          <w:rFonts w:eastAsiaTheme="minorEastAsia"/>
        </w:rPr>
        <w:t>Npcf_PolicyAuthorization_Notify</w:t>
      </w:r>
      <w:proofErr w:type="spellEnd"/>
      <w:r w:rsidRPr="003F7C6B">
        <w:rPr>
          <w:rFonts w:eastAsiaTheme="minorEastAsia"/>
        </w:rPr>
        <w:t xml:space="preserve"> service operation </w:t>
      </w:r>
      <w:r>
        <w:t xml:space="preserve">from the PCF </w:t>
      </w:r>
      <w:r w:rsidRPr="003F7C6B">
        <w:rPr>
          <w:rFonts w:eastAsiaTheme="minorEastAsia"/>
        </w:rPr>
        <w:t xml:space="preserve">indicating the termination of </w:t>
      </w:r>
      <w:r>
        <w:t>the corresponding</w:t>
      </w:r>
      <w:r w:rsidRPr="003F7C6B">
        <w:rPr>
          <w:rFonts w:eastAsiaTheme="minorEastAsia"/>
        </w:rPr>
        <w:t xml:space="preserve"> existing PDU session, the TSCTSF triggers the </w:t>
      </w:r>
      <w:proofErr w:type="spellStart"/>
      <w:r w:rsidRPr="003F7C6B">
        <w:rPr>
          <w:rFonts w:eastAsiaTheme="minorEastAsia"/>
        </w:rPr>
        <w:t>Npcf_PolicyAuthorization_Delete</w:t>
      </w:r>
      <w:proofErr w:type="spellEnd"/>
      <w:r w:rsidRPr="003F7C6B">
        <w:rPr>
          <w:rFonts w:eastAsiaTheme="minorEastAsia"/>
        </w:rPr>
        <w:t xml:space="preserve"> </w:t>
      </w:r>
      <w:r>
        <w:rPr>
          <w:lang w:eastAsia="zh-CN"/>
        </w:rPr>
        <w:t>service operation</w:t>
      </w:r>
      <w:r w:rsidRPr="003F7C6B">
        <w:rPr>
          <w:rFonts w:eastAsiaTheme="minorEastAsia"/>
        </w:rPr>
        <w:t xml:space="preserve"> to</w:t>
      </w:r>
      <w:r>
        <w:rPr>
          <w:rFonts w:eastAsiaTheme="minorEastAsia"/>
        </w:rPr>
        <w:t>wards</w:t>
      </w:r>
      <w:r w:rsidRPr="003F7C6B">
        <w:rPr>
          <w:rFonts w:eastAsiaTheme="minorEastAsia"/>
        </w:rPr>
        <w:t xml:space="preserve"> the PCF and determines if the corresponding AF session is associated with the "Individual TSC Application Session Context" resource. If it is so, the TSCTSF shall remove the AF session from the list of AF session(s) associated with the "Individual TSC Application Session Context" resource.</w:t>
      </w:r>
    </w:p>
    <w:p w14:paraId="35645F0B" w14:textId="77777777" w:rsidR="00CB4DD1" w:rsidRPr="00301FA5" w:rsidRDefault="00CB4DD1" w:rsidP="00CB4DD1">
      <w:pPr>
        <w:pStyle w:val="NO"/>
        <w:rPr>
          <w:lang w:eastAsia="zh-CN"/>
        </w:rPr>
      </w:pPr>
      <w:r>
        <w:t>NOTE</w:t>
      </w:r>
      <w:r>
        <w:rPr>
          <w:noProof/>
        </w:rPr>
        <w:t> 2:</w:t>
      </w:r>
      <w:r>
        <w:rPr>
          <w:noProof/>
        </w:rPr>
        <w:tab/>
        <w:t xml:space="preserve">After the TSCTSF retrieves from the </w:t>
      </w:r>
      <w:r w:rsidRPr="00F8011E">
        <w:rPr>
          <w:lang w:val="en-US" w:eastAsia="zh-CN"/>
        </w:rPr>
        <w:t xml:space="preserve">BSF the PCF binding information (including the UE Identities for the notified PDU session), as specified in </w:t>
      </w:r>
      <w:r w:rsidRPr="00F8011E">
        <w:t>3GPP TS 29.521 [23],</w:t>
      </w:r>
      <w:r>
        <w:t xml:space="preserve"> the TSCTSF can store internally the information required to invoke </w:t>
      </w:r>
      <w:proofErr w:type="spellStart"/>
      <w:r>
        <w:t>Npcf_PolicyAuthorization_Create</w:t>
      </w:r>
      <w:proofErr w:type="spellEnd"/>
      <w:r>
        <w:t xml:space="preserve"> service operation and delay the </w:t>
      </w:r>
      <w:proofErr w:type="spellStart"/>
      <w:r>
        <w:t>Npcf_PolicyAuthorization_Create</w:t>
      </w:r>
      <w:proofErr w:type="spellEnd"/>
      <w:r>
        <w:t xml:space="preserve"> service operation (the creation of the AF session) till a request</w:t>
      </w:r>
      <w:r>
        <w:rPr>
          <w:noProof/>
        </w:rPr>
        <w:t xml:space="preserve"> is received for the concerned UE (time synchronization capability exposure or QoS provisioning request)</w:t>
      </w:r>
      <w:r>
        <w:rPr>
          <w:lang w:val="en-US" w:eastAsia="zh-CN"/>
        </w:rPr>
        <w:t xml:space="preserve">. </w:t>
      </w:r>
      <w:r>
        <w:t>In this case, when the TSCTSF receives the request,</w:t>
      </w:r>
      <w:r>
        <w:rPr>
          <w:lang w:val="en-US" w:eastAsia="zh-CN"/>
        </w:rPr>
        <w:t xml:space="preserve"> the TSCTSF interacts with the PCF by triggering </w:t>
      </w:r>
      <w:proofErr w:type="spellStart"/>
      <w:r>
        <w:rPr>
          <w:lang w:val="en-US" w:eastAsia="zh-CN"/>
        </w:rPr>
        <w:t>Npcf_PolicyAuthorization_Create</w:t>
      </w:r>
      <w:proofErr w:type="spellEnd"/>
      <w:r>
        <w:rPr>
          <w:lang w:val="en-US" w:eastAsia="zh-CN"/>
        </w:rPr>
        <w:t xml:space="preserve"> </w:t>
      </w:r>
      <w:r>
        <w:rPr>
          <w:lang w:eastAsia="zh-CN"/>
        </w:rPr>
        <w:t>service operation</w:t>
      </w:r>
      <w:r>
        <w:rPr>
          <w:lang w:val="en-US" w:eastAsia="zh-CN"/>
        </w:rPr>
        <w:t xml:space="preserve"> as defined in </w:t>
      </w:r>
      <w:r>
        <w:rPr>
          <w:lang w:eastAsia="zh-CN"/>
        </w:rPr>
        <w:t>3GPP TS </w:t>
      </w:r>
      <w:r>
        <w:rPr>
          <w:lang w:val="en-US" w:eastAsia="zh-CN"/>
        </w:rPr>
        <w:t>29.514 [20].</w:t>
      </w:r>
    </w:p>
    <w:p w14:paraId="669EEB75" w14:textId="77777777" w:rsidR="00CB4DD1" w:rsidRDefault="00CB4DD1" w:rsidP="00CB4DD1">
      <w:pPr>
        <w:pStyle w:val="NO"/>
      </w:pPr>
      <w:r w:rsidRPr="00901783">
        <w:t>NOTE 3:</w:t>
      </w:r>
      <w:r w:rsidRPr="00901783">
        <w:tab/>
        <w:t xml:space="preserve">When the TSCTSF receives the </w:t>
      </w:r>
      <w:proofErr w:type="spellStart"/>
      <w:r w:rsidRPr="00901783">
        <w:t>Npcf_PolicyAuthorization_Notify</w:t>
      </w:r>
      <w:proofErr w:type="spellEnd"/>
      <w:r w:rsidRPr="00901783">
        <w:t xml:space="preserve"> service operation indicating the termination of an existing PDU session associated to an AF session that it is not associated with any "Individual Time Synchronization Exposure Subscription"</w:t>
      </w:r>
      <w:r>
        <w:t xml:space="preserve"> resource</w:t>
      </w:r>
      <w:r w:rsidRPr="00901783">
        <w:t xml:space="preserve"> and "Individual TSC Application Session Context resource"</w:t>
      </w:r>
      <w:r>
        <w:t xml:space="preserve"> resource</w:t>
      </w:r>
      <w:r w:rsidRPr="00901783">
        <w:t xml:space="preserve">, the TSCTSF removes the AF-session and triggers the </w:t>
      </w:r>
      <w:proofErr w:type="spellStart"/>
      <w:r w:rsidRPr="00901783">
        <w:t>Npcf_PolicyAuthorization_Delete</w:t>
      </w:r>
      <w:proofErr w:type="spellEnd"/>
      <w:r w:rsidRPr="00901783">
        <w:t xml:space="preserve"> </w:t>
      </w:r>
      <w:r>
        <w:rPr>
          <w:lang w:eastAsia="zh-CN"/>
        </w:rPr>
        <w:t>service operation</w:t>
      </w:r>
      <w:r w:rsidRPr="00901783">
        <w:t xml:space="preserve"> to</w:t>
      </w:r>
      <w:r>
        <w:t>wards</w:t>
      </w:r>
      <w:r w:rsidRPr="00901783">
        <w:t xml:space="preserve"> the PCF.</w:t>
      </w:r>
    </w:p>
    <w:p w14:paraId="5A19A59C" w14:textId="77777777" w:rsidR="000F48A7" w:rsidRDefault="000F48A7" w:rsidP="000F48A7">
      <w:pPr>
        <w:rPr>
          <w:noProof/>
        </w:rPr>
      </w:pPr>
    </w:p>
    <w:p w14:paraId="24F32764"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806993A" w14:textId="77777777" w:rsidR="00CB4DD1" w:rsidRPr="00090A79" w:rsidRDefault="00CB4DD1" w:rsidP="00CB4DD1">
      <w:pPr>
        <w:keepNext/>
        <w:keepLines/>
        <w:spacing w:before="120"/>
        <w:ind w:left="1701" w:hanging="1701"/>
        <w:outlineLvl w:val="4"/>
        <w:rPr>
          <w:rFonts w:ascii="Arial" w:hAnsi="Arial"/>
          <w:sz w:val="22"/>
        </w:rPr>
      </w:pPr>
      <w:r w:rsidRPr="00090A79">
        <w:rPr>
          <w:rFonts w:ascii="Arial" w:hAnsi="Arial"/>
          <w:sz w:val="22"/>
        </w:rPr>
        <w:t>5.3.2.5</w:t>
      </w:r>
      <w:r w:rsidRPr="005F3352">
        <w:rPr>
          <w:rFonts w:ascii="Arial" w:hAnsi="Arial"/>
          <w:sz w:val="22"/>
        </w:rPr>
        <w:t>.9</w:t>
      </w:r>
      <w:r w:rsidRPr="00090A79">
        <w:rPr>
          <w:rFonts w:ascii="Arial" w:hAnsi="Arial"/>
          <w:sz w:val="22"/>
        </w:rPr>
        <w:tab/>
      </w:r>
      <w:r w:rsidRPr="00526671">
        <w:rPr>
          <w:rFonts w:ascii="Arial" w:hAnsi="Arial"/>
          <w:sz w:val="22"/>
        </w:rPr>
        <w:t xml:space="preserve">Notification about </w:t>
      </w:r>
      <w:r>
        <w:rPr>
          <w:rFonts w:ascii="Arial" w:hAnsi="Arial"/>
          <w:sz w:val="22"/>
        </w:rPr>
        <w:t xml:space="preserve">AF </w:t>
      </w:r>
      <w:r w:rsidRPr="00526671">
        <w:rPr>
          <w:rFonts w:ascii="Arial" w:hAnsi="Arial"/>
          <w:sz w:val="22"/>
        </w:rPr>
        <w:t>requested QoS for</w:t>
      </w:r>
      <w:r w:rsidRPr="00247FC6">
        <w:rPr>
          <w:rFonts w:ascii="Arial" w:hAnsi="Arial"/>
          <w:sz w:val="22"/>
        </w:rPr>
        <w:t xml:space="preserve"> a UE or group of</w:t>
      </w:r>
      <w:r w:rsidRPr="00526671">
        <w:rPr>
          <w:rFonts w:ascii="Arial" w:hAnsi="Arial"/>
          <w:sz w:val="22"/>
        </w:rPr>
        <w:t xml:space="preserve"> UE(s) not identified by UE address.</w:t>
      </w:r>
    </w:p>
    <w:p w14:paraId="0030FA00" w14:textId="77777777" w:rsidR="00CB4DD1" w:rsidRPr="00090A79" w:rsidRDefault="00CB4DD1" w:rsidP="00CB4DD1">
      <w:r w:rsidRPr="00090A79">
        <w:t xml:space="preserve">When the TSCTSF receives </w:t>
      </w:r>
      <w:r>
        <w:t>a</w:t>
      </w:r>
      <w:r w:rsidRPr="00090A79">
        <w:t xml:space="preserve"> notification about </w:t>
      </w:r>
      <w:r>
        <w:t xml:space="preserve">the </w:t>
      </w:r>
      <w:r w:rsidRPr="00526671">
        <w:t>requested</w:t>
      </w:r>
      <w:r>
        <w:t xml:space="preserve"> QoS,</w:t>
      </w:r>
      <w:r w:rsidRPr="00AC4E7D">
        <w:t xml:space="preserve"> </w:t>
      </w:r>
      <w:r w:rsidRPr="00F862EC">
        <w:rPr>
          <w:lang w:eastAsia="zh-CN"/>
        </w:rPr>
        <w:t>traffic characteristics</w:t>
      </w:r>
      <w:r>
        <w:rPr>
          <w:noProof/>
        </w:rPr>
        <w:t xml:space="preserve"> information and/or </w:t>
      </w:r>
      <w:r>
        <w:t>QoS Monitoring</w:t>
      </w:r>
      <w:r>
        <w:rPr>
          <w:noProof/>
        </w:rPr>
        <w:t xml:space="preserve"> information</w:t>
      </w:r>
      <w:r w:rsidRPr="00090A79">
        <w:t xml:space="preserve"> from the PCF as described in </w:t>
      </w:r>
      <w:r w:rsidRPr="00090A79">
        <w:rPr>
          <w:lang w:eastAsia="zh-CN"/>
        </w:rPr>
        <w:t>3GPP TS 29.514 [20]</w:t>
      </w:r>
      <w:r>
        <w:rPr>
          <w:lang w:eastAsia="zh-CN"/>
        </w:rPr>
        <w:t xml:space="preserve"> for an AF-session associated with an existing </w:t>
      </w:r>
      <w:r>
        <w:t>"Individual TSC Application Session Context" resource</w:t>
      </w:r>
      <w:r w:rsidRPr="00090A79">
        <w:t xml:space="preserve">, the TSCTSF shall inform the </w:t>
      </w:r>
      <w:r w:rsidRPr="00090A79">
        <w:rPr>
          <w:noProof/>
        </w:rPr>
        <w:t>NF service consumer</w:t>
      </w:r>
      <w:r w:rsidRPr="00090A79">
        <w:t xml:space="preserve"> accordingly if the</w:t>
      </w:r>
      <w:r w:rsidRPr="00090A79">
        <w:rPr>
          <w:noProof/>
        </w:rPr>
        <w:t xml:space="preserve"> NF service consumer</w:t>
      </w:r>
      <w:r w:rsidRPr="00090A79">
        <w:t xml:space="preserve"> has previously subscribed as described in clauses 5.3.2.2.</w:t>
      </w:r>
      <w:r w:rsidRPr="005F3352">
        <w:t>8</w:t>
      </w:r>
      <w:r w:rsidRPr="00090A79">
        <w:t xml:space="preserve"> and 5.3.2.3.</w:t>
      </w:r>
      <w:r w:rsidRPr="005F3352">
        <w:t>8</w:t>
      </w:r>
      <w:r w:rsidRPr="00090A79">
        <w:t>.</w:t>
      </w:r>
    </w:p>
    <w:p w14:paraId="71F380C1" w14:textId="1B7ED003" w:rsidR="00CB4DD1" w:rsidRDefault="00CB4DD1" w:rsidP="00CB4DD1">
      <w:pPr>
        <w:rPr>
          <w:ins w:id="2" w:author="Huawei" w:date="2023-09-25T14:36:00Z"/>
        </w:rPr>
      </w:pPr>
      <w:r w:rsidRPr="00090A79">
        <w:t xml:space="preserve">The </w:t>
      </w:r>
      <w:r>
        <w:t>TSCTSF</w:t>
      </w:r>
      <w:r w:rsidRPr="00090A79">
        <w:t xml:space="preserve"> shall notify the </w:t>
      </w:r>
      <w:r w:rsidRPr="00090A79">
        <w:rPr>
          <w:noProof/>
        </w:rPr>
        <w:t>NF service consumer</w:t>
      </w:r>
      <w:r w:rsidRPr="00090A79">
        <w:t xml:space="preserve"> by including the </w:t>
      </w:r>
      <w:proofErr w:type="spellStart"/>
      <w:r w:rsidRPr="00090A79">
        <w:t>EventsNotification</w:t>
      </w:r>
      <w:proofErr w:type="spellEnd"/>
      <w:r w:rsidRPr="00090A79">
        <w:t xml:space="preserve"> data type in the body of the HTTP POST request as described in clause 5.3.2.5.2.</w:t>
      </w:r>
      <w:ins w:id="3" w:author="Huawei_Chi" w:date="2023-10-12T15:30:00Z">
        <w:r w:rsidR="004F132A">
          <w:t xml:space="preserve"> The TSCTSF notification of the specific events is described in the related clauses of the current specification (e.g. notification abo</w:t>
        </w:r>
      </w:ins>
      <w:ins w:id="4" w:author="Huawei_Chi" w:date="2023-10-12T15:31:00Z">
        <w:r w:rsidR="004F132A">
          <w:t>ut service data flow QoS monitoring when the AF requested QoS for a UE or group of UE(s) is as described in clause 5.3.2.5.7</w:t>
        </w:r>
      </w:ins>
      <w:ins w:id="5" w:author="Huawei_Chi" w:date="2023-10-12T15:30:00Z">
        <w:r w:rsidR="004F132A">
          <w:t>)</w:t>
        </w:r>
      </w:ins>
      <w:ins w:id="6" w:author="Huawei_Chi" w:date="2023-10-12T15:31:00Z">
        <w:r w:rsidR="004F132A">
          <w:t>.</w:t>
        </w:r>
      </w:ins>
      <w:bookmarkStart w:id="7" w:name="_GoBack"/>
      <w:bookmarkEnd w:id="7"/>
    </w:p>
    <w:p w14:paraId="259F5325" w14:textId="5292032B" w:rsidR="00CB4DD1" w:rsidRPr="005F3352" w:rsidDel="00BF7DB9" w:rsidRDefault="00CB4DD1" w:rsidP="00CB4DD1">
      <w:pPr>
        <w:keepLines/>
        <w:overflowPunct w:val="0"/>
        <w:autoSpaceDE w:val="0"/>
        <w:autoSpaceDN w:val="0"/>
        <w:adjustRightInd w:val="0"/>
        <w:ind w:left="1559" w:hanging="1276"/>
        <w:textAlignment w:val="baseline"/>
        <w:rPr>
          <w:del w:id="8" w:author="Huawei" w:date="2023-09-25T15:06:00Z"/>
          <w:rFonts w:eastAsia="Times New Roman"/>
          <w:color w:val="FF0000"/>
          <w:lang w:eastAsia="en-GB"/>
        </w:rPr>
      </w:pPr>
      <w:del w:id="9" w:author="Huawei" w:date="2023-09-25T15:06:00Z">
        <w:r w:rsidRPr="006A47CD" w:rsidDel="00BF7DB9">
          <w:rPr>
            <w:rFonts w:eastAsia="Times New Roman"/>
            <w:color w:val="FF0000"/>
            <w:lang w:eastAsia="en-GB"/>
          </w:rPr>
          <w:delText>Editor’s note:</w:delText>
        </w:r>
        <w:r w:rsidRPr="006A47CD" w:rsidDel="00BF7DB9">
          <w:rPr>
            <w:rFonts w:eastAsia="Times New Roman"/>
            <w:color w:val="FF0000"/>
            <w:lang w:eastAsia="en-GB"/>
          </w:rPr>
          <w:tab/>
        </w:r>
        <w:r w:rsidRPr="005F3352" w:rsidDel="00BF7DB9">
          <w:rPr>
            <w:rFonts w:eastAsia="Times New Roman"/>
            <w:color w:val="FF0000"/>
            <w:lang w:eastAsia="en-GB"/>
          </w:rPr>
          <w:delText>Further description and attributes is FFS</w:delText>
        </w:r>
        <w:r w:rsidRPr="006A47CD" w:rsidDel="00BF7DB9">
          <w:rPr>
            <w:rFonts w:eastAsia="Times New Roman"/>
            <w:color w:val="FF0000"/>
            <w:lang w:eastAsia="en-GB"/>
          </w:rPr>
          <w:delText>.</w:delText>
        </w:r>
      </w:del>
    </w:p>
    <w:p w14:paraId="2EAE445B" w14:textId="77777777" w:rsidR="000F48A7" w:rsidRDefault="000F48A7" w:rsidP="000F48A7">
      <w:pPr>
        <w:rPr>
          <w:noProof/>
        </w:rPr>
      </w:pPr>
    </w:p>
    <w:p w14:paraId="68C9CD36" w14:textId="4645F22A" w:rsidR="001E41F3" w:rsidRPr="000F48A7"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0F48A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1D72C" w14:textId="77777777" w:rsidR="00D52F5B" w:rsidRDefault="00D52F5B">
      <w:r>
        <w:separator/>
      </w:r>
    </w:p>
  </w:endnote>
  <w:endnote w:type="continuationSeparator" w:id="0">
    <w:p w14:paraId="0667B1C7" w14:textId="77777777" w:rsidR="00D52F5B" w:rsidRDefault="00D5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E2057" w14:textId="77777777" w:rsidR="00D52F5B" w:rsidRDefault="00D52F5B">
      <w:r>
        <w:separator/>
      </w:r>
    </w:p>
  </w:footnote>
  <w:footnote w:type="continuationSeparator" w:id="0">
    <w:p w14:paraId="0951177E" w14:textId="77777777" w:rsidR="00D52F5B" w:rsidRDefault="00D5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1EE33015"/>
    <w:multiLevelType w:val="hybridMultilevel"/>
    <w:tmpl w:val="992CCA7C"/>
    <w:lvl w:ilvl="0" w:tplc="03E8450E">
      <w:start w:val="2023"/>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5B9"/>
    <w:rsid w:val="00022E4A"/>
    <w:rsid w:val="00085A33"/>
    <w:rsid w:val="000A6394"/>
    <w:rsid w:val="000B7FED"/>
    <w:rsid w:val="000C038A"/>
    <w:rsid w:val="000C6598"/>
    <w:rsid w:val="000D44B3"/>
    <w:rsid w:val="000E03A1"/>
    <w:rsid w:val="000F48A7"/>
    <w:rsid w:val="0010005E"/>
    <w:rsid w:val="00145D43"/>
    <w:rsid w:val="001534F6"/>
    <w:rsid w:val="00166D88"/>
    <w:rsid w:val="00192C46"/>
    <w:rsid w:val="001A08B3"/>
    <w:rsid w:val="001A7B60"/>
    <w:rsid w:val="001B109D"/>
    <w:rsid w:val="001B485C"/>
    <w:rsid w:val="001B52F0"/>
    <w:rsid w:val="001B607E"/>
    <w:rsid w:val="001B7A65"/>
    <w:rsid w:val="001C2BBF"/>
    <w:rsid w:val="001D085A"/>
    <w:rsid w:val="001E41F3"/>
    <w:rsid w:val="002051F2"/>
    <w:rsid w:val="0026004D"/>
    <w:rsid w:val="002640DD"/>
    <w:rsid w:val="00275D12"/>
    <w:rsid w:val="00284FEB"/>
    <w:rsid w:val="002860C4"/>
    <w:rsid w:val="002B5741"/>
    <w:rsid w:val="002E472E"/>
    <w:rsid w:val="00305409"/>
    <w:rsid w:val="0032718D"/>
    <w:rsid w:val="003609EF"/>
    <w:rsid w:val="0036231A"/>
    <w:rsid w:val="00374DD4"/>
    <w:rsid w:val="003920B6"/>
    <w:rsid w:val="003A69D5"/>
    <w:rsid w:val="003B306D"/>
    <w:rsid w:val="003E1A36"/>
    <w:rsid w:val="00410371"/>
    <w:rsid w:val="004242F1"/>
    <w:rsid w:val="0043641A"/>
    <w:rsid w:val="00451CE9"/>
    <w:rsid w:val="00453FC3"/>
    <w:rsid w:val="00455CA7"/>
    <w:rsid w:val="004B75B7"/>
    <w:rsid w:val="004F132A"/>
    <w:rsid w:val="005141D9"/>
    <w:rsid w:val="0051580D"/>
    <w:rsid w:val="00534FFB"/>
    <w:rsid w:val="00547111"/>
    <w:rsid w:val="00587BBF"/>
    <w:rsid w:val="00592D74"/>
    <w:rsid w:val="005E2C44"/>
    <w:rsid w:val="00621188"/>
    <w:rsid w:val="006257ED"/>
    <w:rsid w:val="00653DE4"/>
    <w:rsid w:val="00665C47"/>
    <w:rsid w:val="006737A3"/>
    <w:rsid w:val="00695808"/>
    <w:rsid w:val="006B46FB"/>
    <w:rsid w:val="006E21FB"/>
    <w:rsid w:val="006F73B1"/>
    <w:rsid w:val="00733A84"/>
    <w:rsid w:val="00750264"/>
    <w:rsid w:val="00791E28"/>
    <w:rsid w:val="00792342"/>
    <w:rsid w:val="007977A8"/>
    <w:rsid w:val="007A18E6"/>
    <w:rsid w:val="007B512A"/>
    <w:rsid w:val="007C2097"/>
    <w:rsid w:val="007D6A07"/>
    <w:rsid w:val="007E33CA"/>
    <w:rsid w:val="007E5F2F"/>
    <w:rsid w:val="007F7259"/>
    <w:rsid w:val="008040A8"/>
    <w:rsid w:val="008279FA"/>
    <w:rsid w:val="008317D7"/>
    <w:rsid w:val="008626E7"/>
    <w:rsid w:val="00870EE7"/>
    <w:rsid w:val="0087324E"/>
    <w:rsid w:val="00882A11"/>
    <w:rsid w:val="008863B9"/>
    <w:rsid w:val="008A1122"/>
    <w:rsid w:val="008A45A6"/>
    <w:rsid w:val="008A6FE5"/>
    <w:rsid w:val="008D12DF"/>
    <w:rsid w:val="008D3CCC"/>
    <w:rsid w:val="008E246F"/>
    <w:rsid w:val="008F3789"/>
    <w:rsid w:val="008F686C"/>
    <w:rsid w:val="009148DE"/>
    <w:rsid w:val="00933A35"/>
    <w:rsid w:val="009363F4"/>
    <w:rsid w:val="00941E30"/>
    <w:rsid w:val="00974391"/>
    <w:rsid w:val="009777D9"/>
    <w:rsid w:val="00991B88"/>
    <w:rsid w:val="009A288B"/>
    <w:rsid w:val="009A5753"/>
    <w:rsid w:val="009A579D"/>
    <w:rsid w:val="009E3297"/>
    <w:rsid w:val="009F734F"/>
    <w:rsid w:val="00A01D8B"/>
    <w:rsid w:val="00A246B6"/>
    <w:rsid w:val="00A33322"/>
    <w:rsid w:val="00A47E70"/>
    <w:rsid w:val="00A50CF0"/>
    <w:rsid w:val="00A7671C"/>
    <w:rsid w:val="00A860F5"/>
    <w:rsid w:val="00AA05CF"/>
    <w:rsid w:val="00AA2CBC"/>
    <w:rsid w:val="00AC5820"/>
    <w:rsid w:val="00AD1CD8"/>
    <w:rsid w:val="00AE3286"/>
    <w:rsid w:val="00AE7DB1"/>
    <w:rsid w:val="00B146DC"/>
    <w:rsid w:val="00B258BB"/>
    <w:rsid w:val="00B27A43"/>
    <w:rsid w:val="00B35984"/>
    <w:rsid w:val="00B35AB1"/>
    <w:rsid w:val="00B67B97"/>
    <w:rsid w:val="00B968C8"/>
    <w:rsid w:val="00BA3EC5"/>
    <w:rsid w:val="00BA51D9"/>
    <w:rsid w:val="00BB5DFC"/>
    <w:rsid w:val="00BD279D"/>
    <w:rsid w:val="00BD283F"/>
    <w:rsid w:val="00BD6BB8"/>
    <w:rsid w:val="00BF7DB9"/>
    <w:rsid w:val="00C00FBD"/>
    <w:rsid w:val="00C11239"/>
    <w:rsid w:val="00C353F8"/>
    <w:rsid w:val="00C66BA2"/>
    <w:rsid w:val="00C83AEC"/>
    <w:rsid w:val="00C870F6"/>
    <w:rsid w:val="00C95985"/>
    <w:rsid w:val="00CB4DD1"/>
    <w:rsid w:val="00CC4A28"/>
    <w:rsid w:val="00CC5026"/>
    <w:rsid w:val="00CC68D0"/>
    <w:rsid w:val="00CE0AB2"/>
    <w:rsid w:val="00D03F9A"/>
    <w:rsid w:val="00D06D51"/>
    <w:rsid w:val="00D24991"/>
    <w:rsid w:val="00D41AD5"/>
    <w:rsid w:val="00D50255"/>
    <w:rsid w:val="00D52F5B"/>
    <w:rsid w:val="00D66520"/>
    <w:rsid w:val="00D74F5A"/>
    <w:rsid w:val="00D84AE9"/>
    <w:rsid w:val="00DE34CF"/>
    <w:rsid w:val="00DF7A9A"/>
    <w:rsid w:val="00E13F3D"/>
    <w:rsid w:val="00E34898"/>
    <w:rsid w:val="00E47429"/>
    <w:rsid w:val="00E81512"/>
    <w:rsid w:val="00E86B23"/>
    <w:rsid w:val="00EB09B7"/>
    <w:rsid w:val="00EB3C85"/>
    <w:rsid w:val="00EC7413"/>
    <w:rsid w:val="00ED410D"/>
    <w:rsid w:val="00EE0786"/>
    <w:rsid w:val="00EE7D7C"/>
    <w:rsid w:val="00F041B4"/>
    <w:rsid w:val="00F25D98"/>
    <w:rsid w:val="00F300FB"/>
    <w:rsid w:val="00F66044"/>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0"/>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rsid w:val="00CB4DD1"/>
    <w:rPr>
      <w:rFonts w:ascii="Times New Roman" w:hAnsi="Times New Roman"/>
      <w:lang w:val="en-GB" w:eastAsia="en-US"/>
    </w:rPr>
  </w:style>
  <w:style w:type="character" w:customStyle="1" w:styleId="B1Char">
    <w:name w:val="B1 Char"/>
    <w:link w:val="B1"/>
    <w:qFormat/>
    <w:rsid w:val="00CB4DD1"/>
    <w:rPr>
      <w:rFonts w:ascii="Times New Roman" w:hAnsi="Times New Roman"/>
      <w:lang w:val="en-GB" w:eastAsia="en-US"/>
    </w:rPr>
  </w:style>
  <w:style w:type="character" w:customStyle="1" w:styleId="B2Char">
    <w:name w:val="B2 Char"/>
    <w:link w:val="B2"/>
    <w:qFormat/>
    <w:rsid w:val="00CB4D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BD76-8833-4623-9E6B-AC55E036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1447</Words>
  <Characters>8252</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cp:lastModifiedBy>
  <cp:revision>2</cp:revision>
  <cp:lastPrinted>1900-01-01T00:00:00Z</cp:lastPrinted>
  <dcterms:created xsi:type="dcterms:W3CDTF">2023-10-12T08:53:00Z</dcterms:created>
  <dcterms:modified xsi:type="dcterms:W3CDTF">2023-10-12T08:53:00Z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(3)5T9aqI6hsju+eIeZAZAsu6nQ9tIns/EPAz3G+mQPWD+zxi+XOrIExIBUF7VDAgmoeeziZvM/
eD+8pHilInhrfau0lLwV5FTSxlA4n/7gRtUdDsSsNTaxg0zVzsm/G7azWt7S+svh4MIAhDKx
pM1AUCKEE5hb43oNkIXDOziqSf+HZ+TIqNhaGmp/fW7Zs1dRLMCdlfNc1Z4QlopOdYhiYl1w
PhQxSCIQIxgTo53Skn</vt:lpwstr>
  </property>
  <property fmtid="{D5CDD505-2E9C-101B-9397-08002B2CF9AE}" pid="22" name="_2015_ms_pID_7253431">
    <vt:lpwstr>ZWvbmQbC1L01/fP/l1tBuzOU26usYGdMPS1zVisEOeOb9SRr3Fbjvx
mhlj19CGIUN0EaLO6Ys7KeE9zTP5cj3Q2GH5VsG/MI/uS5z276t2Hi0R3h360/V9WtHSP/ud
l8OZyNtCZ9Cu1aFnEdKZ1Lx5q/ElR87yCn0Cmv4zpbAFUiNqfbOHRy3PGaTfm/u3QMexze9L
Q7EYsLvNLYA3eYl+RY9myLUNgF6sKAPY0aOL</vt:lpwstr>
  </property>
  <property fmtid="{D5CDD505-2E9C-101B-9397-08002B2CF9AE}" pid="23" name="_2015_ms_pID_7253432">
    <vt:lpwstr>Hg==</vt:lpwstr>
  </property>
</Properties>
</file>