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852A" w14:textId="29F8E54F"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4E733F">
        <w:rPr>
          <w:b/>
          <w:noProof/>
          <w:sz w:val="24"/>
        </w:rPr>
        <w:t>30</w:t>
      </w:r>
      <w:r>
        <w:rPr>
          <w:b/>
          <w:i/>
          <w:noProof/>
          <w:sz w:val="28"/>
        </w:rPr>
        <w:tab/>
      </w:r>
      <w:r>
        <w:rPr>
          <w:b/>
          <w:noProof/>
          <w:sz w:val="24"/>
        </w:rPr>
        <w:t>C3-2</w:t>
      </w:r>
      <w:r w:rsidR="006F1A57">
        <w:rPr>
          <w:b/>
          <w:noProof/>
          <w:sz w:val="24"/>
        </w:rPr>
        <w:t>3</w:t>
      </w:r>
      <w:r w:rsidR="00322FB3">
        <w:rPr>
          <w:b/>
          <w:noProof/>
          <w:sz w:val="24"/>
          <w:lang w:eastAsia="zh-CN"/>
        </w:rPr>
        <w:t>4458</w:t>
      </w:r>
    </w:p>
    <w:p w14:paraId="73A4442F" w14:textId="00B11718" w:rsidR="00C17240" w:rsidRDefault="004E733F" w:rsidP="00C17240">
      <w:pPr>
        <w:pStyle w:val="a4"/>
        <w:pBdr>
          <w:bottom w:val="single" w:sz="4" w:space="1" w:color="auto"/>
        </w:pBdr>
        <w:tabs>
          <w:tab w:val="right" w:pos="9638"/>
        </w:tabs>
        <w:overflowPunct w:val="0"/>
        <w:autoSpaceDE w:val="0"/>
        <w:autoSpaceDN w:val="0"/>
        <w:adjustRightInd w:val="0"/>
        <w:textAlignment w:val="baseline"/>
        <w:rPr>
          <w:rFonts w:eastAsia="Batang" w:cs="Arial"/>
          <w:b w:val="0"/>
          <w:lang w:eastAsia="zh-CN"/>
        </w:rPr>
      </w:pPr>
      <w:bookmarkStart w:id="0" w:name="_Hlk128162218"/>
      <w:r>
        <w:rPr>
          <w:sz w:val="24"/>
          <w:szCs w:val="24"/>
          <w:lang w:eastAsia="ja-JP"/>
        </w:rPr>
        <w:t>Xiamen</w:t>
      </w:r>
      <w:r w:rsidR="00253F85" w:rsidRPr="00253F85">
        <w:rPr>
          <w:sz w:val="24"/>
          <w:szCs w:val="24"/>
          <w:lang w:eastAsia="ja-JP"/>
        </w:rPr>
        <w:t xml:space="preserve"> </w:t>
      </w:r>
      <w:r>
        <w:rPr>
          <w:sz w:val="24"/>
          <w:szCs w:val="24"/>
          <w:lang w:eastAsia="ja-JP"/>
        </w:rPr>
        <w:t>China</w:t>
      </w:r>
      <w:r w:rsidR="00253F85" w:rsidRPr="00253F85">
        <w:rPr>
          <w:sz w:val="24"/>
          <w:szCs w:val="24"/>
          <w:lang w:eastAsia="ja-JP"/>
        </w:rPr>
        <w:t xml:space="preserve">, </w:t>
      </w:r>
      <w:r>
        <w:rPr>
          <w:sz w:val="24"/>
          <w:szCs w:val="24"/>
          <w:lang w:eastAsia="ja-JP"/>
        </w:rPr>
        <w:t>09</w:t>
      </w:r>
      <w:r>
        <w:rPr>
          <w:sz w:val="24"/>
          <w:szCs w:val="24"/>
          <w:vertAlign w:val="superscript"/>
          <w:lang w:eastAsia="ja-JP"/>
        </w:rPr>
        <w:t>th</w:t>
      </w:r>
      <w:r w:rsidR="00253F85" w:rsidRPr="00253F85">
        <w:rPr>
          <w:sz w:val="24"/>
          <w:szCs w:val="24"/>
          <w:lang w:eastAsia="ja-JP"/>
        </w:rPr>
        <w:t xml:space="preserve"> - </w:t>
      </w:r>
      <w:r>
        <w:rPr>
          <w:sz w:val="24"/>
          <w:szCs w:val="24"/>
          <w:lang w:eastAsia="ja-JP"/>
        </w:rPr>
        <w:t>13</w:t>
      </w:r>
      <w:r w:rsidR="00253F85" w:rsidRPr="009E7E99">
        <w:rPr>
          <w:sz w:val="24"/>
          <w:szCs w:val="24"/>
          <w:vertAlign w:val="superscript"/>
          <w:lang w:eastAsia="ja-JP"/>
        </w:rPr>
        <w:t>th</w:t>
      </w:r>
      <w:r w:rsidR="00253F85" w:rsidRPr="00253F85">
        <w:rPr>
          <w:sz w:val="24"/>
          <w:szCs w:val="24"/>
          <w:lang w:eastAsia="ja-JP"/>
        </w:rPr>
        <w:t xml:space="preserve"> </w:t>
      </w:r>
      <w:r>
        <w:rPr>
          <w:sz w:val="24"/>
          <w:szCs w:val="24"/>
          <w:lang w:eastAsia="ja-JP"/>
        </w:rPr>
        <w:t>October</w:t>
      </w:r>
      <w:r w:rsidR="00C17240">
        <w:rPr>
          <w:sz w:val="24"/>
          <w:szCs w:val="24"/>
          <w:lang w:eastAsia="ja-JP"/>
        </w:rPr>
        <w:t>, 2023</w:t>
      </w:r>
      <w:r w:rsidR="00C17240" w:rsidRPr="006C2E80">
        <w:tab/>
      </w:r>
      <w:r w:rsidR="00C17240" w:rsidRPr="007861B8">
        <w:rPr>
          <w:rFonts w:eastAsia="Batang" w:cs="Arial"/>
          <w:lang w:eastAsia="zh-CN"/>
        </w:rPr>
        <w:t xml:space="preserve">(revision of </w:t>
      </w:r>
      <w:r w:rsidR="00C17240">
        <w:rPr>
          <w:rFonts w:eastAsia="Batang" w:cs="Arial"/>
          <w:lang w:eastAsia="zh-CN"/>
        </w:rPr>
        <w:t>C3</w:t>
      </w:r>
      <w:r w:rsidR="00C17240" w:rsidRPr="007861B8">
        <w:rPr>
          <w:rFonts w:eastAsia="Batang" w:cs="Arial"/>
          <w:lang w:eastAsia="zh-CN"/>
        </w:rPr>
        <w:t>-</w:t>
      </w:r>
      <w:r w:rsidR="00C17240">
        <w:rPr>
          <w:rFonts w:eastAsia="Batang" w:cs="Arial"/>
          <w:lang w:eastAsia="zh-CN"/>
        </w:rPr>
        <w:t>23</w:t>
      </w:r>
      <w:r w:rsidR="00322FB3">
        <w:rPr>
          <w:rFonts w:eastAsia="Batang" w:cs="Arial"/>
          <w:lang w:eastAsia="zh-CN"/>
        </w:rPr>
        <w:t>4097</w:t>
      </w:r>
      <w:r w:rsidR="00C17240"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0"/>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6562C833" w:rsidR="001E41F3" w:rsidRPr="001424C6" w:rsidRDefault="007D6830" w:rsidP="00E13F3D">
            <w:pPr>
              <w:pStyle w:val="CRCoverPage"/>
              <w:spacing w:after="0"/>
              <w:jc w:val="right"/>
              <w:rPr>
                <w:b/>
                <w:noProof/>
                <w:sz w:val="28"/>
              </w:rPr>
            </w:pPr>
            <w:r w:rsidRPr="001424C6">
              <w:rPr>
                <w:b/>
                <w:noProof/>
                <w:sz w:val="28"/>
              </w:rPr>
              <w:t>29.5</w:t>
            </w:r>
            <w:r w:rsidR="005714A4">
              <w:rPr>
                <w:b/>
                <w:noProof/>
                <w:sz w:val="28"/>
              </w:rPr>
              <w:t>1</w:t>
            </w:r>
            <w:r w:rsidR="00F80994">
              <w:rPr>
                <w:b/>
                <w:noProof/>
                <w:sz w:val="28"/>
              </w:rPr>
              <w:t>2</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5C50E930" w:rsidR="001E41F3" w:rsidRPr="001424C6" w:rsidRDefault="00A9434E" w:rsidP="00025BA8">
            <w:pPr>
              <w:pStyle w:val="CRCoverPage"/>
              <w:spacing w:after="0"/>
              <w:rPr>
                <w:noProof/>
                <w:lang w:eastAsia="zh-CN"/>
              </w:rPr>
            </w:pPr>
            <w:r>
              <w:rPr>
                <w:b/>
                <w:noProof/>
                <w:sz w:val="28"/>
                <w:lang w:eastAsia="zh-CN"/>
              </w:rPr>
              <w:t>1133</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72DEB777" w:rsidR="001E41F3" w:rsidRPr="001424C6" w:rsidRDefault="00322FB3" w:rsidP="00E13F3D">
            <w:pPr>
              <w:pStyle w:val="CRCoverPage"/>
              <w:spacing w:after="0"/>
              <w:jc w:val="center"/>
              <w:rPr>
                <w:b/>
                <w:noProof/>
              </w:rPr>
            </w:pPr>
            <w:r>
              <w:rPr>
                <w:b/>
                <w:noProof/>
                <w:sz w:val="28"/>
              </w:rPr>
              <w:t>1</w:t>
            </w:r>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7798F5B7" w:rsidR="001E41F3" w:rsidRPr="001424C6" w:rsidRDefault="00061106" w:rsidP="00423F71">
            <w:pPr>
              <w:pStyle w:val="CRCoverPage"/>
              <w:spacing w:after="0"/>
              <w:jc w:val="center"/>
              <w:rPr>
                <w:noProof/>
                <w:sz w:val="28"/>
              </w:rPr>
            </w:pPr>
            <w:r>
              <w:rPr>
                <w:b/>
                <w:noProof/>
                <w:sz w:val="28"/>
              </w:rPr>
              <w:t>1</w:t>
            </w:r>
            <w:r w:rsidR="0033438E">
              <w:rPr>
                <w:b/>
                <w:noProof/>
                <w:sz w:val="28"/>
              </w:rPr>
              <w:t>8</w:t>
            </w:r>
            <w:r w:rsidR="005705EE" w:rsidRPr="00F84BC7">
              <w:rPr>
                <w:b/>
                <w:noProof/>
                <w:sz w:val="28"/>
              </w:rPr>
              <w:t>.</w:t>
            </w:r>
            <w:r w:rsidR="00DE6DB3">
              <w:rPr>
                <w:b/>
                <w:noProof/>
                <w:sz w:val="28"/>
              </w:rPr>
              <w:t>3</w:t>
            </w:r>
            <w:r w:rsidR="005705EE" w:rsidRPr="00F84BC7">
              <w:rPr>
                <w:b/>
                <w:noProof/>
                <w:sz w:val="28"/>
              </w:rPr>
              <w:t>.0</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ad"/>
                  <w:rFonts w:cs="Arial"/>
                  <w:b/>
                  <w:i/>
                  <w:noProof/>
                  <w:color w:val="FF0000"/>
                </w:rPr>
                <w:t>HE</w:t>
              </w:r>
              <w:bookmarkStart w:id="1" w:name="_Hlt497126619"/>
              <w:r w:rsidRPr="001424C6">
                <w:rPr>
                  <w:rStyle w:val="ad"/>
                  <w:rFonts w:cs="Arial"/>
                  <w:b/>
                  <w:i/>
                  <w:noProof/>
                  <w:color w:val="FF0000"/>
                </w:rPr>
                <w:t>L</w:t>
              </w:r>
              <w:bookmarkEnd w:id="1"/>
              <w:r w:rsidRPr="001424C6">
                <w:rPr>
                  <w:rStyle w:val="ad"/>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ad"/>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203C0FB7" w:rsidR="001E41F3" w:rsidRPr="001424C6" w:rsidRDefault="00673970" w:rsidP="00010F20">
            <w:pPr>
              <w:pStyle w:val="CRCoverPage"/>
              <w:spacing w:after="0"/>
              <w:ind w:left="100"/>
              <w:rPr>
                <w:noProof/>
              </w:rPr>
            </w:pPr>
            <w:r>
              <w:rPr>
                <w:noProof/>
                <w:lang w:eastAsia="zh-CN"/>
              </w:rPr>
              <w:t>Clarification on configuration of maximum group data rate</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77777777" w:rsidR="001E41F3" w:rsidRPr="001424C6" w:rsidRDefault="006B52F3">
            <w:pPr>
              <w:pStyle w:val="CRCoverPage"/>
              <w:spacing w:after="0"/>
              <w:ind w:left="100"/>
              <w:rPr>
                <w:noProof/>
              </w:rPr>
            </w:pPr>
            <w:r w:rsidRPr="001424C6">
              <w:rPr>
                <w:rFonts w:hint="eastAsia"/>
                <w:noProof/>
                <w:lang w:eastAsia="zh-CN"/>
              </w:rPr>
              <w:t>China Telecom</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34E78676" w:rsidR="001E41F3" w:rsidRPr="001424C6" w:rsidRDefault="00531F8E">
            <w:pPr>
              <w:pStyle w:val="CRCoverPage"/>
              <w:spacing w:after="0"/>
              <w:ind w:left="100"/>
              <w:rPr>
                <w:noProof/>
              </w:rPr>
            </w:pPr>
            <w:r>
              <w:t>GMEC</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41FDA299" w:rsidR="001E41F3" w:rsidRPr="001424C6" w:rsidRDefault="001769DF" w:rsidP="00441179">
            <w:pPr>
              <w:pStyle w:val="CRCoverPage"/>
              <w:spacing w:after="0"/>
              <w:ind w:left="100"/>
              <w:rPr>
                <w:noProof/>
              </w:rPr>
            </w:pPr>
            <w:r w:rsidRPr="001424C6">
              <w:rPr>
                <w:noProof/>
              </w:rPr>
              <w:t>20</w:t>
            </w:r>
            <w:r w:rsidR="008E325C" w:rsidRPr="001424C6">
              <w:rPr>
                <w:noProof/>
              </w:rPr>
              <w:t>2</w:t>
            </w:r>
            <w:r w:rsidR="00370449">
              <w:rPr>
                <w:noProof/>
              </w:rPr>
              <w:t>3</w:t>
            </w:r>
            <w:r w:rsidRPr="001424C6">
              <w:rPr>
                <w:noProof/>
              </w:rPr>
              <w:t>-</w:t>
            </w:r>
            <w:r w:rsidR="00EB1419">
              <w:rPr>
                <w:noProof/>
              </w:rPr>
              <w:t>10</w:t>
            </w:r>
            <w:r w:rsidRPr="001424C6">
              <w:rPr>
                <w:noProof/>
              </w:rPr>
              <w:t>-</w:t>
            </w:r>
            <w:r w:rsidR="00EB1419">
              <w:rPr>
                <w:noProof/>
              </w:rPr>
              <w:t>09</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427570DC" w:rsidR="001E41F3" w:rsidRPr="001424C6" w:rsidRDefault="005D2D56" w:rsidP="00D24991">
            <w:pPr>
              <w:pStyle w:val="CRCoverPage"/>
              <w:spacing w:after="0"/>
              <w:ind w:left="100" w:right="-609"/>
              <w:rPr>
                <w:b/>
                <w:noProof/>
              </w:rPr>
            </w:pPr>
            <w:r>
              <w:rPr>
                <w:b/>
                <w:noProof/>
              </w:rPr>
              <w:t>F</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77777777" w:rsidR="001E41F3" w:rsidRPr="001424C6" w:rsidRDefault="0061673B">
            <w:pPr>
              <w:pStyle w:val="CRCoverPage"/>
              <w:spacing w:after="0"/>
              <w:ind w:left="100"/>
              <w:rPr>
                <w:noProof/>
              </w:rPr>
            </w:pPr>
            <w:r w:rsidRPr="001424C6">
              <w:rPr>
                <w:noProof/>
              </w:rPr>
              <w:t>Rel-</w:t>
            </w:r>
            <w:r w:rsidR="006B52F3" w:rsidRPr="001424C6">
              <w:rPr>
                <w:noProof/>
              </w:rPr>
              <w:t>1</w:t>
            </w:r>
            <w:r w:rsidR="0082306D">
              <w:rPr>
                <w:noProof/>
              </w:rPr>
              <w:t>8</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ad"/>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2" w:name="OLE_LINK1"/>
            <w:r w:rsidR="0051580D" w:rsidRPr="001424C6">
              <w:rPr>
                <w:i/>
                <w:noProof/>
                <w:sz w:val="18"/>
              </w:rPr>
              <w:t>Rel-13</w:t>
            </w:r>
            <w:r w:rsidR="0051580D" w:rsidRPr="001424C6">
              <w:rPr>
                <w:i/>
                <w:noProof/>
                <w:sz w:val="18"/>
              </w:rPr>
              <w:tab/>
              <w:t>(Release 13)</w:t>
            </w:r>
            <w:bookmarkEnd w:id="2"/>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489CBC38" w:rsidR="00554458" w:rsidRPr="001424C6" w:rsidRDefault="00E84E72" w:rsidP="00ED300E">
            <w:pPr>
              <w:pStyle w:val="CRCoverPage"/>
              <w:spacing w:after="0"/>
              <w:ind w:left="100"/>
              <w:rPr>
                <w:noProof/>
              </w:rPr>
            </w:pPr>
            <w:r>
              <w:rPr>
                <w:rFonts w:eastAsia="等线"/>
              </w:rPr>
              <w:t xml:space="preserve">As described in clause 6.1.5 of TS 23.503, maximum group data rate </w:t>
            </w:r>
            <w:r w:rsidR="00293FE6">
              <w:rPr>
                <w:rFonts w:eastAsia="等线"/>
              </w:rPr>
              <w:t xml:space="preserve">can be configured by </w:t>
            </w:r>
            <w:r w:rsidR="00B17419">
              <w:rPr>
                <w:rFonts w:eastAsia="等线"/>
              </w:rPr>
              <w:t xml:space="preserve">AF </w:t>
            </w:r>
            <w:r w:rsidR="00293FE6">
              <w:rPr>
                <w:rFonts w:eastAsia="等线"/>
              </w:rPr>
              <w:t>and/</w:t>
            </w:r>
            <w:r w:rsidR="00B17419">
              <w:rPr>
                <w:rFonts w:eastAsia="等线"/>
              </w:rPr>
              <w:t xml:space="preserve">or </w:t>
            </w:r>
            <w:r w:rsidR="003A7BAA">
              <w:rPr>
                <w:rFonts w:eastAsia="等线"/>
              </w:rPr>
              <w:t>operator which is different from maximum slice data rate that can be only configured</w:t>
            </w:r>
            <w:r w:rsidR="00ED300E">
              <w:rPr>
                <w:rFonts w:eastAsia="等线"/>
              </w:rPr>
              <w:t xml:space="preserve"> by</w:t>
            </w:r>
            <w:r w:rsidR="003A7BAA">
              <w:rPr>
                <w:rFonts w:eastAsia="等线"/>
              </w:rPr>
              <w:t xml:space="preserve"> </w:t>
            </w:r>
            <w:r w:rsidR="00B17419">
              <w:rPr>
                <w:rFonts w:eastAsia="等线"/>
              </w:rPr>
              <w:t>operators</w:t>
            </w:r>
            <w:r w:rsidR="00D05F15">
              <w:rPr>
                <w:rFonts w:eastAsia="等线"/>
              </w:rPr>
              <w:t>.</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2F73AAC" w14:textId="657C9D86" w:rsidR="005F32B7" w:rsidRPr="00982BAC" w:rsidRDefault="00673970" w:rsidP="00EF4351">
            <w:pPr>
              <w:pStyle w:val="CRCoverPage"/>
              <w:spacing w:after="0"/>
              <w:ind w:left="100"/>
              <w:rPr>
                <w:noProof/>
                <w:highlight w:val="yellow"/>
                <w:lang w:eastAsia="zh-CN"/>
              </w:rPr>
            </w:pPr>
            <w:r>
              <w:rPr>
                <w:rFonts w:eastAsia="等线"/>
                <w:lang w:eastAsia="zh-CN"/>
              </w:rPr>
              <w:t>Clarity that maximum group data rate can be configured by AF and/or operator</w:t>
            </w:r>
            <w:r w:rsidR="009027AE">
              <w:rPr>
                <w:rFonts w:eastAsia="等线"/>
                <w:lang w:eastAsia="zh-CN"/>
              </w:rPr>
              <w:t>.</w:t>
            </w: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982BAC" w:rsidRDefault="001E41F3">
            <w:pPr>
              <w:pStyle w:val="CRCoverPage"/>
              <w:spacing w:after="0"/>
              <w:rPr>
                <w:noProof/>
                <w:sz w:val="8"/>
                <w:szCs w:val="8"/>
                <w:highlight w:val="yellow"/>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54681059" w:rsidR="001E41F3" w:rsidRPr="00982BAC" w:rsidRDefault="003A7BAA" w:rsidP="006007BF">
            <w:pPr>
              <w:pStyle w:val="CRCoverPage"/>
              <w:spacing w:after="0"/>
              <w:ind w:left="100"/>
              <w:rPr>
                <w:noProof/>
                <w:highlight w:val="yellow"/>
              </w:rPr>
            </w:pPr>
            <w:r>
              <w:rPr>
                <w:rFonts w:eastAsia="等线"/>
              </w:rPr>
              <w:t>Misunderstanding on the configuration of maximum group data rate</w:t>
            </w:r>
            <w:r w:rsidR="00F525D6" w:rsidRPr="00F525D6">
              <w:rPr>
                <w:rFonts w:eastAsia="等线"/>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771809AF" w:rsidR="001E41F3" w:rsidRPr="001424C6" w:rsidRDefault="006007BF" w:rsidP="00D05F15">
            <w:pPr>
              <w:pStyle w:val="CRCoverPage"/>
              <w:spacing w:after="0"/>
              <w:ind w:left="100"/>
              <w:rPr>
                <w:noProof/>
              </w:rPr>
            </w:pPr>
            <w:r>
              <w:rPr>
                <w:noProof/>
                <w:lang w:eastAsia="zh-CN"/>
              </w:rPr>
              <w:t>4.2.6.9.1</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6950E5C0" w:rsidR="001E41F3" w:rsidRPr="001424C6" w:rsidRDefault="00293FE6">
            <w:pPr>
              <w:pStyle w:val="CRCoverPage"/>
              <w:spacing w:after="0"/>
              <w:jc w:val="center"/>
              <w:rPr>
                <w:b/>
                <w:caps/>
                <w:noProof/>
              </w:rPr>
            </w:pPr>
            <w:r w:rsidRPr="001424C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15794B78" w:rsidR="001E41F3" w:rsidRPr="001424C6" w:rsidRDefault="001E41F3">
            <w:pPr>
              <w:pStyle w:val="CRCoverPage"/>
              <w:spacing w:after="0"/>
              <w:jc w:val="center"/>
              <w:rPr>
                <w:b/>
                <w:caps/>
                <w:noProof/>
              </w:rPr>
            </w:pP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57FEAB3B" w:rsidR="001E41F3" w:rsidRPr="001424C6" w:rsidRDefault="002A7A47" w:rsidP="00717840">
            <w:pPr>
              <w:pStyle w:val="CRCoverPage"/>
              <w:spacing w:after="0"/>
              <w:ind w:left="99"/>
              <w:rPr>
                <w:noProof/>
              </w:rPr>
            </w:pPr>
            <w:r>
              <w:rPr>
                <w:noProof/>
              </w:rPr>
              <w:t>TS 23.503 CR 1164</w:t>
            </w:r>
            <w:r w:rsidR="00145D43" w:rsidRPr="001424C6">
              <w:rPr>
                <w:noProof/>
              </w:rPr>
              <w:t xml:space="preserve">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10F9ED2C" w:rsidR="001E41F3" w:rsidRPr="001424C6" w:rsidRDefault="001F7B55">
            <w:pPr>
              <w:pStyle w:val="CRCoverPage"/>
              <w:spacing w:after="0"/>
              <w:ind w:left="100"/>
              <w:rPr>
                <w:noProof/>
              </w:rPr>
            </w:pPr>
            <w:r w:rsidRPr="001424C6">
              <w:t>This CR</w:t>
            </w:r>
            <w:r w:rsidR="00EA73C9">
              <w:t xml:space="preserve"> </w:t>
            </w:r>
            <w:r w:rsidR="00EA73C9">
              <w:rPr>
                <w:rFonts w:hint="eastAsia"/>
                <w:lang w:eastAsia="zh-CN"/>
              </w:rPr>
              <w:t>do</w:t>
            </w:r>
            <w:r w:rsidR="00EA73C9">
              <w:t>es not impact</w:t>
            </w:r>
            <w:r w:rsidRPr="001424C6">
              <w:t xml:space="preserve"> the </w:t>
            </w:r>
            <w:proofErr w:type="spellStart"/>
            <w:r w:rsidRPr="001424C6">
              <w:t>OpenAPI</w:t>
            </w:r>
            <w:proofErr w:type="spellEnd"/>
            <w:r w:rsidRPr="001424C6">
              <w:t>.</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4520405"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7095E8D3" w14:textId="77777777" w:rsidR="00770C88" w:rsidRDefault="00770C88" w:rsidP="00770C88">
      <w:pPr>
        <w:pStyle w:val="50"/>
        <w:rPr>
          <w:lang w:eastAsia="zh-CN"/>
        </w:rPr>
      </w:pPr>
      <w:bookmarkStart w:id="3" w:name="_Toc138747210"/>
      <w:bookmarkStart w:id="4" w:name="_Toc144394305"/>
      <w:r>
        <w:rPr>
          <w:lang w:eastAsia="zh-CN"/>
        </w:rPr>
        <w:t>4.2.6.9.1</w:t>
      </w:r>
      <w:r>
        <w:rPr>
          <w:lang w:eastAsia="zh-CN"/>
        </w:rPr>
        <w:tab/>
        <w:t>General</w:t>
      </w:r>
      <w:bookmarkEnd w:id="3"/>
      <w:bookmarkEnd w:id="4"/>
    </w:p>
    <w:p w14:paraId="4211E030" w14:textId="77777777" w:rsidR="00770C88" w:rsidRDefault="00770C88" w:rsidP="00770C88">
      <w:pPr>
        <w:overflowPunct w:val="0"/>
        <w:autoSpaceDE w:val="0"/>
        <w:autoSpaceDN w:val="0"/>
        <w:adjustRightInd w:val="0"/>
        <w:textAlignment w:val="baseline"/>
        <w:rPr>
          <w:rFonts w:eastAsia="等线"/>
          <w:lang w:eastAsia="zh-CN"/>
        </w:rPr>
      </w:pPr>
      <w:r>
        <w:rPr>
          <w:rFonts w:eastAsia="等线"/>
          <w:lang w:eastAsia="zh-CN"/>
        </w:rPr>
        <w:t xml:space="preserve">A PCF that supports group related data rate policy control shall be able to control and manage </w:t>
      </w:r>
      <w:r>
        <w:rPr>
          <w:rFonts w:eastAsia="等线"/>
          <w:lang w:val="en-US" w:eastAsia="zh-CN"/>
        </w:rPr>
        <w:t>the</w:t>
      </w:r>
      <w:r w:rsidRPr="00AD7705">
        <w:rPr>
          <w:rFonts w:eastAsia="等线"/>
          <w:lang w:val="en-US" w:eastAsia="zh-CN"/>
        </w:rPr>
        <w:t xml:space="preserve"> </w:t>
      </w:r>
      <w:r>
        <w:rPr>
          <w:rFonts w:eastAsia="等线"/>
          <w:lang w:val="en-US" w:eastAsia="zh-CN"/>
        </w:rPr>
        <w:t xml:space="preserve">group </w:t>
      </w:r>
      <w:r>
        <w:rPr>
          <w:rFonts w:eastAsia="等线"/>
          <w:lang w:eastAsia="zh-CN"/>
        </w:rPr>
        <w:t>data rate for 5G VN groups. In order to do so, the PCF shall perform the same procedures as the ones defined for network slice related data rate policy control defined in clauses 4.2.6.8</w:t>
      </w:r>
      <w:r w:rsidRPr="00AD7705">
        <w:rPr>
          <w:rFonts w:eastAsia="等线"/>
          <w:lang w:eastAsia="zh-CN"/>
        </w:rPr>
        <w:t xml:space="preserve"> </w:t>
      </w:r>
      <w:r>
        <w:rPr>
          <w:rFonts w:eastAsia="等线"/>
          <w:lang w:eastAsia="zh-CN"/>
        </w:rPr>
        <w:t>for the PDU session(s) of the UE(s) belonging to a 5G VN group, with the following differences:</w:t>
      </w:r>
    </w:p>
    <w:p w14:paraId="42D25CE4" w14:textId="77777777" w:rsidR="00770C88" w:rsidRDefault="00770C88" w:rsidP="00770C88">
      <w:pPr>
        <w:pStyle w:val="B10"/>
      </w:pPr>
      <w:r>
        <w:t>-</w:t>
      </w:r>
      <w:r>
        <w:tab/>
        <w:t>Only the PCF-based method shall be applicable for group related data rate policy control, i.e., the provisions of clause 4.2.6.8.3 shall not apply for group related data rate policy control.</w:t>
      </w:r>
    </w:p>
    <w:p w14:paraId="1B426D4C" w14:textId="637D7F0A" w:rsidR="00770C88" w:rsidRDefault="00770C88" w:rsidP="00770C88">
      <w:pPr>
        <w:pStyle w:val="B10"/>
        <w:rPr>
          <w:ins w:id="5" w:author="SY-China Telecom" w:date="2023-09-27T14:36:00Z"/>
        </w:rPr>
      </w:pPr>
      <w:r>
        <w:t>-</w:t>
      </w:r>
      <w:r>
        <w:tab/>
        <w:t>The provisions related to slice related data rate policy control for an S-NSSAI shall apply for group related data rate policy control for a 5G VN Group.</w:t>
      </w:r>
    </w:p>
    <w:p w14:paraId="607F7BCC" w14:textId="1DA074C6" w:rsidR="00C537C8" w:rsidRDefault="00C537C8" w:rsidP="00770C88">
      <w:pPr>
        <w:pStyle w:val="B10"/>
      </w:pPr>
      <w:ins w:id="6" w:author="SY-China Telecom" w:date="2023-09-27T14:36:00Z">
        <w:r>
          <w:t>-</w:t>
        </w:r>
        <w:r>
          <w:tab/>
          <w:t>Instead of conf</w:t>
        </w:r>
      </w:ins>
      <w:ins w:id="7" w:author="SY-China Telecom" w:date="2023-09-27T14:37:00Z">
        <w:r>
          <w:t xml:space="preserve">iguring Maximum Slice Date Rate </w:t>
        </w:r>
      </w:ins>
      <w:ins w:id="8" w:author="SY1-China Telecom" w:date="2023-10-11T09:04:00Z">
        <w:r w:rsidR="00927024">
          <w:t xml:space="preserve">per </w:t>
        </w:r>
      </w:ins>
      <w:ins w:id="9" w:author="SY1-China Telecom" w:date="2023-10-11T09:43:00Z">
        <w:r w:rsidR="00BD7797">
          <w:t>S</w:t>
        </w:r>
      </w:ins>
      <w:ins w:id="10" w:author="SY1-China Telecom" w:date="2023-10-11T09:04:00Z">
        <w:r w:rsidR="00927024">
          <w:t>-</w:t>
        </w:r>
      </w:ins>
      <w:ins w:id="11" w:author="SY1-China Telecom" w:date="2023-10-11T09:43:00Z">
        <w:r w:rsidR="00BD7797">
          <w:t>NSSAI</w:t>
        </w:r>
      </w:ins>
      <w:ins w:id="12" w:author="SY1-China Telecom" w:date="2023-10-11T09:04:00Z">
        <w:r w:rsidR="00927024">
          <w:t xml:space="preserve"> </w:t>
        </w:r>
      </w:ins>
      <w:ins w:id="13" w:author="SY-China Telecom" w:date="2023-09-27T14:38:00Z">
        <w:r>
          <w:t xml:space="preserve">by the operator, </w:t>
        </w:r>
      </w:ins>
      <w:ins w:id="14" w:author="SY1-China Telecom" w:date="2023-10-12T08:53:00Z">
        <w:r w:rsidR="00E727C5">
          <w:rPr>
            <w:rFonts w:hint="eastAsia"/>
            <w:lang w:eastAsia="zh-CN"/>
          </w:rPr>
          <w:t>t</w:t>
        </w:r>
        <w:r w:rsidR="00E727C5" w:rsidRPr="00E727C5">
          <w:t xml:space="preserve">he Maximum Group Data Rate </w:t>
        </w:r>
      </w:ins>
      <w:ins w:id="15" w:author="SY1-China Telecom" w:date="2023-10-12T09:10:00Z">
        <w:r w:rsidR="005F10F9">
          <w:t xml:space="preserve">per 5G VN Group </w:t>
        </w:r>
      </w:ins>
      <w:bookmarkStart w:id="16" w:name="_GoBack"/>
      <w:bookmarkEnd w:id="16"/>
      <w:ins w:id="17" w:author="SY1-China Telecom" w:date="2023-10-12T08:53:00Z">
        <w:r w:rsidR="00E727C5" w:rsidRPr="00E727C5">
          <w:t xml:space="preserve">is either provisioned by the AF to the UDR (for "Subscription Data") within via the NEF/UDM as part of the 5G VN group subscription data using the procedures defined in </w:t>
        </w:r>
      </w:ins>
      <w:ins w:id="18" w:author="SY1-China Telecom" w:date="2023-10-12T09:08:00Z">
        <w:r w:rsidR="008F7896">
          <w:t>3GPP TS 29.5</w:t>
        </w:r>
        <w:r w:rsidR="008F7896">
          <w:t>22 [59</w:t>
        </w:r>
        <w:r w:rsidR="008F7896">
          <w:t>]</w:t>
        </w:r>
      </w:ins>
      <w:ins w:id="19" w:author="SY1-China Telecom" w:date="2023-10-12T08:53:00Z">
        <w:r w:rsidR="00E727C5" w:rsidRPr="00E727C5">
          <w:t xml:space="preserve"> and </w:t>
        </w:r>
      </w:ins>
      <w:ins w:id="20" w:author="SY1-China Telecom" w:date="2023-10-12T09:09:00Z">
        <w:r w:rsidR="008F7896">
          <w:t>3GPP TS 29.503 [34</w:t>
        </w:r>
        <w:r w:rsidR="008F7896">
          <w:t>]</w:t>
        </w:r>
      </w:ins>
      <w:ins w:id="21" w:author="SY1-China Telecom" w:date="2023-10-12T08:53:00Z">
        <w:r w:rsidR="00E727C5" w:rsidRPr="00E727C5">
          <w:t xml:space="preserve"> and/or configured by the operator. When the Maximum Group Data Rate is provisioned by the AF, the PCF shall retrieve it from the UDR (for "Subscription Data")</w:t>
        </w:r>
      </w:ins>
      <w:ins w:id="22" w:author="SY1-China Telecom" w:date="2023-10-12T09:07:00Z">
        <w:r w:rsidR="00EF1DA9">
          <w:t>.</w:t>
        </w:r>
      </w:ins>
      <w:ins w:id="23" w:author="SY-China Telecom" w:date="2023-09-27T14:38:00Z">
        <w:del w:id="24" w:author="SY1-China Telecom" w:date="2023-10-12T08:53:00Z">
          <w:r w:rsidDel="00E727C5">
            <w:delText xml:space="preserve">Maximum Group Data Rate </w:delText>
          </w:r>
        </w:del>
      </w:ins>
      <w:ins w:id="25" w:author="SY-China Telecom" w:date="2023-09-27T14:40:00Z">
        <w:del w:id="26" w:author="SY1-China Telecom" w:date="2023-10-12T08:53:00Z">
          <w:r w:rsidDel="00E727C5">
            <w:delText>shall</w:delText>
          </w:r>
        </w:del>
      </w:ins>
      <w:ins w:id="27" w:author="SY-China Telecom" w:date="2023-09-27T14:38:00Z">
        <w:del w:id="28" w:author="SY1-China Telecom" w:date="2023-10-12T08:53:00Z">
          <w:r w:rsidDel="00E727C5">
            <w:delText xml:space="preserve"> be configured by </w:delText>
          </w:r>
        </w:del>
      </w:ins>
      <w:ins w:id="29" w:author="SY-China Telecom" w:date="2023-09-27T14:40:00Z">
        <w:del w:id="30" w:author="SY1-China Telecom" w:date="2023-10-12T08:53:00Z">
          <w:r w:rsidR="00150CF9" w:rsidDel="00E727C5">
            <w:delText xml:space="preserve">the </w:delText>
          </w:r>
        </w:del>
      </w:ins>
      <w:ins w:id="31" w:author="SY-China Telecom" w:date="2023-09-27T14:38:00Z">
        <w:del w:id="32" w:author="SY1-China Telecom" w:date="2023-10-12T08:53:00Z">
          <w:r w:rsidDel="00E727C5">
            <w:delText xml:space="preserve">AF and/or </w:delText>
          </w:r>
        </w:del>
      </w:ins>
      <w:ins w:id="33" w:author="SY-China Telecom" w:date="2023-09-27T14:40:00Z">
        <w:del w:id="34" w:author="SY1-China Telecom" w:date="2023-10-12T08:53:00Z">
          <w:r w:rsidR="00150CF9" w:rsidDel="00E727C5">
            <w:delText>the</w:delText>
          </w:r>
        </w:del>
      </w:ins>
      <w:ins w:id="35" w:author="SY-China Telecom" w:date="2023-09-27T14:38:00Z">
        <w:del w:id="36" w:author="SY1-China Telecom" w:date="2023-10-12T08:53:00Z">
          <w:r w:rsidDel="00E727C5">
            <w:delText xml:space="preserve"> opera</w:delText>
          </w:r>
        </w:del>
      </w:ins>
      <w:ins w:id="37" w:author="SY-China Telecom" w:date="2023-09-27T14:39:00Z">
        <w:del w:id="38" w:author="SY1-China Telecom" w:date="2023-10-12T08:53:00Z">
          <w:r w:rsidDel="00E727C5">
            <w:delText>tor</w:delText>
          </w:r>
        </w:del>
        <w:r>
          <w:t>.</w:t>
        </w:r>
      </w:ins>
    </w:p>
    <w:p w14:paraId="5E67C79C" w14:textId="77777777" w:rsidR="00770C88" w:rsidRDefault="00770C88" w:rsidP="00770C88">
      <w:pPr>
        <w:pStyle w:val="B10"/>
      </w:pPr>
      <w:r>
        <w:t>-</w:t>
      </w:r>
      <w:r>
        <w:tab/>
        <w:t>Instead of handling the Remaining Maximum Slice Data Rate per S-NSSAI, the UDR and PCF shall handle the Remaining Maximum Group Data Rate per 5G VN Group.</w:t>
      </w:r>
    </w:p>
    <w:p w14:paraId="4E61A50E" w14:textId="77777777" w:rsidR="00770C88" w:rsidRDefault="00770C88" w:rsidP="00770C88">
      <w:pPr>
        <w:pStyle w:val="B10"/>
      </w:pPr>
      <w:r>
        <w:t>-</w:t>
      </w:r>
      <w:r>
        <w:tab/>
        <w:t>Instead of calculating the utilized data rate based on the value(s) of the authorized Session-AMBR and the MBR of every GBR SDF for every PDU Session of a network slice identified by an S-NSSA, the PCF shall calculate the utilized data rate based on the value(s) of the authorized Session-AMBR and the MBR of every GBR SDF for every PDU Session of the concerned 5G VN Group.</w:t>
      </w:r>
    </w:p>
    <w:p w14:paraId="1305EDD2" w14:textId="77777777" w:rsidR="00770C88" w:rsidRDefault="00770C88" w:rsidP="00770C88">
      <w:pPr>
        <w:pStyle w:val="B10"/>
      </w:pPr>
      <w:r>
        <w:t>-</w:t>
      </w:r>
      <w:r>
        <w:tab/>
        <w:t>Instead of returning the "</w:t>
      </w:r>
      <w:r w:rsidRPr="00AA46F8">
        <w:t>EXCEEDED_SLICE_DATA_RATE</w:t>
      </w:r>
      <w:r>
        <w:t>" application error, the PCF shall return the "</w:t>
      </w:r>
      <w:r>
        <w:rPr>
          <w:rFonts w:hint="eastAsia"/>
          <w:lang w:eastAsia="zh-CN"/>
        </w:rPr>
        <w:t>E</w:t>
      </w:r>
      <w:r>
        <w:rPr>
          <w:lang w:eastAsia="zh-CN"/>
        </w:rPr>
        <w:t>XCEEDED_GROUP_DATA_RATE" application error within the "403 Forbidden" error response</w:t>
      </w:r>
      <w:r>
        <w:t>.</w:t>
      </w:r>
    </w:p>
    <w:p w14:paraId="1E82AF17" w14:textId="77777777" w:rsidR="00982BAC" w:rsidRPr="00C27434" w:rsidRDefault="00982BAC" w:rsidP="00B52E5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FA1BA" w14:textId="77777777" w:rsidR="00976C5D" w:rsidRDefault="00976C5D">
      <w:r>
        <w:separator/>
      </w:r>
    </w:p>
  </w:endnote>
  <w:endnote w:type="continuationSeparator" w:id="0">
    <w:p w14:paraId="1AF55EA1" w14:textId="77777777" w:rsidR="00976C5D" w:rsidRDefault="0097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67759" w14:textId="77777777" w:rsidR="00976C5D" w:rsidRDefault="00976C5D">
      <w:r>
        <w:separator/>
      </w:r>
    </w:p>
  </w:footnote>
  <w:footnote w:type="continuationSeparator" w:id="0">
    <w:p w14:paraId="3C8AD6BD" w14:textId="77777777" w:rsidR="00976C5D" w:rsidRDefault="00976C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1983" w14:textId="77777777" w:rsidR="00E85CC4" w:rsidRDefault="00E85C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18EC" w14:textId="77777777" w:rsidR="00E85CC4" w:rsidRDefault="00E85CC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E2F8" w14:textId="77777777" w:rsidR="00E85CC4" w:rsidRDefault="00E85CC4">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D95" w14:textId="77777777" w:rsidR="00E85CC4" w:rsidRDefault="00E85CC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4FC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1E4FB2"/>
    <w:multiLevelType w:val="hybridMultilevel"/>
    <w:tmpl w:val="7A186250"/>
    <w:lvl w:ilvl="0" w:tplc="122202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5"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CC344E5"/>
    <w:multiLevelType w:val="hybridMultilevel"/>
    <w:tmpl w:val="F8B25214"/>
    <w:lvl w:ilvl="0" w:tplc="76EE025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5"/>
  </w:num>
  <w:num w:numId="2">
    <w:abstractNumId w:val="9"/>
  </w:num>
  <w:num w:numId="3">
    <w:abstractNumId w:val="8"/>
  </w:num>
  <w:num w:numId="4">
    <w:abstractNumId w:val="8"/>
    <w:lvlOverride w:ilvl="0">
      <w:startOverride w:val="1"/>
    </w:lvlOverride>
  </w:num>
  <w:num w:numId="5">
    <w:abstractNumId w:val="9"/>
  </w:num>
  <w:num w:numId="6">
    <w:abstractNumId w:val="11"/>
  </w:num>
  <w:num w:numId="7">
    <w:abstractNumId w:val="11"/>
  </w:num>
  <w:num w:numId="8">
    <w:abstractNumId w:val="12"/>
  </w:num>
  <w:num w:numId="9">
    <w:abstractNumId w:val="16"/>
  </w:num>
  <w:num w:numId="10">
    <w:abstractNumId w:val="14"/>
  </w:num>
  <w:num w:numId="11">
    <w:abstractNumId w:val="17"/>
  </w:num>
  <w:num w:numId="12">
    <w:abstractNumId w:val="13"/>
  </w:num>
  <w:num w:numId="13">
    <w:abstractNumId w:val="7"/>
  </w:num>
  <w:num w:numId="14">
    <w:abstractNumId w:val="6"/>
  </w:num>
  <w:num w:numId="15">
    <w:abstractNumId w:val="5"/>
  </w:num>
  <w:num w:numId="16">
    <w:abstractNumId w:val="4"/>
  </w:num>
  <w:num w:numId="17">
    <w:abstractNumId w:val="3"/>
  </w:num>
  <w:num w:numId="18">
    <w:abstractNumId w:val="7"/>
  </w:num>
  <w:num w:numId="19">
    <w:abstractNumId w:val="6"/>
  </w:num>
  <w:num w:numId="20">
    <w:abstractNumId w:val="5"/>
  </w:num>
  <w:num w:numId="21">
    <w:abstractNumId w:val="4"/>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11"/>
  </w:num>
  <w:num w:numId="2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China Telecom">
    <w15:presenceInfo w15:providerId="None" w15:userId="SY-China Telecom"/>
  </w15:person>
  <w15:person w15:author="SY1-China Telecom">
    <w15:presenceInfo w15:providerId="None" w15:userId="SY1-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81"/>
    <w:rsid w:val="00010ED7"/>
    <w:rsid w:val="00010F20"/>
    <w:rsid w:val="000127D6"/>
    <w:rsid w:val="0001349F"/>
    <w:rsid w:val="00022E4A"/>
    <w:rsid w:val="00025BA8"/>
    <w:rsid w:val="000312B6"/>
    <w:rsid w:val="00041708"/>
    <w:rsid w:val="00045076"/>
    <w:rsid w:val="000450C3"/>
    <w:rsid w:val="00046085"/>
    <w:rsid w:val="00051B78"/>
    <w:rsid w:val="0005243D"/>
    <w:rsid w:val="000547C6"/>
    <w:rsid w:val="00061106"/>
    <w:rsid w:val="000617DF"/>
    <w:rsid w:val="00065121"/>
    <w:rsid w:val="00067739"/>
    <w:rsid w:val="00082948"/>
    <w:rsid w:val="00084344"/>
    <w:rsid w:val="00086351"/>
    <w:rsid w:val="000903D2"/>
    <w:rsid w:val="00096521"/>
    <w:rsid w:val="000A1F6F"/>
    <w:rsid w:val="000A2611"/>
    <w:rsid w:val="000A6394"/>
    <w:rsid w:val="000B055C"/>
    <w:rsid w:val="000B21E2"/>
    <w:rsid w:val="000B6CD3"/>
    <w:rsid w:val="000B7FED"/>
    <w:rsid w:val="000C038A"/>
    <w:rsid w:val="000C0FCA"/>
    <w:rsid w:val="000C482F"/>
    <w:rsid w:val="000C6598"/>
    <w:rsid w:val="000C6905"/>
    <w:rsid w:val="000D0319"/>
    <w:rsid w:val="000D3A55"/>
    <w:rsid w:val="000D5367"/>
    <w:rsid w:val="000D619F"/>
    <w:rsid w:val="000E1BDA"/>
    <w:rsid w:val="000E2897"/>
    <w:rsid w:val="000F4C47"/>
    <w:rsid w:val="000F63C8"/>
    <w:rsid w:val="00106301"/>
    <w:rsid w:val="00106DE0"/>
    <w:rsid w:val="00121A81"/>
    <w:rsid w:val="00121C7C"/>
    <w:rsid w:val="0012392A"/>
    <w:rsid w:val="00131A7C"/>
    <w:rsid w:val="00137742"/>
    <w:rsid w:val="00140F45"/>
    <w:rsid w:val="001424C6"/>
    <w:rsid w:val="0014337F"/>
    <w:rsid w:val="0014387F"/>
    <w:rsid w:val="00145D43"/>
    <w:rsid w:val="00147F08"/>
    <w:rsid w:val="001501B7"/>
    <w:rsid w:val="00150CF9"/>
    <w:rsid w:val="0015345E"/>
    <w:rsid w:val="00162EFC"/>
    <w:rsid w:val="001708B2"/>
    <w:rsid w:val="00170E1A"/>
    <w:rsid w:val="0017293D"/>
    <w:rsid w:val="00173600"/>
    <w:rsid w:val="001769DF"/>
    <w:rsid w:val="00176A4E"/>
    <w:rsid w:val="00176E60"/>
    <w:rsid w:val="001805BA"/>
    <w:rsid w:val="00180A82"/>
    <w:rsid w:val="001873CE"/>
    <w:rsid w:val="00192C46"/>
    <w:rsid w:val="0019388D"/>
    <w:rsid w:val="00195052"/>
    <w:rsid w:val="0019518C"/>
    <w:rsid w:val="001A08B3"/>
    <w:rsid w:val="001A323B"/>
    <w:rsid w:val="001A61AF"/>
    <w:rsid w:val="001A7B60"/>
    <w:rsid w:val="001B52F0"/>
    <w:rsid w:val="001B588E"/>
    <w:rsid w:val="001B7A65"/>
    <w:rsid w:val="001C50E5"/>
    <w:rsid w:val="001C5680"/>
    <w:rsid w:val="001D093D"/>
    <w:rsid w:val="001D12A6"/>
    <w:rsid w:val="001D25E6"/>
    <w:rsid w:val="001D761C"/>
    <w:rsid w:val="001D7969"/>
    <w:rsid w:val="001D7AF6"/>
    <w:rsid w:val="001E335F"/>
    <w:rsid w:val="001E41F3"/>
    <w:rsid w:val="001F061F"/>
    <w:rsid w:val="001F3022"/>
    <w:rsid w:val="001F3931"/>
    <w:rsid w:val="001F7B55"/>
    <w:rsid w:val="002012DE"/>
    <w:rsid w:val="00202327"/>
    <w:rsid w:val="00210779"/>
    <w:rsid w:val="00213BA6"/>
    <w:rsid w:val="0021477D"/>
    <w:rsid w:val="00214B2A"/>
    <w:rsid w:val="0022030C"/>
    <w:rsid w:val="0022137C"/>
    <w:rsid w:val="00223FD4"/>
    <w:rsid w:val="0022496D"/>
    <w:rsid w:val="0023269B"/>
    <w:rsid w:val="002336F4"/>
    <w:rsid w:val="00234C3B"/>
    <w:rsid w:val="00234DBA"/>
    <w:rsid w:val="00235E94"/>
    <w:rsid w:val="00240C76"/>
    <w:rsid w:val="00241C7E"/>
    <w:rsid w:val="00242B5C"/>
    <w:rsid w:val="002515D7"/>
    <w:rsid w:val="00252F4B"/>
    <w:rsid w:val="00253F85"/>
    <w:rsid w:val="00254742"/>
    <w:rsid w:val="0025505B"/>
    <w:rsid w:val="0026004D"/>
    <w:rsid w:val="002640DD"/>
    <w:rsid w:val="00266080"/>
    <w:rsid w:val="00275D12"/>
    <w:rsid w:val="00282750"/>
    <w:rsid w:val="00284FEB"/>
    <w:rsid w:val="002860C4"/>
    <w:rsid w:val="00286BC1"/>
    <w:rsid w:val="00293FE6"/>
    <w:rsid w:val="00294D6D"/>
    <w:rsid w:val="002A0D07"/>
    <w:rsid w:val="002A3161"/>
    <w:rsid w:val="002A5058"/>
    <w:rsid w:val="002A7A47"/>
    <w:rsid w:val="002B01F3"/>
    <w:rsid w:val="002B1F95"/>
    <w:rsid w:val="002B33BE"/>
    <w:rsid w:val="002B5741"/>
    <w:rsid w:val="002B7654"/>
    <w:rsid w:val="002B774F"/>
    <w:rsid w:val="002C5A6E"/>
    <w:rsid w:val="002C615A"/>
    <w:rsid w:val="002D3071"/>
    <w:rsid w:val="002E4900"/>
    <w:rsid w:val="002E69D4"/>
    <w:rsid w:val="002F0113"/>
    <w:rsid w:val="002F30F6"/>
    <w:rsid w:val="002F6C1B"/>
    <w:rsid w:val="00303664"/>
    <w:rsid w:val="00305409"/>
    <w:rsid w:val="00311380"/>
    <w:rsid w:val="00317423"/>
    <w:rsid w:val="00317466"/>
    <w:rsid w:val="00321E93"/>
    <w:rsid w:val="00322FB3"/>
    <w:rsid w:val="003312F0"/>
    <w:rsid w:val="0033438E"/>
    <w:rsid w:val="0034353D"/>
    <w:rsid w:val="00344696"/>
    <w:rsid w:val="00345875"/>
    <w:rsid w:val="00351F48"/>
    <w:rsid w:val="00352988"/>
    <w:rsid w:val="00352B86"/>
    <w:rsid w:val="0035475C"/>
    <w:rsid w:val="003555D1"/>
    <w:rsid w:val="003609EF"/>
    <w:rsid w:val="00360BAE"/>
    <w:rsid w:val="0036231A"/>
    <w:rsid w:val="00370449"/>
    <w:rsid w:val="00372C0D"/>
    <w:rsid w:val="00372E83"/>
    <w:rsid w:val="00374DD4"/>
    <w:rsid w:val="00374DFC"/>
    <w:rsid w:val="00377862"/>
    <w:rsid w:val="00381A66"/>
    <w:rsid w:val="00391943"/>
    <w:rsid w:val="003A1C47"/>
    <w:rsid w:val="003A37C7"/>
    <w:rsid w:val="003A384F"/>
    <w:rsid w:val="003A7BAA"/>
    <w:rsid w:val="003B12B2"/>
    <w:rsid w:val="003B1DFC"/>
    <w:rsid w:val="003B4CE3"/>
    <w:rsid w:val="003C0064"/>
    <w:rsid w:val="003C01A8"/>
    <w:rsid w:val="003C44F6"/>
    <w:rsid w:val="003C772E"/>
    <w:rsid w:val="003E08DB"/>
    <w:rsid w:val="003E0ADC"/>
    <w:rsid w:val="003E0F6B"/>
    <w:rsid w:val="003E1A36"/>
    <w:rsid w:val="003E1AF4"/>
    <w:rsid w:val="003F2A75"/>
    <w:rsid w:val="003F7896"/>
    <w:rsid w:val="00402100"/>
    <w:rsid w:val="0040379B"/>
    <w:rsid w:val="004065EB"/>
    <w:rsid w:val="00410371"/>
    <w:rsid w:val="00410FDB"/>
    <w:rsid w:val="00412612"/>
    <w:rsid w:val="00412A83"/>
    <w:rsid w:val="00413D6D"/>
    <w:rsid w:val="00415994"/>
    <w:rsid w:val="00423F71"/>
    <w:rsid w:val="004242F1"/>
    <w:rsid w:val="004304AD"/>
    <w:rsid w:val="004369BE"/>
    <w:rsid w:val="00437AEB"/>
    <w:rsid w:val="00441179"/>
    <w:rsid w:val="00445045"/>
    <w:rsid w:val="00446337"/>
    <w:rsid w:val="004468A8"/>
    <w:rsid w:val="004473B7"/>
    <w:rsid w:val="004516C4"/>
    <w:rsid w:val="0045198C"/>
    <w:rsid w:val="00453912"/>
    <w:rsid w:val="00453B7E"/>
    <w:rsid w:val="00453BBB"/>
    <w:rsid w:val="00454B15"/>
    <w:rsid w:val="00463A52"/>
    <w:rsid w:val="0046430C"/>
    <w:rsid w:val="004643FC"/>
    <w:rsid w:val="00471486"/>
    <w:rsid w:val="004759D2"/>
    <w:rsid w:val="0048053D"/>
    <w:rsid w:val="00482960"/>
    <w:rsid w:val="0048496F"/>
    <w:rsid w:val="00487704"/>
    <w:rsid w:val="004907D4"/>
    <w:rsid w:val="00491F24"/>
    <w:rsid w:val="004955F3"/>
    <w:rsid w:val="004962D7"/>
    <w:rsid w:val="00497313"/>
    <w:rsid w:val="00497684"/>
    <w:rsid w:val="004A60F4"/>
    <w:rsid w:val="004A6159"/>
    <w:rsid w:val="004A699B"/>
    <w:rsid w:val="004B26B6"/>
    <w:rsid w:val="004B28F7"/>
    <w:rsid w:val="004B75B7"/>
    <w:rsid w:val="004C150E"/>
    <w:rsid w:val="004C4AAC"/>
    <w:rsid w:val="004E07D9"/>
    <w:rsid w:val="004E1669"/>
    <w:rsid w:val="004E255D"/>
    <w:rsid w:val="004E30AC"/>
    <w:rsid w:val="004E34D9"/>
    <w:rsid w:val="004E62F2"/>
    <w:rsid w:val="004E733F"/>
    <w:rsid w:val="004E76AB"/>
    <w:rsid w:val="004F2565"/>
    <w:rsid w:val="004F5790"/>
    <w:rsid w:val="004F7784"/>
    <w:rsid w:val="00505F77"/>
    <w:rsid w:val="0050650C"/>
    <w:rsid w:val="0050757D"/>
    <w:rsid w:val="0051580D"/>
    <w:rsid w:val="00516809"/>
    <w:rsid w:val="00522DCA"/>
    <w:rsid w:val="00523AB9"/>
    <w:rsid w:val="00527932"/>
    <w:rsid w:val="00531E5D"/>
    <w:rsid w:val="00531F8E"/>
    <w:rsid w:val="00535B67"/>
    <w:rsid w:val="0054266E"/>
    <w:rsid w:val="00543609"/>
    <w:rsid w:val="0054554E"/>
    <w:rsid w:val="00547111"/>
    <w:rsid w:val="00550758"/>
    <w:rsid w:val="00554458"/>
    <w:rsid w:val="0055735F"/>
    <w:rsid w:val="005600C1"/>
    <w:rsid w:val="0056353E"/>
    <w:rsid w:val="005649BE"/>
    <w:rsid w:val="00570453"/>
    <w:rsid w:val="005705EE"/>
    <w:rsid w:val="005714A4"/>
    <w:rsid w:val="00571E03"/>
    <w:rsid w:val="00571FEA"/>
    <w:rsid w:val="005744DF"/>
    <w:rsid w:val="00574EB4"/>
    <w:rsid w:val="005778C4"/>
    <w:rsid w:val="00577DD3"/>
    <w:rsid w:val="00580827"/>
    <w:rsid w:val="0058687E"/>
    <w:rsid w:val="00592D74"/>
    <w:rsid w:val="00596E12"/>
    <w:rsid w:val="005A6D53"/>
    <w:rsid w:val="005A746D"/>
    <w:rsid w:val="005B0349"/>
    <w:rsid w:val="005B47A4"/>
    <w:rsid w:val="005B4CE7"/>
    <w:rsid w:val="005B5D43"/>
    <w:rsid w:val="005B68BD"/>
    <w:rsid w:val="005D2D56"/>
    <w:rsid w:val="005D6124"/>
    <w:rsid w:val="005D77BA"/>
    <w:rsid w:val="005E1294"/>
    <w:rsid w:val="005E2C44"/>
    <w:rsid w:val="005E4842"/>
    <w:rsid w:val="005F10F9"/>
    <w:rsid w:val="005F151E"/>
    <w:rsid w:val="005F2B03"/>
    <w:rsid w:val="005F32B7"/>
    <w:rsid w:val="005F4DAA"/>
    <w:rsid w:val="005F6613"/>
    <w:rsid w:val="005F6CE7"/>
    <w:rsid w:val="006007BF"/>
    <w:rsid w:val="00602ADA"/>
    <w:rsid w:val="00602CA8"/>
    <w:rsid w:val="006064C7"/>
    <w:rsid w:val="006077B7"/>
    <w:rsid w:val="006139E7"/>
    <w:rsid w:val="0061673B"/>
    <w:rsid w:val="00616DC1"/>
    <w:rsid w:val="00621188"/>
    <w:rsid w:val="00624997"/>
    <w:rsid w:val="006257ED"/>
    <w:rsid w:val="00631A9F"/>
    <w:rsid w:val="0063646E"/>
    <w:rsid w:val="00642347"/>
    <w:rsid w:val="00642D88"/>
    <w:rsid w:val="00645F92"/>
    <w:rsid w:val="0065155C"/>
    <w:rsid w:val="00652DB0"/>
    <w:rsid w:val="00656BD5"/>
    <w:rsid w:val="00657D16"/>
    <w:rsid w:val="00657D5F"/>
    <w:rsid w:val="00664C9C"/>
    <w:rsid w:val="006656F7"/>
    <w:rsid w:val="00673970"/>
    <w:rsid w:val="00675308"/>
    <w:rsid w:val="006777CD"/>
    <w:rsid w:val="00680317"/>
    <w:rsid w:val="006810BA"/>
    <w:rsid w:val="00690122"/>
    <w:rsid w:val="006906AC"/>
    <w:rsid w:val="00691432"/>
    <w:rsid w:val="00695808"/>
    <w:rsid w:val="006A3253"/>
    <w:rsid w:val="006A3691"/>
    <w:rsid w:val="006B46FB"/>
    <w:rsid w:val="006B52F3"/>
    <w:rsid w:val="006B77A8"/>
    <w:rsid w:val="006C427E"/>
    <w:rsid w:val="006C5D7D"/>
    <w:rsid w:val="006D3BFA"/>
    <w:rsid w:val="006E16CE"/>
    <w:rsid w:val="006E21FB"/>
    <w:rsid w:val="006E2F41"/>
    <w:rsid w:val="006E3246"/>
    <w:rsid w:val="006E47DD"/>
    <w:rsid w:val="006E4AF4"/>
    <w:rsid w:val="006E51F4"/>
    <w:rsid w:val="006E6922"/>
    <w:rsid w:val="006E73A4"/>
    <w:rsid w:val="006F029D"/>
    <w:rsid w:val="006F1A57"/>
    <w:rsid w:val="006F48C9"/>
    <w:rsid w:val="006F7E76"/>
    <w:rsid w:val="00711B24"/>
    <w:rsid w:val="00712D9C"/>
    <w:rsid w:val="0071326E"/>
    <w:rsid w:val="007149F1"/>
    <w:rsid w:val="00717840"/>
    <w:rsid w:val="00723142"/>
    <w:rsid w:val="007268C9"/>
    <w:rsid w:val="00734A2D"/>
    <w:rsid w:val="0074112A"/>
    <w:rsid w:val="00745D57"/>
    <w:rsid w:val="00746F15"/>
    <w:rsid w:val="0075218F"/>
    <w:rsid w:val="007527CC"/>
    <w:rsid w:val="00752AA5"/>
    <w:rsid w:val="00754A7E"/>
    <w:rsid w:val="00756183"/>
    <w:rsid w:val="00761B9C"/>
    <w:rsid w:val="0077080E"/>
    <w:rsid w:val="00770BAE"/>
    <w:rsid w:val="00770C88"/>
    <w:rsid w:val="007821E8"/>
    <w:rsid w:val="00784D0C"/>
    <w:rsid w:val="00792342"/>
    <w:rsid w:val="00793186"/>
    <w:rsid w:val="007977A8"/>
    <w:rsid w:val="007A0F39"/>
    <w:rsid w:val="007B0F79"/>
    <w:rsid w:val="007B512A"/>
    <w:rsid w:val="007C2097"/>
    <w:rsid w:val="007C3A15"/>
    <w:rsid w:val="007C42BC"/>
    <w:rsid w:val="007C4B47"/>
    <w:rsid w:val="007C506D"/>
    <w:rsid w:val="007C6B34"/>
    <w:rsid w:val="007D571E"/>
    <w:rsid w:val="007D6795"/>
    <w:rsid w:val="007D6830"/>
    <w:rsid w:val="007D6A07"/>
    <w:rsid w:val="007D6C62"/>
    <w:rsid w:val="007D78C3"/>
    <w:rsid w:val="007E171F"/>
    <w:rsid w:val="007E277E"/>
    <w:rsid w:val="007E5E2D"/>
    <w:rsid w:val="007E6C21"/>
    <w:rsid w:val="007E6D5B"/>
    <w:rsid w:val="007E71F4"/>
    <w:rsid w:val="007F5093"/>
    <w:rsid w:val="007F69D9"/>
    <w:rsid w:val="007F7259"/>
    <w:rsid w:val="007F7BEA"/>
    <w:rsid w:val="007F7D37"/>
    <w:rsid w:val="00802101"/>
    <w:rsid w:val="008040A8"/>
    <w:rsid w:val="0080773A"/>
    <w:rsid w:val="00810A89"/>
    <w:rsid w:val="00812DCA"/>
    <w:rsid w:val="0081372A"/>
    <w:rsid w:val="008159E8"/>
    <w:rsid w:val="00816F34"/>
    <w:rsid w:val="008175CA"/>
    <w:rsid w:val="0082306D"/>
    <w:rsid w:val="0082675A"/>
    <w:rsid w:val="00826DBB"/>
    <w:rsid w:val="008279FA"/>
    <w:rsid w:val="008327F3"/>
    <w:rsid w:val="0083646E"/>
    <w:rsid w:val="00836ABF"/>
    <w:rsid w:val="008418C3"/>
    <w:rsid w:val="00842F85"/>
    <w:rsid w:val="008454AC"/>
    <w:rsid w:val="00845E15"/>
    <w:rsid w:val="0085052E"/>
    <w:rsid w:val="00855F41"/>
    <w:rsid w:val="008605E5"/>
    <w:rsid w:val="008619CA"/>
    <w:rsid w:val="008626E7"/>
    <w:rsid w:val="00863E91"/>
    <w:rsid w:val="0086766A"/>
    <w:rsid w:val="00870EE7"/>
    <w:rsid w:val="00873FA0"/>
    <w:rsid w:val="00874C78"/>
    <w:rsid w:val="00875FA5"/>
    <w:rsid w:val="0087663A"/>
    <w:rsid w:val="00876FE7"/>
    <w:rsid w:val="008774F7"/>
    <w:rsid w:val="00881CEF"/>
    <w:rsid w:val="00882383"/>
    <w:rsid w:val="008849BA"/>
    <w:rsid w:val="008863B9"/>
    <w:rsid w:val="00890D4C"/>
    <w:rsid w:val="00891A63"/>
    <w:rsid w:val="00894DCE"/>
    <w:rsid w:val="008A1A83"/>
    <w:rsid w:val="008A45A6"/>
    <w:rsid w:val="008A5064"/>
    <w:rsid w:val="008A5757"/>
    <w:rsid w:val="008A689F"/>
    <w:rsid w:val="008A7E57"/>
    <w:rsid w:val="008B4552"/>
    <w:rsid w:val="008B5292"/>
    <w:rsid w:val="008C2FB0"/>
    <w:rsid w:val="008D4AE4"/>
    <w:rsid w:val="008D67A0"/>
    <w:rsid w:val="008E1EC0"/>
    <w:rsid w:val="008E325C"/>
    <w:rsid w:val="008E5C6B"/>
    <w:rsid w:val="008F0490"/>
    <w:rsid w:val="008F193E"/>
    <w:rsid w:val="008F38BC"/>
    <w:rsid w:val="008F569F"/>
    <w:rsid w:val="008F62A2"/>
    <w:rsid w:val="008F686C"/>
    <w:rsid w:val="008F68B0"/>
    <w:rsid w:val="008F7896"/>
    <w:rsid w:val="009027AE"/>
    <w:rsid w:val="00902934"/>
    <w:rsid w:val="00902D4A"/>
    <w:rsid w:val="009050CD"/>
    <w:rsid w:val="009148DE"/>
    <w:rsid w:val="00923173"/>
    <w:rsid w:val="009235D6"/>
    <w:rsid w:val="00927024"/>
    <w:rsid w:val="00930220"/>
    <w:rsid w:val="0093070F"/>
    <w:rsid w:val="00932EFF"/>
    <w:rsid w:val="00933240"/>
    <w:rsid w:val="00941E30"/>
    <w:rsid w:val="00942AEB"/>
    <w:rsid w:val="00950DEB"/>
    <w:rsid w:val="00952B19"/>
    <w:rsid w:val="00957D7D"/>
    <w:rsid w:val="0096475E"/>
    <w:rsid w:val="00976C5D"/>
    <w:rsid w:val="009777D9"/>
    <w:rsid w:val="00982BAC"/>
    <w:rsid w:val="00983FA8"/>
    <w:rsid w:val="00987494"/>
    <w:rsid w:val="00990766"/>
    <w:rsid w:val="00991B88"/>
    <w:rsid w:val="00995181"/>
    <w:rsid w:val="00996B8A"/>
    <w:rsid w:val="009A057D"/>
    <w:rsid w:val="009A0F7B"/>
    <w:rsid w:val="009A158E"/>
    <w:rsid w:val="009A1C8E"/>
    <w:rsid w:val="009A1EEB"/>
    <w:rsid w:val="009A2E3D"/>
    <w:rsid w:val="009A5753"/>
    <w:rsid w:val="009A579D"/>
    <w:rsid w:val="009A5D12"/>
    <w:rsid w:val="009A7F43"/>
    <w:rsid w:val="009B05C0"/>
    <w:rsid w:val="009B2351"/>
    <w:rsid w:val="009B2DD6"/>
    <w:rsid w:val="009C0072"/>
    <w:rsid w:val="009C29FD"/>
    <w:rsid w:val="009C7B41"/>
    <w:rsid w:val="009D61F9"/>
    <w:rsid w:val="009E3297"/>
    <w:rsid w:val="009E62B8"/>
    <w:rsid w:val="009E7E99"/>
    <w:rsid w:val="009F302B"/>
    <w:rsid w:val="009F4051"/>
    <w:rsid w:val="009F734F"/>
    <w:rsid w:val="00A012F5"/>
    <w:rsid w:val="00A036A4"/>
    <w:rsid w:val="00A044C9"/>
    <w:rsid w:val="00A0570F"/>
    <w:rsid w:val="00A07A89"/>
    <w:rsid w:val="00A11EFC"/>
    <w:rsid w:val="00A1385C"/>
    <w:rsid w:val="00A15FC4"/>
    <w:rsid w:val="00A2359F"/>
    <w:rsid w:val="00A246B6"/>
    <w:rsid w:val="00A27C9F"/>
    <w:rsid w:val="00A32B69"/>
    <w:rsid w:val="00A35BB5"/>
    <w:rsid w:val="00A35F77"/>
    <w:rsid w:val="00A36344"/>
    <w:rsid w:val="00A41541"/>
    <w:rsid w:val="00A47E70"/>
    <w:rsid w:val="00A50166"/>
    <w:rsid w:val="00A50CF0"/>
    <w:rsid w:val="00A51981"/>
    <w:rsid w:val="00A55D31"/>
    <w:rsid w:val="00A56106"/>
    <w:rsid w:val="00A714B8"/>
    <w:rsid w:val="00A730B7"/>
    <w:rsid w:val="00A7671C"/>
    <w:rsid w:val="00A803BC"/>
    <w:rsid w:val="00A83280"/>
    <w:rsid w:val="00A84DA2"/>
    <w:rsid w:val="00A91309"/>
    <w:rsid w:val="00A938B4"/>
    <w:rsid w:val="00A9434E"/>
    <w:rsid w:val="00A94BED"/>
    <w:rsid w:val="00A9606D"/>
    <w:rsid w:val="00AA2477"/>
    <w:rsid w:val="00AA2CBC"/>
    <w:rsid w:val="00AB316E"/>
    <w:rsid w:val="00AB37A4"/>
    <w:rsid w:val="00AC028C"/>
    <w:rsid w:val="00AC215A"/>
    <w:rsid w:val="00AC5820"/>
    <w:rsid w:val="00AC744A"/>
    <w:rsid w:val="00AD1CD8"/>
    <w:rsid w:val="00AD1F90"/>
    <w:rsid w:val="00AD3A1E"/>
    <w:rsid w:val="00AD4A82"/>
    <w:rsid w:val="00AE423D"/>
    <w:rsid w:val="00AF236D"/>
    <w:rsid w:val="00AF34DE"/>
    <w:rsid w:val="00B01582"/>
    <w:rsid w:val="00B0195B"/>
    <w:rsid w:val="00B03016"/>
    <w:rsid w:val="00B04174"/>
    <w:rsid w:val="00B04D34"/>
    <w:rsid w:val="00B05149"/>
    <w:rsid w:val="00B12A8E"/>
    <w:rsid w:val="00B13812"/>
    <w:rsid w:val="00B139E1"/>
    <w:rsid w:val="00B140B0"/>
    <w:rsid w:val="00B17419"/>
    <w:rsid w:val="00B258BB"/>
    <w:rsid w:val="00B265C3"/>
    <w:rsid w:val="00B30178"/>
    <w:rsid w:val="00B3110C"/>
    <w:rsid w:val="00B34AA1"/>
    <w:rsid w:val="00B35C67"/>
    <w:rsid w:val="00B45869"/>
    <w:rsid w:val="00B52E5B"/>
    <w:rsid w:val="00B60A7A"/>
    <w:rsid w:val="00B63022"/>
    <w:rsid w:val="00B67B97"/>
    <w:rsid w:val="00B70EF7"/>
    <w:rsid w:val="00B8057C"/>
    <w:rsid w:val="00B87877"/>
    <w:rsid w:val="00B9030D"/>
    <w:rsid w:val="00B90794"/>
    <w:rsid w:val="00B94343"/>
    <w:rsid w:val="00B95F10"/>
    <w:rsid w:val="00B9627F"/>
    <w:rsid w:val="00B968C8"/>
    <w:rsid w:val="00B97F42"/>
    <w:rsid w:val="00BA3EC5"/>
    <w:rsid w:val="00BA4AC2"/>
    <w:rsid w:val="00BA51D9"/>
    <w:rsid w:val="00BA55D4"/>
    <w:rsid w:val="00BA79E0"/>
    <w:rsid w:val="00BB5DFC"/>
    <w:rsid w:val="00BB6152"/>
    <w:rsid w:val="00BB7A6D"/>
    <w:rsid w:val="00BD279D"/>
    <w:rsid w:val="00BD6BB8"/>
    <w:rsid w:val="00BD70D3"/>
    <w:rsid w:val="00BD7797"/>
    <w:rsid w:val="00BE31C7"/>
    <w:rsid w:val="00BF2223"/>
    <w:rsid w:val="00BF2416"/>
    <w:rsid w:val="00BF2863"/>
    <w:rsid w:val="00BF4C6E"/>
    <w:rsid w:val="00BF58DC"/>
    <w:rsid w:val="00C01576"/>
    <w:rsid w:val="00C075DC"/>
    <w:rsid w:val="00C13306"/>
    <w:rsid w:val="00C14A6F"/>
    <w:rsid w:val="00C17240"/>
    <w:rsid w:val="00C2032F"/>
    <w:rsid w:val="00C21C1A"/>
    <w:rsid w:val="00C271E7"/>
    <w:rsid w:val="00C27434"/>
    <w:rsid w:val="00C33FAA"/>
    <w:rsid w:val="00C345A6"/>
    <w:rsid w:val="00C40A3D"/>
    <w:rsid w:val="00C41FB1"/>
    <w:rsid w:val="00C424B4"/>
    <w:rsid w:val="00C434F1"/>
    <w:rsid w:val="00C44E5E"/>
    <w:rsid w:val="00C4641F"/>
    <w:rsid w:val="00C537C8"/>
    <w:rsid w:val="00C6155D"/>
    <w:rsid w:val="00C61A0D"/>
    <w:rsid w:val="00C62CA1"/>
    <w:rsid w:val="00C64851"/>
    <w:rsid w:val="00C66BA2"/>
    <w:rsid w:val="00C73744"/>
    <w:rsid w:val="00C75E25"/>
    <w:rsid w:val="00C805B9"/>
    <w:rsid w:val="00C81F66"/>
    <w:rsid w:val="00C83D78"/>
    <w:rsid w:val="00C8458D"/>
    <w:rsid w:val="00C86980"/>
    <w:rsid w:val="00C90FDA"/>
    <w:rsid w:val="00C94BDC"/>
    <w:rsid w:val="00C95985"/>
    <w:rsid w:val="00C95A2A"/>
    <w:rsid w:val="00CA14B2"/>
    <w:rsid w:val="00CA1A6C"/>
    <w:rsid w:val="00CA2096"/>
    <w:rsid w:val="00CA587A"/>
    <w:rsid w:val="00CA7BEC"/>
    <w:rsid w:val="00CB03E9"/>
    <w:rsid w:val="00CB2E76"/>
    <w:rsid w:val="00CB4CF1"/>
    <w:rsid w:val="00CC5026"/>
    <w:rsid w:val="00CC68D0"/>
    <w:rsid w:val="00CC7A9D"/>
    <w:rsid w:val="00CD4556"/>
    <w:rsid w:val="00CE2A56"/>
    <w:rsid w:val="00CE5C4B"/>
    <w:rsid w:val="00CE7D83"/>
    <w:rsid w:val="00CF0419"/>
    <w:rsid w:val="00CF0CB2"/>
    <w:rsid w:val="00CF113B"/>
    <w:rsid w:val="00CF6AB0"/>
    <w:rsid w:val="00D0125A"/>
    <w:rsid w:val="00D0396F"/>
    <w:rsid w:val="00D03F9A"/>
    <w:rsid w:val="00D04A7D"/>
    <w:rsid w:val="00D056FD"/>
    <w:rsid w:val="00D05F15"/>
    <w:rsid w:val="00D06D51"/>
    <w:rsid w:val="00D11F25"/>
    <w:rsid w:val="00D129A4"/>
    <w:rsid w:val="00D13314"/>
    <w:rsid w:val="00D167A4"/>
    <w:rsid w:val="00D24991"/>
    <w:rsid w:val="00D25743"/>
    <w:rsid w:val="00D3205A"/>
    <w:rsid w:val="00D41807"/>
    <w:rsid w:val="00D46174"/>
    <w:rsid w:val="00D4625E"/>
    <w:rsid w:val="00D50255"/>
    <w:rsid w:val="00D52A6C"/>
    <w:rsid w:val="00D53A7E"/>
    <w:rsid w:val="00D54692"/>
    <w:rsid w:val="00D56108"/>
    <w:rsid w:val="00D57773"/>
    <w:rsid w:val="00D57DC6"/>
    <w:rsid w:val="00D603DD"/>
    <w:rsid w:val="00D60E7A"/>
    <w:rsid w:val="00D66520"/>
    <w:rsid w:val="00D730D1"/>
    <w:rsid w:val="00D73236"/>
    <w:rsid w:val="00D74AE9"/>
    <w:rsid w:val="00D764C1"/>
    <w:rsid w:val="00D8354A"/>
    <w:rsid w:val="00D844C7"/>
    <w:rsid w:val="00D87AF4"/>
    <w:rsid w:val="00D87AF5"/>
    <w:rsid w:val="00D9117A"/>
    <w:rsid w:val="00D92559"/>
    <w:rsid w:val="00D97206"/>
    <w:rsid w:val="00DA1CBA"/>
    <w:rsid w:val="00DA5E22"/>
    <w:rsid w:val="00DB69D5"/>
    <w:rsid w:val="00DB7D88"/>
    <w:rsid w:val="00DC0F56"/>
    <w:rsid w:val="00DC187B"/>
    <w:rsid w:val="00DD52F2"/>
    <w:rsid w:val="00DD639F"/>
    <w:rsid w:val="00DD7003"/>
    <w:rsid w:val="00DE1B92"/>
    <w:rsid w:val="00DE203F"/>
    <w:rsid w:val="00DE34CF"/>
    <w:rsid w:val="00DE6DB3"/>
    <w:rsid w:val="00DF1201"/>
    <w:rsid w:val="00DF1764"/>
    <w:rsid w:val="00DF6C25"/>
    <w:rsid w:val="00DF7614"/>
    <w:rsid w:val="00E028D4"/>
    <w:rsid w:val="00E072CB"/>
    <w:rsid w:val="00E1396F"/>
    <w:rsid w:val="00E13F3D"/>
    <w:rsid w:val="00E14EB1"/>
    <w:rsid w:val="00E15436"/>
    <w:rsid w:val="00E17B0F"/>
    <w:rsid w:val="00E20FF2"/>
    <w:rsid w:val="00E32794"/>
    <w:rsid w:val="00E33B08"/>
    <w:rsid w:val="00E34898"/>
    <w:rsid w:val="00E40BE0"/>
    <w:rsid w:val="00E40EF4"/>
    <w:rsid w:val="00E4305E"/>
    <w:rsid w:val="00E475ED"/>
    <w:rsid w:val="00E5117C"/>
    <w:rsid w:val="00E554CF"/>
    <w:rsid w:val="00E56972"/>
    <w:rsid w:val="00E610E3"/>
    <w:rsid w:val="00E61132"/>
    <w:rsid w:val="00E62582"/>
    <w:rsid w:val="00E66BA8"/>
    <w:rsid w:val="00E66F88"/>
    <w:rsid w:val="00E7077C"/>
    <w:rsid w:val="00E727C5"/>
    <w:rsid w:val="00E72CDB"/>
    <w:rsid w:val="00E77097"/>
    <w:rsid w:val="00E776E2"/>
    <w:rsid w:val="00E77DAD"/>
    <w:rsid w:val="00E8079D"/>
    <w:rsid w:val="00E81FDC"/>
    <w:rsid w:val="00E84586"/>
    <w:rsid w:val="00E84E72"/>
    <w:rsid w:val="00E85474"/>
    <w:rsid w:val="00E85A20"/>
    <w:rsid w:val="00E85CC4"/>
    <w:rsid w:val="00E96034"/>
    <w:rsid w:val="00EA0C9C"/>
    <w:rsid w:val="00EA337A"/>
    <w:rsid w:val="00EA407E"/>
    <w:rsid w:val="00EA69EE"/>
    <w:rsid w:val="00EA73C9"/>
    <w:rsid w:val="00EB08D5"/>
    <w:rsid w:val="00EB09B7"/>
    <w:rsid w:val="00EB1419"/>
    <w:rsid w:val="00EB2C02"/>
    <w:rsid w:val="00EB7237"/>
    <w:rsid w:val="00EC0577"/>
    <w:rsid w:val="00EC3B65"/>
    <w:rsid w:val="00ED2864"/>
    <w:rsid w:val="00ED300E"/>
    <w:rsid w:val="00EE01CD"/>
    <w:rsid w:val="00EE1C6A"/>
    <w:rsid w:val="00EE3473"/>
    <w:rsid w:val="00EE7BAB"/>
    <w:rsid w:val="00EE7D7C"/>
    <w:rsid w:val="00EE7DB6"/>
    <w:rsid w:val="00EF1DA9"/>
    <w:rsid w:val="00EF4351"/>
    <w:rsid w:val="00EF498B"/>
    <w:rsid w:val="00EF5CD8"/>
    <w:rsid w:val="00F01BAF"/>
    <w:rsid w:val="00F05FCC"/>
    <w:rsid w:val="00F0643C"/>
    <w:rsid w:val="00F11805"/>
    <w:rsid w:val="00F156D6"/>
    <w:rsid w:val="00F2077F"/>
    <w:rsid w:val="00F20A82"/>
    <w:rsid w:val="00F240BA"/>
    <w:rsid w:val="00F25508"/>
    <w:rsid w:val="00F25D98"/>
    <w:rsid w:val="00F26F31"/>
    <w:rsid w:val="00F300FB"/>
    <w:rsid w:val="00F302BA"/>
    <w:rsid w:val="00F32792"/>
    <w:rsid w:val="00F32CF9"/>
    <w:rsid w:val="00F416B5"/>
    <w:rsid w:val="00F425CE"/>
    <w:rsid w:val="00F43A2B"/>
    <w:rsid w:val="00F45A1F"/>
    <w:rsid w:val="00F5012F"/>
    <w:rsid w:val="00F525D6"/>
    <w:rsid w:val="00F53121"/>
    <w:rsid w:val="00F54659"/>
    <w:rsid w:val="00F56180"/>
    <w:rsid w:val="00F60F0F"/>
    <w:rsid w:val="00F6174C"/>
    <w:rsid w:val="00F63D2C"/>
    <w:rsid w:val="00F64FCD"/>
    <w:rsid w:val="00F65C18"/>
    <w:rsid w:val="00F6770A"/>
    <w:rsid w:val="00F700A6"/>
    <w:rsid w:val="00F80994"/>
    <w:rsid w:val="00F828A4"/>
    <w:rsid w:val="00F83704"/>
    <w:rsid w:val="00F84BC7"/>
    <w:rsid w:val="00F8595A"/>
    <w:rsid w:val="00F86979"/>
    <w:rsid w:val="00F8736D"/>
    <w:rsid w:val="00F90DC6"/>
    <w:rsid w:val="00FB0C1A"/>
    <w:rsid w:val="00FB1BA0"/>
    <w:rsid w:val="00FB4D5B"/>
    <w:rsid w:val="00FB6386"/>
    <w:rsid w:val="00FD1232"/>
    <w:rsid w:val="00FD6CFB"/>
    <w:rsid w:val="00FE2606"/>
    <w:rsid w:val="00FE3454"/>
    <w:rsid w:val="00FE4919"/>
    <w:rsid w:val="00FF1458"/>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1"/>
    <w:basedOn w:val="11"/>
    <w:uiPriority w:val="39"/>
    <w:semiHidden/>
    <w:rsid w:val="000B7FED"/>
    <w:pPr>
      <w:spacing w:before="180"/>
      <w:ind w:left="2693" w:hanging="2693"/>
    </w:pPr>
    <w:rPr>
      <w:b/>
    </w:rPr>
  </w:style>
  <w:style w:type="paragraph" w:customStyle="1" w:styleId="11">
    <w:name w:val="目录 1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录 51"/>
    <w:basedOn w:val="410"/>
    <w:uiPriority w:val="39"/>
    <w:semiHidden/>
    <w:rsid w:val="000B7FED"/>
    <w:pPr>
      <w:ind w:left="1701" w:hanging="1701"/>
    </w:pPr>
  </w:style>
  <w:style w:type="paragraph" w:customStyle="1" w:styleId="410">
    <w:name w:val="目录 41"/>
    <w:basedOn w:val="310"/>
    <w:uiPriority w:val="39"/>
    <w:semiHidden/>
    <w:rsid w:val="000B7FED"/>
    <w:pPr>
      <w:ind w:left="1418" w:hanging="1418"/>
    </w:pPr>
  </w:style>
  <w:style w:type="paragraph" w:customStyle="1" w:styleId="310">
    <w:name w:val="目录 31"/>
    <w:basedOn w:val="21"/>
    <w:uiPriority w:val="39"/>
    <w:semiHidden/>
    <w:rsid w:val="000B7FED"/>
    <w:pPr>
      <w:ind w:left="1134" w:hanging="1134"/>
    </w:pPr>
  </w:style>
  <w:style w:type="paragraph" w:customStyle="1" w:styleId="21">
    <w:name w:val="目录 21"/>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91">
    <w:name w:val="目录 91"/>
    <w:basedOn w:val="81"/>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customStyle="1" w:styleId="61">
    <w:name w:val="目录 61"/>
    <w:basedOn w:val="510"/>
    <w:next w:val="a"/>
    <w:uiPriority w:val="39"/>
    <w:semiHidden/>
    <w:rsid w:val="000B7FED"/>
    <w:pPr>
      <w:ind w:left="1985" w:hanging="1985"/>
    </w:pPr>
  </w:style>
  <w:style w:type="paragraph" w:customStyle="1" w:styleId="71">
    <w:name w:val="目录 71"/>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51">
    <w:name w:val="标题 5 字符"/>
    <w:link w:val="50"/>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10">
    <w:name w:val="标题 1 字符"/>
    <w:link w:val="1"/>
    <w:rsid w:val="001D25E6"/>
    <w:rPr>
      <w:rFonts w:ascii="Arial" w:hAnsi="Arial"/>
      <w:sz w:val="36"/>
      <w:lang w:val="en-GB" w:eastAsia="en-US"/>
    </w:rPr>
  </w:style>
  <w:style w:type="paragraph" w:customStyle="1" w:styleId="msonormal0">
    <w:name w:val="msonormal"/>
    <w:basedOn w:val="a"/>
    <w:rsid w:val="001D25E6"/>
    <w:pPr>
      <w:spacing w:before="100" w:beforeAutospacing="1" w:after="100" w:afterAutospacing="1"/>
    </w:pPr>
    <w:rPr>
      <w:rFonts w:ascii="宋体" w:hAnsi="宋体" w:cs="宋体"/>
      <w:sz w:val="24"/>
      <w:szCs w:val="24"/>
      <w:lang w:val="en-US" w:eastAsia="zh-CN"/>
    </w:rPr>
  </w:style>
  <w:style w:type="character" w:customStyle="1" w:styleId="NOChar">
    <w:name w:val="NO Char"/>
    <w:qFormat/>
    <w:locked/>
    <w:rsid w:val="00D60E7A"/>
    <w:rPr>
      <w:lang w:val="en-GB" w:eastAsia="en-US"/>
    </w:rPr>
  </w:style>
  <w:style w:type="character" w:customStyle="1" w:styleId="20">
    <w:name w:val="标题 2 字符"/>
    <w:link w:val="2"/>
    <w:rsid w:val="00084344"/>
    <w:rPr>
      <w:rFonts w:ascii="Arial" w:hAnsi="Arial"/>
      <w:sz w:val="32"/>
      <w:lang w:val="en-GB" w:eastAsia="en-US"/>
    </w:rPr>
  </w:style>
  <w:style w:type="character" w:customStyle="1" w:styleId="31">
    <w:name w:val="标题 3 字符"/>
    <w:link w:val="30"/>
    <w:rsid w:val="004B26B6"/>
    <w:rPr>
      <w:rFonts w:ascii="Arial" w:hAnsi="Arial"/>
      <w:sz w:val="28"/>
      <w:lang w:val="en-GB" w:eastAsia="en-US"/>
    </w:rPr>
  </w:style>
  <w:style w:type="character" w:customStyle="1" w:styleId="41">
    <w:name w:val="标题 4 字符"/>
    <w:link w:val="40"/>
    <w:rsid w:val="003F2A75"/>
    <w:rPr>
      <w:rFonts w:ascii="Arial" w:hAnsi="Arial"/>
      <w:sz w:val="24"/>
      <w:lang w:val="en-GB" w:eastAsia="en-US"/>
    </w:rPr>
  </w:style>
  <w:style w:type="character" w:customStyle="1" w:styleId="60">
    <w:name w:val="标题 6 字符"/>
    <w:link w:val="6"/>
    <w:rsid w:val="003F2A75"/>
    <w:rPr>
      <w:rFonts w:ascii="Arial" w:hAnsi="Arial"/>
      <w:lang w:val="en-GB" w:eastAsia="en-US"/>
    </w:rPr>
  </w:style>
  <w:style w:type="character" w:customStyle="1" w:styleId="70">
    <w:name w:val="标题 7 字符"/>
    <w:link w:val="7"/>
    <w:rsid w:val="003F2A75"/>
    <w:rPr>
      <w:rFonts w:ascii="Arial" w:hAnsi="Arial"/>
      <w:lang w:val="en-GB" w:eastAsia="en-US"/>
    </w:rPr>
  </w:style>
  <w:style w:type="character" w:customStyle="1" w:styleId="80">
    <w:name w:val="标题 8 字符"/>
    <w:link w:val="8"/>
    <w:rsid w:val="003F2A75"/>
    <w:rPr>
      <w:rFonts w:ascii="Arial" w:hAnsi="Arial"/>
      <w:sz w:val="36"/>
      <w:lang w:val="en-GB" w:eastAsia="en-US"/>
    </w:rPr>
  </w:style>
  <w:style w:type="character" w:customStyle="1" w:styleId="90">
    <w:name w:val="标题 9 字符"/>
    <w:link w:val="9"/>
    <w:rsid w:val="003F2A75"/>
    <w:rPr>
      <w:rFonts w:ascii="Arial" w:hAnsi="Arial"/>
      <w:sz w:val="36"/>
      <w:lang w:val="en-GB" w:eastAsia="en-US"/>
    </w:rPr>
  </w:style>
  <w:style w:type="character" w:customStyle="1" w:styleId="af0">
    <w:name w:val="批注文字 字符"/>
    <w:link w:val="af"/>
    <w:semiHidden/>
    <w:rsid w:val="003F2A75"/>
    <w:rPr>
      <w:rFonts w:ascii="Times New Roman" w:hAnsi="Times New Roman"/>
      <w:lang w:val="en-GB" w:eastAsia="en-US"/>
    </w:rPr>
  </w:style>
  <w:style w:type="character" w:customStyle="1" w:styleId="a5">
    <w:name w:val="页眉 字符"/>
    <w:link w:val="a4"/>
    <w:rsid w:val="003F2A75"/>
    <w:rPr>
      <w:rFonts w:ascii="Arial" w:hAnsi="Arial"/>
      <w:b/>
      <w:noProof/>
      <w:sz w:val="18"/>
      <w:lang w:val="en-GB" w:eastAsia="en-US"/>
    </w:rPr>
  </w:style>
  <w:style w:type="character" w:customStyle="1" w:styleId="ac">
    <w:name w:val="页脚 字符"/>
    <w:link w:val="ab"/>
    <w:rsid w:val="003F2A75"/>
    <w:rPr>
      <w:rFonts w:ascii="Arial" w:hAnsi="Arial"/>
      <w:b/>
      <w:i/>
      <w:noProof/>
      <w:sz w:val="18"/>
      <w:lang w:val="en-GB" w:eastAsia="en-US"/>
    </w:rPr>
  </w:style>
  <w:style w:type="character" w:customStyle="1" w:styleId="af7">
    <w:name w:val="文档结构图 字符"/>
    <w:link w:val="af6"/>
    <w:semiHidden/>
    <w:rsid w:val="003F2A75"/>
    <w:rPr>
      <w:rFonts w:ascii="Tahoma" w:hAnsi="Tahoma" w:cs="Tahoma"/>
      <w:shd w:val="clear" w:color="auto" w:fill="000080"/>
      <w:lang w:val="en-GB" w:eastAsia="en-US"/>
    </w:rPr>
  </w:style>
  <w:style w:type="character" w:customStyle="1" w:styleId="af5">
    <w:name w:val="批注主题 字符"/>
    <w:link w:val="af4"/>
    <w:semiHidden/>
    <w:rsid w:val="003F2A75"/>
    <w:rPr>
      <w:rFonts w:ascii="Times New Roman" w:hAnsi="Times New Roman"/>
      <w:b/>
      <w:bCs/>
      <w:lang w:val="en-GB" w:eastAsia="en-US"/>
    </w:rPr>
  </w:style>
  <w:style w:type="character" w:customStyle="1" w:styleId="af3">
    <w:name w:val="批注框文本 字符"/>
    <w:link w:val="af2"/>
    <w:semiHidden/>
    <w:rsid w:val="003F2A75"/>
    <w:rPr>
      <w:rFonts w:ascii="Tahoma" w:hAnsi="Tahoma" w:cs="Tahoma"/>
      <w:sz w:val="16"/>
      <w:szCs w:val="16"/>
      <w:lang w:val="en-GB" w:eastAsia="en-US"/>
    </w:rPr>
  </w:style>
  <w:style w:type="paragraph" w:styleId="TOC">
    <w:name w:val="TOC Heading"/>
    <w:basedOn w:val="1"/>
    <w:next w:val="a"/>
    <w:uiPriority w:val="39"/>
    <w:semiHidden/>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a"/>
    <w:rsid w:val="003F2A75"/>
    <w:rPr>
      <w:i/>
      <w:color w:val="0000FF"/>
    </w:rPr>
  </w:style>
  <w:style w:type="paragraph" w:customStyle="1" w:styleId="TempNote">
    <w:name w:val="TempNote"/>
    <w:basedOn w:val="a"/>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af8">
    <w:name w:val="Table Grid"/>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1E93"/>
    <w:rPr>
      <w:rFonts w:ascii="Times New Roman" w:hAnsi="Times New Roman"/>
      <w:lang w:val="en-GB" w:eastAsia="en-US"/>
    </w:rPr>
  </w:style>
  <w:style w:type="character" w:customStyle="1" w:styleId="B3Char2">
    <w:name w:val="B3 Char2"/>
    <w:link w:val="B3"/>
    <w:locked/>
    <w:rsid w:val="00C434F1"/>
    <w:rPr>
      <w:rFonts w:ascii="Times New Roman" w:hAnsi="Times New Roman"/>
      <w:lang w:val="en-GB" w:eastAsia="en-US"/>
    </w:rPr>
  </w:style>
  <w:style w:type="character" w:customStyle="1" w:styleId="a8">
    <w:name w:val="脚注文本 字符"/>
    <w:link w:val="a7"/>
    <w:semiHidden/>
    <w:rsid w:val="00C434F1"/>
    <w:rPr>
      <w:rFonts w:ascii="Times New Roman" w:hAnsi="Times New Roman"/>
      <w:sz w:val="16"/>
      <w:lang w:val="en-GB" w:eastAsia="en-US"/>
    </w:rPr>
  </w:style>
  <w:style w:type="paragraph" w:styleId="afa">
    <w:name w:val="List Paragraph"/>
    <w:basedOn w:val="a"/>
    <w:uiPriority w:val="34"/>
    <w:qFormat/>
    <w:rsid w:val="00C434F1"/>
    <w:pPr>
      <w:ind w:firstLineChars="200" w:firstLine="420"/>
    </w:pPr>
  </w:style>
  <w:style w:type="paragraph" w:customStyle="1" w:styleId="Style1">
    <w:name w:val="Style1"/>
    <w:basedOn w:val="8"/>
    <w:qFormat/>
    <w:rsid w:val="00C434F1"/>
    <w:pPr>
      <w:pageBreakBefore/>
    </w:pPr>
  </w:style>
  <w:style w:type="character" w:customStyle="1" w:styleId="apple-converted-space">
    <w:name w:val="apple-converted-space"/>
    <w:basedOn w:val="a0"/>
    <w:rsid w:val="00C434F1"/>
  </w:style>
  <w:style w:type="character" w:customStyle="1" w:styleId="B1Char1">
    <w:name w:val="B1 Char1"/>
    <w:rsid w:val="00C434F1"/>
    <w:rPr>
      <w:rFonts w:ascii="Times New Roman" w:hAnsi="Times New Roman" w:cs="Times New Roman" w:hint="default"/>
      <w:lang w:val="en-GB"/>
    </w:rPr>
  </w:style>
  <w:style w:type="paragraph" w:styleId="HTML">
    <w:name w:val="HTML Address"/>
    <w:basedOn w:val="a"/>
    <w:link w:val="HTML0"/>
    <w:semiHidden/>
    <w:unhideWhenUsed/>
    <w:rsid w:val="00121C7C"/>
    <w:rPr>
      <w:i/>
      <w:iCs/>
    </w:rPr>
  </w:style>
  <w:style w:type="character" w:customStyle="1" w:styleId="HTML0">
    <w:name w:val="HTML 地址 字符"/>
    <w:link w:val="HTML"/>
    <w:semiHidden/>
    <w:rsid w:val="00121C7C"/>
    <w:rPr>
      <w:rFonts w:ascii="Times New Roman" w:hAnsi="Times New Roman"/>
      <w:i/>
      <w:iCs/>
      <w:lang w:val="en-GB" w:eastAsia="en-US"/>
    </w:rPr>
  </w:style>
  <w:style w:type="paragraph" w:styleId="HTML1">
    <w:name w:val="HTML Preformatted"/>
    <w:basedOn w:val="a"/>
    <w:link w:val="HTML2"/>
    <w:semiHidden/>
    <w:unhideWhenUsed/>
    <w:rsid w:val="00121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HTML 预设格式 字符"/>
    <w:link w:val="HTML1"/>
    <w:semiHidden/>
    <w:rsid w:val="00121C7C"/>
    <w:rPr>
      <w:rFonts w:ascii="Courier New" w:hAnsi="Courier New" w:cs="Courier New"/>
      <w:lang w:val="en-GB" w:eastAsia="en-US"/>
    </w:rPr>
  </w:style>
  <w:style w:type="paragraph" w:styleId="afb">
    <w:name w:val="Normal (Web)"/>
    <w:basedOn w:val="a"/>
    <w:semiHidden/>
    <w:unhideWhenUsed/>
    <w:rsid w:val="00121C7C"/>
    <w:rPr>
      <w:sz w:val="24"/>
      <w:szCs w:val="24"/>
    </w:rPr>
  </w:style>
  <w:style w:type="paragraph" w:styleId="34">
    <w:name w:val="index 3"/>
    <w:basedOn w:val="a"/>
    <w:next w:val="a"/>
    <w:autoRedefine/>
    <w:semiHidden/>
    <w:unhideWhenUsed/>
    <w:rsid w:val="00121C7C"/>
    <w:pPr>
      <w:ind w:left="600" w:hanging="200"/>
    </w:pPr>
  </w:style>
  <w:style w:type="paragraph" w:styleId="44">
    <w:name w:val="index 4"/>
    <w:basedOn w:val="a"/>
    <w:next w:val="a"/>
    <w:autoRedefine/>
    <w:semiHidden/>
    <w:unhideWhenUsed/>
    <w:rsid w:val="00121C7C"/>
    <w:pPr>
      <w:ind w:left="800" w:hanging="200"/>
    </w:pPr>
  </w:style>
  <w:style w:type="paragraph" w:styleId="54">
    <w:name w:val="index 5"/>
    <w:basedOn w:val="a"/>
    <w:next w:val="a"/>
    <w:autoRedefine/>
    <w:semiHidden/>
    <w:unhideWhenUsed/>
    <w:rsid w:val="00121C7C"/>
    <w:pPr>
      <w:ind w:left="1000" w:hanging="200"/>
    </w:pPr>
  </w:style>
  <w:style w:type="paragraph" w:styleId="62">
    <w:name w:val="index 6"/>
    <w:basedOn w:val="a"/>
    <w:next w:val="a"/>
    <w:autoRedefine/>
    <w:semiHidden/>
    <w:unhideWhenUsed/>
    <w:rsid w:val="00121C7C"/>
    <w:pPr>
      <w:ind w:left="1200" w:hanging="200"/>
    </w:pPr>
  </w:style>
  <w:style w:type="paragraph" w:styleId="72">
    <w:name w:val="index 7"/>
    <w:basedOn w:val="a"/>
    <w:next w:val="a"/>
    <w:autoRedefine/>
    <w:semiHidden/>
    <w:unhideWhenUsed/>
    <w:rsid w:val="00121C7C"/>
    <w:pPr>
      <w:ind w:left="1400" w:hanging="200"/>
    </w:pPr>
  </w:style>
  <w:style w:type="paragraph" w:styleId="82">
    <w:name w:val="index 8"/>
    <w:basedOn w:val="a"/>
    <w:next w:val="a"/>
    <w:autoRedefine/>
    <w:semiHidden/>
    <w:unhideWhenUsed/>
    <w:rsid w:val="00121C7C"/>
    <w:pPr>
      <w:ind w:left="1600" w:hanging="200"/>
    </w:pPr>
  </w:style>
  <w:style w:type="paragraph" w:styleId="92">
    <w:name w:val="index 9"/>
    <w:basedOn w:val="a"/>
    <w:next w:val="a"/>
    <w:autoRedefine/>
    <w:semiHidden/>
    <w:unhideWhenUsed/>
    <w:rsid w:val="00121C7C"/>
    <w:pPr>
      <w:ind w:left="1800" w:hanging="200"/>
    </w:pPr>
  </w:style>
  <w:style w:type="paragraph" w:styleId="14">
    <w:name w:val="toc 1"/>
    <w:autoRedefine/>
    <w:uiPriority w:val="39"/>
    <w:semiHidden/>
    <w:unhideWhenUsed/>
    <w:rsid w:val="00121C7C"/>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6">
    <w:name w:val="toc 2"/>
    <w:basedOn w:val="14"/>
    <w:autoRedefine/>
    <w:uiPriority w:val="39"/>
    <w:semiHidden/>
    <w:unhideWhenUsed/>
    <w:rsid w:val="00121C7C"/>
    <w:pPr>
      <w:keepNext w:val="0"/>
      <w:spacing w:before="0"/>
      <w:ind w:left="851" w:hanging="851"/>
    </w:pPr>
    <w:rPr>
      <w:sz w:val="20"/>
    </w:rPr>
  </w:style>
  <w:style w:type="paragraph" w:styleId="35">
    <w:name w:val="toc 3"/>
    <w:basedOn w:val="26"/>
    <w:autoRedefine/>
    <w:uiPriority w:val="39"/>
    <w:semiHidden/>
    <w:unhideWhenUsed/>
    <w:rsid w:val="00121C7C"/>
    <w:pPr>
      <w:ind w:left="1134" w:hanging="1134"/>
    </w:pPr>
  </w:style>
  <w:style w:type="paragraph" w:styleId="45">
    <w:name w:val="toc 4"/>
    <w:basedOn w:val="35"/>
    <w:autoRedefine/>
    <w:uiPriority w:val="39"/>
    <w:semiHidden/>
    <w:unhideWhenUsed/>
    <w:rsid w:val="00121C7C"/>
    <w:pPr>
      <w:ind w:left="1418" w:hanging="1418"/>
    </w:pPr>
  </w:style>
  <w:style w:type="paragraph" w:styleId="55">
    <w:name w:val="toc 5"/>
    <w:basedOn w:val="45"/>
    <w:autoRedefine/>
    <w:uiPriority w:val="39"/>
    <w:semiHidden/>
    <w:unhideWhenUsed/>
    <w:rsid w:val="00121C7C"/>
    <w:pPr>
      <w:ind w:left="1701" w:hanging="1701"/>
    </w:pPr>
  </w:style>
  <w:style w:type="paragraph" w:styleId="63">
    <w:name w:val="toc 6"/>
    <w:basedOn w:val="55"/>
    <w:next w:val="a"/>
    <w:autoRedefine/>
    <w:uiPriority w:val="39"/>
    <w:semiHidden/>
    <w:unhideWhenUsed/>
    <w:rsid w:val="00121C7C"/>
    <w:pPr>
      <w:ind w:left="1985" w:hanging="1985"/>
    </w:pPr>
  </w:style>
  <w:style w:type="paragraph" w:styleId="73">
    <w:name w:val="toc 7"/>
    <w:basedOn w:val="63"/>
    <w:next w:val="a"/>
    <w:autoRedefine/>
    <w:uiPriority w:val="39"/>
    <w:semiHidden/>
    <w:unhideWhenUsed/>
    <w:rsid w:val="00121C7C"/>
    <w:pPr>
      <w:ind w:left="2268" w:hanging="2268"/>
    </w:pPr>
  </w:style>
  <w:style w:type="paragraph" w:styleId="83">
    <w:name w:val="toc 8"/>
    <w:basedOn w:val="14"/>
    <w:autoRedefine/>
    <w:uiPriority w:val="39"/>
    <w:semiHidden/>
    <w:unhideWhenUsed/>
    <w:rsid w:val="00121C7C"/>
    <w:pPr>
      <w:spacing w:before="180"/>
      <w:ind w:left="2693" w:hanging="2693"/>
    </w:pPr>
    <w:rPr>
      <w:b/>
    </w:rPr>
  </w:style>
  <w:style w:type="paragraph" w:styleId="93">
    <w:name w:val="toc 9"/>
    <w:basedOn w:val="83"/>
    <w:autoRedefine/>
    <w:uiPriority w:val="39"/>
    <w:semiHidden/>
    <w:unhideWhenUsed/>
    <w:rsid w:val="00121C7C"/>
    <w:pPr>
      <w:ind w:left="1418" w:hanging="1418"/>
    </w:pPr>
  </w:style>
  <w:style w:type="paragraph" w:styleId="afc">
    <w:name w:val="Normal Indent"/>
    <w:basedOn w:val="a"/>
    <w:semiHidden/>
    <w:unhideWhenUsed/>
    <w:rsid w:val="00121C7C"/>
    <w:pPr>
      <w:ind w:left="720"/>
    </w:pPr>
  </w:style>
  <w:style w:type="paragraph" w:styleId="afd">
    <w:name w:val="index heading"/>
    <w:basedOn w:val="a"/>
    <w:next w:val="12"/>
    <w:semiHidden/>
    <w:unhideWhenUsed/>
    <w:rsid w:val="00121C7C"/>
    <w:rPr>
      <w:rFonts w:ascii="Calibri Light" w:eastAsia="Yu Gothic Light" w:hAnsi="Calibri Light"/>
      <w:b/>
      <w:bCs/>
    </w:rPr>
  </w:style>
  <w:style w:type="paragraph" w:styleId="afe">
    <w:name w:val="caption"/>
    <w:basedOn w:val="a"/>
    <w:next w:val="a"/>
    <w:semiHidden/>
    <w:unhideWhenUsed/>
    <w:qFormat/>
    <w:rsid w:val="00121C7C"/>
    <w:rPr>
      <w:b/>
      <w:bCs/>
    </w:rPr>
  </w:style>
  <w:style w:type="paragraph" w:styleId="aff">
    <w:name w:val="table of figures"/>
    <w:basedOn w:val="a"/>
    <w:next w:val="a"/>
    <w:semiHidden/>
    <w:unhideWhenUsed/>
    <w:rsid w:val="00121C7C"/>
  </w:style>
  <w:style w:type="paragraph" w:styleId="aff0">
    <w:name w:val="envelope address"/>
    <w:basedOn w:val="a"/>
    <w:semiHidden/>
    <w:unhideWhenUsed/>
    <w:rsid w:val="00121C7C"/>
    <w:pPr>
      <w:framePr w:w="7920" w:h="1980" w:hSpace="180" w:wrap="auto" w:hAnchor="page" w:xAlign="center" w:yAlign="bottom"/>
      <w:ind w:left="2880"/>
    </w:pPr>
    <w:rPr>
      <w:rFonts w:ascii="Calibri Light" w:eastAsia="Yu Gothic Light" w:hAnsi="Calibri Light"/>
      <w:sz w:val="24"/>
      <w:szCs w:val="24"/>
    </w:rPr>
  </w:style>
  <w:style w:type="paragraph" w:styleId="aff1">
    <w:name w:val="envelope return"/>
    <w:basedOn w:val="a"/>
    <w:semiHidden/>
    <w:unhideWhenUsed/>
    <w:rsid w:val="00121C7C"/>
    <w:rPr>
      <w:rFonts w:ascii="Calibri Light" w:eastAsia="Yu Gothic Light" w:hAnsi="Calibri Light"/>
    </w:rPr>
  </w:style>
  <w:style w:type="paragraph" w:styleId="aff2">
    <w:name w:val="endnote text"/>
    <w:basedOn w:val="a"/>
    <w:link w:val="aff3"/>
    <w:semiHidden/>
    <w:unhideWhenUsed/>
    <w:rsid w:val="00121C7C"/>
  </w:style>
  <w:style w:type="character" w:customStyle="1" w:styleId="aff3">
    <w:name w:val="尾注文本 字符"/>
    <w:link w:val="aff2"/>
    <w:semiHidden/>
    <w:rsid w:val="00121C7C"/>
    <w:rPr>
      <w:rFonts w:ascii="Times New Roman" w:hAnsi="Times New Roman"/>
      <w:lang w:val="en-GB" w:eastAsia="en-US"/>
    </w:rPr>
  </w:style>
  <w:style w:type="paragraph" w:styleId="aff4">
    <w:name w:val="table of authorities"/>
    <w:basedOn w:val="a"/>
    <w:next w:val="a"/>
    <w:semiHidden/>
    <w:unhideWhenUsed/>
    <w:rsid w:val="00121C7C"/>
    <w:pPr>
      <w:ind w:left="200" w:hanging="200"/>
    </w:pPr>
  </w:style>
  <w:style w:type="paragraph" w:styleId="aff5">
    <w:name w:val="macro"/>
    <w:link w:val="aff6"/>
    <w:semiHidden/>
    <w:unhideWhenUsed/>
    <w:rsid w:val="00121C7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6">
    <w:name w:val="宏文本 字符"/>
    <w:link w:val="aff5"/>
    <w:semiHidden/>
    <w:rsid w:val="00121C7C"/>
    <w:rPr>
      <w:rFonts w:ascii="Courier New" w:hAnsi="Courier New" w:cs="Courier New"/>
      <w:lang w:val="en-GB" w:eastAsia="en-US"/>
    </w:rPr>
  </w:style>
  <w:style w:type="paragraph" w:styleId="aff7">
    <w:name w:val="toa heading"/>
    <w:basedOn w:val="a"/>
    <w:next w:val="a"/>
    <w:semiHidden/>
    <w:unhideWhenUsed/>
    <w:rsid w:val="00121C7C"/>
    <w:pPr>
      <w:spacing w:before="120"/>
    </w:pPr>
    <w:rPr>
      <w:rFonts w:ascii="Calibri Light" w:eastAsia="Yu Gothic Light" w:hAnsi="Calibri Light"/>
      <w:b/>
      <w:bCs/>
      <w:sz w:val="24"/>
      <w:szCs w:val="24"/>
    </w:rPr>
  </w:style>
  <w:style w:type="paragraph" w:styleId="3">
    <w:name w:val="List Number 3"/>
    <w:basedOn w:val="a"/>
    <w:semiHidden/>
    <w:unhideWhenUsed/>
    <w:rsid w:val="00121C7C"/>
    <w:pPr>
      <w:numPr>
        <w:numId w:val="23"/>
      </w:numPr>
      <w:contextualSpacing/>
    </w:pPr>
  </w:style>
  <w:style w:type="paragraph" w:styleId="4">
    <w:name w:val="List Number 4"/>
    <w:basedOn w:val="a"/>
    <w:semiHidden/>
    <w:unhideWhenUsed/>
    <w:rsid w:val="00121C7C"/>
    <w:pPr>
      <w:numPr>
        <w:numId w:val="24"/>
      </w:numPr>
      <w:contextualSpacing/>
    </w:pPr>
  </w:style>
  <w:style w:type="paragraph" w:styleId="5">
    <w:name w:val="List Number 5"/>
    <w:basedOn w:val="a"/>
    <w:semiHidden/>
    <w:unhideWhenUsed/>
    <w:rsid w:val="00121C7C"/>
    <w:pPr>
      <w:numPr>
        <w:numId w:val="25"/>
      </w:numPr>
      <w:contextualSpacing/>
    </w:pPr>
  </w:style>
  <w:style w:type="paragraph" w:styleId="aff8">
    <w:name w:val="Title"/>
    <w:basedOn w:val="a"/>
    <w:next w:val="a"/>
    <w:link w:val="aff9"/>
    <w:qFormat/>
    <w:rsid w:val="00121C7C"/>
    <w:pPr>
      <w:spacing w:before="240" w:after="60"/>
      <w:jc w:val="center"/>
      <w:outlineLvl w:val="0"/>
    </w:pPr>
    <w:rPr>
      <w:rFonts w:ascii="Calibri Light" w:eastAsia="Yu Gothic Light" w:hAnsi="Calibri Light"/>
      <w:b/>
      <w:bCs/>
      <w:kern w:val="28"/>
      <w:sz w:val="32"/>
      <w:szCs w:val="32"/>
    </w:rPr>
  </w:style>
  <w:style w:type="character" w:customStyle="1" w:styleId="aff9">
    <w:name w:val="标题 字符"/>
    <w:link w:val="aff8"/>
    <w:rsid w:val="00121C7C"/>
    <w:rPr>
      <w:rFonts w:ascii="Calibri Light" w:eastAsia="Yu Gothic Light" w:hAnsi="Calibri Light"/>
      <w:b/>
      <w:bCs/>
      <w:kern w:val="28"/>
      <w:sz w:val="32"/>
      <w:szCs w:val="32"/>
      <w:lang w:val="en-GB" w:eastAsia="en-US"/>
    </w:rPr>
  </w:style>
  <w:style w:type="paragraph" w:styleId="affa">
    <w:name w:val="Closing"/>
    <w:basedOn w:val="a"/>
    <w:link w:val="affb"/>
    <w:semiHidden/>
    <w:unhideWhenUsed/>
    <w:rsid w:val="00121C7C"/>
    <w:pPr>
      <w:ind w:left="4252"/>
    </w:pPr>
  </w:style>
  <w:style w:type="character" w:customStyle="1" w:styleId="affb">
    <w:name w:val="结束语 字符"/>
    <w:link w:val="affa"/>
    <w:semiHidden/>
    <w:rsid w:val="00121C7C"/>
    <w:rPr>
      <w:rFonts w:ascii="Times New Roman" w:hAnsi="Times New Roman"/>
      <w:lang w:val="en-GB" w:eastAsia="en-US"/>
    </w:rPr>
  </w:style>
  <w:style w:type="paragraph" w:styleId="affc">
    <w:name w:val="Signature"/>
    <w:basedOn w:val="a"/>
    <w:link w:val="affd"/>
    <w:semiHidden/>
    <w:unhideWhenUsed/>
    <w:rsid w:val="00121C7C"/>
    <w:pPr>
      <w:ind w:left="4252"/>
    </w:pPr>
  </w:style>
  <w:style w:type="character" w:customStyle="1" w:styleId="affd">
    <w:name w:val="签名 字符"/>
    <w:link w:val="affc"/>
    <w:semiHidden/>
    <w:rsid w:val="00121C7C"/>
    <w:rPr>
      <w:rFonts w:ascii="Times New Roman" w:hAnsi="Times New Roman"/>
      <w:lang w:val="en-GB" w:eastAsia="en-US"/>
    </w:rPr>
  </w:style>
  <w:style w:type="paragraph" w:styleId="affe">
    <w:name w:val="Body Text"/>
    <w:basedOn w:val="a"/>
    <w:link w:val="afff"/>
    <w:semiHidden/>
    <w:unhideWhenUsed/>
    <w:rsid w:val="00121C7C"/>
    <w:pPr>
      <w:spacing w:after="120"/>
    </w:pPr>
  </w:style>
  <w:style w:type="character" w:customStyle="1" w:styleId="afff">
    <w:name w:val="正文文本 字符"/>
    <w:link w:val="affe"/>
    <w:semiHidden/>
    <w:rsid w:val="00121C7C"/>
    <w:rPr>
      <w:rFonts w:ascii="Times New Roman" w:hAnsi="Times New Roman"/>
      <w:lang w:val="en-GB" w:eastAsia="en-US"/>
    </w:rPr>
  </w:style>
  <w:style w:type="paragraph" w:styleId="afff0">
    <w:name w:val="Body Text Indent"/>
    <w:basedOn w:val="a"/>
    <w:link w:val="afff1"/>
    <w:semiHidden/>
    <w:unhideWhenUsed/>
    <w:rsid w:val="00121C7C"/>
    <w:pPr>
      <w:spacing w:after="120"/>
      <w:ind w:left="283"/>
    </w:pPr>
  </w:style>
  <w:style w:type="character" w:customStyle="1" w:styleId="afff1">
    <w:name w:val="正文文本缩进 字符"/>
    <w:link w:val="afff0"/>
    <w:semiHidden/>
    <w:rsid w:val="00121C7C"/>
    <w:rPr>
      <w:rFonts w:ascii="Times New Roman" w:hAnsi="Times New Roman"/>
      <w:lang w:val="en-GB" w:eastAsia="en-US"/>
    </w:rPr>
  </w:style>
  <w:style w:type="paragraph" w:styleId="afff2">
    <w:name w:val="List Continue"/>
    <w:basedOn w:val="a"/>
    <w:semiHidden/>
    <w:unhideWhenUsed/>
    <w:rsid w:val="00121C7C"/>
    <w:pPr>
      <w:spacing w:after="120"/>
      <w:ind w:left="283"/>
      <w:contextualSpacing/>
    </w:pPr>
  </w:style>
  <w:style w:type="paragraph" w:styleId="27">
    <w:name w:val="List Continue 2"/>
    <w:basedOn w:val="a"/>
    <w:semiHidden/>
    <w:unhideWhenUsed/>
    <w:rsid w:val="00121C7C"/>
    <w:pPr>
      <w:spacing w:after="120"/>
      <w:ind w:left="566"/>
      <w:contextualSpacing/>
    </w:pPr>
  </w:style>
  <w:style w:type="paragraph" w:styleId="36">
    <w:name w:val="List Continue 3"/>
    <w:basedOn w:val="a"/>
    <w:semiHidden/>
    <w:unhideWhenUsed/>
    <w:rsid w:val="00121C7C"/>
    <w:pPr>
      <w:spacing w:after="120"/>
      <w:ind w:left="849"/>
      <w:contextualSpacing/>
    </w:pPr>
  </w:style>
  <w:style w:type="paragraph" w:styleId="46">
    <w:name w:val="List Continue 4"/>
    <w:basedOn w:val="a"/>
    <w:semiHidden/>
    <w:unhideWhenUsed/>
    <w:rsid w:val="00121C7C"/>
    <w:pPr>
      <w:spacing w:after="120"/>
      <w:ind w:left="1132"/>
      <w:contextualSpacing/>
    </w:pPr>
  </w:style>
  <w:style w:type="paragraph" w:styleId="56">
    <w:name w:val="List Continue 5"/>
    <w:basedOn w:val="a"/>
    <w:semiHidden/>
    <w:unhideWhenUsed/>
    <w:rsid w:val="00121C7C"/>
    <w:pPr>
      <w:spacing w:after="120"/>
      <w:ind w:left="1415"/>
      <w:contextualSpacing/>
    </w:pPr>
  </w:style>
  <w:style w:type="paragraph" w:styleId="afff3">
    <w:name w:val="Message Header"/>
    <w:basedOn w:val="a"/>
    <w:link w:val="afff4"/>
    <w:semiHidden/>
    <w:unhideWhenUsed/>
    <w:rsid w:val="00121C7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4">
    <w:name w:val="信息标题 字符"/>
    <w:link w:val="afff3"/>
    <w:semiHidden/>
    <w:rsid w:val="00121C7C"/>
    <w:rPr>
      <w:rFonts w:ascii="Calibri Light" w:eastAsia="Yu Gothic Light" w:hAnsi="Calibri Light"/>
      <w:sz w:val="24"/>
      <w:szCs w:val="24"/>
      <w:shd w:val="pct20" w:color="auto" w:fill="auto"/>
      <w:lang w:val="en-GB" w:eastAsia="en-US"/>
    </w:rPr>
  </w:style>
  <w:style w:type="paragraph" w:styleId="afff5">
    <w:name w:val="Subtitle"/>
    <w:basedOn w:val="a"/>
    <w:next w:val="a"/>
    <w:link w:val="afff6"/>
    <w:qFormat/>
    <w:rsid w:val="00121C7C"/>
    <w:pPr>
      <w:spacing w:after="60"/>
      <w:jc w:val="center"/>
      <w:outlineLvl w:val="1"/>
    </w:pPr>
    <w:rPr>
      <w:rFonts w:ascii="Calibri Light" w:eastAsia="Yu Gothic Light" w:hAnsi="Calibri Light"/>
      <w:sz w:val="24"/>
      <w:szCs w:val="24"/>
    </w:rPr>
  </w:style>
  <w:style w:type="character" w:customStyle="1" w:styleId="afff6">
    <w:name w:val="副标题 字符"/>
    <w:link w:val="afff5"/>
    <w:rsid w:val="00121C7C"/>
    <w:rPr>
      <w:rFonts w:ascii="Calibri Light" w:eastAsia="Yu Gothic Light" w:hAnsi="Calibri Light"/>
      <w:sz w:val="24"/>
      <w:szCs w:val="24"/>
      <w:lang w:val="en-GB" w:eastAsia="en-US"/>
    </w:rPr>
  </w:style>
  <w:style w:type="paragraph" w:styleId="afff7">
    <w:name w:val="Salutation"/>
    <w:basedOn w:val="a"/>
    <w:next w:val="a"/>
    <w:link w:val="afff8"/>
    <w:unhideWhenUsed/>
    <w:rsid w:val="00121C7C"/>
  </w:style>
  <w:style w:type="character" w:customStyle="1" w:styleId="afff8">
    <w:name w:val="称呼 字符"/>
    <w:link w:val="afff7"/>
    <w:rsid w:val="00121C7C"/>
    <w:rPr>
      <w:rFonts w:ascii="Times New Roman" w:hAnsi="Times New Roman"/>
      <w:lang w:val="en-GB" w:eastAsia="en-US"/>
    </w:rPr>
  </w:style>
  <w:style w:type="paragraph" w:styleId="afff9">
    <w:name w:val="Date"/>
    <w:basedOn w:val="a"/>
    <w:next w:val="a"/>
    <w:link w:val="afffa"/>
    <w:unhideWhenUsed/>
    <w:rsid w:val="00121C7C"/>
  </w:style>
  <w:style w:type="character" w:customStyle="1" w:styleId="afffa">
    <w:name w:val="日期 字符"/>
    <w:link w:val="afff9"/>
    <w:rsid w:val="00121C7C"/>
    <w:rPr>
      <w:rFonts w:ascii="Times New Roman" w:hAnsi="Times New Roman"/>
      <w:lang w:val="en-GB" w:eastAsia="en-US"/>
    </w:rPr>
  </w:style>
  <w:style w:type="paragraph" w:styleId="afffb">
    <w:name w:val="Body Text First Indent"/>
    <w:basedOn w:val="affe"/>
    <w:link w:val="afffc"/>
    <w:unhideWhenUsed/>
    <w:rsid w:val="00121C7C"/>
    <w:pPr>
      <w:ind w:firstLine="210"/>
    </w:pPr>
  </w:style>
  <w:style w:type="character" w:customStyle="1" w:styleId="afffc">
    <w:name w:val="正文首行缩进 字符"/>
    <w:link w:val="afffb"/>
    <w:rsid w:val="00121C7C"/>
    <w:rPr>
      <w:rFonts w:ascii="Times New Roman" w:hAnsi="Times New Roman"/>
      <w:lang w:val="en-GB" w:eastAsia="en-US"/>
    </w:rPr>
  </w:style>
  <w:style w:type="paragraph" w:styleId="28">
    <w:name w:val="Body Text First Indent 2"/>
    <w:basedOn w:val="afff0"/>
    <w:link w:val="29"/>
    <w:semiHidden/>
    <w:unhideWhenUsed/>
    <w:rsid w:val="00121C7C"/>
    <w:pPr>
      <w:ind w:firstLine="210"/>
    </w:pPr>
  </w:style>
  <w:style w:type="character" w:customStyle="1" w:styleId="29">
    <w:name w:val="正文首行缩进 2 字符"/>
    <w:link w:val="28"/>
    <w:semiHidden/>
    <w:rsid w:val="00121C7C"/>
    <w:rPr>
      <w:rFonts w:ascii="Times New Roman" w:hAnsi="Times New Roman"/>
      <w:lang w:val="en-GB" w:eastAsia="en-US"/>
    </w:rPr>
  </w:style>
  <w:style w:type="paragraph" w:styleId="afffd">
    <w:name w:val="Note Heading"/>
    <w:basedOn w:val="a"/>
    <w:next w:val="a"/>
    <w:link w:val="afffe"/>
    <w:semiHidden/>
    <w:unhideWhenUsed/>
    <w:rsid w:val="00121C7C"/>
  </w:style>
  <w:style w:type="character" w:customStyle="1" w:styleId="afffe">
    <w:name w:val="注释标题 字符"/>
    <w:link w:val="afffd"/>
    <w:semiHidden/>
    <w:rsid w:val="00121C7C"/>
    <w:rPr>
      <w:rFonts w:ascii="Times New Roman" w:hAnsi="Times New Roman"/>
      <w:lang w:val="en-GB" w:eastAsia="en-US"/>
    </w:rPr>
  </w:style>
  <w:style w:type="paragraph" w:styleId="2a">
    <w:name w:val="Body Text 2"/>
    <w:basedOn w:val="a"/>
    <w:link w:val="2b"/>
    <w:semiHidden/>
    <w:unhideWhenUsed/>
    <w:rsid w:val="00121C7C"/>
    <w:pPr>
      <w:spacing w:after="120" w:line="480" w:lineRule="auto"/>
    </w:pPr>
  </w:style>
  <w:style w:type="character" w:customStyle="1" w:styleId="2b">
    <w:name w:val="正文文本 2 字符"/>
    <w:link w:val="2a"/>
    <w:semiHidden/>
    <w:rsid w:val="00121C7C"/>
    <w:rPr>
      <w:rFonts w:ascii="Times New Roman" w:hAnsi="Times New Roman"/>
      <w:lang w:val="en-GB" w:eastAsia="en-US"/>
    </w:rPr>
  </w:style>
  <w:style w:type="paragraph" w:styleId="37">
    <w:name w:val="Body Text 3"/>
    <w:basedOn w:val="a"/>
    <w:link w:val="38"/>
    <w:semiHidden/>
    <w:unhideWhenUsed/>
    <w:rsid w:val="00121C7C"/>
    <w:pPr>
      <w:spacing w:after="120"/>
    </w:pPr>
    <w:rPr>
      <w:sz w:val="16"/>
      <w:szCs w:val="16"/>
    </w:rPr>
  </w:style>
  <w:style w:type="character" w:customStyle="1" w:styleId="38">
    <w:name w:val="正文文本 3 字符"/>
    <w:link w:val="37"/>
    <w:semiHidden/>
    <w:rsid w:val="00121C7C"/>
    <w:rPr>
      <w:rFonts w:ascii="Times New Roman" w:hAnsi="Times New Roman"/>
      <w:sz w:val="16"/>
      <w:szCs w:val="16"/>
      <w:lang w:val="en-GB" w:eastAsia="en-US"/>
    </w:rPr>
  </w:style>
  <w:style w:type="paragraph" w:styleId="2c">
    <w:name w:val="Body Text Indent 2"/>
    <w:basedOn w:val="a"/>
    <w:link w:val="2d"/>
    <w:semiHidden/>
    <w:unhideWhenUsed/>
    <w:rsid w:val="00121C7C"/>
    <w:pPr>
      <w:spacing w:after="120" w:line="480" w:lineRule="auto"/>
      <w:ind w:left="283"/>
    </w:pPr>
  </w:style>
  <w:style w:type="character" w:customStyle="1" w:styleId="2d">
    <w:name w:val="正文文本缩进 2 字符"/>
    <w:link w:val="2c"/>
    <w:semiHidden/>
    <w:rsid w:val="00121C7C"/>
    <w:rPr>
      <w:rFonts w:ascii="Times New Roman" w:hAnsi="Times New Roman"/>
      <w:lang w:val="en-GB" w:eastAsia="en-US"/>
    </w:rPr>
  </w:style>
  <w:style w:type="paragraph" w:styleId="39">
    <w:name w:val="Body Text Indent 3"/>
    <w:basedOn w:val="a"/>
    <w:link w:val="3a"/>
    <w:semiHidden/>
    <w:unhideWhenUsed/>
    <w:rsid w:val="00121C7C"/>
    <w:pPr>
      <w:spacing w:after="120"/>
      <w:ind w:left="283"/>
    </w:pPr>
    <w:rPr>
      <w:sz w:val="16"/>
      <w:szCs w:val="16"/>
    </w:rPr>
  </w:style>
  <w:style w:type="character" w:customStyle="1" w:styleId="3a">
    <w:name w:val="正文文本缩进 3 字符"/>
    <w:link w:val="39"/>
    <w:semiHidden/>
    <w:rsid w:val="00121C7C"/>
    <w:rPr>
      <w:rFonts w:ascii="Times New Roman" w:hAnsi="Times New Roman"/>
      <w:sz w:val="16"/>
      <w:szCs w:val="16"/>
      <w:lang w:val="en-GB" w:eastAsia="en-US"/>
    </w:rPr>
  </w:style>
  <w:style w:type="paragraph" w:styleId="affff">
    <w:name w:val="Block Text"/>
    <w:basedOn w:val="a"/>
    <w:semiHidden/>
    <w:unhideWhenUsed/>
    <w:rsid w:val="00121C7C"/>
    <w:pPr>
      <w:spacing w:after="120"/>
      <w:ind w:left="1440" w:right="1440"/>
    </w:pPr>
  </w:style>
  <w:style w:type="paragraph" w:styleId="affff0">
    <w:name w:val="Plain Text"/>
    <w:basedOn w:val="a"/>
    <w:link w:val="affff1"/>
    <w:semiHidden/>
    <w:unhideWhenUsed/>
    <w:rsid w:val="00121C7C"/>
    <w:rPr>
      <w:rFonts w:ascii="Courier New" w:hAnsi="Courier New" w:cs="Courier New"/>
    </w:rPr>
  </w:style>
  <w:style w:type="character" w:customStyle="1" w:styleId="affff1">
    <w:name w:val="纯文本 字符"/>
    <w:link w:val="affff0"/>
    <w:semiHidden/>
    <w:rsid w:val="00121C7C"/>
    <w:rPr>
      <w:rFonts w:ascii="Courier New" w:hAnsi="Courier New" w:cs="Courier New"/>
      <w:lang w:val="en-GB" w:eastAsia="en-US"/>
    </w:rPr>
  </w:style>
  <w:style w:type="paragraph" w:styleId="affff2">
    <w:name w:val="E-mail Signature"/>
    <w:basedOn w:val="a"/>
    <w:link w:val="affff3"/>
    <w:semiHidden/>
    <w:unhideWhenUsed/>
    <w:rsid w:val="00121C7C"/>
  </w:style>
  <w:style w:type="character" w:customStyle="1" w:styleId="affff3">
    <w:name w:val="电子邮件签名 字符"/>
    <w:link w:val="affff2"/>
    <w:semiHidden/>
    <w:rsid w:val="00121C7C"/>
    <w:rPr>
      <w:rFonts w:ascii="Times New Roman" w:hAnsi="Times New Roman"/>
      <w:lang w:val="en-GB" w:eastAsia="en-US"/>
    </w:rPr>
  </w:style>
  <w:style w:type="paragraph" w:styleId="affff4">
    <w:name w:val="No Spacing"/>
    <w:uiPriority w:val="1"/>
    <w:qFormat/>
    <w:rsid w:val="00121C7C"/>
    <w:rPr>
      <w:rFonts w:ascii="Times New Roman" w:hAnsi="Times New Roman"/>
      <w:lang w:val="en-GB" w:eastAsia="en-US"/>
    </w:rPr>
  </w:style>
  <w:style w:type="paragraph" w:styleId="affff5">
    <w:name w:val="Quote"/>
    <w:basedOn w:val="a"/>
    <w:next w:val="a"/>
    <w:link w:val="affff6"/>
    <w:uiPriority w:val="29"/>
    <w:qFormat/>
    <w:rsid w:val="00121C7C"/>
    <w:pPr>
      <w:spacing w:before="200" w:after="160"/>
      <w:ind w:left="864" w:right="864"/>
      <w:jc w:val="center"/>
    </w:pPr>
    <w:rPr>
      <w:i/>
      <w:iCs/>
      <w:color w:val="404040"/>
    </w:rPr>
  </w:style>
  <w:style w:type="character" w:customStyle="1" w:styleId="affff6">
    <w:name w:val="引用 字符"/>
    <w:link w:val="affff5"/>
    <w:uiPriority w:val="29"/>
    <w:rsid w:val="00121C7C"/>
    <w:rPr>
      <w:rFonts w:ascii="Times New Roman" w:hAnsi="Times New Roman"/>
      <w:i/>
      <w:iCs/>
      <w:color w:val="404040"/>
      <w:lang w:val="en-GB" w:eastAsia="en-US"/>
    </w:rPr>
  </w:style>
  <w:style w:type="paragraph" w:styleId="affff7">
    <w:name w:val="Intense Quote"/>
    <w:basedOn w:val="a"/>
    <w:next w:val="a"/>
    <w:link w:val="affff8"/>
    <w:uiPriority w:val="30"/>
    <w:qFormat/>
    <w:rsid w:val="00121C7C"/>
    <w:pPr>
      <w:pBdr>
        <w:top w:val="single" w:sz="4" w:space="10" w:color="4472C4"/>
        <w:bottom w:val="single" w:sz="4" w:space="10" w:color="4472C4"/>
      </w:pBdr>
      <w:spacing w:before="360" w:after="360"/>
      <w:ind w:left="864" w:right="864"/>
      <w:jc w:val="center"/>
    </w:pPr>
    <w:rPr>
      <w:i/>
      <w:iCs/>
      <w:color w:val="4472C4"/>
    </w:rPr>
  </w:style>
  <w:style w:type="character" w:customStyle="1" w:styleId="affff8">
    <w:name w:val="明显引用 字符"/>
    <w:link w:val="affff7"/>
    <w:uiPriority w:val="30"/>
    <w:rsid w:val="00121C7C"/>
    <w:rPr>
      <w:rFonts w:ascii="Times New Roman" w:hAnsi="Times New Roman"/>
      <w:i/>
      <w:iCs/>
      <w:color w:val="4472C4"/>
      <w:lang w:val="en-GB" w:eastAsia="en-US"/>
    </w:rPr>
  </w:style>
  <w:style w:type="paragraph" w:styleId="affff9">
    <w:name w:val="Bibliography"/>
    <w:basedOn w:val="a"/>
    <w:next w:val="a"/>
    <w:uiPriority w:val="37"/>
    <w:semiHidden/>
    <w:unhideWhenUsed/>
    <w:rsid w:val="00121C7C"/>
  </w:style>
  <w:style w:type="paragraph" w:customStyle="1" w:styleId="TemplateH4">
    <w:name w:val="TemplateH4"/>
    <w:basedOn w:val="a"/>
    <w:qFormat/>
    <w:rsid w:val="00121C7C"/>
    <w:pPr>
      <w:overflowPunct w:val="0"/>
      <w:autoSpaceDE w:val="0"/>
      <w:autoSpaceDN w:val="0"/>
      <w:adjustRightInd w:val="0"/>
    </w:pPr>
    <w:rPr>
      <w:rFonts w:ascii="Arial" w:eastAsia="等线" w:hAnsi="Arial" w:cs="Arial"/>
      <w:sz w:val="24"/>
      <w:szCs w:val="24"/>
    </w:rPr>
  </w:style>
  <w:style w:type="character" w:customStyle="1" w:styleId="AltNormalChar">
    <w:name w:val="AltNormal Char"/>
    <w:link w:val="AltNormal"/>
    <w:locked/>
    <w:rsid w:val="00121C7C"/>
    <w:rPr>
      <w:rFonts w:ascii="Arial" w:eastAsia="等线" w:hAnsi="Arial" w:cs="Arial"/>
      <w:lang w:val="en-GB" w:eastAsia="en-US"/>
    </w:rPr>
  </w:style>
  <w:style w:type="paragraph" w:customStyle="1" w:styleId="AltNormal">
    <w:name w:val="AltNormal"/>
    <w:basedOn w:val="a"/>
    <w:link w:val="AltNormalChar"/>
    <w:rsid w:val="00121C7C"/>
    <w:pPr>
      <w:spacing w:before="120" w:after="0"/>
    </w:pPr>
    <w:rPr>
      <w:rFonts w:ascii="Arial" w:eastAsia="等线" w:hAnsi="Arial" w:cs="Arial"/>
    </w:rPr>
  </w:style>
  <w:style w:type="paragraph" w:customStyle="1" w:styleId="TemplateH3">
    <w:name w:val="TemplateH3"/>
    <w:basedOn w:val="a"/>
    <w:qFormat/>
    <w:rsid w:val="00121C7C"/>
    <w:pPr>
      <w:overflowPunct w:val="0"/>
      <w:autoSpaceDE w:val="0"/>
      <w:autoSpaceDN w:val="0"/>
      <w:adjustRightInd w:val="0"/>
    </w:pPr>
    <w:rPr>
      <w:rFonts w:ascii="Arial" w:eastAsia="等线" w:hAnsi="Arial" w:cs="Arial"/>
      <w:sz w:val="28"/>
      <w:szCs w:val="28"/>
    </w:rPr>
  </w:style>
  <w:style w:type="paragraph" w:customStyle="1" w:styleId="TemplateH2">
    <w:name w:val="TemplateH2"/>
    <w:basedOn w:val="a"/>
    <w:qFormat/>
    <w:rsid w:val="00121C7C"/>
    <w:pPr>
      <w:overflowPunct w:val="0"/>
      <w:autoSpaceDE w:val="0"/>
      <w:autoSpaceDN w:val="0"/>
      <w:adjustRightInd w:val="0"/>
    </w:pPr>
    <w:rPr>
      <w:rFonts w:ascii="Arial" w:eastAsia="等线" w:hAnsi="Arial" w:cs="Arial"/>
      <w:sz w:val="32"/>
      <w:szCs w:val="32"/>
    </w:rPr>
  </w:style>
  <w:style w:type="character" w:customStyle="1" w:styleId="UnresolvedMention1">
    <w:name w:val="Unresolved Mention1"/>
    <w:uiPriority w:val="99"/>
    <w:semiHidden/>
    <w:rsid w:val="00121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28457956">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168377286">
      <w:bodyDiv w:val="1"/>
      <w:marLeft w:val="0"/>
      <w:marRight w:val="0"/>
      <w:marTop w:val="0"/>
      <w:marBottom w:val="0"/>
      <w:divBdr>
        <w:top w:val="none" w:sz="0" w:space="0" w:color="auto"/>
        <w:left w:val="none" w:sz="0" w:space="0" w:color="auto"/>
        <w:bottom w:val="none" w:sz="0" w:space="0" w:color="auto"/>
        <w:right w:val="none" w:sz="0" w:space="0" w:color="auto"/>
      </w:divBdr>
    </w:div>
    <w:div w:id="308099926">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5991438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9695188">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42956196">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72186276">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0239958">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3212739">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67102552">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2.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9AD63-8595-4263-A0AA-20447822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Pages>
  <Words>615</Words>
  <Characters>3511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SY1-China Telecom</cp:lastModifiedBy>
  <cp:revision>6</cp:revision>
  <cp:lastPrinted>1900-01-01T01:00:00Z</cp:lastPrinted>
  <dcterms:created xsi:type="dcterms:W3CDTF">2023-10-11T01:44:00Z</dcterms:created>
  <dcterms:modified xsi:type="dcterms:W3CDTF">2023-10-12T01:10:00Z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