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EFC3" w14:textId="5B60F2A6" w:rsidR="00F346B0" w:rsidRDefault="00F346B0" w:rsidP="00F346B0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 WG3 Meeting #130</w:t>
      </w:r>
      <w:r>
        <w:rPr>
          <w:b/>
          <w:noProof/>
          <w:sz w:val="24"/>
        </w:rPr>
        <w:tab/>
      </w:r>
      <w:r w:rsidRPr="00F346B0">
        <w:rPr>
          <w:rFonts w:cs="Arial"/>
          <w:b/>
          <w:i/>
          <w:noProof/>
          <w:sz w:val="28"/>
        </w:rPr>
        <w:t>C3-234284</w:t>
      </w:r>
    </w:p>
    <w:p w14:paraId="6F36AE35" w14:textId="46A8D3F3" w:rsidR="006557EA" w:rsidRDefault="009F220A" w:rsidP="006557E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Xiemen</w:t>
      </w:r>
      <w:r w:rsidR="006557E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6557EA">
        <w:rPr>
          <w:b/>
          <w:noProof/>
          <w:sz w:val="24"/>
        </w:rPr>
        <w:t xml:space="preserve">, </w:t>
      </w:r>
      <w:r w:rsidR="00D22805">
        <w:rPr>
          <w:b/>
          <w:noProof/>
          <w:sz w:val="24"/>
        </w:rPr>
        <w:t>9</w:t>
      </w:r>
      <w:r w:rsidR="006557EA">
        <w:rPr>
          <w:b/>
          <w:noProof/>
          <w:sz w:val="24"/>
        </w:rPr>
        <w:t xml:space="preserve"> - </w:t>
      </w:r>
      <w:r w:rsidR="00D22805">
        <w:rPr>
          <w:b/>
          <w:noProof/>
          <w:sz w:val="24"/>
        </w:rPr>
        <w:t>13</w:t>
      </w:r>
      <w:r w:rsidR="006557EA">
        <w:rPr>
          <w:b/>
          <w:noProof/>
          <w:sz w:val="24"/>
        </w:rPr>
        <w:t xml:space="preserve"> </w:t>
      </w:r>
      <w:r w:rsidR="00D22805">
        <w:rPr>
          <w:b/>
          <w:noProof/>
          <w:sz w:val="24"/>
        </w:rPr>
        <w:t>October</w:t>
      </w:r>
      <w:r w:rsidR="006557E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75A00270" w:rsidR="0066336B" w:rsidRPr="00F346B0" w:rsidRDefault="00B213BA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</w:rPr>
              <w:fldChar w:fldCharType="begin"/>
            </w:r>
            <w:r w:rsidRPr="00F346B0">
              <w:rPr>
                <w:rFonts w:cs="Arial"/>
                <w:b/>
                <w:noProof/>
                <w:sz w:val="28"/>
              </w:rPr>
              <w:instrText xml:space="preserve"> DOCPROPERTY  Spec#  \* MERGEFORMAT </w:instrText>
            </w:r>
            <w:r w:rsidRPr="00F346B0">
              <w:rPr>
                <w:rFonts w:cs="Arial"/>
                <w:b/>
                <w:noProof/>
                <w:sz w:val="28"/>
              </w:rPr>
              <w:fldChar w:fldCharType="separate"/>
            </w:r>
            <w:r w:rsidR="008C6891" w:rsidRPr="00F346B0">
              <w:rPr>
                <w:rFonts w:cs="Arial"/>
                <w:b/>
                <w:noProof/>
                <w:sz w:val="28"/>
              </w:rPr>
              <w:t>29.</w:t>
            </w:r>
            <w:r w:rsidR="001F02BF" w:rsidRPr="00F346B0">
              <w:rPr>
                <w:rFonts w:cs="Arial"/>
                <w:b/>
                <w:noProof/>
                <w:sz w:val="28"/>
              </w:rPr>
              <w:t>5</w:t>
            </w:r>
            <w:r w:rsidRPr="00F346B0">
              <w:rPr>
                <w:rFonts w:cs="Arial"/>
                <w:b/>
                <w:noProof/>
                <w:sz w:val="28"/>
              </w:rPr>
              <w:fldChar w:fldCharType="end"/>
            </w:r>
            <w:r w:rsidR="00E750CC" w:rsidRPr="00F346B0">
              <w:rPr>
                <w:rFonts w:cs="Arial"/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4B14189" w:rsidR="0066336B" w:rsidRPr="00F346B0" w:rsidRDefault="00F346B0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</w:rPr>
              <w:t>1082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6D0786D" w:rsidR="0066336B" w:rsidRPr="00F346B0" w:rsidRDefault="00F346B0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CE8FC32" w:rsidR="0066336B" w:rsidRPr="00F346B0" w:rsidRDefault="00B213BA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</w:rPr>
              <w:fldChar w:fldCharType="begin"/>
            </w:r>
            <w:r w:rsidRPr="00F346B0">
              <w:rPr>
                <w:rFonts w:cs="Arial"/>
                <w:b/>
                <w:noProof/>
                <w:sz w:val="28"/>
              </w:rPr>
              <w:instrText xml:space="preserve"> DOCPROPERTY  Version  \* MERGEFORMAT </w:instrText>
            </w:r>
            <w:r w:rsidRPr="00F346B0">
              <w:rPr>
                <w:rFonts w:cs="Arial"/>
                <w:b/>
                <w:noProof/>
                <w:sz w:val="28"/>
              </w:rPr>
              <w:fldChar w:fldCharType="separate"/>
            </w:r>
            <w:r w:rsidR="008C6891" w:rsidRPr="00F346B0">
              <w:rPr>
                <w:rFonts w:cs="Arial"/>
                <w:b/>
                <w:noProof/>
                <w:sz w:val="28"/>
              </w:rPr>
              <w:t>1</w:t>
            </w:r>
            <w:r w:rsidR="00996EB8" w:rsidRPr="00F346B0">
              <w:rPr>
                <w:rFonts w:cs="Arial"/>
                <w:b/>
                <w:noProof/>
                <w:sz w:val="28"/>
              </w:rPr>
              <w:t>8</w:t>
            </w:r>
            <w:r w:rsidR="008C6891" w:rsidRPr="00F346B0">
              <w:rPr>
                <w:rFonts w:cs="Arial"/>
                <w:b/>
                <w:noProof/>
                <w:sz w:val="28"/>
              </w:rPr>
              <w:t>.</w:t>
            </w:r>
            <w:r w:rsidR="00D22805" w:rsidRPr="00F346B0">
              <w:rPr>
                <w:rFonts w:cs="Arial"/>
                <w:b/>
                <w:noProof/>
                <w:sz w:val="28"/>
              </w:rPr>
              <w:t>3</w:t>
            </w:r>
            <w:r w:rsidR="008C6891" w:rsidRPr="00F346B0">
              <w:rPr>
                <w:rFonts w:cs="Arial"/>
                <w:b/>
                <w:noProof/>
                <w:sz w:val="28"/>
              </w:rPr>
              <w:t>.0</w:t>
            </w:r>
            <w:r w:rsidRPr="00F346B0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55CC141" w:rsidR="0066336B" w:rsidRDefault="0030248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Impacts in AF influence on traffic procedures due to HR-SBO scenarios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7B2E80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C94443">
              <w:rPr>
                <w:noProof/>
              </w:rPr>
              <w:t>, Nokia, Nokia Shanghai Bell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293EC8A" w:rsidR="0066336B" w:rsidRDefault="00E750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</w:t>
            </w:r>
            <w:r w:rsidR="00875D98">
              <w:rPr>
                <w:noProof/>
              </w:rPr>
              <w:t>_Ph</w:t>
            </w:r>
            <w:r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E6118B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D22805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71603">
              <w:rPr>
                <w:noProof/>
              </w:rPr>
              <w:t>20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DB92930" w:rsidR="0066336B" w:rsidRDefault="00875D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D3FEED0" w:rsidR="0066336B" w:rsidRPr="001771B6" w:rsidRDefault="00B213BA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FD396F">
              <w:rPr>
                <w:noProof/>
              </w:rPr>
              <w:fldChar w:fldCharType="begin"/>
            </w:r>
            <w:r w:rsidRPr="00FD396F">
              <w:rPr>
                <w:noProof/>
              </w:rPr>
              <w:instrText xml:space="preserve"> DOCPROPERTY  Release  \* MERGEFORMAT </w:instrText>
            </w:r>
            <w:r w:rsidRPr="00FD396F">
              <w:rPr>
                <w:noProof/>
              </w:rPr>
              <w:fldChar w:fldCharType="separate"/>
            </w:r>
            <w:r w:rsidR="008C6891" w:rsidRPr="00FD396F">
              <w:rPr>
                <w:noProof/>
              </w:rPr>
              <w:t>Rel-1</w:t>
            </w:r>
            <w:r w:rsidRPr="00FD396F">
              <w:rPr>
                <w:noProof/>
              </w:rPr>
              <w:fldChar w:fldCharType="end"/>
            </w:r>
            <w:r w:rsidR="00996EB8" w:rsidRPr="00FD396F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E772A2" w14:textId="1FDB7D9E" w:rsidR="00746465" w:rsidRDefault="00746465" w:rsidP="007464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23.502 have evolved the AF influence on traffic procedures in order to differentiate existing procedures from those related to HR-SBO PDU sessions. The NEF should thus be able to differentiate the procedures in order to invoke different functionality when receiving AF requests.</w:t>
            </w:r>
            <w:r w:rsidR="00490F4C">
              <w:rPr>
                <w:noProof/>
              </w:rPr>
              <w:t xml:space="preserve"> The work is however still ongoing in SA2 and thus some aspects remain with ENs.</w:t>
            </w:r>
          </w:p>
          <w:p w14:paraId="5650EC35" w14:textId="3149CD96" w:rsidR="002E6E56" w:rsidRPr="008272E6" w:rsidRDefault="002E6E56" w:rsidP="00310F60">
            <w:pPr>
              <w:pStyle w:val="CRCoverPage"/>
              <w:spacing w:after="0"/>
              <w:ind w:left="10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3E6D27" w14:textId="2DF9F301" w:rsidR="00E44925" w:rsidRDefault="00F4421B" w:rsidP="002D42C5">
            <w:pPr>
              <w:pStyle w:val="CRCoverPage"/>
              <w:spacing w:after="0"/>
              <w:ind w:left="100"/>
            </w:pPr>
            <w:r>
              <w:t>AF influence on traffic routing clauses are changed to introduce the logic in the NEF to identify the target PLMN</w:t>
            </w:r>
            <w:r w:rsidR="00490F4C">
              <w:t xml:space="preserve"> </w:t>
            </w:r>
            <w:r w:rsidR="00E44925">
              <w:t xml:space="preserve">and identify the HR-SBO scenario. </w:t>
            </w:r>
          </w:p>
          <w:p w14:paraId="68EC28C7" w14:textId="77777777" w:rsidR="005B357F" w:rsidRDefault="005B357F" w:rsidP="002D42C5">
            <w:pPr>
              <w:pStyle w:val="CRCoverPage"/>
              <w:spacing w:after="0"/>
              <w:ind w:left="100"/>
            </w:pPr>
          </w:p>
          <w:p w14:paraId="79774EC1" w14:textId="702D0919" w:rsidR="005B0C0B" w:rsidRDefault="00E44925" w:rsidP="00490F4C">
            <w:pPr>
              <w:pStyle w:val="CRCoverPage"/>
              <w:spacing w:after="0"/>
              <w:ind w:left="100"/>
            </w:pPr>
            <w:r>
              <w:t xml:space="preserve">PLMN Id </w:t>
            </w:r>
            <w:r w:rsidR="00EE13EC">
              <w:t xml:space="preserve">and </w:t>
            </w:r>
            <w:r w:rsidR="00F00AD0">
              <w:t>port number</w:t>
            </w:r>
            <w:r w:rsidR="00EE13EC">
              <w:t xml:space="preserve"> are</w:t>
            </w:r>
            <w:r>
              <w:t xml:space="preserve"> introduced in the data model and in the </w:t>
            </w:r>
            <w:proofErr w:type="spellStart"/>
            <w:r>
              <w:t>OpenAPI</w:t>
            </w:r>
            <w:proofErr w:type="spellEnd"/>
            <w: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9612DB9" w:rsidR="0066336B" w:rsidRDefault="003003A3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functionality. Misalignment with stage 2 specifications.</w:t>
            </w:r>
            <w:r w:rsidR="00DC2641">
              <w:rPr>
                <w:noProof/>
              </w:rPr>
              <w:t xml:space="preserve">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865CD4A" w:rsidR="0066336B" w:rsidRDefault="00F442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4.4.7.2; 4.4.7.3; 4.4.7.5</w:t>
            </w:r>
            <w:r w:rsidR="00E44925">
              <w:rPr>
                <w:noProof/>
              </w:rPr>
              <w:t>, 5.4.3.2, 5.4.3.3.2, 5.4.4, A.2.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9BB675D" w:rsidR="00375967" w:rsidRDefault="000E670C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44925">
              <w:rPr>
                <w:noProof/>
              </w:rPr>
              <w:t>introduces a backward compatible feature in the</w:t>
            </w:r>
            <w:r w:rsidR="00F4421B">
              <w:rPr>
                <w:noProof/>
              </w:rPr>
              <w:t xml:space="preserve"> </w:t>
            </w:r>
            <w:r w:rsidR="005B357F">
              <w:rPr>
                <w:noProof/>
              </w:rPr>
              <w:t xml:space="preserve">TrafficInfluence </w:t>
            </w:r>
            <w:r w:rsidR="00F4421B">
              <w:rPr>
                <w:noProof/>
              </w:rPr>
              <w:t>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A23F072" w14:textId="77777777" w:rsidR="004F36D3" w:rsidRDefault="004F36D3" w:rsidP="004F36D3">
      <w:pPr>
        <w:pStyle w:val="Heading4"/>
      </w:pPr>
      <w:bookmarkStart w:id="1" w:name="_Toc136554349"/>
      <w:bookmarkStart w:id="2" w:name="_Toc144341277"/>
      <w:bookmarkStart w:id="3" w:name="_Toc28013322"/>
      <w:bookmarkStart w:id="4" w:name="_Toc36040077"/>
      <w:bookmarkStart w:id="5" w:name="_Toc44692690"/>
      <w:bookmarkStart w:id="6" w:name="_Toc45134151"/>
      <w:bookmarkStart w:id="7" w:name="_Toc49607215"/>
      <w:bookmarkStart w:id="8" w:name="_Toc51763187"/>
      <w:bookmarkStart w:id="9" w:name="_Toc58850082"/>
      <w:bookmarkStart w:id="10" w:name="_Toc59018462"/>
      <w:bookmarkStart w:id="11" w:name="_Toc68169468"/>
      <w:bookmarkStart w:id="12" w:name="_Toc114211624"/>
      <w:bookmarkStart w:id="13" w:name="_Toc130549033"/>
      <w:bookmarkStart w:id="14" w:name="_Toc136443165"/>
      <w:r>
        <w:t>4.4.7.2</w:t>
      </w:r>
      <w:r>
        <w:tab/>
        <w:t>AF request identified by UE address</w:t>
      </w:r>
      <w:bookmarkEnd w:id="1"/>
      <w:bookmarkEnd w:id="2"/>
    </w:p>
    <w:p w14:paraId="3FCC1104" w14:textId="1C68A717" w:rsidR="004F36D3" w:rsidRDefault="004F36D3" w:rsidP="004F36D3">
      <w:pPr>
        <w:tabs>
          <w:tab w:val="left" w:pos="3247"/>
        </w:tabs>
        <w:rPr>
          <w:lang w:eastAsia="zh-CN"/>
        </w:rPr>
      </w:pPr>
      <w:r>
        <w:rPr>
          <w:rFonts w:hint="eastAsia"/>
          <w:lang w:eastAsia="zh-CN"/>
        </w:rPr>
        <w:t xml:space="preserve">Upon receipt of the </w:t>
      </w:r>
      <w:r>
        <w:rPr>
          <w:lang w:eastAsia="zh-CN"/>
        </w:rPr>
        <w:t xml:space="preserve">above </w:t>
      </w:r>
      <w:r>
        <w:rPr>
          <w:rFonts w:hint="eastAsia"/>
          <w:lang w:eastAsia="zh-CN"/>
        </w:rPr>
        <w:t>AF request</w:t>
      </w:r>
      <w:r>
        <w:rPr>
          <w:lang w:eastAsia="zh-CN"/>
        </w:rPr>
        <w:t xml:space="preserve"> which is</w:t>
      </w:r>
      <w:r>
        <w:rPr>
          <w:rFonts w:hint="eastAsia"/>
          <w:lang w:eastAsia="zh-CN"/>
        </w:rPr>
        <w:t xml:space="preserve"> for an individual UE</w:t>
      </w:r>
      <w:r>
        <w:rPr>
          <w:lang w:eastAsia="zh-CN"/>
        </w:rPr>
        <w:t xml:space="preserve"> identified by IP or Ethernet address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if </w:t>
      </w:r>
      <w:r>
        <w:rPr>
          <w:rFonts w:hint="eastAsia"/>
          <w:lang w:eastAsia="zh-CN"/>
        </w:rPr>
        <w:t xml:space="preserve">the NEF </w:t>
      </w:r>
      <w:r>
        <w:rPr>
          <w:lang w:eastAsia="zh-CN"/>
        </w:rPr>
        <w:t>supports HR-SBO scenarios, it may determine</w:t>
      </w:r>
      <w:ins w:id="15" w:author="Ericsson User" w:date="2023-09-26T10:35:00Z">
        <w:r w:rsidR="00A84C0C">
          <w:rPr>
            <w:lang w:eastAsia="zh-CN"/>
          </w:rPr>
          <w:t xml:space="preserve"> whether</w:t>
        </w:r>
      </w:ins>
      <w:r>
        <w:rPr>
          <w:lang w:eastAsia="zh-CN"/>
        </w:rPr>
        <w:t xml:space="preserve"> </w:t>
      </w:r>
      <w:del w:id="16" w:author="Ericsson User" w:date="2023-09-26T10:31:00Z">
        <w:r w:rsidDel="00A84C0C">
          <w:rPr>
            <w:lang w:eastAsia="zh-CN"/>
          </w:rPr>
          <w:delText>if the HPLMN of the UE is the PLMN</w:delText>
        </w:r>
      </w:del>
      <w:del w:id="17" w:author="Ericsson User" w:date="2023-09-26T10:35:00Z">
        <w:r w:rsidR="00A84C0C" w:rsidDel="00A84C0C">
          <w:rPr>
            <w:lang w:eastAsia="zh-CN"/>
          </w:rPr>
          <w:delText xml:space="preserve"> </w:delText>
        </w:r>
      </w:del>
      <w:del w:id="18" w:author="Ericsson User" w:date="2023-09-26T10:34:00Z">
        <w:r w:rsidDel="00A84C0C">
          <w:rPr>
            <w:lang w:eastAsia="zh-CN"/>
          </w:rPr>
          <w:delText xml:space="preserve">that </w:delText>
        </w:r>
      </w:del>
      <w:r>
        <w:rPr>
          <w:lang w:eastAsia="zh-CN"/>
        </w:rPr>
        <w:t xml:space="preserve">the </w:t>
      </w:r>
      <w:ins w:id="19" w:author="Ericsson User" w:date="2023-09-26T10:31:00Z">
        <w:r w:rsidR="00A84C0C">
          <w:rPr>
            <w:lang w:eastAsia="zh-CN"/>
          </w:rPr>
          <w:t>PDU session is in HR-SBO</w:t>
        </w:r>
      </w:ins>
      <w:ins w:id="20" w:author="Ericsson User" w:date="2023-09-26T10:32:00Z">
        <w:r w:rsidR="00A84C0C">
          <w:rPr>
            <w:lang w:eastAsia="zh-CN"/>
          </w:rPr>
          <w:t xml:space="preserve"> mode</w:t>
        </w:r>
      </w:ins>
      <w:ins w:id="21" w:author="Ericsson User" w:date="2023-09-26T10:33:00Z">
        <w:r w:rsidR="00A84C0C">
          <w:rPr>
            <w:lang w:eastAsia="zh-CN"/>
          </w:rPr>
          <w:t xml:space="preserve"> as described in clause 4.4.7.5</w:t>
        </w:r>
      </w:ins>
      <w:ins w:id="22" w:author="Ericsson User" w:date="2023-09-26T10:32:00Z">
        <w:r w:rsidR="00A84C0C">
          <w:rPr>
            <w:lang w:eastAsia="zh-CN"/>
          </w:rPr>
          <w:t xml:space="preserve"> </w:t>
        </w:r>
      </w:ins>
      <w:del w:id="23" w:author="Ericsson User" w:date="2023-09-26T10:31:00Z">
        <w:r w:rsidDel="00A84C0C">
          <w:rPr>
            <w:lang w:eastAsia="zh-CN"/>
          </w:rPr>
          <w:delText>NEF belongs to</w:delText>
        </w:r>
      </w:del>
      <w:r>
        <w:rPr>
          <w:lang w:eastAsia="zh-CN"/>
        </w:rPr>
        <w:t>.</w:t>
      </w:r>
    </w:p>
    <w:p w14:paraId="12B5AADC" w14:textId="096CF756" w:rsidR="004F36D3" w:rsidRPr="008B509D" w:rsidDel="005B357F" w:rsidRDefault="004F36D3" w:rsidP="004F36D3">
      <w:pPr>
        <w:pStyle w:val="EditorsNote"/>
        <w:rPr>
          <w:del w:id="24" w:author="Ericsson User" w:date="2023-09-28T09:50:00Z"/>
          <w:lang w:eastAsia="zh-CN"/>
        </w:rPr>
      </w:pPr>
      <w:del w:id="25" w:author="Ericsson User" w:date="2023-09-28T09:50:00Z">
        <w:r w:rsidDel="005B357F">
          <w:rPr>
            <w:lang w:eastAsia="zh-CN"/>
          </w:rPr>
          <w:delText>Editor’s Note: It is FFS how the NEF determines the HPLMN of the UE depending on the received UE Address information.</w:delText>
        </w:r>
      </w:del>
    </w:p>
    <w:p w14:paraId="5E687CAE" w14:textId="0114658E" w:rsidR="004F36D3" w:rsidRDefault="004F36D3" w:rsidP="004F36D3">
      <w:pPr>
        <w:tabs>
          <w:tab w:val="left" w:pos="3247"/>
        </w:tabs>
        <w:rPr>
          <w:lang w:eastAsia="zh-CN"/>
        </w:rPr>
      </w:pPr>
      <w:r w:rsidRPr="008B509D">
        <w:rPr>
          <w:lang w:eastAsia="zh-CN"/>
        </w:rPr>
        <w:t>If the</w:t>
      </w:r>
      <w:ins w:id="26" w:author="Susana Fernandez" w:date="2023-09-11T09:15:00Z">
        <w:r w:rsidR="00630B6B">
          <w:rPr>
            <w:lang w:eastAsia="zh-CN"/>
          </w:rPr>
          <w:t xml:space="preserve"> </w:t>
        </w:r>
      </w:ins>
      <w:ins w:id="27" w:author="Ericsson User" w:date="2023-09-26T10:33:00Z">
        <w:r w:rsidR="00A84C0C">
          <w:rPr>
            <w:lang w:eastAsia="zh-CN"/>
          </w:rPr>
          <w:t>NEF deduces that the PDU session is not working in HR-SBO mode</w:t>
        </w:r>
      </w:ins>
      <w:ins w:id="28" w:author="Ericsson User" w:date="2023-09-26T10:34:00Z">
        <w:r w:rsidR="00A84C0C">
          <w:rPr>
            <w:lang w:eastAsia="zh-CN"/>
          </w:rPr>
          <w:t>,</w:t>
        </w:r>
      </w:ins>
      <w:ins w:id="29" w:author="Ericsson User" w:date="2023-09-26T10:33:00Z">
        <w:r w:rsidR="00A84C0C" w:rsidRPr="008B509D">
          <w:rPr>
            <w:lang w:eastAsia="zh-CN"/>
          </w:rPr>
          <w:t xml:space="preserve"> </w:t>
        </w:r>
      </w:ins>
      <w:r>
        <w:rPr>
          <w:lang w:eastAsia="zh-CN"/>
        </w:rPr>
        <w:t>the procedure in this clause applies</w:t>
      </w:r>
      <w:r w:rsidRPr="008B509D">
        <w:rPr>
          <w:lang w:eastAsia="zh-CN"/>
        </w:rPr>
        <w:t xml:space="preserve">. Otherwise, the procedure described in </w:t>
      </w:r>
      <w:r>
        <w:rPr>
          <w:lang w:eastAsia="zh-CN"/>
        </w:rPr>
        <w:t>clause 4.4.7.5 shall</w:t>
      </w:r>
      <w:r w:rsidRPr="008B509D">
        <w:rPr>
          <w:lang w:eastAsia="zh-CN"/>
        </w:rPr>
        <w:t xml:space="preserve"> be performed instead.</w:t>
      </w:r>
    </w:p>
    <w:p w14:paraId="69841958" w14:textId="77777777" w:rsidR="004F36D3" w:rsidRDefault="004F36D3" w:rsidP="004F36D3">
      <w:pPr>
        <w:tabs>
          <w:tab w:val="left" w:pos="3247"/>
        </w:tabs>
      </w:pPr>
      <w:r>
        <w:rPr>
          <w:lang w:eastAsia="zh-CN"/>
        </w:rPr>
        <w:t>The NEF may</w:t>
      </w:r>
      <w:r>
        <w:rPr>
          <w:rFonts w:hint="eastAsia"/>
          <w:lang w:eastAsia="zh-CN"/>
        </w:rPr>
        <w:t xml:space="preserve"> interact with</w:t>
      </w:r>
      <w:r>
        <w:rPr>
          <w:lang w:eastAsia="zh-CN"/>
        </w:rPr>
        <w:t xml:space="preserve"> the BSF to retrieve the related PCF information by invoking the </w:t>
      </w:r>
      <w:proofErr w:type="spellStart"/>
      <w:r>
        <w:rPr>
          <w:lang w:eastAsia="zh-CN"/>
        </w:rPr>
        <w:t>Nbsf_Management_Discovery</w:t>
      </w:r>
      <w:proofErr w:type="spellEnd"/>
      <w:r>
        <w:rPr>
          <w:lang w:eastAsia="zh-CN"/>
        </w:rPr>
        <w:t xml:space="preserve"> service operation as described in 3GPP TS 29.521 [9]. If the NEF receives an error </w:t>
      </w:r>
      <w:r>
        <w:t xml:space="preserve">response </w:t>
      </w:r>
      <w:r>
        <w:rPr>
          <w:lang w:eastAsia="zh-CN"/>
        </w:rPr>
        <w:t>from the BSF, the NEF</w:t>
      </w:r>
      <w:r>
        <w:t xml:space="preserve"> shall not create the resource and</w:t>
      </w:r>
      <w:r>
        <w:rPr>
          <w:lang w:eastAsia="zh-CN"/>
        </w:rPr>
        <w:t xml:space="preserve"> </w:t>
      </w:r>
      <w:r>
        <w:t xml:space="preserve">shall respond to the AF with a proper error status code. </w:t>
      </w:r>
      <w:r w:rsidRPr="00756606">
        <w:t>If the NEF received within an error response a "</w:t>
      </w:r>
      <w:proofErr w:type="spellStart"/>
      <w:r w:rsidRPr="00756606">
        <w:t>ProblemDetails</w:t>
      </w:r>
      <w:proofErr w:type="spellEnd"/>
      <w:r w:rsidRPr="00756606">
        <w:t xml:space="preserve">" data structure with </w:t>
      </w:r>
      <w:r>
        <w:t>a</w:t>
      </w:r>
      <w:r w:rsidRPr="00756606">
        <w:t xml:space="preserve"> "cause" attribute indicating an application error, the NEF shall relay this error response to the AF with a corresponding application error</w:t>
      </w:r>
      <w:r>
        <w:t>, when applicable</w:t>
      </w:r>
      <w:r w:rsidRPr="00756606">
        <w:t>.</w:t>
      </w:r>
    </w:p>
    <w:p w14:paraId="0BCD21A9" w14:textId="77777777" w:rsidR="004F36D3" w:rsidRDefault="004F36D3" w:rsidP="004F36D3">
      <w:pPr>
        <w:tabs>
          <w:tab w:val="left" w:pos="3247"/>
        </w:tabs>
        <w:rPr>
          <w:lang w:val="en-US" w:eastAsia="zh-CN"/>
        </w:rPr>
      </w:pPr>
      <w:r>
        <w:rPr>
          <w:lang w:eastAsia="zh-CN"/>
        </w:rPr>
        <w:t>After receiving</w:t>
      </w:r>
      <w:r>
        <w:rPr>
          <w:lang w:val="en-US" w:eastAsia="zh-CN"/>
        </w:rPr>
        <w:t xml:space="preserve"> a successful response from the BSF, the NEF shall interact with the PCF by invoking the </w:t>
      </w:r>
      <w:proofErr w:type="spellStart"/>
      <w:r>
        <w:rPr>
          <w:lang w:val="en-US" w:eastAsia="zh-CN"/>
        </w:rPr>
        <w:t>Npcf_PolicyAuthorization</w:t>
      </w:r>
      <w:proofErr w:type="spellEnd"/>
      <w:r>
        <w:rPr>
          <w:lang w:val="en-US" w:eastAsia="zh-CN"/>
        </w:rPr>
        <w:t xml:space="preserve"> service as described in 3GPP TS 29.514 [7].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 </w:t>
      </w:r>
      <w:r>
        <w:rPr>
          <w:lang w:eastAsia="zh-CN"/>
        </w:rPr>
        <w:t>from the PCF</w:t>
      </w:r>
      <w:r>
        <w:rPr>
          <w:rFonts w:hint="eastAsia"/>
          <w:lang w:eastAsia="zh-CN"/>
        </w:rPr>
        <w:t>, the NEF shall</w:t>
      </w:r>
      <w:r>
        <w:rPr>
          <w:lang w:eastAsia="zh-CN"/>
        </w:rPr>
        <w:t>:</w:t>
      </w:r>
    </w:p>
    <w:p w14:paraId="5790F7F5" w14:textId="77777777" w:rsidR="004F36D3" w:rsidRDefault="004F36D3" w:rsidP="004F36D3">
      <w:pPr>
        <w:pStyle w:val="B10"/>
      </w:pPr>
      <w:r>
        <w:t>-</w:t>
      </w:r>
      <w:r>
        <w:tab/>
      </w:r>
      <w:r>
        <w:rPr>
          <w:lang w:eastAsia="zh-CN"/>
        </w:rPr>
        <w:t xml:space="preserve">for the HTTP POST request, create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addressed by a URI that contains the AF Identifier and an NEF-created subscription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traffic influence subscription</w:t>
      </w:r>
      <w:r>
        <w:t>:</w:t>
      </w:r>
    </w:p>
    <w:p w14:paraId="6F85483E" w14:textId="77777777" w:rsidR="004F36D3" w:rsidRDefault="004F36D3" w:rsidP="004F36D3">
      <w:pPr>
        <w:pStyle w:val="B10"/>
      </w:pPr>
      <w:r>
        <w:t>-</w:t>
      </w:r>
      <w:r>
        <w:tab/>
        <w:t xml:space="preserve">for the HTTP PUT or PATCH request, </w:t>
      </w:r>
      <w:r>
        <w:rPr>
          <w:lang w:eastAsia="zh-CN"/>
        </w:rPr>
        <w:t xml:space="preserve">update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and shall responds to the AF with a 200 OK status code with the </w:t>
      </w:r>
      <w:r>
        <w:rPr>
          <w:noProof/>
        </w:rPr>
        <w:t>"</w:t>
      </w:r>
      <w:r>
        <w:rPr>
          <w:rFonts w:hint="eastAsia"/>
          <w:noProof/>
        </w:rPr>
        <w:t>TrafficInfluSub</w:t>
      </w:r>
      <w:r>
        <w:rPr>
          <w:noProof/>
        </w:rPr>
        <w:t>" data structure as response body</w:t>
      </w:r>
      <w:r>
        <w:t xml:space="preserve"> containing the representation of the modified </w:t>
      </w:r>
      <w:r>
        <w:rPr>
          <w:noProof/>
        </w:rP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rPr>
          <w:noProof/>
        </w:rPr>
        <w:t xml:space="preserve">", or an HTTP </w:t>
      </w:r>
      <w:r>
        <w:rPr>
          <w:rFonts w:ascii="Calibri" w:hAnsi="Calibri"/>
        </w:rPr>
        <w:t>"</w:t>
      </w:r>
      <w:r>
        <w:rPr>
          <w:noProof/>
        </w:rPr>
        <w:t>204 No Content</w:t>
      </w:r>
      <w:r>
        <w:rPr>
          <w:rFonts w:ascii="Calibri" w:hAnsi="Calibri"/>
        </w:rPr>
        <w:t>"</w:t>
      </w:r>
      <w:r>
        <w:rPr>
          <w:noProof/>
        </w:rPr>
        <w:t xml:space="preserve"> response</w:t>
      </w:r>
      <w:r>
        <w:rPr>
          <w:lang w:eastAsia="zh-CN"/>
        </w:rPr>
        <w:t>; and</w:t>
      </w:r>
    </w:p>
    <w:p w14:paraId="67317559" w14:textId="77777777" w:rsidR="004F36D3" w:rsidRDefault="004F36D3" w:rsidP="004F36D3">
      <w:pPr>
        <w:pStyle w:val="B10"/>
      </w:pPr>
      <w:r>
        <w:t>-</w:t>
      </w:r>
      <w:r>
        <w:tab/>
      </w:r>
      <w:r>
        <w:rPr>
          <w:lang w:eastAsia="zh-CN"/>
        </w:rPr>
        <w:t xml:space="preserve">for the HTTP DELETE request, </w:t>
      </w:r>
      <w:r>
        <w:rPr>
          <w:rFonts w:hint="eastAsia"/>
          <w:lang w:eastAsia="zh-CN"/>
        </w:rPr>
        <w:t>remove all</w:t>
      </w:r>
      <w:r>
        <w:rPr>
          <w:lang w:eastAsia="zh-CN"/>
        </w:rPr>
        <w:t xml:space="preserve"> properties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the resource and delete the corresponding active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>which represents the traffic influence subscription, then shall responds to the AF with a 204 No Content status code.</w:t>
      </w:r>
      <w:r>
        <w:t xml:space="preserve"> </w:t>
      </w:r>
      <w:r w:rsidRPr="00756606">
        <w:t>If the NEF received within an error response a "</w:t>
      </w:r>
      <w:proofErr w:type="spellStart"/>
      <w:r w:rsidRPr="00756606">
        <w:t>ProblemDetails</w:t>
      </w:r>
      <w:proofErr w:type="spellEnd"/>
      <w:r w:rsidRPr="00756606">
        <w:t xml:space="preserve">" data structure with </w:t>
      </w:r>
      <w:r>
        <w:t>a</w:t>
      </w:r>
      <w:r w:rsidRPr="00756606">
        <w:t xml:space="preserve"> "cause" attribute indicating an application error, the NEF shall relay this error response to the AF with a corresponding application error</w:t>
      </w:r>
      <w:r>
        <w:t>, when applicable</w:t>
      </w:r>
      <w:r w:rsidRPr="00756606">
        <w:t>.</w:t>
      </w:r>
    </w:p>
    <w:p w14:paraId="6F6FB6DD" w14:textId="77777777" w:rsidR="004F36D3" w:rsidRDefault="004F36D3" w:rsidP="004F36D3">
      <w:r>
        <w:t>If the NEF receives a response with an error code from the PCF, the NEF shall not create, update or delete the resource and shall respond to the AF with a proper error status code.</w:t>
      </w:r>
    </w:p>
    <w:p w14:paraId="102A513B" w14:textId="582664D9" w:rsidR="00A76F39" w:rsidRPr="00A76F39" w:rsidRDefault="00A76F39" w:rsidP="00A7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Second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BC72CD4" w14:textId="77777777" w:rsidR="004F36D3" w:rsidRDefault="004F36D3" w:rsidP="004F36D3">
      <w:pPr>
        <w:pStyle w:val="Heading4"/>
      </w:pPr>
      <w:bookmarkStart w:id="30" w:name="_Toc136554350"/>
      <w:bookmarkStart w:id="31" w:name="_Toc144341278"/>
      <w:r>
        <w:t>4.4.7.3</w:t>
      </w:r>
      <w:r>
        <w:tab/>
        <w:t>AF request not identified by UE address</w:t>
      </w:r>
      <w:bookmarkEnd w:id="30"/>
      <w:bookmarkEnd w:id="31"/>
    </w:p>
    <w:p w14:paraId="130F9444" w14:textId="77777777" w:rsidR="004F36D3" w:rsidRDefault="004F36D3" w:rsidP="004F36D3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AF request</w:t>
      </w:r>
      <w:r>
        <w:rPr>
          <w:lang w:eastAsia="zh-CN"/>
        </w:rPr>
        <w:t xml:space="preserve"> not identified by UE address, it may target an individual UE, one or more groups of UEs or any UE.</w:t>
      </w:r>
    </w:p>
    <w:p w14:paraId="761ABCB1" w14:textId="7035E1C9" w:rsidR="00C37D0B" w:rsidRDefault="004F36D3" w:rsidP="005B357F">
      <w:pPr>
        <w:pStyle w:val="B2"/>
        <w:ind w:left="0" w:firstLine="0"/>
        <w:rPr>
          <w:lang w:eastAsia="zh-CN"/>
        </w:rPr>
      </w:pPr>
      <w:r>
        <w:rPr>
          <w:lang w:eastAsia="zh-CN"/>
        </w:rPr>
        <w:t>If HR-SBO scenarios are supported by the NEF, it may determine</w:t>
      </w:r>
      <w:ins w:id="32" w:author="Ericsson User" w:date="2023-09-26T10:35:00Z">
        <w:r w:rsidR="00A84C0C">
          <w:rPr>
            <w:lang w:eastAsia="zh-CN"/>
          </w:rPr>
          <w:t xml:space="preserve"> whether</w:t>
        </w:r>
      </w:ins>
      <w:r>
        <w:rPr>
          <w:lang w:eastAsia="zh-CN"/>
        </w:rPr>
        <w:t xml:space="preserve"> </w:t>
      </w:r>
      <w:ins w:id="33" w:author="Ericsson User" w:date="2023-09-26T10:35:00Z">
        <w:r w:rsidR="00A84C0C">
          <w:rPr>
            <w:lang w:eastAsia="zh-CN"/>
          </w:rPr>
          <w:t>the PDU session is in HR-SBO mode as described in clause 4.4.7.5</w:t>
        </w:r>
      </w:ins>
      <w:del w:id="34" w:author="Ericsson User" w:date="2023-09-26T10:36:00Z">
        <w:r w:rsidDel="00A84C0C">
          <w:rPr>
            <w:lang w:eastAsia="zh-CN"/>
          </w:rPr>
          <w:delText>if the HPLMN of the targeted UE(s) is the PLMN that the NEF belongs to</w:delText>
        </w:r>
      </w:del>
      <w:r>
        <w:rPr>
          <w:lang w:eastAsia="zh-CN"/>
        </w:rPr>
        <w:t>.</w:t>
      </w:r>
    </w:p>
    <w:p w14:paraId="3A996B72" w14:textId="49BF7BC4" w:rsidR="004F36D3" w:rsidDel="005B357F" w:rsidRDefault="004F36D3" w:rsidP="004F36D3">
      <w:pPr>
        <w:pStyle w:val="EditorsNote"/>
        <w:rPr>
          <w:del w:id="35" w:author="Ericsson User" w:date="2023-09-28T09:51:00Z"/>
          <w:lang w:eastAsia="zh-CN"/>
        </w:rPr>
      </w:pPr>
      <w:del w:id="36" w:author="Ericsson User" w:date="2023-09-28T09:51:00Z">
        <w:r w:rsidDel="005B357F">
          <w:rPr>
            <w:lang w:eastAsia="zh-CN"/>
          </w:rPr>
          <w:delText>Editor’s Note: It is FFS how the NEF determines the HPLMN of the UE depending on the received UE Address information.</w:delText>
        </w:r>
      </w:del>
    </w:p>
    <w:p w14:paraId="2ABBC809" w14:textId="29553715" w:rsidR="004F36D3" w:rsidRDefault="004F36D3" w:rsidP="004F36D3">
      <w:pPr>
        <w:tabs>
          <w:tab w:val="left" w:pos="3247"/>
        </w:tabs>
        <w:rPr>
          <w:lang w:eastAsia="zh-CN"/>
        </w:rPr>
      </w:pPr>
      <w:r w:rsidRPr="008B509D">
        <w:rPr>
          <w:lang w:eastAsia="zh-CN"/>
        </w:rPr>
        <w:lastRenderedPageBreak/>
        <w:t>If the</w:t>
      </w:r>
      <w:ins w:id="37" w:author="Ericsson User" w:date="2023-09-26T10:36:00Z">
        <w:r w:rsidR="00A84C0C">
          <w:rPr>
            <w:lang w:eastAsia="zh-CN"/>
          </w:rPr>
          <w:t xml:space="preserve"> NEF deduces that the PDU session is not working in HR-SBO mode</w:t>
        </w:r>
      </w:ins>
      <w:del w:id="38" w:author="Ericsson User" w:date="2023-09-26T10:36:00Z">
        <w:r w:rsidDel="00A84C0C">
          <w:rPr>
            <w:lang w:eastAsia="zh-CN"/>
          </w:rPr>
          <w:delText xml:space="preserve"> derived</w:delText>
        </w:r>
        <w:r w:rsidRPr="008B509D" w:rsidDel="00A84C0C">
          <w:rPr>
            <w:lang w:eastAsia="zh-CN"/>
          </w:rPr>
          <w:delText xml:space="preserve"> HPLMN is the PLMN that the NEF belongs to</w:delText>
        </w:r>
      </w:del>
      <w:r w:rsidRPr="008B509D">
        <w:rPr>
          <w:lang w:eastAsia="zh-CN"/>
        </w:rPr>
        <w:t xml:space="preserve">, </w:t>
      </w:r>
      <w:r>
        <w:rPr>
          <w:lang w:eastAsia="zh-CN"/>
        </w:rPr>
        <w:t>the procedure in this clause applies</w:t>
      </w:r>
      <w:r w:rsidRPr="008B509D">
        <w:rPr>
          <w:lang w:eastAsia="zh-CN"/>
        </w:rPr>
        <w:t xml:space="preserve">. Otherwise, the procedure described in </w:t>
      </w:r>
      <w:r>
        <w:rPr>
          <w:lang w:eastAsia="zh-CN"/>
        </w:rPr>
        <w:t>clause 4.4.7.5 shall</w:t>
      </w:r>
      <w:r w:rsidRPr="008B509D">
        <w:rPr>
          <w:lang w:eastAsia="zh-CN"/>
        </w:rPr>
        <w:t xml:space="preserve"> be performed instead.</w:t>
      </w:r>
    </w:p>
    <w:p w14:paraId="00F5D006" w14:textId="77777777" w:rsidR="004F36D3" w:rsidRDefault="004F36D3" w:rsidP="004F36D3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For an individual UE identified by GPSI, 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one or more groups of UEs identified by External Group Identifier, the NEF shall interact with the UDM by invoking the</w:t>
      </w:r>
      <w:r>
        <w:t xml:space="preserve"> </w:t>
      </w:r>
      <w:proofErr w:type="spellStart"/>
      <w:r>
        <w:t>Nud</w:t>
      </w:r>
      <w:r>
        <w:rPr>
          <w:lang w:eastAsia="zh-CN"/>
        </w:rPr>
        <w:t>m</w:t>
      </w:r>
      <w:r>
        <w:t>_Subscriber</w:t>
      </w:r>
      <w:r>
        <w:rPr>
          <w:lang w:eastAsia="zh-CN"/>
        </w:rPr>
        <w:t>DataManagement</w:t>
      </w:r>
      <w:proofErr w:type="spellEnd"/>
      <w:r>
        <w:rPr>
          <w:lang w:eastAsia="zh-CN"/>
        </w:rPr>
        <w:t xml:space="preserve"> service as described in 3GPP TS 29.503 [17] to retrieve the SUPI or Internal Group Identifier.</w:t>
      </w:r>
    </w:p>
    <w:p w14:paraId="713A25FB" w14:textId="77777777" w:rsidR="004F36D3" w:rsidRDefault="004F36D3" w:rsidP="004F36D3">
      <w:pPr>
        <w:tabs>
          <w:tab w:val="left" w:pos="3247"/>
        </w:tabs>
      </w:pPr>
      <w:r>
        <w:t xml:space="preserve">When the feature </w:t>
      </w:r>
      <w:proofErr w:type="spellStart"/>
      <w:r>
        <w:t>FinerGranUEs</w:t>
      </w:r>
      <w:proofErr w:type="spellEnd"/>
      <w:r>
        <w:t xml:space="preserve"> is supported, the NEF may map the External Subscriber Category(</w:t>
      </w:r>
      <w:proofErr w:type="spellStart"/>
      <w:r>
        <w:t>ies</w:t>
      </w:r>
      <w:proofErr w:type="spellEnd"/>
      <w:r>
        <w:t>) and any UE indicator, or External Subscriber Category(</w:t>
      </w:r>
      <w:proofErr w:type="spellStart"/>
      <w:r>
        <w:t>ies</w:t>
      </w:r>
      <w:proofErr w:type="spellEnd"/>
      <w:r>
        <w:t>) and External Group Identifier(s) to Internal Group Identifier(s) or Internal Group Identifier(s) and Subscriber Category(</w:t>
      </w:r>
      <w:proofErr w:type="spellStart"/>
      <w:r>
        <w:t>ies</w:t>
      </w:r>
      <w:proofErr w:type="spellEnd"/>
      <w:r>
        <w:t>).</w:t>
      </w:r>
    </w:p>
    <w:p w14:paraId="5ED00A0A" w14:textId="77777777" w:rsidR="004F36D3" w:rsidRPr="00C86950" w:rsidRDefault="004F36D3" w:rsidP="004F36D3">
      <w:pPr>
        <w:pStyle w:val="NO"/>
      </w:pPr>
      <w:r w:rsidRPr="00CD2F5E">
        <w:t>NOTE:</w:t>
      </w:r>
      <w:r w:rsidRPr="00CD2F5E">
        <w:tab/>
        <w:t>As a user can be associated with multiple Subscriber Category(</w:t>
      </w:r>
      <w:proofErr w:type="spellStart"/>
      <w:r w:rsidRPr="00CD2F5E">
        <w:t>ies</w:t>
      </w:r>
      <w:proofErr w:type="spellEnd"/>
      <w:r w:rsidRPr="00CD2F5E">
        <w:t>), some values of Subscriber Category(</w:t>
      </w:r>
      <w:proofErr w:type="spellStart"/>
      <w:r w:rsidRPr="0023280B">
        <w:t>ies</w:t>
      </w:r>
      <w:proofErr w:type="spellEnd"/>
      <w:r w:rsidRPr="0023280B">
        <w:t xml:space="preserve">) can correspond to an SLA between an application provider represented by an AF and the 5GC operator. The combination of </w:t>
      </w:r>
      <w:r w:rsidRPr="00141E03">
        <w:t xml:space="preserve">application identifier </w:t>
      </w:r>
      <w:r w:rsidRPr="00262D5B">
        <w:t>and External Subscriber Category can also be used to refer to this SLA</w:t>
      </w:r>
      <w:r w:rsidRPr="00C86950">
        <w:rPr>
          <w:rFonts w:hint="eastAsia"/>
        </w:rPr>
        <w:t>.</w:t>
      </w:r>
    </w:p>
    <w:p w14:paraId="6E1E10C0" w14:textId="77777777" w:rsidR="004F36D3" w:rsidRDefault="004F36D3" w:rsidP="004F36D3">
      <w:pPr>
        <w:tabs>
          <w:tab w:val="left" w:pos="3247"/>
        </w:tabs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NEF </w:t>
      </w:r>
      <w:r>
        <w:rPr>
          <w:lang w:eastAsia="zh-CN"/>
        </w:rPr>
        <w:t>shall</w:t>
      </w:r>
      <w:r>
        <w:rPr>
          <w:rFonts w:hint="eastAsia"/>
          <w:lang w:eastAsia="zh-CN"/>
        </w:rPr>
        <w:t xml:space="preserve"> interact with</w:t>
      </w:r>
      <w:r>
        <w:rPr>
          <w:lang w:eastAsia="zh-CN"/>
        </w:rPr>
        <w:t xml:space="preserve"> the UDR to store the traffic influence parameters received from the AF, </w:t>
      </w:r>
      <w:r w:rsidRPr="00876B4D">
        <w:rPr>
          <w:lang w:eastAsia="zh-CN"/>
        </w:rPr>
        <w:t>updated as required</w:t>
      </w:r>
      <w:r>
        <w:rPr>
          <w:lang w:eastAsia="zh-CN"/>
        </w:rPr>
        <w:t xml:space="preserve"> and mapped as applicable by invoking the </w:t>
      </w:r>
      <w:proofErr w:type="spellStart"/>
      <w:r>
        <w:t>Nud</w:t>
      </w:r>
      <w:r>
        <w:rPr>
          <w:rFonts w:hint="eastAsia"/>
          <w:lang w:eastAsia="zh-CN"/>
        </w:rPr>
        <w:t>r</w:t>
      </w:r>
      <w:r>
        <w:t>_</w:t>
      </w:r>
      <w:r>
        <w:rPr>
          <w:lang w:eastAsia="zh-CN"/>
        </w:rPr>
        <w:t>Data</w:t>
      </w:r>
      <w:r>
        <w:rPr>
          <w:rFonts w:hint="eastAsia"/>
          <w:lang w:eastAsia="zh-CN"/>
        </w:rPr>
        <w:t>Repository</w:t>
      </w:r>
      <w:proofErr w:type="spellEnd"/>
      <w:r>
        <w:rPr>
          <w:lang w:eastAsia="zh-CN"/>
        </w:rPr>
        <w:t xml:space="preserve"> service as described in 3GPP TS 29.504 [20] and 3GPP TS 29.519 [23]. If the NEF receives an error </w:t>
      </w:r>
      <w:r>
        <w:rPr>
          <w:rFonts w:hint="eastAsia"/>
          <w:lang w:eastAsia="zh-CN"/>
        </w:rPr>
        <w:t>response</w:t>
      </w:r>
      <w:r>
        <w:rPr>
          <w:lang w:eastAsia="zh-CN"/>
        </w:rPr>
        <w:t xml:space="preserve"> from the UDR, the NEF</w:t>
      </w:r>
      <w:r>
        <w:t xml:space="preserve"> shall not create, update or delete the resource and</w:t>
      </w:r>
      <w:r>
        <w:rPr>
          <w:lang w:eastAsia="zh-CN"/>
        </w:rPr>
        <w:t xml:space="preserve"> </w:t>
      </w:r>
      <w:r>
        <w:t xml:space="preserve">shall respond to the AF with a proper error status code. </w:t>
      </w:r>
      <w:r w:rsidRPr="00756606">
        <w:t>If the NEF received within an error response a "</w:t>
      </w:r>
      <w:proofErr w:type="spellStart"/>
      <w:r w:rsidRPr="00756606">
        <w:t>ProblemDetails</w:t>
      </w:r>
      <w:proofErr w:type="spellEnd"/>
      <w:r w:rsidRPr="00756606">
        <w:t xml:space="preserve">" data structure with </w:t>
      </w:r>
      <w:r>
        <w:t>a</w:t>
      </w:r>
      <w:r w:rsidRPr="00756606">
        <w:t xml:space="preserve"> "cause" attribute indicating an application error, the NEF shall relay this error response to the AF with a corresponding application error</w:t>
      </w:r>
      <w:r>
        <w:t>, when applicable</w:t>
      </w:r>
      <w:r w:rsidRPr="00756606">
        <w:t>.</w:t>
      </w:r>
    </w:p>
    <w:p w14:paraId="12757DE7" w14:textId="77777777" w:rsidR="004F36D3" w:rsidRDefault="004F36D3" w:rsidP="004F36D3">
      <w:pPr>
        <w:tabs>
          <w:tab w:val="left" w:pos="3247"/>
        </w:tabs>
        <w:rPr>
          <w:lang w:val="en-US" w:eastAsia="zh-CN"/>
        </w:rPr>
      </w:pP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 </w:t>
      </w:r>
      <w:r>
        <w:rPr>
          <w:lang w:eastAsia="zh-CN"/>
        </w:rPr>
        <w:t>from the UDR</w:t>
      </w:r>
      <w:r>
        <w:rPr>
          <w:rFonts w:hint="eastAsia"/>
          <w:lang w:eastAsia="zh-CN"/>
        </w:rPr>
        <w:t>, the NEF shall</w:t>
      </w:r>
      <w:r>
        <w:rPr>
          <w:lang w:eastAsia="zh-CN"/>
        </w:rPr>
        <w:t>:</w:t>
      </w:r>
    </w:p>
    <w:p w14:paraId="406BCCFA" w14:textId="77777777" w:rsidR="004F36D3" w:rsidRDefault="004F36D3" w:rsidP="004F36D3">
      <w:pPr>
        <w:pStyle w:val="B10"/>
      </w:pPr>
      <w:r>
        <w:t>-</w:t>
      </w:r>
      <w:r>
        <w:tab/>
      </w:r>
      <w:r>
        <w:rPr>
          <w:lang w:eastAsia="zh-CN"/>
        </w:rPr>
        <w:t xml:space="preserve">for the HTTP POST request, create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addressed by a URI that contains the AF Identifier and an NEF-created subscription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traffic influence subscription</w:t>
      </w:r>
      <w:r>
        <w:t>;</w:t>
      </w:r>
    </w:p>
    <w:p w14:paraId="02A3664B" w14:textId="77777777" w:rsidR="004F36D3" w:rsidRDefault="004F36D3" w:rsidP="004F36D3">
      <w:pPr>
        <w:pStyle w:val="B10"/>
      </w:pPr>
      <w:r>
        <w:t>-</w:t>
      </w:r>
      <w:r>
        <w:tab/>
        <w:t xml:space="preserve">for the HTTP PUT or PATCH request, </w:t>
      </w:r>
      <w:r>
        <w:rPr>
          <w:lang w:eastAsia="zh-CN"/>
        </w:rPr>
        <w:t xml:space="preserve">update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and shall responds to the AF with a 200 OK status code with the </w:t>
      </w:r>
      <w:r>
        <w:rPr>
          <w:noProof/>
        </w:rPr>
        <w:t>"</w:t>
      </w:r>
      <w:r>
        <w:rPr>
          <w:rFonts w:hint="eastAsia"/>
          <w:noProof/>
        </w:rPr>
        <w:t>TrafficInfluSub</w:t>
      </w:r>
      <w:r>
        <w:rPr>
          <w:noProof/>
        </w:rPr>
        <w:t>" data structure as response body</w:t>
      </w:r>
      <w:r>
        <w:t xml:space="preserve"> containing the representation of the modified </w:t>
      </w:r>
      <w:r>
        <w:rPr>
          <w:noProof/>
        </w:rP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rPr>
          <w:noProof/>
        </w:rPr>
        <w:t xml:space="preserve">", or an HTTP </w:t>
      </w:r>
      <w:r>
        <w:rPr>
          <w:rFonts w:ascii="Calibri" w:hAnsi="Calibri"/>
        </w:rPr>
        <w:t>"</w:t>
      </w:r>
      <w:r>
        <w:rPr>
          <w:noProof/>
        </w:rPr>
        <w:t>204 No Content</w:t>
      </w:r>
      <w:r>
        <w:rPr>
          <w:rFonts w:ascii="Calibri" w:hAnsi="Calibri"/>
        </w:rPr>
        <w:t>"</w:t>
      </w:r>
      <w:r>
        <w:rPr>
          <w:noProof/>
        </w:rPr>
        <w:t xml:space="preserve"> response</w:t>
      </w:r>
      <w:r>
        <w:rPr>
          <w:lang w:eastAsia="zh-CN"/>
        </w:rPr>
        <w:t>; and</w:t>
      </w:r>
    </w:p>
    <w:p w14:paraId="2CAB6C17" w14:textId="0A6154DD" w:rsidR="00D21FE2" w:rsidRDefault="004F36D3" w:rsidP="002A35D5">
      <w:pPr>
        <w:pStyle w:val="B10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for the HTTP DELETE request, delete the corresponding active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>which represents the traffic influence subscription, and shall responds to the AF with a 204 No Content status code.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5F5B8724" w14:textId="154F30D1" w:rsidR="001E21EF" w:rsidRPr="001E21EF" w:rsidRDefault="001E21EF" w:rsidP="001E2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Third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CF618D9" w14:textId="02CBFC04" w:rsidR="0024522C" w:rsidRPr="00140E21" w:rsidRDefault="0024522C" w:rsidP="0024522C">
      <w:pPr>
        <w:pStyle w:val="Heading4"/>
      </w:pPr>
      <w:bookmarkStart w:id="39" w:name="_Toc145706079"/>
      <w:bookmarkStart w:id="40" w:name="_Toc144341280"/>
      <w:r w:rsidRPr="00140E21">
        <w:t>4.</w:t>
      </w:r>
      <w:r>
        <w:t>4.7.5</w:t>
      </w:r>
      <w:r w:rsidRPr="00140E21">
        <w:tab/>
        <w:t>Processing AF requests to influence traffic routing</w:t>
      </w:r>
      <w:r>
        <w:t xml:space="preserve"> </w:t>
      </w:r>
      <w:del w:id="41" w:author="Ericsson User" w:date="2023-09-20T17:26:00Z">
        <w:r w:rsidDel="00EE13EC">
          <w:delText>and/or service function chaining</w:delText>
        </w:r>
        <w:r w:rsidRPr="00140E21" w:rsidDel="00EE13EC">
          <w:delText xml:space="preserve"> </w:delText>
        </w:r>
      </w:del>
      <w:r w:rsidRPr="00140E21">
        <w:t xml:space="preserve">for </w:t>
      </w:r>
      <w:r>
        <w:t>HR-SBO session</w:t>
      </w:r>
      <w:bookmarkEnd w:id="39"/>
    </w:p>
    <w:p w14:paraId="78240369" w14:textId="463284F9" w:rsidR="0024522C" w:rsidRDefault="0024522C" w:rsidP="0024522C">
      <w:pPr>
        <w:rPr>
          <w:ins w:id="42" w:author="Ericsson User" w:date="2023-09-20T12:55:00Z"/>
          <w:lang w:eastAsia="zh-CN"/>
        </w:rPr>
      </w:pPr>
      <w:r>
        <w:rPr>
          <w:lang w:eastAsia="zh-CN"/>
        </w:rPr>
        <w:t xml:space="preserve">If HR-SBO scenarios are supported by the NEF </w:t>
      </w:r>
      <w:del w:id="43" w:author="Ericsson User" w:date="2023-09-19T09:01:00Z">
        <w:r w:rsidDel="00605E7A">
          <w:rPr>
            <w:lang w:eastAsia="zh-CN"/>
          </w:rPr>
          <w:delText xml:space="preserve">and </w:delText>
        </w:r>
      </w:del>
      <w:ins w:id="44" w:author="Ericsson User" w:date="2023-09-26T10:38:00Z">
        <w:r w:rsidR="00A84C0C">
          <w:rPr>
            <w:lang w:eastAsia="zh-CN"/>
          </w:rPr>
          <w:t>,</w:t>
        </w:r>
      </w:ins>
      <w:ins w:id="45" w:author="Ericsson User" w:date="2023-09-19T09:01:00Z">
        <w:r w:rsidR="004900FF">
          <w:rPr>
            <w:lang w:eastAsia="zh-CN"/>
          </w:rPr>
          <w:t xml:space="preserve"> </w:t>
        </w:r>
      </w:ins>
      <w:r>
        <w:rPr>
          <w:lang w:eastAsia="zh-CN"/>
        </w:rPr>
        <w:t>upon receiving the AF request</w:t>
      </w:r>
      <w:ins w:id="46" w:author="Ericsson User" w:date="2023-09-19T09:01:00Z">
        <w:r w:rsidR="004900FF">
          <w:rPr>
            <w:lang w:eastAsia="zh-CN"/>
          </w:rPr>
          <w:t>,</w:t>
        </w:r>
      </w:ins>
      <w:r>
        <w:rPr>
          <w:lang w:eastAsia="zh-CN"/>
        </w:rPr>
        <w:t xml:space="preserve"> it </w:t>
      </w:r>
      <w:ins w:id="47" w:author="Ericsson User" w:date="2023-09-19T09:01:00Z">
        <w:r w:rsidR="004900FF">
          <w:rPr>
            <w:lang w:eastAsia="zh-CN"/>
          </w:rPr>
          <w:t xml:space="preserve">shall </w:t>
        </w:r>
      </w:ins>
      <w:r>
        <w:rPr>
          <w:lang w:eastAsia="zh-CN"/>
        </w:rPr>
        <w:t>determine</w:t>
      </w:r>
      <w:del w:id="48" w:author="Ericsson User" w:date="2023-09-19T09:01:00Z">
        <w:r w:rsidDel="004900FF">
          <w:rPr>
            <w:lang w:eastAsia="zh-CN"/>
          </w:rPr>
          <w:delText>s</w:delText>
        </w:r>
      </w:del>
      <w:r>
        <w:rPr>
          <w:lang w:eastAsia="zh-CN"/>
        </w:rPr>
        <w:t xml:space="preserve"> </w:t>
      </w:r>
      <w:ins w:id="49" w:author="Ericsson User" w:date="2023-09-20T12:47:00Z">
        <w:r w:rsidR="007D2740">
          <w:rPr>
            <w:lang w:eastAsia="zh-CN"/>
          </w:rPr>
          <w:t>whether the PDU session is working in HR-SBO mode based on</w:t>
        </w:r>
      </w:ins>
      <w:ins w:id="50" w:author="Ericsson User" w:date="2023-09-20T15:55:00Z">
        <w:r w:rsidR="00617F93">
          <w:rPr>
            <w:lang w:eastAsia="zh-CN"/>
          </w:rPr>
          <w:t xml:space="preserve"> the availability of the </w:t>
        </w:r>
      </w:ins>
      <w:ins w:id="51" w:author="Ericsson User" w:date="2023-09-20T12:52:00Z">
        <w:r w:rsidR="00047085">
          <w:rPr>
            <w:lang w:eastAsia="zh-CN"/>
          </w:rPr>
          <w:t>information provided by the AF</w:t>
        </w:r>
      </w:ins>
      <w:ins w:id="52" w:author="Ericsson User" w:date="2023-09-20T12:54:00Z">
        <w:r w:rsidR="00FE1BD8">
          <w:rPr>
            <w:lang w:eastAsia="zh-CN"/>
          </w:rPr>
          <w:t xml:space="preserve"> </w:t>
        </w:r>
      </w:ins>
      <w:ins w:id="53" w:author="Ericsson User" w:date="2023-09-20T12:53:00Z">
        <w:r w:rsidR="00AC73A0">
          <w:rPr>
            <w:lang w:eastAsia="zh-CN"/>
          </w:rPr>
          <w:t>as follows:</w:t>
        </w:r>
      </w:ins>
      <w:del w:id="54" w:author="Ericsson User" w:date="2023-09-20T12:53:00Z">
        <w:r w:rsidDel="00AC73A0">
          <w:rPr>
            <w:lang w:eastAsia="zh-CN"/>
          </w:rPr>
          <w:delText>that the derived PLMN as described in clause 4.4.7.2 and clause 4.4.7.3 does not correspond to the PLMN that the NEF belongs to the following applies</w:delText>
        </w:r>
      </w:del>
      <w:r>
        <w:rPr>
          <w:lang w:eastAsia="zh-CN"/>
        </w:rPr>
        <w:t>.</w:t>
      </w:r>
    </w:p>
    <w:p w14:paraId="79CB47E4" w14:textId="77777777" w:rsidR="0045281F" w:rsidRDefault="00ED2D9A" w:rsidP="00ED2D9A">
      <w:pPr>
        <w:pStyle w:val="B2"/>
        <w:ind w:left="0" w:firstLine="0"/>
        <w:rPr>
          <w:ins w:id="55" w:author="Ericsson User" w:date="2023-09-26T10:40:00Z"/>
        </w:rPr>
      </w:pPr>
      <w:ins w:id="56" w:author="Ericsson User" w:date="2023-09-20T12:55:00Z">
        <w:r>
          <w:t xml:space="preserve">If the AF supports the </w:t>
        </w:r>
        <w:r w:rsidRPr="000201A7">
          <w:t>"</w:t>
        </w:r>
        <w:r>
          <w:t>HR-SBO</w:t>
        </w:r>
        <w:r w:rsidRPr="000201A7">
          <w:t>"</w:t>
        </w:r>
        <w:r>
          <w:t xml:space="preserve"> feature and includes </w:t>
        </w:r>
        <w:r w:rsidRPr="000201A7">
          <w:t>the "</w:t>
        </w:r>
        <w:proofErr w:type="spellStart"/>
        <w:r>
          <w:t>plmnId</w:t>
        </w:r>
        <w:proofErr w:type="spellEnd"/>
        <w:r w:rsidRPr="000201A7">
          <w:t xml:space="preserve">" attribute within the </w:t>
        </w:r>
        <w:proofErr w:type="spellStart"/>
        <w:r w:rsidRPr="000201A7">
          <w:t>TrafficInfluSub</w:t>
        </w:r>
        <w:proofErr w:type="spellEnd"/>
        <w:r w:rsidRPr="000201A7">
          <w:t xml:space="preserve"> data type, the NEF shall </w:t>
        </w:r>
      </w:ins>
      <w:ins w:id="57" w:author="Ericsson User" w:date="2023-09-26T10:30:00Z">
        <w:r w:rsidR="00A84C0C">
          <w:t>determine that the PDU session is working in HR-SBO mode when the PLMN</w:t>
        </w:r>
      </w:ins>
      <w:ins w:id="58" w:author="Ericsson User" w:date="2023-09-26T10:38:00Z">
        <w:r w:rsidR="00A84C0C">
          <w:t xml:space="preserve"> </w:t>
        </w:r>
      </w:ins>
      <w:ins w:id="59" w:author="Ericsson User" w:date="2023-09-26T10:40:00Z">
        <w:r w:rsidR="0045281F">
          <w:t xml:space="preserve">of the UE </w:t>
        </w:r>
      </w:ins>
      <w:ins w:id="60" w:author="Ericsson User" w:date="2023-09-26T10:38:00Z">
        <w:r w:rsidR="00A84C0C">
          <w:t>is</w:t>
        </w:r>
        <w:r w:rsidR="0045281F">
          <w:t xml:space="preserve"> not the PLMN that the NEF belongs to</w:t>
        </w:r>
      </w:ins>
      <w:ins w:id="61" w:author="Ericsson User" w:date="2023-09-20T12:55:00Z">
        <w:r w:rsidRPr="000201A7">
          <w:t>.</w:t>
        </w:r>
        <w:r>
          <w:t xml:space="preserve"> </w:t>
        </w:r>
      </w:ins>
    </w:p>
    <w:p w14:paraId="782192AF" w14:textId="2DC712EC" w:rsidR="00ED2D9A" w:rsidRDefault="00ED2D9A" w:rsidP="00ED2D9A">
      <w:pPr>
        <w:pStyle w:val="B2"/>
        <w:ind w:left="0" w:firstLine="0"/>
        <w:rPr>
          <w:ins w:id="62" w:author="Ericsson User" w:date="2023-10-11T03:51:00Z"/>
        </w:rPr>
      </w:pPr>
      <w:ins w:id="63" w:author="Ericsson User" w:date="2023-09-20T12:55:00Z">
        <w:r w:rsidRPr="000201A7">
          <w:t xml:space="preserve">If </w:t>
        </w:r>
        <w:r>
          <w:t xml:space="preserve">the </w:t>
        </w:r>
      </w:ins>
      <w:ins w:id="64" w:author="Ericsson User" w:date="2023-09-26T10:42:00Z">
        <w:r w:rsidR="0045281F">
          <w:t xml:space="preserve">NEF was not able to deduce the PLMN of the UE based on the </w:t>
        </w:r>
      </w:ins>
      <w:ins w:id="65" w:author="Ericsson User" w:date="2023-09-20T12:55:00Z">
        <w:r w:rsidRPr="000201A7">
          <w:t>"</w:t>
        </w:r>
        <w:proofErr w:type="spellStart"/>
        <w:r>
          <w:t>plmnId</w:t>
        </w:r>
        <w:proofErr w:type="spellEnd"/>
        <w:r w:rsidRPr="000201A7">
          <w:t>"</w:t>
        </w:r>
      </w:ins>
      <w:ins w:id="66" w:author="Ericsson User" w:date="2023-09-26T10:43:00Z">
        <w:r w:rsidR="0045281F">
          <w:t xml:space="preserve">, the NEF shall </w:t>
        </w:r>
      </w:ins>
      <w:ins w:id="67" w:author="Ericsson User" w:date="2023-09-28T09:35:00Z">
        <w:r w:rsidR="00A04FD9">
          <w:t xml:space="preserve">deduce if the PDU session is working in HR-SBO mode based on </w:t>
        </w:r>
      </w:ins>
      <w:ins w:id="68" w:author="Ericsson User" w:date="2023-09-26T10:43:00Z">
        <w:r w:rsidR="0045281F">
          <w:t xml:space="preserve">the </w:t>
        </w:r>
      </w:ins>
      <w:ins w:id="69" w:author="Nokia" w:date="2023-10-10T14:32:00Z">
        <w:r w:rsidR="00841056">
          <w:t xml:space="preserve">target </w:t>
        </w:r>
      </w:ins>
      <w:ins w:id="70" w:author="Ericsson User" w:date="2023-09-26T10:43:00Z">
        <w:r w:rsidR="0045281F">
          <w:t>UE information as follows:</w:t>
        </w:r>
      </w:ins>
    </w:p>
    <w:p w14:paraId="4836D153" w14:textId="324CB3B0" w:rsidR="00F31C36" w:rsidRDefault="00F31C36" w:rsidP="00720C56">
      <w:pPr>
        <w:pStyle w:val="B10"/>
        <w:numPr>
          <w:ilvl w:val="0"/>
          <w:numId w:val="24"/>
        </w:numPr>
        <w:rPr>
          <w:ins w:id="71" w:author="Ericsson User 2" w:date="2023-10-11T16:23:00Z"/>
          <w:lang w:eastAsia="en-GB"/>
        </w:rPr>
        <w:pPrChange w:id="72" w:author="Ericsson User 2" w:date="2023-10-11T16:23:00Z">
          <w:pPr>
            <w:pStyle w:val="B10"/>
          </w:pPr>
        </w:pPrChange>
      </w:pPr>
      <w:ins w:id="73" w:author="Ericsson User 2" w:date="2023-10-11T03:52:00Z">
        <w:r>
          <w:rPr>
            <w:lang w:eastAsia="en-GB"/>
          </w:rPr>
          <w:t>If the "</w:t>
        </w:r>
        <w:proofErr w:type="spellStart"/>
        <w:r>
          <w:rPr>
            <w:lang w:eastAsia="en-GB"/>
          </w:rPr>
          <w:t>gpsi</w:t>
        </w:r>
        <w:proofErr w:type="spellEnd"/>
        <w:r>
          <w:rPr>
            <w:lang w:eastAsia="en-GB"/>
          </w:rPr>
          <w:t>"</w:t>
        </w:r>
        <w:r w:rsidRPr="005B357F">
          <w:t xml:space="preserve"> attribute is received</w:t>
        </w:r>
        <w:r>
          <w:rPr>
            <w:lang w:eastAsia="en-GB"/>
          </w:rPr>
          <w:t xml:space="preserve"> and the HPLMN of the UE </w:t>
        </w:r>
      </w:ins>
      <w:ins w:id="74" w:author="Ericsson User 2" w:date="2023-10-11T03:53:00Z">
        <w:r>
          <w:rPr>
            <w:lang w:eastAsia="en-GB"/>
          </w:rPr>
          <w:t xml:space="preserve">is part of it, the NEF determines the HPLMN of the UE </w:t>
        </w:r>
      </w:ins>
      <w:ins w:id="75" w:author="Ericsson User 2" w:date="2023-10-11T03:52:00Z">
        <w:r>
          <w:rPr>
            <w:lang w:eastAsia="en-GB"/>
          </w:rPr>
          <w:t>(and thus whether HR-SBO applies) from it, based on the received GPSI.</w:t>
        </w:r>
      </w:ins>
    </w:p>
    <w:p w14:paraId="102D3B68" w14:textId="040E7CE5" w:rsidR="00720C56" w:rsidRPr="000201A7" w:rsidRDefault="00720C56" w:rsidP="00720C56">
      <w:pPr>
        <w:pStyle w:val="B10"/>
        <w:numPr>
          <w:ilvl w:val="0"/>
          <w:numId w:val="24"/>
        </w:numPr>
        <w:rPr>
          <w:ins w:id="76" w:author="Ericsson User 2" w:date="2023-10-11T03:52:00Z"/>
        </w:rPr>
        <w:pPrChange w:id="77" w:author="Ericsson User 2" w:date="2023-10-11T16:23:00Z">
          <w:pPr>
            <w:pStyle w:val="B2"/>
            <w:ind w:left="0" w:firstLine="0"/>
          </w:pPr>
        </w:pPrChange>
      </w:pPr>
      <w:ins w:id="78" w:author="Ericsson User 2" w:date="2023-10-11T16:23:00Z">
        <w:r w:rsidRPr="005B357F">
          <w:t>If the "</w:t>
        </w:r>
        <w:proofErr w:type="spellStart"/>
        <w:r w:rsidRPr="005B357F">
          <w:rPr>
            <w:rFonts w:hint="eastAsia"/>
            <w:lang w:eastAsia="zh-CN"/>
          </w:rPr>
          <w:t>anyU</w:t>
        </w:r>
        <w:r w:rsidRPr="005B357F">
          <w:rPr>
            <w:lang w:eastAsia="zh-CN"/>
          </w:rPr>
          <w:t>e</w:t>
        </w:r>
        <w:r w:rsidRPr="005B357F">
          <w:rPr>
            <w:rFonts w:hint="eastAsia"/>
            <w:lang w:eastAsia="zh-CN"/>
          </w:rPr>
          <w:t>I</w:t>
        </w:r>
        <w:r w:rsidRPr="005B357F">
          <w:rPr>
            <w:lang w:eastAsia="zh-CN"/>
          </w:rPr>
          <w:t>nd</w:t>
        </w:r>
        <w:proofErr w:type="spellEnd"/>
        <w:r w:rsidRPr="005B357F">
          <w:t xml:space="preserve">" attribute is received, </w:t>
        </w:r>
        <w:r>
          <w:t xml:space="preserve">the </w:t>
        </w:r>
        <w:r w:rsidRPr="005B357F">
          <w:t>NEF determines based on configuration if the PDU Session is working in HR-SBO mode.</w:t>
        </w:r>
      </w:ins>
    </w:p>
    <w:p w14:paraId="3B053BD6" w14:textId="5BA50D10" w:rsidR="00ED2D9A" w:rsidRPr="000201A7" w:rsidRDefault="00720C56" w:rsidP="00841056">
      <w:pPr>
        <w:pStyle w:val="B10"/>
        <w:rPr>
          <w:ins w:id="79" w:author="Ericsson User" w:date="2023-09-20T12:55:00Z"/>
        </w:rPr>
      </w:pPr>
      <w:ins w:id="80" w:author="Ericsson User 2" w:date="2023-10-11T16:23:00Z">
        <w:r>
          <w:lastRenderedPageBreak/>
          <w:t>3</w:t>
        </w:r>
      </w:ins>
      <w:ins w:id="81" w:author="Nokia" w:date="2023-10-10T14:33:00Z">
        <w:r w:rsidR="00841056">
          <w:t>.</w:t>
        </w:r>
        <w:r w:rsidR="00841056">
          <w:tab/>
        </w:r>
      </w:ins>
      <w:ins w:id="82" w:author="Ericsson User" w:date="2023-09-20T12:55:00Z">
        <w:r w:rsidR="00ED2D9A" w:rsidRPr="000201A7">
          <w:t>If the UE address is received as part of "ipv6Addr" or "ipv4Addr"</w:t>
        </w:r>
        <w:r w:rsidR="00ED2D9A">
          <w:t xml:space="preserve"> attribute</w:t>
        </w:r>
        <w:r w:rsidR="00ED2D9A" w:rsidRPr="000201A7">
          <w:t xml:space="preserve"> and it corresponds to a private IP address, the NEF determines the HPLMN of the UE</w:t>
        </w:r>
      </w:ins>
      <w:ins w:id="83" w:author="Ericsson User" w:date="2023-09-28T09:36:00Z">
        <w:r w:rsidR="00A04FD9">
          <w:t xml:space="preserve"> and thus whether HR-SBO applies</w:t>
        </w:r>
      </w:ins>
      <w:ins w:id="84" w:author="Ericsson User" w:date="2023-09-28T09:35:00Z">
        <w:r w:rsidR="00A04FD9">
          <w:t xml:space="preserve"> </w:t>
        </w:r>
      </w:ins>
      <w:ins w:id="85" w:author="Ericsson User" w:date="2023-09-20T12:55:00Z">
        <w:r w:rsidR="00ED2D9A" w:rsidRPr="000201A7">
          <w:t>based on configuration</w:t>
        </w:r>
      </w:ins>
      <w:ins w:id="86" w:author="Ericsson User" w:date="2023-09-28T09:36:00Z">
        <w:r w:rsidR="00A04FD9">
          <w:t xml:space="preserve">. </w:t>
        </w:r>
      </w:ins>
    </w:p>
    <w:p w14:paraId="52D548BF" w14:textId="2D1CF971" w:rsidR="00ED2D9A" w:rsidRDefault="00720C56" w:rsidP="00841056">
      <w:pPr>
        <w:pStyle w:val="B10"/>
        <w:rPr>
          <w:ins w:id="87" w:author="Ericsson User" w:date="2023-09-20T12:55:00Z"/>
        </w:rPr>
      </w:pPr>
      <w:ins w:id="88" w:author="Ericsson User 2" w:date="2023-10-11T16:23:00Z">
        <w:r>
          <w:t>4</w:t>
        </w:r>
      </w:ins>
      <w:ins w:id="89" w:author="Nokia" w:date="2023-10-10T14:33:00Z">
        <w:r w:rsidR="00841056">
          <w:t>.</w:t>
        </w:r>
        <w:r w:rsidR="00841056">
          <w:tab/>
        </w:r>
      </w:ins>
      <w:ins w:id="90" w:author="Ericsson User" w:date="2023-09-20T12:55:00Z">
        <w:r w:rsidR="00ED2D9A" w:rsidRPr="000201A7">
          <w:t>If the UE address</w:t>
        </w:r>
        <w:r w:rsidR="00ED2D9A">
          <w:t xml:space="preserve"> </w:t>
        </w:r>
        <w:r w:rsidR="00ED2D9A" w:rsidRPr="000201A7">
          <w:t>is received as part of "ipv6Addr" or "ipv4Addr"</w:t>
        </w:r>
        <w:r w:rsidR="00ED2D9A">
          <w:t xml:space="preserve">attribute </w:t>
        </w:r>
        <w:r w:rsidR="00ED2D9A" w:rsidRPr="000201A7">
          <w:t>and it corresponds to a public IP address</w:t>
        </w:r>
      </w:ins>
      <w:ins w:id="91" w:author="Ericsson User" w:date="2023-09-20T17:28:00Z">
        <w:r w:rsidR="00EE13EC">
          <w:t>:</w:t>
        </w:r>
      </w:ins>
    </w:p>
    <w:p w14:paraId="5B54B694" w14:textId="75B0F172" w:rsidR="00ED2D9A" w:rsidRPr="00841056" w:rsidRDefault="00841056" w:rsidP="00841056">
      <w:pPr>
        <w:pStyle w:val="B2"/>
        <w:rPr>
          <w:ins w:id="92" w:author="Ericsson User" w:date="2023-09-20T12:55:00Z"/>
        </w:rPr>
      </w:pPr>
      <w:ins w:id="93" w:author="Nokia" w:date="2023-10-10T14:33:00Z">
        <w:r w:rsidRPr="00841056">
          <w:t>-</w:t>
        </w:r>
        <w:r w:rsidRPr="00841056">
          <w:tab/>
        </w:r>
      </w:ins>
      <w:ins w:id="94" w:author="Ericsson User" w:date="2023-09-20T12:55:00Z">
        <w:r w:rsidR="00ED2D9A" w:rsidRPr="00841056">
          <w:t>if this public address belongs to a range NOT owned by the PLMN of the NEF, then the NEF</w:t>
        </w:r>
      </w:ins>
      <w:ins w:id="95" w:author="Ericsson User" w:date="2023-09-26T10:47:00Z">
        <w:r w:rsidR="0045281F" w:rsidRPr="00841056">
          <w:t xml:space="preserve"> shall obtain the HPLMN of the UE </w:t>
        </w:r>
      </w:ins>
      <w:ins w:id="96" w:author="Nokia" w:date="2023-10-10T14:53:00Z">
        <w:r w:rsidR="00E77188">
          <w:t xml:space="preserve">(and thus </w:t>
        </w:r>
      </w:ins>
      <w:ins w:id="97" w:author="Nokia" w:date="2023-10-10T14:54:00Z">
        <w:r w:rsidR="00E77188">
          <w:t>whether</w:t>
        </w:r>
      </w:ins>
      <w:ins w:id="98" w:author="Nokia" w:date="2023-10-10T14:53:00Z">
        <w:r w:rsidR="00E77188">
          <w:t xml:space="preserve"> HR-SBO applies) </w:t>
        </w:r>
      </w:ins>
      <w:ins w:id="99" w:author="Ericsson User" w:date="2023-09-26T10:47:00Z">
        <w:r w:rsidR="0045281F" w:rsidRPr="00841056">
          <w:t xml:space="preserve">based on </w:t>
        </w:r>
      </w:ins>
      <w:ins w:id="100" w:author="Nokia" w:date="2023-10-10T14:40:00Z">
        <w:r w:rsidR="00C47123">
          <w:t xml:space="preserve">local configuration for </w:t>
        </w:r>
      </w:ins>
      <w:ins w:id="101" w:author="Ericsson User" w:date="2023-09-26T10:47:00Z">
        <w:r w:rsidR="0045281F" w:rsidRPr="00841056">
          <w:t>that range</w:t>
        </w:r>
      </w:ins>
      <w:ins w:id="102" w:author="Ericsson User" w:date="2023-09-28T09:44:00Z">
        <w:r w:rsidR="005B357F" w:rsidRPr="00841056">
          <w:t>;</w:t>
        </w:r>
      </w:ins>
      <w:ins w:id="103" w:author="Ericsson User" w:date="2023-09-20T15:59:00Z">
        <w:r w:rsidR="00E102AC" w:rsidRPr="00841056">
          <w:t xml:space="preserve"> </w:t>
        </w:r>
      </w:ins>
    </w:p>
    <w:p w14:paraId="5C549ABD" w14:textId="7C3EBB80" w:rsidR="00A04FD9" w:rsidRPr="00841056" w:rsidRDefault="00841056" w:rsidP="00841056">
      <w:pPr>
        <w:pStyle w:val="B2"/>
        <w:rPr>
          <w:ins w:id="104" w:author="Ericsson User" w:date="2023-09-28T09:38:00Z"/>
        </w:rPr>
      </w:pPr>
      <w:ins w:id="105" w:author="Nokia" w:date="2023-10-10T14:33:00Z">
        <w:r w:rsidRPr="00841056">
          <w:t>-</w:t>
        </w:r>
        <w:r w:rsidRPr="00841056">
          <w:tab/>
        </w:r>
      </w:ins>
      <w:ins w:id="106" w:author="Ericsson User" w:date="2023-09-28T09:44:00Z">
        <w:r w:rsidR="005B357F" w:rsidRPr="00841056">
          <w:t>o</w:t>
        </w:r>
      </w:ins>
      <w:ins w:id="107" w:author="Ericsson User" w:date="2023-09-20T12:55:00Z">
        <w:r w:rsidR="00ED2D9A" w:rsidRPr="00841056">
          <w:t xml:space="preserve">therwise, if the UE IP Address in the AF request is an IP address NATed by the PLMN that the NEF belongs to), the NEF shall </w:t>
        </w:r>
      </w:ins>
      <w:ins w:id="108" w:author="Ericsson User" w:date="2023-09-28T09:43:00Z">
        <w:r w:rsidR="00A04FD9" w:rsidRPr="00841056">
          <w:t xml:space="preserve">deduce the PDU session is working in HR-SBO </w:t>
        </w:r>
      </w:ins>
      <w:ins w:id="109" w:author="Nokia" w:date="2023-10-10T14:42:00Z">
        <w:r w:rsidR="00C47123">
          <w:t>by interactin</w:t>
        </w:r>
      </w:ins>
      <w:ins w:id="110" w:author="Nokia" w:date="2023-10-10T14:54:00Z">
        <w:r w:rsidR="00E77188">
          <w:t>g</w:t>
        </w:r>
      </w:ins>
      <w:ins w:id="111" w:author="Nokia" w:date="2023-10-10T14:42:00Z">
        <w:r w:rsidR="00C47123">
          <w:t xml:space="preserve"> with</w:t>
        </w:r>
      </w:ins>
      <w:ins w:id="112" w:author="Ericsson User" w:date="2023-09-28T09:43:00Z">
        <w:r w:rsidR="00A04FD9" w:rsidRPr="00841056">
          <w:t xml:space="preserve"> the UPF</w:t>
        </w:r>
      </w:ins>
      <w:ins w:id="113" w:author="Ericsson User" w:date="2023-09-28T09:44:00Z">
        <w:r w:rsidR="005B357F" w:rsidRPr="00841056">
          <w:t>.</w:t>
        </w:r>
      </w:ins>
    </w:p>
    <w:p w14:paraId="36F8D841" w14:textId="77777777" w:rsidR="00ED2D9A" w:rsidRPr="00841056" w:rsidRDefault="00ED2D9A" w:rsidP="00841056">
      <w:pPr>
        <w:pStyle w:val="NO"/>
        <w:rPr>
          <w:ins w:id="114" w:author="Ericsson User" w:date="2023-09-20T12:55:00Z"/>
        </w:rPr>
      </w:pPr>
      <w:ins w:id="115" w:author="Ericsson User" w:date="2023-09-20T12:55:00Z">
        <w:r w:rsidRPr="00841056">
          <w:t>NOTE 1:</w:t>
        </w:r>
        <w:r w:rsidRPr="00841056">
          <w:tab/>
          <w:t>In this release, the HPLMN allows HR-SBO for a PDU session only if the UE IP address of the PDU Session has not been allocated in a range that may overlap with other PDU sessions to the same DNN and S-NSSAI of that HPLMN.</w:t>
        </w:r>
      </w:ins>
    </w:p>
    <w:p w14:paraId="038CFB87" w14:textId="4BE5FE82" w:rsidR="00ED2D9A" w:rsidRPr="00841056" w:rsidRDefault="00ED2D9A" w:rsidP="00841056">
      <w:pPr>
        <w:pStyle w:val="NO"/>
        <w:rPr>
          <w:ins w:id="116" w:author="Ericsson User" w:date="2023-09-20T12:55:00Z"/>
        </w:rPr>
      </w:pPr>
      <w:ins w:id="117" w:author="Ericsson User" w:date="2023-09-20T12:55:00Z">
        <w:r w:rsidRPr="00841056">
          <w:t>NOTE 2:</w:t>
        </w:r>
        <w:r w:rsidRPr="00841056">
          <w:tab/>
          <w:t>It is assumed that the NEF is configured with the NATed IP range of its own PLMN.</w:t>
        </w:r>
      </w:ins>
      <w:ins w:id="118" w:author="Nokia" w:date="2023-10-10T14:43:00Z">
        <w:r w:rsidR="00C47123">
          <w:rPr>
            <w:lang w:eastAsia="en-GB"/>
          </w:rPr>
          <w:t xml:space="preserve"> It is assumed that the NEF is configured based on HR-SBO roaming agreements for the DNN/S-NSSAI with the association of Public IP address ranges with an HPLMN ID, a DNN/S-NSSAI.</w:t>
        </w:r>
      </w:ins>
    </w:p>
    <w:p w14:paraId="75E96CCC" w14:textId="008DB14D" w:rsidR="00ED2D9A" w:rsidRPr="00841056" w:rsidRDefault="00ED2D9A" w:rsidP="00841056">
      <w:pPr>
        <w:pStyle w:val="NO"/>
        <w:rPr>
          <w:ins w:id="119" w:author="Ericsson User" w:date="2023-09-28T09:44:00Z"/>
        </w:rPr>
      </w:pPr>
      <w:ins w:id="120" w:author="Ericsson User" w:date="2023-09-20T12:55:00Z">
        <w:r w:rsidRPr="00841056">
          <w:t xml:space="preserve">NOTE 3 </w:t>
        </w:r>
        <w:r w:rsidRPr="00841056">
          <w:tab/>
          <w:t>This procedure is not supported if the AF request targets includes "</w:t>
        </w:r>
        <w:proofErr w:type="spellStart"/>
        <w:r w:rsidRPr="00841056">
          <w:t>externalGroupId</w:t>
        </w:r>
        <w:proofErr w:type="spellEnd"/>
        <w:r w:rsidRPr="00841056">
          <w:t>", "</w:t>
        </w:r>
        <w:proofErr w:type="spellStart"/>
        <w:r w:rsidRPr="00841056">
          <w:t>externalGroupIds</w:t>
        </w:r>
        <w:proofErr w:type="spellEnd"/>
        <w:r w:rsidRPr="00841056">
          <w:t>" or "</w:t>
        </w:r>
        <w:proofErr w:type="spellStart"/>
        <w:r w:rsidRPr="00841056">
          <w:t>extSubscCats</w:t>
        </w:r>
        <w:proofErr w:type="spellEnd"/>
        <w:r w:rsidRPr="00841056">
          <w:t>"</w:t>
        </w:r>
      </w:ins>
      <w:ins w:id="121" w:author="Ericsson User" w:date="2023-09-28T15:42:00Z">
        <w:r w:rsidR="00F00AD0" w:rsidRPr="00841056">
          <w:t xml:space="preserve"> attributes within the </w:t>
        </w:r>
        <w:proofErr w:type="spellStart"/>
        <w:r w:rsidR="00F00AD0" w:rsidRPr="00841056">
          <w:t>TrafficInfluSub</w:t>
        </w:r>
        <w:proofErr w:type="spellEnd"/>
        <w:r w:rsidR="00F00AD0" w:rsidRPr="00841056">
          <w:t xml:space="preserve"> data type</w:t>
        </w:r>
      </w:ins>
      <w:ins w:id="122" w:author="Ericsson User" w:date="2023-09-20T12:55:00Z">
        <w:r w:rsidRPr="00841056">
          <w:t>.</w:t>
        </w:r>
      </w:ins>
    </w:p>
    <w:p w14:paraId="6C620320" w14:textId="09C3A647" w:rsidR="005B357F" w:rsidRDefault="005B357F" w:rsidP="00841056">
      <w:pPr>
        <w:pStyle w:val="EditorsNote"/>
      </w:pPr>
      <w:ins w:id="123" w:author="Ericsson User" w:date="2023-09-28T09:44:00Z">
        <w:r>
          <w:t xml:space="preserve">Editor’s Note: The details on how to use the received </w:t>
        </w:r>
      </w:ins>
      <w:ins w:id="124" w:author="Nokia" w:date="2023-10-10T14:52:00Z">
        <w:r w:rsidR="00E77188">
          <w:t>target UE information</w:t>
        </w:r>
      </w:ins>
      <w:ins w:id="125" w:author="Nokia" w:date="2023-10-10T14:37:00Z">
        <w:r w:rsidR="00841056">
          <w:t>, DNN/S-NSS</w:t>
        </w:r>
      </w:ins>
      <w:ins w:id="126" w:author="Nokia" w:date="2023-10-10T14:38:00Z">
        <w:r w:rsidR="00841056">
          <w:t xml:space="preserve">AI, and </w:t>
        </w:r>
      </w:ins>
      <w:ins w:id="127" w:author="Ericsson User" w:date="2023-09-28T09:44:00Z">
        <w:r>
          <w:t xml:space="preserve">port information, </w:t>
        </w:r>
      </w:ins>
      <w:ins w:id="128" w:author="Nokia" w:date="2023-10-10T14:42:00Z">
        <w:r w:rsidR="00C47123">
          <w:t xml:space="preserve">how to interact with the </w:t>
        </w:r>
      </w:ins>
      <w:ins w:id="129" w:author="Nokia" w:date="2023-10-10T14:53:00Z">
        <w:r w:rsidR="00E77188">
          <w:t xml:space="preserve">HPLMN and/or the </w:t>
        </w:r>
      </w:ins>
      <w:ins w:id="130" w:author="Nokia" w:date="2023-10-10T14:42:00Z">
        <w:r w:rsidR="00C47123">
          <w:t xml:space="preserve">UPF, </w:t>
        </w:r>
      </w:ins>
      <w:ins w:id="131" w:author="Ericsson User" w:date="2023-09-28T09:44:00Z">
        <w:r>
          <w:t>how to deduce the valid IP address, DNN and S-NSSAI information</w:t>
        </w:r>
      </w:ins>
      <w:ins w:id="132" w:author="Nokia" w:date="2023-10-10T14:38:00Z">
        <w:r w:rsidR="00841056">
          <w:t>,</w:t>
        </w:r>
      </w:ins>
      <w:ins w:id="133" w:author="Ericsson User" w:date="2023-09-28T09:44:00Z">
        <w:r>
          <w:t xml:space="preserve"> and how to use </w:t>
        </w:r>
      </w:ins>
      <w:ins w:id="134" w:author="Nokia" w:date="2023-10-10T14:53:00Z">
        <w:r w:rsidR="00E77188">
          <w:t>those</w:t>
        </w:r>
      </w:ins>
      <w:ins w:id="135" w:author="Ericsson User" w:date="2023-09-28T09:44:00Z">
        <w:r>
          <w:t xml:space="preserve"> in the procedures (e.g. interaction with the V-UDR) requires further stage 2 work.</w:t>
        </w:r>
      </w:ins>
    </w:p>
    <w:p w14:paraId="18A3D765" w14:textId="77777777" w:rsidR="0024522C" w:rsidRDefault="0024522C" w:rsidP="0024522C">
      <w:pPr>
        <w:rPr>
          <w:lang w:eastAsia="zh-CN"/>
        </w:rPr>
      </w:pPr>
      <w:r>
        <w:rPr>
          <w:lang w:eastAsia="zh-CN"/>
        </w:rPr>
        <w:t>The NEF shall derive the information to be stored in the UDR.</w:t>
      </w:r>
    </w:p>
    <w:p w14:paraId="608B0818" w14:textId="77777777" w:rsidR="0024522C" w:rsidRDefault="0024522C" w:rsidP="0024522C">
      <w:pPr>
        <w:pStyle w:val="EditorsNote"/>
        <w:rPr>
          <w:lang w:eastAsia="zh-CN"/>
        </w:rPr>
      </w:pPr>
      <w:r>
        <w:rPr>
          <w:lang w:eastAsia="zh-CN"/>
        </w:rPr>
        <w:t>Editor’s Note: It is FFS how the NEF derives the required UE identity information to be stored in the UDR.</w:t>
      </w:r>
    </w:p>
    <w:p w14:paraId="02098C67" w14:textId="77777777" w:rsidR="00AB3AE4" w:rsidRPr="00AB3AE4" w:rsidRDefault="0024522C" w:rsidP="00AB3AE4">
      <w:pPr>
        <w:tabs>
          <w:tab w:val="left" w:pos="3247"/>
        </w:tabs>
        <w:rPr>
          <w:ins w:id="136" w:author="Nokia" w:date="2023-10-10T14:49:00Z"/>
        </w:rPr>
      </w:pPr>
      <w:r>
        <w:t>After having performed the necessary mappings as described above, the NEF shall interact with the UDR to store the traffic influence parameters</w:t>
      </w:r>
      <w:ins w:id="137" w:author="Nokia" w:date="2023-10-10T14:48:00Z">
        <w:r w:rsidR="00AB3AE4">
          <w:t xml:space="preserve"> </w:t>
        </w:r>
      </w:ins>
      <w:ins w:id="138" w:author="Nokia" w:date="2023-10-10T14:49:00Z">
        <w:r w:rsidR="00AB3AE4" w:rsidRPr="00AB3AE4">
          <w:t xml:space="preserve"> </w:t>
        </w:r>
        <w:r w:rsidR="00AB3AE4" w:rsidRPr="00AB3AE4">
          <w:rPr>
            <w:rFonts w:eastAsia="Times New Roman"/>
            <w:lang w:eastAsia="zh-CN"/>
          </w:rPr>
          <w:t>as described in 3GPP TS 29.504 [20] and 3GPP TS 29.519 [23]</w:t>
        </w:r>
        <w:r w:rsidR="00AB3AE4" w:rsidRPr="00AB3AE4">
          <w:t>.</w:t>
        </w:r>
      </w:ins>
    </w:p>
    <w:p w14:paraId="38D60551" w14:textId="77777777" w:rsidR="00AB3AE4" w:rsidRPr="00AB3AE4" w:rsidRDefault="00AB3AE4" w:rsidP="00AB3AE4">
      <w:pPr>
        <w:tabs>
          <w:tab w:val="left" w:pos="3247"/>
        </w:tabs>
        <w:rPr>
          <w:ins w:id="139" w:author="Nokia" w:date="2023-10-10T14:49:00Z"/>
        </w:rPr>
      </w:pPr>
      <w:ins w:id="140" w:author="Nokia" w:date="2023-10-10T14:49:00Z">
        <w:r w:rsidRPr="00AB3AE4">
          <w:rPr>
            <w:lang w:eastAsia="zh-CN"/>
          </w:rPr>
          <w:t xml:space="preserve">If the NEF receives an error </w:t>
        </w:r>
        <w:r w:rsidRPr="00AB3AE4">
          <w:rPr>
            <w:rFonts w:hint="eastAsia"/>
            <w:lang w:eastAsia="zh-CN"/>
          </w:rPr>
          <w:t>response</w:t>
        </w:r>
        <w:r w:rsidRPr="00AB3AE4">
          <w:rPr>
            <w:lang w:eastAsia="zh-CN"/>
          </w:rPr>
          <w:t xml:space="preserve"> from the UDR, the NEF</w:t>
        </w:r>
        <w:r w:rsidRPr="00AB3AE4">
          <w:t xml:space="preserve"> shall not create, update or delete the resource and</w:t>
        </w:r>
        <w:r w:rsidRPr="00AB3AE4">
          <w:rPr>
            <w:lang w:eastAsia="zh-CN"/>
          </w:rPr>
          <w:t xml:space="preserve"> </w:t>
        </w:r>
        <w:r w:rsidRPr="00AB3AE4">
          <w:t>shall respond to the AF with a proper error status code. If the NEF received within an error response a "</w:t>
        </w:r>
        <w:proofErr w:type="spellStart"/>
        <w:r w:rsidRPr="00AB3AE4">
          <w:t>ProblemDetails</w:t>
        </w:r>
        <w:proofErr w:type="spellEnd"/>
        <w:r w:rsidRPr="00AB3AE4">
          <w:t>" data structure with a "cause" attribute indicating an application error, the NEF shall relay this error response to the AF with a corresponding application error, when applicable.</w:t>
        </w:r>
      </w:ins>
    </w:p>
    <w:p w14:paraId="0596D6BC" w14:textId="77777777" w:rsidR="00AB3AE4" w:rsidRPr="00AB3AE4" w:rsidRDefault="00AB3AE4" w:rsidP="00AB3AE4">
      <w:pPr>
        <w:tabs>
          <w:tab w:val="left" w:pos="3247"/>
        </w:tabs>
        <w:rPr>
          <w:ins w:id="141" w:author="Nokia" w:date="2023-10-10T14:49:00Z"/>
          <w:lang w:val="en-US" w:eastAsia="zh-CN"/>
        </w:rPr>
      </w:pPr>
      <w:ins w:id="142" w:author="Nokia" w:date="2023-10-10T14:49:00Z">
        <w:r w:rsidRPr="00AB3AE4">
          <w:rPr>
            <w:lang w:eastAsia="zh-CN"/>
          </w:rPr>
          <w:t xml:space="preserve">After </w:t>
        </w:r>
        <w:r w:rsidRPr="00AB3AE4">
          <w:rPr>
            <w:rFonts w:hint="eastAsia"/>
            <w:lang w:eastAsia="zh-CN"/>
          </w:rPr>
          <w:t xml:space="preserve">receiving </w:t>
        </w:r>
        <w:r w:rsidRPr="00AB3AE4">
          <w:rPr>
            <w:lang w:eastAsia="zh-CN"/>
          </w:rPr>
          <w:t>a successful</w:t>
        </w:r>
        <w:r w:rsidRPr="00AB3AE4">
          <w:rPr>
            <w:rFonts w:hint="eastAsia"/>
            <w:lang w:eastAsia="zh-CN"/>
          </w:rPr>
          <w:t xml:space="preserve"> response </w:t>
        </w:r>
        <w:r w:rsidRPr="00AB3AE4">
          <w:rPr>
            <w:lang w:eastAsia="zh-CN"/>
          </w:rPr>
          <w:t>from the UDR</w:t>
        </w:r>
        <w:r w:rsidRPr="00AB3AE4">
          <w:rPr>
            <w:rFonts w:hint="eastAsia"/>
            <w:lang w:eastAsia="zh-CN"/>
          </w:rPr>
          <w:t>, the NEF shall</w:t>
        </w:r>
        <w:r w:rsidRPr="00AB3AE4">
          <w:rPr>
            <w:lang w:eastAsia="zh-CN"/>
          </w:rPr>
          <w:t>:</w:t>
        </w:r>
      </w:ins>
    </w:p>
    <w:p w14:paraId="06B8A9C4" w14:textId="77777777" w:rsidR="00AB3AE4" w:rsidRPr="00AB3AE4" w:rsidRDefault="00AB3AE4" w:rsidP="00AB3AE4">
      <w:pPr>
        <w:ind w:left="568" w:hanging="284"/>
        <w:rPr>
          <w:ins w:id="143" w:author="Nokia" w:date="2023-10-10T14:49:00Z"/>
        </w:rPr>
      </w:pPr>
      <w:ins w:id="144" w:author="Nokia" w:date="2023-10-10T14:49:00Z">
        <w:r w:rsidRPr="00AB3AE4">
          <w:t>-</w:t>
        </w:r>
        <w:r w:rsidRPr="00AB3AE4">
          <w:tab/>
        </w:r>
        <w:r w:rsidRPr="00AB3AE4">
          <w:rPr>
            <w:lang w:eastAsia="zh-CN"/>
          </w:rPr>
          <w:t xml:space="preserve">for the HTTP POST request, create a resource </w:t>
        </w:r>
        <w:r w:rsidRPr="00AB3AE4"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t xml:space="preserve">" </w:t>
        </w:r>
        <w:r w:rsidRPr="00AB3AE4">
          <w:rPr>
            <w:lang w:eastAsia="zh-CN"/>
          </w:rPr>
          <w:t xml:space="preserve">which represents the traffic influence subscription, addressed by a URI that contains the AF Identifier and an NEF-created subscription identifier, and shall respond to the AF </w:t>
        </w:r>
        <w:r w:rsidRPr="00AB3AE4">
          <w:t xml:space="preserve">with a 201 </w:t>
        </w:r>
        <w:r w:rsidRPr="00AB3AE4">
          <w:rPr>
            <w:rFonts w:hint="eastAsia"/>
            <w:lang w:eastAsia="zh-CN"/>
          </w:rPr>
          <w:t>Created</w:t>
        </w:r>
        <w:r w:rsidRPr="00AB3AE4">
          <w:t xml:space="preserve"> status code</w:t>
        </w:r>
        <w:r w:rsidRPr="00AB3AE4">
          <w:rPr>
            <w:rFonts w:hint="eastAsia"/>
            <w:lang w:eastAsia="zh-CN"/>
          </w:rPr>
          <w:t xml:space="preserve">, </w:t>
        </w:r>
        <w:r w:rsidRPr="00AB3AE4">
          <w:t>including</w:t>
        </w:r>
        <w:r w:rsidRPr="00AB3AE4">
          <w:rPr>
            <w:rFonts w:hint="eastAsia"/>
            <w:lang w:eastAsia="zh-CN"/>
          </w:rPr>
          <w:t xml:space="preserve"> </w:t>
        </w:r>
        <w:r w:rsidRPr="00AB3AE4">
          <w:t>a Location header field containing the URI for the created resource</w:t>
        </w:r>
        <w:r w:rsidRPr="00AB3AE4">
          <w:rPr>
            <w:rFonts w:hint="eastAsia"/>
            <w:lang w:eastAsia="zh-CN"/>
          </w:rPr>
          <w:t>.</w:t>
        </w:r>
        <w:r w:rsidRPr="00AB3AE4">
          <w:rPr>
            <w:lang w:eastAsia="zh-CN"/>
          </w:rPr>
          <w:t xml:space="preserve"> </w:t>
        </w:r>
        <w:r w:rsidRPr="00AB3AE4">
          <w:t xml:space="preserve">The </w:t>
        </w:r>
        <w:r w:rsidRPr="00AB3AE4">
          <w:rPr>
            <w:lang w:eastAsia="zh-CN"/>
          </w:rPr>
          <w:t>AF</w:t>
        </w:r>
        <w:r w:rsidRPr="00AB3AE4">
          <w:t xml:space="preserve"> shall use the </w:t>
        </w:r>
        <w:r w:rsidRPr="00AB3AE4">
          <w:rPr>
            <w:rFonts w:hint="eastAsia"/>
            <w:lang w:eastAsia="zh-CN"/>
          </w:rPr>
          <w:t>URI</w:t>
        </w:r>
        <w:r w:rsidRPr="00AB3AE4">
          <w:t xml:space="preserve"> received </w:t>
        </w:r>
        <w:r w:rsidRPr="00AB3AE4">
          <w:rPr>
            <w:rFonts w:hint="eastAsia"/>
            <w:lang w:eastAsia="zh-CN"/>
          </w:rPr>
          <w:t>in the Location header</w:t>
        </w:r>
        <w:r w:rsidRPr="00AB3AE4">
          <w:t xml:space="preserve"> in subsequent requests to the </w:t>
        </w:r>
        <w:r w:rsidRPr="00AB3AE4">
          <w:rPr>
            <w:lang w:eastAsia="zh-CN"/>
          </w:rPr>
          <w:t>N</w:t>
        </w:r>
        <w:r w:rsidRPr="00AB3AE4">
          <w:rPr>
            <w:rFonts w:hint="eastAsia"/>
            <w:lang w:eastAsia="zh-CN"/>
          </w:rPr>
          <w:t xml:space="preserve">EF </w:t>
        </w:r>
        <w:r w:rsidRPr="00AB3AE4">
          <w:t>to refer to this</w:t>
        </w:r>
        <w:r w:rsidRPr="00AB3AE4">
          <w:rPr>
            <w:rFonts w:hint="eastAsia"/>
            <w:lang w:eastAsia="zh-CN"/>
          </w:rPr>
          <w:t xml:space="preserve"> </w:t>
        </w:r>
        <w:r w:rsidRPr="00AB3AE4">
          <w:rPr>
            <w:lang w:eastAsia="zh-CN"/>
          </w:rPr>
          <w:t>traffic influence subscription</w:t>
        </w:r>
        <w:r w:rsidRPr="00AB3AE4">
          <w:t>;</w:t>
        </w:r>
      </w:ins>
    </w:p>
    <w:p w14:paraId="755571E8" w14:textId="77777777" w:rsidR="00AB3AE4" w:rsidRPr="00AB3AE4" w:rsidRDefault="00AB3AE4" w:rsidP="00AB3AE4">
      <w:pPr>
        <w:ind w:left="568" w:hanging="284"/>
        <w:rPr>
          <w:ins w:id="145" w:author="Nokia" w:date="2023-10-10T14:49:00Z"/>
        </w:rPr>
      </w:pPr>
      <w:ins w:id="146" w:author="Nokia" w:date="2023-10-10T14:49:00Z">
        <w:r w:rsidRPr="00AB3AE4">
          <w:t>-</w:t>
        </w:r>
        <w:r w:rsidRPr="00AB3AE4">
          <w:tab/>
          <w:t xml:space="preserve">for the HTTP PUT or PATCH request, </w:t>
        </w:r>
        <w:r w:rsidRPr="00AB3AE4">
          <w:rPr>
            <w:lang w:eastAsia="zh-CN"/>
          </w:rPr>
          <w:t xml:space="preserve">update a resource </w:t>
        </w:r>
        <w:r w:rsidRPr="00AB3AE4"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t xml:space="preserve">" </w:t>
        </w:r>
        <w:r w:rsidRPr="00AB3AE4">
          <w:rPr>
            <w:lang w:eastAsia="zh-CN"/>
          </w:rPr>
          <w:t xml:space="preserve">which represents the traffic influence subscription, and shall responds to the AF with a 200 OK status code with the </w:t>
        </w:r>
        <w:r w:rsidRPr="00AB3AE4">
          <w:rPr>
            <w:noProof/>
          </w:rPr>
          <w:t>"</w:t>
        </w:r>
        <w:r w:rsidRPr="00AB3AE4">
          <w:rPr>
            <w:rFonts w:hint="eastAsia"/>
            <w:noProof/>
          </w:rPr>
          <w:t>TrafficInfluSub</w:t>
        </w:r>
        <w:r w:rsidRPr="00AB3AE4">
          <w:rPr>
            <w:noProof/>
          </w:rPr>
          <w:t>" data structure as response body</w:t>
        </w:r>
        <w:r w:rsidRPr="00AB3AE4">
          <w:t xml:space="preserve"> containing the representation of the modified </w:t>
        </w:r>
        <w:r w:rsidRPr="00AB3AE4">
          <w:rPr>
            <w:noProof/>
          </w:rPr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rPr>
            <w:noProof/>
          </w:rPr>
          <w:t xml:space="preserve">", or an HTTP </w:t>
        </w:r>
        <w:r w:rsidRPr="00AB3AE4">
          <w:rPr>
            <w:rFonts w:ascii="Calibri" w:hAnsi="Calibri"/>
          </w:rPr>
          <w:t>"</w:t>
        </w:r>
        <w:r w:rsidRPr="00AB3AE4">
          <w:rPr>
            <w:noProof/>
          </w:rPr>
          <w:t>204 No Content</w:t>
        </w:r>
        <w:r w:rsidRPr="00AB3AE4">
          <w:rPr>
            <w:rFonts w:ascii="Calibri" w:hAnsi="Calibri"/>
          </w:rPr>
          <w:t>"</w:t>
        </w:r>
        <w:r w:rsidRPr="00AB3AE4">
          <w:rPr>
            <w:noProof/>
          </w:rPr>
          <w:t xml:space="preserve"> response</w:t>
        </w:r>
        <w:r w:rsidRPr="00AB3AE4">
          <w:rPr>
            <w:lang w:eastAsia="zh-CN"/>
          </w:rPr>
          <w:t>; and</w:t>
        </w:r>
      </w:ins>
    </w:p>
    <w:p w14:paraId="11A74CA5" w14:textId="379FE8EF" w:rsidR="002A35D5" w:rsidRPr="00C4174B" w:rsidRDefault="00AB3AE4" w:rsidP="00AB3AE4">
      <w:pPr>
        <w:ind w:left="568" w:hanging="284"/>
        <w:rPr>
          <w:lang w:eastAsia="zh-CN"/>
        </w:rPr>
      </w:pPr>
      <w:ins w:id="147" w:author="Nokia" w:date="2023-10-10T14:49:00Z">
        <w:r w:rsidRPr="00AB3AE4">
          <w:t>-</w:t>
        </w:r>
        <w:r w:rsidRPr="00AB3AE4">
          <w:tab/>
        </w:r>
        <w:r w:rsidRPr="00AB3AE4">
          <w:rPr>
            <w:lang w:eastAsia="zh-CN"/>
          </w:rPr>
          <w:t xml:space="preserve">for the HTTP DELETE request, delete the corresponding active resource </w:t>
        </w:r>
        <w:r w:rsidRPr="00AB3AE4"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t xml:space="preserve">" </w:t>
        </w:r>
        <w:r w:rsidRPr="00AB3AE4">
          <w:rPr>
            <w:lang w:eastAsia="zh-CN"/>
          </w:rPr>
          <w:t>which represents the traffic influence subscription, and shall responds to the AF with a 204 No Content status code</w:t>
        </w:r>
      </w:ins>
      <w:r w:rsidR="0024522C">
        <w:t>.</w:t>
      </w:r>
      <w:bookmarkEnd w:id="40"/>
    </w:p>
    <w:p w14:paraId="35D79685" w14:textId="78724793" w:rsidR="001E3480" w:rsidRPr="0039624A" w:rsidRDefault="0039624A" w:rsidP="0039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Fourth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E98617B" w14:textId="77777777" w:rsidR="007D7267" w:rsidRDefault="007D7267" w:rsidP="007D7267">
      <w:pPr>
        <w:pStyle w:val="Heading4"/>
      </w:pPr>
      <w:bookmarkStart w:id="148" w:name="_Toc114211769"/>
      <w:bookmarkStart w:id="149" w:name="_Toc136554513"/>
      <w:bookmarkStart w:id="150" w:name="_Toc144341452"/>
      <w:bookmarkStart w:id="151" w:name="_Toc28013386"/>
      <w:bookmarkStart w:id="152" w:name="_Toc36040142"/>
      <w:bookmarkStart w:id="153" w:name="_Toc44692759"/>
      <w:bookmarkStart w:id="154" w:name="_Toc45134220"/>
      <w:bookmarkStart w:id="155" w:name="_Toc49607284"/>
      <w:bookmarkStart w:id="156" w:name="_Toc51763256"/>
      <w:bookmarkStart w:id="157" w:name="_Toc58850154"/>
      <w:bookmarkStart w:id="158" w:name="_Toc59018534"/>
      <w:bookmarkStart w:id="159" w:name="_Toc68169540"/>
      <w:bookmarkStart w:id="160" w:name="_Toc114211772"/>
      <w:bookmarkStart w:id="161" w:name="_Toc136554516"/>
      <w:bookmarkStart w:id="162" w:name="_Toc144341455"/>
      <w:r>
        <w:t>5.4.3.2</w:t>
      </w:r>
      <w:r>
        <w:tab/>
        <w:t>Reused data types</w:t>
      </w:r>
      <w:bookmarkEnd w:id="148"/>
      <w:bookmarkEnd w:id="149"/>
      <w:bookmarkEnd w:id="150"/>
    </w:p>
    <w:p w14:paraId="56E067B3" w14:textId="77777777" w:rsidR="007D7267" w:rsidRDefault="007D7267" w:rsidP="007D7267">
      <w:r>
        <w:t xml:space="preserve">The data types reused by the </w:t>
      </w:r>
      <w:proofErr w:type="spellStart"/>
      <w:r>
        <w:t>TrafficInfluence</w:t>
      </w:r>
      <w:proofErr w:type="spellEnd"/>
      <w:r>
        <w:t xml:space="preserve"> API from other specifications are listed in table 5.4.3.2-1. </w:t>
      </w:r>
    </w:p>
    <w:p w14:paraId="79F72AD2" w14:textId="77777777" w:rsidR="007D7267" w:rsidRDefault="007D7267" w:rsidP="007D7267">
      <w:pPr>
        <w:pStyle w:val="TH"/>
      </w:pPr>
      <w:r>
        <w:lastRenderedPageBreak/>
        <w:t>Table 5.4.3.2-1: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1867"/>
        <w:gridCol w:w="5067"/>
      </w:tblGrid>
      <w:tr w:rsidR="007D7267" w14:paraId="53A45F30" w14:textId="77777777" w:rsidTr="00CF7D88">
        <w:trPr>
          <w:jc w:val="center"/>
        </w:trPr>
        <w:tc>
          <w:tcPr>
            <w:tcW w:w="1397" w:type="pct"/>
            <w:shd w:val="clear" w:color="auto" w:fill="C0C0C0"/>
            <w:vAlign w:val="center"/>
            <w:hideMark/>
          </w:tcPr>
          <w:p w14:paraId="1A32B09A" w14:textId="77777777" w:rsidR="007D7267" w:rsidRDefault="007D7267" w:rsidP="00CF7D88">
            <w:pPr>
              <w:pStyle w:val="TAH"/>
            </w:pPr>
            <w:r>
              <w:t>Data type</w:t>
            </w:r>
          </w:p>
        </w:tc>
        <w:tc>
          <w:tcPr>
            <w:tcW w:w="970" w:type="pct"/>
            <w:shd w:val="clear" w:color="auto" w:fill="C0C0C0"/>
            <w:vAlign w:val="center"/>
            <w:hideMark/>
          </w:tcPr>
          <w:p w14:paraId="25ADD698" w14:textId="77777777" w:rsidR="007D7267" w:rsidRDefault="007D7267" w:rsidP="00CF7D88">
            <w:pPr>
              <w:pStyle w:val="TAH"/>
            </w:pPr>
            <w:r>
              <w:t>Reference</w:t>
            </w:r>
          </w:p>
        </w:tc>
        <w:tc>
          <w:tcPr>
            <w:tcW w:w="2633" w:type="pct"/>
            <w:shd w:val="clear" w:color="auto" w:fill="C0C0C0"/>
            <w:vAlign w:val="center"/>
          </w:tcPr>
          <w:p w14:paraId="190E461C" w14:textId="77777777" w:rsidR="007D7267" w:rsidRDefault="007D7267" w:rsidP="00CF7D88">
            <w:pPr>
              <w:pStyle w:val="TAH"/>
            </w:pPr>
            <w:r>
              <w:t>Comments</w:t>
            </w:r>
          </w:p>
        </w:tc>
      </w:tr>
      <w:tr w:rsidR="007D7267" w14:paraId="5BA5F20C" w14:textId="77777777" w:rsidTr="00CF7D88">
        <w:trPr>
          <w:jc w:val="center"/>
        </w:trPr>
        <w:tc>
          <w:tcPr>
            <w:tcW w:w="1397" w:type="pct"/>
            <w:vAlign w:val="center"/>
          </w:tcPr>
          <w:p w14:paraId="63E4850F" w14:textId="77777777" w:rsidR="007D7267" w:rsidRDefault="007D7267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Dnai</w:t>
            </w:r>
            <w:proofErr w:type="spellEnd"/>
          </w:p>
        </w:tc>
        <w:tc>
          <w:tcPr>
            <w:tcW w:w="970" w:type="pct"/>
            <w:vAlign w:val="center"/>
          </w:tcPr>
          <w:p w14:paraId="50D17B5F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F76CD12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DNAI.</w:t>
            </w:r>
          </w:p>
        </w:tc>
      </w:tr>
      <w:tr w:rsidR="007D7267" w14:paraId="058FACB1" w14:textId="77777777" w:rsidTr="00CF7D88">
        <w:trPr>
          <w:jc w:val="center"/>
        </w:trPr>
        <w:tc>
          <w:tcPr>
            <w:tcW w:w="1397" w:type="pct"/>
            <w:vAlign w:val="center"/>
          </w:tcPr>
          <w:p w14:paraId="08438D48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970" w:type="pct"/>
            <w:vAlign w:val="center"/>
          </w:tcPr>
          <w:p w14:paraId="228FAB3F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t>3GP</w:t>
            </w:r>
            <w:r>
              <w:rPr>
                <w:rFonts w:cs="Arial"/>
              </w:rPr>
              <w:t>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CA94A2D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Describes the types of DNAI change.</w:t>
            </w:r>
          </w:p>
        </w:tc>
      </w:tr>
      <w:tr w:rsidR="007D7267" w14:paraId="3963B6CB" w14:textId="77777777" w:rsidTr="00CF7D88">
        <w:trPr>
          <w:jc w:val="center"/>
        </w:trPr>
        <w:tc>
          <w:tcPr>
            <w:tcW w:w="1397" w:type="pct"/>
            <w:vAlign w:val="center"/>
          </w:tcPr>
          <w:p w14:paraId="73E0BE04" w14:textId="77777777" w:rsidR="007D7267" w:rsidRDefault="007D7267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970" w:type="pct"/>
            <w:vAlign w:val="center"/>
          </w:tcPr>
          <w:p w14:paraId="0FE696BE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C31B118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DNN.</w:t>
            </w:r>
          </w:p>
        </w:tc>
      </w:tr>
      <w:tr w:rsidR="007D7267" w14:paraId="36B3CD46" w14:textId="77777777" w:rsidTr="00CF7D88">
        <w:trPr>
          <w:jc w:val="center"/>
        </w:trPr>
        <w:tc>
          <w:tcPr>
            <w:tcW w:w="1397" w:type="pct"/>
            <w:vAlign w:val="center"/>
          </w:tcPr>
          <w:p w14:paraId="416851C1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970" w:type="pct"/>
            <w:vAlign w:val="center"/>
          </w:tcPr>
          <w:p w14:paraId="5A1521F1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633" w:type="pct"/>
            <w:vAlign w:val="center"/>
          </w:tcPr>
          <w:p w14:paraId="77C409AB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05556">
              <w:rPr>
                <w:rFonts w:cs="Arial"/>
                <w:szCs w:val="18"/>
                <w:lang w:eastAsia="zh-CN"/>
              </w:rPr>
              <w:t>Identifies a period of time in units of seconds.</w:t>
            </w:r>
          </w:p>
        </w:tc>
      </w:tr>
      <w:tr w:rsidR="007D7267" w14:paraId="7D417F6A" w14:textId="77777777" w:rsidTr="00CF7D88">
        <w:trPr>
          <w:jc w:val="center"/>
        </w:trPr>
        <w:tc>
          <w:tcPr>
            <w:tcW w:w="1397" w:type="pct"/>
            <w:vAlign w:val="center"/>
          </w:tcPr>
          <w:p w14:paraId="2AD6BC7D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EasIpReplacementInfo</w:t>
            </w:r>
            <w:proofErr w:type="spellEnd"/>
          </w:p>
        </w:tc>
        <w:tc>
          <w:tcPr>
            <w:tcW w:w="970" w:type="pct"/>
            <w:vAlign w:val="center"/>
          </w:tcPr>
          <w:p w14:paraId="0B09DAE2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41ED0EB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EAS IP replacement information.</w:t>
            </w:r>
          </w:p>
        </w:tc>
      </w:tr>
      <w:tr w:rsidR="007D7267" w14:paraId="5D70A442" w14:textId="77777777" w:rsidTr="00CF7D88">
        <w:trPr>
          <w:jc w:val="center"/>
        </w:trPr>
        <w:tc>
          <w:tcPr>
            <w:tcW w:w="1397" w:type="pct"/>
            <w:vAlign w:val="center"/>
          </w:tcPr>
          <w:p w14:paraId="54C2009D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970" w:type="pct"/>
            <w:vAlign w:val="center"/>
          </w:tcPr>
          <w:p w14:paraId="319E71A9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514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67B2614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data flow i</w:t>
            </w:r>
            <w:r>
              <w:rPr>
                <w:rFonts w:cs="Arial"/>
                <w:szCs w:val="18"/>
                <w:lang w:eastAsia="zh-CN"/>
              </w:rPr>
              <w:t>nformation. (NOTE)</w:t>
            </w:r>
          </w:p>
        </w:tc>
      </w:tr>
      <w:tr w:rsidR="007D7267" w14:paraId="3988A0B8" w14:textId="77777777" w:rsidTr="00CF7D88">
        <w:trPr>
          <w:jc w:val="center"/>
        </w:trPr>
        <w:tc>
          <w:tcPr>
            <w:tcW w:w="1397" w:type="pct"/>
            <w:vAlign w:val="center"/>
          </w:tcPr>
          <w:p w14:paraId="455A4D65" w14:textId="77777777" w:rsidR="007D7267" w:rsidRDefault="007D7267" w:rsidP="00CF7D8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970" w:type="pct"/>
            <w:vAlign w:val="center"/>
          </w:tcPr>
          <w:p w14:paraId="3457F83B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DDAAF6C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xternal</w:t>
            </w:r>
            <w:r>
              <w:rPr>
                <w:rFonts w:cs="Arial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7D7267" w14:paraId="7E7B8815" w14:textId="77777777" w:rsidTr="00CF7D88">
        <w:trPr>
          <w:jc w:val="center"/>
        </w:trPr>
        <w:tc>
          <w:tcPr>
            <w:tcW w:w="1397" w:type="pct"/>
            <w:vAlign w:val="center"/>
          </w:tcPr>
          <w:p w14:paraId="498A8E8E" w14:textId="77777777" w:rsidR="007D7267" w:rsidRDefault="007D7267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</w:p>
        </w:tc>
        <w:tc>
          <w:tcPr>
            <w:tcW w:w="970" w:type="pct"/>
            <w:vAlign w:val="center"/>
          </w:tcPr>
          <w:p w14:paraId="638BC403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3EB8C8C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Contains the</w:t>
            </w:r>
            <w:r>
              <w:rPr>
                <w:rFonts w:cs="Arial"/>
                <w:szCs w:val="18"/>
                <w:lang w:eastAsia="zh-CN"/>
              </w:rPr>
              <w:t xml:space="preserve"> IP</w:t>
            </w:r>
            <w:r>
              <w:rPr>
                <w:rFonts w:cs="Arial" w:hint="eastAsia"/>
                <w:szCs w:val="18"/>
                <w:lang w:eastAsia="zh-CN"/>
              </w:rPr>
              <w:t xml:space="preserve"> data flow i</w:t>
            </w:r>
            <w:r>
              <w:rPr>
                <w:rFonts w:cs="Arial"/>
                <w:szCs w:val="18"/>
                <w:lang w:eastAsia="zh-CN"/>
              </w:rPr>
              <w:t>nformation.</w:t>
            </w:r>
          </w:p>
        </w:tc>
      </w:tr>
      <w:tr w:rsidR="007D7267" w14:paraId="56BF9BD6" w14:textId="77777777" w:rsidTr="00CF7D88">
        <w:trPr>
          <w:jc w:val="center"/>
        </w:trPr>
        <w:tc>
          <w:tcPr>
            <w:tcW w:w="1397" w:type="pct"/>
            <w:vAlign w:val="center"/>
          </w:tcPr>
          <w:p w14:paraId="64209ACB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FqdnPatternMatchingRule</w:t>
            </w:r>
            <w:proofErr w:type="spellEnd"/>
          </w:p>
        </w:tc>
        <w:tc>
          <w:tcPr>
            <w:tcW w:w="970" w:type="pct"/>
            <w:vAlign w:val="center"/>
          </w:tcPr>
          <w:p w14:paraId="51DF3FAD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C9AB932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FQDN pattern matching rule.</w:t>
            </w:r>
          </w:p>
        </w:tc>
      </w:tr>
      <w:tr w:rsidR="007D7267" w14:paraId="60C4B6C7" w14:textId="77777777" w:rsidTr="00CF7D88">
        <w:trPr>
          <w:jc w:val="center"/>
        </w:trPr>
        <w:tc>
          <w:tcPr>
            <w:tcW w:w="1397" w:type="pct"/>
            <w:vAlign w:val="center"/>
          </w:tcPr>
          <w:p w14:paraId="0FCA5782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</w:p>
        </w:tc>
        <w:tc>
          <w:tcPr>
            <w:tcW w:w="970" w:type="pct"/>
            <w:vAlign w:val="center"/>
          </w:tcPr>
          <w:p w14:paraId="608BC5E1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Clause </w:t>
            </w:r>
            <w:r>
              <w:t>5.17.3.3.4</w:t>
            </w:r>
          </w:p>
        </w:tc>
        <w:tc>
          <w:tcPr>
            <w:tcW w:w="2633" w:type="pct"/>
            <w:vAlign w:val="center"/>
          </w:tcPr>
          <w:p w14:paraId="6D3336A8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 geographical area.</w:t>
            </w:r>
          </w:p>
        </w:tc>
      </w:tr>
      <w:tr w:rsidR="007D7267" w14:paraId="695C1317" w14:textId="77777777" w:rsidTr="00CF7D88">
        <w:trPr>
          <w:jc w:val="center"/>
        </w:trPr>
        <w:tc>
          <w:tcPr>
            <w:tcW w:w="1397" w:type="pct"/>
            <w:vAlign w:val="center"/>
          </w:tcPr>
          <w:p w14:paraId="75A4D1EC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970" w:type="pct"/>
            <w:vAlign w:val="center"/>
          </w:tcPr>
          <w:p w14:paraId="4F163E93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36B605A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</w:tr>
      <w:tr w:rsidR="007D7267" w14:paraId="6D000602" w14:textId="77777777" w:rsidTr="00CF7D88">
        <w:trPr>
          <w:jc w:val="center"/>
        </w:trPr>
        <w:tc>
          <w:tcPr>
            <w:tcW w:w="1397" w:type="pct"/>
            <w:vAlign w:val="center"/>
          </w:tcPr>
          <w:p w14:paraId="0C55549E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IpAddr</w:t>
            </w:r>
            <w:proofErr w:type="spellEnd"/>
          </w:p>
        </w:tc>
        <w:tc>
          <w:tcPr>
            <w:tcW w:w="970" w:type="pct"/>
            <w:vAlign w:val="center"/>
          </w:tcPr>
          <w:p w14:paraId="409BDD28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3680245E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Identifes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an IP address.</w:t>
            </w:r>
          </w:p>
        </w:tc>
      </w:tr>
      <w:tr w:rsidR="007D7267" w14:paraId="764F7C19" w14:textId="77777777" w:rsidTr="00CF7D88">
        <w:trPr>
          <w:jc w:val="center"/>
        </w:trPr>
        <w:tc>
          <w:tcPr>
            <w:tcW w:w="1397" w:type="pct"/>
            <w:vAlign w:val="center"/>
          </w:tcPr>
          <w:p w14:paraId="34F36F17" w14:textId="77777777" w:rsidR="007D7267" w:rsidRDefault="007D7267" w:rsidP="00CF7D88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970" w:type="pct"/>
            <w:vAlign w:val="center"/>
          </w:tcPr>
          <w:p w14:paraId="79F9A2A3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8E14CE2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IPv4</w:t>
            </w:r>
            <w:r>
              <w:rPr>
                <w:rFonts w:cs="Arial"/>
                <w:szCs w:val="18"/>
                <w:lang w:eastAsia="zh-CN"/>
              </w:rPr>
              <w:t xml:space="preserve"> address.</w:t>
            </w:r>
          </w:p>
        </w:tc>
      </w:tr>
      <w:tr w:rsidR="007D7267" w14:paraId="02D37555" w14:textId="77777777" w:rsidTr="00CF7D88">
        <w:trPr>
          <w:jc w:val="center"/>
        </w:trPr>
        <w:tc>
          <w:tcPr>
            <w:tcW w:w="1397" w:type="pct"/>
            <w:vAlign w:val="center"/>
          </w:tcPr>
          <w:p w14:paraId="6258D0FA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Ipv4AddrRm</w:t>
            </w:r>
          </w:p>
        </w:tc>
        <w:tc>
          <w:tcPr>
            <w:tcW w:w="970" w:type="pct"/>
            <w:vAlign w:val="center"/>
          </w:tcPr>
          <w:p w14:paraId="0455F771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1025DC0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IPv4</w:t>
            </w:r>
            <w:r>
              <w:rPr>
                <w:rFonts w:cs="Arial"/>
                <w:szCs w:val="18"/>
                <w:lang w:eastAsia="zh-CN"/>
              </w:rPr>
              <w:t xml:space="preserve"> address.</w:t>
            </w:r>
          </w:p>
        </w:tc>
      </w:tr>
      <w:tr w:rsidR="007D7267" w14:paraId="71EEE431" w14:textId="77777777" w:rsidTr="00CF7D88">
        <w:trPr>
          <w:jc w:val="center"/>
        </w:trPr>
        <w:tc>
          <w:tcPr>
            <w:tcW w:w="1397" w:type="pct"/>
            <w:vAlign w:val="center"/>
          </w:tcPr>
          <w:p w14:paraId="0548E49F" w14:textId="77777777" w:rsidR="007D7267" w:rsidRDefault="007D7267" w:rsidP="00CF7D88">
            <w:pPr>
              <w:pStyle w:val="TAL"/>
            </w:pPr>
            <w:r>
              <w:rPr>
                <w:rFonts w:hint="eastAsia"/>
                <w:lang w:eastAsia="zh-CN"/>
              </w:rPr>
              <w:t>Ipv6Addr</w:t>
            </w:r>
          </w:p>
        </w:tc>
        <w:tc>
          <w:tcPr>
            <w:tcW w:w="970" w:type="pct"/>
            <w:vAlign w:val="center"/>
          </w:tcPr>
          <w:p w14:paraId="587757B8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56D01E7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</w:t>
            </w:r>
            <w:r>
              <w:rPr>
                <w:rFonts w:cs="Arial"/>
                <w:szCs w:val="18"/>
                <w:lang w:eastAsia="zh-CN"/>
              </w:rPr>
              <w:t>6 address.</w:t>
            </w:r>
          </w:p>
        </w:tc>
      </w:tr>
      <w:tr w:rsidR="007D7267" w14:paraId="2C2CF70F" w14:textId="77777777" w:rsidTr="00CF7D88">
        <w:trPr>
          <w:jc w:val="center"/>
        </w:trPr>
        <w:tc>
          <w:tcPr>
            <w:tcW w:w="1397" w:type="pct"/>
            <w:vAlign w:val="center"/>
          </w:tcPr>
          <w:p w14:paraId="74B50D94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Ipv6Prefix</w:t>
            </w:r>
          </w:p>
        </w:tc>
        <w:tc>
          <w:tcPr>
            <w:tcW w:w="970" w:type="pct"/>
            <w:vAlign w:val="center"/>
          </w:tcPr>
          <w:p w14:paraId="60D6E89D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3GPP TS 29.571 [8]</w:t>
            </w:r>
          </w:p>
        </w:tc>
        <w:tc>
          <w:tcPr>
            <w:tcW w:w="2633" w:type="pct"/>
            <w:vAlign w:val="center"/>
          </w:tcPr>
          <w:p w14:paraId="2FA6C6FF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</w:t>
            </w:r>
            <w:r>
              <w:rPr>
                <w:rFonts w:cs="Arial"/>
                <w:szCs w:val="18"/>
                <w:lang w:eastAsia="zh-CN"/>
              </w:rPr>
              <w:t>6 Prefix.</w:t>
            </w:r>
          </w:p>
        </w:tc>
      </w:tr>
      <w:tr w:rsidR="007D7267" w14:paraId="377FDCC5" w14:textId="77777777" w:rsidTr="00CF7D88">
        <w:trPr>
          <w:jc w:val="center"/>
        </w:trPr>
        <w:tc>
          <w:tcPr>
            <w:tcW w:w="1397" w:type="pct"/>
            <w:vAlign w:val="center"/>
          </w:tcPr>
          <w:p w14:paraId="540ECCCB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Ipv6AddrRm</w:t>
            </w:r>
          </w:p>
        </w:tc>
        <w:tc>
          <w:tcPr>
            <w:tcW w:w="970" w:type="pct"/>
            <w:vAlign w:val="center"/>
          </w:tcPr>
          <w:p w14:paraId="56D3797C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9E87FEA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</w:t>
            </w:r>
            <w:r>
              <w:rPr>
                <w:rFonts w:cs="Arial"/>
                <w:szCs w:val="18"/>
                <w:lang w:eastAsia="zh-CN"/>
              </w:rPr>
              <w:t>6 address.</w:t>
            </w:r>
          </w:p>
        </w:tc>
      </w:tr>
      <w:tr w:rsidR="007D7267" w14:paraId="7F8AE12A" w14:textId="77777777" w:rsidTr="00CF7D88">
        <w:trPr>
          <w:jc w:val="center"/>
        </w:trPr>
        <w:tc>
          <w:tcPr>
            <w:tcW w:w="1397" w:type="pct"/>
            <w:vAlign w:val="center"/>
          </w:tcPr>
          <w:p w14:paraId="3F454436" w14:textId="77777777" w:rsidR="007D7267" w:rsidRDefault="007D7267" w:rsidP="00CF7D88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970" w:type="pct"/>
            <w:vAlign w:val="center"/>
          </w:tcPr>
          <w:p w14:paraId="5F56B2DE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C18D407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7D7267" w14:paraId="114A0637" w14:textId="77777777" w:rsidTr="00CF7D88">
        <w:trPr>
          <w:jc w:val="center"/>
        </w:trPr>
        <w:tc>
          <w:tcPr>
            <w:tcW w:w="1397" w:type="pct"/>
            <w:vAlign w:val="center"/>
          </w:tcPr>
          <w:p w14:paraId="0DECF32F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970" w:type="pct"/>
            <w:vAlign w:val="center"/>
          </w:tcPr>
          <w:p w14:paraId="563A0D57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C1EB673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lang w:eastAsia="zh-CN"/>
              </w:rPr>
              <w:t>dentifies a MAC address.</w:t>
            </w:r>
          </w:p>
        </w:tc>
      </w:tr>
      <w:tr w:rsidR="007D7267" w14:paraId="7AAF3313" w14:textId="77777777" w:rsidTr="00CF7D88">
        <w:trPr>
          <w:jc w:val="center"/>
        </w:trPr>
        <w:tc>
          <w:tcPr>
            <w:tcW w:w="1397" w:type="pct"/>
            <w:vAlign w:val="center"/>
          </w:tcPr>
          <w:p w14:paraId="5FDD1471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Metadata</w:t>
            </w:r>
          </w:p>
        </w:tc>
        <w:tc>
          <w:tcPr>
            <w:tcW w:w="970" w:type="pct"/>
            <w:vAlign w:val="center"/>
          </w:tcPr>
          <w:p w14:paraId="3F661030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4987D2CF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UPF.</w:t>
            </w:r>
          </w:p>
        </w:tc>
      </w:tr>
      <w:tr w:rsidR="00F00AD0" w14:paraId="4C88BFE7" w14:textId="77777777" w:rsidTr="00CF7D88">
        <w:trPr>
          <w:jc w:val="center"/>
          <w:ins w:id="163" w:author="Susana Fernandez" w:date="2023-09-14T15:31:00Z"/>
        </w:trPr>
        <w:tc>
          <w:tcPr>
            <w:tcW w:w="1397" w:type="pct"/>
            <w:vAlign w:val="center"/>
          </w:tcPr>
          <w:p w14:paraId="7093F5F4" w14:textId="5379A076" w:rsidR="00F00AD0" w:rsidRDefault="00F00AD0" w:rsidP="00F00AD0">
            <w:pPr>
              <w:pStyle w:val="TAL"/>
              <w:rPr>
                <w:ins w:id="164" w:author="Susana Fernandez" w:date="2023-09-14T15:31:00Z"/>
                <w:lang w:eastAsia="zh-CN"/>
              </w:rPr>
            </w:pPr>
            <w:proofErr w:type="spellStart"/>
            <w:ins w:id="165" w:author="Ericsson User" w:date="2023-09-28T15:43:00Z">
              <w:r>
                <w:t>PlmnId</w:t>
              </w:r>
            </w:ins>
            <w:proofErr w:type="spellEnd"/>
          </w:p>
        </w:tc>
        <w:tc>
          <w:tcPr>
            <w:tcW w:w="970" w:type="pct"/>
            <w:vAlign w:val="center"/>
          </w:tcPr>
          <w:p w14:paraId="774F810E" w14:textId="7C0DA3D5" w:rsidR="00F00AD0" w:rsidRDefault="00F00AD0" w:rsidP="00F00AD0">
            <w:pPr>
              <w:pStyle w:val="TAC"/>
              <w:rPr>
                <w:ins w:id="166" w:author="Susana Fernandez" w:date="2023-09-14T15:31:00Z"/>
                <w:lang w:eastAsia="zh-CN"/>
              </w:rPr>
            </w:pPr>
            <w:ins w:id="167" w:author="Ericsson User" w:date="2023-09-28T15:4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633" w:type="pct"/>
            <w:vAlign w:val="center"/>
          </w:tcPr>
          <w:p w14:paraId="4016FA2F" w14:textId="325321D5" w:rsidR="00F00AD0" w:rsidRDefault="00F00AD0" w:rsidP="00F00AD0">
            <w:pPr>
              <w:pStyle w:val="TAL"/>
              <w:rPr>
                <w:ins w:id="168" w:author="Susana Fernandez" w:date="2023-09-14T15:31:00Z"/>
                <w:lang w:eastAsia="zh-CN"/>
              </w:rPr>
            </w:pPr>
            <w:ins w:id="169" w:author="Ericsson User" w:date="2023-09-28T15:43:00Z">
              <w:r>
                <w:rPr>
                  <w:rFonts w:cs="Arial"/>
                  <w:szCs w:val="18"/>
                  <w:lang w:eastAsia="zh-CN"/>
                </w:rPr>
                <w:t>Identifies a PLMN Identifier.</w:t>
              </w:r>
            </w:ins>
          </w:p>
        </w:tc>
      </w:tr>
      <w:tr w:rsidR="00F00AD0" w14:paraId="454FA221" w14:textId="77777777" w:rsidTr="00CF7D88">
        <w:trPr>
          <w:jc w:val="center"/>
          <w:ins w:id="170" w:author="Ericsson User" w:date="2023-09-28T15:43:00Z"/>
        </w:trPr>
        <w:tc>
          <w:tcPr>
            <w:tcW w:w="1397" w:type="pct"/>
            <w:vAlign w:val="center"/>
          </w:tcPr>
          <w:p w14:paraId="7EC03B06" w14:textId="0ABD0398" w:rsidR="00F00AD0" w:rsidRDefault="00B27732" w:rsidP="00F00AD0">
            <w:pPr>
              <w:pStyle w:val="TAL"/>
              <w:rPr>
                <w:ins w:id="171" w:author="Ericsson User" w:date="2023-09-28T15:43:00Z"/>
              </w:rPr>
            </w:pPr>
            <w:ins w:id="172" w:author="Ericsson User" w:date="2023-09-28T16:04:00Z">
              <w:r>
                <w:t>Port</w:t>
              </w:r>
            </w:ins>
          </w:p>
        </w:tc>
        <w:tc>
          <w:tcPr>
            <w:tcW w:w="970" w:type="pct"/>
            <w:vAlign w:val="center"/>
          </w:tcPr>
          <w:p w14:paraId="2FA559E1" w14:textId="479C6919" w:rsidR="00F00AD0" w:rsidRDefault="00B27732" w:rsidP="00F00AD0">
            <w:pPr>
              <w:pStyle w:val="TAC"/>
              <w:rPr>
                <w:ins w:id="173" w:author="Ericsson User" w:date="2023-09-28T15:43:00Z"/>
                <w:lang w:eastAsia="zh-CN"/>
              </w:rPr>
            </w:pPr>
            <w:ins w:id="174" w:author="Ericsson User" w:date="2023-09-28T16:04:00Z">
              <w:r>
                <w:rPr>
                  <w:rFonts w:hint="eastAsia"/>
                  <w:lang w:eastAsia="zh-CN"/>
                </w:rPr>
                <w:t>3GPP TS 29.122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633" w:type="pct"/>
            <w:vAlign w:val="center"/>
          </w:tcPr>
          <w:p w14:paraId="7575DA96" w14:textId="31CBEFE4" w:rsidR="00F00AD0" w:rsidRDefault="00B27732" w:rsidP="00F00AD0">
            <w:pPr>
              <w:pStyle w:val="TAL"/>
              <w:rPr>
                <w:ins w:id="175" w:author="Ericsson User" w:date="2023-09-28T15:43:00Z"/>
                <w:rFonts w:cs="Arial"/>
                <w:szCs w:val="18"/>
                <w:lang w:eastAsia="zh-CN"/>
              </w:rPr>
            </w:pPr>
            <w:ins w:id="176" w:author="Ericsson User" w:date="2023-09-28T16:04:00Z">
              <w:r>
                <w:rPr>
                  <w:rFonts w:cs="Arial"/>
                  <w:szCs w:val="18"/>
                  <w:lang w:eastAsia="zh-CN"/>
                </w:rPr>
                <w:t>Identifies a port number.</w:t>
              </w:r>
            </w:ins>
          </w:p>
        </w:tc>
      </w:tr>
      <w:tr w:rsidR="00F00AD0" w14:paraId="5148914E" w14:textId="77777777" w:rsidTr="00CF7D88">
        <w:trPr>
          <w:jc w:val="center"/>
        </w:trPr>
        <w:tc>
          <w:tcPr>
            <w:tcW w:w="1397" w:type="pct"/>
            <w:vAlign w:val="center"/>
          </w:tcPr>
          <w:p w14:paraId="2E4764FA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ReportingInformation</w:t>
            </w:r>
            <w:proofErr w:type="spellEnd"/>
          </w:p>
        </w:tc>
        <w:tc>
          <w:tcPr>
            <w:tcW w:w="970" w:type="pct"/>
            <w:vAlign w:val="center"/>
          </w:tcPr>
          <w:p w14:paraId="03F99514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8D8D3F8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Represents the event reporting requirements.</w:t>
            </w:r>
          </w:p>
        </w:tc>
      </w:tr>
      <w:tr w:rsidR="00F00AD0" w14:paraId="1BEE4CA0" w14:textId="77777777" w:rsidTr="00CF7D88">
        <w:trPr>
          <w:jc w:val="center"/>
        </w:trPr>
        <w:tc>
          <w:tcPr>
            <w:tcW w:w="1397" w:type="pct"/>
            <w:vAlign w:val="center"/>
          </w:tcPr>
          <w:p w14:paraId="67FB50B9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RouteToLocation</w:t>
            </w:r>
            <w:proofErr w:type="spellEnd"/>
          </w:p>
        </w:tc>
        <w:tc>
          <w:tcPr>
            <w:tcW w:w="970" w:type="pct"/>
            <w:vAlign w:val="center"/>
          </w:tcPr>
          <w:p w14:paraId="2F54BEEC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612D24EC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Describes the traffic routes to the locations of the application.</w:t>
            </w:r>
          </w:p>
        </w:tc>
      </w:tr>
      <w:tr w:rsidR="00F00AD0" w14:paraId="2EF3EE07" w14:textId="77777777" w:rsidTr="00CF7D88">
        <w:trPr>
          <w:jc w:val="center"/>
        </w:trPr>
        <w:tc>
          <w:tcPr>
            <w:tcW w:w="1397" w:type="pct"/>
            <w:vAlign w:val="center"/>
          </w:tcPr>
          <w:p w14:paraId="1FFE5644" w14:textId="77777777" w:rsidR="00F00AD0" w:rsidRDefault="00F00AD0" w:rsidP="00F00AD0">
            <w:pPr>
              <w:pStyle w:val="TAL"/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970" w:type="pct"/>
            <w:vAlign w:val="center"/>
          </w:tcPr>
          <w:p w14:paraId="7B4034C2" w14:textId="77777777" w:rsidR="00F00AD0" w:rsidRDefault="00F00AD0" w:rsidP="00F00AD0">
            <w:pPr>
              <w:pStyle w:val="TAC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6934F04F" w14:textId="77777777" w:rsidR="00F00AD0" w:rsidRDefault="00F00AD0" w:rsidP="00F00A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t>S-NSSAI.</w:t>
            </w:r>
          </w:p>
        </w:tc>
      </w:tr>
      <w:tr w:rsidR="00F00AD0" w14:paraId="041D93CA" w14:textId="77777777" w:rsidTr="00CF7D88">
        <w:trPr>
          <w:jc w:val="center"/>
        </w:trPr>
        <w:tc>
          <w:tcPr>
            <w:tcW w:w="1397" w:type="pct"/>
            <w:vAlign w:val="center"/>
          </w:tcPr>
          <w:p w14:paraId="5EFF4886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970" w:type="pct"/>
            <w:vAlign w:val="center"/>
          </w:tcPr>
          <w:p w14:paraId="028E2F8D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633" w:type="pct"/>
            <w:vAlign w:val="center"/>
          </w:tcPr>
          <w:p w14:paraId="23C2D2CC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5.4.4-1.</w:t>
            </w:r>
          </w:p>
        </w:tc>
      </w:tr>
      <w:tr w:rsidR="00F00AD0" w14:paraId="16AF2D13" w14:textId="77777777" w:rsidTr="00CF7D88">
        <w:trPr>
          <w:jc w:val="center"/>
        </w:trPr>
        <w:tc>
          <w:tcPr>
            <w:tcW w:w="1397" w:type="pct"/>
            <w:vAlign w:val="center"/>
          </w:tcPr>
          <w:p w14:paraId="7DBB4EEC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TemporalValidity</w:t>
            </w:r>
            <w:proofErr w:type="spellEnd"/>
          </w:p>
        </w:tc>
        <w:tc>
          <w:tcPr>
            <w:tcW w:w="970" w:type="pct"/>
            <w:vAlign w:val="center"/>
          </w:tcPr>
          <w:p w14:paraId="15CFA9D3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514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5AB2C151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time interval(s) during which the AF request is to be applied</w:t>
            </w:r>
          </w:p>
        </w:tc>
      </w:tr>
      <w:tr w:rsidR="00F00AD0" w14:paraId="630D45E8" w14:textId="77777777" w:rsidTr="00CF7D88">
        <w:trPr>
          <w:jc w:val="center"/>
        </w:trPr>
        <w:tc>
          <w:tcPr>
            <w:tcW w:w="1397" w:type="pct"/>
            <w:vAlign w:val="center"/>
          </w:tcPr>
          <w:p w14:paraId="5960F3EA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TrafficCorrelationInfo</w:t>
            </w:r>
            <w:proofErr w:type="spellEnd"/>
          </w:p>
        </w:tc>
        <w:tc>
          <w:tcPr>
            <w:tcW w:w="970" w:type="pct"/>
            <w:vAlign w:val="center"/>
          </w:tcPr>
          <w:p w14:paraId="777A32D1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519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5FC81D3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</w:tr>
      <w:tr w:rsidR="00F00AD0" w14:paraId="37ADCFD1" w14:textId="77777777" w:rsidTr="00CF7D88">
        <w:trPr>
          <w:jc w:val="center"/>
        </w:trPr>
        <w:tc>
          <w:tcPr>
            <w:tcW w:w="1397" w:type="pct"/>
            <w:vAlign w:val="center"/>
          </w:tcPr>
          <w:p w14:paraId="0F3FAF59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970" w:type="pct"/>
            <w:vAlign w:val="center"/>
          </w:tcPr>
          <w:p w14:paraId="1936A98C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3GPP TS 29.571 [8]</w:t>
            </w:r>
          </w:p>
        </w:tc>
        <w:tc>
          <w:tcPr>
            <w:tcW w:w="2633" w:type="pct"/>
            <w:vAlign w:val="center"/>
          </w:tcPr>
          <w:p w14:paraId="61132CE2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  <w:tr w:rsidR="00F00AD0" w:rsidDel="00022CCF" w14:paraId="28E322B8" w14:textId="77777777" w:rsidTr="00CF7D88">
        <w:trPr>
          <w:jc w:val="center"/>
        </w:trPr>
        <w:tc>
          <w:tcPr>
            <w:tcW w:w="1397" w:type="pct"/>
            <w:vAlign w:val="center"/>
          </w:tcPr>
          <w:p w14:paraId="220A461E" w14:textId="77777777" w:rsidR="00F00AD0" w:rsidDel="00022CCF" w:rsidRDefault="00F00AD0" w:rsidP="00F00AD0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D2CEF">
              <w:t>UintegerRm</w:t>
            </w:r>
            <w:proofErr w:type="spellEnd"/>
          </w:p>
        </w:tc>
        <w:tc>
          <w:tcPr>
            <w:tcW w:w="970" w:type="pct"/>
            <w:vAlign w:val="center"/>
          </w:tcPr>
          <w:p w14:paraId="7F30A16B" w14:textId="77777777" w:rsidR="00F00AD0" w:rsidDel="00022CCF" w:rsidRDefault="00F00AD0" w:rsidP="00F00AD0">
            <w:pPr>
              <w:pStyle w:val="TAC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633" w:type="pct"/>
            <w:vAlign w:val="center"/>
          </w:tcPr>
          <w:p w14:paraId="07AD92BD" w14:textId="77777777" w:rsidR="00F00AD0" w:rsidDel="00022CCF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D2CEF">
              <w:t>This data type is defined in the same way as the "</w:t>
            </w:r>
            <w:proofErr w:type="spellStart"/>
            <w:r w:rsidRPr="001D2CEF">
              <w:t>Uinteger</w:t>
            </w:r>
            <w:proofErr w:type="spellEnd"/>
            <w:r w:rsidRPr="001D2CEF">
              <w:t xml:space="preserve">" data type, but with the </w:t>
            </w:r>
            <w:proofErr w:type="spellStart"/>
            <w:r w:rsidRPr="001D2CEF">
              <w:t>OpenAPI</w:t>
            </w:r>
            <w:proofErr w:type="spellEnd"/>
            <w:r w:rsidRPr="001D2CEF">
              <w:t xml:space="preserve"> "nullable: true" property.</w:t>
            </w:r>
          </w:p>
        </w:tc>
      </w:tr>
      <w:tr w:rsidR="00F00AD0" w14:paraId="26E333C9" w14:textId="77777777" w:rsidTr="00CF7D88">
        <w:trPr>
          <w:jc w:val="center"/>
        </w:trPr>
        <w:tc>
          <w:tcPr>
            <w:tcW w:w="1397" w:type="pct"/>
            <w:vAlign w:val="center"/>
          </w:tcPr>
          <w:p w14:paraId="2CB7C051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970" w:type="pct"/>
            <w:vAlign w:val="center"/>
          </w:tcPr>
          <w:p w14:paraId="2059A43E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9FE9692" w14:textId="77777777" w:rsidR="00F00AD0" w:rsidRDefault="00F00AD0" w:rsidP="00F00A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Contains the 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</w:tr>
      <w:tr w:rsidR="00F00AD0" w14:paraId="296531F8" w14:textId="77777777" w:rsidTr="00CF7D88">
        <w:trPr>
          <w:jc w:val="center"/>
        </w:trPr>
        <w:tc>
          <w:tcPr>
            <w:tcW w:w="5000" w:type="pct"/>
            <w:gridSpan w:val="3"/>
            <w:vAlign w:val="center"/>
          </w:tcPr>
          <w:p w14:paraId="75466A34" w14:textId="77777777" w:rsidR="00F00AD0" w:rsidRDefault="00F00AD0" w:rsidP="00F00AD0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t>NOTE:</w:t>
            </w:r>
            <w:r>
              <w:tab/>
            </w:r>
            <w:r>
              <w:rPr>
                <w:lang w:eastAsia="zh-CN"/>
              </w:rPr>
              <w:t xml:space="preserve">In order to support a set of MAC addresses with a specific range in the traffic filter, feature </w:t>
            </w:r>
            <w:proofErr w:type="spellStart"/>
            <w:r>
              <w:rPr>
                <w:lang w:eastAsia="zh-CN"/>
              </w:rPr>
              <w:t>MacAddressRange</w:t>
            </w:r>
            <w:proofErr w:type="spellEnd"/>
            <w:r>
              <w:rPr>
                <w:lang w:eastAsia="zh-CN"/>
              </w:rPr>
              <w:t xml:space="preserve"> as specified in clause 5.4.4 shall be supported.</w:t>
            </w:r>
          </w:p>
        </w:tc>
      </w:tr>
    </w:tbl>
    <w:p w14:paraId="2A3AD248" w14:textId="77777777" w:rsidR="007D7267" w:rsidRDefault="007D7267" w:rsidP="007D7267"/>
    <w:p w14:paraId="1251F57F" w14:textId="747DE9BC" w:rsidR="007D7267" w:rsidRPr="007D7267" w:rsidRDefault="007D7267" w:rsidP="007D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Fifth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0A701D0" w14:textId="02C673B7" w:rsidR="0039624A" w:rsidRDefault="0039624A" w:rsidP="0039624A">
      <w:pPr>
        <w:pStyle w:val="Heading5"/>
      </w:pPr>
      <w:r>
        <w:t>5.4.3.3.2</w:t>
      </w:r>
      <w:r>
        <w:tab/>
        <w:t xml:space="preserve">Type: </w:t>
      </w:r>
      <w:proofErr w:type="spellStart"/>
      <w:r>
        <w:t>TrafficInfluSub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proofErr w:type="spellEnd"/>
    </w:p>
    <w:p w14:paraId="71FD3D76" w14:textId="77777777" w:rsidR="0039624A" w:rsidRDefault="0039624A" w:rsidP="0039624A">
      <w:r>
        <w:t>This type represents a traffic influence subscription. The same structure is used in the subscription request and subscription response.</w:t>
      </w:r>
    </w:p>
    <w:p w14:paraId="1B2BBADA" w14:textId="77777777" w:rsidR="0039624A" w:rsidRDefault="0039624A" w:rsidP="0039624A">
      <w:pPr>
        <w:pStyle w:val="TH"/>
      </w:pPr>
      <w:r>
        <w:rPr>
          <w:noProof/>
        </w:rPr>
        <w:lastRenderedPageBreak/>
        <w:t>Table </w:t>
      </w:r>
      <w:r>
        <w:t xml:space="preserve">5.4.3.3.2-1: </w:t>
      </w:r>
      <w:r>
        <w:rPr>
          <w:noProof/>
        </w:rPr>
        <w:t>Definition of type TrafficInfluSub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39624A" w14:paraId="03510FED" w14:textId="77777777" w:rsidTr="00CF7D88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77ABEEB8" w14:textId="77777777" w:rsidR="0039624A" w:rsidRDefault="0039624A" w:rsidP="00CF7D88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19F20B85" w14:textId="77777777" w:rsidR="0039624A" w:rsidRDefault="0039624A" w:rsidP="00CF7D88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75B0BEC3" w14:textId="77777777" w:rsidR="0039624A" w:rsidRDefault="0039624A" w:rsidP="00CF7D88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189329B1" w14:textId="77777777" w:rsidR="0039624A" w:rsidRDefault="0039624A" w:rsidP="00CF7D88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60B31FAD" w14:textId="77777777" w:rsidR="0039624A" w:rsidRDefault="0039624A" w:rsidP="00CF7D88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52D30869" w14:textId="77777777" w:rsidR="0039624A" w:rsidRDefault="0039624A" w:rsidP="00CF7D88">
            <w:pPr>
              <w:pStyle w:val="TAH"/>
            </w:pPr>
            <w:r>
              <w:t>Applicability</w:t>
            </w:r>
          </w:p>
          <w:p w14:paraId="04F698D0" w14:textId="77777777" w:rsidR="0039624A" w:rsidRDefault="0039624A" w:rsidP="00CF7D88">
            <w:pPr>
              <w:pStyle w:val="TAH"/>
            </w:pPr>
            <w:r>
              <w:t>(NOTE 1)</w:t>
            </w:r>
          </w:p>
        </w:tc>
      </w:tr>
      <w:tr w:rsidR="0039624A" w14:paraId="4B0AABB4" w14:textId="77777777" w:rsidTr="00CF7D88">
        <w:trPr>
          <w:trHeight w:val="128"/>
          <w:jc w:val="center"/>
        </w:trPr>
        <w:tc>
          <w:tcPr>
            <w:tcW w:w="1880" w:type="dxa"/>
          </w:tcPr>
          <w:p w14:paraId="57DC9897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1701" w:type="dxa"/>
          </w:tcPr>
          <w:p w14:paraId="44D6BA1D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</w:tcPr>
          <w:p w14:paraId="7CAED288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9CFB01A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62" w:type="dxa"/>
          </w:tcPr>
          <w:p w14:paraId="0FA3C9AA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 service on behalf of which the AF is issuing the request.</w:t>
            </w:r>
          </w:p>
        </w:tc>
        <w:tc>
          <w:tcPr>
            <w:tcW w:w="1344" w:type="dxa"/>
          </w:tcPr>
          <w:p w14:paraId="197C27AC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7811FD9" w14:textId="77777777" w:rsidTr="00CF7D88">
        <w:trPr>
          <w:trHeight w:val="128"/>
          <w:jc w:val="center"/>
        </w:trPr>
        <w:tc>
          <w:tcPr>
            <w:tcW w:w="1880" w:type="dxa"/>
          </w:tcPr>
          <w:p w14:paraId="7369F76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afAppId</w:t>
            </w:r>
            <w:proofErr w:type="spellEnd"/>
          </w:p>
        </w:tc>
        <w:tc>
          <w:tcPr>
            <w:tcW w:w="1701" w:type="dxa"/>
          </w:tcPr>
          <w:p w14:paraId="4344EA2F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709" w:type="dxa"/>
          </w:tcPr>
          <w:p w14:paraId="45D8D6BB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AB28C9E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62" w:type="dxa"/>
          </w:tcPr>
          <w:p w14:paraId="1EC94438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  <w:p w14:paraId="2A4AE260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</w:tcPr>
          <w:p w14:paraId="15DB420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52AC919" w14:textId="77777777" w:rsidTr="00CF7D88">
        <w:trPr>
          <w:trHeight w:val="128"/>
          <w:jc w:val="center"/>
        </w:trPr>
        <w:tc>
          <w:tcPr>
            <w:tcW w:w="1880" w:type="dxa"/>
          </w:tcPr>
          <w:p w14:paraId="4FAF93BC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afTransId</w:t>
            </w:r>
            <w:proofErr w:type="spellEnd"/>
          </w:p>
        </w:tc>
        <w:tc>
          <w:tcPr>
            <w:tcW w:w="1701" w:type="dxa"/>
          </w:tcPr>
          <w:p w14:paraId="1DC36D37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</w:tcPr>
          <w:p w14:paraId="6D418941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63B7E40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336705A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an NEF Northbound interface transaction, generated by the AF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1250146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726C9080" w14:textId="77777777" w:rsidTr="00CF7D88">
        <w:trPr>
          <w:trHeight w:val="128"/>
          <w:jc w:val="center"/>
        </w:trPr>
        <w:tc>
          <w:tcPr>
            <w:tcW w:w="1880" w:type="dxa"/>
          </w:tcPr>
          <w:p w14:paraId="75718138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701" w:type="dxa"/>
          </w:tcPr>
          <w:p w14:paraId="1E7749F1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615C5B1F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F20936C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0FC463F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can be relocated once a location of the application has been selected. 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can be relocated;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</w:tcPr>
          <w:p w14:paraId="7C3AAF8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3008F400" w14:textId="77777777" w:rsidTr="00CF7D88">
        <w:trPr>
          <w:trHeight w:val="128"/>
          <w:jc w:val="center"/>
        </w:trPr>
        <w:tc>
          <w:tcPr>
            <w:tcW w:w="1880" w:type="dxa"/>
          </w:tcPr>
          <w:p w14:paraId="49F08333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1701" w:type="dxa"/>
          </w:tcPr>
          <w:p w14:paraId="2AE60961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709" w:type="dxa"/>
          </w:tcPr>
          <w:p w14:paraId="56029D83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D618B2C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6224F5F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</w:t>
            </w:r>
            <w:r>
              <w:rPr>
                <w:rFonts w:cs="Arial"/>
                <w:szCs w:val="18"/>
              </w:rPr>
              <w:t xml:space="preserve">, a full DNN with both </w:t>
            </w:r>
            <w:r>
              <w:t>the Network Identifier and Operator Identifier, or a DNN with the Network Identifier only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3EFDF76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5B45082" w14:textId="77777777" w:rsidTr="00CF7D88">
        <w:trPr>
          <w:trHeight w:val="128"/>
          <w:jc w:val="center"/>
        </w:trPr>
        <w:tc>
          <w:tcPr>
            <w:tcW w:w="1880" w:type="dxa"/>
          </w:tcPr>
          <w:p w14:paraId="628565B6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1701" w:type="dxa"/>
          </w:tcPr>
          <w:p w14:paraId="329BDC6C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709" w:type="dxa"/>
          </w:tcPr>
          <w:p w14:paraId="2063E4E4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350C782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3D02A76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</w:p>
        </w:tc>
        <w:tc>
          <w:tcPr>
            <w:tcW w:w="1344" w:type="dxa"/>
          </w:tcPr>
          <w:p w14:paraId="29DD312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367276A" w14:textId="77777777" w:rsidTr="00CF7D88">
        <w:trPr>
          <w:trHeight w:val="128"/>
          <w:jc w:val="center"/>
        </w:trPr>
        <w:tc>
          <w:tcPr>
            <w:tcW w:w="1880" w:type="dxa"/>
          </w:tcPr>
          <w:p w14:paraId="118157CE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</w:p>
        </w:tc>
        <w:tc>
          <w:tcPr>
            <w:tcW w:w="1701" w:type="dxa"/>
          </w:tcPr>
          <w:p w14:paraId="2A1245BD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709" w:type="dxa"/>
          </w:tcPr>
          <w:p w14:paraId="1A0A3D94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5E9090C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280CC044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group of users</w:t>
            </w:r>
            <w:r>
              <w:rPr>
                <w:rFonts w:cs="Arial"/>
                <w:szCs w:val="18"/>
              </w:rPr>
              <w:t>.</w:t>
            </w:r>
          </w:p>
          <w:p w14:paraId="0C38BF4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 (NOTE 6)</w:t>
            </w:r>
          </w:p>
        </w:tc>
        <w:tc>
          <w:tcPr>
            <w:tcW w:w="1344" w:type="dxa"/>
          </w:tcPr>
          <w:p w14:paraId="780FDB9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4B7E5AAA" w14:textId="77777777" w:rsidTr="00CF7D88">
        <w:trPr>
          <w:trHeight w:val="128"/>
          <w:jc w:val="center"/>
        </w:trPr>
        <w:tc>
          <w:tcPr>
            <w:tcW w:w="1880" w:type="dxa"/>
          </w:tcPr>
          <w:p w14:paraId="775FC9F9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externalGroupIds</w:t>
            </w:r>
            <w:proofErr w:type="spellEnd"/>
          </w:p>
        </w:tc>
        <w:tc>
          <w:tcPr>
            <w:tcW w:w="1701" w:type="dxa"/>
          </w:tcPr>
          <w:p w14:paraId="30D445B3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5A82C1C3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5503898" w14:textId="77777777" w:rsidR="0039624A" w:rsidRDefault="0039624A" w:rsidP="00CF7D88">
            <w:pPr>
              <w:pStyle w:val="TAC"/>
              <w:jc w:val="left"/>
            </w:pPr>
            <w:r>
              <w:t>2..N</w:t>
            </w:r>
          </w:p>
        </w:tc>
        <w:tc>
          <w:tcPr>
            <w:tcW w:w="2662" w:type="dxa"/>
          </w:tcPr>
          <w:p w14:paraId="5198087E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lang w:eastAsia="zh-CN"/>
              </w:rPr>
              <w:t>List of external group identifiers associated with the subscriber.</w:t>
            </w:r>
          </w:p>
          <w:p w14:paraId="508AAB7B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(</w:t>
            </w:r>
            <w:r w:rsidRPr="00861548">
              <w:rPr>
                <w:rFonts w:eastAsia="Times New Roman" w:cs="Arial"/>
                <w:szCs w:val="18"/>
              </w:rPr>
              <w:t>NOTE 2</w:t>
            </w:r>
            <w:r>
              <w:rPr>
                <w:rFonts w:eastAsia="Times New Roman" w:cs="Arial"/>
                <w:szCs w:val="18"/>
              </w:rPr>
              <w:t>) (NOTE 6</w:t>
            </w:r>
            <w:r w:rsidRPr="006C4CC2">
              <w:rPr>
                <w:rFonts w:eastAsia="Times New Roman" w:cs="Arial"/>
                <w:szCs w:val="18"/>
              </w:rPr>
              <w:t>)</w:t>
            </w:r>
            <w:r>
              <w:rPr>
                <w:rFonts w:eastAsia="Times New Roman" w:cs="Arial"/>
                <w:szCs w:val="18"/>
              </w:rPr>
              <w:t xml:space="preserve"> (NOTE 7)</w:t>
            </w:r>
          </w:p>
        </w:tc>
        <w:tc>
          <w:tcPr>
            <w:tcW w:w="1344" w:type="dxa"/>
          </w:tcPr>
          <w:p w14:paraId="72E1622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FinerGranUEs</w:t>
            </w:r>
            <w:proofErr w:type="spellEnd"/>
          </w:p>
        </w:tc>
      </w:tr>
      <w:tr w:rsidR="0039624A" w14:paraId="093548BA" w14:textId="77777777" w:rsidTr="00CF7D88">
        <w:trPr>
          <w:trHeight w:val="128"/>
          <w:jc w:val="center"/>
        </w:trPr>
        <w:tc>
          <w:tcPr>
            <w:tcW w:w="1880" w:type="dxa"/>
          </w:tcPr>
          <w:p w14:paraId="4968FB1B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extS</w:t>
            </w:r>
            <w:r w:rsidRPr="002178AD">
              <w:t>ubscCats</w:t>
            </w:r>
            <w:proofErr w:type="spellEnd"/>
          </w:p>
        </w:tc>
        <w:tc>
          <w:tcPr>
            <w:tcW w:w="1701" w:type="dxa"/>
          </w:tcPr>
          <w:p w14:paraId="5B76225C" w14:textId="77777777" w:rsidR="0039624A" w:rsidRDefault="0039624A" w:rsidP="00CF7D88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709" w:type="dxa"/>
          </w:tcPr>
          <w:p w14:paraId="5E10FE4F" w14:textId="77777777" w:rsidR="0039624A" w:rsidRDefault="0039624A" w:rsidP="00CF7D88">
            <w:pPr>
              <w:pStyle w:val="TAC"/>
              <w:rPr>
                <w:lang w:eastAsia="zh-CN"/>
              </w:rPr>
            </w:pPr>
            <w:r w:rsidRPr="002178AD">
              <w:t>O</w:t>
            </w:r>
          </w:p>
        </w:tc>
        <w:tc>
          <w:tcPr>
            <w:tcW w:w="1134" w:type="dxa"/>
          </w:tcPr>
          <w:p w14:paraId="4CF90333" w14:textId="77777777" w:rsidR="0039624A" w:rsidRDefault="0039624A" w:rsidP="00CF7D88">
            <w:pPr>
              <w:pStyle w:val="TAC"/>
              <w:jc w:val="left"/>
            </w:pPr>
            <w:r w:rsidRPr="002178AD">
              <w:t>1..N</w:t>
            </w:r>
          </w:p>
        </w:tc>
        <w:tc>
          <w:tcPr>
            <w:tcW w:w="2662" w:type="dxa"/>
          </w:tcPr>
          <w:p w14:paraId="07FCA7F4" w14:textId="77777777" w:rsidR="0039624A" w:rsidRDefault="0039624A" w:rsidP="00CF7D88">
            <w:pPr>
              <w:pStyle w:val="TAL"/>
              <w:spacing w:afterLines="50" w:after="120"/>
            </w:pPr>
            <w:r w:rsidRPr="002178AD">
              <w:t xml:space="preserve">List of </w:t>
            </w:r>
            <w:r>
              <w:t xml:space="preserve">external </w:t>
            </w:r>
            <w:r w:rsidRPr="002178AD">
              <w:t>categories associated with the subscriber</w:t>
            </w:r>
            <w:r>
              <w:t>.</w:t>
            </w:r>
          </w:p>
          <w:p w14:paraId="02C3E8C0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t>(NOTE 8)</w:t>
            </w:r>
          </w:p>
        </w:tc>
        <w:tc>
          <w:tcPr>
            <w:tcW w:w="1344" w:type="dxa"/>
          </w:tcPr>
          <w:p w14:paraId="30C4CE9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FinerGranUEs</w:t>
            </w:r>
            <w:proofErr w:type="spellEnd"/>
          </w:p>
        </w:tc>
      </w:tr>
      <w:tr w:rsidR="0039624A" w14:paraId="668C89F5" w14:textId="77777777" w:rsidTr="00CF7D88">
        <w:trPr>
          <w:trHeight w:val="128"/>
          <w:jc w:val="center"/>
        </w:trPr>
        <w:tc>
          <w:tcPr>
            <w:tcW w:w="1880" w:type="dxa"/>
          </w:tcPr>
          <w:p w14:paraId="5C33CCF4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anyU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</w:t>
            </w:r>
            <w:proofErr w:type="spellEnd"/>
          </w:p>
        </w:tc>
        <w:tc>
          <w:tcPr>
            <w:tcW w:w="1701" w:type="dxa"/>
          </w:tcPr>
          <w:p w14:paraId="4A4A8E1F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293B212A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C74234B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6E7AE8AF" w14:textId="77777777" w:rsidR="0039624A" w:rsidRDefault="0039624A" w:rsidP="00CF7D88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AF request applies to any UE (i.e. all UEs)</w:t>
            </w:r>
            <w:r>
              <w:rPr>
                <w:rFonts w:cs="Arial"/>
                <w:szCs w:val="18"/>
              </w:rPr>
              <w:t xml:space="preserve">. 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14:paraId="7C3D65C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5A757168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551B3C4" w14:textId="77777777" w:rsidTr="00CF7D88">
        <w:trPr>
          <w:trHeight w:val="128"/>
          <w:jc w:val="center"/>
        </w:trPr>
        <w:tc>
          <w:tcPr>
            <w:tcW w:w="1880" w:type="dxa"/>
          </w:tcPr>
          <w:p w14:paraId="38955A6A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54BA694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0E64A6CD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65FC530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631C9D8C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requirement to be notified of the event(s).</w:t>
            </w:r>
          </w:p>
        </w:tc>
        <w:tc>
          <w:tcPr>
            <w:tcW w:w="1344" w:type="dxa"/>
          </w:tcPr>
          <w:p w14:paraId="5BD4FF4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5147B223" w14:textId="77777777" w:rsidTr="00CF7D88">
        <w:trPr>
          <w:trHeight w:val="128"/>
          <w:jc w:val="center"/>
        </w:trPr>
        <w:tc>
          <w:tcPr>
            <w:tcW w:w="1880" w:type="dxa"/>
          </w:tcPr>
          <w:p w14:paraId="7A6A146E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701" w:type="dxa"/>
          </w:tcPr>
          <w:p w14:paraId="529EC2EF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709" w:type="dxa"/>
          </w:tcPr>
          <w:p w14:paraId="2FA93825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9DBBDCF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4E0D63EC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user</w:t>
            </w:r>
            <w:r>
              <w:rPr>
                <w:rFonts w:cs="Arial"/>
                <w:szCs w:val="18"/>
              </w:rPr>
              <w:t xml:space="preserve">. </w:t>
            </w:r>
          </w:p>
          <w:p w14:paraId="72BF37A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2CC65F6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422CE5AC" w14:textId="77777777" w:rsidTr="00CF7D88">
        <w:trPr>
          <w:trHeight w:val="128"/>
          <w:jc w:val="center"/>
        </w:trPr>
        <w:tc>
          <w:tcPr>
            <w:tcW w:w="1880" w:type="dxa"/>
          </w:tcPr>
          <w:p w14:paraId="4689C4E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</w:tcPr>
          <w:p w14:paraId="2E52AF4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709" w:type="dxa"/>
          </w:tcPr>
          <w:p w14:paraId="3519F6FA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024AEA9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5A4D5B11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4AB749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20A3ACE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5234FF71" w14:textId="77777777" w:rsidTr="00CF7D88">
        <w:trPr>
          <w:trHeight w:val="128"/>
          <w:jc w:val="center"/>
        </w:trPr>
        <w:tc>
          <w:tcPr>
            <w:tcW w:w="1880" w:type="dxa"/>
          </w:tcPr>
          <w:p w14:paraId="4F73C37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ipDomain</w:t>
            </w:r>
            <w:proofErr w:type="spellEnd"/>
          </w:p>
        </w:tc>
        <w:tc>
          <w:tcPr>
            <w:tcW w:w="1701" w:type="dxa"/>
          </w:tcPr>
          <w:p w14:paraId="271E66C0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tring</w:t>
            </w:r>
          </w:p>
        </w:tc>
        <w:tc>
          <w:tcPr>
            <w:tcW w:w="709" w:type="dxa"/>
          </w:tcPr>
          <w:p w14:paraId="5458A845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83C34B5" w14:textId="77777777" w:rsidR="0039624A" w:rsidRDefault="0039624A" w:rsidP="00CF7D88">
            <w:pPr>
              <w:pStyle w:val="TAC"/>
              <w:jc w:val="left"/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662" w:type="dxa"/>
          </w:tcPr>
          <w:p w14:paraId="68BEF531" w14:textId="77777777" w:rsidR="0039624A" w:rsidRDefault="0039624A" w:rsidP="00CF7D88">
            <w:pPr>
              <w:pStyle w:val="TAL"/>
              <w:rPr>
                <w:noProof/>
              </w:rPr>
            </w:pPr>
            <w:r>
              <w:rPr>
                <w:noProof/>
              </w:rPr>
              <w:t>The IPv4 address domain identifier.</w:t>
            </w:r>
          </w:p>
          <w:p w14:paraId="00D15928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noProof/>
              </w:rPr>
              <w:t xml:space="preserve">The attribute </w:t>
            </w:r>
            <w:r>
              <w:t>may only be provided if the i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</w:t>
            </w:r>
            <w:r>
              <w:t xml:space="preserve"> attribute is present.</w:t>
            </w:r>
          </w:p>
        </w:tc>
        <w:tc>
          <w:tcPr>
            <w:tcW w:w="1344" w:type="dxa"/>
          </w:tcPr>
          <w:p w14:paraId="7A560CC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4111C4BF" w14:textId="77777777" w:rsidTr="00CF7D88">
        <w:trPr>
          <w:trHeight w:val="128"/>
          <w:jc w:val="center"/>
        </w:trPr>
        <w:tc>
          <w:tcPr>
            <w:tcW w:w="1880" w:type="dxa"/>
          </w:tcPr>
          <w:p w14:paraId="56386CA3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</w:tcPr>
          <w:p w14:paraId="4DAC9A35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Ipv6Addr</w:t>
            </w:r>
          </w:p>
        </w:tc>
        <w:tc>
          <w:tcPr>
            <w:tcW w:w="709" w:type="dxa"/>
          </w:tcPr>
          <w:p w14:paraId="71A4B9CB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7789914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489589AE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2BCFA3E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57CF26D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0049072D" w14:textId="77777777" w:rsidTr="00CF7D88">
        <w:trPr>
          <w:trHeight w:val="128"/>
          <w:jc w:val="center"/>
        </w:trPr>
        <w:tc>
          <w:tcPr>
            <w:tcW w:w="1880" w:type="dxa"/>
          </w:tcPr>
          <w:p w14:paraId="61B5A788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701" w:type="dxa"/>
          </w:tcPr>
          <w:p w14:paraId="10E8E593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709" w:type="dxa"/>
          </w:tcPr>
          <w:p w14:paraId="51BBF1B9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2351E53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3AD92102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MAC address.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344" w:type="dxa"/>
          </w:tcPr>
          <w:p w14:paraId="36D40ED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86F95A0" w14:textId="77777777" w:rsidTr="00CF7D88">
        <w:trPr>
          <w:trHeight w:val="128"/>
          <w:jc w:val="center"/>
        </w:trPr>
        <w:tc>
          <w:tcPr>
            <w:tcW w:w="1880" w:type="dxa"/>
          </w:tcPr>
          <w:p w14:paraId="0CA4F303" w14:textId="77777777" w:rsidR="0039624A" w:rsidRDefault="0039624A" w:rsidP="00CF7D88">
            <w:pPr>
              <w:pStyle w:val="TAL"/>
            </w:pPr>
            <w:proofErr w:type="spellStart"/>
            <w:r>
              <w:t>dnaiChgType</w:t>
            </w:r>
            <w:proofErr w:type="spellEnd"/>
          </w:p>
        </w:tc>
        <w:tc>
          <w:tcPr>
            <w:tcW w:w="1701" w:type="dxa"/>
          </w:tcPr>
          <w:p w14:paraId="2F0B6D45" w14:textId="77777777" w:rsidR="0039624A" w:rsidRDefault="0039624A" w:rsidP="00CF7D88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709" w:type="dxa"/>
          </w:tcPr>
          <w:p w14:paraId="646BB43D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2EE845B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6358605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</w:t>
            </w:r>
            <w:r>
              <w:rPr>
                <w:rFonts w:eastAsia="Times New Roman" w:cs="Arial" w:hint="eastAsia"/>
                <w:szCs w:val="18"/>
              </w:rPr>
              <w:t xml:space="preserve">es </w:t>
            </w:r>
            <w:r>
              <w:rPr>
                <w:rFonts w:eastAsia="Times New Roman" w:cs="Arial"/>
                <w:szCs w:val="18"/>
              </w:rPr>
              <w:t>a type of notification regarding UP path management event.</w:t>
            </w:r>
          </w:p>
        </w:tc>
        <w:tc>
          <w:tcPr>
            <w:tcW w:w="1344" w:type="dxa"/>
          </w:tcPr>
          <w:p w14:paraId="5074B5CF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A5014D1" w14:textId="77777777" w:rsidTr="00CF7D88">
        <w:trPr>
          <w:trHeight w:val="128"/>
          <w:jc w:val="center"/>
        </w:trPr>
        <w:tc>
          <w:tcPr>
            <w:tcW w:w="1880" w:type="dxa"/>
          </w:tcPr>
          <w:p w14:paraId="5BCBE348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701" w:type="dxa"/>
          </w:tcPr>
          <w:p w14:paraId="37DB17ED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</w:tcPr>
          <w:p w14:paraId="6B319F9C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69C50C92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47802244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Callback </w:t>
            </w:r>
            <w:r>
              <w:rPr>
                <w:rFonts w:cs="Arial" w:hint="eastAsia"/>
                <w:szCs w:val="18"/>
                <w:lang w:eastAsia="zh-CN"/>
              </w:rPr>
              <w:t xml:space="preserve">URL to receive the notification </w:t>
            </w:r>
            <w:r>
              <w:rPr>
                <w:rFonts w:cs="Arial"/>
                <w:szCs w:val="18"/>
                <w:lang w:eastAsia="zh-CN"/>
              </w:rPr>
              <w:t>from the NEF.</w:t>
            </w:r>
          </w:p>
          <w:p w14:paraId="19AF73C1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present if the "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>" is present.</w:t>
            </w:r>
          </w:p>
        </w:tc>
        <w:tc>
          <w:tcPr>
            <w:tcW w:w="1344" w:type="dxa"/>
          </w:tcPr>
          <w:p w14:paraId="7AF87FE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78F9190D" w14:textId="77777777" w:rsidTr="00CF7D88">
        <w:trPr>
          <w:trHeight w:val="128"/>
          <w:jc w:val="center"/>
        </w:trPr>
        <w:tc>
          <w:tcPr>
            <w:tcW w:w="1880" w:type="dxa"/>
          </w:tcPr>
          <w:p w14:paraId="5D3B637A" w14:textId="77777777" w:rsidR="0039624A" w:rsidRDefault="0039624A" w:rsidP="00CF7D88">
            <w:pPr>
              <w:pStyle w:val="TAL"/>
            </w:pPr>
            <w:proofErr w:type="spellStart"/>
            <w:r>
              <w:lastRenderedPageBreak/>
              <w:t>requestTestNotification</w:t>
            </w:r>
            <w:proofErr w:type="spellEnd"/>
          </w:p>
        </w:tc>
        <w:tc>
          <w:tcPr>
            <w:tcW w:w="1701" w:type="dxa"/>
          </w:tcPr>
          <w:p w14:paraId="4A641916" w14:textId="77777777" w:rsidR="0039624A" w:rsidRDefault="0039624A" w:rsidP="00CF7D88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09" w:type="dxa"/>
          </w:tcPr>
          <w:p w14:paraId="7D232BB1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950292D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2348713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Set to true by the AF to request the NEF to send a test notification as defined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5.2.5.3 of 3GPP TS 29.</w:t>
            </w:r>
            <w:r>
              <w:rPr>
                <w:lang w:val="en-US" w:eastAsia="zh-CN"/>
              </w:rPr>
              <w:t>122 [4]</w:t>
            </w:r>
            <w:r>
              <w:rPr>
                <w:lang w:eastAsia="zh-CN"/>
              </w:rPr>
              <w:t>. Set to false or omitted otherwise.</w:t>
            </w:r>
          </w:p>
        </w:tc>
        <w:tc>
          <w:tcPr>
            <w:tcW w:w="1344" w:type="dxa"/>
          </w:tcPr>
          <w:p w14:paraId="2D2B80C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39624A" w14:paraId="7E88291E" w14:textId="77777777" w:rsidTr="00CF7D88">
        <w:trPr>
          <w:trHeight w:val="750"/>
          <w:jc w:val="center"/>
        </w:trPr>
        <w:tc>
          <w:tcPr>
            <w:tcW w:w="1880" w:type="dxa"/>
          </w:tcPr>
          <w:p w14:paraId="07430D19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701" w:type="dxa"/>
          </w:tcPr>
          <w:p w14:paraId="325A37D9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709" w:type="dxa"/>
          </w:tcPr>
          <w:p w14:paraId="4A1D4969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60962938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7BB82EA5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  <w:tc>
          <w:tcPr>
            <w:tcW w:w="1344" w:type="dxa"/>
          </w:tcPr>
          <w:p w14:paraId="63E25FF5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39624A" w14:paraId="5649DD2F" w14:textId="77777777" w:rsidTr="00CF7D88">
        <w:trPr>
          <w:trHeight w:val="1271"/>
          <w:jc w:val="center"/>
        </w:trPr>
        <w:tc>
          <w:tcPr>
            <w:tcW w:w="1880" w:type="dxa"/>
          </w:tcPr>
          <w:p w14:paraId="489E7269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701" w:type="dxa"/>
          </w:tcPr>
          <w:p w14:paraId="01981292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</w:tcPr>
          <w:p w14:paraId="420D1825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0B642A9F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1CC3D946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created resource. </w:t>
            </w:r>
          </w:p>
          <w:p w14:paraId="20731F2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This parameter shall be supplied by the NEF in HTTP responses that include an object of </w:t>
            </w:r>
            <w:proofErr w:type="spellStart"/>
            <w:r>
              <w:t>TrafficInfluSub</w:t>
            </w:r>
            <w:proofErr w:type="spellEnd"/>
            <w:r>
              <w:t xml:space="preserve"> type</w:t>
            </w:r>
          </w:p>
        </w:tc>
        <w:tc>
          <w:tcPr>
            <w:tcW w:w="1344" w:type="dxa"/>
          </w:tcPr>
          <w:p w14:paraId="7B7F1B5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64E933A6" w14:textId="77777777" w:rsidTr="00CF7D88">
        <w:trPr>
          <w:trHeight w:val="412"/>
          <w:jc w:val="center"/>
        </w:trPr>
        <w:tc>
          <w:tcPr>
            <w:tcW w:w="1880" w:type="dxa"/>
          </w:tcPr>
          <w:p w14:paraId="6AB72D9C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701" w:type="dxa"/>
          </w:tcPr>
          <w:p w14:paraId="105DBC33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7709B409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A4CB05C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7B169342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IP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2C1C430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</w:tcPr>
          <w:p w14:paraId="5343A3A1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725E1E76" w14:textId="77777777" w:rsidTr="00CF7D88">
        <w:trPr>
          <w:trHeight w:val="547"/>
          <w:jc w:val="center"/>
        </w:trPr>
        <w:tc>
          <w:tcPr>
            <w:tcW w:w="1880" w:type="dxa"/>
          </w:tcPr>
          <w:p w14:paraId="616F512D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ethTrafficFilters</w:t>
            </w:r>
            <w:proofErr w:type="spellEnd"/>
          </w:p>
        </w:tc>
        <w:tc>
          <w:tcPr>
            <w:tcW w:w="1701" w:type="dxa"/>
          </w:tcPr>
          <w:p w14:paraId="068A1E71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7BBE8886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78874B7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28F26A06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76DA1DFA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344" w:type="dxa"/>
          </w:tcPr>
          <w:p w14:paraId="28BCE9B2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FEF055F" w14:textId="77777777" w:rsidTr="00CF7D88">
        <w:trPr>
          <w:trHeight w:val="500"/>
          <w:jc w:val="center"/>
        </w:trPr>
        <w:tc>
          <w:tcPr>
            <w:tcW w:w="1880" w:type="dxa"/>
          </w:tcPr>
          <w:p w14:paraId="1FC39C0A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2E45F92F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t>RouteToLocation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4D7559D6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A0457D0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03A97DB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9)</w:t>
            </w:r>
          </w:p>
        </w:tc>
        <w:tc>
          <w:tcPr>
            <w:tcW w:w="1344" w:type="dxa"/>
          </w:tcPr>
          <w:p w14:paraId="18487CF8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0C4657F" w14:textId="77777777" w:rsidTr="00CF7D88">
        <w:trPr>
          <w:trHeight w:val="500"/>
          <w:jc w:val="center"/>
        </w:trPr>
        <w:tc>
          <w:tcPr>
            <w:tcW w:w="1880" w:type="dxa"/>
          </w:tcPr>
          <w:p w14:paraId="7FADC7BA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sfcIdDl</w:t>
            </w:r>
            <w:proofErr w:type="spellEnd"/>
          </w:p>
        </w:tc>
        <w:tc>
          <w:tcPr>
            <w:tcW w:w="1701" w:type="dxa"/>
          </w:tcPr>
          <w:p w14:paraId="48D42FF1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09" w:type="dxa"/>
          </w:tcPr>
          <w:p w14:paraId="0F4016AE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8B2DACB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70805F75" w14:textId="77777777" w:rsidR="0039624A" w:rsidRDefault="0039624A" w:rsidP="00CF7D88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downlink.</w:t>
            </w:r>
          </w:p>
          <w:p w14:paraId="07DAF0D0" w14:textId="77777777" w:rsidR="0039624A" w:rsidRDefault="0039624A" w:rsidP="00CF7D88">
            <w:pPr>
              <w:pStyle w:val="TAL"/>
            </w:pPr>
          </w:p>
          <w:p w14:paraId="7554FEDA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44" w:type="dxa"/>
          </w:tcPr>
          <w:p w14:paraId="58C1E03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39624A" w14:paraId="51AC1A4B" w14:textId="77777777" w:rsidTr="00CF7D88">
        <w:trPr>
          <w:trHeight w:val="500"/>
          <w:jc w:val="center"/>
        </w:trPr>
        <w:tc>
          <w:tcPr>
            <w:tcW w:w="1880" w:type="dxa"/>
          </w:tcPr>
          <w:p w14:paraId="29766ABE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fcIdUl</w:t>
            </w:r>
            <w:proofErr w:type="spellEnd"/>
          </w:p>
        </w:tc>
        <w:tc>
          <w:tcPr>
            <w:tcW w:w="1701" w:type="dxa"/>
          </w:tcPr>
          <w:p w14:paraId="3EE9B7F1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09" w:type="dxa"/>
          </w:tcPr>
          <w:p w14:paraId="274265E1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94B2D99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14211DA7" w14:textId="77777777" w:rsidR="0039624A" w:rsidRDefault="0039624A" w:rsidP="00CF7D88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uplink.</w:t>
            </w:r>
          </w:p>
          <w:p w14:paraId="557B45B1" w14:textId="77777777" w:rsidR="0039624A" w:rsidRDefault="0039624A" w:rsidP="00CF7D88">
            <w:pPr>
              <w:pStyle w:val="TAL"/>
            </w:pPr>
          </w:p>
          <w:p w14:paraId="752D6FB7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44" w:type="dxa"/>
          </w:tcPr>
          <w:p w14:paraId="6B23A63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39624A" w14:paraId="38DC334D" w14:textId="77777777" w:rsidTr="00CF7D88">
        <w:trPr>
          <w:trHeight w:val="500"/>
          <w:jc w:val="center"/>
        </w:trPr>
        <w:tc>
          <w:tcPr>
            <w:tcW w:w="1880" w:type="dxa"/>
          </w:tcPr>
          <w:p w14:paraId="52797D6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etadata</w:t>
            </w:r>
          </w:p>
        </w:tc>
        <w:tc>
          <w:tcPr>
            <w:tcW w:w="1701" w:type="dxa"/>
          </w:tcPr>
          <w:p w14:paraId="19CC76D7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Metadata</w:t>
            </w:r>
          </w:p>
        </w:tc>
        <w:tc>
          <w:tcPr>
            <w:tcW w:w="709" w:type="dxa"/>
          </w:tcPr>
          <w:p w14:paraId="53F7E634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68473965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0F71D619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</w:t>
            </w:r>
            <w:r w:rsidRPr="000A7EDF">
              <w:t>.</w:t>
            </w:r>
            <w:r>
              <w:rPr>
                <w:lang w:eastAsia="zh-CN"/>
              </w:rPr>
              <w:t xml:space="preserve"> May only provided when "</w:t>
            </w:r>
            <w:proofErr w:type="spellStart"/>
            <w:r>
              <w:rPr>
                <w:lang w:eastAsia="zh-CN"/>
              </w:rPr>
              <w:t>sfcIdDl</w:t>
            </w:r>
            <w:proofErr w:type="spellEnd"/>
            <w:r>
              <w:rPr>
                <w:lang w:eastAsia="zh-CN"/>
              </w:rPr>
              <w:t>" and/or "</w:t>
            </w:r>
            <w:proofErr w:type="spellStart"/>
            <w:r>
              <w:rPr>
                <w:lang w:eastAsia="zh-CN"/>
              </w:rPr>
              <w:t>sfcIdUl</w:t>
            </w:r>
            <w:proofErr w:type="spellEnd"/>
            <w:r>
              <w:rPr>
                <w:lang w:eastAsia="zh-CN"/>
              </w:rPr>
              <w:t>" are provided.</w:t>
            </w:r>
          </w:p>
        </w:tc>
        <w:tc>
          <w:tcPr>
            <w:tcW w:w="1344" w:type="dxa"/>
          </w:tcPr>
          <w:p w14:paraId="1D2F40F8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39624A" w14:paraId="3EE7826D" w14:textId="77777777" w:rsidTr="00CF7D88">
        <w:trPr>
          <w:trHeight w:val="500"/>
          <w:jc w:val="center"/>
        </w:trPr>
        <w:tc>
          <w:tcPr>
            <w:tcW w:w="1880" w:type="dxa"/>
          </w:tcPr>
          <w:p w14:paraId="72A8D634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tfcCorrInd</w:t>
            </w:r>
          </w:p>
        </w:tc>
        <w:tc>
          <w:tcPr>
            <w:tcW w:w="1701" w:type="dxa"/>
          </w:tcPr>
          <w:p w14:paraId="522E82CC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boolean</w:t>
            </w:r>
          </w:p>
        </w:tc>
        <w:tc>
          <w:tcPr>
            <w:tcW w:w="709" w:type="dxa"/>
          </w:tcPr>
          <w:p w14:paraId="5D5CBA54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O</w:t>
            </w:r>
          </w:p>
        </w:tc>
        <w:tc>
          <w:tcPr>
            <w:tcW w:w="1134" w:type="dxa"/>
          </w:tcPr>
          <w:p w14:paraId="496509C6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662" w:type="dxa"/>
          </w:tcPr>
          <w:p w14:paraId="4434C1ED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Indication of traffic correlation.</w:t>
            </w:r>
          </w:p>
          <w:p w14:paraId="37008880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May only be included when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noProof/>
                <w:szCs w:val="18"/>
              </w:rPr>
              <w:t xml:space="preserve"> attribute was included within the TrafficInfluSub data type previously.</w:t>
            </w:r>
          </w:p>
          <w:p w14:paraId="2A816374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It is used to indicate that for the group of UEs, the targeted PDU sessions should be correlated by a common DNAI.</w:t>
            </w:r>
          </w:p>
          <w:p w14:paraId="40D12186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should be correlated;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 (NOTE 4) 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44" w:type="dxa"/>
          </w:tcPr>
          <w:p w14:paraId="31FFD6F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37880656" w14:textId="77777777" w:rsidTr="00CF7D88">
        <w:trPr>
          <w:trHeight w:val="500"/>
          <w:jc w:val="center"/>
        </w:trPr>
        <w:tc>
          <w:tcPr>
            <w:tcW w:w="1880" w:type="dxa"/>
          </w:tcPr>
          <w:p w14:paraId="52835342" w14:textId="77777777" w:rsidR="0039624A" w:rsidRDefault="0039624A" w:rsidP="00CF7D88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tfcCorreInfo</w:t>
            </w:r>
            <w:proofErr w:type="spellEnd"/>
          </w:p>
        </w:tc>
        <w:tc>
          <w:tcPr>
            <w:tcW w:w="1701" w:type="dxa"/>
          </w:tcPr>
          <w:p w14:paraId="131DE5A5" w14:textId="77777777" w:rsidR="0039624A" w:rsidRDefault="0039624A" w:rsidP="00CF7D88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TrafficCorrelationInfo</w:t>
            </w:r>
            <w:proofErr w:type="spellEnd"/>
          </w:p>
        </w:tc>
        <w:tc>
          <w:tcPr>
            <w:tcW w:w="709" w:type="dxa"/>
          </w:tcPr>
          <w:p w14:paraId="7CFF962C" w14:textId="77777777" w:rsidR="0039624A" w:rsidRDefault="0039624A" w:rsidP="00CF7D88">
            <w:pPr>
              <w:pStyle w:val="TAC"/>
              <w:rPr>
                <w:noProof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4310EC4" w14:textId="77777777" w:rsidR="0039624A" w:rsidRDefault="0039624A" w:rsidP="00CF7D88">
            <w:pPr>
              <w:pStyle w:val="TAC"/>
              <w:jc w:val="left"/>
              <w:rPr>
                <w:noProof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19106DEA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 xml:space="preserve">Contains the information for traffic correlation. The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"notifUri" and "notifCorrId" attributes are not applicable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for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proofErr w:type="spellStart"/>
            <w:r w:rsidRPr="003B6B33">
              <w:rPr>
                <w:lang w:eastAsia="zh-CN"/>
              </w:rPr>
              <w:t>tfcCorreInfo</w:t>
            </w:r>
            <w:proofErr w:type="spellEnd"/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attribute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.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44" w:type="dxa"/>
          </w:tcPr>
          <w:p w14:paraId="2655757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39624A" w14:paraId="08D66EB8" w14:textId="77777777" w:rsidTr="00CF7D88">
        <w:trPr>
          <w:trHeight w:val="634"/>
          <w:jc w:val="center"/>
        </w:trPr>
        <w:tc>
          <w:tcPr>
            <w:tcW w:w="1880" w:type="dxa"/>
          </w:tcPr>
          <w:p w14:paraId="7867DC3E" w14:textId="77777777" w:rsidR="0039624A" w:rsidRDefault="0039624A" w:rsidP="00CF7D88">
            <w:pPr>
              <w:pStyle w:val="TAL"/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701" w:type="dxa"/>
          </w:tcPr>
          <w:p w14:paraId="43792FE8" w14:textId="77777777" w:rsidR="0039624A" w:rsidRDefault="0039624A" w:rsidP="00CF7D88">
            <w:pPr>
              <w:pStyle w:val="TAL"/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1B2FBB03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12632DE" w14:textId="77777777" w:rsidR="0039624A" w:rsidRDefault="0039624A" w:rsidP="00CF7D88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</w:tcPr>
          <w:p w14:paraId="017A1AC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applied.</w:t>
            </w:r>
          </w:p>
        </w:tc>
        <w:tc>
          <w:tcPr>
            <w:tcW w:w="1344" w:type="dxa"/>
          </w:tcPr>
          <w:p w14:paraId="446243F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63D5F098" w14:textId="77777777" w:rsidTr="00CF7D88">
        <w:trPr>
          <w:trHeight w:val="842"/>
          <w:jc w:val="center"/>
        </w:trPr>
        <w:tc>
          <w:tcPr>
            <w:tcW w:w="1880" w:type="dxa"/>
          </w:tcPr>
          <w:p w14:paraId="25623DD2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44EA64E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709" w:type="dxa"/>
          </w:tcPr>
          <w:p w14:paraId="6F2CB911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1C4BD42" w14:textId="77777777" w:rsidR="0039624A" w:rsidRDefault="0039624A" w:rsidP="00CF7D88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</w:tcPr>
          <w:p w14:paraId="139D5F07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  <w:p w14:paraId="17533F0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t>This attribute is deprecated; the attribute "</w:t>
            </w:r>
            <w:proofErr w:type="spellStart"/>
            <w:r>
              <w:t>geoAreas</w:t>
            </w:r>
            <w:proofErr w:type="spellEnd"/>
            <w:r>
              <w:t>" should be used instead.</w:t>
            </w:r>
          </w:p>
        </w:tc>
        <w:tc>
          <w:tcPr>
            <w:tcW w:w="1344" w:type="dxa"/>
          </w:tcPr>
          <w:p w14:paraId="6FA68F5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5048374" w14:textId="77777777" w:rsidTr="00CF7D88">
        <w:trPr>
          <w:trHeight w:val="842"/>
          <w:jc w:val="center"/>
        </w:trPr>
        <w:tc>
          <w:tcPr>
            <w:tcW w:w="1880" w:type="dxa"/>
          </w:tcPr>
          <w:p w14:paraId="217BD7F4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 w:rsidRPr="006E10EF">
              <w:rPr>
                <w:rFonts w:hint="eastAsia"/>
                <w:lang w:eastAsia="zh-CN"/>
              </w:rPr>
              <w:t>geoArea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2718723A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6FE2D297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6BB5DB8C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3AB46AE4" w14:textId="77777777" w:rsidR="0039624A" w:rsidRDefault="0039624A" w:rsidP="00CF7D88">
            <w:pPr>
              <w:pStyle w:val="TAL"/>
            </w:pPr>
            <w:r>
              <w:rPr>
                <w:rFonts w:eastAsia="Times New Roman" w:cs="Arial"/>
                <w:szCs w:val="18"/>
              </w:rPr>
              <w:t>Identifies geographical areas within which</w:t>
            </w:r>
            <w:r w:rsidRPr="009E0DE1">
              <w:t xml:space="preserve"> the </w:t>
            </w:r>
            <w:r>
              <w:t xml:space="preserve">AF </w:t>
            </w:r>
            <w:r w:rsidRPr="009E0DE1">
              <w:t>request applies.</w:t>
            </w:r>
          </w:p>
          <w:p w14:paraId="36758F5C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deprecates </w:t>
            </w: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attribute.</w:t>
            </w:r>
          </w:p>
        </w:tc>
        <w:tc>
          <w:tcPr>
            <w:tcW w:w="1344" w:type="dxa"/>
          </w:tcPr>
          <w:p w14:paraId="570990CA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85723DF" w14:textId="77777777" w:rsidTr="00CF7D88">
        <w:trPr>
          <w:trHeight w:val="842"/>
          <w:jc w:val="center"/>
        </w:trPr>
        <w:tc>
          <w:tcPr>
            <w:tcW w:w="1880" w:type="dxa"/>
          </w:tcPr>
          <w:p w14:paraId="3933CC7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701" w:type="dxa"/>
          </w:tcPr>
          <w:p w14:paraId="1337A41C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589F8676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AF630DC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51BD5983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  <w:p w14:paraId="681FDE83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the AF acknowledge is expected; otherwise set to "false". </w:t>
            </w:r>
          </w:p>
          <w:p w14:paraId="29A84552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</w:tcPr>
          <w:p w14:paraId="37782CB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39624A" w14:paraId="2EC7AD27" w14:textId="77777777" w:rsidTr="00CF7D88">
        <w:trPr>
          <w:trHeight w:val="842"/>
          <w:jc w:val="center"/>
        </w:trPr>
        <w:tc>
          <w:tcPr>
            <w:tcW w:w="1880" w:type="dxa"/>
          </w:tcPr>
          <w:p w14:paraId="6207E3DF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addrPreserInd</w:t>
            </w:r>
            <w:proofErr w:type="spellEnd"/>
          </w:p>
        </w:tc>
        <w:tc>
          <w:tcPr>
            <w:tcW w:w="1701" w:type="dxa"/>
          </w:tcPr>
          <w:p w14:paraId="63BDD540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04AAE008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A6135F9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6E606B98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whether</w:t>
            </w:r>
            <w:r>
              <w:rPr>
                <w:lang w:eastAsia="zh-CN"/>
              </w:rPr>
              <w:t xml:space="preserve"> UE IP address should be preserved.</w:t>
            </w:r>
          </w:p>
          <w:p w14:paraId="040C93C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preserved, otherwise, set to "false".</w:t>
            </w:r>
          </w:p>
          <w:p w14:paraId="718D8F41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</w:tc>
        <w:tc>
          <w:tcPr>
            <w:tcW w:w="1344" w:type="dxa"/>
          </w:tcPr>
          <w:p w14:paraId="5EBDB4A3" w14:textId="77777777" w:rsidR="0039624A" w:rsidRDefault="0039624A" w:rsidP="00CF7D88">
            <w:pPr>
              <w:pStyle w:val="TAL"/>
            </w:pPr>
            <w:r>
              <w:t>URLLC</w:t>
            </w:r>
          </w:p>
        </w:tc>
      </w:tr>
      <w:tr w:rsidR="0039624A" w14:paraId="48D17167" w14:textId="77777777" w:rsidTr="00CF7D88">
        <w:trPr>
          <w:trHeight w:val="842"/>
          <w:jc w:val="center"/>
        </w:trPr>
        <w:tc>
          <w:tcPr>
            <w:tcW w:w="1880" w:type="dxa"/>
          </w:tcPr>
          <w:p w14:paraId="3D4A8623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simConnInd</w:t>
            </w:r>
            <w:proofErr w:type="spellEnd"/>
          </w:p>
        </w:tc>
        <w:tc>
          <w:tcPr>
            <w:tcW w:w="1701" w:type="dxa"/>
          </w:tcPr>
          <w:p w14:paraId="6F08C5CD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3E99488D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9812576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0A86EA5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simultaneous connectivity temporarily maintained for the source and target PSA. I</w:t>
            </w:r>
            <w:r w:rsidRPr="00105556">
              <w:rPr>
                <w:rFonts w:cs="Arial"/>
                <w:szCs w:val="18"/>
              </w:rPr>
              <w:t>f it is included and set to "true"</w:t>
            </w:r>
            <w:r>
              <w:rPr>
                <w:rFonts w:cs="Arial"/>
                <w:szCs w:val="18"/>
              </w:rPr>
              <w:t>,</w:t>
            </w:r>
            <w:r w:rsidRPr="00105556">
              <w:rPr>
                <w:rFonts w:cs="Arial"/>
                <w:szCs w:val="18"/>
              </w:rPr>
              <w:t xml:space="preserve"> temporary simultaneous connectivity should be kept. The d</w:t>
            </w:r>
            <w:r>
              <w:rPr>
                <w:rFonts w:cs="Arial"/>
                <w:szCs w:val="18"/>
              </w:rPr>
              <w:t xml:space="preserve">efault value "false" applies, if the attribute is not present and </w:t>
            </w:r>
            <w:r w:rsidRPr="00105556">
              <w:rPr>
                <w:rFonts w:cs="Arial"/>
                <w:szCs w:val="18"/>
              </w:rPr>
              <w:t>has not been supplied previously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344" w:type="dxa"/>
          </w:tcPr>
          <w:p w14:paraId="74D920EF" w14:textId="77777777" w:rsidR="0039624A" w:rsidRDefault="0039624A" w:rsidP="00CF7D88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39624A" w14:paraId="0F603ED2" w14:textId="77777777" w:rsidTr="00CF7D88">
        <w:trPr>
          <w:trHeight w:val="842"/>
          <w:jc w:val="center"/>
        </w:trPr>
        <w:tc>
          <w:tcPr>
            <w:tcW w:w="1880" w:type="dxa"/>
          </w:tcPr>
          <w:p w14:paraId="25F84A92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simConnTerm</w:t>
            </w:r>
            <w:proofErr w:type="spellEnd"/>
          </w:p>
        </w:tc>
        <w:tc>
          <w:tcPr>
            <w:tcW w:w="1701" w:type="dxa"/>
          </w:tcPr>
          <w:p w14:paraId="415187D3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709" w:type="dxa"/>
          </w:tcPr>
          <w:p w14:paraId="6FD479C0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54F9B42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1A040B05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Indication of the </w:t>
            </w:r>
            <w:r w:rsidRPr="00105556">
              <w:rPr>
                <w:rFonts w:cs="Arial"/>
                <w:szCs w:val="18"/>
              </w:rPr>
              <w:t>minimum time interval to be considered for inactivity of the traffic routed via the source PSA</w:t>
            </w:r>
            <w:r>
              <w:rPr>
                <w:rFonts w:cs="Arial"/>
                <w:szCs w:val="18"/>
              </w:rPr>
              <w:t xml:space="preserve"> during the edge re-location procedure. </w:t>
            </w:r>
          </w:p>
          <w:p w14:paraId="282782B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may be included when </w:t>
            </w:r>
            <w:r w:rsidRPr="00105556">
              <w:rPr>
                <w:rFonts w:cs="Arial"/>
                <w:szCs w:val="18"/>
              </w:rPr>
              <w:t>the "</w:t>
            </w:r>
            <w:proofErr w:type="spellStart"/>
            <w:r w:rsidRPr="00105556">
              <w:rPr>
                <w:rFonts w:cs="Arial"/>
                <w:szCs w:val="18"/>
              </w:rPr>
              <w:t>simConnInd</w:t>
            </w:r>
            <w:proofErr w:type="spellEnd"/>
            <w:r w:rsidRPr="00105556">
              <w:rPr>
                <w:rFonts w:cs="Arial"/>
                <w:szCs w:val="18"/>
              </w:rPr>
              <w:t>" attribute is set to true.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44" w:type="dxa"/>
          </w:tcPr>
          <w:p w14:paraId="0ECDFC99" w14:textId="77777777" w:rsidR="0039624A" w:rsidRDefault="0039624A" w:rsidP="00CF7D88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39624A" w:rsidDel="00022CCF" w14:paraId="44004626" w14:textId="77777777" w:rsidTr="00CF7D88">
        <w:trPr>
          <w:trHeight w:val="343"/>
          <w:jc w:val="center"/>
        </w:trPr>
        <w:tc>
          <w:tcPr>
            <w:tcW w:w="1880" w:type="dxa"/>
          </w:tcPr>
          <w:p w14:paraId="7A56AB78" w14:textId="77777777" w:rsidR="0039624A" w:rsidDel="00022CCF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maxAllowedUpLat</w:t>
            </w:r>
            <w:proofErr w:type="spellEnd"/>
          </w:p>
        </w:tc>
        <w:tc>
          <w:tcPr>
            <w:tcW w:w="1701" w:type="dxa"/>
          </w:tcPr>
          <w:p w14:paraId="69FD08BC" w14:textId="77777777" w:rsidR="0039624A" w:rsidDel="00022CCF" w:rsidRDefault="0039624A" w:rsidP="00CF7D88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709" w:type="dxa"/>
          </w:tcPr>
          <w:p w14:paraId="2B45151A" w14:textId="77777777" w:rsidR="0039624A" w:rsidDel="00022CCF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4474324" w14:textId="77777777" w:rsidR="0039624A" w:rsidDel="00022CCF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0CE77481" w14:textId="77777777" w:rsidR="0039624A" w:rsidDel="00022CCF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Indicates the target user plane latency</w:t>
            </w:r>
            <w:r>
              <w:t xml:space="preserve"> in units of milliseconds. The SMF may use this value to decide whether edge relocation is needed to ensure that the user plane latency does not exceed the value.</w:t>
            </w:r>
          </w:p>
        </w:tc>
        <w:tc>
          <w:tcPr>
            <w:tcW w:w="1344" w:type="dxa"/>
          </w:tcPr>
          <w:p w14:paraId="266D23B9" w14:textId="77777777" w:rsidR="0039624A" w:rsidDel="00022CCF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AF_lantency</w:t>
            </w:r>
            <w:proofErr w:type="spellEnd"/>
          </w:p>
        </w:tc>
      </w:tr>
      <w:tr w:rsidR="0039624A" w14:paraId="37A0D464" w14:textId="77777777" w:rsidTr="00CF7D88">
        <w:trPr>
          <w:trHeight w:val="343"/>
          <w:jc w:val="center"/>
        </w:trPr>
        <w:tc>
          <w:tcPr>
            <w:tcW w:w="1880" w:type="dxa"/>
          </w:tcPr>
          <w:p w14:paraId="599006C1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easIpReplaceInfos</w:t>
            </w:r>
            <w:proofErr w:type="spellEnd"/>
          </w:p>
        </w:tc>
        <w:tc>
          <w:tcPr>
            <w:tcW w:w="1701" w:type="dxa"/>
          </w:tcPr>
          <w:p w14:paraId="056009FC" w14:textId="77777777" w:rsidR="0039624A" w:rsidRDefault="0039624A" w:rsidP="00CF7D88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array(</w:t>
            </w:r>
            <w:proofErr w:type="spellStart"/>
            <w:r>
              <w:rPr>
                <w:rFonts w:eastAsia="Malgun Gothic"/>
                <w:szCs w:val="18"/>
                <w:lang w:eastAsia="ko-KR"/>
              </w:rPr>
              <w:t>EasIpReplacementInfo</w:t>
            </w:r>
            <w:proofErr w:type="spellEnd"/>
            <w:r>
              <w:rPr>
                <w:rFonts w:eastAsia="Malgun Gothic"/>
                <w:szCs w:val="18"/>
                <w:lang w:eastAsia="ko-KR"/>
              </w:rPr>
              <w:t>)</w:t>
            </w:r>
          </w:p>
        </w:tc>
        <w:tc>
          <w:tcPr>
            <w:tcW w:w="709" w:type="dxa"/>
          </w:tcPr>
          <w:p w14:paraId="506BC34A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12FD74E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3363BAFB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EAS IP replacement information.</w:t>
            </w:r>
          </w:p>
        </w:tc>
        <w:tc>
          <w:tcPr>
            <w:tcW w:w="1344" w:type="dxa"/>
          </w:tcPr>
          <w:p w14:paraId="1408FB64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</w:t>
            </w:r>
            <w:proofErr w:type="spellEnd"/>
          </w:p>
        </w:tc>
      </w:tr>
      <w:tr w:rsidR="0039624A" w14:paraId="5367ADD2" w14:textId="77777777" w:rsidTr="00CF7D88">
        <w:trPr>
          <w:trHeight w:val="343"/>
          <w:jc w:val="center"/>
        </w:trPr>
        <w:tc>
          <w:tcPr>
            <w:tcW w:w="1880" w:type="dxa"/>
          </w:tcPr>
          <w:p w14:paraId="3000C87C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asRedisInd</w:t>
            </w:r>
            <w:proofErr w:type="spellEnd"/>
          </w:p>
        </w:tc>
        <w:tc>
          <w:tcPr>
            <w:tcW w:w="1701" w:type="dxa"/>
          </w:tcPr>
          <w:p w14:paraId="291813D1" w14:textId="77777777" w:rsidR="0039624A" w:rsidRDefault="0039624A" w:rsidP="00CF7D88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Cs w:val="18"/>
                <w:lang w:eastAsia="zh-CN"/>
              </w:rPr>
              <w:t>b</w:t>
            </w:r>
            <w:r>
              <w:rPr>
                <w:szCs w:val="18"/>
                <w:lang w:eastAsia="zh-CN"/>
              </w:rPr>
              <w:t>oolean</w:t>
            </w:r>
            <w:proofErr w:type="spellEnd"/>
          </w:p>
        </w:tc>
        <w:tc>
          <w:tcPr>
            <w:tcW w:w="709" w:type="dxa"/>
          </w:tcPr>
          <w:p w14:paraId="1BBCF971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BBA2696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6F672DB8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</w:t>
            </w:r>
            <w:r>
              <w:t xml:space="preserve"> the EAS rediscovery is required for the application if it is included and set to "true". </w:t>
            </w: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  <w:p w14:paraId="6451D4E4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indication shall be invalid after it was applied unless it is provided again.</w:t>
            </w:r>
          </w:p>
        </w:tc>
        <w:tc>
          <w:tcPr>
            <w:tcW w:w="1344" w:type="dxa"/>
          </w:tcPr>
          <w:p w14:paraId="32612225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</w:tr>
      <w:tr w:rsidR="0039624A" w14:paraId="14646010" w14:textId="77777777" w:rsidTr="00CF7D88">
        <w:trPr>
          <w:trHeight w:val="343"/>
          <w:jc w:val="center"/>
        </w:trPr>
        <w:tc>
          <w:tcPr>
            <w:tcW w:w="1880" w:type="dxa"/>
          </w:tcPr>
          <w:p w14:paraId="4B843CF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 w:rsidRPr="00400D90">
              <w:lastRenderedPageBreak/>
              <w:t>ev</w:t>
            </w:r>
            <w:r>
              <w:t>en</w:t>
            </w:r>
            <w:r w:rsidRPr="00400D90">
              <w:t>tReq</w:t>
            </w:r>
            <w:proofErr w:type="spellEnd"/>
          </w:p>
        </w:tc>
        <w:tc>
          <w:tcPr>
            <w:tcW w:w="1701" w:type="dxa"/>
          </w:tcPr>
          <w:p w14:paraId="2B2383E2" w14:textId="77777777" w:rsidR="0039624A" w:rsidRDefault="0039624A" w:rsidP="00CF7D88">
            <w:pPr>
              <w:pStyle w:val="TAL"/>
              <w:rPr>
                <w:szCs w:val="18"/>
                <w:lang w:eastAsia="zh-CN"/>
              </w:rPr>
            </w:pPr>
            <w:proofErr w:type="spellStart"/>
            <w:r w:rsidRPr="00400D90">
              <w:t>ReportingInformation</w:t>
            </w:r>
            <w:proofErr w:type="spellEnd"/>
          </w:p>
        </w:tc>
        <w:tc>
          <w:tcPr>
            <w:tcW w:w="709" w:type="dxa"/>
          </w:tcPr>
          <w:p w14:paraId="0C8738C4" w14:textId="77777777" w:rsidR="0039624A" w:rsidRDefault="0039624A" w:rsidP="00CF7D88">
            <w:pPr>
              <w:pStyle w:val="TAC"/>
              <w:rPr>
                <w:lang w:eastAsia="zh-CN"/>
              </w:rPr>
            </w:pPr>
            <w:r w:rsidRPr="00400D90">
              <w:t>O</w:t>
            </w:r>
          </w:p>
        </w:tc>
        <w:tc>
          <w:tcPr>
            <w:tcW w:w="1134" w:type="dxa"/>
          </w:tcPr>
          <w:p w14:paraId="3A996B81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 w:rsidRPr="00400D90">
              <w:t>0..1</w:t>
            </w:r>
          </w:p>
        </w:tc>
        <w:tc>
          <w:tcPr>
            <w:tcW w:w="2662" w:type="dxa"/>
          </w:tcPr>
          <w:p w14:paraId="2ABE0576" w14:textId="77777777" w:rsidR="0039624A" w:rsidRDefault="0039624A" w:rsidP="00CF7D88">
            <w:pPr>
              <w:pStyle w:val="TAL"/>
            </w:pPr>
            <w:r w:rsidRPr="00400D90">
              <w:t xml:space="preserve">Indicates the event reporting </w:t>
            </w:r>
            <w:r>
              <w:t>requirements</w:t>
            </w:r>
            <w:r w:rsidRPr="00400D90">
              <w:t>.</w:t>
            </w:r>
          </w:p>
          <w:p w14:paraId="56E4524A" w14:textId="77777777" w:rsidR="0039624A" w:rsidRDefault="0039624A" w:rsidP="00CF7D88">
            <w:pPr>
              <w:pStyle w:val="TAL"/>
            </w:pPr>
          </w:p>
          <w:p w14:paraId="1035B33B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This attribute may be provided if the "EDGEAPP" feature is supported and the "</w:t>
            </w:r>
            <w:proofErr w:type="spellStart"/>
            <w:r>
              <w:t>subscribedEvents</w:t>
            </w:r>
            <w:proofErr w:type="spellEnd"/>
            <w:r>
              <w:t>" attribute is present.</w:t>
            </w:r>
          </w:p>
        </w:tc>
        <w:tc>
          <w:tcPr>
            <w:tcW w:w="1344" w:type="dxa"/>
          </w:tcPr>
          <w:p w14:paraId="7729A9CF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39624A" w14:paraId="119B40F5" w14:textId="77777777" w:rsidTr="00CF7D88">
        <w:trPr>
          <w:trHeight w:val="343"/>
          <w:jc w:val="center"/>
        </w:trPr>
        <w:tc>
          <w:tcPr>
            <w:tcW w:w="1880" w:type="dxa"/>
          </w:tcPr>
          <w:p w14:paraId="69C61502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eventReports</w:t>
            </w:r>
            <w:proofErr w:type="spellEnd"/>
          </w:p>
        </w:tc>
        <w:tc>
          <w:tcPr>
            <w:tcW w:w="1701" w:type="dxa"/>
          </w:tcPr>
          <w:p w14:paraId="6F20EDB4" w14:textId="77777777" w:rsidR="0039624A" w:rsidRDefault="0039624A" w:rsidP="00CF7D88">
            <w:pPr>
              <w:pStyle w:val="TAL"/>
              <w:rPr>
                <w:szCs w:val="18"/>
                <w:lang w:eastAsia="zh-CN"/>
              </w:rPr>
            </w:pPr>
            <w:r>
              <w:t>array(</w:t>
            </w:r>
            <w:proofErr w:type="spellStart"/>
            <w:r>
              <w:t>EventNotification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5D4BF585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</w:tcPr>
          <w:p w14:paraId="4616D525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t>1..N</w:t>
            </w:r>
          </w:p>
        </w:tc>
        <w:tc>
          <w:tcPr>
            <w:tcW w:w="2662" w:type="dxa"/>
          </w:tcPr>
          <w:p w14:paraId="74FBC082" w14:textId="77777777" w:rsidR="0039624A" w:rsidRDefault="0039624A" w:rsidP="00CF7D88">
            <w:pPr>
              <w:pStyle w:val="TAL"/>
            </w:pPr>
            <w:r>
              <w:t>Represents user plane path management event report(s).</w:t>
            </w:r>
          </w:p>
          <w:p w14:paraId="791533C8" w14:textId="77777777" w:rsidR="0039624A" w:rsidRDefault="0039624A" w:rsidP="00CF7D88">
            <w:pPr>
              <w:pStyle w:val="TAL"/>
            </w:pPr>
          </w:p>
          <w:p w14:paraId="3D7089E6" w14:textId="77777777" w:rsidR="0039624A" w:rsidRDefault="0039624A" w:rsidP="00CF7D88">
            <w:pPr>
              <w:pStyle w:val="TAL"/>
            </w:pPr>
            <w:r>
              <w:t>This attribute shall be present in an HTTP POST response if the immediate reporting indication in the "</w:t>
            </w:r>
            <w:proofErr w:type="spellStart"/>
            <w:r>
              <w:t>immRep</w:t>
            </w:r>
            <w:proofErr w:type="spellEnd"/>
            <w:r>
              <w:t>" attribute within the "</w:t>
            </w:r>
            <w:proofErr w:type="spellStart"/>
            <w:r>
              <w:t>eventReq</w:t>
            </w:r>
            <w:proofErr w:type="spellEnd"/>
            <w:r>
              <w:t>" attribute is set to true and the "</w:t>
            </w:r>
            <w:proofErr w:type="spellStart"/>
            <w:r>
              <w:t>subscribedEvents</w:t>
            </w:r>
            <w:proofErr w:type="spellEnd"/>
            <w:r>
              <w:t>" was present in the corresponding HTTP POST request and the report(s) are available.</w:t>
            </w:r>
          </w:p>
          <w:p w14:paraId="21671B57" w14:textId="77777777" w:rsidR="0039624A" w:rsidRDefault="0039624A" w:rsidP="00CF7D88">
            <w:pPr>
              <w:pStyle w:val="TAL"/>
            </w:pPr>
          </w:p>
          <w:p w14:paraId="0B90A9D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This attribute may also be present in an HTTP PUT or PATCH response when the report(s) are available.</w:t>
            </w:r>
          </w:p>
        </w:tc>
        <w:tc>
          <w:tcPr>
            <w:tcW w:w="1344" w:type="dxa"/>
          </w:tcPr>
          <w:p w14:paraId="47CFFFF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39624A" w14:paraId="04624BAC" w14:textId="77777777" w:rsidTr="00CF7D88">
        <w:trPr>
          <w:trHeight w:val="343"/>
          <w:jc w:val="center"/>
        </w:trPr>
        <w:tc>
          <w:tcPr>
            <w:tcW w:w="1880" w:type="dxa"/>
          </w:tcPr>
          <w:p w14:paraId="0C17C083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andDnaiInd</w:t>
            </w:r>
            <w:proofErr w:type="spellEnd"/>
          </w:p>
        </w:tc>
        <w:tc>
          <w:tcPr>
            <w:tcW w:w="1701" w:type="dxa"/>
          </w:tcPr>
          <w:p w14:paraId="06411C56" w14:textId="77777777" w:rsidR="0039624A" w:rsidRDefault="0039624A" w:rsidP="00CF7D88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09" w:type="dxa"/>
          </w:tcPr>
          <w:p w14:paraId="0AE8D24E" w14:textId="77777777" w:rsidR="0039624A" w:rsidRDefault="0039624A" w:rsidP="00CF7D88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20D8C39E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36D5509A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ndication of reporting </w:t>
            </w:r>
            <w:r>
              <w:rPr>
                <w:rFonts w:eastAsia="DengXian"/>
              </w:rPr>
              <w:t>c</w:t>
            </w:r>
            <w:r w:rsidRPr="004366C0">
              <w:rPr>
                <w:rFonts w:eastAsia="DengXian"/>
              </w:rPr>
              <w:t>andidate DNAI(s)</w:t>
            </w:r>
            <w:r>
              <w:rPr>
                <w:rFonts w:eastAsia="DengXian"/>
              </w:rPr>
              <w:t xml:space="preserve">. If it is included and set to </w:t>
            </w:r>
            <w:r>
              <w:rPr>
                <w:lang w:eastAsia="zh-CN"/>
              </w:rPr>
              <w:t>"true"</w:t>
            </w:r>
            <w:r>
              <w:rPr>
                <w:rFonts w:cs="Arial"/>
                <w:szCs w:val="18"/>
                <w:lang w:eastAsia="zh-CN"/>
              </w:rPr>
              <w:t xml:space="preserve">, the </w:t>
            </w:r>
            <w:r>
              <w:rPr>
                <w:rFonts w:eastAsia="DengXian"/>
              </w:rPr>
              <w:t>c</w:t>
            </w:r>
            <w:r w:rsidRPr="004366C0">
              <w:rPr>
                <w:rFonts w:eastAsia="DengXian"/>
              </w:rPr>
              <w:t>andidate DNAI(s)</w:t>
            </w:r>
            <w:r>
              <w:rPr>
                <w:rFonts w:eastAsia="DengXian"/>
              </w:rPr>
              <w:t xml:space="preserve"> for the PDU session need to be reported. </w:t>
            </w:r>
            <w:r>
              <w:rPr>
                <w:rFonts w:cs="Arial"/>
                <w:szCs w:val="18"/>
                <w:lang w:eastAsia="zh-CN"/>
              </w:rPr>
              <w:t>O</w:t>
            </w:r>
            <w:r w:rsidRPr="007249F9">
              <w:rPr>
                <w:rFonts w:cs="Arial"/>
                <w:szCs w:val="18"/>
                <w:lang w:eastAsia="zh-CN"/>
              </w:rPr>
              <w:t>therwise set to "false" or omit</w:t>
            </w:r>
            <w:r>
              <w:rPr>
                <w:rFonts w:cs="Arial"/>
                <w:szCs w:val="18"/>
                <w:lang w:eastAsia="zh-CN"/>
              </w:rPr>
              <w:t>ted</w:t>
            </w:r>
            <w:r w:rsidRPr="007249F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3081F35F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5B357F" w14:paraId="153BB938" w14:textId="77777777" w:rsidTr="00CF7D88">
        <w:trPr>
          <w:trHeight w:val="343"/>
          <w:jc w:val="center"/>
          <w:ins w:id="177" w:author="Susana Fernandez" w:date="2023-09-14T15:33:00Z"/>
        </w:trPr>
        <w:tc>
          <w:tcPr>
            <w:tcW w:w="1880" w:type="dxa"/>
          </w:tcPr>
          <w:p w14:paraId="2E1320AC" w14:textId="6695E8BE" w:rsidR="005B357F" w:rsidRDefault="005B357F" w:rsidP="005B357F">
            <w:pPr>
              <w:pStyle w:val="TAL"/>
              <w:rPr>
                <w:ins w:id="178" w:author="Susana Fernandez" w:date="2023-09-14T15:33:00Z"/>
                <w:lang w:eastAsia="zh-CN"/>
              </w:rPr>
            </w:pPr>
            <w:proofErr w:type="spellStart"/>
            <w:ins w:id="179" w:author="Ericsson User" w:date="2023-09-28T09:48:00Z">
              <w:r>
                <w:rPr>
                  <w:lang w:eastAsia="zh-CN"/>
                </w:rPr>
                <w:t>plmnId</w:t>
              </w:r>
            </w:ins>
            <w:proofErr w:type="spellEnd"/>
          </w:p>
        </w:tc>
        <w:tc>
          <w:tcPr>
            <w:tcW w:w="1701" w:type="dxa"/>
          </w:tcPr>
          <w:p w14:paraId="2ED93336" w14:textId="200EB6D0" w:rsidR="005B357F" w:rsidRDefault="005B357F" w:rsidP="005B357F">
            <w:pPr>
              <w:pStyle w:val="TAL"/>
              <w:rPr>
                <w:ins w:id="180" w:author="Susana Fernandez" w:date="2023-09-14T15:33:00Z"/>
              </w:rPr>
            </w:pPr>
            <w:proofErr w:type="spellStart"/>
            <w:ins w:id="181" w:author="Ericsson User" w:date="2023-09-28T09:48:00Z">
              <w:r>
                <w:t>PlmnId</w:t>
              </w:r>
            </w:ins>
            <w:proofErr w:type="spellEnd"/>
          </w:p>
        </w:tc>
        <w:tc>
          <w:tcPr>
            <w:tcW w:w="709" w:type="dxa"/>
          </w:tcPr>
          <w:p w14:paraId="5D8E7874" w14:textId="6F8811B7" w:rsidR="005B357F" w:rsidRDefault="005B357F" w:rsidP="005B357F">
            <w:pPr>
              <w:pStyle w:val="TAC"/>
              <w:rPr>
                <w:ins w:id="182" w:author="Susana Fernandez" w:date="2023-09-14T15:33:00Z"/>
              </w:rPr>
            </w:pPr>
            <w:ins w:id="183" w:author="Ericsson User" w:date="2023-09-28T09:48:00Z">
              <w:r>
                <w:t>O</w:t>
              </w:r>
            </w:ins>
          </w:p>
        </w:tc>
        <w:tc>
          <w:tcPr>
            <w:tcW w:w="1134" w:type="dxa"/>
          </w:tcPr>
          <w:p w14:paraId="3DAFF22D" w14:textId="521C969C" w:rsidR="005B357F" w:rsidRDefault="005B357F" w:rsidP="005B357F">
            <w:pPr>
              <w:pStyle w:val="TAC"/>
              <w:jc w:val="left"/>
              <w:rPr>
                <w:ins w:id="184" w:author="Susana Fernandez" w:date="2023-09-14T15:33:00Z"/>
              </w:rPr>
            </w:pPr>
            <w:ins w:id="185" w:author="Ericsson User" w:date="2023-09-28T09:48:00Z">
              <w:r>
                <w:t>0..1</w:t>
              </w:r>
            </w:ins>
          </w:p>
        </w:tc>
        <w:tc>
          <w:tcPr>
            <w:tcW w:w="2662" w:type="dxa"/>
          </w:tcPr>
          <w:p w14:paraId="21EA81BD" w14:textId="2DCAC5B3" w:rsidR="005B357F" w:rsidRDefault="005B357F" w:rsidP="005B357F">
            <w:pPr>
              <w:pStyle w:val="TAL"/>
              <w:rPr>
                <w:ins w:id="186" w:author="Susana Fernandez" w:date="2023-09-14T15:33:00Z"/>
                <w:lang w:eastAsia="zh-CN"/>
              </w:rPr>
            </w:pPr>
            <w:ins w:id="187" w:author="Ericsson User" w:date="2023-09-28T09:48:00Z">
              <w:r>
                <w:rPr>
                  <w:lang w:eastAsia="zh-CN"/>
                </w:rPr>
                <w:t>Identifies the H-PLMN of the UE.</w:t>
              </w:r>
            </w:ins>
          </w:p>
        </w:tc>
        <w:tc>
          <w:tcPr>
            <w:tcW w:w="1344" w:type="dxa"/>
          </w:tcPr>
          <w:p w14:paraId="3C7FFDE3" w14:textId="570F3480" w:rsidR="005B357F" w:rsidRDefault="005B357F" w:rsidP="005B357F">
            <w:pPr>
              <w:pStyle w:val="TAL"/>
              <w:rPr>
                <w:ins w:id="188" w:author="Susana Fernandez" w:date="2023-09-14T15:33:00Z"/>
                <w:rFonts w:cs="Arial"/>
                <w:szCs w:val="18"/>
                <w:lang w:eastAsia="zh-CN"/>
              </w:rPr>
            </w:pPr>
            <w:ins w:id="189" w:author="Ericsson User" w:date="2023-09-28T09:48:00Z">
              <w:r>
                <w:rPr>
                  <w:rFonts w:cs="Arial"/>
                  <w:szCs w:val="18"/>
                  <w:lang w:eastAsia="zh-CN"/>
                </w:rPr>
                <w:t>HR-SBO</w:t>
              </w:r>
            </w:ins>
          </w:p>
        </w:tc>
      </w:tr>
      <w:tr w:rsidR="00F00AD0" w14:paraId="6C8F184A" w14:textId="77777777" w:rsidTr="00CF7D88">
        <w:trPr>
          <w:trHeight w:val="343"/>
          <w:jc w:val="center"/>
          <w:ins w:id="190" w:author="Ericsson User" w:date="2023-09-28T15:44:00Z"/>
        </w:trPr>
        <w:tc>
          <w:tcPr>
            <w:tcW w:w="1880" w:type="dxa"/>
          </w:tcPr>
          <w:p w14:paraId="31C1EAEF" w14:textId="64A07D65" w:rsidR="00F00AD0" w:rsidRDefault="00F00AD0" w:rsidP="00F00AD0">
            <w:pPr>
              <w:pStyle w:val="TAL"/>
              <w:rPr>
                <w:ins w:id="191" w:author="Ericsson User" w:date="2023-09-28T15:44:00Z"/>
                <w:lang w:eastAsia="zh-CN"/>
              </w:rPr>
            </w:pPr>
            <w:proofErr w:type="spellStart"/>
            <w:ins w:id="192" w:author="Ericsson User" w:date="2023-09-28T15:44:00Z">
              <w:r>
                <w:t>portNumber</w:t>
              </w:r>
              <w:proofErr w:type="spellEnd"/>
            </w:ins>
          </w:p>
        </w:tc>
        <w:tc>
          <w:tcPr>
            <w:tcW w:w="1701" w:type="dxa"/>
          </w:tcPr>
          <w:p w14:paraId="775EAB76" w14:textId="7BF76DC5" w:rsidR="00F00AD0" w:rsidRDefault="00F00AD0" w:rsidP="00F00AD0">
            <w:pPr>
              <w:pStyle w:val="TAL"/>
              <w:rPr>
                <w:ins w:id="193" w:author="Ericsson User" w:date="2023-09-28T15:44:00Z"/>
              </w:rPr>
            </w:pPr>
            <w:ins w:id="194" w:author="Ericsson User" w:date="2023-09-28T15:44:00Z">
              <w:r>
                <w:t>Port</w:t>
              </w:r>
            </w:ins>
          </w:p>
        </w:tc>
        <w:tc>
          <w:tcPr>
            <w:tcW w:w="709" w:type="dxa"/>
          </w:tcPr>
          <w:p w14:paraId="05E4C981" w14:textId="79365335" w:rsidR="00F00AD0" w:rsidRDefault="00F00AD0" w:rsidP="00F00AD0">
            <w:pPr>
              <w:pStyle w:val="TAC"/>
              <w:rPr>
                <w:ins w:id="195" w:author="Ericsson User" w:date="2023-09-28T15:44:00Z"/>
              </w:rPr>
            </w:pPr>
            <w:ins w:id="196" w:author="Ericsson User" w:date="2023-09-28T15:44:00Z">
              <w:r>
                <w:t>O</w:t>
              </w:r>
            </w:ins>
          </w:p>
        </w:tc>
        <w:tc>
          <w:tcPr>
            <w:tcW w:w="1134" w:type="dxa"/>
          </w:tcPr>
          <w:p w14:paraId="35130240" w14:textId="1BC22CA1" w:rsidR="00F00AD0" w:rsidRDefault="00F00AD0" w:rsidP="00F00AD0">
            <w:pPr>
              <w:pStyle w:val="TAC"/>
              <w:jc w:val="left"/>
              <w:rPr>
                <w:ins w:id="197" w:author="Ericsson User" w:date="2023-09-28T15:44:00Z"/>
              </w:rPr>
            </w:pPr>
            <w:ins w:id="198" w:author="Ericsson User" w:date="2023-09-28T15:44:00Z">
              <w:r>
                <w:t>0..1</w:t>
              </w:r>
            </w:ins>
          </w:p>
        </w:tc>
        <w:tc>
          <w:tcPr>
            <w:tcW w:w="2662" w:type="dxa"/>
          </w:tcPr>
          <w:p w14:paraId="354A276B" w14:textId="40748137" w:rsidR="00F00AD0" w:rsidRDefault="00F00AD0" w:rsidP="00F00AD0">
            <w:pPr>
              <w:pStyle w:val="TAL"/>
              <w:rPr>
                <w:ins w:id="199" w:author="Ericsson User" w:date="2023-09-28T15:44:00Z"/>
              </w:rPr>
            </w:pPr>
            <w:ins w:id="200" w:author="Ericsson User" w:date="2023-09-28T15:44:00Z">
              <w:r w:rsidRPr="00B72284">
                <w:t>Indicates the UDP or TCP port number associated with the UE IP address as provided in the "</w:t>
              </w:r>
            </w:ins>
            <w:ins w:id="201" w:author="Ericsson User" w:date="2023-09-28T15:52:00Z">
              <w:r w:rsidR="001876A2">
                <w:rPr>
                  <w:lang w:eastAsia="zh-CN"/>
                </w:rPr>
                <w:t>i</w:t>
              </w:r>
              <w:r w:rsidR="001876A2">
                <w:rPr>
                  <w:rFonts w:hint="eastAsia"/>
                  <w:lang w:eastAsia="zh-CN"/>
                </w:rPr>
                <w:t>pv4</w:t>
              </w:r>
              <w:r w:rsidR="001876A2">
                <w:rPr>
                  <w:lang w:eastAsia="zh-CN"/>
                </w:rPr>
                <w:t>Addr</w:t>
              </w:r>
            </w:ins>
            <w:ins w:id="202" w:author="Ericsson User" w:date="2023-09-28T15:44:00Z">
              <w:r w:rsidRPr="00B72284">
                <w:t>"</w:t>
              </w:r>
            </w:ins>
            <w:ins w:id="203" w:author="Ericsson User" w:date="2023-09-28T15:52:00Z">
              <w:r w:rsidR="001876A2">
                <w:t xml:space="preserve"> or </w:t>
              </w:r>
              <w:r w:rsidR="001876A2" w:rsidRPr="00B72284">
                <w:t>"</w:t>
              </w:r>
              <w:r w:rsidR="001876A2">
                <w:rPr>
                  <w:lang w:eastAsia="zh-CN"/>
                </w:rPr>
                <w:t>i</w:t>
              </w:r>
              <w:r w:rsidR="001876A2">
                <w:rPr>
                  <w:rFonts w:hint="eastAsia"/>
                  <w:lang w:eastAsia="zh-CN"/>
                </w:rPr>
                <w:t>pv</w:t>
              </w:r>
              <w:r w:rsidR="001876A2">
                <w:rPr>
                  <w:lang w:eastAsia="zh-CN"/>
                </w:rPr>
                <w:t>6Addr</w:t>
              </w:r>
              <w:r w:rsidR="001876A2" w:rsidRPr="00B72284">
                <w:t>"</w:t>
              </w:r>
            </w:ins>
            <w:ins w:id="204" w:author="Ericsson User" w:date="2023-09-28T15:58:00Z">
              <w:r w:rsidR="001876A2">
                <w:t xml:space="preserve"> property</w:t>
              </w:r>
            </w:ins>
            <w:ins w:id="205" w:author="Ericsson User" w:date="2023-09-28T15:44:00Z">
              <w:r w:rsidRPr="00B72284">
                <w:t>.</w:t>
              </w:r>
            </w:ins>
          </w:p>
        </w:tc>
        <w:tc>
          <w:tcPr>
            <w:tcW w:w="1344" w:type="dxa"/>
          </w:tcPr>
          <w:p w14:paraId="78D7095C" w14:textId="5EA7E9B4" w:rsidR="00F00AD0" w:rsidRDefault="00F00AD0" w:rsidP="00F00AD0">
            <w:pPr>
              <w:pStyle w:val="TAL"/>
              <w:rPr>
                <w:ins w:id="206" w:author="Ericsson User" w:date="2023-09-28T15:44:00Z"/>
                <w:rFonts w:cs="Arial"/>
                <w:szCs w:val="18"/>
                <w:lang w:eastAsia="zh-CN"/>
              </w:rPr>
            </w:pPr>
            <w:ins w:id="207" w:author="Ericsson User" w:date="2023-09-28T15:44:00Z">
              <w:r>
                <w:rPr>
                  <w:rFonts w:cs="Arial"/>
                  <w:szCs w:val="18"/>
                  <w:lang w:eastAsia="zh-CN"/>
                </w:rPr>
                <w:t>HR-SBO</w:t>
              </w:r>
            </w:ins>
          </w:p>
        </w:tc>
      </w:tr>
      <w:tr w:rsidR="00F00AD0" w14:paraId="6FDE6584" w14:textId="77777777" w:rsidTr="00CF7D88">
        <w:trPr>
          <w:trHeight w:val="1409"/>
          <w:jc w:val="center"/>
        </w:trPr>
        <w:tc>
          <w:tcPr>
            <w:tcW w:w="1880" w:type="dxa"/>
          </w:tcPr>
          <w:p w14:paraId="49FDB5E3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suppFeat</w:t>
            </w:r>
            <w:proofErr w:type="spellEnd"/>
          </w:p>
        </w:tc>
        <w:tc>
          <w:tcPr>
            <w:tcW w:w="1701" w:type="dxa"/>
          </w:tcPr>
          <w:p w14:paraId="2537AC58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09" w:type="dxa"/>
          </w:tcPr>
          <w:p w14:paraId="63DB6E81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</w:tcPr>
          <w:p w14:paraId="742B3017" w14:textId="77777777" w:rsidR="00F00AD0" w:rsidRDefault="00F00AD0" w:rsidP="00F00AD0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37E0CB68" w14:textId="77777777" w:rsidR="00F00AD0" w:rsidRDefault="00F00AD0" w:rsidP="00F00AD0">
            <w:pPr>
              <w:pStyle w:val="TAL"/>
            </w:pPr>
            <w:r>
              <w:t>Indicates the list of Supported features used as described in clause 5.4.4.</w:t>
            </w:r>
          </w:p>
          <w:p w14:paraId="45E821BC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44" w:type="dxa"/>
          </w:tcPr>
          <w:p w14:paraId="7562F1AD" w14:textId="77777777" w:rsidR="00F00AD0" w:rsidRDefault="00F00AD0" w:rsidP="00F00AD0">
            <w:pPr>
              <w:pStyle w:val="TAL"/>
              <w:rPr>
                <w:rFonts w:cs="Arial"/>
                <w:szCs w:val="18"/>
              </w:rPr>
            </w:pPr>
          </w:p>
        </w:tc>
      </w:tr>
      <w:tr w:rsidR="00F00AD0" w14:paraId="3218FAEF" w14:textId="77777777" w:rsidTr="00CF7D88">
        <w:trPr>
          <w:trHeight w:val="489"/>
          <w:jc w:val="center"/>
        </w:trPr>
        <w:tc>
          <w:tcPr>
            <w:tcW w:w="9430" w:type="dxa"/>
            <w:gridSpan w:val="6"/>
          </w:tcPr>
          <w:p w14:paraId="6FDA7606" w14:textId="77777777" w:rsidR="00B27732" w:rsidRDefault="00B27732" w:rsidP="00B27732">
            <w:pPr>
              <w:pStyle w:val="NO"/>
              <w:spacing w:before="60" w:after="60"/>
              <w:ind w:left="1134" w:hanging="113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 1:</w:t>
            </w:r>
            <w:r>
              <w:rPr>
                <w:rFonts w:ascii="Arial" w:hAnsi="Arial"/>
                <w:sz w:val="18"/>
                <w:lang w:eastAsia="zh-CN"/>
              </w:rPr>
              <w:tab/>
              <w:t>Properties marked with a feature as defined in clause 5.4.4 are applicable as described in clause 5.2.7 of 3GPP TS 29.122 [4]. If no feature is indicated, the related property applies for all the features.</w:t>
            </w:r>
          </w:p>
          <w:p w14:paraId="2AEEB83F" w14:textId="77777777" w:rsidR="00B27732" w:rsidRDefault="00B27732" w:rsidP="00B27732">
            <w:pPr>
              <w:pStyle w:val="TAL"/>
              <w:ind w:left="1118" w:hangingChars="621" w:hanging="1118"/>
              <w:rPr>
                <w:lang w:val="en-US" w:eastAsia="zh-CN"/>
              </w:rPr>
            </w:pPr>
            <w:r>
              <w:rPr>
                <w:lang w:eastAsia="zh-CN"/>
              </w:rPr>
              <w:lastRenderedPageBreak/>
              <w:t>NOTE 2:</w:t>
            </w:r>
            <w:r>
              <w:rPr>
                <w:lang w:eastAsia="zh-CN"/>
              </w:rPr>
              <w:tab/>
              <w:t>One of individual UE identifier (i.e. "</w:t>
            </w: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  <w:r>
              <w:rPr>
                <w:lang w:eastAsia="zh-CN"/>
              </w:rPr>
              <w:t>", "i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Addr" or "i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Addr"), External Group Identifier (i.e. 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externalGroupIds</w:t>
            </w:r>
            <w:proofErr w:type="spellEnd"/>
            <w:r>
              <w:rPr>
                <w:lang w:eastAsia="zh-CN"/>
              </w:rPr>
              <w:t xml:space="preserve">" </w:t>
            </w:r>
            <w:r>
              <w:t xml:space="preserve">(is included </w:t>
            </w:r>
            <w:r>
              <w:rPr>
                <w:rFonts w:cs="Arial"/>
                <w:szCs w:val="18"/>
                <w:lang w:eastAsia="zh-CN"/>
              </w:rPr>
              <w:t xml:space="preserve">when </w:t>
            </w:r>
            <w:proofErr w:type="spellStart"/>
            <w:r>
              <w:rPr>
                <w:rFonts w:cs="Arial"/>
                <w:szCs w:val="18"/>
                <w:lang w:eastAsia="zh-CN"/>
              </w:rPr>
              <w:t>FinerGranUEs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feature is supported)</w:t>
            </w:r>
            <w:r>
              <w:rPr>
                <w:lang w:eastAsia="zh-CN"/>
              </w:rPr>
              <w:t>) or any UE indication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231F0A4D" w14:textId="77777777" w:rsidR="00B27732" w:rsidRDefault="00B27732" w:rsidP="00B27732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ethTrafficFilters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78DAF566" w14:textId="77777777" w:rsidR="00B27732" w:rsidRDefault="00B27732" w:rsidP="00B27732">
            <w:pPr>
              <w:pStyle w:val="TAL"/>
              <w:ind w:left="1118" w:hangingChars="621" w:hanging="1118"/>
            </w:pPr>
            <w:r>
              <w:rPr>
                <w:lang w:eastAsia="zh-CN"/>
              </w:rPr>
              <w:t>NOTE 4:</w:t>
            </w:r>
            <w:r>
              <w:rPr>
                <w:lang w:eastAsia="zh-CN"/>
              </w:rPr>
              <w:tab/>
            </w:r>
            <w:r w:rsidRPr="00962729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962729">
              <w:rPr>
                <w:rFonts w:cs="Arial"/>
                <w:szCs w:val="18"/>
                <w:lang w:eastAsia="zh-CN"/>
              </w:rPr>
              <w:t xml:space="preserve">ndication of traffic correlation shall be provided only when the AF </w:t>
            </w:r>
            <w:r>
              <w:rPr>
                <w:rFonts w:cs="Arial"/>
                <w:szCs w:val="18"/>
                <w:lang w:eastAsia="zh-CN"/>
              </w:rPr>
              <w:t>requires that</w:t>
            </w:r>
            <w:r w:rsidRPr="00962729">
              <w:rPr>
                <w:rFonts w:cs="Arial"/>
                <w:szCs w:val="18"/>
                <w:lang w:eastAsia="zh-CN"/>
              </w:rPr>
              <w:t xml:space="preserve"> all the PDU sessions related to the 5G VN group member UEs should be correlated by a common DNAI in the user plane for the traffic</w:t>
            </w:r>
            <w:r>
              <w:t xml:space="preserve"> as described in 3GPP TS 23.501 [3], clause 5.6.7.1 and clause 5.29.</w:t>
            </w:r>
          </w:p>
          <w:p w14:paraId="03054A90" w14:textId="77777777" w:rsidR="00B27732" w:rsidRDefault="00B27732" w:rsidP="00B27732">
            <w:pPr>
              <w:pStyle w:val="TAL"/>
              <w:ind w:left="1118" w:hangingChars="621" w:hanging="1118"/>
            </w:pPr>
            <w:r>
              <w:t>NOTE 5:</w:t>
            </w:r>
            <w:r w:rsidRPr="0029402F">
              <w:tab/>
            </w:r>
            <w:r>
              <w:rPr>
                <w:lang w:eastAsia="zh-CN"/>
              </w:rPr>
              <w:t xml:space="preserve">When the SFC feature is supported, for the purpose of </w:t>
            </w:r>
            <w:r>
              <w:t>influencing service function chaining, at least one attribute shall be present.</w:t>
            </w:r>
          </w:p>
          <w:p w14:paraId="7D0A1734" w14:textId="77777777" w:rsidR="00B27732" w:rsidRDefault="00B27732" w:rsidP="00B27732">
            <w:pPr>
              <w:pStyle w:val="TAL"/>
              <w:ind w:left="1118" w:hangingChars="621" w:hanging="1118"/>
            </w:pPr>
            <w:r>
              <w:t>NOTE 6:</w:t>
            </w:r>
            <w:r>
              <w:tab/>
              <w:t>Th</w:t>
            </w:r>
            <w:r w:rsidRPr="00861548">
              <w:t>e</w:t>
            </w:r>
            <w:r>
              <w:t xml:space="preserve"> attributes "</w:t>
            </w:r>
            <w:proofErr w:type="spellStart"/>
            <w:r>
              <w:t>externalGroupId</w:t>
            </w:r>
            <w:proofErr w:type="spellEnd"/>
            <w:r>
              <w:t>" and "</w:t>
            </w:r>
            <w:proofErr w:type="spellStart"/>
            <w:r>
              <w:t>externalGroupIds</w:t>
            </w:r>
            <w:proofErr w:type="spellEnd"/>
            <w:r>
              <w:t>" are mutually exclusive attributes.</w:t>
            </w:r>
          </w:p>
          <w:p w14:paraId="07291C22" w14:textId="77777777" w:rsidR="00B27732" w:rsidRDefault="00B27732" w:rsidP="00B27732">
            <w:pPr>
              <w:pStyle w:val="TAL"/>
              <w:ind w:left="1118" w:hangingChars="621" w:hanging="1118"/>
            </w:pPr>
            <w:r>
              <w:t>NOTE 7:</w:t>
            </w:r>
            <w:r>
              <w:tab/>
              <w:t xml:space="preserve">The AF request applies to the UE(s) that belong to all the External Group Identifiers indicated by the attribute " </w:t>
            </w:r>
            <w:proofErr w:type="spellStart"/>
            <w:r>
              <w:t>externalGroupIds</w:t>
            </w:r>
            <w:proofErr w:type="spellEnd"/>
            <w:r>
              <w:t>", when included.</w:t>
            </w:r>
          </w:p>
          <w:p w14:paraId="4F2900AB" w14:textId="77777777" w:rsidR="00B27732" w:rsidRDefault="00B27732" w:rsidP="00B27732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8:</w:t>
            </w:r>
            <w:r>
              <w:rPr>
                <w:lang w:eastAsia="zh-CN"/>
              </w:rPr>
              <w:tab/>
              <w:t xml:space="preserve">The AF request applies to the UE(s) that belong to all the External Subscriber Categories indicated by the attribute " 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 xml:space="preserve">", </w:t>
            </w:r>
            <w:r w:rsidRPr="00830B4C">
              <w:rPr>
                <w:lang w:eastAsia="zh-CN"/>
              </w:rPr>
              <w:t>which is included only if either "</w:t>
            </w:r>
            <w:proofErr w:type="spellStart"/>
            <w:r w:rsidRPr="00830B4C">
              <w:rPr>
                <w:lang w:eastAsia="zh-CN"/>
              </w:rPr>
              <w:t>externalGroupIds</w:t>
            </w:r>
            <w:proofErr w:type="spellEnd"/>
            <w:r w:rsidRPr="00830B4C">
              <w:rPr>
                <w:lang w:eastAsia="zh-CN"/>
              </w:rPr>
              <w:t>" attribute is included or "</w:t>
            </w:r>
            <w:proofErr w:type="spellStart"/>
            <w:r w:rsidRPr="00830B4C">
              <w:rPr>
                <w:lang w:eastAsia="zh-CN"/>
              </w:rPr>
              <w:t>externalGroupId</w:t>
            </w:r>
            <w:proofErr w:type="spellEnd"/>
            <w:r w:rsidRPr="00830B4C">
              <w:rPr>
                <w:lang w:eastAsia="zh-CN"/>
              </w:rPr>
              <w:t>" is included or "</w:t>
            </w:r>
            <w:proofErr w:type="spellStart"/>
            <w:r w:rsidRPr="00830B4C">
              <w:rPr>
                <w:lang w:eastAsia="zh-CN"/>
              </w:rPr>
              <w:t>anyUeInd</w:t>
            </w:r>
            <w:proofErr w:type="spellEnd"/>
            <w:r w:rsidRPr="00830B4C">
              <w:rPr>
                <w:lang w:eastAsia="zh-CN"/>
              </w:rPr>
              <w:t>" attribute is included.</w:t>
            </w:r>
          </w:p>
          <w:p w14:paraId="730B826D" w14:textId="77777777" w:rsidR="00B27732" w:rsidRDefault="00B27732" w:rsidP="00B27732">
            <w:pPr>
              <w:pStyle w:val="TAL"/>
              <w:ind w:left="1118" w:hangingChars="621" w:hanging="1118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lang w:eastAsia="zh-CN"/>
              </w:rPr>
              <w:tab/>
            </w:r>
            <w:r w:rsidRPr="00EC7FCA">
              <w:t>When only one DNAI is included, and the Indication of traffic correlation</w:t>
            </w:r>
            <w:r>
              <w:t xml:space="preserve"> within the "</w:t>
            </w:r>
            <w:proofErr w:type="spellStart"/>
            <w:r>
              <w:t>tfcCorrInd</w:t>
            </w:r>
            <w:proofErr w:type="spellEnd"/>
            <w:r>
              <w:t>" attribute</w:t>
            </w:r>
            <w:r w:rsidRPr="00EC7FCA">
              <w:t xml:space="preserve"> is available</w:t>
            </w:r>
            <w:r>
              <w:t xml:space="preserve"> or the "</w:t>
            </w:r>
            <w:proofErr w:type="spellStart"/>
            <w:r>
              <w:t>correType</w:t>
            </w:r>
            <w:proofErr w:type="spellEnd"/>
            <w:r>
              <w:t>" attribute of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>" includes the value "COMMON_DNAI"</w:t>
            </w:r>
            <w:r w:rsidRPr="00EC7FCA">
              <w:t>, the DNAI is used as common DNAI for UEs identified by AF request.</w:t>
            </w:r>
          </w:p>
          <w:p w14:paraId="34F683FC" w14:textId="1B97756E" w:rsidR="00F00AD0" w:rsidRDefault="00B27732" w:rsidP="00B27732">
            <w:pPr>
              <w:pStyle w:val="TAL"/>
              <w:ind w:left="1118" w:hangingChars="621" w:hanging="1118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10:</w:t>
            </w:r>
            <w:r>
              <w:rPr>
                <w:lang w:eastAsia="zh-CN"/>
              </w:rPr>
              <w:tab/>
              <w:t>The "</w:t>
            </w:r>
            <w:proofErr w:type="spellStart"/>
            <w:r>
              <w:rPr>
                <w:noProof/>
              </w:rPr>
              <w:t>tfcCorrInd</w:t>
            </w:r>
            <w:proofErr w:type="spellEnd"/>
            <w:r>
              <w:rPr>
                <w:noProof/>
              </w:rPr>
              <w:t>" attribute and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 xml:space="preserve">" attribute </w:t>
            </w:r>
            <w:r w:rsidRPr="003107D3">
              <w:t xml:space="preserve">are mutually </w:t>
            </w:r>
            <w:proofErr w:type="spellStart"/>
            <w:r w:rsidRPr="003107D3">
              <w:t>exclusive</w:t>
            </w:r>
            <w:r>
              <w:t>.</w:t>
            </w:r>
            <w:r w:rsidR="00F00AD0">
              <w:rPr>
                <w:lang w:eastAsia="zh-CN"/>
              </w:rPr>
              <w:t>NOTE</w:t>
            </w:r>
            <w:proofErr w:type="spellEnd"/>
            <w:r w:rsidR="00F00AD0">
              <w:rPr>
                <w:lang w:eastAsia="zh-CN"/>
              </w:rPr>
              <w:t> 2:</w:t>
            </w:r>
            <w:r w:rsidR="00F00AD0">
              <w:rPr>
                <w:lang w:eastAsia="zh-CN"/>
              </w:rPr>
              <w:tab/>
              <w:t>One of individual UE identifier (i.e. "</w:t>
            </w:r>
            <w:proofErr w:type="spellStart"/>
            <w:r w:rsidR="00F00AD0">
              <w:rPr>
                <w:rFonts w:hint="eastAsia"/>
                <w:lang w:eastAsia="zh-CN"/>
              </w:rPr>
              <w:t>gpsi</w:t>
            </w:r>
            <w:proofErr w:type="spellEnd"/>
            <w:r w:rsidR="00F00AD0">
              <w:rPr>
                <w:lang w:eastAsia="zh-CN"/>
              </w:rPr>
              <w:t>", "</w:t>
            </w:r>
            <w:proofErr w:type="spellStart"/>
            <w:r w:rsidR="00F00AD0">
              <w:rPr>
                <w:rFonts w:hint="eastAsia"/>
                <w:lang w:eastAsia="zh-CN"/>
              </w:rPr>
              <w:t>macAddr</w:t>
            </w:r>
            <w:proofErr w:type="spellEnd"/>
            <w:r w:rsidR="00F00AD0">
              <w:rPr>
                <w:lang w:eastAsia="zh-CN"/>
              </w:rPr>
              <w:t>", "i</w:t>
            </w:r>
            <w:r w:rsidR="00F00AD0">
              <w:rPr>
                <w:rFonts w:hint="eastAsia"/>
                <w:lang w:eastAsia="zh-CN"/>
              </w:rPr>
              <w:t>pv4</w:t>
            </w:r>
            <w:r w:rsidR="00F00AD0">
              <w:rPr>
                <w:lang w:eastAsia="zh-CN"/>
              </w:rPr>
              <w:t>Addr" or "i</w:t>
            </w:r>
            <w:r w:rsidR="00F00AD0">
              <w:rPr>
                <w:rFonts w:hint="eastAsia"/>
                <w:lang w:eastAsia="zh-CN"/>
              </w:rPr>
              <w:t>pv6</w:t>
            </w:r>
            <w:r w:rsidR="00F00AD0">
              <w:rPr>
                <w:lang w:eastAsia="zh-CN"/>
              </w:rPr>
              <w:t>Addr"), External Group Identifier (i.e. "</w:t>
            </w:r>
            <w:proofErr w:type="spellStart"/>
            <w:r w:rsidR="00F00AD0">
              <w:rPr>
                <w:lang w:eastAsia="zh-CN"/>
              </w:rPr>
              <w:t>e</w:t>
            </w:r>
            <w:r w:rsidR="00F00AD0">
              <w:rPr>
                <w:rFonts w:hint="eastAsia"/>
                <w:lang w:eastAsia="zh-CN"/>
              </w:rPr>
              <w:t>xter</w:t>
            </w:r>
            <w:r w:rsidR="00F00AD0">
              <w:rPr>
                <w:lang w:eastAsia="zh-CN"/>
              </w:rPr>
              <w:t>nalGroupId</w:t>
            </w:r>
            <w:proofErr w:type="spellEnd"/>
            <w:r w:rsidR="00F00AD0">
              <w:rPr>
                <w:lang w:eastAsia="zh-CN"/>
              </w:rPr>
              <w:t>" or "</w:t>
            </w:r>
            <w:proofErr w:type="spellStart"/>
            <w:r w:rsidR="00F00AD0">
              <w:rPr>
                <w:lang w:eastAsia="zh-CN"/>
              </w:rPr>
              <w:t>externalGroupIds</w:t>
            </w:r>
            <w:proofErr w:type="spellEnd"/>
            <w:r w:rsidR="00F00AD0">
              <w:rPr>
                <w:lang w:eastAsia="zh-CN"/>
              </w:rPr>
              <w:t xml:space="preserve">" </w:t>
            </w:r>
            <w:r w:rsidR="00F00AD0">
              <w:t xml:space="preserve">(is included </w:t>
            </w:r>
            <w:r w:rsidR="00F00AD0">
              <w:rPr>
                <w:rFonts w:cs="Arial"/>
                <w:szCs w:val="18"/>
                <w:lang w:eastAsia="zh-CN"/>
              </w:rPr>
              <w:t xml:space="preserve">when </w:t>
            </w:r>
            <w:proofErr w:type="spellStart"/>
            <w:r w:rsidR="00F00AD0">
              <w:rPr>
                <w:rFonts w:cs="Arial"/>
                <w:szCs w:val="18"/>
                <w:lang w:eastAsia="zh-CN"/>
              </w:rPr>
              <w:t>FinerGranUEs</w:t>
            </w:r>
            <w:proofErr w:type="spellEnd"/>
            <w:r w:rsidR="00F00AD0">
              <w:rPr>
                <w:rFonts w:cs="Arial"/>
                <w:szCs w:val="18"/>
                <w:lang w:eastAsia="zh-CN"/>
              </w:rPr>
              <w:t xml:space="preserve"> feature is supported)</w:t>
            </w:r>
            <w:r w:rsidR="00F00AD0">
              <w:rPr>
                <w:lang w:eastAsia="zh-CN"/>
              </w:rPr>
              <w:t>) or any UE indication "</w:t>
            </w:r>
            <w:proofErr w:type="spellStart"/>
            <w:r w:rsidR="00F00AD0">
              <w:rPr>
                <w:lang w:eastAsia="zh-CN"/>
              </w:rPr>
              <w:t>anyUeInd</w:t>
            </w:r>
            <w:proofErr w:type="spellEnd"/>
            <w:r w:rsidR="00F00AD0">
              <w:rPr>
                <w:lang w:eastAsia="zh-CN"/>
              </w:rPr>
              <w:t>" shall be included.</w:t>
            </w:r>
          </w:p>
          <w:p w14:paraId="7032380E" w14:textId="77777777" w:rsidR="00F00AD0" w:rsidRDefault="00F00AD0" w:rsidP="00F00AD0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ethTrafficFilters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519D654D" w14:textId="77777777" w:rsidR="00F00AD0" w:rsidRDefault="00F00AD0" w:rsidP="00F00AD0">
            <w:pPr>
              <w:pStyle w:val="TAL"/>
              <w:ind w:left="1118" w:hangingChars="621" w:hanging="1118"/>
            </w:pPr>
            <w:r>
              <w:rPr>
                <w:lang w:eastAsia="zh-CN"/>
              </w:rPr>
              <w:t>NOTE 4:</w:t>
            </w:r>
            <w:r>
              <w:rPr>
                <w:lang w:eastAsia="zh-CN"/>
              </w:rPr>
              <w:tab/>
            </w:r>
            <w:r w:rsidRPr="00962729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962729">
              <w:rPr>
                <w:rFonts w:cs="Arial"/>
                <w:szCs w:val="18"/>
                <w:lang w:eastAsia="zh-CN"/>
              </w:rPr>
              <w:t xml:space="preserve">ndication of traffic correlation shall be provided only when the AF </w:t>
            </w:r>
            <w:r>
              <w:rPr>
                <w:rFonts w:cs="Arial"/>
                <w:szCs w:val="18"/>
                <w:lang w:eastAsia="zh-CN"/>
              </w:rPr>
              <w:t>requires that</w:t>
            </w:r>
            <w:r w:rsidRPr="00962729">
              <w:rPr>
                <w:rFonts w:cs="Arial"/>
                <w:szCs w:val="18"/>
                <w:lang w:eastAsia="zh-CN"/>
              </w:rPr>
              <w:t xml:space="preserve"> all the PDU sessions related to the 5G VN group member UEs should be correlated by a common DNAI in the user plane for the traffic</w:t>
            </w:r>
            <w:r>
              <w:t xml:space="preserve"> as described in 3GPP TS 23.501 [3], clause 5.6.7.1 and clause 5.29.</w:t>
            </w:r>
          </w:p>
          <w:p w14:paraId="1E440A53" w14:textId="77777777" w:rsidR="00F00AD0" w:rsidRDefault="00F00AD0" w:rsidP="00F00AD0">
            <w:pPr>
              <w:pStyle w:val="TAL"/>
              <w:ind w:left="1118" w:hangingChars="621" w:hanging="1118"/>
            </w:pPr>
            <w:r>
              <w:t>NOTE 5:</w:t>
            </w:r>
            <w:r w:rsidRPr="0029402F">
              <w:tab/>
            </w:r>
            <w:r>
              <w:rPr>
                <w:lang w:eastAsia="zh-CN"/>
              </w:rPr>
              <w:t xml:space="preserve">When the SFC feature is supported, for the purpose of </w:t>
            </w:r>
            <w:r>
              <w:t>influencing service function chaining, at least one attribute shall be present.</w:t>
            </w:r>
          </w:p>
          <w:p w14:paraId="334CD357" w14:textId="77777777" w:rsidR="00F00AD0" w:rsidRDefault="00F00AD0" w:rsidP="00F00AD0">
            <w:pPr>
              <w:pStyle w:val="TAL"/>
              <w:ind w:left="1118" w:hangingChars="621" w:hanging="1118"/>
            </w:pPr>
            <w:r>
              <w:t>NOTE 6:</w:t>
            </w:r>
            <w:r>
              <w:tab/>
              <w:t>Th</w:t>
            </w:r>
            <w:r w:rsidRPr="00861548">
              <w:t>e</w:t>
            </w:r>
            <w:r>
              <w:t xml:space="preserve"> attributes "</w:t>
            </w:r>
            <w:proofErr w:type="spellStart"/>
            <w:r>
              <w:t>externalGroupId</w:t>
            </w:r>
            <w:proofErr w:type="spellEnd"/>
            <w:r>
              <w:t>" and "</w:t>
            </w:r>
            <w:proofErr w:type="spellStart"/>
            <w:r>
              <w:t>externalGroupIds</w:t>
            </w:r>
            <w:proofErr w:type="spellEnd"/>
            <w:r>
              <w:t>" are mutually exclusive attributes.</w:t>
            </w:r>
          </w:p>
          <w:p w14:paraId="25548B7F" w14:textId="77777777" w:rsidR="00F00AD0" w:rsidRDefault="00F00AD0" w:rsidP="00F00AD0">
            <w:pPr>
              <w:pStyle w:val="TAL"/>
              <w:ind w:left="1118" w:hangingChars="621" w:hanging="1118"/>
            </w:pPr>
            <w:r>
              <w:t>NOTE 7:</w:t>
            </w:r>
            <w:r>
              <w:tab/>
              <w:t xml:space="preserve">The AF request applies to the UE(s) that belong to all the External Group Identifiers indicated by the attribute " </w:t>
            </w:r>
            <w:proofErr w:type="spellStart"/>
            <w:r>
              <w:t>externalGroupIds</w:t>
            </w:r>
            <w:proofErr w:type="spellEnd"/>
            <w:r>
              <w:t>", when included.</w:t>
            </w:r>
          </w:p>
          <w:p w14:paraId="37784747" w14:textId="77777777" w:rsidR="00F00AD0" w:rsidRDefault="00F00AD0" w:rsidP="00F00AD0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8:</w:t>
            </w:r>
            <w:r>
              <w:rPr>
                <w:lang w:eastAsia="zh-CN"/>
              </w:rPr>
              <w:tab/>
              <w:t xml:space="preserve">The AF request applies to the UE(s) that belong to all the External Subscriber Categories indicated by the attribute " 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 xml:space="preserve">", </w:t>
            </w:r>
            <w:r w:rsidRPr="00830B4C">
              <w:rPr>
                <w:lang w:eastAsia="zh-CN"/>
              </w:rPr>
              <w:t>which is included only if either "</w:t>
            </w:r>
            <w:proofErr w:type="spellStart"/>
            <w:r w:rsidRPr="00830B4C">
              <w:rPr>
                <w:lang w:eastAsia="zh-CN"/>
              </w:rPr>
              <w:t>externalGroupIds</w:t>
            </w:r>
            <w:proofErr w:type="spellEnd"/>
            <w:r w:rsidRPr="00830B4C">
              <w:rPr>
                <w:lang w:eastAsia="zh-CN"/>
              </w:rPr>
              <w:t>" attribute is included or "</w:t>
            </w:r>
            <w:proofErr w:type="spellStart"/>
            <w:r w:rsidRPr="00830B4C">
              <w:rPr>
                <w:lang w:eastAsia="zh-CN"/>
              </w:rPr>
              <w:t>externalGroupId</w:t>
            </w:r>
            <w:proofErr w:type="spellEnd"/>
            <w:r w:rsidRPr="00830B4C">
              <w:rPr>
                <w:lang w:eastAsia="zh-CN"/>
              </w:rPr>
              <w:t>" is included or "</w:t>
            </w:r>
            <w:proofErr w:type="spellStart"/>
            <w:r w:rsidRPr="00830B4C">
              <w:rPr>
                <w:lang w:eastAsia="zh-CN"/>
              </w:rPr>
              <w:t>anyUeInd</w:t>
            </w:r>
            <w:proofErr w:type="spellEnd"/>
            <w:r w:rsidRPr="00830B4C">
              <w:rPr>
                <w:lang w:eastAsia="zh-CN"/>
              </w:rPr>
              <w:t>" attribute is included.</w:t>
            </w:r>
          </w:p>
          <w:p w14:paraId="1C5334DA" w14:textId="77777777" w:rsidR="00F00AD0" w:rsidRDefault="00F00AD0" w:rsidP="00F00AD0">
            <w:pPr>
              <w:pStyle w:val="TAL"/>
              <w:ind w:left="1118" w:hangingChars="621" w:hanging="1118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lang w:eastAsia="zh-CN"/>
              </w:rPr>
              <w:tab/>
            </w:r>
            <w:r w:rsidRPr="00EC7FCA">
              <w:t>When only one DNAI is included, and the Indication of traffic correlation</w:t>
            </w:r>
            <w:r>
              <w:t xml:space="preserve"> within the "</w:t>
            </w:r>
            <w:proofErr w:type="spellStart"/>
            <w:r>
              <w:t>tfcCorrInd</w:t>
            </w:r>
            <w:proofErr w:type="spellEnd"/>
            <w:r>
              <w:t>" attribute</w:t>
            </w:r>
            <w:r w:rsidRPr="00EC7FCA">
              <w:t xml:space="preserve"> is available</w:t>
            </w:r>
            <w:r>
              <w:t xml:space="preserve"> or the "</w:t>
            </w:r>
            <w:proofErr w:type="spellStart"/>
            <w:r>
              <w:t>correType</w:t>
            </w:r>
            <w:proofErr w:type="spellEnd"/>
            <w:r>
              <w:t>" attribute of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>" includes the value "COMMON_DNAI"</w:t>
            </w:r>
            <w:r w:rsidRPr="00EC7FCA">
              <w:t>, the DNAI is used as common DNAI for UEs identified by AF request.</w:t>
            </w:r>
          </w:p>
          <w:p w14:paraId="3F1F62AA" w14:textId="77777777" w:rsidR="00F00AD0" w:rsidRDefault="00F00AD0" w:rsidP="00F00AD0">
            <w:pPr>
              <w:pStyle w:val="TAL"/>
              <w:ind w:left="1118" w:hangingChars="621" w:hanging="1118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10:</w:t>
            </w:r>
            <w:r>
              <w:rPr>
                <w:lang w:eastAsia="zh-CN"/>
              </w:rPr>
              <w:tab/>
              <w:t>The "</w:t>
            </w:r>
            <w:proofErr w:type="spellStart"/>
            <w:r>
              <w:rPr>
                <w:noProof/>
              </w:rPr>
              <w:t>tfcCorrInd</w:t>
            </w:r>
            <w:proofErr w:type="spellEnd"/>
            <w:r>
              <w:rPr>
                <w:noProof/>
              </w:rPr>
              <w:t>" attribute and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 xml:space="preserve">" attribute </w:t>
            </w:r>
            <w:r w:rsidRPr="003107D3">
              <w:t>are mutually exclusive</w:t>
            </w:r>
            <w:r>
              <w:t>.</w:t>
            </w:r>
          </w:p>
        </w:tc>
      </w:tr>
    </w:tbl>
    <w:p w14:paraId="035F813D" w14:textId="77777777" w:rsidR="0039624A" w:rsidRDefault="0039624A" w:rsidP="0039624A"/>
    <w:p w14:paraId="2D12863A" w14:textId="393A33FB" w:rsidR="007F0B9E" w:rsidRPr="007F0B9E" w:rsidRDefault="007F0B9E" w:rsidP="007F0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7D7267">
        <w:rPr>
          <w:rFonts w:eastAsia="DengXian"/>
          <w:noProof/>
          <w:color w:val="0000FF"/>
          <w:sz w:val="28"/>
          <w:szCs w:val="28"/>
        </w:rPr>
        <w:t>Six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3BF0084" w14:textId="77777777" w:rsidR="007F0B9E" w:rsidRDefault="007F0B9E" w:rsidP="007F0B9E">
      <w:pPr>
        <w:pStyle w:val="Heading3"/>
        <w:spacing w:before="240"/>
      </w:pPr>
      <w:bookmarkStart w:id="208" w:name="_Toc28013396"/>
      <w:bookmarkStart w:id="209" w:name="_Toc36040152"/>
      <w:bookmarkStart w:id="210" w:name="_Toc44692769"/>
      <w:bookmarkStart w:id="211" w:name="_Toc45134230"/>
      <w:bookmarkStart w:id="212" w:name="_Toc49607294"/>
      <w:bookmarkStart w:id="213" w:name="_Toc51763266"/>
      <w:bookmarkStart w:id="214" w:name="_Toc58850164"/>
      <w:bookmarkStart w:id="215" w:name="_Toc59018544"/>
      <w:bookmarkStart w:id="216" w:name="_Toc68169550"/>
      <w:bookmarkStart w:id="217" w:name="_Toc114211782"/>
      <w:bookmarkStart w:id="218" w:name="_Toc136554528"/>
      <w:bookmarkStart w:id="219" w:name="_Toc144341465"/>
      <w:r>
        <w:t>5.4.4</w:t>
      </w:r>
      <w:r>
        <w:tab/>
        <w:t>Used Features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1183A47E" w14:textId="77777777" w:rsidR="007F0B9E" w:rsidRDefault="007F0B9E" w:rsidP="007F0B9E">
      <w:r>
        <w:t xml:space="preserve">The table below defines the features applicable to the </w:t>
      </w:r>
      <w:proofErr w:type="spellStart"/>
      <w:r>
        <w:t>TrafficInfluence</w:t>
      </w:r>
      <w:proofErr w:type="spellEnd"/>
      <w:r>
        <w:t xml:space="preserve"> API. Those features are negotiated as described in clause 5.2.7 of 3GPP TS 29.122 [4].</w:t>
      </w:r>
    </w:p>
    <w:p w14:paraId="024A35C4" w14:textId="77777777" w:rsidR="007F0B9E" w:rsidRDefault="007F0B9E" w:rsidP="007F0B9E">
      <w:pPr>
        <w:pStyle w:val="TH"/>
      </w:pPr>
      <w:r>
        <w:lastRenderedPageBreak/>
        <w:t xml:space="preserve">Table 5.4.4-1: Features used by </w:t>
      </w:r>
      <w:proofErr w:type="spellStart"/>
      <w:r>
        <w:t>TrafficInfluence</w:t>
      </w:r>
      <w:proofErr w:type="spellEnd"/>
      <w:r>
        <w:t xml:space="preserve"> API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7F0B9E" w14:paraId="73DA92BC" w14:textId="77777777" w:rsidTr="00CF7D88">
        <w:trPr>
          <w:cantSplit/>
        </w:trPr>
        <w:tc>
          <w:tcPr>
            <w:tcW w:w="993" w:type="dxa"/>
            <w:shd w:val="clear" w:color="auto" w:fill="C0C0C0"/>
          </w:tcPr>
          <w:p w14:paraId="73FD5852" w14:textId="77777777" w:rsidR="007F0B9E" w:rsidRDefault="007F0B9E" w:rsidP="00CF7D88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number</w:t>
            </w:r>
          </w:p>
        </w:tc>
        <w:tc>
          <w:tcPr>
            <w:tcW w:w="2268" w:type="dxa"/>
            <w:shd w:val="clear" w:color="auto" w:fill="C0C0C0"/>
          </w:tcPr>
          <w:p w14:paraId="593243DE" w14:textId="77777777" w:rsidR="007F0B9E" w:rsidRDefault="007F0B9E" w:rsidP="00CF7D88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Name</w:t>
            </w:r>
          </w:p>
        </w:tc>
        <w:tc>
          <w:tcPr>
            <w:tcW w:w="6520" w:type="dxa"/>
            <w:shd w:val="clear" w:color="auto" w:fill="C0C0C0"/>
          </w:tcPr>
          <w:p w14:paraId="786272C9" w14:textId="77777777" w:rsidR="007F0B9E" w:rsidRDefault="007F0B9E" w:rsidP="00CF7D88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7F0B9E" w14:paraId="7D3E2763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233C311B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734A78F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Notification_websocket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A0CEF1F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The delivery of notifications over </w:t>
            </w:r>
            <w:proofErr w:type="spellStart"/>
            <w:r>
              <w:rPr>
                <w:rFonts w:eastAsia="Times New Roman"/>
                <w:b w:val="0"/>
              </w:rPr>
              <w:t>Websocket</w:t>
            </w:r>
            <w:proofErr w:type="spellEnd"/>
            <w:r>
              <w:rPr>
                <w:rFonts w:eastAsia="Times New Roman"/>
                <w:b w:val="0"/>
              </w:rPr>
              <w:t xml:space="preserve"> is supported as described in 3GPP TS 29.122 [4]. This feature requires that the </w:t>
            </w: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  <w:r>
              <w:rPr>
                <w:rFonts w:eastAsia="Times New Roman"/>
                <w:b w:val="0"/>
              </w:rPr>
              <w:t xml:space="preserve"> feature is also supported.</w:t>
            </w:r>
          </w:p>
        </w:tc>
      </w:tr>
      <w:tr w:rsidR="007F0B9E" w14:paraId="715E4398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547A0AD5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8FE6F9C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40C9289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The testing of notification connection is supported as described in 3GPP TS 29.122 [4].</w:t>
            </w:r>
          </w:p>
        </w:tc>
      </w:tr>
      <w:tr w:rsidR="007F0B9E" w14:paraId="39B4AE04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48541667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hint="eastAsia"/>
                <w:b w:val="0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CEC54BE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URLLC</w:t>
            </w:r>
          </w:p>
        </w:tc>
        <w:tc>
          <w:tcPr>
            <w:tcW w:w="6520" w:type="dxa"/>
            <w:shd w:val="clear" w:color="auto" w:fill="auto"/>
          </w:tcPr>
          <w:p w14:paraId="717BE95E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</w:t>
            </w:r>
            <w:r>
              <w:rPr>
                <w:rFonts w:eastAsia="Times New Roman" w:hint="eastAsia"/>
                <w:b w:val="0"/>
              </w:rPr>
              <w:t>hi</w:t>
            </w:r>
            <w:r>
              <w:rPr>
                <w:rFonts w:eastAsia="Times New Roman"/>
                <w:b w:val="0"/>
              </w:rPr>
              <w:t xml:space="preserve">s feature indicates support of Ultra Reliable Low Latency Communication (URLLC) requirements (i.e. AF application relocation acknowledgement and UE address(es) preservation). </w:t>
            </w:r>
          </w:p>
        </w:tc>
      </w:tr>
      <w:tr w:rsidR="007F0B9E" w14:paraId="63F909C5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63849476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04057DE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b w:val="0"/>
              </w:rPr>
              <w:t>MacAddressRange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F77DA27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Indicates the support of a set of MAC addresses with a specific range in the traffic filter.</w:t>
            </w:r>
          </w:p>
        </w:tc>
      </w:tr>
      <w:tr w:rsidR="007F0B9E" w14:paraId="23779482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63F8B14B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6B66535" w14:textId="77777777" w:rsidR="007F0B9E" w:rsidRDefault="007F0B9E" w:rsidP="00CF7D88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  <w:lang w:eastAsia="zh-CN"/>
              </w:rPr>
              <w:t>AF_latency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E558FBA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rFonts w:eastAsia="Times New Roman"/>
                <w:b w:val="0"/>
              </w:rPr>
              <w:t xml:space="preserve">This feature indicates support for </w:t>
            </w:r>
            <w:r w:rsidRPr="00283E81">
              <w:rPr>
                <w:b w:val="0"/>
                <w:bCs/>
              </w:rPr>
              <w:t>Edge relocation considering user plane latency.</w:t>
            </w:r>
          </w:p>
        </w:tc>
      </w:tr>
      <w:tr w:rsidR="007F0B9E" w14:paraId="1299F0B7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3D891312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EAD7D31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 w:rsidRPr="00B27927">
              <w:rPr>
                <w:b w:val="0"/>
                <w:lang w:eastAsia="zh-CN"/>
              </w:rPr>
              <w:t>EASDiscovery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0A8B0F7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B27927">
              <w:rPr>
                <w:b w:val="0"/>
                <w:lang w:eastAsia="zh-CN"/>
              </w:rPr>
              <w:t xml:space="preserve">This feature indicates the support of </w:t>
            </w:r>
            <w:r w:rsidRPr="00B27927">
              <w:rPr>
                <w:rFonts w:hint="eastAsia"/>
                <w:b w:val="0"/>
                <w:lang w:eastAsia="zh-CN"/>
              </w:rPr>
              <w:t>EAS</w:t>
            </w:r>
            <w:r w:rsidRPr="00B27927">
              <w:rPr>
                <w:b w:val="0"/>
                <w:lang w:eastAsia="zh-CN"/>
              </w:rPr>
              <w:t xml:space="preserve"> (re)discovery.</w:t>
            </w:r>
          </w:p>
        </w:tc>
      </w:tr>
      <w:tr w:rsidR="007F0B9E" w14:paraId="018570F5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36B44F0F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E49BD3A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  <w:noProof/>
                <w:lang w:eastAsia="zh-CN"/>
              </w:rPr>
              <w:t>EASIPreplacement</w:t>
            </w:r>
          </w:p>
        </w:tc>
        <w:tc>
          <w:tcPr>
            <w:tcW w:w="6520" w:type="dxa"/>
            <w:shd w:val="clear" w:color="auto" w:fill="auto"/>
          </w:tcPr>
          <w:p w14:paraId="2DED3E8D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</w:rPr>
              <w:t xml:space="preserve">This feature indicates the support of </w:t>
            </w:r>
            <w:r w:rsidRPr="00283E81">
              <w:rPr>
                <w:b w:val="0"/>
                <w:bCs/>
                <w:lang w:val="en-US"/>
              </w:rPr>
              <w:t xml:space="preserve">provisioning of EAS IP replacement info. </w:t>
            </w:r>
          </w:p>
        </w:tc>
      </w:tr>
      <w:tr w:rsidR="007F0B9E" w14:paraId="2FE5E883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774B1049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5BCC3F3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ExposureToEAS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5B5F0DC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t</w:t>
            </w:r>
            <w:r w:rsidRPr="00283E81">
              <w:rPr>
                <w:b w:val="0"/>
                <w:bCs/>
              </w:rPr>
              <w:t xml:space="preserve">he indication </w:t>
            </w:r>
            <w:r>
              <w:rPr>
                <w:b w:val="0"/>
                <w:bCs/>
              </w:rPr>
              <w:t xml:space="preserve">provided by the AF </w:t>
            </w:r>
            <w:r w:rsidRPr="00283E81">
              <w:rPr>
                <w:b w:val="0"/>
                <w:bCs/>
              </w:rPr>
              <w:t xml:space="preserve">of direct event notification of QoS monitoring events </w:t>
            </w:r>
            <w:r>
              <w:rPr>
                <w:b w:val="0"/>
                <w:bCs/>
              </w:rPr>
              <w:t>from the UPF to the Local NEF or the</w:t>
            </w:r>
            <w:r w:rsidRPr="00283E81">
              <w:rPr>
                <w:b w:val="0"/>
                <w:bCs/>
              </w:rPr>
              <w:t xml:space="preserve"> AF in 5GC.</w:t>
            </w:r>
          </w:p>
        </w:tc>
      </w:tr>
      <w:tr w:rsidR="007F0B9E" w14:paraId="6DF5B08B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2215B319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58480D4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SimultConnectivity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74F0814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of temporary simultaneous connectivity over source and target PSA at edge relocation.</w:t>
            </w:r>
          </w:p>
        </w:tc>
      </w:tr>
      <w:tr w:rsidR="007F0B9E" w14:paraId="34F55016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0582B711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2B5B051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ULBuffering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F39BC31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Uplink buffering indication for edge relocation.</w:t>
            </w:r>
          </w:p>
        </w:tc>
      </w:tr>
      <w:tr w:rsidR="007F0B9E" w14:paraId="3F518B7D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420E33E2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35E9416A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EDGEAPP</w:t>
            </w:r>
          </w:p>
        </w:tc>
        <w:tc>
          <w:tcPr>
            <w:tcW w:w="6520" w:type="dxa"/>
            <w:shd w:val="clear" w:color="auto" w:fill="auto"/>
          </w:tcPr>
          <w:p w14:paraId="507F50F4" w14:textId="77777777" w:rsidR="007F0B9E" w:rsidRDefault="007F0B9E" w:rsidP="00CF7D88">
            <w:pPr>
              <w:pStyle w:val="TAL"/>
              <w:rPr>
                <w:bCs/>
              </w:rPr>
            </w:pPr>
            <w:r w:rsidRPr="00937B74">
              <w:t xml:space="preserve">This feature controls the support of EDGE applications related functionalities (e.g. support </w:t>
            </w:r>
            <w:r>
              <w:t>the provisioning of event reporting requirements</w:t>
            </w:r>
            <w:r w:rsidRPr="00937B74">
              <w:t>).</w:t>
            </w:r>
          </w:p>
        </w:tc>
      </w:tr>
      <w:tr w:rsidR="007F0B9E" w14:paraId="0F9FC2E2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36611500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456F6BA1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</w:t>
            </w:r>
          </w:p>
        </w:tc>
        <w:tc>
          <w:tcPr>
            <w:tcW w:w="6520" w:type="dxa"/>
            <w:shd w:val="clear" w:color="auto" w:fill="auto"/>
          </w:tcPr>
          <w:p w14:paraId="5E80D607" w14:textId="77777777" w:rsidR="007F0B9E" w:rsidRPr="00937B74" w:rsidRDefault="007F0B9E" w:rsidP="00CF7D88">
            <w:pPr>
              <w:pStyle w:val="TAL"/>
            </w:pPr>
            <w:r>
              <w:rPr>
                <w:bCs/>
              </w:rPr>
              <w:t>This feature indicates support for a</w:t>
            </w:r>
            <w:r w:rsidRPr="009521BB">
              <w:rPr>
                <w:bCs/>
              </w:rPr>
              <w:t xml:space="preserve">pplication </w:t>
            </w:r>
            <w:r>
              <w:rPr>
                <w:bCs/>
              </w:rPr>
              <w:t>f</w:t>
            </w:r>
            <w:r w:rsidRPr="009521BB">
              <w:rPr>
                <w:bCs/>
              </w:rPr>
              <w:t>unction influence on service function chaining</w:t>
            </w:r>
            <w:r>
              <w:rPr>
                <w:bCs/>
              </w:rPr>
              <w:t>(s).</w:t>
            </w:r>
          </w:p>
        </w:tc>
      </w:tr>
      <w:tr w:rsidR="007F0B9E" w14:paraId="13C357E4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7F0400A2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57995151" w14:textId="77777777" w:rsidR="007F0B9E" w:rsidRDefault="007F0B9E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FinerGranUEs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FD1840B" w14:textId="77777777" w:rsidR="007F0B9E" w:rsidRDefault="007F0B9E" w:rsidP="00CF7D88">
            <w:pPr>
              <w:pStyle w:val="TAL"/>
              <w:rPr>
                <w:bCs/>
              </w:rPr>
            </w:pPr>
            <w:r>
              <w:t>This feature indicates support for handling of more granular set of UEs.</w:t>
            </w:r>
          </w:p>
        </w:tc>
      </w:tr>
      <w:tr w:rsidR="007F0B9E" w14:paraId="33E72DC6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480F7AA7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4E134AF" w14:textId="77777777" w:rsidR="007F0B9E" w:rsidRDefault="007F0B9E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EAED326" w14:textId="77777777" w:rsidR="007F0B9E" w:rsidRDefault="007F0B9E" w:rsidP="00CF7D88">
            <w:pPr>
              <w:pStyle w:val="TAL"/>
            </w:pPr>
            <w:r w:rsidRPr="00937B74">
              <w:t>This feature controls the support of</w:t>
            </w:r>
            <w:r>
              <w:t xml:space="preserve"> the common EAS/DNAI selection.</w:t>
            </w:r>
          </w:p>
        </w:tc>
      </w:tr>
      <w:tr w:rsidR="005B357F" w14:paraId="4DE2541F" w14:textId="77777777" w:rsidTr="00CF7D88">
        <w:trPr>
          <w:cantSplit/>
          <w:ins w:id="220" w:author="Susana Fernandez" w:date="2023-09-14T15:29:00Z"/>
        </w:trPr>
        <w:tc>
          <w:tcPr>
            <w:tcW w:w="993" w:type="dxa"/>
            <w:shd w:val="clear" w:color="auto" w:fill="auto"/>
          </w:tcPr>
          <w:p w14:paraId="6B9542E2" w14:textId="5A698516" w:rsidR="005B357F" w:rsidRDefault="005B357F" w:rsidP="005B357F">
            <w:pPr>
              <w:pStyle w:val="TAL"/>
              <w:rPr>
                <w:ins w:id="221" w:author="Susana Fernandez" w:date="2023-09-14T15:29:00Z"/>
                <w:lang w:eastAsia="zh-CN"/>
              </w:rPr>
            </w:pPr>
            <w:ins w:id="222" w:author="Ericsson User" w:date="2023-09-28T09:48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2268" w:type="dxa"/>
            <w:shd w:val="clear" w:color="auto" w:fill="auto"/>
          </w:tcPr>
          <w:p w14:paraId="5833C100" w14:textId="23DF4993" w:rsidR="005B357F" w:rsidRDefault="005B357F" w:rsidP="005B357F">
            <w:pPr>
              <w:pStyle w:val="TAL"/>
              <w:rPr>
                <w:ins w:id="223" w:author="Susana Fernandez" w:date="2023-09-14T15:29:00Z"/>
                <w:rFonts w:cs="Arial"/>
                <w:szCs w:val="18"/>
                <w:lang w:eastAsia="zh-CN"/>
              </w:rPr>
            </w:pPr>
            <w:ins w:id="224" w:author="Ericsson User" w:date="2023-09-28T09:48:00Z">
              <w:r>
                <w:rPr>
                  <w:rFonts w:cs="Arial"/>
                  <w:szCs w:val="18"/>
                  <w:lang w:eastAsia="zh-CN"/>
                </w:rPr>
                <w:t>HR-SBO</w:t>
              </w:r>
            </w:ins>
          </w:p>
        </w:tc>
        <w:tc>
          <w:tcPr>
            <w:tcW w:w="6520" w:type="dxa"/>
            <w:shd w:val="clear" w:color="auto" w:fill="auto"/>
          </w:tcPr>
          <w:p w14:paraId="5480023A" w14:textId="48166292" w:rsidR="005B357F" w:rsidRPr="00937B74" w:rsidRDefault="005B357F" w:rsidP="005B357F">
            <w:pPr>
              <w:pStyle w:val="TAL"/>
              <w:rPr>
                <w:ins w:id="225" w:author="Susana Fernandez" w:date="2023-09-14T15:29:00Z"/>
              </w:rPr>
            </w:pPr>
            <w:ins w:id="226" w:author="Ericsson User" w:date="2023-09-28T09:48:00Z">
              <w:r>
                <w:t>This feature indicates the support of HR-SBO scenarios.</w:t>
              </w:r>
            </w:ins>
          </w:p>
        </w:tc>
      </w:tr>
      <w:tr w:rsidR="005B357F" w14:paraId="1CE0C3A5" w14:textId="77777777" w:rsidTr="00CF7D88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46D3DE05" w14:textId="77777777" w:rsidR="005B357F" w:rsidRDefault="005B357F" w:rsidP="005B357F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48F93E88" w14:textId="77777777" w:rsidR="005B357F" w:rsidRDefault="005B357F" w:rsidP="005B357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</w:rPr>
              <w:t>Description:</w:t>
            </w:r>
            <w:r>
              <w:rPr>
                <w:b w:val="0"/>
              </w:rPr>
              <w:tab/>
              <w:t>A clear textual description of the feature.</w:t>
            </w:r>
          </w:p>
        </w:tc>
      </w:tr>
    </w:tbl>
    <w:p w14:paraId="72A0BA25" w14:textId="77777777" w:rsidR="007F0B9E" w:rsidRDefault="007F0B9E" w:rsidP="0039624A"/>
    <w:p w14:paraId="47E88BCE" w14:textId="30CE21E0" w:rsidR="0039624A" w:rsidRPr="0039624A" w:rsidRDefault="0039624A" w:rsidP="0039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7F0B9E">
        <w:rPr>
          <w:rFonts w:eastAsia="DengXian"/>
          <w:noProof/>
          <w:color w:val="0000FF"/>
          <w:sz w:val="28"/>
          <w:szCs w:val="28"/>
        </w:rPr>
        <w:t>S</w:t>
      </w:r>
      <w:r w:rsidR="007D7267">
        <w:rPr>
          <w:rFonts w:eastAsia="DengXian"/>
          <w:noProof/>
          <w:color w:val="0000FF"/>
          <w:sz w:val="28"/>
          <w:szCs w:val="28"/>
        </w:rPr>
        <w:t>even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332632E" w14:textId="77777777" w:rsidR="00AA4E4F" w:rsidRPr="008B1C02" w:rsidRDefault="00AA4E4F" w:rsidP="00AA4E4F">
      <w:pPr>
        <w:pStyle w:val="Heading1"/>
        <w:rPr>
          <w:noProof/>
        </w:rPr>
      </w:pPr>
      <w:bookmarkStart w:id="227" w:name="_Toc28013569"/>
      <w:bookmarkStart w:id="228" w:name="_Toc36040407"/>
      <w:bookmarkStart w:id="229" w:name="_Toc44693055"/>
      <w:bookmarkStart w:id="230" w:name="_Toc45134516"/>
      <w:bookmarkStart w:id="231" w:name="_Toc49607580"/>
      <w:bookmarkStart w:id="232" w:name="_Toc51763552"/>
      <w:bookmarkStart w:id="233" w:name="_Toc58850470"/>
      <w:bookmarkStart w:id="234" w:name="_Toc59018850"/>
      <w:bookmarkStart w:id="235" w:name="_Toc68169862"/>
      <w:bookmarkStart w:id="236" w:name="_Toc114212744"/>
      <w:bookmarkStart w:id="237" w:name="_Toc122117133"/>
      <w:r w:rsidRPr="008B1C02">
        <w:t>A.2</w:t>
      </w:r>
      <w:r w:rsidRPr="008B1C02">
        <w:tab/>
      </w:r>
      <w:r w:rsidRPr="008B1C02">
        <w:rPr>
          <w:noProof/>
        </w:rPr>
        <w:t>TrafficInfluence API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1F13B9E6" w14:textId="77777777" w:rsidR="00AA4E4F" w:rsidRPr="008B1C02" w:rsidRDefault="00AA4E4F" w:rsidP="00AA4E4F">
      <w:pPr>
        <w:pStyle w:val="PL"/>
      </w:pPr>
      <w:r w:rsidRPr="008B1C02">
        <w:t>openapi: 3.0.0</w:t>
      </w:r>
    </w:p>
    <w:p w14:paraId="52CF6C65" w14:textId="77777777" w:rsidR="00AA4E4F" w:rsidRDefault="00AA4E4F" w:rsidP="00AA4E4F">
      <w:pPr>
        <w:pStyle w:val="PL"/>
      </w:pPr>
    </w:p>
    <w:p w14:paraId="7A7E2F3C" w14:textId="77777777" w:rsidR="00AA4E4F" w:rsidRPr="008B1C02" w:rsidRDefault="00AA4E4F" w:rsidP="00AA4E4F">
      <w:pPr>
        <w:pStyle w:val="PL"/>
      </w:pPr>
      <w:r w:rsidRPr="008B1C02">
        <w:t>info:</w:t>
      </w:r>
    </w:p>
    <w:p w14:paraId="55E71B1D" w14:textId="77777777" w:rsidR="00AA4E4F" w:rsidRPr="008B1C02" w:rsidRDefault="00AA4E4F" w:rsidP="00AA4E4F">
      <w:pPr>
        <w:pStyle w:val="PL"/>
      </w:pPr>
      <w:r w:rsidRPr="008B1C02">
        <w:t xml:space="preserve">  title: 3gpp-traffic-influence</w:t>
      </w:r>
    </w:p>
    <w:p w14:paraId="1E080D5D" w14:textId="77777777" w:rsidR="00AA4E4F" w:rsidRPr="008B1C02" w:rsidRDefault="00AA4E4F" w:rsidP="00AA4E4F">
      <w:pPr>
        <w:pStyle w:val="PL"/>
      </w:pPr>
      <w:r w:rsidRPr="008B1C02">
        <w:t xml:space="preserve">  version: 1.</w:t>
      </w:r>
      <w:r>
        <w:t>3</w:t>
      </w:r>
      <w:r w:rsidRPr="008B1C02">
        <w:t>.</w:t>
      </w:r>
      <w:r>
        <w:t>0-alpha.3</w:t>
      </w:r>
    </w:p>
    <w:p w14:paraId="35F57CDB" w14:textId="77777777" w:rsidR="00AA4E4F" w:rsidRPr="008B1C02" w:rsidRDefault="00AA4E4F" w:rsidP="00AA4E4F">
      <w:pPr>
        <w:pStyle w:val="PL"/>
      </w:pPr>
      <w:r w:rsidRPr="008B1C02">
        <w:t xml:space="preserve">  description: |</w:t>
      </w:r>
    </w:p>
    <w:p w14:paraId="25C3AFC2" w14:textId="77777777" w:rsidR="00AA4E4F" w:rsidRPr="008B1C02" w:rsidRDefault="00AA4E4F" w:rsidP="00AA4E4F">
      <w:pPr>
        <w:pStyle w:val="PL"/>
      </w:pPr>
      <w:r w:rsidRPr="008B1C02">
        <w:t xml:space="preserve">    API for AF traffic influence  </w:t>
      </w:r>
    </w:p>
    <w:p w14:paraId="5F3A62EB" w14:textId="77777777" w:rsidR="00AA4E4F" w:rsidRPr="008B1C02" w:rsidRDefault="00AA4E4F" w:rsidP="00AA4E4F">
      <w:pPr>
        <w:pStyle w:val="PL"/>
      </w:pPr>
      <w:r w:rsidRPr="008B1C02">
        <w:t xml:space="preserve">    © 202</w:t>
      </w:r>
      <w:r>
        <w:t>3</w:t>
      </w:r>
      <w:r w:rsidRPr="008B1C02">
        <w:t xml:space="preserve">, 3GPP Organizational Partners (ARIB, ATIS, CCSA, ETSI, TSDSI, TTA, TTC).  </w:t>
      </w:r>
    </w:p>
    <w:p w14:paraId="5DF1A91C" w14:textId="77777777" w:rsidR="00AA4E4F" w:rsidRPr="008B1C02" w:rsidRDefault="00AA4E4F" w:rsidP="00AA4E4F">
      <w:pPr>
        <w:pStyle w:val="PL"/>
      </w:pPr>
      <w:r w:rsidRPr="008B1C02">
        <w:t xml:space="preserve">    All rights reserved.</w:t>
      </w:r>
    </w:p>
    <w:p w14:paraId="1AF18BEA" w14:textId="77777777" w:rsidR="00AA4E4F" w:rsidRDefault="00AA4E4F" w:rsidP="00AA4E4F">
      <w:pPr>
        <w:pStyle w:val="PL"/>
      </w:pPr>
    </w:p>
    <w:p w14:paraId="3F914356" w14:textId="77777777" w:rsidR="00AA4E4F" w:rsidRPr="008B1C02" w:rsidRDefault="00AA4E4F" w:rsidP="00AA4E4F">
      <w:pPr>
        <w:pStyle w:val="PL"/>
      </w:pPr>
      <w:r w:rsidRPr="008B1C02">
        <w:t>externalDocs:</w:t>
      </w:r>
    </w:p>
    <w:p w14:paraId="42D0FDFA" w14:textId="77777777" w:rsidR="00AA4E4F" w:rsidRPr="008B1C02" w:rsidRDefault="00AA4E4F" w:rsidP="00AA4E4F">
      <w:pPr>
        <w:pStyle w:val="PL"/>
      </w:pPr>
      <w:r w:rsidRPr="008B1C02">
        <w:t xml:space="preserve">  description: &gt;</w:t>
      </w:r>
    </w:p>
    <w:p w14:paraId="66AC4173" w14:textId="77777777" w:rsidR="00AA4E4F" w:rsidRPr="008B1C02" w:rsidRDefault="00AA4E4F" w:rsidP="00AA4E4F">
      <w:pPr>
        <w:pStyle w:val="PL"/>
      </w:pPr>
      <w:r w:rsidRPr="008B1C02">
        <w:t xml:space="preserve">    3GPP TS 29.522 V1</w:t>
      </w:r>
      <w:r>
        <w:t>8</w:t>
      </w:r>
      <w:r w:rsidRPr="008B1C02">
        <w:t>.</w:t>
      </w:r>
      <w:r>
        <w:t>3</w:t>
      </w:r>
      <w:r w:rsidRPr="008B1C02">
        <w:t>.0; 5G System; Network Exposure Function Northbound APIs.</w:t>
      </w:r>
    </w:p>
    <w:p w14:paraId="7957CC9D" w14:textId="77777777" w:rsidR="00AA4E4F" w:rsidRPr="008B1C02" w:rsidRDefault="00AA4E4F" w:rsidP="00AA4E4F">
      <w:pPr>
        <w:pStyle w:val="PL"/>
      </w:pPr>
      <w:r w:rsidRPr="008B1C02">
        <w:t xml:space="preserve">  url: 'https://www.3gpp.org/ftp/Specs/archive/29_series/29.522/'</w:t>
      </w:r>
    </w:p>
    <w:p w14:paraId="38519C32" w14:textId="77777777" w:rsidR="00AA4E4F" w:rsidRDefault="00AA4E4F" w:rsidP="00AA4E4F">
      <w:pPr>
        <w:pStyle w:val="PL"/>
      </w:pPr>
    </w:p>
    <w:p w14:paraId="2DE1F911" w14:textId="77777777" w:rsidR="00AA4E4F" w:rsidRPr="008B1C02" w:rsidRDefault="00AA4E4F" w:rsidP="00AA4E4F">
      <w:pPr>
        <w:pStyle w:val="PL"/>
      </w:pPr>
      <w:r w:rsidRPr="008B1C02">
        <w:t>security:</w:t>
      </w:r>
    </w:p>
    <w:p w14:paraId="511CBEE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- {}</w:t>
      </w:r>
    </w:p>
    <w:p w14:paraId="56D50A9F" w14:textId="77777777" w:rsidR="00AA4E4F" w:rsidRPr="008B1C02" w:rsidRDefault="00AA4E4F" w:rsidP="00AA4E4F">
      <w:pPr>
        <w:pStyle w:val="PL"/>
      </w:pPr>
      <w:r w:rsidRPr="008B1C02">
        <w:t xml:space="preserve">  - oAuth2ClientCredentials: []</w:t>
      </w:r>
    </w:p>
    <w:p w14:paraId="46055A04" w14:textId="77777777" w:rsidR="00AA4E4F" w:rsidRDefault="00AA4E4F" w:rsidP="00AA4E4F">
      <w:pPr>
        <w:pStyle w:val="PL"/>
      </w:pPr>
    </w:p>
    <w:p w14:paraId="565B26A4" w14:textId="77777777" w:rsidR="00AA4E4F" w:rsidRPr="008B1C02" w:rsidRDefault="00AA4E4F" w:rsidP="00AA4E4F">
      <w:pPr>
        <w:pStyle w:val="PL"/>
      </w:pPr>
      <w:r w:rsidRPr="008B1C02">
        <w:t>servers:</w:t>
      </w:r>
    </w:p>
    <w:p w14:paraId="01E63D98" w14:textId="77777777" w:rsidR="00AA4E4F" w:rsidRPr="008B1C02" w:rsidRDefault="00AA4E4F" w:rsidP="00AA4E4F">
      <w:pPr>
        <w:pStyle w:val="PL"/>
      </w:pPr>
      <w:r w:rsidRPr="008B1C02">
        <w:t xml:space="preserve">  - url: '{apiRoot}/3gpp-traffic-influence/v1'</w:t>
      </w:r>
    </w:p>
    <w:p w14:paraId="78D5A5CA" w14:textId="77777777" w:rsidR="00AA4E4F" w:rsidRPr="008B1C02" w:rsidRDefault="00AA4E4F" w:rsidP="00AA4E4F">
      <w:pPr>
        <w:pStyle w:val="PL"/>
      </w:pPr>
      <w:r w:rsidRPr="008B1C02">
        <w:t xml:space="preserve">    variables:</w:t>
      </w:r>
    </w:p>
    <w:p w14:paraId="374631B8" w14:textId="77777777" w:rsidR="00AA4E4F" w:rsidRPr="008B1C02" w:rsidRDefault="00AA4E4F" w:rsidP="00AA4E4F">
      <w:pPr>
        <w:pStyle w:val="PL"/>
      </w:pPr>
      <w:r w:rsidRPr="008B1C02">
        <w:t xml:space="preserve">      apiRoot:</w:t>
      </w:r>
    </w:p>
    <w:p w14:paraId="1AEE29A7" w14:textId="77777777" w:rsidR="00AA4E4F" w:rsidRPr="008B1C02" w:rsidRDefault="00AA4E4F" w:rsidP="00AA4E4F">
      <w:pPr>
        <w:pStyle w:val="PL"/>
      </w:pPr>
      <w:r w:rsidRPr="008B1C02">
        <w:t xml:space="preserve">        default: https://example.com</w:t>
      </w:r>
    </w:p>
    <w:p w14:paraId="3DC09BEC" w14:textId="77777777" w:rsidR="00AA4E4F" w:rsidRPr="008B1C02" w:rsidRDefault="00AA4E4F" w:rsidP="00AA4E4F">
      <w:pPr>
        <w:pStyle w:val="PL"/>
      </w:pPr>
      <w:r w:rsidRPr="008B1C02">
        <w:t xml:space="preserve">        description: apiRoot as defined in clause 5.2.4 of 3GPP TS 29.122.</w:t>
      </w:r>
    </w:p>
    <w:p w14:paraId="212A85AD" w14:textId="77777777" w:rsidR="00AA4E4F" w:rsidRPr="008B1C02" w:rsidRDefault="00AA4E4F" w:rsidP="00AA4E4F">
      <w:pPr>
        <w:pStyle w:val="PL"/>
      </w:pPr>
    </w:p>
    <w:p w14:paraId="7757089F" w14:textId="77777777" w:rsidR="00AA4E4F" w:rsidRPr="008B1C02" w:rsidRDefault="00AA4E4F" w:rsidP="00AA4E4F">
      <w:pPr>
        <w:pStyle w:val="PL"/>
      </w:pPr>
      <w:r w:rsidRPr="008B1C02">
        <w:t>paths:</w:t>
      </w:r>
    </w:p>
    <w:p w14:paraId="60F2C69A" w14:textId="77777777" w:rsidR="00AA4E4F" w:rsidRPr="008B1C02" w:rsidRDefault="00AA4E4F" w:rsidP="00AA4E4F">
      <w:pPr>
        <w:pStyle w:val="PL"/>
      </w:pPr>
      <w:r w:rsidRPr="008B1C02">
        <w:t xml:space="preserve">  /{afId}/subscriptions:</w:t>
      </w:r>
    </w:p>
    <w:p w14:paraId="5CB9F21D" w14:textId="77777777" w:rsidR="00AA4E4F" w:rsidRPr="008B1C02" w:rsidRDefault="00AA4E4F" w:rsidP="00AA4E4F">
      <w:pPr>
        <w:pStyle w:val="PL"/>
      </w:pPr>
      <w:r w:rsidRPr="008B1C02">
        <w:t xml:space="preserve">    parameters:</w:t>
      </w:r>
    </w:p>
    <w:p w14:paraId="648A1926" w14:textId="77777777" w:rsidR="00AA4E4F" w:rsidRPr="008B1C02" w:rsidRDefault="00AA4E4F" w:rsidP="00AA4E4F">
      <w:pPr>
        <w:pStyle w:val="PL"/>
      </w:pPr>
      <w:r w:rsidRPr="008B1C02">
        <w:lastRenderedPageBreak/>
        <w:t xml:space="preserve">      - name: afId</w:t>
      </w:r>
    </w:p>
    <w:p w14:paraId="20F3C61C" w14:textId="77777777" w:rsidR="00AA4E4F" w:rsidRPr="008B1C02" w:rsidRDefault="00AA4E4F" w:rsidP="00AA4E4F">
      <w:pPr>
        <w:pStyle w:val="PL"/>
      </w:pPr>
      <w:r w:rsidRPr="008B1C02">
        <w:t xml:space="preserve">        in: path</w:t>
      </w:r>
    </w:p>
    <w:p w14:paraId="4303EAF3" w14:textId="77777777" w:rsidR="00AA4E4F" w:rsidRPr="008B1C02" w:rsidRDefault="00AA4E4F" w:rsidP="00AA4E4F">
      <w:pPr>
        <w:pStyle w:val="PL"/>
      </w:pPr>
      <w:r w:rsidRPr="008B1C02">
        <w:t xml:space="preserve">        description: Identifier of the AF</w:t>
      </w:r>
    </w:p>
    <w:p w14:paraId="085950C3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657BEC34" w14:textId="77777777" w:rsidR="00AA4E4F" w:rsidRPr="008B1C02" w:rsidRDefault="00AA4E4F" w:rsidP="00AA4E4F">
      <w:pPr>
        <w:pStyle w:val="PL"/>
      </w:pPr>
      <w:r w:rsidRPr="008B1C02">
        <w:t xml:space="preserve">        schema:</w:t>
      </w:r>
    </w:p>
    <w:p w14:paraId="5E217CE7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45C186FB" w14:textId="77777777" w:rsidR="00AA4E4F" w:rsidRPr="008B1C02" w:rsidRDefault="00AA4E4F" w:rsidP="00AA4E4F">
      <w:pPr>
        <w:pStyle w:val="PL"/>
      </w:pPr>
      <w:r w:rsidRPr="008B1C02">
        <w:t xml:space="preserve">    get:</w:t>
      </w:r>
    </w:p>
    <w:p w14:paraId="2C641597" w14:textId="77777777" w:rsidR="00AA4E4F" w:rsidRPr="008B1C02" w:rsidRDefault="00AA4E4F" w:rsidP="00AA4E4F">
      <w:pPr>
        <w:pStyle w:val="PL"/>
      </w:pPr>
      <w:r w:rsidRPr="008B1C02">
        <w:t xml:space="preserve">      summary: read all of the active subscriptions for the AF</w:t>
      </w:r>
    </w:p>
    <w:p w14:paraId="169D037F" w14:textId="77777777" w:rsidR="00AA4E4F" w:rsidRPr="008B1C02" w:rsidRDefault="00AA4E4F" w:rsidP="00AA4E4F">
      <w:pPr>
        <w:pStyle w:val="PL"/>
      </w:pPr>
      <w:r w:rsidRPr="008B1C02">
        <w:t xml:space="preserve">      operationId: ReadAllSubscriptions</w:t>
      </w:r>
    </w:p>
    <w:p w14:paraId="209BD71C" w14:textId="77777777" w:rsidR="00AA4E4F" w:rsidRPr="00E40538" w:rsidRDefault="00AA4E4F" w:rsidP="00AA4E4F">
      <w:pPr>
        <w:pStyle w:val="PL"/>
        <w:rPr>
          <w:lang w:val="en-US"/>
        </w:rPr>
      </w:pPr>
      <w:r w:rsidRPr="008B1C02">
        <w:t xml:space="preserve">      </w:t>
      </w:r>
      <w:r w:rsidRPr="00E40538">
        <w:rPr>
          <w:lang w:val="en-US"/>
        </w:rPr>
        <w:t>tags:</w:t>
      </w:r>
    </w:p>
    <w:p w14:paraId="15981AF3" w14:textId="77777777" w:rsidR="00AA4E4F" w:rsidRPr="00E40538" w:rsidRDefault="00AA4E4F" w:rsidP="00AA4E4F">
      <w:pPr>
        <w:pStyle w:val="PL"/>
        <w:rPr>
          <w:rFonts w:eastAsia="Times New Roman"/>
          <w:lang w:val="en-US"/>
        </w:rPr>
      </w:pPr>
      <w:r w:rsidRPr="00E40538">
        <w:rPr>
          <w:lang w:val="en-US"/>
        </w:rPr>
        <w:t xml:space="preserve">        - </w:t>
      </w:r>
      <w:r w:rsidRPr="00E40538">
        <w:rPr>
          <w:rFonts w:eastAsia="Times New Roman"/>
          <w:lang w:val="en-US"/>
        </w:rPr>
        <w:t>Traffic Influence Subscription</w:t>
      </w:r>
    </w:p>
    <w:p w14:paraId="074EA496" w14:textId="77777777" w:rsidR="00AA4E4F" w:rsidRPr="008B1C02" w:rsidRDefault="00AA4E4F" w:rsidP="00AA4E4F">
      <w:pPr>
        <w:pStyle w:val="PL"/>
        <w:rPr>
          <w:lang w:val="fr-FR"/>
        </w:rPr>
      </w:pPr>
      <w:r w:rsidRPr="00E40538">
        <w:rPr>
          <w:lang w:val="en-US"/>
        </w:rPr>
        <w:t xml:space="preserve">      </w:t>
      </w:r>
      <w:r w:rsidRPr="008B1C02">
        <w:rPr>
          <w:lang w:val="fr-FR"/>
        </w:rPr>
        <w:t>responses:</w:t>
      </w:r>
    </w:p>
    <w:p w14:paraId="6F0CCCD4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'200':</w:t>
      </w:r>
    </w:p>
    <w:p w14:paraId="591AE603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  description: OK. </w:t>
      </w:r>
    </w:p>
    <w:p w14:paraId="77F6EAD0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  content:</w:t>
      </w:r>
    </w:p>
    <w:p w14:paraId="569B12B7" w14:textId="77777777" w:rsidR="00AA4E4F" w:rsidRPr="00E40538" w:rsidRDefault="00AA4E4F" w:rsidP="00AA4E4F">
      <w:pPr>
        <w:pStyle w:val="PL"/>
        <w:rPr>
          <w:lang w:val="en-US"/>
        </w:rPr>
      </w:pPr>
      <w:r w:rsidRPr="008B1C02">
        <w:rPr>
          <w:lang w:val="fr-FR"/>
        </w:rPr>
        <w:t xml:space="preserve">            </w:t>
      </w:r>
      <w:r w:rsidRPr="00E40538">
        <w:rPr>
          <w:lang w:val="en-US"/>
        </w:rPr>
        <w:t>application/json:</w:t>
      </w:r>
    </w:p>
    <w:p w14:paraId="1629D8B7" w14:textId="77777777" w:rsidR="00AA4E4F" w:rsidRPr="008B1C02" w:rsidRDefault="00AA4E4F" w:rsidP="00AA4E4F">
      <w:pPr>
        <w:pStyle w:val="PL"/>
      </w:pPr>
      <w:r w:rsidRPr="00E40538">
        <w:rPr>
          <w:lang w:val="en-US"/>
        </w:rPr>
        <w:t xml:space="preserve">              </w:t>
      </w:r>
      <w:r w:rsidRPr="008B1C02">
        <w:t>schema:</w:t>
      </w:r>
    </w:p>
    <w:p w14:paraId="5E6B9CFA" w14:textId="77777777" w:rsidR="00AA4E4F" w:rsidRPr="008B1C02" w:rsidRDefault="00AA4E4F" w:rsidP="00AA4E4F">
      <w:pPr>
        <w:pStyle w:val="PL"/>
      </w:pPr>
      <w:r w:rsidRPr="008B1C02">
        <w:t xml:space="preserve">                type: array</w:t>
      </w:r>
    </w:p>
    <w:p w14:paraId="6171FB02" w14:textId="77777777" w:rsidR="00AA4E4F" w:rsidRPr="008B1C02" w:rsidRDefault="00AA4E4F" w:rsidP="00AA4E4F">
      <w:pPr>
        <w:pStyle w:val="PL"/>
      </w:pPr>
      <w:r w:rsidRPr="008B1C02">
        <w:t xml:space="preserve">                items:</w:t>
      </w:r>
    </w:p>
    <w:p w14:paraId="6CB773E9" w14:textId="77777777" w:rsidR="00AA4E4F" w:rsidRPr="008B1C02" w:rsidRDefault="00AA4E4F" w:rsidP="00AA4E4F">
      <w:pPr>
        <w:pStyle w:val="PL"/>
      </w:pPr>
      <w:r w:rsidRPr="008B1C02">
        <w:t xml:space="preserve">                  $ref: '#/components/schemas/TrafficInfluSub'</w:t>
      </w:r>
    </w:p>
    <w:p w14:paraId="54E698F8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2D874E8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3ADBF16D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22C9A36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2C8ED18E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7E0A095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6214C610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51FF390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473C1DAF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684B8F6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35C836AF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5CE6A52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17599664" w14:textId="77777777" w:rsidR="00AA4E4F" w:rsidRPr="008B1C02" w:rsidRDefault="00AA4E4F" w:rsidP="00AA4E4F">
      <w:pPr>
        <w:pStyle w:val="PL"/>
      </w:pPr>
      <w:r w:rsidRPr="008B1C02">
        <w:t xml:space="preserve">        '406':</w:t>
      </w:r>
    </w:p>
    <w:p w14:paraId="62EB450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'TS29122_CommonData.yaml#/components/responses/406'</w:t>
      </w:r>
    </w:p>
    <w:p w14:paraId="76C4216A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D42D3B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67C12F8E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794A4222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30D8139B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6C74E185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5AFC9EB4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2861551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390AADFF" w14:textId="77777777" w:rsidR="00AA4E4F" w:rsidRPr="008B1C02" w:rsidRDefault="00AA4E4F" w:rsidP="00AA4E4F">
      <w:pPr>
        <w:pStyle w:val="PL"/>
      </w:pPr>
    </w:p>
    <w:p w14:paraId="69C1EA86" w14:textId="77777777" w:rsidR="00AA4E4F" w:rsidRPr="008B1C02" w:rsidRDefault="00AA4E4F" w:rsidP="00AA4E4F">
      <w:pPr>
        <w:pStyle w:val="PL"/>
      </w:pPr>
      <w:r w:rsidRPr="008B1C02">
        <w:t xml:space="preserve">    post:</w:t>
      </w:r>
    </w:p>
    <w:p w14:paraId="4F4EFD2E" w14:textId="77777777" w:rsidR="00AA4E4F" w:rsidRPr="008B1C02" w:rsidRDefault="00AA4E4F" w:rsidP="00AA4E4F">
      <w:pPr>
        <w:pStyle w:val="PL"/>
      </w:pPr>
      <w:r w:rsidRPr="008B1C02">
        <w:t xml:space="preserve">      summary: Creates a new subscription resource </w:t>
      </w:r>
    </w:p>
    <w:p w14:paraId="2453BA22" w14:textId="77777777" w:rsidR="00AA4E4F" w:rsidRPr="008B1C02" w:rsidRDefault="00AA4E4F" w:rsidP="00AA4E4F">
      <w:pPr>
        <w:pStyle w:val="PL"/>
      </w:pPr>
      <w:r w:rsidRPr="008B1C02">
        <w:t xml:space="preserve">      operationId: CreateNewSubscription</w:t>
      </w:r>
    </w:p>
    <w:p w14:paraId="3B187DD3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359FC877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Traffic Influence Subscription</w:t>
      </w:r>
    </w:p>
    <w:p w14:paraId="4DDA5BA4" w14:textId="77777777" w:rsidR="00AA4E4F" w:rsidRPr="008B1C02" w:rsidRDefault="00AA4E4F" w:rsidP="00AA4E4F">
      <w:pPr>
        <w:pStyle w:val="PL"/>
      </w:pPr>
      <w:r w:rsidRPr="008B1C02">
        <w:t xml:space="preserve">      requestBody:</w:t>
      </w:r>
    </w:p>
    <w:p w14:paraId="4CFA7752" w14:textId="77777777" w:rsidR="00AA4E4F" w:rsidRPr="008B1C02" w:rsidRDefault="00AA4E4F" w:rsidP="00AA4E4F">
      <w:pPr>
        <w:pStyle w:val="PL"/>
      </w:pPr>
      <w:r w:rsidRPr="008B1C02">
        <w:t xml:space="preserve">        description: Request to create a new subscription resource</w:t>
      </w:r>
    </w:p>
    <w:p w14:paraId="3FC06F56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547C1B52" w14:textId="77777777" w:rsidR="00AA4E4F" w:rsidRPr="008B1C02" w:rsidRDefault="00AA4E4F" w:rsidP="00AA4E4F">
      <w:pPr>
        <w:pStyle w:val="PL"/>
      </w:pPr>
      <w:r w:rsidRPr="008B1C02">
        <w:t xml:space="preserve">        content:</w:t>
      </w:r>
    </w:p>
    <w:p w14:paraId="3830F3E7" w14:textId="77777777" w:rsidR="00AA4E4F" w:rsidRPr="008B1C02" w:rsidRDefault="00AA4E4F" w:rsidP="00AA4E4F">
      <w:pPr>
        <w:pStyle w:val="PL"/>
      </w:pPr>
      <w:r w:rsidRPr="008B1C02">
        <w:t xml:space="preserve">          application/json:</w:t>
      </w:r>
    </w:p>
    <w:p w14:paraId="4909B9F6" w14:textId="77777777" w:rsidR="00AA4E4F" w:rsidRPr="008B1C02" w:rsidRDefault="00AA4E4F" w:rsidP="00AA4E4F">
      <w:pPr>
        <w:pStyle w:val="PL"/>
      </w:pPr>
      <w:r w:rsidRPr="008B1C02">
        <w:t xml:space="preserve">            schema:</w:t>
      </w:r>
    </w:p>
    <w:p w14:paraId="152FF26E" w14:textId="77777777" w:rsidR="00AA4E4F" w:rsidRPr="008B1C02" w:rsidRDefault="00AA4E4F" w:rsidP="00AA4E4F">
      <w:pPr>
        <w:pStyle w:val="PL"/>
      </w:pPr>
      <w:r w:rsidRPr="008B1C02">
        <w:t xml:space="preserve">              $ref: '#/components/schemas/TrafficInfluSub'</w:t>
      </w:r>
    </w:p>
    <w:p w14:paraId="6B741430" w14:textId="77777777" w:rsidR="00AA4E4F" w:rsidRPr="008B1C02" w:rsidRDefault="00AA4E4F" w:rsidP="00AA4E4F">
      <w:pPr>
        <w:pStyle w:val="PL"/>
      </w:pPr>
      <w:r w:rsidRPr="008B1C02">
        <w:t xml:space="preserve">      callbacks:</w:t>
      </w:r>
    </w:p>
    <w:p w14:paraId="5F377869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t xml:space="preserve">        </w:t>
      </w:r>
      <w:r w:rsidRPr="008B1C02">
        <w:rPr>
          <w:lang w:val="fr-FR"/>
        </w:rPr>
        <w:t>notificationDestination:</w:t>
      </w:r>
    </w:p>
    <w:p w14:paraId="6E134176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  '{request.body#/notificationDestination}':</w:t>
      </w:r>
    </w:p>
    <w:p w14:paraId="73C34C97" w14:textId="77777777" w:rsidR="00AA4E4F" w:rsidRPr="008B1C02" w:rsidRDefault="00AA4E4F" w:rsidP="00AA4E4F">
      <w:pPr>
        <w:pStyle w:val="PL"/>
      </w:pPr>
      <w:r w:rsidRPr="008B1C02">
        <w:rPr>
          <w:lang w:val="fr-FR"/>
        </w:rPr>
        <w:t xml:space="preserve">            </w:t>
      </w:r>
      <w:r w:rsidRPr="008B1C02">
        <w:t>post:</w:t>
      </w:r>
    </w:p>
    <w:p w14:paraId="265E3F75" w14:textId="77777777" w:rsidR="00AA4E4F" w:rsidRPr="008B1C02" w:rsidRDefault="00AA4E4F" w:rsidP="00AA4E4F">
      <w:pPr>
        <w:pStyle w:val="PL"/>
      </w:pPr>
      <w:r w:rsidRPr="008B1C02">
        <w:t xml:space="preserve">              requestBody:  # contents of the callback message</w:t>
      </w:r>
    </w:p>
    <w:p w14:paraId="08B53610" w14:textId="77777777" w:rsidR="00AA4E4F" w:rsidRPr="008B1C02" w:rsidRDefault="00AA4E4F" w:rsidP="00AA4E4F">
      <w:pPr>
        <w:pStyle w:val="PL"/>
      </w:pPr>
      <w:r w:rsidRPr="008B1C02">
        <w:t xml:space="preserve">                required: true</w:t>
      </w:r>
    </w:p>
    <w:p w14:paraId="2AE7AD06" w14:textId="77777777" w:rsidR="00AA4E4F" w:rsidRPr="008B1C02" w:rsidRDefault="00AA4E4F" w:rsidP="00AA4E4F">
      <w:pPr>
        <w:pStyle w:val="PL"/>
      </w:pPr>
      <w:r w:rsidRPr="008B1C02">
        <w:t xml:space="preserve">                content:</w:t>
      </w:r>
    </w:p>
    <w:p w14:paraId="14E59546" w14:textId="77777777" w:rsidR="00AA4E4F" w:rsidRPr="008B1C02" w:rsidRDefault="00AA4E4F" w:rsidP="00AA4E4F">
      <w:pPr>
        <w:pStyle w:val="PL"/>
      </w:pPr>
      <w:r w:rsidRPr="008B1C02">
        <w:t xml:space="preserve">                  application/json:</w:t>
      </w:r>
    </w:p>
    <w:p w14:paraId="469C6CF4" w14:textId="77777777" w:rsidR="00AA4E4F" w:rsidRPr="008B1C02" w:rsidRDefault="00AA4E4F" w:rsidP="00AA4E4F">
      <w:pPr>
        <w:pStyle w:val="PL"/>
      </w:pPr>
      <w:r w:rsidRPr="008B1C02">
        <w:t xml:space="preserve">                    schema:</w:t>
      </w:r>
    </w:p>
    <w:p w14:paraId="7A0CB443" w14:textId="77777777" w:rsidR="00AA4E4F" w:rsidRPr="008B1C02" w:rsidRDefault="00AA4E4F" w:rsidP="00AA4E4F">
      <w:pPr>
        <w:pStyle w:val="PL"/>
      </w:pPr>
      <w:r w:rsidRPr="008B1C02">
        <w:t xml:space="preserve">                      $ref: '#/components/schemas/EventNotification'</w:t>
      </w:r>
    </w:p>
    <w:p w14:paraId="546C768F" w14:textId="77777777" w:rsidR="00AA4E4F" w:rsidRPr="008B1C02" w:rsidRDefault="00AA4E4F" w:rsidP="00AA4E4F">
      <w:pPr>
        <w:pStyle w:val="PL"/>
      </w:pPr>
      <w:r w:rsidRPr="008B1C02">
        <w:t xml:space="preserve">              callbacks:</w:t>
      </w:r>
    </w:p>
    <w:p w14:paraId="600D2E7A" w14:textId="77777777" w:rsidR="00AA4E4F" w:rsidRPr="008B1C02" w:rsidRDefault="00AA4E4F" w:rsidP="00AA4E4F">
      <w:pPr>
        <w:pStyle w:val="PL"/>
        <w:tabs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8B1C02">
        <w:t xml:space="preserve">                afAcknowledgement:</w:t>
      </w:r>
    </w:p>
    <w:p w14:paraId="74BCF90D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t xml:space="preserve">                  </w:t>
      </w:r>
      <w:r w:rsidRPr="008B1C02">
        <w:rPr>
          <w:lang w:val="en-US"/>
        </w:rPr>
        <w:t>'{request.body#/</w:t>
      </w:r>
      <w:r w:rsidRPr="008B1C02">
        <w:t>afAckUri</w:t>
      </w:r>
      <w:r w:rsidRPr="008B1C02">
        <w:rPr>
          <w:lang w:val="en-US"/>
        </w:rPr>
        <w:t>}':</w:t>
      </w:r>
    </w:p>
    <w:p w14:paraId="10AB55CC" w14:textId="77777777" w:rsidR="00AA4E4F" w:rsidRPr="008B1C02" w:rsidRDefault="00AA4E4F" w:rsidP="00AA4E4F">
      <w:pPr>
        <w:pStyle w:val="PL"/>
      </w:pPr>
      <w:r w:rsidRPr="008B1C02">
        <w:t xml:space="preserve">                    post:</w:t>
      </w:r>
    </w:p>
    <w:p w14:paraId="18072025" w14:textId="77777777" w:rsidR="00AA4E4F" w:rsidRPr="008B1C02" w:rsidRDefault="00AA4E4F" w:rsidP="00AA4E4F">
      <w:pPr>
        <w:pStyle w:val="PL"/>
      </w:pPr>
      <w:r w:rsidRPr="008B1C02">
        <w:t xml:space="preserve">                      requestBody:  # contents of the callback message</w:t>
      </w:r>
    </w:p>
    <w:p w14:paraId="6468E549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t xml:space="preserve">                        required: true</w:t>
      </w:r>
    </w:p>
    <w:p w14:paraId="2731040D" w14:textId="77777777" w:rsidR="00AA4E4F" w:rsidRPr="008B1C02" w:rsidRDefault="00AA4E4F" w:rsidP="00AA4E4F">
      <w:pPr>
        <w:pStyle w:val="PL"/>
      </w:pPr>
      <w:r w:rsidRPr="008B1C02">
        <w:t xml:space="preserve">                        content:</w:t>
      </w:r>
    </w:p>
    <w:p w14:paraId="1E753B18" w14:textId="77777777" w:rsidR="00AA4E4F" w:rsidRPr="008B1C02" w:rsidRDefault="00AA4E4F" w:rsidP="00AA4E4F">
      <w:pPr>
        <w:pStyle w:val="PL"/>
      </w:pPr>
      <w:r w:rsidRPr="008B1C02">
        <w:t xml:space="preserve">                          application/json:</w:t>
      </w:r>
    </w:p>
    <w:p w14:paraId="1268CF6E" w14:textId="77777777" w:rsidR="00AA4E4F" w:rsidRPr="008B1C02" w:rsidRDefault="00AA4E4F" w:rsidP="00AA4E4F">
      <w:pPr>
        <w:pStyle w:val="PL"/>
      </w:pPr>
      <w:r w:rsidRPr="008B1C02">
        <w:t xml:space="preserve">                            schema:</w:t>
      </w:r>
    </w:p>
    <w:p w14:paraId="59EA5BEB" w14:textId="77777777" w:rsidR="00AA4E4F" w:rsidRPr="008B1C02" w:rsidRDefault="00AA4E4F" w:rsidP="00AA4E4F">
      <w:pPr>
        <w:pStyle w:val="PL"/>
      </w:pPr>
      <w:r w:rsidRPr="008B1C02">
        <w:t xml:space="preserve">                              $ref: '#/components/schemas/AfAckInfo'</w:t>
      </w:r>
    </w:p>
    <w:p w14:paraId="0ED51F9D" w14:textId="77777777" w:rsidR="00AA4E4F" w:rsidRPr="008B1C02" w:rsidRDefault="00AA4E4F" w:rsidP="00AA4E4F">
      <w:pPr>
        <w:pStyle w:val="PL"/>
      </w:pPr>
      <w:r w:rsidRPr="008B1C02">
        <w:t xml:space="preserve">                      responses:</w:t>
      </w:r>
    </w:p>
    <w:p w14:paraId="212A8A53" w14:textId="77777777" w:rsidR="00AA4E4F" w:rsidRPr="008B1C02" w:rsidRDefault="00AA4E4F" w:rsidP="00AA4E4F">
      <w:pPr>
        <w:pStyle w:val="PL"/>
      </w:pPr>
      <w:r w:rsidRPr="008B1C02">
        <w:t xml:space="preserve">                        '204':</w:t>
      </w:r>
    </w:p>
    <w:p w14:paraId="78096625" w14:textId="77777777" w:rsidR="00AA4E4F" w:rsidRPr="008B1C02" w:rsidRDefault="00AA4E4F" w:rsidP="00AA4E4F">
      <w:pPr>
        <w:pStyle w:val="PL"/>
      </w:pPr>
      <w:r w:rsidRPr="008B1C02">
        <w:t xml:space="preserve">                          description: No Content (successful acknowledgement)</w:t>
      </w:r>
    </w:p>
    <w:p w14:paraId="1BA08B09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                '307':</w:t>
      </w:r>
    </w:p>
    <w:p w14:paraId="790299D4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'TS29122_CommonData.yaml#/components/responses/307'</w:t>
      </w:r>
    </w:p>
    <w:p w14:paraId="73D457BE" w14:textId="77777777" w:rsidR="00AA4E4F" w:rsidRPr="008B1C02" w:rsidRDefault="00AA4E4F" w:rsidP="00AA4E4F">
      <w:pPr>
        <w:pStyle w:val="PL"/>
      </w:pPr>
      <w:r w:rsidRPr="008B1C02">
        <w:t xml:space="preserve">                        '308':</w:t>
      </w:r>
    </w:p>
    <w:p w14:paraId="34370C6F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'TS29122_CommonData.yaml#/components/responses/308'</w:t>
      </w:r>
    </w:p>
    <w:p w14:paraId="3EE4D444" w14:textId="77777777" w:rsidR="00AA4E4F" w:rsidRPr="008B1C02" w:rsidRDefault="00AA4E4F" w:rsidP="00AA4E4F">
      <w:pPr>
        <w:pStyle w:val="PL"/>
      </w:pPr>
      <w:r w:rsidRPr="008B1C02">
        <w:t xml:space="preserve">                        '400':</w:t>
      </w:r>
    </w:p>
    <w:p w14:paraId="6BB01BA7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'TS29122_CommonData.yaml#/components/responses/400'</w:t>
      </w:r>
    </w:p>
    <w:p w14:paraId="5E21C589" w14:textId="77777777" w:rsidR="00AA4E4F" w:rsidRPr="008B1C02" w:rsidRDefault="00AA4E4F" w:rsidP="00AA4E4F">
      <w:pPr>
        <w:pStyle w:val="PL"/>
      </w:pPr>
      <w:r w:rsidRPr="008B1C02">
        <w:t xml:space="preserve">                        '401':</w:t>
      </w:r>
    </w:p>
    <w:p w14:paraId="50A3F9F3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'TS29122_CommonData.yaml#/components/responses/401'</w:t>
      </w:r>
    </w:p>
    <w:p w14:paraId="3DB8CFAC" w14:textId="77777777" w:rsidR="00AA4E4F" w:rsidRPr="008B1C02" w:rsidRDefault="00AA4E4F" w:rsidP="00AA4E4F">
      <w:pPr>
        <w:pStyle w:val="PL"/>
      </w:pPr>
      <w:r w:rsidRPr="008B1C02">
        <w:t xml:space="preserve">                        '403':</w:t>
      </w:r>
    </w:p>
    <w:p w14:paraId="7603BEA4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'TS29122_CommonData.yaml#/components/responses/403'</w:t>
      </w:r>
    </w:p>
    <w:p w14:paraId="08B58C86" w14:textId="77777777" w:rsidR="00AA4E4F" w:rsidRPr="008B1C02" w:rsidRDefault="00AA4E4F" w:rsidP="00AA4E4F">
      <w:pPr>
        <w:pStyle w:val="PL"/>
      </w:pPr>
      <w:r w:rsidRPr="008B1C02">
        <w:t xml:space="preserve">                        '404':</w:t>
      </w:r>
    </w:p>
    <w:p w14:paraId="37DC965F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'TS29122_CommonData.yaml#/components/responses/404'</w:t>
      </w:r>
    </w:p>
    <w:p w14:paraId="24817C00" w14:textId="77777777" w:rsidR="00AA4E4F" w:rsidRPr="008B1C02" w:rsidRDefault="00AA4E4F" w:rsidP="00AA4E4F">
      <w:pPr>
        <w:pStyle w:val="PL"/>
      </w:pPr>
      <w:r w:rsidRPr="008B1C02">
        <w:t xml:space="preserve">                        '411':</w:t>
      </w:r>
    </w:p>
    <w:p w14:paraId="167EDC67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'TS29122_CommonData.yaml#/components/responses/411'</w:t>
      </w:r>
    </w:p>
    <w:p w14:paraId="1BDA0B13" w14:textId="77777777" w:rsidR="00AA4E4F" w:rsidRPr="008B1C02" w:rsidRDefault="00AA4E4F" w:rsidP="00AA4E4F">
      <w:pPr>
        <w:pStyle w:val="PL"/>
      </w:pPr>
      <w:r w:rsidRPr="008B1C02">
        <w:t xml:space="preserve">                        '413':</w:t>
      </w:r>
    </w:p>
    <w:p w14:paraId="16E79F76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'TS29122_CommonData.yaml#/components/responses/413'</w:t>
      </w:r>
    </w:p>
    <w:p w14:paraId="4EDD3740" w14:textId="77777777" w:rsidR="00AA4E4F" w:rsidRPr="008B1C02" w:rsidRDefault="00AA4E4F" w:rsidP="00AA4E4F">
      <w:pPr>
        <w:pStyle w:val="PL"/>
      </w:pPr>
      <w:r w:rsidRPr="008B1C02">
        <w:t xml:space="preserve">                        '415':</w:t>
      </w:r>
    </w:p>
    <w:p w14:paraId="179D73BC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'TS29122_CommonData.yaml#/components/responses/415'</w:t>
      </w:r>
    </w:p>
    <w:p w14:paraId="0E6DB2D7" w14:textId="77777777" w:rsidR="00AA4E4F" w:rsidRPr="008B1C02" w:rsidRDefault="00AA4E4F" w:rsidP="00AA4E4F">
      <w:pPr>
        <w:pStyle w:val="PL"/>
      </w:pPr>
      <w:r w:rsidRPr="008B1C02">
        <w:t xml:space="preserve">                        '429':</w:t>
      </w:r>
    </w:p>
    <w:p w14:paraId="217296C8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'TS29122_CommonData.yaml#/components/responses/429'</w:t>
      </w:r>
    </w:p>
    <w:p w14:paraId="440F44BB" w14:textId="77777777" w:rsidR="00AA4E4F" w:rsidRPr="008B1C02" w:rsidRDefault="00AA4E4F" w:rsidP="00AA4E4F">
      <w:pPr>
        <w:pStyle w:val="PL"/>
      </w:pPr>
      <w:r w:rsidRPr="008B1C02">
        <w:t xml:space="preserve">                        '500':</w:t>
      </w:r>
    </w:p>
    <w:p w14:paraId="18CC9E1E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'TS29122_CommonData.yaml#/components/responses/500'</w:t>
      </w:r>
    </w:p>
    <w:p w14:paraId="7CDA92C0" w14:textId="77777777" w:rsidR="00AA4E4F" w:rsidRPr="008B1C02" w:rsidRDefault="00AA4E4F" w:rsidP="00AA4E4F">
      <w:pPr>
        <w:pStyle w:val="PL"/>
      </w:pPr>
      <w:r w:rsidRPr="008B1C02">
        <w:t xml:space="preserve">                        '503':</w:t>
      </w:r>
    </w:p>
    <w:p w14:paraId="683CD63F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'TS29122_CommonData.yaml#/components/responses/503'</w:t>
      </w:r>
    </w:p>
    <w:p w14:paraId="00F40A87" w14:textId="77777777" w:rsidR="00AA4E4F" w:rsidRPr="008B1C02" w:rsidRDefault="00AA4E4F" w:rsidP="00AA4E4F">
      <w:pPr>
        <w:pStyle w:val="PL"/>
      </w:pPr>
      <w:r w:rsidRPr="008B1C02">
        <w:t xml:space="preserve">                        default:</w:t>
      </w:r>
    </w:p>
    <w:p w14:paraId="2D449624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'TS29122_CommonData.yaml#/components/responses/default'</w:t>
      </w:r>
    </w:p>
    <w:p w14:paraId="3B40A64A" w14:textId="77777777" w:rsidR="00AA4E4F" w:rsidRPr="008B1C02" w:rsidRDefault="00AA4E4F" w:rsidP="00AA4E4F">
      <w:pPr>
        <w:pStyle w:val="PL"/>
      </w:pPr>
      <w:r w:rsidRPr="008B1C02">
        <w:t xml:space="preserve">              responses:</w:t>
      </w:r>
    </w:p>
    <w:p w14:paraId="3A38479A" w14:textId="77777777" w:rsidR="00AA4E4F" w:rsidRPr="008B1C02" w:rsidRDefault="00AA4E4F" w:rsidP="00AA4E4F">
      <w:pPr>
        <w:pStyle w:val="PL"/>
      </w:pPr>
      <w:r w:rsidRPr="008B1C02">
        <w:t xml:space="preserve">                '204':</w:t>
      </w:r>
    </w:p>
    <w:p w14:paraId="1C1FB185" w14:textId="77777777" w:rsidR="00AA4E4F" w:rsidRPr="008B1C02" w:rsidRDefault="00AA4E4F" w:rsidP="00AA4E4F">
      <w:pPr>
        <w:pStyle w:val="PL"/>
      </w:pPr>
      <w:r w:rsidRPr="008B1C02">
        <w:t xml:space="preserve">                  description: No Content (successful notification)</w:t>
      </w:r>
    </w:p>
    <w:p w14:paraId="06E9F53D" w14:textId="77777777" w:rsidR="00AA4E4F" w:rsidRPr="008B1C02" w:rsidRDefault="00AA4E4F" w:rsidP="00AA4E4F">
      <w:pPr>
        <w:pStyle w:val="PL"/>
      </w:pPr>
      <w:r w:rsidRPr="008B1C02">
        <w:t xml:space="preserve">                '307':</w:t>
      </w:r>
    </w:p>
    <w:p w14:paraId="5871E84B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'TS29122_CommonData.yaml#/components/responses/307'</w:t>
      </w:r>
    </w:p>
    <w:p w14:paraId="24E97BDC" w14:textId="77777777" w:rsidR="00AA4E4F" w:rsidRPr="008B1C02" w:rsidRDefault="00AA4E4F" w:rsidP="00AA4E4F">
      <w:pPr>
        <w:pStyle w:val="PL"/>
      </w:pPr>
      <w:r w:rsidRPr="008B1C02">
        <w:t xml:space="preserve">                '308':</w:t>
      </w:r>
    </w:p>
    <w:p w14:paraId="2C416F01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'TS29122_CommonData.yaml#/components/responses/308'</w:t>
      </w:r>
    </w:p>
    <w:p w14:paraId="654C4929" w14:textId="77777777" w:rsidR="00AA4E4F" w:rsidRPr="008B1C02" w:rsidRDefault="00AA4E4F" w:rsidP="00AA4E4F">
      <w:pPr>
        <w:pStyle w:val="PL"/>
      </w:pPr>
      <w:r w:rsidRPr="008B1C02">
        <w:t xml:space="preserve">                '400':</w:t>
      </w:r>
    </w:p>
    <w:p w14:paraId="3A9F94E5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'TS29122_CommonData.yaml#/components/responses/400'</w:t>
      </w:r>
    </w:p>
    <w:p w14:paraId="171FD75B" w14:textId="77777777" w:rsidR="00AA4E4F" w:rsidRPr="008B1C02" w:rsidRDefault="00AA4E4F" w:rsidP="00AA4E4F">
      <w:pPr>
        <w:pStyle w:val="PL"/>
      </w:pPr>
      <w:r w:rsidRPr="008B1C02">
        <w:t xml:space="preserve">                '401':</w:t>
      </w:r>
    </w:p>
    <w:p w14:paraId="3B958072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'TS29122_CommonData.yaml#/components/responses/401'</w:t>
      </w:r>
    </w:p>
    <w:p w14:paraId="716D6CB4" w14:textId="77777777" w:rsidR="00AA4E4F" w:rsidRPr="008B1C02" w:rsidRDefault="00AA4E4F" w:rsidP="00AA4E4F">
      <w:pPr>
        <w:pStyle w:val="PL"/>
      </w:pPr>
      <w:r w:rsidRPr="008B1C02">
        <w:t xml:space="preserve">                '403':</w:t>
      </w:r>
    </w:p>
    <w:p w14:paraId="0DF026B0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'TS29122_CommonData.yaml#/components/responses/403'</w:t>
      </w:r>
    </w:p>
    <w:p w14:paraId="5108D3A0" w14:textId="77777777" w:rsidR="00AA4E4F" w:rsidRPr="008B1C02" w:rsidRDefault="00AA4E4F" w:rsidP="00AA4E4F">
      <w:pPr>
        <w:pStyle w:val="PL"/>
      </w:pPr>
      <w:r w:rsidRPr="008B1C02">
        <w:t xml:space="preserve">                '404':</w:t>
      </w:r>
    </w:p>
    <w:p w14:paraId="5AAB88F9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'TS29122_CommonData.yaml#/components/responses/404'</w:t>
      </w:r>
    </w:p>
    <w:p w14:paraId="01B2AF39" w14:textId="77777777" w:rsidR="00AA4E4F" w:rsidRPr="008B1C02" w:rsidRDefault="00AA4E4F" w:rsidP="00AA4E4F">
      <w:pPr>
        <w:pStyle w:val="PL"/>
      </w:pPr>
      <w:r w:rsidRPr="008B1C02">
        <w:t xml:space="preserve">                '411':</w:t>
      </w:r>
    </w:p>
    <w:p w14:paraId="3EF8CD5D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'TS29122_CommonData.yaml#/components/responses/411'</w:t>
      </w:r>
    </w:p>
    <w:p w14:paraId="69EB3057" w14:textId="77777777" w:rsidR="00AA4E4F" w:rsidRPr="008B1C02" w:rsidRDefault="00AA4E4F" w:rsidP="00AA4E4F">
      <w:pPr>
        <w:pStyle w:val="PL"/>
      </w:pPr>
      <w:r w:rsidRPr="008B1C02">
        <w:t xml:space="preserve">                '413':</w:t>
      </w:r>
    </w:p>
    <w:p w14:paraId="7EAA7C5A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'TS29122_CommonData.yaml#/components/responses/413'</w:t>
      </w:r>
    </w:p>
    <w:p w14:paraId="6D718779" w14:textId="77777777" w:rsidR="00AA4E4F" w:rsidRPr="008B1C02" w:rsidRDefault="00AA4E4F" w:rsidP="00AA4E4F">
      <w:pPr>
        <w:pStyle w:val="PL"/>
      </w:pPr>
      <w:r w:rsidRPr="008B1C02">
        <w:t xml:space="preserve">                '415':</w:t>
      </w:r>
    </w:p>
    <w:p w14:paraId="376713AF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'TS29122_CommonData.yaml#/components/responses/415'</w:t>
      </w:r>
    </w:p>
    <w:p w14:paraId="086AFB9E" w14:textId="77777777" w:rsidR="00AA4E4F" w:rsidRPr="008B1C02" w:rsidRDefault="00AA4E4F" w:rsidP="00AA4E4F">
      <w:pPr>
        <w:pStyle w:val="PL"/>
      </w:pPr>
      <w:r w:rsidRPr="008B1C02">
        <w:t xml:space="preserve">                '429':</w:t>
      </w:r>
    </w:p>
    <w:p w14:paraId="0B43841D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'TS29122_CommonData.yaml#/components/responses/429'</w:t>
      </w:r>
    </w:p>
    <w:p w14:paraId="38300A5A" w14:textId="77777777" w:rsidR="00AA4E4F" w:rsidRPr="008B1C02" w:rsidRDefault="00AA4E4F" w:rsidP="00AA4E4F">
      <w:pPr>
        <w:pStyle w:val="PL"/>
      </w:pPr>
      <w:r w:rsidRPr="008B1C02">
        <w:t xml:space="preserve">                '500':</w:t>
      </w:r>
    </w:p>
    <w:p w14:paraId="2609F2EB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'TS29122_CommonData.yaml#/components/responses/500'</w:t>
      </w:r>
    </w:p>
    <w:p w14:paraId="66B8DB24" w14:textId="77777777" w:rsidR="00AA4E4F" w:rsidRPr="008B1C02" w:rsidRDefault="00AA4E4F" w:rsidP="00AA4E4F">
      <w:pPr>
        <w:pStyle w:val="PL"/>
      </w:pPr>
      <w:r w:rsidRPr="008B1C02">
        <w:t xml:space="preserve">                '503':</w:t>
      </w:r>
    </w:p>
    <w:p w14:paraId="5CBBCFA4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'TS29122_CommonData.yaml#/components/responses/503'</w:t>
      </w:r>
    </w:p>
    <w:p w14:paraId="2C199F12" w14:textId="77777777" w:rsidR="00AA4E4F" w:rsidRPr="008B1C02" w:rsidRDefault="00AA4E4F" w:rsidP="00AA4E4F">
      <w:pPr>
        <w:pStyle w:val="PL"/>
      </w:pPr>
      <w:r w:rsidRPr="008B1C02">
        <w:t xml:space="preserve">                default:</w:t>
      </w:r>
    </w:p>
    <w:p w14:paraId="6DF83CDE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'TS29122_CommonData.yaml#/components/responses/default'</w:t>
      </w:r>
    </w:p>
    <w:p w14:paraId="67440DDA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38D4521E" w14:textId="77777777" w:rsidR="00AA4E4F" w:rsidRPr="008B1C02" w:rsidRDefault="00AA4E4F" w:rsidP="00AA4E4F">
      <w:pPr>
        <w:pStyle w:val="PL"/>
      </w:pPr>
      <w:r w:rsidRPr="008B1C02">
        <w:t xml:space="preserve">        '201':</w:t>
      </w:r>
    </w:p>
    <w:p w14:paraId="445F0E48" w14:textId="77777777" w:rsidR="00AA4E4F" w:rsidRPr="008B1C02" w:rsidRDefault="00AA4E4F" w:rsidP="00AA4E4F">
      <w:pPr>
        <w:pStyle w:val="PL"/>
      </w:pPr>
      <w:r w:rsidRPr="008B1C02">
        <w:t xml:space="preserve">          description: Created (Successful creation of subscription)</w:t>
      </w:r>
    </w:p>
    <w:p w14:paraId="0DB3C1A4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4418701E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789209EF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15940A44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6B5A90AB" w14:textId="77777777" w:rsidR="00AA4E4F" w:rsidRPr="008B1C02" w:rsidRDefault="00AA4E4F" w:rsidP="00AA4E4F">
      <w:pPr>
        <w:pStyle w:val="PL"/>
      </w:pPr>
      <w:r w:rsidRPr="008B1C02">
        <w:t xml:space="preserve">          headers:</w:t>
      </w:r>
    </w:p>
    <w:p w14:paraId="0C6CD248" w14:textId="77777777" w:rsidR="00AA4E4F" w:rsidRPr="008B1C02" w:rsidRDefault="00AA4E4F" w:rsidP="00AA4E4F">
      <w:pPr>
        <w:pStyle w:val="PL"/>
      </w:pPr>
      <w:r w:rsidRPr="008B1C02">
        <w:t xml:space="preserve">            Location:</w:t>
      </w:r>
    </w:p>
    <w:p w14:paraId="45CBC5D5" w14:textId="77777777" w:rsidR="00AA4E4F" w:rsidRPr="008B1C02" w:rsidRDefault="00AA4E4F" w:rsidP="00AA4E4F">
      <w:pPr>
        <w:pStyle w:val="PL"/>
      </w:pPr>
      <w:r w:rsidRPr="008B1C02">
        <w:t xml:space="preserve">              description: Contains the URI of the newly created resource.</w:t>
      </w:r>
    </w:p>
    <w:p w14:paraId="357166A1" w14:textId="77777777" w:rsidR="00AA4E4F" w:rsidRPr="008B1C02" w:rsidRDefault="00AA4E4F" w:rsidP="00AA4E4F">
      <w:pPr>
        <w:pStyle w:val="PL"/>
      </w:pPr>
      <w:r w:rsidRPr="008B1C02">
        <w:t xml:space="preserve">              required: true</w:t>
      </w:r>
    </w:p>
    <w:p w14:paraId="5A7AF7B1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3A7D2CE6" w14:textId="77777777" w:rsidR="00AA4E4F" w:rsidRPr="008B1C02" w:rsidRDefault="00AA4E4F" w:rsidP="00AA4E4F">
      <w:pPr>
        <w:pStyle w:val="PL"/>
      </w:pPr>
      <w:r w:rsidRPr="008B1C02">
        <w:t xml:space="preserve">                type: string</w:t>
      </w:r>
    </w:p>
    <w:p w14:paraId="6F304719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2A24783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54252382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2FD0154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5CCD49F0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4A9A73C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225848E0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2FF079F7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3783C23C" w14:textId="77777777" w:rsidR="00AA4E4F" w:rsidRPr="008B1C02" w:rsidRDefault="00AA4E4F" w:rsidP="00AA4E4F">
      <w:pPr>
        <w:pStyle w:val="PL"/>
      </w:pPr>
      <w:r w:rsidRPr="008B1C02">
        <w:t xml:space="preserve">        '411':</w:t>
      </w:r>
    </w:p>
    <w:p w14:paraId="54BF58E7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'TS29122_CommonData.yaml#/components/responses/411'</w:t>
      </w:r>
    </w:p>
    <w:p w14:paraId="4BC27F57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'413':</w:t>
      </w:r>
    </w:p>
    <w:p w14:paraId="7F9C1C3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'TS29122_CommonData.yaml#/components/responses/413'</w:t>
      </w:r>
    </w:p>
    <w:p w14:paraId="22F48F74" w14:textId="77777777" w:rsidR="00AA4E4F" w:rsidRPr="008B1C02" w:rsidRDefault="00AA4E4F" w:rsidP="00AA4E4F">
      <w:pPr>
        <w:pStyle w:val="PL"/>
      </w:pPr>
      <w:r w:rsidRPr="008B1C02">
        <w:t xml:space="preserve">        '415':</w:t>
      </w:r>
    </w:p>
    <w:p w14:paraId="1B3024A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'TS29122_CommonData.yaml#/components/responses/415'</w:t>
      </w:r>
    </w:p>
    <w:p w14:paraId="20FA76B4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43A8AA09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38900286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07BD8DB3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0DF1B64A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0CEAF972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2D70459C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472B382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601713A0" w14:textId="77777777" w:rsidR="00AA4E4F" w:rsidRPr="008B1C02" w:rsidRDefault="00AA4E4F" w:rsidP="00AA4E4F">
      <w:pPr>
        <w:pStyle w:val="PL"/>
      </w:pPr>
    </w:p>
    <w:p w14:paraId="7058D5F0" w14:textId="77777777" w:rsidR="00AA4E4F" w:rsidRPr="008B1C02" w:rsidRDefault="00AA4E4F" w:rsidP="00AA4E4F">
      <w:pPr>
        <w:pStyle w:val="PL"/>
      </w:pPr>
      <w:r w:rsidRPr="008B1C02">
        <w:t xml:space="preserve">  /{afId}/subscriptions/{subscriptionId}:</w:t>
      </w:r>
    </w:p>
    <w:p w14:paraId="1B1438D9" w14:textId="77777777" w:rsidR="00AA4E4F" w:rsidRPr="008B1C02" w:rsidRDefault="00AA4E4F" w:rsidP="00AA4E4F">
      <w:pPr>
        <w:pStyle w:val="PL"/>
      </w:pPr>
      <w:r w:rsidRPr="008B1C02">
        <w:t xml:space="preserve">    parameters:</w:t>
      </w:r>
    </w:p>
    <w:p w14:paraId="71D59C98" w14:textId="77777777" w:rsidR="00AA4E4F" w:rsidRPr="008B1C02" w:rsidRDefault="00AA4E4F" w:rsidP="00AA4E4F">
      <w:pPr>
        <w:pStyle w:val="PL"/>
      </w:pPr>
      <w:r w:rsidRPr="008B1C02">
        <w:t xml:space="preserve">      - name: afId</w:t>
      </w:r>
    </w:p>
    <w:p w14:paraId="2AE5632A" w14:textId="77777777" w:rsidR="00AA4E4F" w:rsidRPr="008B1C02" w:rsidRDefault="00AA4E4F" w:rsidP="00AA4E4F">
      <w:pPr>
        <w:pStyle w:val="PL"/>
      </w:pPr>
      <w:r w:rsidRPr="008B1C02">
        <w:t xml:space="preserve">        in: path</w:t>
      </w:r>
    </w:p>
    <w:p w14:paraId="3D1A041F" w14:textId="77777777" w:rsidR="00AA4E4F" w:rsidRPr="008B1C02" w:rsidRDefault="00AA4E4F" w:rsidP="00AA4E4F">
      <w:pPr>
        <w:pStyle w:val="PL"/>
      </w:pPr>
      <w:r w:rsidRPr="008B1C02">
        <w:t xml:space="preserve">        description: Identifier of the AF</w:t>
      </w:r>
    </w:p>
    <w:p w14:paraId="2A1CE624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31B5B47E" w14:textId="77777777" w:rsidR="00AA4E4F" w:rsidRPr="008B1C02" w:rsidRDefault="00AA4E4F" w:rsidP="00AA4E4F">
      <w:pPr>
        <w:pStyle w:val="PL"/>
      </w:pPr>
      <w:r w:rsidRPr="008B1C02">
        <w:t xml:space="preserve">        schema:</w:t>
      </w:r>
    </w:p>
    <w:p w14:paraId="22DA0F35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22861808" w14:textId="77777777" w:rsidR="00AA4E4F" w:rsidRPr="008B1C02" w:rsidRDefault="00AA4E4F" w:rsidP="00AA4E4F">
      <w:pPr>
        <w:pStyle w:val="PL"/>
      </w:pPr>
      <w:r w:rsidRPr="008B1C02">
        <w:t xml:space="preserve">      - name: subscriptionId</w:t>
      </w:r>
    </w:p>
    <w:p w14:paraId="0D54B217" w14:textId="77777777" w:rsidR="00AA4E4F" w:rsidRPr="008B1C02" w:rsidRDefault="00AA4E4F" w:rsidP="00AA4E4F">
      <w:pPr>
        <w:pStyle w:val="PL"/>
      </w:pPr>
      <w:r w:rsidRPr="008B1C02">
        <w:t xml:space="preserve">        in: path</w:t>
      </w:r>
    </w:p>
    <w:p w14:paraId="0540E544" w14:textId="77777777" w:rsidR="00AA4E4F" w:rsidRPr="008B1C02" w:rsidRDefault="00AA4E4F" w:rsidP="00AA4E4F">
      <w:pPr>
        <w:pStyle w:val="PL"/>
      </w:pPr>
      <w:r w:rsidRPr="008B1C02">
        <w:t xml:space="preserve">        description: Identifier of the subscription resource</w:t>
      </w:r>
    </w:p>
    <w:p w14:paraId="25A80B11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3ABD48D8" w14:textId="77777777" w:rsidR="00AA4E4F" w:rsidRPr="008B1C02" w:rsidRDefault="00AA4E4F" w:rsidP="00AA4E4F">
      <w:pPr>
        <w:pStyle w:val="PL"/>
      </w:pPr>
      <w:r w:rsidRPr="008B1C02">
        <w:t xml:space="preserve">        schema:</w:t>
      </w:r>
    </w:p>
    <w:p w14:paraId="0AA04CC1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42AD4A20" w14:textId="77777777" w:rsidR="00AA4E4F" w:rsidRPr="008B1C02" w:rsidRDefault="00AA4E4F" w:rsidP="00AA4E4F">
      <w:pPr>
        <w:pStyle w:val="PL"/>
      </w:pPr>
      <w:r w:rsidRPr="008B1C02">
        <w:t xml:space="preserve">    get:</w:t>
      </w:r>
    </w:p>
    <w:p w14:paraId="0D018871" w14:textId="77777777" w:rsidR="00AA4E4F" w:rsidRPr="008B1C02" w:rsidRDefault="00AA4E4F" w:rsidP="00AA4E4F">
      <w:pPr>
        <w:pStyle w:val="PL"/>
      </w:pPr>
      <w:r w:rsidRPr="008B1C02">
        <w:t xml:space="preserve">      summary: read an active subscriptions for the SCS/AS and the subscription Id</w:t>
      </w:r>
    </w:p>
    <w:p w14:paraId="0EDC1039" w14:textId="77777777" w:rsidR="00AA4E4F" w:rsidRPr="008B1C02" w:rsidRDefault="00AA4E4F" w:rsidP="00AA4E4F">
      <w:pPr>
        <w:pStyle w:val="PL"/>
      </w:pPr>
      <w:r w:rsidRPr="008B1C02">
        <w:t xml:space="preserve">      operationId: ReadAnSubscription</w:t>
      </w:r>
    </w:p>
    <w:p w14:paraId="2B6724E3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2EFEEB90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049FB7A7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7E5527F4" w14:textId="77777777" w:rsidR="00AA4E4F" w:rsidRPr="008B1C02" w:rsidRDefault="00AA4E4F" w:rsidP="00AA4E4F">
      <w:pPr>
        <w:pStyle w:val="PL"/>
      </w:pPr>
      <w:r w:rsidRPr="008B1C02">
        <w:t xml:space="preserve">        '200':</w:t>
      </w:r>
    </w:p>
    <w:p w14:paraId="23EAB4E0" w14:textId="77777777" w:rsidR="00AA4E4F" w:rsidRPr="008B1C02" w:rsidRDefault="00AA4E4F" w:rsidP="00AA4E4F">
      <w:pPr>
        <w:pStyle w:val="PL"/>
      </w:pPr>
      <w:r w:rsidRPr="008B1C02">
        <w:t xml:space="preserve">          description: OK (Successful get the active subscription)</w:t>
      </w:r>
    </w:p>
    <w:p w14:paraId="7E29CB50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2469C961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095F57E5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29BBB4E0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2116B032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7E72383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7EE29B52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566D8BC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439930C8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66F1456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5100EEC4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2BD4A753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1823F7FE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36ED80C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5071F9EE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3F8DFCA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45232AD3" w14:textId="77777777" w:rsidR="00AA4E4F" w:rsidRPr="008B1C02" w:rsidRDefault="00AA4E4F" w:rsidP="00AA4E4F">
      <w:pPr>
        <w:pStyle w:val="PL"/>
      </w:pPr>
      <w:r w:rsidRPr="008B1C02">
        <w:t xml:space="preserve">        '406':</w:t>
      </w:r>
    </w:p>
    <w:p w14:paraId="712EC06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'TS29122_CommonData.yaml#/components/responses/406'</w:t>
      </w:r>
    </w:p>
    <w:p w14:paraId="29985B3B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4F0AD3D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3032EFF4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2D2C219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11121978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7E67C21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6D8EFB92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215607D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7C77FAC0" w14:textId="77777777" w:rsidR="00AA4E4F" w:rsidRPr="008B1C02" w:rsidRDefault="00AA4E4F" w:rsidP="00AA4E4F">
      <w:pPr>
        <w:pStyle w:val="PL"/>
      </w:pPr>
    </w:p>
    <w:p w14:paraId="21DB9FAC" w14:textId="77777777" w:rsidR="00AA4E4F" w:rsidRPr="008B1C02" w:rsidRDefault="00AA4E4F" w:rsidP="00AA4E4F">
      <w:pPr>
        <w:pStyle w:val="PL"/>
      </w:pPr>
      <w:r w:rsidRPr="008B1C02">
        <w:t xml:space="preserve">    put:</w:t>
      </w:r>
    </w:p>
    <w:p w14:paraId="01895025" w14:textId="77777777" w:rsidR="00AA4E4F" w:rsidRPr="008B1C02" w:rsidRDefault="00AA4E4F" w:rsidP="00AA4E4F">
      <w:pPr>
        <w:pStyle w:val="PL"/>
      </w:pPr>
      <w:r w:rsidRPr="008B1C02">
        <w:t xml:space="preserve">      summary: Fully updates/replaces an existing subscription resource</w:t>
      </w:r>
    </w:p>
    <w:p w14:paraId="0BD459EF" w14:textId="77777777" w:rsidR="00AA4E4F" w:rsidRPr="008B1C02" w:rsidRDefault="00AA4E4F" w:rsidP="00AA4E4F">
      <w:pPr>
        <w:pStyle w:val="PL"/>
      </w:pPr>
      <w:r w:rsidRPr="008B1C02">
        <w:t xml:space="preserve">      operationId: FullyUpdateAnSubscription</w:t>
      </w:r>
    </w:p>
    <w:p w14:paraId="6C8AEC08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288DDBD1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6536A82E" w14:textId="77777777" w:rsidR="00AA4E4F" w:rsidRPr="008B1C02" w:rsidRDefault="00AA4E4F" w:rsidP="00AA4E4F">
      <w:pPr>
        <w:pStyle w:val="PL"/>
      </w:pPr>
      <w:r w:rsidRPr="008B1C02">
        <w:t xml:space="preserve">      requestBody:</w:t>
      </w:r>
    </w:p>
    <w:p w14:paraId="7CDEE2F2" w14:textId="77777777" w:rsidR="00AA4E4F" w:rsidRPr="008B1C02" w:rsidRDefault="00AA4E4F" w:rsidP="00AA4E4F">
      <w:pPr>
        <w:pStyle w:val="PL"/>
      </w:pPr>
      <w:r w:rsidRPr="008B1C02">
        <w:t xml:space="preserve">        description: Parameters to update/replace the existing subscription</w:t>
      </w:r>
    </w:p>
    <w:p w14:paraId="0DB54FE2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7FC64F37" w14:textId="77777777" w:rsidR="00AA4E4F" w:rsidRPr="008B1C02" w:rsidRDefault="00AA4E4F" w:rsidP="00AA4E4F">
      <w:pPr>
        <w:pStyle w:val="PL"/>
      </w:pPr>
      <w:r w:rsidRPr="008B1C02">
        <w:t xml:space="preserve">        content:</w:t>
      </w:r>
    </w:p>
    <w:p w14:paraId="75D9E112" w14:textId="77777777" w:rsidR="00AA4E4F" w:rsidRPr="008B1C02" w:rsidRDefault="00AA4E4F" w:rsidP="00AA4E4F">
      <w:pPr>
        <w:pStyle w:val="PL"/>
      </w:pPr>
      <w:r w:rsidRPr="008B1C02">
        <w:t xml:space="preserve">          application/json:</w:t>
      </w:r>
    </w:p>
    <w:p w14:paraId="429C658D" w14:textId="77777777" w:rsidR="00AA4E4F" w:rsidRPr="008B1C02" w:rsidRDefault="00AA4E4F" w:rsidP="00AA4E4F">
      <w:pPr>
        <w:pStyle w:val="PL"/>
      </w:pPr>
      <w:r w:rsidRPr="008B1C02">
        <w:t xml:space="preserve">            schema:</w:t>
      </w:r>
    </w:p>
    <w:p w14:paraId="04F0AF5D" w14:textId="77777777" w:rsidR="00AA4E4F" w:rsidRPr="008B1C02" w:rsidRDefault="00AA4E4F" w:rsidP="00AA4E4F">
      <w:pPr>
        <w:pStyle w:val="PL"/>
      </w:pPr>
      <w:r w:rsidRPr="008B1C02">
        <w:t xml:space="preserve">              $ref: '#/components/schemas/TrafficInfluSub'</w:t>
      </w:r>
    </w:p>
    <w:p w14:paraId="20842DCC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09DDA8A1" w14:textId="77777777" w:rsidR="00AA4E4F" w:rsidRPr="008B1C02" w:rsidRDefault="00AA4E4F" w:rsidP="00AA4E4F">
      <w:pPr>
        <w:pStyle w:val="PL"/>
      </w:pPr>
      <w:r w:rsidRPr="008B1C02">
        <w:t xml:space="preserve">        '200':</w:t>
      </w:r>
    </w:p>
    <w:p w14:paraId="179AE0D6" w14:textId="77777777" w:rsidR="00AA4E4F" w:rsidRPr="008B1C02" w:rsidRDefault="00AA4E4F" w:rsidP="00AA4E4F">
      <w:pPr>
        <w:pStyle w:val="PL"/>
      </w:pPr>
      <w:r w:rsidRPr="008B1C02">
        <w:t xml:space="preserve">          description: OK (Successful update of the subscription)</w:t>
      </w:r>
    </w:p>
    <w:p w14:paraId="2BB03BFF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22FA7FB4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    application/json:</w:t>
      </w:r>
    </w:p>
    <w:p w14:paraId="7F01DC9A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0578F357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0C1BF998" w14:textId="77777777" w:rsidR="00AA4E4F" w:rsidRPr="008B1C02" w:rsidRDefault="00AA4E4F" w:rsidP="00AA4E4F">
      <w:pPr>
        <w:pStyle w:val="PL"/>
      </w:pPr>
      <w:r w:rsidRPr="008B1C02">
        <w:t xml:space="preserve">        '204':</w:t>
      </w:r>
    </w:p>
    <w:p w14:paraId="2842FD68" w14:textId="77777777" w:rsidR="00AA4E4F" w:rsidRPr="008B1C02" w:rsidRDefault="00AA4E4F" w:rsidP="00AA4E4F">
      <w:pPr>
        <w:pStyle w:val="PL"/>
      </w:pPr>
      <w:r w:rsidRPr="008B1C02">
        <w:t xml:space="preserve">          description: No Content</w:t>
      </w:r>
    </w:p>
    <w:p w14:paraId="2D0059AC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017CDBA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2E024F2F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29A4918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2970742D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5A25A90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71D2E026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41EE0F89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64D6CCD0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1F7C43C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7D41A2BA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5A0CAD8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336B27AF" w14:textId="77777777" w:rsidR="00AA4E4F" w:rsidRPr="008B1C02" w:rsidRDefault="00AA4E4F" w:rsidP="00AA4E4F">
      <w:pPr>
        <w:pStyle w:val="PL"/>
      </w:pPr>
      <w:r w:rsidRPr="008B1C02">
        <w:t xml:space="preserve">        '411':</w:t>
      </w:r>
    </w:p>
    <w:p w14:paraId="30DE2B2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'TS29122_CommonData.yaml#/components/responses/411'</w:t>
      </w:r>
    </w:p>
    <w:p w14:paraId="562A7B6A" w14:textId="77777777" w:rsidR="00AA4E4F" w:rsidRPr="008B1C02" w:rsidRDefault="00AA4E4F" w:rsidP="00AA4E4F">
      <w:pPr>
        <w:pStyle w:val="PL"/>
      </w:pPr>
      <w:r w:rsidRPr="008B1C02">
        <w:t xml:space="preserve">        '413':</w:t>
      </w:r>
    </w:p>
    <w:p w14:paraId="36CD8233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'TS29122_CommonData.yaml#/components/responses/413'</w:t>
      </w:r>
    </w:p>
    <w:p w14:paraId="0508BF90" w14:textId="77777777" w:rsidR="00AA4E4F" w:rsidRPr="008B1C02" w:rsidRDefault="00AA4E4F" w:rsidP="00AA4E4F">
      <w:pPr>
        <w:pStyle w:val="PL"/>
      </w:pPr>
      <w:r w:rsidRPr="008B1C02">
        <w:t xml:space="preserve">        '415':</w:t>
      </w:r>
    </w:p>
    <w:p w14:paraId="3BA9B36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'TS29122_CommonData.yaml#/components/responses/415'</w:t>
      </w:r>
    </w:p>
    <w:p w14:paraId="78546A2E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97A58E7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45B168DD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4210C30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18177842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576D27B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119A3423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63CED83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114983FC" w14:textId="77777777" w:rsidR="00AA4E4F" w:rsidRPr="008B1C02" w:rsidRDefault="00AA4E4F" w:rsidP="00AA4E4F">
      <w:pPr>
        <w:pStyle w:val="PL"/>
      </w:pPr>
    </w:p>
    <w:p w14:paraId="4C591165" w14:textId="77777777" w:rsidR="00AA4E4F" w:rsidRPr="008B1C02" w:rsidRDefault="00AA4E4F" w:rsidP="00AA4E4F">
      <w:pPr>
        <w:pStyle w:val="PL"/>
      </w:pPr>
      <w:r w:rsidRPr="008B1C02">
        <w:t xml:space="preserve">    patch:</w:t>
      </w:r>
    </w:p>
    <w:p w14:paraId="0FFD2809" w14:textId="77777777" w:rsidR="00AA4E4F" w:rsidRPr="008B1C02" w:rsidRDefault="00AA4E4F" w:rsidP="00AA4E4F">
      <w:pPr>
        <w:pStyle w:val="PL"/>
      </w:pPr>
      <w:r w:rsidRPr="008B1C02">
        <w:t xml:space="preserve">      summary: Partially updates/replaces an existing subscription resource</w:t>
      </w:r>
    </w:p>
    <w:p w14:paraId="7DF59AA9" w14:textId="77777777" w:rsidR="00AA4E4F" w:rsidRPr="008B1C02" w:rsidRDefault="00AA4E4F" w:rsidP="00AA4E4F">
      <w:pPr>
        <w:pStyle w:val="PL"/>
      </w:pPr>
      <w:r w:rsidRPr="008B1C02">
        <w:t xml:space="preserve">      operationId: PartialUpdateAnSubscription</w:t>
      </w:r>
    </w:p>
    <w:p w14:paraId="523B4AD7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47B30747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3A2AFB38" w14:textId="77777777" w:rsidR="00AA4E4F" w:rsidRPr="008B1C02" w:rsidRDefault="00AA4E4F" w:rsidP="00AA4E4F">
      <w:pPr>
        <w:pStyle w:val="PL"/>
      </w:pPr>
      <w:r w:rsidRPr="008B1C02">
        <w:t xml:space="preserve">      requestBody:</w:t>
      </w:r>
    </w:p>
    <w:p w14:paraId="1DF477AD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469FE3A4" w14:textId="77777777" w:rsidR="00AA4E4F" w:rsidRPr="008B1C02" w:rsidRDefault="00AA4E4F" w:rsidP="00AA4E4F">
      <w:pPr>
        <w:pStyle w:val="PL"/>
      </w:pPr>
      <w:r w:rsidRPr="008B1C02">
        <w:t xml:space="preserve">        content:</w:t>
      </w:r>
    </w:p>
    <w:p w14:paraId="7EECE277" w14:textId="77777777" w:rsidR="00AA4E4F" w:rsidRPr="008B1C02" w:rsidRDefault="00AA4E4F" w:rsidP="00AA4E4F">
      <w:pPr>
        <w:pStyle w:val="PL"/>
      </w:pPr>
      <w:r w:rsidRPr="008B1C02">
        <w:t xml:space="preserve">          application/merge-patch+json:</w:t>
      </w:r>
    </w:p>
    <w:p w14:paraId="60B8F1E7" w14:textId="77777777" w:rsidR="00AA4E4F" w:rsidRPr="008B1C02" w:rsidRDefault="00AA4E4F" w:rsidP="00AA4E4F">
      <w:pPr>
        <w:pStyle w:val="PL"/>
      </w:pPr>
      <w:r w:rsidRPr="008B1C02">
        <w:t xml:space="preserve">            schema:</w:t>
      </w:r>
    </w:p>
    <w:p w14:paraId="322522BB" w14:textId="77777777" w:rsidR="00AA4E4F" w:rsidRPr="008B1C02" w:rsidRDefault="00AA4E4F" w:rsidP="00AA4E4F">
      <w:pPr>
        <w:pStyle w:val="PL"/>
      </w:pPr>
      <w:r w:rsidRPr="008B1C02">
        <w:t xml:space="preserve">              $ref: '#/components/schemas/TrafficInfluSubPatch'</w:t>
      </w:r>
    </w:p>
    <w:p w14:paraId="55B2246B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2E2BF776" w14:textId="77777777" w:rsidR="00AA4E4F" w:rsidRPr="008B1C02" w:rsidRDefault="00AA4E4F" w:rsidP="00AA4E4F">
      <w:pPr>
        <w:pStyle w:val="PL"/>
      </w:pPr>
      <w:r w:rsidRPr="008B1C02">
        <w:t xml:space="preserve">        '200':</w:t>
      </w:r>
    </w:p>
    <w:p w14:paraId="67C1347E" w14:textId="77777777" w:rsidR="00AA4E4F" w:rsidRPr="008B1C02" w:rsidRDefault="00AA4E4F" w:rsidP="00AA4E4F">
      <w:pPr>
        <w:pStyle w:val="PL"/>
      </w:pPr>
      <w:r w:rsidRPr="008B1C02">
        <w:t xml:space="preserve">          description: OK. The subscription was modified successfully.</w:t>
      </w:r>
    </w:p>
    <w:p w14:paraId="7A07C2AD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16C45F2F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06845D21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1EF5604E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467C5558" w14:textId="77777777" w:rsidR="00AA4E4F" w:rsidRPr="008B1C02" w:rsidRDefault="00AA4E4F" w:rsidP="00AA4E4F">
      <w:pPr>
        <w:pStyle w:val="PL"/>
      </w:pPr>
      <w:r w:rsidRPr="008B1C02">
        <w:t xml:space="preserve">        '204':</w:t>
      </w:r>
    </w:p>
    <w:p w14:paraId="2AE2F5F9" w14:textId="77777777" w:rsidR="00AA4E4F" w:rsidRPr="008B1C02" w:rsidRDefault="00AA4E4F" w:rsidP="00AA4E4F">
      <w:pPr>
        <w:pStyle w:val="PL"/>
      </w:pPr>
      <w:r w:rsidRPr="008B1C02">
        <w:t xml:space="preserve">          description: No Content</w:t>
      </w:r>
    </w:p>
    <w:p w14:paraId="6003259A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73C65E1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1C1537DC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750CA4B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01192B93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3DA9675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26EF4722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4488BB5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4C86F5B5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708CEE1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6996607C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4900728D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31376E94" w14:textId="77777777" w:rsidR="00AA4E4F" w:rsidRPr="008B1C02" w:rsidRDefault="00AA4E4F" w:rsidP="00AA4E4F">
      <w:pPr>
        <w:pStyle w:val="PL"/>
      </w:pPr>
      <w:r w:rsidRPr="008B1C02">
        <w:t xml:space="preserve">        '411':</w:t>
      </w:r>
    </w:p>
    <w:p w14:paraId="3699F81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'TS29122_CommonData.yaml#/components/responses/411'</w:t>
      </w:r>
    </w:p>
    <w:p w14:paraId="4BCE3E8D" w14:textId="77777777" w:rsidR="00AA4E4F" w:rsidRPr="008B1C02" w:rsidRDefault="00AA4E4F" w:rsidP="00AA4E4F">
      <w:pPr>
        <w:pStyle w:val="PL"/>
      </w:pPr>
      <w:r w:rsidRPr="008B1C02">
        <w:t xml:space="preserve">        '413':</w:t>
      </w:r>
    </w:p>
    <w:p w14:paraId="42427EA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'TS29122_CommonData.yaml#/components/responses/413'</w:t>
      </w:r>
    </w:p>
    <w:p w14:paraId="0C0218A0" w14:textId="77777777" w:rsidR="00AA4E4F" w:rsidRPr="008B1C02" w:rsidRDefault="00AA4E4F" w:rsidP="00AA4E4F">
      <w:pPr>
        <w:pStyle w:val="PL"/>
      </w:pPr>
      <w:r w:rsidRPr="008B1C02">
        <w:t xml:space="preserve">        '415':</w:t>
      </w:r>
    </w:p>
    <w:p w14:paraId="477775E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'TS29122_CommonData.yaml#/components/responses/415'</w:t>
      </w:r>
    </w:p>
    <w:p w14:paraId="4CF43A6C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07230F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47CCD3D0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17E69DD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0543162F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79B6B5F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716F4A46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55814A5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5C0E4053" w14:textId="77777777" w:rsidR="00AA4E4F" w:rsidRPr="008B1C02" w:rsidRDefault="00AA4E4F" w:rsidP="00AA4E4F">
      <w:pPr>
        <w:pStyle w:val="PL"/>
      </w:pPr>
    </w:p>
    <w:p w14:paraId="29C6A3FE" w14:textId="77777777" w:rsidR="00AA4E4F" w:rsidRPr="008B1C02" w:rsidRDefault="00AA4E4F" w:rsidP="00AA4E4F">
      <w:pPr>
        <w:pStyle w:val="PL"/>
      </w:pPr>
      <w:r w:rsidRPr="008B1C02">
        <w:t xml:space="preserve">    delete:</w:t>
      </w:r>
    </w:p>
    <w:p w14:paraId="448E1A12" w14:textId="77777777" w:rsidR="00AA4E4F" w:rsidRPr="008B1C02" w:rsidRDefault="00AA4E4F" w:rsidP="00AA4E4F">
      <w:pPr>
        <w:pStyle w:val="PL"/>
      </w:pPr>
      <w:r w:rsidRPr="008B1C02">
        <w:t xml:space="preserve">      summary: Deletes an already existing subscription</w:t>
      </w:r>
    </w:p>
    <w:p w14:paraId="1A8AF35E" w14:textId="77777777" w:rsidR="00AA4E4F" w:rsidRPr="008B1C02" w:rsidRDefault="00AA4E4F" w:rsidP="00AA4E4F">
      <w:pPr>
        <w:pStyle w:val="PL"/>
      </w:pPr>
      <w:r w:rsidRPr="008B1C02">
        <w:t xml:space="preserve">      operationId: DeleteAnSubscription</w:t>
      </w:r>
    </w:p>
    <w:p w14:paraId="5FA713EB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27B4161C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42C0EDB0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7E6B57A5" w14:textId="77777777" w:rsidR="00AA4E4F" w:rsidRPr="008B1C02" w:rsidRDefault="00AA4E4F" w:rsidP="00AA4E4F">
      <w:pPr>
        <w:pStyle w:val="PL"/>
      </w:pPr>
      <w:r w:rsidRPr="008B1C02">
        <w:t xml:space="preserve">        '204':</w:t>
      </w:r>
    </w:p>
    <w:p w14:paraId="770E458E" w14:textId="77777777" w:rsidR="00AA4E4F" w:rsidRPr="008B1C02" w:rsidRDefault="00AA4E4F" w:rsidP="00AA4E4F">
      <w:pPr>
        <w:pStyle w:val="PL"/>
      </w:pPr>
      <w:r w:rsidRPr="008B1C02">
        <w:t xml:space="preserve">          description: No Content (Successful deletion of the existing subscription)</w:t>
      </w:r>
    </w:p>
    <w:p w14:paraId="798F5916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0B598E9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05C0ECFD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5550521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056B292F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7B17B335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5742EEDD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3DD282C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4FF0EF9A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6924CDD2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43F8DA30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3CD748A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2A0B8ACF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17D8F40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791584CE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4994C6C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6B998D96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7CD9AB8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45963395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2E45B75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43985BA1" w14:textId="77777777" w:rsidR="00AA4E4F" w:rsidRPr="008B1C02" w:rsidRDefault="00AA4E4F" w:rsidP="00AA4E4F">
      <w:pPr>
        <w:pStyle w:val="PL"/>
      </w:pPr>
    </w:p>
    <w:p w14:paraId="46FFF818" w14:textId="77777777" w:rsidR="00AA4E4F" w:rsidRPr="008B1C02" w:rsidRDefault="00AA4E4F" w:rsidP="00AA4E4F">
      <w:pPr>
        <w:pStyle w:val="PL"/>
      </w:pPr>
      <w:r w:rsidRPr="008B1C02">
        <w:t>components:</w:t>
      </w:r>
    </w:p>
    <w:p w14:paraId="64DD8AEE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securitySchemes:</w:t>
      </w:r>
    </w:p>
    <w:p w14:paraId="2227C0F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oAuth2ClientCredentials:</w:t>
      </w:r>
    </w:p>
    <w:p w14:paraId="6A22FB9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type: oauth2</w:t>
      </w:r>
    </w:p>
    <w:p w14:paraId="5B1B3968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flows:</w:t>
      </w:r>
    </w:p>
    <w:p w14:paraId="3E762B4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clientCredentials:</w:t>
      </w:r>
    </w:p>
    <w:p w14:paraId="56678DEC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  tokenUrl: '{tokenUrl}'</w:t>
      </w:r>
    </w:p>
    <w:p w14:paraId="5DBC80FB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  scopes: {}</w:t>
      </w:r>
    </w:p>
    <w:p w14:paraId="23AD0CC1" w14:textId="77777777" w:rsidR="00AA4E4F" w:rsidRDefault="00AA4E4F" w:rsidP="00AA4E4F">
      <w:pPr>
        <w:pStyle w:val="PL"/>
      </w:pPr>
    </w:p>
    <w:p w14:paraId="40CF0D59" w14:textId="77777777" w:rsidR="00AA4E4F" w:rsidRPr="008B1C02" w:rsidRDefault="00AA4E4F" w:rsidP="00AA4E4F">
      <w:pPr>
        <w:pStyle w:val="PL"/>
      </w:pPr>
      <w:r w:rsidRPr="008B1C02">
        <w:t xml:space="preserve">  schemas: </w:t>
      </w:r>
    </w:p>
    <w:p w14:paraId="623FE2E0" w14:textId="77777777" w:rsidR="00AA4E4F" w:rsidRPr="008B1C02" w:rsidRDefault="00AA4E4F" w:rsidP="00AA4E4F">
      <w:pPr>
        <w:pStyle w:val="PL"/>
      </w:pPr>
      <w:r w:rsidRPr="008B1C02">
        <w:t xml:space="preserve">    TrafficInfluSub:</w:t>
      </w:r>
    </w:p>
    <w:p w14:paraId="47EF9985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subscription.</w:t>
      </w:r>
    </w:p>
    <w:p w14:paraId="4DE15D9B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59D0D86D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3C0BB4A0" w14:textId="77777777" w:rsidR="00AA4E4F" w:rsidRPr="008B1C02" w:rsidRDefault="00AA4E4F" w:rsidP="00AA4E4F">
      <w:pPr>
        <w:pStyle w:val="PL"/>
      </w:pPr>
      <w:r w:rsidRPr="008B1C02">
        <w:t xml:space="preserve">        afServiceId:</w:t>
      </w:r>
    </w:p>
    <w:p w14:paraId="281D2E9A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02918092" w14:textId="77777777" w:rsidR="00AA4E4F" w:rsidRPr="008B1C02" w:rsidRDefault="00AA4E4F" w:rsidP="00AA4E4F">
      <w:pPr>
        <w:pStyle w:val="PL"/>
      </w:pPr>
      <w:r w:rsidRPr="008B1C02">
        <w:t xml:space="preserve">          description: Identifies a service on behalf of which the AF is issuing the request.</w:t>
      </w:r>
    </w:p>
    <w:p w14:paraId="22FE247A" w14:textId="77777777" w:rsidR="00AA4E4F" w:rsidRPr="008B1C02" w:rsidRDefault="00AA4E4F" w:rsidP="00AA4E4F">
      <w:pPr>
        <w:pStyle w:val="PL"/>
      </w:pPr>
      <w:r w:rsidRPr="008B1C02">
        <w:t xml:space="preserve">        afAppId:</w:t>
      </w:r>
    </w:p>
    <w:p w14:paraId="0ACA2216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078A4E3C" w14:textId="77777777" w:rsidR="00AA4E4F" w:rsidRPr="008B1C02" w:rsidRDefault="00AA4E4F" w:rsidP="00AA4E4F">
      <w:pPr>
        <w:pStyle w:val="PL"/>
      </w:pPr>
      <w:r w:rsidRPr="008B1C02">
        <w:t xml:space="preserve">          description: Identifies an application.</w:t>
      </w:r>
    </w:p>
    <w:p w14:paraId="5FE7F5AA" w14:textId="77777777" w:rsidR="00AA4E4F" w:rsidRPr="008B1C02" w:rsidRDefault="00AA4E4F" w:rsidP="00AA4E4F">
      <w:pPr>
        <w:pStyle w:val="PL"/>
      </w:pPr>
      <w:r w:rsidRPr="008B1C02">
        <w:t xml:space="preserve">        afTransId:</w:t>
      </w:r>
    </w:p>
    <w:p w14:paraId="60C8587E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00F7BC88" w14:textId="77777777" w:rsidR="00AA4E4F" w:rsidRPr="008B1C02" w:rsidRDefault="00AA4E4F" w:rsidP="00AA4E4F">
      <w:pPr>
        <w:pStyle w:val="PL"/>
      </w:pPr>
      <w:r w:rsidRPr="008B1C02">
        <w:t xml:space="preserve">          description: Identifies an NEF Northbound interface transaction, generated by the AF.</w:t>
      </w:r>
    </w:p>
    <w:p w14:paraId="3B087051" w14:textId="77777777" w:rsidR="00AA4E4F" w:rsidRPr="008B1C02" w:rsidRDefault="00AA4E4F" w:rsidP="00AA4E4F">
      <w:pPr>
        <w:pStyle w:val="PL"/>
      </w:pPr>
      <w:r w:rsidRPr="008B1C02">
        <w:t xml:space="preserve">        appReloInd:</w:t>
      </w:r>
    </w:p>
    <w:p w14:paraId="4DC9B522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4E36B942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246E0600" w14:textId="77777777" w:rsidR="00AA4E4F" w:rsidRPr="008B1C02" w:rsidRDefault="00AA4E4F" w:rsidP="00AA4E4F">
      <w:pPr>
        <w:pStyle w:val="PL"/>
      </w:pPr>
      <w:r w:rsidRPr="008B1C02">
        <w:t xml:space="preserve">            Identifies whether an application can be relocated once a location of</w:t>
      </w:r>
    </w:p>
    <w:p w14:paraId="2BE8EC7E" w14:textId="77777777" w:rsidR="00AA4E4F" w:rsidRPr="008B1C02" w:rsidRDefault="00AA4E4F" w:rsidP="00AA4E4F">
      <w:pPr>
        <w:pStyle w:val="PL"/>
      </w:pPr>
      <w:r w:rsidRPr="008B1C02">
        <w:t xml:space="preserve">            the application has been selected.</w:t>
      </w:r>
    </w:p>
    <w:p w14:paraId="21C563FC" w14:textId="77777777" w:rsidR="00AA4E4F" w:rsidRPr="008B1C02" w:rsidRDefault="00AA4E4F" w:rsidP="00AA4E4F">
      <w:pPr>
        <w:pStyle w:val="PL"/>
      </w:pPr>
      <w:r w:rsidRPr="008B1C02">
        <w:t xml:space="preserve">        dnn:</w:t>
      </w:r>
    </w:p>
    <w:p w14:paraId="2C99759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'TS29571_CommonData.yaml#/components/schemas/Dnn'</w:t>
      </w:r>
    </w:p>
    <w:p w14:paraId="164100CB" w14:textId="77777777" w:rsidR="00AA4E4F" w:rsidRPr="008B1C02" w:rsidRDefault="00AA4E4F" w:rsidP="00AA4E4F">
      <w:pPr>
        <w:pStyle w:val="PL"/>
      </w:pPr>
      <w:r w:rsidRPr="008B1C02">
        <w:t xml:space="preserve">        snssai:</w:t>
      </w:r>
    </w:p>
    <w:p w14:paraId="56C8248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'TS29571_CommonData.yaml#/components/schemas/Snssai'</w:t>
      </w:r>
    </w:p>
    <w:p w14:paraId="572EB632" w14:textId="77777777" w:rsidR="00AA4E4F" w:rsidRPr="008B1C02" w:rsidRDefault="00AA4E4F" w:rsidP="00AA4E4F">
      <w:pPr>
        <w:pStyle w:val="PL"/>
      </w:pPr>
      <w:r w:rsidRPr="008B1C02">
        <w:t xml:space="preserve">        externalGroupId:</w:t>
      </w:r>
    </w:p>
    <w:p w14:paraId="361083D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'TS29122_CommonData.yaml#/components/schemas/ExternalGroupId'</w:t>
      </w:r>
    </w:p>
    <w:p w14:paraId="329F9E1C" w14:textId="77777777" w:rsidR="00AA4E4F" w:rsidRPr="008B1C02" w:rsidRDefault="00AA4E4F" w:rsidP="00AA4E4F">
      <w:pPr>
        <w:pStyle w:val="PL"/>
      </w:pPr>
      <w:r w:rsidRPr="008B1C02">
        <w:t xml:space="preserve">        externalGroupId</w:t>
      </w:r>
      <w:r>
        <w:t>s</w:t>
      </w:r>
      <w:r w:rsidRPr="008B1C02">
        <w:t>:</w:t>
      </w:r>
    </w:p>
    <w:p w14:paraId="3081766F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71A9472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061AAFC8" w14:textId="77777777" w:rsidR="00AA4E4F" w:rsidRDefault="00AA4E4F" w:rsidP="00AA4E4F">
      <w:pPr>
        <w:pStyle w:val="PL"/>
      </w:pPr>
      <w:r w:rsidRPr="008B1C02">
        <w:t xml:space="preserve">          </w:t>
      </w:r>
      <w:r>
        <w:t xml:space="preserve">   </w:t>
      </w:r>
      <w:r w:rsidRPr="008B1C02">
        <w:t>$ref: 'TS29122_CommonData.yaml#/components/schemas/ExternalGroupId'</w:t>
      </w:r>
    </w:p>
    <w:p w14:paraId="48D6499F" w14:textId="77777777" w:rsidR="00AA4E4F" w:rsidRDefault="00AA4E4F" w:rsidP="00AA4E4F">
      <w:pPr>
        <w:pStyle w:val="PL"/>
      </w:pPr>
      <w:r w:rsidRPr="008B1C02">
        <w:t xml:space="preserve">          minItems: 1</w:t>
      </w:r>
    </w:p>
    <w:p w14:paraId="5FD33AEB" w14:textId="77777777" w:rsidR="00AA4E4F" w:rsidRDefault="00AA4E4F" w:rsidP="00AA4E4F">
      <w:pPr>
        <w:pStyle w:val="PL"/>
        <w:rPr>
          <w:lang w:eastAsia="zh-CN"/>
        </w:rPr>
      </w:pPr>
      <w:r w:rsidRPr="002178AD">
        <w:t xml:space="preserve">          description:</w:t>
      </w:r>
      <w:r>
        <w:t xml:space="preserve"> Each element identifies a group of users.</w:t>
      </w:r>
    </w:p>
    <w:p w14:paraId="45882143" w14:textId="77777777" w:rsidR="00AA4E4F" w:rsidRPr="002178AD" w:rsidRDefault="00AA4E4F" w:rsidP="00AA4E4F">
      <w:pPr>
        <w:pStyle w:val="PL"/>
      </w:pPr>
      <w:r w:rsidRPr="002178AD">
        <w:t xml:space="preserve">        </w:t>
      </w:r>
      <w:r>
        <w:t>extS</w:t>
      </w:r>
      <w:r w:rsidRPr="002178AD">
        <w:t>ubscCats:</w:t>
      </w:r>
    </w:p>
    <w:p w14:paraId="1270E3A8" w14:textId="77777777" w:rsidR="00AA4E4F" w:rsidRPr="002178AD" w:rsidRDefault="00AA4E4F" w:rsidP="00AA4E4F">
      <w:pPr>
        <w:pStyle w:val="PL"/>
      </w:pPr>
      <w:r w:rsidRPr="002178AD">
        <w:t xml:space="preserve">          type: array</w:t>
      </w:r>
    </w:p>
    <w:p w14:paraId="0FDA4F1E" w14:textId="77777777" w:rsidR="00AA4E4F" w:rsidRPr="002178AD" w:rsidRDefault="00AA4E4F" w:rsidP="00AA4E4F">
      <w:pPr>
        <w:pStyle w:val="PL"/>
      </w:pPr>
      <w:r w:rsidRPr="002178AD">
        <w:t xml:space="preserve">          items:</w:t>
      </w:r>
    </w:p>
    <w:p w14:paraId="4519F662" w14:textId="77777777" w:rsidR="00AA4E4F" w:rsidRPr="002178AD" w:rsidRDefault="00AA4E4F" w:rsidP="00AA4E4F">
      <w:pPr>
        <w:pStyle w:val="PL"/>
      </w:pPr>
      <w:r w:rsidRPr="002178AD">
        <w:t xml:space="preserve">            type: string</w:t>
      </w:r>
    </w:p>
    <w:p w14:paraId="100DE831" w14:textId="77777777" w:rsidR="00AA4E4F" w:rsidRPr="008B1C02" w:rsidRDefault="00AA4E4F" w:rsidP="00AA4E4F">
      <w:pPr>
        <w:pStyle w:val="PL"/>
      </w:pPr>
      <w:r w:rsidRPr="002178AD">
        <w:t xml:space="preserve">          minItems: 1</w:t>
      </w:r>
    </w:p>
    <w:p w14:paraId="00916A6F" w14:textId="77777777" w:rsidR="00AA4E4F" w:rsidRPr="008B1C02" w:rsidRDefault="00AA4E4F" w:rsidP="00AA4E4F">
      <w:pPr>
        <w:pStyle w:val="PL"/>
      </w:pPr>
      <w:r w:rsidRPr="008B1C02">
        <w:t xml:space="preserve">        anyUeInd:</w:t>
      </w:r>
    </w:p>
    <w:p w14:paraId="65ACD480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32612AD6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54B52E1B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    Identifies whether the AF request applies to any UE. This attribute shall</w:t>
      </w:r>
    </w:p>
    <w:p w14:paraId="45B69DE5" w14:textId="77777777" w:rsidR="00AA4E4F" w:rsidRPr="008B1C02" w:rsidRDefault="00AA4E4F" w:rsidP="00AA4E4F">
      <w:pPr>
        <w:pStyle w:val="PL"/>
      </w:pPr>
      <w:r w:rsidRPr="008B1C02">
        <w:t xml:space="preserve">            set to "true" if applicable for any UE, otherwise, set to "false".</w:t>
      </w:r>
    </w:p>
    <w:p w14:paraId="09D43D1A" w14:textId="77777777" w:rsidR="00AA4E4F" w:rsidRPr="008B1C02" w:rsidRDefault="00AA4E4F" w:rsidP="00AA4E4F">
      <w:pPr>
        <w:pStyle w:val="PL"/>
      </w:pPr>
      <w:r w:rsidRPr="008B1C02">
        <w:t xml:space="preserve">        subscribedEvents:</w:t>
      </w:r>
    </w:p>
    <w:p w14:paraId="2E38B8E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511B5BED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1A2684B" w14:textId="77777777" w:rsidR="00AA4E4F" w:rsidRPr="008B1C02" w:rsidRDefault="00AA4E4F" w:rsidP="00AA4E4F">
      <w:pPr>
        <w:pStyle w:val="PL"/>
      </w:pPr>
      <w:r w:rsidRPr="008B1C02">
        <w:t xml:space="preserve">            $ref: '#/components/schemas/SubscribedEvent'</w:t>
      </w:r>
    </w:p>
    <w:p w14:paraId="6E87CCE0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ACBA017" w14:textId="77777777" w:rsidR="00AA4E4F" w:rsidRPr="008B1C02" w:rsidRDefault="00AA4E4F" w:rsidP="00AA4E4F">
      <w:pPr>
        <w:pStyle w:val="PL"/>
      </w:pPr>
      <w:r w:rsidRPr="008B1C02">
        <w:t xml:space="preserve">          description: Identifies the requirement to be notified of the event(s).</w:t>
      </w:r>
    </w:p>
    <w:p w14:paraId="20C96FCB" w14:textId="77777777" w:rsidR="00AA4E4F" w:rsidRPr="008B1C02" w:rsidRDefault="00AA4E4F" w:rsidP="00AA4E4F">
      <w:pPr>
        <w:pStyle w:val="PL"/>
      </w:pPr>
      <w:r w:rsidRPr="008B1C02">
        <w:t xml:space="preserve">        gpsi:</w:t>
      </w:r>
    </w:p>
    <w:p w14:paraId="6AD285B3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'TS29571_CommonData.yaml#/components/schemas/Gpsi'</w:t>
      </w:r>
    </w:p>
    <w:p w14:paraId="296024C2" w14:textId="77777777" w:rsidR="00AA4E4F" w:rsidRPr="008B1C02" w:rsidRDefault="00AA4E4F" w:rsidP="00AA4E4F">
      <w:pPr>
        <w:pStyle w:val="PL"/>
      </w:pPr>
      <w:r w:rsidRPr="008B1C02">
        <w:t xml:space="preserve">        ipv4Addr:</w:t>
      </w:r>
    </w:p>
    <w:p w14:paraId="686EDC59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'TS29122_CommonData.yaml#/components/schemas/Ipv4Addr'</w:t>
      </w:r>
    </w:p>
    <w:p w14:paraId="0008332E" w14:textId="77777777" w:rsidR="00AA4E4F" w:rsidRPr="008B1C02" w:rsidRDefault="00AA4E4F" w:rsidP="00AA4E4F">
      <w:pPr>
        <w:pStyle w:val="PL"/>
      </w:pPr>
      <w:r w:rsidRPr="008B1C02">
        <w:t xml:space="preserve">        ipDomain:</w:t>
      </w:r>
    </w:p>
    <w:p w14:paraId="55A00DF4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784423DA" w14:textId="77777777" w:rsidR="00AA4E4F" w:rsidRPr="008B1C02" w:rsidRDefault="00AA4E4F" w:rsidP="00AA4E4F">
      <w:pPr>
        <w:pStyle w:val="PL"/>
      </w:pPr>
      <w:r w:rsidRPr="008B1C02">
        <w:t xml:space="preserve">        ipv6Addr:</w:t>
      </w:r>
    </w:p>
    <w:p w14:paraId="6920645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'TS29122_CommonData.yaml#/components/schemas/Ipv6Addr'</w:t>
      </w:r>
    </w:p>
    <w:p w14:paraId="1AB67171" w14:textId="77777777" w:rsidR="00AA4E4F" w:rsidRPr="008B1C02" w:rsidRDefault="00AA4E4F" w:rsidP="00AA4E4F">
      <w:pPr>
        <w:pStyle w:val="PL"/>
      </w:pPr>
      <w:r w:rsidRPr="008B1C02">
        <w:t xml:space="preserve">        macAddr:</w:t>
      </w:r>
    </w:p>
    <w:p w14:paraId="642ABDFC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</w:t>
      </w:r>
      <w:r w:rsidRPr="008B1C02">
        <w:rPr>
          <w:lang w:eastAsia="zh-CN"/>
        </w:rPr>
        <w:t>M</w:t>
      </w:r>
      <w:r w:rsidRPr="008B1C02">
        <w:rPr>
          <w:rFonts w:hint="eastAsia"/>
          <w:lang w:eastAsia="zh-CN"/>
        </w:rPr>
        <w:t>acAddr</w:t>
      </w:r>
      <w:r w:rsidRPr="008B1C02">
        <w:rPr>
          <w:lang w:eastAsia="zh-CN"/>
        </w:rPr>
        <w:t>48</w:t>
      </w:r>
      <w:r w:rsidRPr="008B1C02">
        <w:t>'</w:t>
      </w:r>
    </w:p>
    <w:p w14:paraId="56C766C1" w14:textId="77777777" w:rsidR="00AA4E4F" w:rsidRPr="008B1C02" w:rsidRDefault="00AA4E4F" w:rsidP="00AA4E4F">
      <w:pPr>
        <w:pStyle w:val="PL"/>
      </w:pPr>
      <w:r w:rsidRPr="008B1C02">
        <w:t xml:space="preserve">        dnaiChgType:</w:t>
      </w:r>
    </w:p>
    <w:p w14:paraId="3ABDDDC5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'TS29571_CommonData.yaml#/components/schemas/DnaiChangeType'</w:t>
      </w:r>
    </w:p>
    <w:p w14:paraId="20F1985F" w14:textId="77777777" w:rsidR="00AA4E4F" w:rsidRPr="008B1C02" w:rsidRDefault="00AA4E4F" w:rsidP="00AA4E4F">
      <w:pPr>
        <w:pStyle w:val="PL"/>
      </w:pPr>
      <w:r w:rsidRPr="008B1C02">
        <w:t xml:space="preserve">        notificationDestination:</w:t>
      </w:r>
    </w:p>
    <w:p w14:paraId="6F6F4B2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'TS29122_CommonData.yaml#/components/schemas/Link'</w:t>
      </w:r>
    </w:p>
    <w:p w14:paraId="1BA209EE" w14:textId="77777777" w:rsidR="00AA4E4F" w:rsidRPr="008B1C02" w:rsidRDefault="00AA4E4F" w:rsidP="00AA4E4F">
      <w:pPr>
        <w:pStyle w:val="PL"/>
      </w:pPr>
      <w:r w:rsidRPr="008B1C02">
        <w:t xml:space="preserve">        requestTestNotification:</w:t>
      </w:r>
    </w:p>
    <w:p w14:paraId="3263BA51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36EF7A83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1C3BB933" w14:textId="77777777" w:rsidR="00AA4E4F" w:rsidRPr="008B1C02" w:rsidRDefault="00AA4E4F" w:rsidP="00AA4E4F">
      <w:pPr>
        <w:pStyle w:val="PL"/>
      </w:pPr>
      <w:r w:rsidRPr="008B1C02">
        <w:t xml:space="preserve">            Set to true by the SCS/AS to request the NEF to send a test notification</w:t>
      </w:r>
    </w:p>
    <w:p w14:paraId="3A3CA98D" w14:textId="77777777" w:rsidR="00AA4E4F" w:rsidRPr="008B1C02" w:rsidRDefault="00AA4E4F" w:rsidP="00AA4E4F">
      <w:pPr>
        <w:pStyle w:val="PL"/>
      </w:pPr>
      <w:r w:rsidRPr="008B1C02">
        <w:t xml:space="preserve">            as defined in clause 5.2.5.3. Set to false or omitted otherwise.</w:t>
      </w:r>
    </w:p>
    <w:p w14:paraId="44415FC3" w14:textId="77777777" w:rsidR="00AA4E4F" w:rsidRPr="008B1C02" w:rsidRDefault="00AA4E4F" w:rsidP="00AA4E4F">
      <w:pPr>
        <w:pStyle w:val="PL"/>
      </w:pPr>
      <w:r w:rsidRPr="008B1C02">
        <w:t xml:space="preserve">        websockNotifConfig:</w:t>
      </w:r>
    </w:p>
    <w:p w14:paraId="1B03980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'TS29122_CommonData.yaml#/components/schemas/WebsockNotifConfig'</w:t>
      </w:r>
    </w:p>
    <w:p w14:paraId="73EB21DF" w14:textId="77777777" w:rsidR="00AA4E4F" w:rsidRPr="008B1C02" w:rsidRDefault="00AA4E4F" w:rsidP="00AA4E4F">
      <w:pPr>
        <w:pStyle w:val="PL"/>
      </w:pPr>
      <w:r w:rsidRPr="008B1C02">
        <w:t xml:space="preserve">        self:</w:t>
      </w:r>
    </w:p>
    <w:p w14:paraId="1E7F5B1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'TS29122_CommonData.yaml#/components/schemas/Link'</w:t>
      </w:r>
    </w:p>
    <w:p w14:paraId="16D6CE4A" w14:textId="77777777" w:rsidR="00AA4E4F" w:rsidRPr="008B1C02" w:rsidRDefault="00AA4E4F" w:rsidP="00AA4E4F">
      <w:pPr>
        <w:pStyle w:val="PL"/>
      </w:pPr>
      <w:r w:rsidRPr="008B1C02">
        <w:t xml:space="preserve">        trafficFilters:</w:t>
      </w:r>
    </w:p>
    <w:p w14:paraId="49B49831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303F693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0BB34B08" w14:textId="77777777" w:rsidR="00AA4E4F" w:rsidRPr="008B1C02" w:rsidRDefault="00AA4E4F" w:rsidP="00AA4E4F">
      <w:pPr>
        <w:pStyle w:val="PL"/>
      </w:pPr>
      <w:r w:rsidRPr="008B1C02">
        <w:t xml:space="preserve">            $ref: 'TS29122_CommonData.yaml#/components/schemas/FlowInfo'</w:t>
      </w:r>
    </w:p>
    <w:p w14:paraId="7852174B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00548A97" w14:textId="77777777" w:rsidR="00AA4E4F" w:rsidRPr="008B1C02" w:rsidRDefault="00AA4E4F" w:rsidP="00AA4E4F">
      <w:pPr>
        <w:pStyle w:val="PL"/>
      </w:pPr>
      <w:r w:rsidRPr="008B1C02">
        <w:t xml:space="preserve">          description: Identifies IP packet filters.</w:t>
      </w:r>
    </w:p>
    <w:p w14:paraId="46557D86" w14:textId="77777777" w:rsidR="00AA4E4F" w:rsidRPr="008B1C02" w:rsidRDefault="00AA4E4F" w:rsidP="00AA4E4F">
      <w:pPr>
        <w:pStyle w:val="PL"/>
      </w:pPr>
      <w:r w:rsidRPr="008B1C02">
        <w:t xml:space="preserve">        ethTrafficFilters:</w:t>
      </w:r>
    </w:p>
    <w:p w14:paraId="58BD6023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741DFA80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3D1FEDE5" w14:textId="77777777" w:rsidR="00AA4E4F" w:rsidRPr="008B1C02" w:rsidRDefault="00AA4E4F" w:rsidP="00AA4E4F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0CF64B87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5FBC2BA5" w14:textId="77777777" w:rsidR="00AA4E4F" w:rsidRPr="008B1C02" w:rsidRDefault="00AA4E4F" w:rsidP="00AA4E4F">
      <w:pPr>
        <w:pStyle w:val="PL"/>
      </w:pPr>
      <w:r w:rsidRPr="008B1C02">
        <w:t xml:space="preserve">          description: Identifies Ethernet packet filters.</w:t>
      </w:r>
    </w:p>
    <w:p w14:paraId="50E33C38" w14:textId="77777777" w:rsidR="00AA4E4F" w:rsidRPr="008B1C02" w:rsidRDefault="00AA4E4F" w:rsidP="00AA4E4F">
      <w:pPr>
        <w:pStyle w:val="PL"/>
      </w:pPr>
      <w:r w:rsidRPr="008B1C02">
        <w:t xml:space="preserve">        trafficRoutes:</w:t>
      </w:r>
    </w:p>
    <w:p w14:paraId="388A2409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695322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44B0F30E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'TS29571_CommonData.yaml#/components/schemas/RouteToLocation'</w:t>
      </w:r>
    </w:p>
    <w:p w14:paraId="53693C79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0741C660" w14:textId="77777777" w:rsidR="00AA4E4F" w:rsidRPr="008B1C02" w:rsidRDefault="00AA4E4F" w:rsidP="00AA4E4F">
      <w:pPr>
        <w:pStyle w:val="PL"/>
      </w:pPr>
      <w:r w:rsidRPr="008B1C02">
        <w:t xml:space="preserve">          description: Identifies the N6 traffic routing requirement.</w:t>
      </w:r>
    </w:p>
    <w:p w14:paraId="0164113E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76F62C1F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5D078EBB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05FB8FDA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1ECA5199" w14:textId="77777777" w:rsidR="00AA4E4F" w:rsidRDefault="00AA4E4F" w:rsidP="00AA4E4F">
      <w:pPr>
        <w:pStyle w:val="PL"/>
      </w:pPr>
      <w:r w:rsidRPr="00B9682F">
        <w:t xml:space="preserve">            </w:t>
      </w:r>
      <w:r>
        <w:t>downlink.</w:t>
      </w:r>
    </w:p>
    <w:p w14:paraId="52A92549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3E083F08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5D66E3C1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4F3C58C0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59259E55" w14:textId="77777777" w:rsidR="00AA4E4F" w:rsidRDefault="00AA4E4F" w:rsidP="00AA4E4F">
      <w:pPr>
        <w:pStyle w:val="PL"/>
      </w:pPr>
      <w:r w:rsidRPr="00B9682F">
        <w:t xml:space="preserve">            </w:t>
      </w:r>
      <w:r>
        <w:t>uplink.</w:t>
      </w:r>
    </w:p>
    <w:p w14:paraId="133801E4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66AD4797" w14:textId="77777777" w:rsidR="00AA4E4F" w:rsidRPr="00B9682F" w:rsidRDefault="00AA4E4F" w:rsidP="00AA4E4F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20A05BCD" w14:textId="77777777" w:rsidR="00AA4E4F" w:rsidRPr="008B1C02" w:rsidRDefault="00AA4E4F" w:rsidP="00AA4E4F">
      <w:pPr>
        <w:pStyle w:val="PL"/>
      </w:pPr>
      <w:r w:rsidRPr="008B1C02">
        <w:t xml:space="preserve">        tfcCorrInd:</w:t>
      </w:r>
    </w:p>
    <w:p w14:paraId="42EE892F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5411B560" w14:textId="77777777" w:rsidR="00AA4E4F" w:rsidRPr="008B1C02" w:rsidRDefault="00AA4E4F" w:rsidP="00AA4E4F">
      <w:pPr>
        <w:pStyle w:val="PL"/>
      </w:pPr>
      <w:r w:rsidRPr="008B1C02">
        <w:t xml:space="preserve">        tempValidities:</w:t>
      </w:r>
    </w:p>
    <w:p w14:paraId="466813E5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1D000E0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43BE4C32" w14:textId="77777777" w:rsidR="00AA4E4F" w:rsidRPr="008B1C02" w:rsidRDefault="00AA4E4F" w:rsidP="00AA4E4F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767DE431" w14:textId="77777777" w:rsidR="00AA4E4F" w:rsidRPr="008B1C02" w:rsidRDefault="00AA4E4F" w:rsidP="00AA4E4F">
      <w:pPr>
        <w:pStyle w:val="PL"/>
      </w:pPr>
      <w:r w:rsidRPr="008B1C02">
        <w:t xml:space="preserve">        validGeoZoneIds:</w:t>
      </w:r>
    </w:p>
    <w:p w14:paraId="56A81752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099397CF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7E338CB4" w14:textId="77777777" w:rsidR="00AA4E4F" w:rsidRPr="008B1C02" w:rsidRDefault="00AA4E4F" w:rsidP="00AA4E4F">
      <w:pPr>
        <w:pStyle w:val="PL"/>
      </w:pPr>
      <w:r w:rsidRPr="008B1C02">
        <w:t xml:space="preserve">            type: string</w:t>
      </w:r>
    </w:p>
    <w:p w14:paraId="1AA9D18D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7FD8C0F2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396F02FE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72D2A682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164ABA12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t xml:space="preserve">          deprecated: true</w:t>
      </w:r>
    </w:p>
    <w:p w14:paraId="4BD10D4B" w14:textId="77777777" w:rsidR="00AA4E4F" w:rsidRPr="008B1C02" w:rsidRDefault="00AA4E4F" w:rsidP="00AA4E4F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2DF7DE66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191BB4F7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  items:</w:t>
      </w:r>
    </w:p>
    <w:p w14:paraId="56FA2D43" w14:textId="77777777" w:rsidR="00AA4E4F" w:rsidRPr="008B1C02" w:rsidRDefault="00AA4E4F" w:rsidP="00AA4E4F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56A752C2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C1EBA22" w14:textId="77777777" w:rsidR="00AA4E4F" w:rsidRPr="008B1C02" w:rsidRDefault="00AA4E4F" w:rsidP="00AA4E4F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71D7AC80" w14:textId="77777777" w:rsidR="00AA4E4F" w:rsidRPr="008B1C02" w:rsidRDefault="00AA4E4F" w:rsidP="00AA4E4F">
      <w:pPr>
        <w:pStyle w:val="PL"/>
      </w:pPr>
      <w:r w:rsidRPr="008B1C02">
        <w:t xml:space="preserve">        afAckInd:</w:t>
      </w:r>
    </w:p>
    <w:p w14:paraId="7A0197F8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2A2FED78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0BB5EF7C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5DB1282F" w14:textId="77777777" w:rsidR="00AA4E4F" w:rsidRPr="008B1C02" w:rsidRDefault="00AA4E4F" w:rsidP="00AA4E4F">
      <w:pPr>
        <w:pStyle w:val="PL"/>
      </w:pPr>
      <w:r w:rsidRPr="008B1C02">
        <w:t xml:space="preserve">        simConnInd:</w:t>
      </w:r>
    </w:p>
    <w:p w14:paraId="705F7F7E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AAAFE9C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2CF667A3" w14:textId="77777777" w:rsidR="00AA4E4F" w:rsidRPr="008B1C02" w:rsidRDefault="00AA4E4F" w:rsidP="00AA4E4F">
      <w:pPr>
        <w:pStyle w:val="PL"/>
      </w:pPr>
      <w:r w:rsidRPr="008B1C02">
        <w:t xml:space="preserve">            Indicates whether simultaneous connectivity should be temporarily</w:t>
      </w:r>
    </w:p>
    <w:p w14:paraId="03F29E34" w14:textId="77777777" w:rsidR="00AA4E4F" w:rsidRPr="008B1C02" w:rsidRDefault="00AA4E4F" w:rsidP="00AA4E4F">
      <w:pPr>
        <w:pStyle w:val="PL"/>
      </w:pPr>
      <w:r w:rsidRPr="008B1C02">
        <w:t xml:space="preserve">            maintained for the source and target PSA.</w:t>
      </w:r>
    </w:p>
    <w:p w14:paraId="0DABD708" w14:textId="77777777" w:rsidR="00AA4E4F" w:rsidRPr="008B1C02" w:rsidRDefault="00AA4E4F" w:rsidP="00AA4E4F">
      <w:pPr>
        <w:pStyle w:val="PL"/>
      </w:pPr>
      <w:r w:rsidRPr="008B1C02">
        <w:t xml:space="preserve">        simConnTerm:</w:t>
      </w:r>
    </w:p>
    <w:p w14:paraId="146512D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'TS29571_CommonData.yaml#/components/schemas/DurationSec'</w:t>
      </w:r>
    </w:p>
    <w:p w14:paraId="0490A025" w14:textId="77777777" w:rsidR="00AA4E4F" w:rsidRPr="008B1C02" w:rsidRDefault="00AA4E4F" w:rsidP="00AA4E4F">
      <w:pPr>
        <w:pStyle w:val="PL"/>
      </w:pPr>
      <w:r w:rsidRPr="008B1C02">
        <w:t xml:space="preserve">        maxAllowedUpLat:</w:t>
      </w:r>
    </w:p>
    <w:p w14:paraId="3B5C5D5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'TS29571_CommonData.yaml#/components/schemas/Uinteger'</w:t>
      </w:r>
    </w:p>
    <w:p w14:paraId="6175D1C2" w14:textId="77777777" w:rsidR="00AA4E4F" w:rsidRPr="008B1C02" w:rsidRDefault="00AA4E4F" w:rsidP="00AA4E4F">
      <w:pPr>
        <w:pStyle w:val="PL"/>
      </w:pPr>
      <w:r w:rsidRPr="008B1C02">
        <w:t xml:space="preserve">        easIpReplaceInfos:</w:t>
      </w:r>
    </w:p>
    <w:p w14:paraId="7FFCE2A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39119EF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109CAEE2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'TS29571_CommonData.yaml#/components/schemas/EasIpReplacementInfo'</w:t>
      </w:r>
    </w:p>
    <w:p w14:paraId="65EDCB66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EA0E3D7" w14:textId="77777777" w:rsidR="00AA4E4F" w:rsidRPr="008B1C02" w:rsidRDefault="00AA4E4F" w:rsidP="00AA4E4F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2D519C81" w14:textId="77777777" w:rsidR="00AA4E4F" w:rsidRPr="008B1C02" w:rsidRDefault="00AA4E4F" w:rsidP="00AA4E4F">
      <w:pPr>
        <w:pStyle w:val="PL"/>
      </w:pPr>
      <w:r w:rsidRPr="008B1C02">
        <w:t xml:space="preserve">        easRedisInd:</w:t>
      </w:r>
    </w:p>
    <w:p w14:paraId="2EEDBBD5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714BB258" w14:textId="77777777" w:rsidR="00AA4E4F" w:rsidRPr="008D6998" w:rsidRDefault="00AA4E4F" w:rsidP="00AA4E4F">
      <w:pPr>
        <w:pStyle w:val="PL"/>
        <w:rPr>
          <w:lang w:val="en-US"/>
        </w:rPr>
      </w:pPr>
      <w:r w:rsidRPr="008B1C02">
        <w:t xml:space="preserve">          description: </w:t>
      </w:r>
      <w:r>
        <w:rPr>
          <w:lang w:val="en-US"/>
        </w:rPr>
        <w:t>&gt;</w:t>
      </w:r>
    </w:p>
    <w:p w14:paraId="0005BD41" w14:textId="77777777" w:rsidR="00AA4E4F" w:rsidRDefault="00AA4E4F" w:rsidP="00AA4E4F">
      <w:pPr>
        <w:pStyle w:val="PL"/>
      </w:pPr>
      <w:r>
        <w:rPr>
          <w:lang w:val="en-US" w:eastAsia="zh-CN"/>
        </w:rP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773A0DA6" w14:textId="77777777" w:rsidR="00AA4E4F" w:rsidRPr="008B1C02" w:rsidRDefault="00AA4E4F" w:rsidP="00AA4E4F">
      <w:pPr>
        <w:pStyle w:val="PL"/>
      </w:pPr>
      <w:r>
        <w:t xml:space="preserve">           </w:t>
      </w:r>
      <w:r w:rsidRPr="008B1C02">
        <w:t xml:space="preserve"> and set to "true".</w:t>
      </w:r>
    </w:p>
    <w:p w14:paraId="092A8B80" w14:textId="77777777" w:rsidR="00AA4E4F" w:rsidRPr="008B1C02" w:rsidRDefault="00AA4E4F" w:rsidP="00AA4E4F">
      <w:pPr>
        <w:pStyle w:val="PL"/>
      </w:pPr>
      <w:r w:rsidRPr="008B1C02">
        <w:t xml:space="preserve">        eventReq:</w:t>
      </w:r>
    </w:p>
    <w:p w14:paraId="40366805" w14:textId="77777777" w:rsidR="00AA4E4F" w:rsidRPr="008B1C02" w:rsidRDefault="00AA4E4F" w:rsidP="00AA4E4F">
      <w:pPr>
        <w:pStyle w:val="PL"/>
      </w:pPr>
      <w:r w:rsidRPr="008B1C02">
        <w:t xml:space="preserve">          $ref: 'TS29523_Npcf_EventExposure.yaml#/components/schemas/ReportingInformation'</w:t>
      </w:r>
    </w:p>
    <w:p w14:paraId="02415C57" w14:textId="77777777" w:rsidR="00AA4E4F" w:rsidRPr="008B1C02" w:rsidRDefault="00AA4E4F" w:rsidP="00AA4E4F">
      <w:pPr>
        <w:pStyle w:val="PL"/>
      </w:pPr>
      <w:r w:rsidRPr="008B1C02">
        <w:t xml:space="preserve">        eventReports:</w:t>
      </w:r>
    </w:p>
    <w:p w14:paraId="208024E3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6F13E38B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690D3C7C" w14:textId="77777777" w:rsidR="00AA4E4F" w:rsidRPr="008B1C02" w:rsidRDefault="00AA4E4F" w:rsidP="00AA4E4F">
      <w:pPr>
        <w:pStyle w:val="PL"/>
      </w:pPr>
      <w:r w:rsidRPr="008B1C02">
        <w:t xml:space="preserve">            $ref: '#/components/schemas/EventNotification'</w:t>
      </w:r>
    </w:p>
    <w:p w14:paraId="3BD65DF4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29DF2B9D" w14:textId="77777777" w:rsidR="00AA4E4F" w:rsidRPr="00133177" w:rsidRDefault="00AA4E4F" w:rsidP="00AA4E4F">
      <w:pPr>
        <w:pStyle w:val="PL"/>
      </w:pPr>
      <w:r w:rsidRPr="00133177">
        <w:t xml:space="preserve">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andDnaiInd</w:t>
      </w:r>
      <w:r w:rsidRPr="00133177">
        <w:t>:</w:t>
      </w:r>
    </w:p>
    <w:p w14:paraId="7198F4EF" w14:textId="77777777" w:rsidR="00AA4E4F" w:rsidRPr="00133177" w:rsidRDefault="00AA4E4F" w:rsidP="00AA4E4F">
      <w:pPr>
        <w:pStyle w:val="PL"/>
      </w:pPr>
      <w:r w:rsidRPr="00133177">
        <w:t xml:space="preserve">          type: boolean</w:t>
      </w:r>
    </w:p>
    <w:p w14:paraId="13F958EE" w14:textId="77777777" w:rsidR="00AA4E4F" w:rsidRPr="00133177" w:rsidRDefault="00AA4E4F" w:rsidP="00AA4E4F">
      <w:pPr>
        <w:pStyle w:val="PL"/>
      </w:pPr>
      <w:r w:rsidRPr="00133177">
        <w:t xml:space="preserve">          description: &gt;</w:t>
      </w:r>
    </w:p>
    <w:p w14:paraId="5FD56FB6" w14:textId="77777777" w:rsidR="00AA4E4F" w:rsidRDefault="00AA4E4F" w:rsidP="00AA4E4F">
      <w:pPr>
        <w:pStyle w:val="PL"/>
        <w:rPr>
          <w:rFonts w:cs="Arial"/>
          <w:szCs w:val="18"/>
          <w:lang w:eastAsia="zh-CN"/>
        </w:rPr>
      </w:pPr>
      <w:r w:rsidRPr="00133177">
        <w:t xml:space="preserve">    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ndication of reporting </w:t>
      </w:r>
      <w:r>
        <w:rPr>
          <w:rFonts w:eastAsia="DengXian"/>
        </w:rPr>
        <w:t>c</w:t>
      </w:r>
      <w:r w:rsidRPr="004366C0">
        <w:rPr>
          <w:rFonts w:eastAsia="DengXian"/>
        </w:rPr>
        <w:t>andidate DNAI(s)</w:t>
      </w:r>
      <w:r>
        <w:rPr>
          <w:rFonts w:eastAsia="DengXian"/>
        </w:rPr>
        <w:t xml:space="preserve">. If it is included and set to </w:t>
      </w:r>
      <w:r>
        <w:rPr>
          <w:lang w:eastAsia="zh-CN"/>
        </w:rPr>
        <w:t>"true"</w:t>
      </w:r>
      <w:r>
        <w:rPr>
          <w:rFonts w:cs="Arial"/>
          <w:szCs w:val="18"/>
          <w:lang w:eastAsia="zh-CN"/>
        </w:rPr>
        <w:t>, the</w:t>
      </w:r>
    </w:p>
    <w:p w14:paraId="1A2B7D60" w14:textId="77777777" w:rsidR="00AA4E4F" w:rsidRDefault="00AA4E4F" w:rsidP="00AA4E4F">
      <w:pPr>
        <w:pStyle w:val="PL"/>
        <w:rPr>
          <w:rFonts w:cs="Arial"/>
          <w:szCs w:val="18"/>
          <w:lang w:eastAsia="zh-CN"/>
        </w:rPr>
      </w:pPr>
      <w:r w:rsidRPr="00133177">
        <w:t xml:space="preserve">           </w:t>
      </w:r>
      <w:r>
        <w:rPr>
          <w:rFonts w:cs="Arial"/>
          <w:szCs w:val="18"/>
          <w:lang w:eastAsia="zh-CN"/>
        </w:rPr>
        <w:t xml:space="preserve"> </w:t>
      </w:r>
      <w:r>
        <w:rPr>
          <w:rFonts w:eastAsia="DengXian"/>
        </w:rPr>
        <w:t>c</w:t>
      </w:r>
      <w:r w:rsidRPr="004366C0">
        <w:rPr>
          <w:rFonts w:eastAsia="DengXian"/>
        </w:rPr>
        <w:t>andidate DNAI(s)</w:t>
      </w:r>
      <w:r>
        <w:rPr>
          <w:rFonts w:eastAsia="DengXian"/>
        </w:rPr>
        <w:t xml:space="preserve"> for the PDU session need to be reported. </w:t>
      </w:r>
      <w:r>
        <w:rPr>
          <w:rFonts w:cs="Arial"/>
          <w:szCs w:val="18"/>
          <w:lang w:eastAsia="zh-CN"/>
        </w:rPr>
        <w:t>O</w:t>
      </w:r>
      <w:r w:rsidRPr="007249F9">
        <w:rPr>
          <w:rFonts w:cs="Arial"/>
          <w:szCs w:val="18"/>
          <w:lang w:eastAsia="zh-CN"/>
        </w:rPr>
        <w:t>therwise set to "false" or</w:t>
      </w:r>
    </w:p>
    <w:p w14:paraId="117580B4" w14:textId="77777777" w:rsidR="00AA4E4F" w:rsidRPr="008B1C02" w:rsidRDefault="00AA4E4F" w:rsidP="00AA4E4F">
      <w:pPr>
        <w:pStyle w:val="PL"/>
      </w:pPr>
      <w:r w:rsidRPr="007249F9">
        <w:rPr>
          <w:rFonts w:cs="Arial"/>
          <w:szCs w:val="18"/>
          <w:lang w:eastAsia="zh-CN"/>
        </w:rPr>
        <w:t xml:space="preserve"> </w:t>
      </w:r>
      <w:r w:rsidRPr="00133177">
        <w:t xml:space="preserve">           </w:t>
      </w:r>
      <w:r w:rsidRPr="007249F9">
        <w:rPr>
          <w:rFonts w:cs="Arial"/>
          <w:szCs w:val="18"/>
          <w:lang w:eastAsia="zh-CN"/>
        </w:rPr>
        <w:t>omit</w:t>
      </w:r>
      <w:r>
        <w:rPr>
          <w:rFonts w:cs="Arial"/>
          <w:szCs w:val="18"/>
          <w:lang w:eastAsia="zh-CN"/>
        </w:rPr>
        <w:t>ted</w:t>
      </w:r>
      <w:r w:rsidRPr="007249F9">
        <w:rPr>
          <w:rFonts w:cs="Arial"/>
          <w:szCs w:val="18"/>
          <w:lang w:eastAsia="zh-CN"/>
        </w:rPr>
        <w:t>.</w:t>
      </w:r>
    </w:p>
    <w:p w14:paraId="63D72F0A" w14:textId="77777777" w:rsidR="00AA4E4F" w:rsidRDefault="00AA4E4F" w:rsidP="00AA4E4F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51346E92" w14:textId="77777777" w:rsidR="00AA4E4F" w:rsidRDefault="00AA4E4F" w:rsidP="00AA4E4F">
      <w:pPr>
        <w:pStyle w:val="PL"/>
        <w:rPr>
          <w:ins w:id="238" w:author="Susana Fernandez" w:date="2023-09-15T10:04:00Z"/>
          <w:rFonts w:cs="Courier New"/>
          <w:szCs w:val="16"/>
        </w:rPr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5934991A" w14:textId="77777777" w:rsidR="005B357F" w:rsidRPr="008B1C02" w:rsidRDefault="005B357F" w:rsidP="005B357F">
      <w:pPr>
        <w:pStyle w:val="PL"/>
        <w:rPr>
          <w:ins w:id="239" w:author="Ericsson User" w:date="2023-09-28T09:49:00Z"/>
        </w:rPr>
      </w:pPr>
      <w:ins w:id="240" w:author="Ericsson User" w:date="2023-09-28T09:49:00Z">
        <w:r w:rsidRPr="008B1C02">
          <w:t xml:space="preserve">        </w:t>
        </w:r>
        <w:r>
          <w:t>plmnId</w:t>
        </w:r>
        <w:r w:rsidRPr="008B1C02">
          <w:t>:</w:t>
        </w:r>
      </w:ins>
    </w:p>
    <w:p w14:paraId="51E250C3" w14:textId="77777777" w:rsidR="005B357F" w:rsidRDefault="005B357F" w:rsidP="005B357F">
      <w:pPr>
        <w:pStyle w:val="PL"/>
        <w:rPr>
          <w:ins w:id="241" w:author="Ericsson User" w:date="2023-09-28T09:49:00Z"/>
        </w:rPr>
      </w:pPr>
      <w:ins w:id="242" w:author="Ericsson User" w:date="2023-09-28T09:49:00Z">
        <w:r w:rsidRPr="008B1C02">
          <w:t xml:space="preserve">          $ref: 'TS29571_CommonData.yaml#/components/schemas/</w:t>
        </w:r>
        <w:r>
          <w:t>PlmnId</w:t>
        </w:r>
        <w:r w:rsidRPr="008B1C02">
          <w:t>'</w:t>
        </w:r>
      </w:ins>
    </w:p>
    <w:p w14:paraId="6A25C730" w14:textId="044C085E" w:rsidR="005B357F" w:rsidRDefault="005B357F" w:rsidP="005B357F">
      <w:pPr>
        <w:pStyle w:val="PL"/>
        <w:rPr>
          <w:ins w:id="243" w:author="Ericsson User" w:date="2023-09-28T09:49:00Z"/>
        </w:rPr>
      </w:pPr>
      <w:ins w:id="244" w:author="Ericsson User" w:date="2023-09-28T09:49:00Z">
        <w:r>
          <w:t xml:space="preserve">        </w:t>
        </w:r>
      </w:ins>
      <w:ins w:id="245" w:author="Ericsson User" w:date="2023-09-28T16:02:00Z">
        <w:r w:rsidR="00B27732">
          <w:t>p</w:t>
        </w:r>
      </w:ins>
      <w:ins w:id="246" w:author="Ericsson User" w:date="2023-09-28T09:49:00Z">
        <w:r>
          <w:t>ortNumber:</w:t>
        </w:r>
      </w:ins>
    </w:p>
    <w:p w14:paraId="6BB3BA28" w14:textId="77777777" w:rsidR="00B27732" w:rsidRPr="00AE3C8F" w:rsidRDefault="00B27732" w:rsidP="00B277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" w:author="Ericsson User" w:date="2023-09-28T16:03:00Z"/>
          <w:rFonts w:ascii="Courier New" w:eastAsia="MS Mincho" w:hAnsi="Courier New"/>
          <w:noProof/>
          <w:sz w:val="16"/>
        </w:rPr>
      </w:pPr>
      <w:ins w:id="248" w:author="Ericsson User" w:date="2023-09-28T16:03:00Z">
        <w:r w:rsidRPr="00AE3C8F">
          <w:rPr>
            <w:rFonts w:ascii="Courier New" w:eastAsia="MS Mincho" w:hAnsi="Courier New"/>
            <w:noProof/>
            <w:sz w:val="16"/>
          </w:rPr>
          <w:t xml:space="preserve">          $ref: 'TS29122_CommonData.yaml#/components/schemas/Port'</w:t>
        </w:r>
      </w:ins>
    </w:p>
    <w:p w14:paraId="6382AC02" w14:textId="77777777" w:rsidR="00AA4E4F" w:rsidRPr="008B1C02" w:rsidRDefault="00AA4E4F" w:rsidP="00AA4E4F">
      <w:pPr>
        <w:pStyle w:val="PL"/>
      </w:pPr>
      <w:r w:rsidRPr="008B1C02">
        <w:t xml:space="preserve">        suppFeat:</w:t>
      </w:r>
    </w:p>
    <w:p w14:paraId="270DA1D1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'TS29571_CommonData.yaml#/components/schemas/SupportedFeatures'</w:t>
      </w:r>
    </w:p>
    <w:p w14:paraId="5105A7A4" w14:textId="77777777" w:rsidR="00AA4E4F" w:rsidRPr="008B1C02" w:rsidRDefault="00AA4E4F" w:rsidP="00AA4E4F">
      <w:pPr>
        <w:pStyle w:val="PL"/>
      </w:pPr>
      <w:r w:rsidRPr="008B1C02">
        <w:t xml:space="preserve">      allOf:</w:t>
      </w:r>
    </w:p>
    <w:p w14:paraId="60FD1AD0" w14:textId="77777777" w:rsidR="00AA4E4F" w:rsidRPr="008B1C02" w:rsidRDefault="00AA4E4F" w:rsidP="00AA4E4F">
      <w:pPr>
        <w:pStyle w:val="PL"/>
      </w:pPr>
      <w:r w:rsidRPr="008B1C02">
        <w:t xml:space="preserve">        - oneOf:</w:t>
      </w:r>
    </w:p>
    <w:p w14:paraId="68FA8E67" w14:textId="77777777" w:rsidR="00AA4E4F" w:rsidRPr="008B1C02" w:rsidRDefault="00AA4E4F" w:rsidP="00AA4E4F">
      <w:pPr>
        <w:pStyle w:val="PL"/>
      </w:pPr>
      <w:r w:rsidRPr="008B1C02">
        <w:t xml:space="preserve">          - required: [afAppId]</w:t>
      </w:r>
    </w:p>
    <w:p w14:paraId="6F35F462" w14:textId="77777777" w:rsidR="00AA4E4F" w:rsidRPr="008B1C02" w:rsidRDefault="00AA4E4F" w:rsidP="00AA4E4F">
      <w:pPr>
        <w:pStyle w:val="PL"/>
      </w:pPr>
      <w:r w:rsidRPr="008B1C02">
        <w:t xml:space="preserve">          - required: [trafficFilters]</w:t>
      </w:r>
    </w:p>
    <w:p w14:paraId="03ED542F" w14:textId="77777777" w:rsidR="00AA4E4F" w:rsidRPr="008B1C02" w:rsidRDefault="00AA4E4F" w:rsidP="00AA4E4F">
      <w:pPr>
        <w:pStyle w:val="PL"/>
      </w:pPr>
      <w:r w:rsidRPr="008B1C02">
        <w:t xml:space="preserve">          - required: [ethTrafficFilters]</w:t>
      </w:r>
    </w:p>
    <w:p w14:paraId="42C336DC" w14:textId="77777777" w:rsidR="00AA4E4F" w:rsidRPr="008B1C02" w:rsidRDefault="00AA4E4F" w:rsidP="00AA4E4F">
      <w:pPr>
        <w:pStyle w:val="PL"/>
      </w:pPr>
      <w:r w:rsidRPr="008B1C02">
        <w:t xml:space="preserve">        - oneOf:</w:t>
      </w:r>
    </w:p>
    <w:p w14:paraId="561C8111" w14:textId="77777777" w:rsidR="00AA4E4F" w:rsidRPr="008B1C02" w:rsidRDefault="00AA4E4F" w:rsidP="00AA4E4F">
      <w:pPr>
        <w:pStyle w:val="PL"/>
      </w:pPr>
      <w:r w:rsidRPr="008B1C02">
        <w:t xml:space="preserve">          - required: [ipv4Addr]</w:t>
      </w:r>
    </w:p>
    <w:p w14:paraId="1E905FA4" w14:textId="77777777" w:rsidR="00AA4E4F" w:rsidRPr="008B1C02" w:rsidRDefault="00AA4E4F" w:rsidP="00AA4E4F">
      <w:pPr>
        <w:pStyle w:val="PL"/>
      </w:pPr>
      <w:r w:rsidRPr="008B1C02">
        <w:t xml:space="preserve">          - required: [ipv6Addr]</w:t>
      </w:r>
    </w:p>
    <w:p w14:paraId="23B1D0B9" w14:textId="77777777" w:rsidR="00AA4E4F" w:rsidRPr="008B1C02" w:rsidRDefault="00AA4E4F" w:rsidP="00AA4E4F">
      <w:pPr>
        <w:pStyle w:val="PL"/>
      </w:pPr>
      <w:r w:rsidRPr="008B1C02">
        <w:t xml:space="preserve">          - required: [macAddr]</w:t>
      </w:r>
    </w:p>
    <w:p w14:paraId="77A1213F" w14:textId="77777777" w:rsidR="00AA4E4F" w:rsidRPr="008B1C02" w:rsidRDefault="00AA4E4F" w:rsidP="00AA4E4F">
      <w:pPr>
        <w:pStyle w:val="PL"/>
      </w:pPr>
      <w:r w:rsidRPr="008B1C02">
        <w:t xml:space="preserve">          - required: [gpsi]</w:t>
      </w:r>
    </w:p>
    <w:p w14:paraId="7B855822" w14:textId="77777777" w:rsidR="00AA4E4F" w:rsidRPr="008B1C02" w:rsidRDefault="00AA4E4F" w:rsidP="00AA4E4F">
      <w:pPr>
        <w:pStyle w:val="PL"/>
      </w:pPr>
      <w:r w:rsidRPr="008B1C02">
        <w:t xml:space="preserve">          - required: [externalGroupId]</w:t>
      </w:r>
    </w:p>
    <w:p w14:paraId="45930012" w14:textId="77777777" w:rsidR="00AA4E4F" w:rsidRPr="008B1C02" w:rsidRDefault="00AA4E4F" w:rsidP="00AA4E4F">
      <w:pPr>
        <w:pStyle w:val="PL"/>
      </w:pPr>
      <w:r w:rsidRPr="008B1C02">
        <w:t xml:space="preserve">          - required: [anyUeInd]</w:t>
      </w:r>
    </w:p>
    <w:p w14:paraId="337685C9" w14:textId="77777777" w:rsidR="00AA4E4F" w:rsidRPr="008B1C02" w:rsidRDefault="00AA4E4F" w:rsidP="00AA4E4F">
      <w:pPr>
        <w:pStyle w:val="PL"/>
      </w:pPr>
      <w:r w:rsidRPr="008B1C02">
        <w:t xml:space="preserve">      anyOf:</w:t>
      </w:r>
    </w:p>
    <w:p w14:paraId="64F7424A" w14:textId="77777777" w:rsidR="00AA4E4F" w:rsidRPr="008B1C02" w:rsidRDefault="00AA4E4F" w:rsidP="00AA4E4F">
      <w:pPr>
        <w:pStyle w:val="PL"/>
      </w:pPr>
      <w:r w:rsidRPr="008B1C02">
        <w:t xml:space="preserve">        - not:</w:t>
      </w:r>
    </w:p>
    <w:p w14:paraId="7CB6FBA7" w14:textId="77777777" w:rsidR="00AA4E4F" w:rsidRPr="008B1C02" w:rsidRDefault="00AA4E4F" w:rsidP="00AA4E4F">
      <w:pPr>
        <w:pStyle w:val="PL"/>
      </w:pPr>
      <w:r w:rsidRPr="008B1C02">
        <w:t xml:space="preserve">            required: [subscribedEvents]</w:t>
      </w:r>
    </w:p>
    <w:p w14:paraId="12E12FA8" w14:textId="77777777" w:rsidR="00AA4E4F" w:rsidRPr="008B1C02" w:rsidRDefault="00AA4E4F" w:rsidP="00AA4E4F">
      <w:pPr>
        <w:pStyle w:val="PL"/>
      </w:pPr>
      <w:r w:rsidRPr="008B1C02">
        <w:t xml:space="preserve">        - required: [notificationDestination]</w:t>
      </w:r>
    </w:p>
    <w:p w14:paraId="63EDE86A" w14:textId="77777777" w:rsidR="00AA4E4F" w:rsidRDefault="00AA4E4F" w:rsidP="00AA4E4F">
      <w:pPr>
        <w:pStyle w:val="PL"/>
      </w:pPr>
    </w:p>
    <w:p w14:paraId="38FA270A" w14:textId="77777777" w:rsidR="00AA4E4F" w:rsidRPr="008B1C02" w:rsidRDefault="00AA4E4F" w:rsidP="00AA4E4F">
      <w:pPr>
        <w:pStyle w:val="PL"/>
      </w:pPr>
      <w:r w:rsidRPr="008B1C02">
        <w:t xml:space="preserve">    TrafficInfluSubPatch:</w:t>
      </w:r>
    </w:p>
    <w:p w14:paraId="6FB88020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&gt;</w:t>
      </w:r>
    </w:p>
    <w:p w14:paraId="14182F22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Represents parameters to request the modification of a traffic influence</w:t>
      </w:r>
    </w:p>
    <w:p w14:paraId="7ED4E737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subscription resource.</w:t>
      </w:r>
    </w:p>
    <w:p w14:paraId="48B72E34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3674593B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28900C32" w14:textId="77777777" w:rsidR="00AA4E4F" w:rsidRPr="008B1C02" w:rsidRDefault="00AA4E4F" w:rsidP="00AA4E4F">
      <w:pPr>
        <w:pStyle w:val="PL"/>
      </w:pPr>
      <w:r w:rsidRPr="008B1C02">
        <w:t xml:space="preserve">        appReloInd:</w:t>
      </w:r>
    </w:p>
    <w:p w14:paraId="393092E3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77FD533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1E22CAFD" w14:textId="77777777" w:rsidR="00AA4E4F" w:rsidRPr="008B1C02" w:rsidRDefault="00AA4E4F" w:rsidP="00AA4E4F">
      <w:pPr>
        <w:pStyle w:val="PL"/>
      </w:pPr>
      <w:r w:rsidRPr="008B1C02">
        <w:t xml:space="preserve">            Identifies whether an application can be relocated once a location of</w:t>
      </w:r>
    </w:p>
    <w:p w14:paraId="37D20DFF" w14:textId="77777777" w:rsidR="00AA4E4F" w:rsidRPr="008B1C02" w:rsidRDefault="00AA4E4F" w:rsidP="00AA4E4F">
      <w:pPr>
        <w:pStyle w:val="PL"/>
      </w:pPr>
      <w:r w:rsidRPr="008B1C02">
        <w:t xml:space="preserve">            the application has been selected.</w:t>
      </w:r>
    </w:p>
    <w:p w14:paraId="106FD16C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2CC1D149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trafficFilters:</w:t>
      </w:r>
    </w:p>
    <w:p w14:paraId="2286A813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2EAB07A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0810E6A" w14:textId="77777777" w:rsidR="00AA4E4F" w:rsidRPr="008B1C02" w:rsidRDefault="00AA4E4F" w:rsidP="00AA4E4F">
      <w:pPr>
        <w:pStyle w:val="PL"/>
      </w:pPr>
      <w:r w:rsidRPr="008B1C02">
        <w:t xml:space="preserve">            $ref: 'TS29122_CommonData.yaml#/components/schemas/FlowInfo'</w:t>
      </w:r>
    </w:p>
    <w:p w14:paraId="1212C709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756A6587" w14:textId="77777777" w:rsidR="00AA4E4F" w:rsidRPr="008B1C02" w:rsidRDefault="00AA4E4F" w:rsidP="00AA4E4F">
      <w:pPr>
        <w:pStyle w:val="PL"/>
      </w:pPr>
      <w:r w:rsidRPr="008B1C02">
        <w:t xml:space="preserve">          description: Identifies IP packet filters.</w:t>
      </w:r>
    </w:p>
    <w:p w14:paraId="0DC5F444" w14:textId="77777777" w:rsidR="00AA4E4F" w:rsidRPr="008B1C02" w:rsidRDefault="00AA4E4F" w:rsidP="00AA4E4F">
      <w:pPr>
        <w:pStyle w:val="PL"/>
      </w:pPr>
      <w:r w:rsidRPr="008B1C02">
        <w:t xml:space="preserve">        ethTrafficFilters:</w:t>
      </w:r>
    </w:p>
    <w:p w14:paraId="7E3890D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5B1A8F6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4FB6A76" w14:textId="77777777" w:rsidR="00AA4E4F" w:rsidRPr="008B1C02" w:rsidRDefault="00AA4E4F" w:rsidP="00AA4E4F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5C2FEBC2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357468D7" w14:textId="77777777" w:rsidR="00AA4E4F" w:rsidRPr="008B1C02" w:rsidRDefault="00AA4E4F" w:rsidP="00AA4E4F">
      <w:pPr>
        <w:pStyle w:val="PL"/>
      </w:pPr>
      <w:r w:rsidRPr="008B1C02">
        <w:t xml:space="preserve">          description: Identifies Ethernet packet filters.</w:t>
      </w:r>
    </w:p>
    <w:p w14:paraId="4DE6C125" w14:textId="77777777" w:rsidR="00AA4E4F" w:rsidRPr="008B1C02" w:rsidRDefault="00AA4E4F" w:rsidP="00AA4E4F">
      <w:pPr>
        <w:pStyle w:val="PL"/>
      </w:pPr>
      <w:r w:rsidRPr="008B1C02">
        <w:t xml:space="preserve">        trafficRoutes:</w:t>
      </w:r>
    </w:p>
    <w:p w14:paraId="288C7565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F806C13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6CBEDA35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'TS29571_CommonData.yaml#/components/schemas/RouteToLocation'</w:t>
      </w:r>
    </w:p>
    <w:p w14:paraId="70C62421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7C64F002" w14:textId="77777777" w:rsidR="00AA4E4F" w:rsidRPr="008B1C02" w:rsidRDefault="00AA4E4F" w:rsidP="00AA4E4F">
      <w:pPr>
        <w:pStyle w:val="PL"/>
      </w:pPr>
      <w:r w:rsidRPr="008B1C02">
        <w:t xml:space="preserve">          description: Identifies the N6 traffic routing requirement.</w:t>
      </w:r>
    </w:p>
    <w:p w14:paraId="47587DD4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28E006A8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356C304D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1285C893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316C77A2" w14:textId="77777777" w:rsidR="00AA4E4F" w:rsidRDefault="00AA4E4F" w:rsidP="00AA4E4F">
      <w:pPr>
        <w:pStyle w:val="PL"/>
      </w:pPr>
      <w:r w:rsidRPr="00B9682F">
        <w:t xml:space="preserve">            </w:t>
      </w:r>
      <w:r>
        <w:t>downlink.</w:t>
      </w:r>
    </w:p>
    <w:p w14:paraId="29365F97" w14:textId="77777777" w:rsidR="00AA4E4F" w:rsidRDefault="00AA4E4F" w:rsidP="00AA4E4F">
      <w:pPr>
        <w:pStyle w:val="PL"/>
      </w:pPr>
      <w:r w:rsidRPr="00B9682F">
        <w:t xml:space="preserve">          nullable: true</w:t>
      </w:r>
    </w:p>
    <w:p w14:paraId="25FDE040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1790BA2A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2642989A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63E52063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68186B00" w14:textId="77777777" w:rsidR="00AA4E4F" w:rsidRDefault="00AA4E4F" w:rsidP="00AA4E4F">
      <w:pPr>
        <w:pStyle w:val="PL"/>
      </w:pPr>
      <w:r w:rsidRPr="00B9682F">
        <w:t xml:space="preserve">            </w:t>
      </w:r>
      <w:r>
        <w:t>uplink.</w:t>
      </w:r>
    </w:p>
    <w:p w14:paraId="0BCDD491" w14:textId="77777777" w:rsidR="00AA4E4F" w:rsidRDefault="00AA4E4F" w:rsidP="00AA4E4F">
      <w:pPr>
        <w:pStyle w:val="PL"/>
      </w:pPr>
      <w:r w:rsidRPr="00B9682F">
        <w:t xml:space="preserve">          nullable: true</w:t>
      </w:r>
    </w:p>
    <w:p w14:paraId="726071ED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78FF743A" w14:textId="77777777" w:rsidR="00AA4E4F" w:rsidRPr="00B9682F" w:rsidRDefault="00AA4E4F" w:rsidP="00AA4E4F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7B1ABAE5" w14:textId="77777777" w:rsidR="00AA4E4F" w:rsidRPr="008B1C02" w:rsidRDefault="00AA4E4F" w:rsidP="00AA4E4F">
      <w:pPr>
        <w:pStyle w:val="PL"/>
      </w:pPr>
      <w:r w:rsidRPr="008B1C02">
        <w:t xml:space="preserve">        tfcCorrInd:</w:t>
      </w:r>
    </w:p>
    <w:p w14:paraId="4B80DDB3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29C5F545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2A5F185B" w14:textId="77777777" w:rsidR="00AA4E4F" w:rsidRPr="008B1C02" w:rsidRDefault="00AA4E4F" w:rsidP="00AA4E4F">
      <w:pPr>
        <w:pStyle w:val="PL"/>
      </w:pPr>
      <w:r w:rsidRPr="008B1C02">
        <w:t xml:space="preserve">        tempValidities:</w:t>
      </w:r>
    </w:p>
    <w:p w14:paraId="1D362F0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42B7F750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6979FFD" w14:textId="77777777" w:rsidR="00AA4E4F" w:rsidRPr="008B1C02" w:rsidRDefault="00AA4E4F" w:rsidP="00AA4E4F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21E18447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39C69B0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028F733C" w14:textId="77777777" w:rsidR="00AA4E4F" w:rsidRPr="008B1C02" w:rsidRDefault="00AA4E4F" w:rsidP="00AA4E4F">
      <w:pPr>
        <w:pStyle w:val="PL"/>
      </w:pPr>
      <w:r w:rsidRPr="008B1C02">
        <w:t xml:space="preserve">        validGeoZoneIds:</w:t>
      </w:r>
    </w:p>
    <w:p w14:paraId="544486A8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63EECE45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5B6C2BD8" w14:textId="77777777" w:rsidR="00AA4E4F" w:rsidRPr="008B1C02" w:rsidRDefault="00AA4E4F" w:rsidP="00AA4E4F">
      <w:pPr>
        <w:pStyle w:val="PL"/>
      </w:pPr>
      <w:r w:rsidRPr="008B1C02">
        <w:t xml:space="preserve">            type: string</w:t>
      </w:r>
    </w:p>
    <w:p w14:paraId="5FDAE432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B712D20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6FDD1218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0F0C0B19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5C12729B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4AC38ACF" w14:textId="77777777" w:rsidR="00AA4E4F" w:rsidRPr="008B1C02" w:rsidRDefault="00AA4E4F" w:rsidP="00AA4E4F">
      <w:pPr>
        <w:pStyle w:val="PL"/>
      </w:pPr>
      <w:r w:rsidRPr="008B1C02">
        <w:t xml:space="preserve">          deprecated: true</w:t>
      </w:r>
    </w:p>
    <w:p w14:paraId="4AB1139F" w14:textId="77777777" w:rsidR="00AA4E4F" w:rsidRPr="008B1C02" w:rsidRDefault="00AA4E4F" w:rsidP="00AA4E4F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064A8E3C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753F549B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199DC316" w14:textId="77777777" w:rsidR="00AA4E4F" w:rsidRPr="008B1C02" w:rsidRDefault="00AA4E4F" w:rsidP="00AA4E4F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5451D15F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1DA140F" w14:textId="77777777" w:rsidR="00AA4E4F" w:rsidRPr="008B1C02" w:rsidRDefault="00AA4E4F" w:rsidP="00AA4E4F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06406888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6FF6DE27" w14:textId="77777777" w:rsidR="00AA4E4F" w:rsidRPr="008B1C02" w:rsidRDefault="00AA4E4F" w:rsidP="00AA4E4F">
      <w:pPr>
        <w:pStyle w:val="PL"/>
      </w:pPr>
      <w:r w:rsidRPr="008B1C02">
        <w:t xml:space="preserve">        afAckInd:</w:t>
      </w:r>
    </w:p>
    <w:p w14:paraId="6CB57993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0905DC8A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40EA4F68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77F5283D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31595BD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3E1E2497" w14:textId="77777777" w:rsidR="00AA4E4F" w:rsidRPr="008B1C02" w:rsidRDefault="00AA4E4F" w:rsidP="00AA4E4F">
      <w:pPr>
        <w:pStyle w:val="PL"/>
      </w:pPr>
      <w:r w:rsidRPr="008B1C02">
        <w:t xml:space="preserve">        simConnInd:</w:t>
      </w:r>
    </w:p>
    <w:p w14:paraId="256E7FC9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B290E13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110DB065" w14:textId="77777777" w:rsidR="00AA4E4F" w:rsidRPr="008B1C02" w:rsidRDefault="00AA4E4F" w:rsidP="00AA4E4F">
      <w:pPr>
        <w:pStyle w:val="PL"/>
      </w:pPr>
      <w:r w:rsidRPr="008B1C02">
        <w:t xml:space="preserve">            Indicates whether simultaneous connectivity should be temporarily maintained</w:t>
      </w:r>
    </w:p>
    <w:p w14:paraId="5534BCBA" w14:textId="77777777" w:rsidR="00AA4E4F" w:rsidRPr="008B1C02" w:rsidRDefault="00AA4E4F" w:rsidP="00AA4E4F">
      <w:pPr>
        <w:pStyle w:val="PL"/>
      </w:pPr>
      <w:r w:rsidRPr="008B1C02">
        <w:t xml:space="preserve">            for the source and target PSA.</w:t>
      </w:r>
    </w:p>
    <w:p w14:paraId="63390196" w14:textId="77777777" w:rsidR="00AA4E4F" w:rsidRPr="008B1C02" w:rsidRDefault="00AA4E4F" w:rsidP="00AA4E4F">
      <w:pPr>
        <w:pStyle w:val="PL"/>
      </w:pPr>
      <w:r w:rsidRPr="008B1C02">
        <w:t xml:space="preserve">        simConnTerm:</w:t>
      </w:r>
    </w:p>
    <w:p w14:paraId="1CFEC56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'TS29571_CommonData.yaml#/components/schemas/DurationSec'</w:t>
      </w:r>
    </w:p>
    <w:p w14:paraId="74E838E3" w14:textId="77777777" w:rsidR="00AA4E4F" w:rsidRPr="008B1C02" w:rsidRDefault="00AA4E4F" w:rsidP="00AA4E4F">
      <w:pPr>
        <w:pStyle w:val="PL"/>
      </w:pPr>
      <w:r w:rsidRPr="008B1C02">
        <w:t xml:space="preserve">        maxAllowedUpLat:</w:t>
      </w:r>
    </w:p>
    <w:p w14:paraId="0BDB6450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'TS29571_CommonData.yaml#/components/schemas/UintegerRm'</w:t>
      </w:r>
    </w:p>
    <w:p w14:paraId="7AA410AC" w14:textId="77777777" w:rsidR="00AA4E4F" w:rsidRPr="008B1C02" w:rsidRDefault="00AA4E4F" w:rsidP="00AA4E4F">
      <w:pPr>
        <w:pStyle w:val="PL"/>
      </w:pPr>
      <w:r w:rsidRPr="008B1C02">
        <w:t xml:space="preserve">        easIpReplaceInfos:</w:t>
      </w:r>
    </w:p>
    <w:p w14:paraId="03209EDC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157B0184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AF5E326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'TS29571_CommonData.yaml#/components/schemas/EasIpReplacementInfo'</w:t>
      </w:r>
    </w:p>
    <w:p w14:paraId="3617EA25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t xml:space="preserve">          </w:t>
      </w:r>
      <w:r w:rsidRPr="008B1C02">
        <w:rPr>
          <w:lang w:val="en-US"/>
        </w:rPr>
        <w:t>minItems: 1</w:t>
      </w:r>
    </w:p>
    <w:p w14:paraId="4E7E4FE7" w14:textId="77777777" w:rsidR="00AA4E4F" w:rsidRPr="008B1C02" w:rsidRDefault="00AA4E4F" w:rsidP="00AA4E4F">
      <w:pPr>
        <w:pStyle w:val="PL"/>
        <w:rPr>
          <w:rFonts w:cs="Arial"/>
          <w:szCs w:val="18"/>
          <w:lang w:val="en-US" w:eastAsia="zh-CN"/>
        </w:rPr>
      </w:pPr>
      <w:r w:rsidRPr="008B1C02">
        <w:rPr>
          <w:lang w:val="en-US"/>
        </w:rPr>
        <w:lastRenderedPageBreak/>
        <w:t xml:space="preserve">          description: Contains EAS IP replacement information</w:t>
      </w:r>
      <w:r w:rsidRPr="008B1C02">
        <w:rPr>
          <w:rFonts w:cs="Arial"/>
          <w:szCs w:val="18"/>
          <w:lang w:val="en-US" w:eastAsia="zh-CN"/>
        </w:rPr>
        <w:t>.</w:t>
      </w:r>
    </w:p>
    <w:p w14:paraId="5ECC2F2D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rFonts w:cs="Arial"/>
          <w:szCs w:val="18"/>
          <w:lang w:val="en-US" w:eastAsia="zh-CN"/>
        </w:rPr>
        <w:t xml:space="preserve">          nullable: true</w:t>
      </w:r>
    </w:p>
    <w:p w14:paraId="5A3ABE84" w14:textId="77777777" w:rsidR="00AA4E4F" w:rsidRPr="008B1C02" w:rsidRDefault="00AA4E4F" w:rsidP="00AA4E4F">
      <w:pPr>
        <w:pStyle w:val="PL"/>
      </w:pPr>
      <w:r w:rsidRPr="008B1C02">
        <w:t xml:space="preserve">        easRedisInd:</w:t>
      </w:r>
    </w:p>
    <w:p w14:paraId="1AABC0BF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4A0E1D5A" w14:textId="77777777" w:rsidR="00AA4E4F" w:rsidRDefault="00AA4E4F" w:rsidP="00AA4E4F">
      <w:pPr>
        <w:pStyle w:val="PL"/>
      </w:pPr>
      <w:r w:rsidRPr="008B1C02">
        <w:t xml:space="preserve">          description: </w:t>
      </w:r>
      <w:r>
        <w:t>&gt;</w:t>
      </w:r>
    </w:p>
    <w:p w14:paraId="1A88E7DB" w14:textId="77777777" w:rsidR="00AA4E4F" w:rsidRDefault="00AA4E4F" w:rsidP="00AA4E4F">
      <w:pPr>
        <w:pStyle w:val="PL"/>
      </w:pPr>
      <w: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11336E17" w14:textId="77777777" w:rsidR="00AA4E4F" w:rsidRPr="008B1C02" w:rsidRDefault="00AA4E4F" w:rsidP="00AA4E4F">
      <w:pPr>
        <w:pStyle w:val="PL"/>
        <w:rPr>
          <w:lang w:val="en-US"/>
        </w:rPr>
      </w:pPr>
      <w:r>
        <w:t xml:space="preserve">           </w:t>
      </w:r>
      <w:r w:rsidRPr="008B1C02">
        <w:t xml:space="preserve"> and set to "true".</w:t>
      </w:r>
    </w:p>
    <w:p w14:paraId="7D131E4D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notificationDestination:</w:t>
      </w:r>
    </w:p>
    <w:p w14:paraId="617E67C8" w14:textId="77777777" w:rsidR="00AA4E4F" w:rsidRPr="008B1C02" w:rsidRDefault="00AA4E4F" w:rsidP="00AA4E4F">
      <w:pPr>
        <w:pStyle w:val="PL"/>
      </w:pPr>
      <w:r w:rsidRPr="008B1C02">
        <w:rPr>
          <w:lang w:val="en-US"/>
        </w:rPr>
        <w:t xml:space="preserve">          </w:t>
      </w:r>
      <w:r w:rsidRPr="008B1C02">
        <w:t>$ref: 'TS29122_CommonData.yaml#/components/schemas/Link'</w:t>
      </w:r>
    </w:p>
    <w:p w14:paraId="49604E94" w14:textId="77777777" w:rsidR="00AA4E4F" w:rsidRPr="008B1C02" w:rsidRDefault="00AA4E4F" w:rsidP="00AA4E4F">
      <w:pPr>
        <w:pStyle w:val="PL"/>
      </w:pPr>
      <w:r w:rsidRPr="008B1C02">
        <w:t xml:space="preserve">        eventReq:</w:t>
      </w:r>
    </w:p>
    <w:p w14:paraId="0EB36553" w14:textId="77777777" w:rsidR="00AA4E4F" w:rsidRPr="008B1C02" w:rsidRDefault="00AA4E4F" w:rsidP="00AA4E4F">
      <w:pPr>
        <w:pStyle w:val="PL"/>
      </w:pPr>
      <w:r w:rsidRPr="008B1C02">
        <w:t xml:space="preserve">          $ref: 'TS29523_Npcf_EventExposure.yaml#/components/schemas/ReportingInformation'</w:t>
      </w:r>
    </w:p>
    <w:p w14:paraId="1342E7AA" w14:textId="77777777" w:rsidR="00AA4E4F" w:rsidRDefault="00AA4E4F" w:rsidP="00AA4E4F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08BE1551" w14:textId="77777777" w:rsidR="00AA4E4F" w:rsidRPr="00B9682F" w:rsidRDefault="00AA4E4F" w:rsidP="00AA4E4F">
      <w:pPr>
        <w:pStyle w:val="PL"/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7F446C82" w14:textId="77777777" w:rsidR="00AA4E4F" w:rsidRDefault="00AA4E4F" w:rsidP="00AA4E4F">
      <w:pPr>
        <w:pStyle w:val="PL"/>
      </w:pPr>
    </w:p>
    <w:p w14:paraId="7F03BE3E" w14:textId="77777777" w:rsidR="00AA4E4F" w:rsidRPr="008B1C02" w:rsidRDefault="00AA4E4F" w:rsidP="00AA4E4F">
      <w:pPr>
        <w:pStyle w:val="PL"/>
      </w:pPr>
      <w:r w:rsidRPr="008B1C02">
        <w:t xml:space="preserve">    EventNotification:</w:t>
      </w:r>
    </w:p>
    <w:p w14:paraId="4DA65D03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event notification.</w:t>
      </w:r>
    </w:p>
    <w:p w14:paraId="024B2C1D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18E7F6DB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15F5EA62" w14:textId="77777777" w:rsidR="00AA4E4F" w:rsidRPr="008B1C02" w:rsidRDefault="00AA4E4F" w:rsidP="00AA4E4F">
      <w:pPr>
        <w:pStyle w:val="PL"/>
      </w:pPr>
      <w:r w:rsidRPr="008B1C02">
        <w:t xml:space="preserve">        afTransId:</w:t>
      </w:r>
    </w:p>
    <w:p w14:paraId="162D6C46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679F7585" w14:textId="77777777" w:rsidR="00AA4E4F" w:rsidRPr="008B1C02" w:rsidRDefault="00AA4E4F" w:rsidP="00AA4E4F">
      <w:pPr>
        <w:pStyle w:val="PL"/>
      </w:pPr>
      <w:r w:rsidRPr="008B1C02">
        <w:t xml:space="preserve">          description: Identifies an NEF Northbound interface transaction, generated by the AF.</w:t>
      </w:r>
    </w:p>
    <w:p w14:paraId="6B6C6314" w14:textId="77777777" w:rsidR="00AA4E4F" w:rsidRPr="008B1C02" w:rsidRDefault="00AA4E4F" w:rsidP="00AA4E4F">
      <w:pPr>
        <w:pStyle w:val="PL"/>
      </w:pPr>
      <w:r w:rsidRPr="008B1C02">
        <w:t xml:space="preserve">        dnaiChgType:</w:t>
      </w:r>
    </w:p>
    <w:p w14:paraId="3821E875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'TS29571_CommonData.yaml#/components/schemas/DnaiChangeType'</w:t>
      </w:r>
    </w:p>
    <w:p w14:paraId="07DFA374" w14:textId="77777777" w:rsidR="00AA4E4F" w:rsidRPr="008B1C02" w:rsidRDefault="00AA4E4F" w:rsidP="00AA4E4F">
      <w:pPr>
        <w:pStyle w:val="PL"/>
      </w:pPr>
      <w:r w:rsidRPr="008B1C02">
        <w:t xml:space="preserve">        sourceTrafficRoute:</w:t>
      </w:r>
    </w:p>
    <w:p w14:paraId="298E4F8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'TS29571_CommonData.yaml#/components/schemas/RouteToLocation'</w:t>
      </w:r>
    </w:p>
    <w:p w14:paraId="538E3607" w14:textId="77777777" w:rsidR="00AA4E4F" w:rsidRPr="008B1C02" w:rsidRDefault="00AA4E4F" w:rsidP="00AA4E4F">
      <w:pPr>
        <w:pStyle w:val="PL"/>
      </w:pPr>
      <w:r w:rsidRPr="008B1C02">
        <w:t xml:space="preserve">        subscribedEvent:</w:t>
      </w:r>
    </w:p>
    <w:p w14:paraId="11BB7CAB" w14:textId="77777777" w:rsidR="00AA4E4F" w:rsidRPr="008B1C02" w:rsidRDefault="00AA4E4F" w:rsidP="00AA4E4F">
      <w:pPr>
        <w:pStyle w:val="PL"/>
      </w:pPr>
      <w:r w:rsidRPr="008B1C02">
        <w:t xml:space="preserve">          $ref: '#/components/schemas/SubscribedEvent'</w:t>
      </w:r>
    </w:p>
    <w:p w14:paraId="60AA6298" w14:textId="77777777" w:rsidR="00AA4E4F" w:rsidRPr="008B1C02" w:rsidRDefault="00AA4E4F" w:rsidP="00AA4E4F">
      <w:pPr>
        <w:pStyle w:val="PL"/>
      </w:pPr>
      <w:r w:rsidRPr="008B1C02">
        <w:t xml:space="preserve">        targetTrafficRoute:</w:t>
      </w:r>
    </w:p>
    <w:p w14:paraId="03953D16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'TS29571_CommonData.yaml#/components/schemas/RouteToLocation'</w:t>
      </w:r>
    </w:p>
    <w:p w14:paraId="0F551CA2" w14:textId="77777777" w:rsidR="00AA4E4F" w:rsidRPr="008B1C02" w:rsidRDefault="00AA4E4F" w:rsidP="00AA4E4F">
      <w:pPr>
        <w:pStyle w:val="PL"/>
      </w:pPr>
      <w:r w:rsidRPr="008B1C02">
        <w:t xml:space="preserve">        sourceDnai:</w:t>
      </w:r>
    </w:p>
    <w:p w14:paraId="4F3829B3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'TS29571_CommonData.yaml#/components/schemas/Dnai'</w:t>
      </w:r>
    </w:p>
    <w:p w14:paraId="38A4905E" w14:textId="77777777" w:rsidR="00AA4E4F" w:rsidRPr="008B1C02" w:rsidRDefault="00AA4E4F" w:rsidP="00AA4E4F">
      <w:pPr>
        <w:pStyle w:val="PL"/>
      </w:pPr>
      <w:r w:rsidRPr="008B1C02">
        <w:t xml:space="preserve">        targetDnai:</w:t>
      </w:r>
    </w:p>
    <w:p w14:paraId="1C4345E9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'TS29571_CommonData.yaml#/components/schemas/Dnai'</w:t>
      </w:r>
    </w:p>
    <w:p w14:paraId="5BDDB45D" w14:textId="77777777" w:rsidR="00AA4E4F" w:rsidRDefault="00AA4E4F" w:rsidP="00AA4E4F">
      <w:pPr>
        <w:pStyle w:val="PL"/>
      </w:pPr>
      <w:r>
        <w:t xml:space="preserve">        </w:t>
      </w:r>
      <w:r>
        <w:rPr>
          <w:rFonts w:hint="eastAsia"/>
          <w:lang w:eastAsia="zh-CN"/>
        </w:rPr>
        <w:t>ca</w:t>
      </w:r>
      <w:r>
        <w:rPr>
          <w:lang w:eastAsia="zh-CN"/>
        </w:rPr>
        <w:t>ndidate</w:t>
      </w:r>
      <w:r>
        <w:t>Dnais:</w:t>
      </w:r>
    </w:p>
    <w:p w14:paraId="635D40E1" w14:textId="77777777" w:rsidR="00AA4E4F" w:rsidRDefault="00AA4E4F" w:rsidP="00AA4E4F">
      <w:pPr>
        <w:pStyle w:val="PL"/>
      </w:pPr>
      <w:r>
        <w:t xml:space="preserve">          type: array</w:t>
      </w:r>
    </w:p>
    <w:p w14:paraId="0B8EE390" w14:textId="77777777" w:rsidR="00AA4E4F" w:rsidRDefault="00AA4E4F" w:rsidP="00AA4E4F">
      <w:pPr>
        <w:pStyle w:val="PL"/>
      </w:pPr>
      <w:r>
        <w:t xml:space="preserve">          items:</w:t>
      </w:r>
    </w:p>
    <w:p w14:paraId="03BCCD67" w14:textId="77777777" w:rsidR="00AA4E4F" w:rsidRDefault="00AA4E4F" w:rsidP="00AA4E4F">
      <w:pPr>
        <w:pStyle w:val="PL"/>
      </w:pPr>
      <w:r>
        <w:t xml:space="preserve">            $ref: 'TS29571_CommonData.yaml#/components/schemas/Dnai'</w:t>
      </w:r>
    </w:p>
    <w:p w14:paraId="7D20A3D5" w14:textId="77777777" w:rsidR="00AA4E4F" w:rsidRDefault="00AA4E4F" w:rsidP="00AA4E4F">
      <w:pPr>
        <w:pStyle w:val="PL"/>
      </w:pPr>
      <w:r>
        <w:t xml:space="preserve">          minItems: 1</w:t>
      </w:r>
    </w:p>
    <w:p w14:paraId="683A2427" w14:textId="77777777" w:rsidR="00AA4E4F" w:rsidRPr="0003700F" w:rsidRDefault="00AA4E4F" w:rsidP="00AA4E4F">
      <w:pPr>
        <w:pStyle w:val="PL"/>
      </w:pPr>
      <w:r w:rsidRPr="00CE353A">
        <w:t xml:space="preserve">          description: </w:t>
      </w:r>
      <w:r>
        <w:t xml:space="preserve">The </w:t>
      </w:r>
      <w:r w:rsidRPr="0003700F">
        <w:t>candidate DNAI(s) for the PDU Session</w:t>
      </w:r>
      <w:r w:rsidRPr="00CE353A">
        <w:t>.</w:t>
      </w:r>
    </w:p>
    <w:p w14:paraId="1989DD16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</w:t>
      </w:r>
      <w:proofErr w:type="spellStart"/>
      <w:r w:rsidRPr="0003700F">
        <w:rPr>
          <w:rFonts w:ascii="Courier New" w:hAnsi="Courier New"/>
          <w:sz w:val="16"/>
        </w:rPr>
        <w:t>candDnaisPrioInd</w:t>
      </w:r>
      <w:proofErr w:type="spellEnd"/>
      <w:r w:rsidRPr="0003700F">
        <w:rPr>
          <w:rFonts w:ascii="Courier New" w:hAnsi="Courier New"/>
          <w:sz w:val="16"/>
        </w:rPr>
        <w:t>:</w:t>
      </w:r>
    </w:p>
    <w:p w14:paraId="58F36491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type: </w:t>
      </w:r>
      <w:proofErr w:type="spellStart"/>
      <w:r w:rsidRPr="0003700F">
        <w:rPr>
          <w:rFonts w:ascii="Courier New" w:hAnsi="Courier New"/>
          <w:sz w:val="16"/>
        </w:rPr>
        <w:t>boolean</w:t>
      </w:r>
      <w:proofErr w:type="spellEnd"/>
    </w:p>
    <w:p w14:paraId="0C65E4C6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description: &gt;</w:t>
      </w:r>
    </w:p>
    <w:p w14:paraId="3C062818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If provided and set to true, it indicates that the candidate DNAIs provided</w:t>
      </w:r>
    </w:p>
    <w:p w14:paraId="533CE1FB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in the </w:t>
      </w:r>
      <w:proofErr w:type="spellStart"/>
      <w:r w:rsidRPr="0003700F">
        <w:rPr>
          <w:rFonts w:ascii="Courier New" w:hAnsi="Courier New"/>
          <w:sz w:val="16"/>
        </w:rPr>
        <w:t>candidateDnais</w:t>
      </w:r>
      <w:proofErr w:type="spellEnd"/>
      <w:r w:rsidRPr="0003700F">
        <w:rPr>
          <w:rFonts w:ascii="Courier New" w:hAnsi="Courier New"/>
          <w:sz w:val="16"/>
        </w:rPr>
        <w:t xml:space="preserve"> attribute are in descending priority order, i.e.,</w:t>
      </w:r>
    </w:p>
    <w:p w14:paraId="61B63C0A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the lower the array index the higher the priority of the respective DNAI.</w:t>
      </w:r>
    </w:p>
    <w:p w14:paraId="272A2E04" w14:textId="77777777" w:rsidR="00AA4E4F" w:rsidRPr="000F4694" w:rsidRDefault="00AA4E4F" w:rsidP="00AA4E4F">
      <w:pPr>
        <w:pStyle w:val="PL"/>
      </w:pPr>
      <w:r w:rsidRPr="0003700F">
        <w:t xml:space="preserve">            If omitted, the default value is false.</w:t>
      </w:r>
    </w:p>
    <w:p w14:paraId="183415E3" w14:textId="77777777" w:rsidR="00AA4E4F" w:rsidRPr="000F4694" w:rsidRDefault="00AA4E4F" w:rsidP="00AA4E4F">
      <w:pPr>
        <w:pStyle w:val="PL"/>
      </w:pPr>
      <w:r w:rsidRPr="000F4694">
        <w:t xml:space="preserve">        </w:t>
      </w:r>
      <w:r w:rsidRPr="000F4694">
        <w:rPr>
          <w:lang w:eastAsia="zh-CN"/>
        </w:rPr>
        <w:t>easRediscoverInd</w:t>
      </w:r>
      <w:r w:rsidRPr="000F4694">
        <w:t>:</w:t>
      </w:r>
    </w:p>
    <w:p w14:paraId="2138756A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type: </w:t>
      </w:r>
      <w:proofErr w:type="spellStart"/>
      <w:r w:rsidRPr="000F4694">
        <w:rPr>
          <w:rFonts w:ascii="Courier New" w:hAnsi="Courier New"/>
          <w:sz w:val="16"/>
        </w:rPr>
        <w:t>boolean</w:t>
      </w:r>
      <w:proofErr w:type="spellEnd"/>
    </w:p>
    <w:p w14:paraId="0DFD3615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description: &gt;</w:t>
      </w:r>
    </w:p>
    <w:p w14:paraId="46107D8C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iCs/>
          <w:sz w:val="16"/>
        </w:rPr>
      </w:pPr>
      <w:r w:rsidRPr="000F4694">
        <w:rPr>
          <w:rFonts w:ascii="Courier New" w:hAnsi="Courier New"/>
          <w:sz w:val="16"/>
        </w:rPr>
        <w:t xml:space="preserve">            </w:t>
      </w:r>
      <w:r w:rsidRPr="000F4694">
        <w:rPr>
          <w:rFonts w:ascii="Courier New" w:hAnsi="Courier New" w:hint="eastAsia"/>
          <w:sz w:val="16"/>
          <w:lang w:eastAsia="zh-CN"/>
        </w:rPr>
        <w:t>I</w:t>
      </w:r>
      <w:r w:rsidRPr="000F4694">
        <w:rPr>
          <w:rFonts w:ascii="Courier New" w:hAnsi="Courier New"/>
          <w:sz w:val="16"/>
          <w:lang w:eastAsia="zh-CN"/>
        </w:rPr>
        <w:t>ndication of EAS re-discovery</w:t>
      </w:r>
      <w:r w:rsidRPr="000F4694">
        <w:rPr>
          <w:rFonts w:ascii="Courier New" w:eastAsia="DengXian" w:hAnsi="Courier New"/>
          <w:sz w:val="16"/>
        </w:rPr>
        <w:t xml:space="preserve">. If present and set to </w:t>
      </w:r>
      <w:r w:rsidRPr="000F4694">
        <w:rPr>
          <w:rFonts w:ascii="Courier New" w:hAnsi="Courier New"/>
          <w:sz w:val="16"/>
          <w:lang w:eastAsia="zh-CN"/>
        </w:rPr>
        <w:t>"true"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, it indicates the </w:t>
      </w:r>
      <w:r w:rsidRPr="000F4694">
        <w:rPr>
          <w:rFonts w:ascii="Courier New" w:hAnsi="Courier New"/>
          <w:iCs/>
          <w:sz w:val="16"/>
        </w:rPr>
        <w:t>EAS</w:t>
      </w:r>
    </w:p>
    <w:p w14:paraId="01AD4D5D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/>
          <w:iCs/>
          <w:sz w:val="16"/>
        </w:rPr>
        <w:t xml:space="preserve"> re-discovery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is performed, </w:t>
      </w:r>
      <w:r w:rsidRPr="000F4694">
        <w:rPr>
          <w:rFonts w:ascii="Courier New" w:hAnsi="Courier New"/>
          <w:iCs/>
          <w:sz w:val="16"/>
        </w:rPr>
        <w:t>e.g. due to change of common EAS</w:t>
      </w:r>
      <w:r w:rsidRPr="000F4694">
        <w:rPr>
          <w:rFonts w:ascii="Courier New" w:eastAsia="DengXian" w:hAnsi="Courier New"/>
          <w:sz w:val="16"/>
        </w:rPr>
        <w:t xml:space="preserve">. </w:t>
      </w:r>
      <w:r w:rsidRPr="000F4694">
        <w:rPr>
          <w:rFonts w:ascii="Courier New" w:hAnsi="Courier New"/>
          <w:sz w:val="16"/>
        </w:rPr>
        <w:t>Default value is "false" if</w:t>
      </w:r>
    </w:p>
    <w:p w14:paraId="707D92AB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omitted.</w:t>
      </w:r>
      <w:r w:rsidRPr="000F4694">
        <w:rPr>
          <w:rFonts w:ascii="Courier New" w:hAnsi="Courier New"/>
          <w:noProof/>
          <w:sz w:val="16"/>
        </w:rPr>
        <w:t xml:space="preserve"> May be included for event "</w:t>
      </w:r>
      <w:r w:rsidRPr="000F4694">
        <w:rPr>
          <w:rFonts w:ascii="Courier New" w:hAnsi="Courier New"/>
          <w:sz w:val="16"/>
          <w:lang w:eastAsia="zh-CN"/>
        </w:rPr>
        <w:t>UP_PATH_CHANGE</w:t>
      </w:r>
      <w:r w:rsidRPr="000F4694">
        <w:rPr>
          <w:rFonts w:ascii="Courier New" w:hAnsi="Courier New"/>
          <w:noProof/>
          <w:sz w:val="16"/>
        </w:rPr>
        <w:t>".</w:t>
      </w:r>
    </w:p>
    <w:p w14:paraId="1C709892" w14:textId="77777777" w:rsidR="00AA4E4F" w:rsidRPr="008B1C02" w:rsidRDefault="00AA4E4F" w:rsidP="00AA4E4F">
      <w:pPr>
        <w:pStyle w:val="PL"/>
      </w:pPr>
      <w:r w:rsidRPr="008B1C02">
        <w:t xml:space="preserve">        gpsi:</w:t>
      </w:r>
    </w:p>
    <w:p w14:paraId="2699D98E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'TS29571_CommonData.yaml#/components/schemas/Gpsi'</w:t>
      </w:r>
    </w:p>
    <w:p w14:paraId="773BDF1F" w14:textId="77777777" w:rsidR="00AA4E4F" w:rsidRPr="008B1C02" w:rsidRDefault="00AA4E4F" w:rsidP="00AA4E4F">
      <w:pPr>
        <w:pStyle w:val="PL"/>
      </w:pPr>
      <w:r w:rsidRPr="008B1C02">
        <w:t xml:space="preserve">        srcUeIpv4Addr:</w:t>
      </w:r>
    </w:p>
    <w:p w14:paraId="4EEB8D7D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'TS29122_CommonData.yaml#/components/schemas/Ipv4Addr'</w:t>
      </w:r>
    </w:p>
    <w:p w14:paraId="3D9FDD89" w14:textId="77777777" w:rsidR="00AA4E4F" w:rsidRPr="008B1C02" w:rsidRDefault="00AA4E4F" w:rsidP="00AA4E4F">
      <w:pPr>
        <w:pStyle w:val="PL"/>
      </w:pPr>
      <w:r w:rsidRPr="008B1C02">
        <w:t xml:space="preserve">        srcUeIpv6Prefix:</w:t>
      </w:r>
    </w:p>
    <w:p w14:paraId="3902A48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'TS29571_CommonData.yaml#/components/schemas/Ipv6Prefix'</w:t>
      </w:r>
    </w:p>
    <w:p w14:paraId="356F1ED2" w14:textId="77777777" w:rsidR="00AA4E4F" w:rsidRPr="008B1C02" w:rsidRDefault="00AA4E4F" w:rsidP="00AA4E4F">
      <w:pPr>
        <w:pStyle w:val="PL"/>
      </w:pPr>
      <w:r w:rsidRPr="008B1C02">
        <w:t xml:space="preserve">        tgtUeIpv4Addr:</w:t>
      </w:r>
    </w:p>
    <w:p w14:paraId="02FE2C3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'TS29122_CommonData.yaml#/components/schemas/Ipv4Addr'</w:t>
      </w:r>
    </w:p>
    <w:p w14:paraId="6BF31038" w14:textId="77777777" w:rsidR="00AA4E4F" w:rsidRPr="008B1C02" w:rsidRDefault="00AA4E4F" w:rsidP="00AA4E4F">
      <w:pPr>
        <w:pStyle w:val="PL"/>
      </w:pPr>
      <w:r w:rsidRPr="008B1C02">
        <w:t xml:space="preserve">        tgtUeIpv6Prefix:</w:t>
      </w:r>
    </w:p>
    <w:p w14:paraId="66C2372B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'TS29571_CommonData.yaml#/components/schemas/Ipv6Prefix'</w:t>
      </w:r>
    </w:p>
    <w:p w14:paraId="43CB6315" w14:textId="77777777" w:rsidR="00AA4E4F" w:rsidRPr="008B1C02" w:rsidRDefault="00AA4E4F" w:rsidP="00AA4E4F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ueMac:</w:t>
      </w:r>
    </w:p>
    <w:p w14:paraId="6CA4FD22" w14:textId="77777777" w:rsidR="00AA4E4F" w:rsidRPr="008B1C02" w:rsidRDefault="00AA4E4F" w:rsidP="00AA4E4F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108FFFC2" w14:textId="77777777" w:rsidR="00AA4E4F" w:rsidRPr="008B1C02" w:rsidRDefault="00AA4E4F" w:rsidP="00AA4E4F">
      <w:pPr>
        <w:pStyle w:val="PL"/>
      </w:pPr>
      <w:r w:rsidRPr="008B1C02">
        <w:t xml:space="preserve">        afAckUri:</w:t>
      </w:r>
    </w:p>
    <w:p w14:paraId="7F53796F" w14:textId="77777777" w:rsidR="00AA4E4F" w:rsidRPr="008B1C02" w:rsidRDefault="00AA4E4F" w:rsidP="00AA4E4F">
      <w:pPr>
        <w:pStyle w:val="PL"/>
        <w:rPr>
          <w:rFonts w:cs="Courier New"/>
          <w:szCs w:val="16"/>
          <w:lang w:val="en-US"/>
        </w:rPr>
      </w:pPr>
      <w:r w:rsidRPr="008B1C02">
        <w:t xml:space="preserve">          $ref: 'TS29122_CommonData.yaml#/components/schemas/Link'</w:t>
      </w:r>
    </w:p>
    <w:p w14:paraId="40668DDC" w14:textId="77777777" w:rsidR="00AA4E4F" w:rsidRPr="008B1C02" w:rsidRDefault="00AA4E4F" w:rsidP="00AA4E4F">
      <w:pPr>
        <w:pStyle w:val="PL"/>
      </w:pPr>
      <w:r w:rsidRPr="008B1C02">
        <w:t xml:space="preserve">      required:</w:t>
      </w:r>
    </w:p>
    <w:p w14:paraId="395D188C" w14:textId="77777777" w:rsidR="00AA4E4F" w:rsidRPr="008B1C02" w:rsidRDefault="00AA4E4F" w:rsidP="00AA4E4F">
      <w:pPr>
        <w:pStyle w:val="PL"/>
      </w:pPr>
      <w:r w:rsidRPr="008B1C02">
        <w:t xml:space="preserve">        - dnaiChgType</w:t>
      </w:r>
    </w:p>
    <w:p w14:paraId="438394B7" w14:textId="77777777" w:rsidR="00AA4E4F" w:rsidRPr="008B1C02" w:rsidRDefault="00AA4E4F" w:rsidP="00AA4E4F">
      <w:pPr>
        <w:pStyle w:val="PL"/>
      </w:pPr>
      <w:r w:rsidRPr="008B1C02">
        <w:t xml:space="preserve">        - subscribedEvent</w:t>
      </w:r>
    </w:p>
    <w:p w14:paraId="29ED12DD" w14:textId="77777777" w:rsidR="00AA4E4F" w:rsidRDefault="00AA4E4F" w:rsidP="00AA4E4F">
      <w:pPr>
        <w:pStyle w:val="PL"/>
      </w:pPr>
    </w:p>
    <w:p w14:paraId="06F96EB9" w14:textId="77777777" w:rsidR="00AA4E4F" w:rsidRPr="008B1C02" w:rsidRDefault="00AA4E4F" w:rsidP="00AA4E4F">
      <w:pPr>
        <w:pStyle w:val="PL"/>
      </w:pPr>
      <w:r w:rsidRPr="008B1C02">
        <w:t xml:space="preserve">    AfResultInfo:</w:t>
      </w:r>
    </w:p>
    <w:p w14:paraId="2A1958CB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Identifies the result of application layer handling.</w:t>
      </w:r>
    </w:p>
    <w:p w14:paraId="29703652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50E0A1B5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54A88641" w14:textId="77777777" w:rsidR="00AA4E4F" w:rsidRPr="008B1C02" w:rsidRDefault="00AA4E4F" w:rsidP="00AA4E4F">
      <w:pPr>
        <w:pStyle w:val="PL"/>
      </w:pPr>
      <w:r w:rsidRPr="008B1C02">
        <w:t xml:space="preserve">        afStatus:</w:t>
      </w:r>
    </w:p>
    <w:p w14:paraId="60333BDC" w14:textId="77777777" w:rsidR="00AA4E4F" w:rsidRPr="008B1C02" w:rsidRDefault="00AA4E4F" w:rsidP="00AA4E4F">
      <w:pPr>
        <w:pStyle w:val="PL"/>
      </w:pPr>
      <w:r w:rsidRPr="008B1C02">
        <w:t xml:space="preserve">          $ref: '#/components/schemas/</w:t>
      </w:r>
      <w:r w:rsidRPr="008B1C02">
        <w:rPr>
          <w:lang w:eastAsia="zh-CN"/>
        </w:rPr>
        <w:t>AfResultStatus</w:t>
      </w:r>
      <w:r w:rsidRPr="008B1C02">
        <w:t>'</w:t>
      </w:r>
    </w:p>
    <w:p w14:paraId="288C555E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rFonts w:hint="eastAsia"/>
          <w:lang w:eastAsia="zh-CN"/>
        </w:rPr>
        <w:t>trafficRoute</w:t>
      </w:r>
      <w:r w:rsidRPr="008B1C02">
        <w:t>:</w:t>
      </w:r>
    </w:p>
    <w:p w14:paraId="2AB3C6F3" w14:textId="77777777" w:rsidR="00AA4E4F" w:rsidRPr="008B1C02" w:rsidRDefault="00AA4E4F" w:rsidP="00AA4E4F">
      <w:pPr>
        <w:pStyle w:val="PL"/>
      </w:pPr>
      <w:r w:rsidRPr="008B1C02">
        <w:t xml:space="preserve">          $ref: '</w:t>
      </w:r>
      <w:r w:rsidRPr="008B1C02">
        <w:rPr>
          <w:rFonts w:cs="Courier New"/>
          <w:szCs w:val="16"/>
          <w:lang w:val="en-US"/>
        </w:rPr>
        <w:t>TS29571_CommonData.yaml#</w:t>
      </w:r>
      <w:r w:rsidRPr="008B1C02">
        <w:t>/components/schemas/RouteToLocation'</w:t>
      </w:r>
    </w:p>
    <w:p w14:paraId="4DE41CE9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upBuffInd:</w:t>
      </w:r>
    </w:p>
    <w:p w14:paraId="4335FF2B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098AFD60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3426FCCE" w14:textId="77777777" w:rsidR="00AA4E4F" w:rsidRPr="008B1C02" w:rsidRDefault="00AA4E4F" w:rsidP="00AA4E4F">
      <w:pPr>
        <w:pStyle w:val="PL"/>
      </w:pPr>
      <w:r w:rsidRPr="008B1C02">
        <w:t xml:space="preserve">            </w:t>
      </w:r>
      <w:r w:rsidRPr="008B1C02">
        <w:rPr>
          <w:rFonts w:cs="Arial"/>
          <w:szCs w:val="18"/>
          <w:lang w:eastAsia="zh-CN"/>
        </w:rPr>
        <w:t xml:space="preserve">If present and set to "true" it indicates that </w:t>
      </w:r>
      <w:r w:rsidRPr="008B1C02">
        <w:t>buffering of uplink traffic</w:t>
      </w:r>
    </w:p>
    <w:p w14:paraId="56BD35C3" w14:textId="77777777" w:rsidR="00AA4E4F" w:rsidRPr="008B1C02" w:rsidRDefault="00AA4E4F" w:rsidP="00AA4E4F">
      <w:pPr>
        <w:pStyle w:val="PL"/>
      </w:pPr>
      <w:r w:rsidRPr="008B1C02">
        <w:t xml:space="preserve">            to the target DNAI is needed.</w:t>
      </w:r>
    </w:p>
    <w:p w14:paraId="33C46C42" w14:textId="77777777" w:rsidR="00AA4E4F" w:rsidRPr="008B1C02" w:rsidRDefault="00AA4E4F" w:rsidP="00AA4E4F">
      <w:pPr>
        <w:pStyle w:val="PL"/>
      </w:pPr>
      <w:r w:rsidRPr="008B1C02">
        <w:t xml:space="preserve">        easIpReplaceInfos:</w:t>
      </w:r>
    </w:p>
    <w:p w14:paraId="1179E178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0BCB62A2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14939082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'TS29571_CommonData.yaml#/components/schemas/EasIpReplacementInfo'</w:t>
      </w:r>
    </w:p>
    <w:p w14:paraId="7C1B92C8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48DAEE67" w14:textId="77777777" w:rsidR="00AA4E4F" w:rsidRPr="008B1C02" w:rsidRDefault="00AA4E4F" w:rsidP="00AA4E4F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11F8C70D" w14:textId="77777777" w:rsidR="00AA4E4F" w:rsidRPr="008B1C02" w:rsidRDefault="00AA4E4F" w:rsidP="00AA4E4F">
      <w:pPr>
        <w:pStyle w:val="PL"/>
      </w:pPr>
      <w:r w:rsidRPr="008B1C02">
        <w:t xml:space="preserve">      required:</w:t>
      </w:r>
    </w:p>
    <w:p w14:paraId="0FF90B34" w14:textId="77777777" w:rsidR="00AA4E4F" w:rsidRPr="008B1C02" w:rsidRDefault="00AA4E4F" w:rsidP="00AA4E4F">
      <w:pPr>
        <w:pStyle w:val="PL"/>
      </w:pPr>
      <w:r w:rsidRPr="008B1C02">
        <w:t xml:space="preserve">        - afStatus</w:t>
      </w:r>
    </w:p>
    <w:p w14:paraId="602F7652" w14:textId="77777777" w:rsidR="00AA4E4F" w:rsidRDefault="00AA4E4F" w:rsidP="00AA4E4F">
      <w:pPr>
        <w:pStyle w:val="PL"/>
      </w:pPr>
    </w:p>
    <w:p w14:paraId="17DB1CFB" w14:textId="77777777" w:rsidR="00AA4E4F" w:rsidRPr="008B1C02" w:rsidRDefault="00AA4E4F" w:rsidP="00AA4E4F">
      <w:pPr>
        <w:pStyle w:val="PL"/>
      </w:pPr>
      <w:r w:rsidRPr="008B1C02">
        <w:t xml:space="preserve">    AfAckInfo:</w:t>
      </w:r>
    </w:p>
    <w:p w14:paraId="4BF37FF5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acknowledgement information of a traffic influence event notification.</w:t>
      </w:r>
    </w:p>
    <w:p w14:paraId="5780AB60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7E3B65C0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47BB7BD3" w14:textId="77777777" w:rsidR="00AA4E4F" w:rsidRPr="008B1C02" w:rsidRDefault="00AA4E4F" w:rsidP="00AA4E4F">
      <w:pPr>
        <w:pStyle w:val="PL"/>
      </w:pPr>
      <w:r w:rsidRPr="008B1C02">
        <w:t xml:space="preserve">        afTransId:</w:t>
      </w:r>
    </w:p>
    <w:p w14:paraId="7E8A17E7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12C3F959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lang w:eastAsia="zh-CN"/>
        </w:rPr>
        <w:t>ackResult</w:t>
      </w:r>
      <w:r w:rsidRPr="008B1C02">
        <w:t>:</w:t>
      </w:r>
    </w:p>
    <w:p w14:paraId="03418BB3" w14:textId="77777777" w:rsidR="00AA4E4F" w:rsidRPr="008B1C02" w:rsidRDefault="00AA4E4F" w:rsidP="00AA4E4F">
      <w:pPr>
        <w:pStyle w:val="PL"/>
      </w:pPr>
      <w:r w:rsidRPr="008B1C02">
        <w:t xml:space="preserve">          $ref: '#/components/schemas/AfResultInfo'</w:t>
      </w:r>
    </w:p>
    <w:p w14:paraId="049906A2" w14:textId="77777777" w:rsidR="00AA4E4F" w:rsidRPr="008B1C02" w:rsidRDefault="00AA4E4F" w:rsidP="00AA4E4F">
      <w:pPr>
        <w:pStyle w:val="PL"/>
      </w:pPr>
      <w:r w:rsidRPr="008B1C02">
        <w:t xml:space="preserve">        gpsi:</w:t>
      </w:r>
    </w:p>
    <w:p w14:paraId="7DA0159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'TS29571_CommonData.yaml#/components/schemas/Gpsi'</w:t>
      </w:r>
    </w:p>
    <w:p w14:paraId="01696784" w14:textId="77777777" w:rsidR="00AA4E4F" w:rsidRPr="008B1C02" w:rsidRDefault="00AA4E4F" w:rsidP="00AA4E4F">
      <w:pPr>
        <w:pStyle w:val="PL"/>
      </w:pPr>
      <w:r w:rsidRPr="008B1C02">
        <w:t xml:space="preserve">      required:</w:t>
      </w:r>
    </w:p>
    <w:p w14:paraId="43B4EE85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lang w:eastAsia="zh-CN"/>
        </w:rPr>
        <w:t>ackResult</w:t>
      </w:r>
    </w:p>
    <w:p w14:paraId="0F2F4DAC" w14:textId="77777777" w:rsidR="00AA4E4F" w:rsidRDefault="00AA4E4F" w:rsidP="00AA4E4F">
      <w:pPr>
        <w:pStyle w:val="PL"/>
      </w:pPr>
    </w:p>
    <w:p w14:paraId="24C366E6" w14:textId="77777777" w:rsidR="00AA4E4F" w:rsidRPr="008B1C02" w:rsidRDefault="00AA4E4F" w:rsidP="00AA4E4F">
      <w:pPr>
        <w:pStyle w:val="PL"/>
      </w:pPr>
      <w:r w:rsidRPr="008B1C02">
        <w:t xml:space="preserve">    SubscribedEvent:</w:t>
      </w:r>
    </w:p>
    <w:p w14:paraId="774F4DDC" w14:textId="77777777" w:rsidR="00AA4E4F" w:rsidRPr="008B1C02" w:rsidRDefault="00AA4E4F" w:rsidP="00AA4E4F">
      <w:pPr>
        <w:pStyle w:val="PL"/>
      </w:pPr>
      <w:r w:rsidRPr="008B1C02">
        <w:t xml:space="preserve">      anyOf:</w:t>
      </w:r>
    </w:p>
    <w:p w14:paraId="386AD5A0" w14:textId="77777777" w:rsidR="00AA4E4F" w:rsidRPr="008B1C02" w:rsidRDefault="00AA4E4F" w:rsidP="00AA4E4F">
      <w:pPr>
        <w:pStyle w:val="PL"/>
      </w:pPr>
      <w:r w:rsidRPr="008B1C02">
        <w:t xml:space="preserve">      - type: string</w:t>
      </w:r>
    </w:p>
    <w:p w14:paraId="759239C2" w14:textId="77777777" w:rsidR="00AA4E4F" w:rsidRPr="008B1C02" w:rsidRDefault="00AA4E4F" w:rsidP="00AA4E4F">
      <w:pPr>
        <w:pStyle w:val="PL"/>
      </w:pPr>
      <w:r w:rsidRPr="008B1C02">
        <w:t xml:space="preserve">        enum:</w:t>
      </w:r>
    </w:p>
    <w:p w14:paraId="05BEB121" w14:textId="77777777" w:rsidR="00AA4E4F" w:rsidRPr="008B1C02" w:rsidRDefault="00AA4E4F" w:rsidP="00AA4E4F">
      <w:pPr>
        <w:pStyle w:val="PL"/>
      </w:pPr>
      <w:r w:rsidRPr="008B1C02">
        <w:t xml:space="preserve">          - UP_PATH_CHANGE</w:t>
      </w:r>
    </w:p>
    <w:p w14:paraId="7F9DF6F5" w14:textId="77777777" w:rsidR="00AA4E4F" w:rsidRPr="008B1C02" w:rsidRDefault="00AA4E4F" w:rsidP="00AA4E4F">
      <w:pPr>
        <w:pStyle w:val="PL"/>
      </w:pPr>
      <w:r w:rsidRPr="008B1C02">
        <w:t xml:space="preserve">      - type: string</w:t>
      </w:r>
    </w:p>
    <w:p w14:paraId="6A180924" w14:textId="77777777" w:rsidR="00AA4E4F" w:rsidRPr="008B1C02" w:rsidRDefault="00AA4E4F" w:rsidP="00AA4E4F">
      <w:pPr>
        <w:pStyle w:val="PL"/>
      </w:pPr>
      <w:r w:rsidRPr="008B1C02">
        <w:t xml:space="preserve">        description: &gt;</w:t>
      </w:r>
    </w:p>
    <w:p w14:paraId="372398E6" w14:textId="77777777" w:rsidR="00AA4E4F" w:rsidRPr="008B1C02" w:rsidRDefault="00AA4E4F" w:rsidP="00AA4E4F">
      <w:pPr>
        <w:pStyle w:val="PL"/>
      </w:pPr>
      <w:r w:rsidRPr="008B1C02">
        <w:t xml:space="preserve">          This string provides forward-compatibility with future extensions to the enumeration but</w:t>
      </w:r>
    </w:p>
    <w:p w14:paraId="6BAD7BD4" w14:textId="77777777" w:rsidR="00AA4E4F" w:rsidRPr="008B1C02" w:rsidRDefault="00AA4E4F" w:rsidP="00AA4E4F">
      <w:pPr>
        <w:pStyle w:val="PL"/>
      </w:pPr>
      <w:r w:rsidRPr="008B1C02">
        <w:t xml:space="preserve">          is not used to encode content defined in the present version of this API.</w:t>
      </w:r>
    </w:p>
    <w:p w14:paraId="797470C5" w14:textId="77777777" w:rsidR="00AA4E4F" w:rsidRPr="008B1C02" w:rsidRDefault="00AA4E4F" w:rsidP="00AA4E4F">
      <w:pPr>
        <w:pStyle w:val="PL"/>
      </w:pPr>
      <w:r w:rsidRPr="008B1C02">
        <w:t xml:space="preserve">      description: |</w:t>
      </w:r>
    </w:p>
    <w:p w14:paraId="0317200B" w14:textId="77777777" w:rsidR="00AA4E4F" w:rsidRDefault="00AA4E4F" w:rsidP="00AA4E4F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</w:t>
      </w:r>
      <w:r>
        <w:t xml:space="preserve">the type of UP path management events for which the AF requests to be notified.  </w:t>
      </w:r>
    </w:p>
    <w:p w14:paraId="2934FDD2" w14:textId="77777777" w:rsidR="00AA4E4F" w:rsidRPr="008B1C02" w:rsidRDefault="00AA4E4F" w:rsidP="00AA4E4F">
      <w:pPr>
        <w:pStyle w:val="PL"/>
      </w:pPr>
      <w:r w:rsidRPr="008B1C02">
        <w:t xml:space="preserve">        Possible values are:</w:t>
      </w:r>
    </w:p>
    <w:p w14:paraId="70FA2121" w14:textId="77777777" w:rsidR="00AA4E4F" w:rsidRDefault="00AA4E4F" w:rsidP="00AA4E4F">
      <w:pPr>
        <w:pStyle w:val="PL"/>
      </w:pPr>
      <w:r w:rsidRPr="008B1C02">
        <w:t xml:space="preserve">        - UP_PATH_CHANGE: The AF requests to be notified when the UP path changes for</w:t>
      </w:r>
    </w:p>
    <w:p w14:paraId="46D5D68A" w14:textId="77777777" w:rsidR="00AA4E4F" w:rsidRPr="008B1C02" w:rsidRDefault="00AA4E4F" w:rsidP="00AA4E4F">
      <w:pPr>
        <w:pStyle w:val="PL"/>
      </w:pPr>
      <w:r>
        <w:t xml:space="preserve">         </w:t>
      </w:r>
      <w:r w:rsidRPr="008B1C02">
        <w:t xml:space="preserve"> the PDU session.</w:t>
      </w:r>
    </w:p>
    <w:p w14:paraId="1494472C" w14:textId="77777777" w:rsidR="00AA4E4F" w:rsidRDefault="00AA4E4F" w:rsidP="00AA4E4F">
      <w:pPr>
        <w:pStyle w:val="PL"/>
      </w:pPr>
    </w:p>
    <w:p w14:paraId="177B3110" w14:textId="77777777" w:rsidR="00AA4E4F" w:rsidRPr="008B1C02" w:rsidRDefault="00AA4E4F" w:rsidP="00AA4E4F">
      <w:pPr>
        <w:pStyle w:val="PL"/>
      </w:pPr>
      <w:r w:rsidRPr="008B1C02">
        <w:t xml:space="preserve">    </w:t>
      </w:r>
      <w:r w:rsidRPr="008B1C02">
        <w:rPr>
          <w:lang w:eastAsia="zh-CN"/>
        </w:rPr>
        <w:t>AfResultStatus</w:t>
      </w:r>
      <w:r w:rsidRPr="008B1C02">
        <w:t>:</w:t>
      </w:r>
    </w:p>
    <w:p w14:paraId="6C15F0A0" w14:textId="77777777" w:rsidR="00AA4E4F" w:rsidRPr="008B1C02" w:rsidRDefault="00AA4E4F" w:rsidP="00AA4E4F">
      <w:pPr>
        <w:pStyle w:val="PL"/>
      </w:pPr>
      <w:r w:rsidRPr="008B1C02">
        <w:t xml:space="preserve">      anyOf:</w:t>
      </w:r>
    </w:p>
    <w:p w14:paraId="20BD24B6" w14:textId="77777777" w:rsidR="00AA4E4F" w:rsidRPr="008B1C02" w:rsidRDefault="00AA4E4F" w:rsidP="00AA4E4F">
      <w:pPr>
        <w:pStyle w:val="PL"/>
      </w:pPr>
      <w:r w:rsidRPr="008B1C02">
        <w:t xml:space="preserve">        - type: string</w:t>
      </w:r>
    </w:p>
    <w:p w14:paraId="133613E4" w14:textId="77777777" w:rsidR="00AA4E4F" w:rsidRPr="008B1C02" w:rsidRDefault="00AA4E4F" w:rsidP="00AA4E4F">
      <w:pPr>
        <w:pStyle w:val="PL"/>
      </w:pPr>
      <w:r w:rsidRPr="008B1C02">
        <w:t xml:space="preserve">          enum:</w:t>
      </w:r>
    </w:p>
    <w:p w14:paraId="1CA5C708" w14:textId="77777777" w:rsidR="00AA4E4F" w:rsidRPr="008B1C02" w:rsidRDefault="00AA4E4F" w:rsidP="00AA4E4F">
      <w:pPr>
        <w:pStyle w:val="PL"/>
      </w:pPr>
      <w:r w:rsidRPr="008B1C02">
        <w:t xml:space="preserve">            - SUCCESS</w:t>
      </w:r>
    </w:p>
    <w:p w14:paraId="1ED13009" w14:textId="77777777" w:rsidR="00AA4E4F" w:rsidRPr="008B1C02" w:rsidRDefault="00AA4E4F" w:rsidP="00AA4E4F">
      <w:pPr>
        <w:pStyle w:val="PL"/>
      </w:pPr>
      <w:r w:rsidRPr="008B1C02">
        <w:t xml:space="preserve">            - </w:t>
      </w:r>
      <w:r w:rsidRPr="008B1C02">
        <w:rPr>
          <w:lang w:eastAsia="zh-CN"/>
        </w:rPr>
        <w:t>TEMPORARY_CONGESTION</w:t>
      </w:r>
    </w:p>
    <w:p w14:paraId="5A2C909A" w14:textId="77777777" w:rsidR="00AA4E4F" w:rsidRPr="008B1C02" w:rsidRDefault="00AA4E4F" w:rsidP="00AA4E4F">
      <w:pPr>
        <w:pStyle w:val="PL"/>
        <w:rPr>
          <w:lang w:eastAsia="zh-CN"/>
        </w:rPr>
      </w:pPr>
      <w:r w:rsidRPr="008B1C02">
        <w:t xml:space="preserve">            - </w:t>
      </w:r>
      <w:r w:rsidRPr="008B1C02">
        <w:rPr>
          <w:rFonts w:hint="eastAsia"/>
          <w:lang w:eastAsia="zh-CN"/>
        </w:rPr>
        <w:t>RELOC_NO_ALLOWED</w:t>
      </w:r>
    </w:p>
    <w:p w14:paraId="7AB43AC9" w14:textId="77777777" w:rsidR="00AA4E4F" w:rsidRPr="008B1C02" w:rsidRDefault="00AA4E4F" w:rsidP="00AA4E4F">
      <w:pPr>
        <w:pStyle w:val="PL"/>
      </w:pPr>
      <w:r w:rsidRPr="008B1C02">
        <w:t xml:space="preserve">            - OTHER</w:t>
      </w:r>
    </w:p>
    <w:p w14:paraId="6F401EDD" w14:textId="77777777" w:rsidR="00AA4E4F" w:rsidRPr="008B1C02" w:rsidRDefault="00AA4E4F" w:rsidP="00AA4E4F">
      <w:pPr>
        <w:pStyle w:val="PL"/>
      </w:pPr>
      <w:r w:rsidRPr="008B1C02">
        <w:t xml:space="preserve">        - type: string</w:t>
      </w:r>
    </w:p>
    <w:p w14:paraId="09ECE938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60BBB03B" w14:textId="77777777" w:rsidR="00AA4E4F" w:rsidRPr="008B1C02" w:rsidRDefault="00AA4E4F" w:rsidP="00AA4E4F">
      <w:pPr>
        <w:pStyle w:val="PL"/>
      </w:pPr>
      <w:r w:rsidRPr="008B1C02">
        <w:t xml:space="preserve">            This string provides forward-compatibility with future extensions to the enumeration but</w:t>
      </w:r>
    </w:p>
    <w:p w14:paraId="1B64ABB1" w14:textId="77777777" w:rsidR="00AA4E4F" w:rsidRPr="008B1C02" w:rsidRDefault="00AA4E4F" w:rsidP="00AA4E4F">
      <w:pPr>
        <w:pStyle w:val="PL"/>
      </w:pPr>
      <w:r w:rsidRPr="008B1C02">
        <w:t xml:space="preserve">            is not used to encode content defined in the present version of this API.</w:t>
      </w:r>
    </w:p>
    <w:p w14:paraId="001B5A21" w14:textId="77777777" w:rsidR="00AA4E4F" w:rsidRPr="008B1C02" w:rsidRDefault="00AA4E4F" w:rsidP="00AA4E4F">
      <w:pPr>
        <w:pStyle w:val="PL"/>
      </w:pPr>
      <w:r w:rsidRPr="008B1C02">
        <w:t xml:space="preserve">      description: |</w:t>
      </w:r>
    </w:p>
    <w:p w14:paraId="345D59A3" w14:textId="77777777" w:rsidR="00AA4E4F" w:rsidRDefault="00AA4E4F" w:rsidP="00AA4E4F">
      <w:pPr>
        <w:pStyle w:val="PL"/>
      </w:pPr>
      <w:r>
        <w:t xml:space="preserve">        </w:t>
      </w:r>
      <w:r w:rsidRPr="004D2058">
        <w:t>Represents the status of application handling result.</w:t>
      </w:r>
      <w:r>
        <w:t xml:space="preserve">  </w:t>
      </w:r>
    </w:p>
    <w:p w14:paraId="7C449E26" w14:textId="77777777" w:rsidR="00AA4E4F" w:rsidRPr="008B1C02" w:rsidRDefault="00AA4E4F" w:rsidP="00AA4E4F">
      <w:pPr>
        <w:pStyle w:val="PL"/>
      </w:pPr>
      <w:r w:rsidRPr="008B1C02">
        <w:t xml:space="preserve">        Possible values are:</w:t>
      </w:r>
    </w:p>
    <w:p w14:paraId="6F742185" w14:textId="77777777" w:rsidR="00AA4E4F" w:rsidRPr="008B1C02" w:rsidRDefault="00AA4E4F" w:rsidP="00AA4E4F">
      <w:pPr>
        <w:pStyle w:val="PL"/>
      </w:pPr>
      <w:r w:rsidRPr="008B1C02">
        <w:t xml:space="preserve">        - SUCCESS: </w:t>
      </w:r>
      <w:r w:rsidRPr="008B1C02">
        <w:rPr>
          <w:rFonts w:cs="Arial"/>
          <w:szCs w:val="18"/>
          <w:lang w:eastAsia="zh-CN"/>
        </w:rPr>
        <w:t>The application layer is ready or the relocation is completed</w:t>
      </w:r>
      <w:r w:rsidRPr="008B1C02">
        <w:t>.</w:t>
      </w:r>
    </w:p>
    <w:p w14:paraId="5536E61F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lang w:eastAsia="zh-CN"/>
        </w:rPr>
        <w:t>TEMPORARY_CONGESTION: The application relocation fails due to temporary congestion.</w:t>
      </w:r>
    </w:p>
    <w:p w14:paraId="36272860" w14:textId="77777777" w:rsidR="00AA4E4F" w:rsidRDefault="00AA4E4F" w:rsidP="00AA4E4F">
      <w:pPr>
        <w:pStyle w:val="PL"/>
        <w:rPr>
          <w:lang w:eastAsia="zh-CN"/>
        </w:rPr>
      </w:pPr>
      <w:r w:rsidRPr="008B1C02">
        <w:t xml:space="preserve">        - </w:t>
      </w:r>
      <w:r w:rsidRPr="008B1C02">
        <w:rPr>
          <w:rFonts w:hint="eastAsia"/>
          <w:lang w:eastAsia="zh-CN"/>
        </w:rPr>
        <w:t>RELOC_NO_ALLOWED</w:t>
      </w:r>
      <w:r w:rsidRPr="008B1C02">
        <w:t xml:space="preserve">: </w:t>
      </w:r>
      <w:r w:rsidRPr="008B1C02">
        <w:rPr>
          <w:rFonts w:hint="eastAsia"/>
          <w:lang w:eastAsia="zh-CN"/>
        </w:rPr>
        <w:t xml:space="preserve">The </w:t>
      </w:r>
      <w:r w:rsidRPr="008B1C02">
        <w:rPr>
          <w:lang w:eastAsia="zh-CN"/>
        </w:rPr>
        <w:t>application relocation fails because application relocation</w:t>
      </w:r>
    </w:p>
    <w:p w14:paraId="1744C10C" w14:textId="77777777" w:rsidR="00AA4E4F" w:rsidRPr="008B1C02" w:rsidRDefault="00AA4E4F" w:rsidP="00AA4E4F">
      <w:pPr>
        <w:pStyle w:val="PL"/>
        <w:rPr>
          <w:lang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is not allowed.</w:t>
      </w:r>
    </w:p>
    <w:p w14:paraId="43AE987D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lang w:eastAsia="zh-CN"/>
        </w:rPr>
        <w:t>OTHER</w:t>
      </w:r>
      <w:r w:rsidRPr="008B1C02">
        <w:t xml:space="preserve">: </w:t>
      </w:r>
      <w:r w:rsidRPr="008B1C02">
        <w:rPr>
          <w:lang w:eastAsia="zh-CN"/>
        </w:rPr>
        <w:t>The application relocation fails due to other reason.</w:t>
      </w:r>
    </w:p>
    <w:p w14:paraId="11A9B892" w14:textId="73519986" w:rsidR="001E3480" w:rsidRPr="00C4174B" w:rsidRDefault="00AA4E4F" w:rsidP="00A1334A">
      <w:pPr>
        <w:rPr>
          <w:lang w:eastAsia="zh-CN"/>
        </w:rPr>
      </w:pPr>
      <w:r>
        <w:rPr>
          <w:lang w:eastAsia="zh-CN"/>
        </w:rPr>
        <w:t xml:space="preserve"> </w:t>
      </w:r>
    </w:p>
    <w:bookmarkEnd w:id="1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13B2" w14:textId="77777777" w:rsidR="0024103D" w:rsidRDefault="0024103D">
      <w:r>
        <w:separator/>
      </w:r>
    </w:p>
  </w:endnote>
  <w:endnote w:type="continuationSeparator" w:id="0">
    <w:p w14:paraId="3C2BD150" w14:textId="77777777" w:rsidR="0024103D" w:rsidRDefault="0024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686B" w14:textId="77777777" w:rsidR="0024103D" w:rsidRDefault="0024103D">
      <w:r>
        <w:separator/>
      </w:r>
    </w:p>
  </w:footnote>
  <w:footnote w:type="continuationSeparator" w:id="0">
    <w:p w14:paraId="468FCB31" w14:textId="77777777" w:rsidR="0024103D" w:rsidRDefault="0024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6B73DA4"/>
    <w:multiLevelType w:val="hybridMultilevel"/>
    <w:tmpl w:val="20E4453A"/>
    <w:lvl w:ilvl="0" w:tplc="83D608FA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EC2C36"/>
    <w:multiLevelType w:val="hybridMultilevel"/>
    <w:tmpl w:val="416E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292D8">
      <w:start w:val="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54CF3"/>
    <w:multiLevelType w:val="hybridMultilevel"/>
    <w:tmpl w:val="1BC6F9FA"/>
    <w:lvl w:ilvl="0" w:tplc="CA2A46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7934EA3"/>
    <w:multiLevelType w:val="hybridMultilevel"/>
    <w:tmpl w:val="AB929AAE"/>
    <w:lvl w:ilvl="0" w:tplc="83D608F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0795D"/>
    <w:multiLevelType w:val="hybridMultilevel"/>
    <w:tmpl w:val="58842298"/>
    <w:lvl w:ilvl="0" w:tplc="83D608FA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8999030">
    <w:abstractNumId w:val="12"/>
  </w:num>
  <w:num w:numId="2" w16cid:durableId="91810358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90232784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110857596">
    <w:abstractNumId w:val="13"/>
  </w:num>
  <w:num w:numId="5" w16cid:durableId="169392309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226068569">
    <w:abstractNumId w:val="16"/>
  </w:num>
  <w:num w:numId="7" w16cid:durableId="1546795349">
    <w:abstractNumId w:val="18"/>
  </w:num>
  <w:num w:numId="8" w16cid:durableId="201399540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116216722">
    <w:abstractNumId w:val="8"/>
  </w:num>
  <w:num w:numId="10" w16cid:durableId="362749274">
    <w:abstractNumId w:val="15"/>
  </w:num>
  <w:num w:numId="11" w16cid:durableId="930044815">
    <w:abstractNumId w:val="11"/>
  </w:num>
  <w:num w:numId="12" w16cid:durableId="1174298119">
    <w:abstractNumId w:val="7"/>
  </w:num>
  <w:num w:numId="13" w16cid:durableId="266086221">
    <w:abstractNumId w:val="6"/>
  </w:num>
  <w:num w:numId="14" w16cid:durableId="1715037569">
    <w:abstractNumId w:val="5"/>
  </w:num>
  <w:num w:numId="15" w16cid:durableId="1545363586">
    <w:abstractNumId w:val="4"/>
  </w:num>
  <w:num w:numId="16" w16cid:durableId="391782253">
    <w:abstractNumId w:val="3"/>
  </w:num>
  <w:num w:numId="17" w16cid:durableId="1574580722">
    <w:abstractNumId w:val="2"/>
  </w:num>
  <w:num w:numId="18" w16cid:durableId="1154762740">
    <w:abstractNumId w:val="1"/>
  </w:num>
  <w:num w:numId="19" w16cid:durableId="692147051">
    <w:abstractNumId w:val="0"/>
  </w:num>
  <w:num w:numId="20" w16cid:durableId="787116748">
    <w:abstractNumId w:val="19"/>
  </w:num>
  <w:num w:numId="21" w16cid:durableId="363480388">
    <w:abstractNumId w:val="10"/>
  </w:num>
  <w:num w:numId="22" w16cid:durableId="938374811">
    <w:abstractNumId w:val="20"/>
  </w:num>
  <w:num w:numId="23" w16cid:durableId="1057511737">
    <w:abstractNumId w:val="14"/>
  </w:num>
  <w:num w:numId="24" w16cid:durableId="1978563057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Susana Fernandez">
    <w15:presenceInfo w15:providerId="None" w15:userId="Susana Fernandez"/>
  </w15:person>
  <w15:person w15:author="Nokia">
    <w15:presenceInfo w15:providerId="None" w15:userId="Nokia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6955"/>
    <w:rsid w:val="00006C65"/>
    <w:rsid w:val="00007D19"/>
    <w:rsid w:val="00011AF5"/>
    <w:rsid w:val="000135A7"/>
    <w:rsid w:val="0001528D"/>
    <w:rsid w:val="00017D3E"/>
    <w:rsid w:val="00017E52"/>
    <w:rsid w:val="000201A7"/>
    <w:rsid w:val="00020F0A"/>
    <w:rsid w:val="000234D1"/>
    <w:rsid w:val="000269FA"/>
    <w:rsid w:val="00027443"/>
    <w:rsid w:val="00030236"/>
    <w:rsid w:val="000312F8"/>
    <w:rsid w:val="000314C5"/>
    <w:rsid w:val="00031A6F"/>
    <w:rsid w:val="00031C78"/>
    <w:rsid w:val="00032D47"/>
    <w:rsid w:val="00032E1F"/>
    <w:rsid w:val="00033346"/>
    <w:rsid w:val="00033438"/>
    <w:rsid w:val="000341C6"/>
    <w:rsid w:val="00034254"/>
    <w:rsid w:val="000351D0"/>
    <w:rsid w:val="000375D8"/>
    <w:rsid w:val="0003770A"/>
    <w:rsid w:val="000379DC"/>
    <w:rsid w:val="0004048C"/>
    <w:rsid w:val="00040609"/>
    <w:rsid w:val="0004066F"/>
    <w:rsid w:val="00040843"/>
    <w:rsid w:val="00040ED2"/>
    <w:rsid w:val="00041A4E"/>
    <w:rsid w:val="000440D1"/>
    <w:rsid w:val="000446E3"/>
    <w:rsid w:val="00044DAD"/>
    <w:rsid w:val="000450BB"/>
    <w:rsid w:val="00046C4E"/>
    <w:rsid w:val="00047085"/>
    <w:rsid w:val="00051F08"/>
    <w:rsid w:val="00054F09"/>
    <w:rsid w:val="00055FEE"/>
    <w:rsid w:val="00057B28"/>
    <w:rsid w:val="000610A7"/>
    <w:rsid w:val="0006127F"/>
    <w:rsid w:val="0006327A"/>
    <w:rsid w:val="000634C8"/>
    <w:rsid w:val="000665D8"/>
    <w:rsid w:val="000670E5"/>
    <w:rsid w:val="000718A1"/>
    <w:rsid w:val="00072E7E"/>
    <w:rsid w:val="000730E4"/>
    <w:rsid w:val="00073413"/>
    <w:rsid w:val="00073C5C"/>
    <w:rsid w:val="00074131"/>
    <w:rsid w:val="00074692"/>
    <w:rsid w:val="00080A69"/>
    <w:rsid w:val="00081203"/>
    <w:rsid w:val="00082134"/>
    <w:rsid w:val="00082242"/>
    <w:rsid w:val="000824D7"/>
    <w:rsid w:val="00083225"/>
    <w:rsid w:val="00083B7F"/>
    <w:rsid w:val="000854F1"/>
    <w:rsid w:val="00091620"/>
    <w:rsid w:val="0009260F"/>
    <w:rsid w:val="00093BA5"/>
    <w:rsid w:val="00093D75"/>
    <w:rsid w:val="00095A44"/>
    <w:rsid w:val="00096FF7"/>
    <w:rsid w:val="000A03A6"/>
    <w:rsid w:val="000A0978"/>
    <w:rsid w:val="000A4E32"/>
    <w:rsid w:val="000B05C1"/>
    <w:rsid w:val="000B2E75"/>
    <w:rsid w:val="000B52D4"/>
    <w:rsid w:val="000B7C23"/>
    <w:rsid w:val="000C0B3B"/>
    <w:rsid w:val="000C0B43"/>
    <w:rsid w:val="000C286E"/>
    <w:rsid w:val="000C3026"/>
    <w:rsid w:val="000C3B72"/>
    <w:rsid w:val="000C3C60"/>
    <w:rsid w:val="000C3EFA"/>
    <w:rsid w:val="000C4005"/>
    <w:rsid w:val="000C4B0F"/>
    <w:rsid w:val="000C61AA"/>
    <w:rsid w:val="000C6516"/>
    <w:rsid w:val="000C6C55"/>
    <w:rsid w:val="000D109F"/>
    <w:rsid w:val="000D4354"/>
    <w:rsid w:val="000D59D6"/>
    <w:rsid w:val="000D5FE2"/>
    <w:rsid w:val="000D6525"/>
    <w:rsid w:val="000D6D81"/>
    <w:rsid w:val="000D7ABF"/>
    <w:rsid w:val="000E2801"/>
    <w:rsid w:val="000E2DAD"/>
    <w:rsid w:val="000E31DA"/>
    <w:rsid w:val="000E3F93"/>
    <w:rsid w:val="000E5B0F"/>
    <w:rsid w:val="000E5B31"/>
    <w:rsid w:val="000E6113"/>
    <w:rsid w:val="000E6463"/>
    <w:rsid w:val="000E6482"/>
    <w:rsid w:val="000E670C"/>
    <w:rsid w:val="000E721B"/>
    <w:rsid w:val="000E7B5A"/>
    <w:rsid w:val="000F475A"/>
    <w:rsid w:val="000F488B"/>
    <w:rsid w:val="000F56D0"/>
    <w:rsid w:val="000F77E5"/>
    <w:rsid w:val="00101ABB"/>
    <w:rsid w:val="00102A8E"/>
    <w:rsid w:val="00104465"/>
    <w:rsid w:val="00105335"/>
    <w:rsid w:val="00105DB8"/>
    <w:rsid w:val="00106C25"/>
    <w:rsid w:val="0010757C"/>
    <w:rsid w:val="0011204A"/>
    <w:rsid w:val="00114584"/>
    <w:rsid w:val="00114913"/>
    <w:rsid w:val="00116BD7"/>
    <w:rsid w:val="00117D41"/>
    <w:rsid w:val="00121E1E"/>
    <w:rsid w:val="00122B14"/>
    <w:rsid w:val="0012596A"/>
    <w:rsid w:val="00131604"/>
    <w:rsid w:val="0013595B"/>
    <w:rsid w:val="00135AD0"/>
    <w:rsid w:val="00135F34"/>
    <w:rsid w:val="0013702F"/>
    <w:rsid w:val="001378C8"/>
    <w:rsid w:val="00140BA7"/>
    <w:rsid w:val="00140C67"/>
    <w:rsid w:val="00140E37"/>
    <w:rsid w:val="001447B5"/>
    <w:rsid w:val="00144811"/>
    <w:rsid w:val="00145630"/>
    <w:rsid w:val="00146BB8"/>
    <w:rsid w:val="00146CBD"/>
    <w:rsid w:val="0014774A"/>
    <w:rsid w:val="0015060A"/>
    <w:rsid w:val="001509DF"/>
    <w:rsid w:val="00150B4D"/>
    <w:rsid w:val="00151598"/>
    <w:rsid w:val="00151840"/>
    <w:rsid w:val="00151915"/>
    <w:rsid w:val="00152119"/>
    <w:rsid w:val="0015290F"/>
    <w:rsid w:val="00154DBE"/>
    <w:rsid w:val="00155591"/>
    <w:rsid w:val="00156407"/>
    <w:rsid w:val="001568D6"/>
    <w:rsid w:val="0015790D"/>
    <w:rsid w:val="00160559"/>
    <w:rsid w:val="001606B1"/>
    <w:rsid w:val="00160D12"/>
    <w:rsid w:val="001624BD"/>
    <w:rsid w:val="00165085"/>
    <w:rsid w:val="00167BD8"/>
    <w:rsid w:val="00173A2A"/>
    <w:rsid w:val="00174AA9"/>
    <w:rsid w:val="00174B7E"/>
    <w:rsid w:val="001761FB"/>
    <w:rsid w:val="00176287"/>
    <w:rsid w:val="001771B6"/>
    <w:rsid w:val="00180ACE"/>
    <w:rsid w:val="001815A7"/>
    <w:rsid w:val="001866A5"/>
    <w:rsid w:val="001876A2"/>
    <w:rsid w:val="00191EB6"/>
    <w:rsid w:val="00192F4F"/>
    <w:rsid w:val="00193273"/>
    <w:rsid w:val="00193B7D"/>
    <w:rsid w:val="00194B54"/>
    <w:rsid w:val="001961D4"/>
    <w:rsid w:val="001A13E5"/>
    <w:rsid w:val="001A150E"/>
    <w:rsid w:val="001A3792"/>
    <w:rsid w:val="001A40F6"/>
    <w:rsid w:val="001A440F"/>
    <w:rsid w:val="001A6DAE"/>
    <w:rsid w:val="001A7E5D"/>
    <w:rsid w:val="001B1F1C"/>
    <w:rsid w:val="001B2E4A"/>
    <w:rsid w:val="001B35B2"/>
    <w:rsid w:val="001B555F"/>
    <w:rsid w:val="001B747E"/>
    <w:rsid w:val="001C3C69"/>
    <w:rsid w:val="001C4C45"/>
    <w:rsid w:val="001C55A2"/>
    <w:rsid w:val="001C63D0"/>
    <w:rsid w:val="001C681B"/>
    <w:rsid w:val="001C6A00"/>
    <w:rsid w:val="001D2A46"/>
    <w:rsid w:val="001D540A"/>
    <w:rsid w:val="001D563B"/>
    <w:rsid w:val="001D58EE"/>
    <w:rsid w:val="001D603D"/>
    <w:rsid w:val="001D7682"/>
    <w:rsid w:val="001E0281"/>
    <w:rsid w:val="001E06FF"/>
    <w:rsid w:val="001E18A1"/>
    <w:rsid w:val="001E21EF"/>
    <w:rsid w:val="001E3480"/>
    <w:rsid w:val="001E3856"/>
    <w:rsid w:val="001E4D67"/>
    <w:rsid w:val="001E4E03"/>
    <w:rsid w:val="001E566B"/>
    <w:rsid w:val="001E6260"/>
    <w:rsid w:val="001E6F77"/>
    <w:rsid w:val="001E702F"/>
    <w:rsid w:val="001E75BF"/>
    <w:rsid w:val="001F02BF"/>
    <w:rsid w:val="001F0A96"/>
    <w:rsid w:val="001F2617"/>
    <w:rsid w:val="001F3061"/>
    <w:rsid w:val="001F35DD"/>
    <w:rsid w:val="001F6928"/>
    <w:rsid w:val="002007DB"/>
    <w:rsid w:val="0020112F"/>
    <w:rsid w:val="00201B88"/>
    <w:rsid w:val="002023FC"/>
    <w:rsid w:val="00205A53"/>
    <w:rsid w:val="0020713E"/>
    <w:rsid w:val="00211F1B"/>
    <w:rsid w:val="002127C7"/>
    <w:rsid w:val="00214004"/>
    <w:rsid w:val="00214F8B"/>
    <w:rsid w:val="002151D1"/>
    <w:rsid w:val="0021524B"/>
    <w:rsid w:val="00215BA0"/>
    <w:rsid w:val="0021770D"/>
    <w:rsid w:val="00220E20"/>
    <w:rsid w:val="00222F21"/>
    <w:rsid w:val="00223636"/>
    <w:rsid w:val="00223DEF"/>
    <w:rsid w:val="00227DB2"/>
    <w:rsid w:val="00230F78"/>
    <w:rsid w:val="0023166A"/>
    <w:rsid w:val="00231904"/>
    <w:rsid w:val="00234C2D"/>
    <w:rsid w:val="00234DF8"/>
    <w:rsid w:val="00235803"/>
    <w:rsid w:val="002368B5"/>
    <w:rsid w:val="00236ABB"/>
    <w:rsid w:val="00237114"/>
    <w:rsid w:val="00240C74"/>
    <w:rsid w:val="0024103D"/>
    <w:rsid w:val="00241314"/>
    <w:rsid w:val="0024297A"/>
    <w:rsid w:val="0024341F"/>
    <w:rsid w:val="0024380E"/>
    <w:rsid w:val="0024522C"/>
    <w:rsid w:val="002460E1"/>
    <w:rsid w:val="00246B53"/>
    <w:rsid w:val="00247CB9"/>
    <w:rsid w:val="002522CC"/>
    <w:rsid w:val="00252AE7"/>
    <w:rsid w:val="002539C5"/>
    <w:rsid w:val="00254AF1"/>
    <w:rsid w:val="002555F3"/>
    <w:rsid w:val="00256B01"/>
    <w:rsid w:val="00257834"/>
    <w:rsid w:val="002600BE"/>
    <w:rsid w:val="002604C0"/>
    <w:rsid w:val="00260E2C"/>
    <w:rsid w:val="00261228"/>
    <w:rsid w:val="00263664"/>
    <w:rsid w:val="002637F1"/>
    <w:rsid w:val="002643D0"/>
    <w:rsid w:val="002656C7"/>
    <w:rsid w:val="00266676"/>
    <w:rsid w:val="00266D1C"/>
    <w:rsid w:val="00273302"/>
    <w:rsid w:val="0027798A"/>
    <w:rsid w:val="00277D67"/>
    <w:rsid w:val="002806B3"/>
    <w:rsid w:val="00280A66"/>
    <w:rsid w:val="00282EA1"/>
    <w:rsid w:val="00283772"/>
    <w:rsid w:val="00285766"/>
    <w:rsid w:val="0029131A"/>
    <w:rsid w:val="002922C9"/>
    <w:rsid w:val="002933DA"/>
    <w:rsid w:val="002A0FA3"/>
    <w:rsid w:val="002A1C18"/>
    <w:rsid w:val="002A35D5"/>
    <w:rsid w:val="002A3A8D"/>
    <w:rsid w:val="002A4729"/>
    <w:rsid w:val="002A49CF"/>
    <w:rsid w:val="002A658D"/>
    <w:rsid w:val="002A7875"/>
    <w:rsid w:val="002A79B1"/>
    <w:rsid w:val="002B5337"/>
    <w:rsid w:val="002C0D43"/>
    <w:rsid w:val="002C1C18"/>
    <w:rsid w:val="002C1DE5"/>
    <w:rsid w:val="002C1E74"/>
    <w:rsid w:val="002C2654"/>
    <w:rsid w:val="002C2847"/>
    <w:rsid w:val="002C31E2"/>
    <w:rsid w:val="002C393C"/>
    <w:rsid w:val="002C71E4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6E56"/>
    <w:rsid w:val="002E6E61"/>
    <w:rsid w:val="002E7D5D"/>
    <w:rsid w:val="002F0C0F"/>
    <w:rsid w:val="002F17BF"/>
    <w:rsid w:val="002F1A9E"/>
    <w:rsid w:val="002F1FAA"/>
    <w:rsid w:val="002F4334"/>
    <w:rsid w:val="002F4B97"/>
    <w:rsid w:val="002F55B9"/>
    <w:rsid w:val="002F5DCB"/>
    <w:rsid w:val="002F69AB"/>
    <w:rsid w:val="002F7D0B"/>
    <w:rsid w:val="003003A3"/>
    <w:rsid w:val="00300E38"/>
    <w:rsid w:val="00301E76"/>
    <w:rsid w:val="00302481"/>
    <w:rsid w:val="003039A0"/>
    <w:rsid w:val="0030415F"/>
    <w:rsid w:val="00304769"/>
    <w:rsid w:val="0030568A"/>
    <w:rsid w:val="003063DB"/>
    <w:rsid w:val="003067AA"/>
    <w:rsid w:val="00307AC3"/>
    <w:rsid w:val="00310EE7"/>
    <w:rsid w:val="00310F60"/>
    <w:rsid w:val="0031166D"/>
    <w:rsid w:val="00314966"/>
    <w:rsid w:val="00314EC1"/>
    <w:rsid w:val="00315BCD"/>
    <w:rsid w:val="00315CD4"/>
    <w:rsid w:val="00316068"/>
    <w:rsid w:val="00316234"/>
    <w:rsid w:val="00316CFF"/>
    <w:rsid w:val="00316E31"/>
    <w:rsid w:val="00320A1A"/>
    <w:rsid w:val="00321476"/>
    <w:rsid w:val="003226C5"/>
    <w:rsid w:val="00323338"/>
    <w:rsid w:val="003234EB"/>
    <w:rsid w:val="003235BB"/>
    <w:rsid w:val="00323E4D"/>
    <w:rsid w:val="00325074"/>
    <w:rsid w:val="00327F72"/>
    <w:rsid w:val="0033097E"/>
    <w:rsid w:val="0033294B"/>
    <w:rsid w:val="003338A3"/>
    <w:rsid w:val="00333BC1"/>
    <w:rsid w:val="00334F36"/>
    <w:rsid w:val="00341BE5"/>
    <w:rsid w:val="003447D4"/>
    <w:rsid w:val="00344849"/>
    <w:rsid w:val="00344CA7"/>
    <w:rsid w:val="0034557E"/>
    <w:rsid w:val="00345D69"/>
    <w:rsid w:val="00350FB1"/>
    <w:rsid w:val="00351C9B"/>
    <w:rsid w:val="00351DBC"/>
    <w:rsid w:val="003533EF"/>
    <w:rsid w:val="00354706"/>
    <w:rsid w:val="0035565F"/>
    <w:rsid w:val="00360B15"/>
    <w:rsid w:val="003619B7"/>
    <w:rsid w:val="00362A2C"/>
    <w:rsid w:val="00363525"/>
    <w:rsid w:val="00366A82"/>
    <w:rsid w:val="00367A0D"/>
    <w:rsid w:val="00367C2C"/>
    <w:rsid w:val="00370C6C"/>
    <w:rsid w:val="00373C92"/>
    <w:rsid w:val="00375272"/>
    <w:rsid w:val="00375967"/>
    <w:rsid w:val="00377105"/>
    <w:rsid w:val="00380BD7"/>
    <w:rsid w:val="003822B2"/>
    <w:rsid w:val="00384232"/>
    <w:rsid w:val="0038699E"/>
    <w:rsid w:val="003869E5"/>
    <w:rsid w:val="003875E3"/>
    <w:rsid w:val="00392399"/>
    <w:rsid w:val="0039624A"/>
    <w:rsid w:val="00396277"/>
    <w:rsid w:val="003A472D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1BE8"/>
    <w:rsid w:val="003C645B"/>
    <w:rsid w:val="003C6714"/>
    <w:rsid w:val="003C7F47"/>
    <w:rsid w:val="003D0793"/>
    <w:rsid w:val="003D1A18"/>
    <w:rsid w:val="003D1F21"/>
    <w:rsid w:val="003D4B69"/>
    <w:rsid w:val="003D4F06"/>
    <w:rsid w:val="003D6018"/>
    <w:rsid w:val="003E262A"/>
    <w:rsid w:val="003E2E43"/>
    <w:rsid w:val="003E341C"/>
    <w:rsid w:val="003E391C"/>
    <w:rsid w:val="003E433F"/>
    <w:rsid w:val="003E4DB6"/>
    <w:rsid w:val="003E57F9"/>
    <w:rsid w:val="003E5D15"/>
    <w:rsid w:val="003E6724"/>
    <w:rsid w:val="003E69C4"/>
    <w:rsid w:val="003E729C"/>
    <w:rsid w:val="003F23C4"/>
    <w:rsid w:val="003F2405"/>
    <w:rsid w:val="003F33A7"/>
    <w:rsid w:val="003F5CBF"/>
    <w:rsid w:val="004007CF"/>
    <w:rsid w:val="00402FC7"/>
    <w:rsid w:val="0040555D"/>
    <w:rsid w:val="00406D51"/>
    <w:rsid w:val="00412440"/>
    <w:rsid w:val="00413409"/>
    <w:rsid w:val="00413C9F"/>
    <w:rsid w:val="004149DC"/>
    <w:rsid w:val="004151F6"/>
    <w:rsid w:val="0041798D"/>
    <w:rsid w:val="00417D81"/>
    <w:rsid w:val="00421065"/>
    <w:rsid w:val="00421692"/>
    <w:rsid w:val="00422624"/>
    <w:rsid w:val="00423CC8"/>
    <w:rsid w:val="004252AB"/>
    <w:rsid w:val="00426885"/>
    <w:rsid w:val="0042773C"/>
    <w:rsid w:val="00427E66"/>
    <w:rsid w:val="0043228B"/>
    <w:rsid w:val="00432B6E"/>
    <w:rsid w:val="00432DA0"/>
    <w:rsid w:val="004347F2"/>
    <w:rsid w:val="0043521D"/>
    <w:rsid w:val="004366CD"/>
    <w:rsid w:val="00436D5E"/>
    <w:rsid w:val="00437E32"/>
    <w:rsid w:val="00437E35"/>
    <w:rsid w:val="004403ED"/>
    <w:rsid w:val="004418C5"/>
    <w:rsid w:val="00441ADC"/>
    <w:rsid w:val="00442644"/>
    <w:rsid w:val="0044339F"/>
    <w:rsid w:val="00444B0A"/>
    <w:rsid w:val="00444CCF"/>
    <w:rsid w:val="00445F88"/>
    <w:rsid w:val="004465B6"/>
    <w:rsid w:val="0044692A"/>
    <w:rsid w:val="004479A8"/>
    <w:rsid w:val="00450ACF"/>
    <w:rsid w:val="004517FE"/>
    <w:rsid w:val="0045281F"/>
    <w:rsid w:val="004532EB"/>
    <w:rsid w:val="00455C53"/>
    <w:rsid w:val="004564D5"/>
    <w:rsid w:val="00460302"/>
    <w:rsid w:val="004605AC"/>
    <w:rsid w:val="004608E5"/>
    <w:rsid w:val="00462524"/>
    <w:rsid w:val="0046279A"/>
    <w:rsid w:val="004628AA"/>
    <w:rsid w:val="004707B0"/>
    <w:rsid w:val="00471111"/>
    <w:rsid w:val="00471ECC"/>
    <w:rsid w:val="00472D0C"/>
    <w:rsid w:val="00473DCC"/>
    <w:rsid w:val="00474344"/>
    <w:rsid w:val="0047454D"/>
    <w:rsid w:val="004764BE"/>
    <w:rsid w:val="00483418"/>
    <w:rsid w:val="00483B7E"/>
    <w:rsid w:val="0048400D"/>
    <w:rsid w:val="00486584"/>
    <w:rsid w:val="00486EAA"/>
    <w:rsid w:val="00486F26"/>
    <w:rsid w:val="004900FF"/>
    <w:rsid w:val="00490F4C"/>
    <w:rsid w:val="004911F7"/>
    <w:rsid w:val="0049193C"/>
    <w:rsid w:val="004920C0"/>
    <w:rsid w:val="00492FA5"/>
    <w:rsid w:val="00493962"/>
    <w:rsid w:val="0049445D"/>
    <w:rsid w:val="00494820"/>
    <w:rsid w:val="00495FC2"/>
    <w:rsid w:val="004A0D9D"/>
    <w:rsid w:val="004A0F5A"/>
    <w:rsid w:val="004A1AC5"/>
    <w:rsid w:val="004A2804"/>
    <w:rsid w:val="004A2927"/>
    <w:rsid w:val="004A2EE6"/>
    <w:rsid w:val="004A327A"/>
    <w:rsid w:val="004A418A"/>
    <w:rsid w:val="004B1498"/>
    <w:rsid w:val="004B342F"/>
    <w:rsid w:val="004B5A40"/>
    <w:rsid w:val="004B5BD3"/>
    <w:rsid w:val="004B6057"/>
    <w:rsid w:val="004B7EBF"/>
    <w:rsid w:val="004C16F3"/>
    <w:rsid w:val="004C1987"/>
    <w:rsid w:val="004C2873"/>
    <w:rsid w:val="004C41F0"/>
    <w:rsid w:val="004C65FC"/>
    <w:rsid w:val="004C69FF"/>
    <w:rsid w:val="004D00CD"/>
    <w:rsid w:val="004D091A"/>
    <w:rsid w:val="004D1498"/>
    <w:rsid w:val="004D336E"/>
    <w:rsid w:val="004D4616"/>
    <w:rsid w:val="004D6DE1"/>
    <w:rsid w:val="004D7293"/>
    <w:rsid w:val="004D7A29"/>
    <w:rsid w:val="004E10BF"/>
    <w:rsid w:val="004E26CD"/>
    <w:rsid w:val="004E686E"/>
    <w:rsid w:val="004F1E07"/>
    <w:rsid w:val="004F36D3"/>
    <w:rsid w:val="004F3BF8"/>
    <w:rsid w:val="004F440B"/>
    <w:rsid w:val="004F63B8"/>
    <w:rsid w:val="004F658F"/>
    <w:rsid w:val="004F7070"/>
    <w:rsid w:val="00501C21"/>
    <w:rsid w:val="00502C59"/>
    <w:rsid w:val="00502C67"/>
    <w:rsid w:val="00503126"/>
    <w:rsid w:val="00503A4C"/>
    <w:rsid w:val="0050535E"/>
    <w:rsid w:val="005063DE"/>
    <w:rsid w:val="0050646B"/>
    <w:rsid w:val="005065E6"/>
    <w:rsid w:val="0051091B"/>
    <w:rsid w:val="00510A74"/>
    <w:rsid w:val="00512471"/>
    <w:rsid w:val="00512E63"/>
    <w:rsid w:val="00513C57"/>
    <w:rsid w:val="00513D86"/>
    <w:rsid w:val="00514757"/>
    <w:rsid w:val="00514D22"/>
    <w:rsid w:val="005162E8"/>
    <w:rsid w:val="0051789F"/>
    <w:rsid w:val="005179C2"/>
    <w:rsid w:val="005209F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37987"/>
    <w:rsid w:val="00540368"/>
    <w:rsid w:val="00540513"/>
    <w:rsid w:val="005419EF"/>
    <w:rsid w:val="00542656"/>
    <w:rsid w:val="005436BF"/>
    <w:rsid w:val="005442D7"/>
    <w:rsid w:val="005447FB"/>
    <w:rsid w:val="005454FF"/>
    <w:rsid w:val="005466F2"/>
    <w:rsid w:val="005477A9"/>
    <w:rsid w:val="00547C99"/>
    <w:rsid w:val="00551515"/>
    <w:rsid w:val="005533EC"/>
    <w:rsid w:val="00554363"/>
    <w:rsid w:val="00554562"/>
    <w:rsid w:val="00555445"/>
    <w:rsid w:val="00557D07"/>
    <w:rsid w:val="00560044"/>
    <w:rsid w:val="005611A8"/>
    <w:rsid w:val="00562E55"/>
    <w:rsid w:val="00563588"/>
    <w:rsid w:val="00567D5C"/>
    <w:rsid w:val="005766CE"/>
    <w:rsid w:val="00581563"/>
    <w:rsid w:val="005818D8"/>
    <w:rsid w:val="00581F72"/>
    <w:rsid w:val="0058261D"/>
    <w:rsid w:val="00582A09"/>
    <w:rsid w:val="00583064"/>
    <w:rsid w:val="00583818"/>
    <w:rsid w:val="00583AB7"/>
    <w:rsid w:val="00584EF5"/>
    <w:rsid w:val="00585C26"/>
    <w:rsid w:val="00585DAB"/>
    <w:rsid w:val="00586249"/>
    <w:rsid w:val="005863A7"/>
    <w:rsid w:val="0058652E"/>
    <w:rsid w:val="00591EE0"/>
    <w:rsid w:val="00592D3A"/>
    <w:rsid w:val="00593C13"/>
    <w:rsid w:val="00595742"/>
    <w:rsid w:val="00596148"/>
    <w:rsid w:val="00596CA6"/>
    <w:rsid w:val="00596EC5"/>
    <w:rsid w:val="005A0811"/>
    <w:rsid w:val="005A2282"/>
    <w:rsid w:val="005A25BF"/>
    <w:rsid w:val="005A28BF"/>
    <w:rsid w:val="005A37CD"/>
    <w:rsid w:val="005A5FA8"/>
    <w:rsid w:val="005A7EFE"/>
    <w:rsid w:val="005B0769"/>
    <w:rsid w:val="005B0C0B"/>
    <w:rsid w:val="005B2C40"/>
    <w:rsid w:val="005B357F"/>
    <w:rsid w:val="005B4276"/>
    <w:rsid w:val="005B4B6B"/>
    <w:rsid w:val="005B5259"/>
    <w:rsid w:val="005B56A9"/>
    <w:rsid w:val="005B58A8"/>
    <w:rsid w:val="005B62C8"/>
    <w:rsid w:val="005C07E4"/>
    <w:rsid w:val="005C1304"/>
    <w:rsid w:val="005C213C"/>
    <w:rsid w:val="005C23EC"/>
    <w:rsid w:val="005C2991"/>
    <w:rsid w:val="005C388C"/>
    <w:rsid w:val="005C628B"/>
    <w:rsid w:val="005D146F"/>
    <w:rsid w:val="005D1A16"/>
    <w:rsid w:val="005D1E25"/>
    <w:rsid w:val="005D25E6"/>
    <w:rsid w:val="005D3AE2"/>
    <w:rsid w:val="005D799C"/>
    <w:rsid w:val="005D79C1"/>
    <w:rsid w:val="005D79DF"/>
    <w:rsid w:val="005E0824"/>
    <w:rsid w:val="005E1859"/>
    <w:rsid w:val="005E19ED"/>
    <w:rsid w:val="005E5E08"/>
    <w:rsid w:val="005E6344"/>
    <w:rsid w:val="005F0725"/>
    <w:rsid w:val="005F4D3B"/>
    <w:rsid w:val="005F5075"/>
    <w:rsid w:val="005F7934"/>
    <w:rsid w:val="006000F2"/>
    <w:rsid w:val="00600412"/>
    <w:rsid w:val="00604A10"/>
    <w:rsid w:val="00605E7A"/>
    <w:rsid w:val="006066AF"/>
    <w:rsid w:val="00612A35"/>
    <w:rsid w:val="0061498F"/>
    <w:rsid w:val="006174BC"/>
    <w:rsid w:val="00617D28"/>
    <w:rsid w:val="00617DED"/>
    <w:rsid w:val="00617F93"/>
    <w:rsid w:val="00621078"/>
    <w:rsid w:val="00621F83"/>
    <w:rsid w:val="00622A9C"/>
    <w:rsid w:val="00623FE7"/>
    <w:rsid w:val="0062660E"/>
    <w:rsid w:val="00627956"/>
    <w:rsid w:val="006305B1"/>
    <w:rsid w:val="0063063D"/>
    <w:rsid w:val="00630B6B"/>
    <w:rsid w:val="00632B6A"/>
    <w:rsid w:val="00640B8F"/>
    <w:rsid w:val="00640F2B"/>
    <w:rsid w:val="0064150A"/>
    <w:rsid w:val="00641D3F"/>
    <w:rsid w:val="006422B3"/>
    <w:rsid w:val="00644025"/>
    <w:rsid w:val="00644262"/>
    <w:rsid w:val="00644AF1"/>
    <w:rsid w:val="0064528C"/>
    <w:rsid w:val="00647C98"/>
    <w:rsid w:val="006506B9"/>
    <w:rsid w:val="00652D9E"/>
    <w:rsid w:val="00652FAB"/>
    <w:rsid w:val="00654B3E"/>
    <w:rsid w:val="006552A9"/>
    <w:rsid w:val="006557EA"/>
    <w:rsid w:val="00655D69"/>
    <w:rsid w:val="00656C89"/>
    <w:rsid w:val="0065758D"/>
    <w:rsid w:val="00660077"/>
    <w:rsid w:val="00660219"/>
    <w:rsid w:val="00660565"/>
    <w:rsid w:val="00661223"/>
    <w:rsid w:val="0066336B"/>
    <w:rsid w:val="00664530"/>
    <w:rsid w:val="0066556E"/>
    <w:rsid w:val="00667900"/>
    <w:rsid w:val="0067014D"/>
    <w:rsid w:val="00671603"/>
    <w:rsid w:val="00675878"/>
    <w:rsid w:val="00675982"/>
    <w:rsid w:val="00680AF7"/>
    <w:rsid w:val="00680FC5"/>
    <w:rsid w:val="00681200"/>
    <w:rsid w:val="0068125F"/>
    <w:rsid w:val="00681A30"/>
    <w:rsid w:val="00682EEF"/>
    <w:rsid w:val="006833D6"/>
    <w:rsid w:val="00684F52"/>
    <w:rsid w:val="00686757"/>
    <w:rsid w:val="0068755A"/>
    <w:rsid w:val="006908FD"/>
    <w:rsid w:val="00690D17"/>
    <w:rsid w:val="00690DD2"/>
    <w:rsid w:val="00692727"/>
    <w:rsid w:val="0069448A"/>
    <w:rsid w:val="006970BF"/>
    <w:rsid w:val="0069724C"/>
    <w:rsid w:val="0069779E"/>
    <w:rsid w:val="00697928"/>
    <w:rsid w:val="006A387D"/>
    <w:rsid w:val="006B071B"/>
    <w:rsid w:val="006B0841"/>
    <w:rsid w:val="006B2609"/>
    <w:rsid w:val="006B26BF"/>
    <w:rsid w:val="006B2957"/>
    <w:rsid w:val="006B2CC8"/>
    <w:rsid w:val="006B3A84"/>
    <w:rsid w:val="006B471E"/>
    <w:rsid w:val="006B5B12"/>
    <w:rsid w:val="006B7675"/>
    <w:rsid w:val="006B769C"/>
    <w:rsid w:val="006C24CA"/>
    <w:rsid w:val="006C2601"/>
    <w:rsid w:val="006C27C7"/>
    <w:rsid w:val="006C3358"/>
    <w:rsid w:val="006C4178"/>
    <w:rsid w:val="006C4D40"/>
    <w:rsid w:val="006C4E99"/>
    <w:rsid w:val="006C4F00"/>
    <w:rsid w:val="006D0230"/>
    <w:rsid w:val="006D5820"/>
    <w:rsid w:val="006D7759"/>
    <w:rsid w:val="006E02DC"/>
    <w:rsid w:val="006E16C4"/>
    <w:rsid w:val="006E28BA"/>
    <w:rsid w:val="006E37B0"/>
    <w:rsid w:val="006E3E0C"/>
    <w:rsid w:val="006E5078"/>
    <w:rsid w:val="006E66A4"/>
    <w:rsid w:val="006E7874"/>
    <w:rsid w:val="006F15A9"/>
    <w:rsid w:val="006F3CC5"/>
    <w:rsid w:val="006F494A"/>
    <w:rsid w:val="006F49D7"/>
    <w:rsid w:val="006F6DD3"/>
    <w:rsid w:val="006F7963"/>
    <w:rsid w:val="007018C7"/>
    <w:rsid w:val="007020F5"/>
    <w:rsid w:val="007021E2"/>
    <w:rsid w:val="00703C0A"/>
    <w:rsid w:val="00704388"/>
    <w:rsid w:val="00705F94"/>
    <w:rsid w:val="00707398"/>
    <w:rsid w:val="00711C5A"/>
    <w:rsid w:val="007143A8"/>
    <w:rsid w:val="00714AAB"/>
    <w:rsid w:val="00716695"/>
    <w:rsid w:val="007167E6"/>
    <w:rsid w:val="00720C56"/>
    <w:rsid w:val="00721011"/>
    <w:rsid w:val="00721A10"/>
    <w:rsid w:val="007223AD"/>
    <w:rsid w:val="00722720"/>
    <w:rsid w:val="00722B81"/>
    <w:rsid w:val="007234E4"/>
    <w:rsid w:val="007239BC"/>
    <w:rsid w:val="00725DBA"/>
    <w:rsid w:val="00727F76"/>
    <w:rsid w:val="007312CF"/>
    <w:rsid w:val="007326FA"/>
    <w:rsid w:val="007333F2"/>
    <w:rsid w:val="00733773"/>
    <w:rsid w:val="00734D80"/>
    <w:rsid w:val="00735118"/>
    <w:rsid w:val="00735CF4"/>
    <w:rsid w:val="00736336"/>
    <w:rsid w:val="007378D2"/>
    <w:rsid w:val="00737C07"/>
    <w:rsid w:val="0074000A"/>
    <w:rsid w:val="007420F5"/>
    <w:rsid w:val="0074338C"/>
    <w:rsid w:val="00743ED2"/>
    <w:rsid w:val="00745441"/>
    <w:rsid w:val="00746465"/>
    <w:rsid w:val="007469E0"/>
    <w:rsid w:val="0074716D"/>
    <w:rsid w:val="007474A9"/>
    <w:rsid w:val="0075388B"/>
    <w:rsid w:val="007617E4"/>
    <w:rsid w:val="0076189B"/>
    <w:rsid w:val="0076436C"/>
    <w:rsid w:val="00764503"/>
    <w:rsid w:val="0076492B"/>
    <w:rsid w:val="00764F91"/>
    <w:rsid w:val="007700DF"/>
    <w:rsid w:val="00770ECA"/>
    <w:rsid w:val="00771EF2"/>
    <w:rsid w:val="00772975"/>
    <w:rsid w:val="00774B6B"/>
    <w:rsid w:val="00775F80"/>
    <w:rsid w:val="007766D7"/>
    <w:rsid w:val="0078048B"/>
    <w:rsid w:val="00784600"/>
    <w:rsid w:val="00784E7E"/>
    <w:rsid w:val="007850CB"/>
    <w:rsid w:val="007921A8"/>
    <w:rsid w:val="00792496"/>
    <w:rsid w:val="0079446F"/>
    <w:rsid w:val="00794557"/>
    <w:rsid w:val="007945A3"/>
    <w:rsid w:val="00795A16"/>
    <w:rsid w:val="0079706A"/>
    <w:rsid w:val="007A0BEF"/>
    <w:rsid w:val="007A291B"/>
    <w:rsid w:val="007A382B"/>
    <w:rsid w:val="007A3939"/>
    <w:rsid w:val="007A3F42"/>
    <w:rsid w:val="007A4EEC"/>
    <w:rsid w:val="007A68A7"/>
    <w:rsid w:val="007A7356"/>
    <w:rsid w:val="007A74E9"/>
    <w:rsid w:val="007B2378"/>
    <w:rsid w:val="007C04FB"/>
    <w:rsid w:val="007C2918"/>
    <w:rsid w:val="007C2AC1"/>
    <w:rsid w:val="007C50F4"/>
    <w:rsid w:val="007C582F"/>
    <w:rsid w:val="007C5CDD"/>
    <w:rsid w:val="007C5E8F"/>
    <w:rsid w:val="007C67E2"/>
    <w:rsid w:val="007C7042"/>
    <w:rsid w:val="007C760D"/>
    <w:rsid w:val="007D1E7D"/>
    <w:rsid w:val="007D2740"/>
    <w:rsid w:val="007D3653"/>
    <w:rsid w:val="007D4150"/>
    <w:rsid w:val="007D4D4E"/>
    <w:rsid w:val="007D5E48"/>
    <w:rsid w:val="007D6B61"/>
    <w:rsid w:val="007D7267"/>
    <w:rsid w:val="007E2C17"/>
    <w:rsid w:val="007E3201"/>
    <w:rsid w:val="007E7BF8"/>
    <w:rsid w:val="007F0B9E"/>
    <w:rsid w:val="007F14C5"/>
    <w:rsid w:val="007F1711"/>
    <w:rsid w:val="007F1E88"/>
    <w:rsid w:val="007F2C02"/>
    <w:rsid w:val="007F2DB9"/>
    <w:rsid w:val="007F429B"/>
    <w:rsid w:val="007F5276"/>
    <w:rsid w:val="007F53F9"/>
    <w:rsid w:val="007F5D8F"/>
    <w:rsid w:val="007F6B23"/>
    <w:rsid w:val="007F70CB"/>
    <w:rsid w:val="008001A5"/>
    <w:rsid w:val="00802361"/>
    <w:rsid w:val="008028E3"/>
    <w:rsid w:val="00803AFB"/>
    <w:rsid w:val="008044EF"/>
    <w:rsid w:val="00804E36"/>
    <w:rsid w:val="0080540F"/>
    <w:rsid w:val="00806917"/>
    <w:rsid w:val="00806C83"/>
    <w:rsid w:val="00806E75"/>
    <w:rsid w:val="0080707E"/>
    <w:rsid w:val="00807223"/>
    <w:rsid w:val="00810046"/>
    <w:rsid w:val="00815E04"/>
    <w:rsid w:val="00815F19"/>
    <w:rsid w:val="00817A24"/>
    <w:rsid w:val="00817F35"/>
    <w:rsid w:val="00824D52"/>
    <w:rsid w:val="0082525A"/>
    <w:rsid w:val="00825BC1"/>
    <w:rsid w:val="00826C7A"/>
    <w:rsid w:val="008272E6"/>
    <w:rsid w:val="0082777B"/>
    <w:rsid w:val="008328EF"/>
    <w:rsid w:val="00833D01"/>
    <w:rsid w:val="00833FC7"/>
    <w:rsid w:val="00834838"/>
    <w:rsid w:val="00835465"/>
    <w:rsid w:val="0083657B"/>
    <w:rsid w:val="00836642"/>
    <w:rsid w:val="00837188"/>
    <w:rsid w:val="008378E4"/>
    <w:rsid w:val="00840F1B"/>
    <w:rsid w:val="00841056"/>
    <w:rsid w:val="00842492"/>
    <w:rsid w:val="008439D3"/>
    <w:rsid w:val="00843F9A"/>
    <w:rsid w:val="00844639"/>
    <w:rsid w:val="008467F9"/>
    <w:rsid w:val="00847B4F"/>
    <w:rsid w:val="008508A1"/>
    <w:rsid w:val="00850CB5"/>
    <w:rsid w:val="008512BC"/>
    <w:rsid w:val="008518D6"/>
    <w:rsid w:val="00852F65"/>
    <w:rsid w:val="008569D8"/>
    <w:rsid w:val="00857F43"/>
    <w:rsid w:val="008600CD"/>
    <w:rsid w:val="00861429"/>
    <w:rsid w:val="008615C1"/>
    <w:rsid w:val="00861FF1"/>
    <w:rsid w:val="00862DB7"/>
    <w:rsid w:val="008642E0"/>
    <w:rsid w:val="00864BFE"/>
    <w:rsid w:val="0086540C"/>
    <w:rsid w:val="0086618C"/>
    <w:rsid w:val="00866561"/>
    <w:rsid w:val="0087144F"/>
    <w:rsid w:val="00873589"/>
    <w:rsid w:val="00875D98"/>
    <w:rsid w:val="00876489"/>
    <w:rsid w:val="00882965"/>
    <w:rsid w:val="00885A95"/>
    <w:rsid w:val="0089011B"/>
    <w:rsid w:val="00890EB0"/>
    <w:rsid w:val="00891ABA"/>
    <w:rsid w:val="00892222"/>
    <w:rsid w:val="00892939"/>
    <w:rsid w:val="00893F5D"/>
    <w:rsid w:val="00895A91"/>
    <w:rsid w:val="00897272"/>
    <w:rsid w:val="008A0981"/>
    <w:rsid w:val="008A4E0A"/>
    <w:rsid w:val="008A5C02"/>
    <w:rsid w:val="008A62FA"/>
    <w:rsid w:val="008A6772"/>
    <w:rsid w:val="008B09ED"/>
    <w:rsid w:val="008B3ACB"/>
    <w:rsid w:val="008B4295"/>
    <w:rsid w:val="008B46F7"/>
    <w:rsid w:val="008B4DD6"/>
    <w:rsid w:val="008B5A34"/>
    <w:rsid w:val="008B5A54"/>
    <w:rsid w:val="008B6AF6"/>
    <w:rsid w:val="008B7E80"/>
    <w:rsid w:val="008C0CA9"/>
    <w:rsid w:val="008C1208"/>
    <w:rsid w:val="008C12B5"/>
    <w:rsid w:val="008C1A3D"/>
    <w:rsid w:val="008C25D4"/>
    <w:rsid w:val="008C2674"/>
    <w:rsid w:val="008C4D34"/>
    <w:rsid w:val="008C5037"/>
    <w:rsid w:val="008C5AD7"/>
    <w:rsid w:val="008C6891"/>
    <w:rsid w:val="008C6F47"/>
    <w:rsid w:val="008C7195"/>
    <w:rsid w:val="008C73C0"/>
    <w:rsid w:val="008D00A6"/>
    <w:rsid w:val="008D03C2"/>
    <w:rsid w:val="008D083A"/>
    <w:rsid w:val="008D2E62"/>
    <w:rsid w:val="008D2EEF"/>
    <w:rsid w:val="008D7130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5230"/>
    <w:rsid w:val="008F7ABF"/>
    <w:rsid w:val="008F7CC3"/>
    <w:rsid w:val="0090013F"/>
    <w:rsid w:val="00900A1A"/>
    <w:rsid w:val="0090190B"/>
    <w:rsid w:val="009022F9"/>
    <w:rsid w:val="00902340"/>
    <w:rsid w:val="0090431B"/>
    <w:rsid w:val="00904718"/>
    <w:rsid w:val="00906FA9"/>
    <w:rsid w:val="0091215E"/>
    <w:rsid w:val="009148C5"/>
    <w:rsid w:val="00914AC2"/>
    <w:rsid w:val="009157EE"/>
    <w:rsid w:val="0091764E"/>
    <w:rsid w:val="00920009"/>
    <w:rsid w:val="00921060"/>
    <w:rsid w:val="0092685F"/>
    <w:rsid w:val="0093640C"/>
    <w:rsid w:val="00937B75"/>
    <w:rsid w:val="00937FD7"/>
    <w:rsid w:val="009400D0"/>
    <w:rsid w:val="00942369"/>
    <w:rsid w:val="00943BB3"/>
    <w:rsid w:val="00943DD7"/>
    <w:rsid w:val="0094415B"/>
    <w:rsid w:val="00946BBD"/>
    <w:rsid w:val="009522C3"/>
    <w:rsid w:val="009563CC"/>
    <w:rsid w:val="009602E0"/>
    <w:rsid w:val="00960DC4"/>
    <w:rsid w:val="0096164E"/>
    <w:rsid w:val="009621C6"/>
    <w:rsid w:val="00963AC2"/>
    <w:rsid w:val="00964454"/>
    <w:rsid w:val="0097155B"/>
    <w:rsid w:val="0097167A"/>
    <w:rsid w:val="009727A2"/>
    <w:rsid w:val="00972AB6"/>
    <w:rsid w:val="009730B6"/>
    <w:rsid w:val="0097328B"/>
    <w:rsid w:val="00974C89"/>
    <w:rsid w:val="009760A2"/>
    <w:rsid w:val="00976F4A"/>
    <w:rsid w:val="009775CB"/>
    <w:rsid w:val="00980830"/>
    <w:rsid w:val="00980FC8"/>
    <w:rsid w:val="0098110F"/>
    <w:rsid w:val="00984288"/>
    <w:rsid w:val="009842BD"/>
    <w:rsid w:val="00984C7A"/>
    <w:rsid w:val="00990108"/>
    <w:rsid w:val="0099118B"/>
    <w:rsid w:val="00991382"/>
    <w:rsid w:val="00992ABA"/>
    <w:rsid w:val="00993FBE"/>
    <w:rsid w:val="00996A97"/>
    <w:rsid w:val="00996EB8"/>
    <w:rsid w:val="00997076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A7D07"/>
    <w:rsid w:val="009B04A8"/>
    <w:rsid w:val="009B403A"/>
    <w:rsid w:val="009B4C51"/>
    <w:rsid w:val="009B5CA1"/>
    <w:rsid w:val="009B5D62"/>
    <w:rsid w:val="009B610E"/>
    <w:rsid w:val="009B69E0"/>
    <w:rsid w:val="009B6F00"/>
    <w:rsid w:val="009B6F1F"/>
    <w:rsid w:val="009C0079"/>
    <w:rsid w:val="009C183A"/>
    <w:rsid w:val="009C46C9"/>
    <w:rsid w:val="009C5A7A"/>
    <w:rsid w:val="009C6149"/>
    <w:rsid w:val="009C65B4"/>
    <w:rsid w:val="009C66A6"/>
    <w:rsid w:val="009C6819"/>
    <w:rsid w:val="009C7B03"/>
    <w:rsid w:val="009D0A4E"/>
    <w:rsid w:val="009D0F71"/>
    <w:rsid w:val="009D1886"/>
    <w:rsid w:val="009D2B31"/>
    <w:rsid w:val="009D2FF5"/>
    <w:rsid w:val="009D36E5"/>
    <w:rsid w:val="009D4C13"/>
    <w:rsid w:val="009D4E28"/>
    <w:rsid w:val="009D58B8"/>
    <w:rsid w:val="009E3616"/>
    <w:rsid w:val="009E48A3"/>
    <w:rsid w:val="009E4B01"/>
    <w:rsid w:val="009E4FE0"/>
    <w:rsid w:val="009E638E"/>
    <w:rsid w:val="009E6E15"/>
    <w:rsid w:val="009E70A6"/>
    <w:rsid w:val="009F04EF"/>
    <w:rsid w:val="009F220A"/>
    <w:rsid w:val="009F2354"/>
    <w:rsid w:val="009F4E95"/>
    <w:rsid w:val="009F566C"/>
    <w:rsid w:val="009F5B19"/>
    <w:rsid w:val="00A012CA"/>
    <w:rsid w:val="00A015F0"/>
    <w:rsid w:val="00A01FE3"/>
    <w:rsid w:val="00A02FD1"/>
    <w:rsid w:val="00A032AC"/>
    <w:rsid w:val="00A0334F"/>
    <w:rsid w:val="00A04FD9"/>
    <w:rsid w:val="00A06BD9"/>
    <w:rsid w:val="00A11379"/>
    <w:rsid w:val="00A11749"/>
    <w:rsid w:val="00A11768"/>
    <w:rsid w:val="00A1334A"/>
    <w:rsid w:val="00A146C7"/>
    <w:rsid w:val="00A15A93"/>
    <w:rsid w:val="00A17BB4"/>
    <w:rsid w:val="00A212FA"/>
    <w:rsid w:val="00A21496"/>
    <w:rsid w:val="00A23DF4"/>
    <w:rsid w:val="00A246D6"/>
    <w:rsid w:val="00A251CE"/>
    <w:rsid w:val="00A25E72"/>
    <w:rsid w:val="00A2751F"/>
    <w:rsid w:val="00A27E84"/>
    <w:rsid w:val="00A306C3"/>
    <w:rsid w:val="00A31914"/>
    <w:rsid w:val="00A3407C"/>
    <w:rsid w:val="00A35194"/>
    <w:rsid w:val="00A366F6"/>
    <w:rsid w:val="00A3685D"/>
    <w:rsid w:val="00A371EF"/>
    <w:rsid w:val="00A37B47"/>
    <w:rsid w:val="00A40F98"/>
    <w:rsid w:val="00A413AF"/>
    <w:rsid w:val="00A41DA1"/>
    <w:rsid w:val="00A41F39"/>
    <w:rsid w:val="00A43299"/>
    <w:rsid w:val="00A432EE"/>
    <w:rsid w:val="00A51535"/>
    <w:rsid w:val="00A52B70"/>
    <w:rsid w:val="00A52F69"/>
    <w:rsid w:val="00A567FB"/>
    <w:rsid w:val="00A57143"/>
    <w:rsid w:val="00A575EE"/>
    <w:rsid w:val="00A617C5"/>
    <w:rsid w:val="00A62873"/>
    <w:rsid w:val="00A654E3"/>
    <w:rsid w:val="00A67067"/>
    <w:rsid w:val="00A67B83"/>
    <w:rsid w:val="00A67F1F"/>
    <w:rsid w:val="00A702D0"/>
    <w:rsid w:val="00A70564"/>
    <w:rsid w:val="00A71B24"/>
    <w:rsid w:val="00A7328C"/>
    <w:rsid w:val="00A75939"/>
    <w:rsid w:val="00A76B8F"/>
    <w:rsid w:val="00A76F39"/>
    <w:rsid w:val="00A82807"/>
    <w:rsid w:val="00A8498E"/>
    <w:rsid w:val="00A84C0C"/>
    <w:rsid w:val="00A868C4"/>
    <w:rsid w:val="00A92C56"/>
    <w:rsid w:val="00A941F4"/>
    <w:rsid w:val="00A95265"/>
    <w:rsid w:val="00AA02BB"/>
    <w:rsid w:val="00AA08DB"/>
    <w:rsid w:val="00AA0B75"/>
    <w:rsid w:val="00AA1649"/>
    <w:rsid w:val="00AA374F"/>
    <w:rsid w:val="00AA46E5"/>
    <w:rsid w:val="00AA4E4F"/>
    <w:rsid w:val="00AA5C5A"/>
    <w:rsid w:val="00AA7113"/>
    <w:rsid w:val="00AB3257"/>
    <w:rsid w:val="00AB3AE4"/>
    <w:rsid w:val="00AB4C55"/>
    <w:rsid w:val="00AB4F0D"/>
    <w:rsid w:val="00AB633F"/>
    <w:rsid w:val="00AC0315"/>
    <w:rsid w:val="00AC2911"/>
    <w:rsid w:val="00AC4608"/>
    <w:rsid w:val="00AC562B"/>
    <w:rsid w:val="00AC6B4C"/>
    <w:rsid w:val="00AC6BFA"/>
    <w:rsid w:val="00AC73A0"/>
    <w:rsid w:val="00AC7F12"/>
    <w:rsid w:val="00AD0D94"/>
    <w:rsid w:val="00AD46CF"/>
    <w:rsid w:val="00AD4907"/>
    <w:rsid w:val="00AD66A1"/>
    <w:rsid w:val="00AD6C9A"/>
    <w:rsid w:val="00AE009A"/>
    <w:rsid w:val="00AE0385"/>
    <w:rsid w:val="00AE0792"/>
    <w:rsid w:val="00AE0E5C"/>
    <w:rsid w:val="00AE1413"/>
    <w:rsid w:val="00AE1AF6"/>
    <w:rsid w:val="00AE1C15"/>
    <w:rsid w:val="00AE58F6"/>
    <w:rsid w:val="00AE5A95"/>
    <w:rsid w:val="00AF1F14"/>
    <w:rsid w:val="00B00CEF"/>
    <w:rsid w:val="00B00F75"/>
    <w:rsid w:val="00B01BA5"/>
    <w:rsid w:val="00B01C9E"/>
    <w:rsid w:val="00B01E88"/>
    <w:rsid w:val="00B05013"/>
    <w:rsid w:val="00B05B19"/>
    <w:rsid w:val="00B07307"/>
    <w:rsid w:val="00B100CF"/>
    <w:rsid w:val="00B10945"/>
    <w:rsid w:val="00B114F2"/>
    <w:rsid w:val="00B13774"/>
    <w:rsid w:val="00B155F6"/>
    <w:rsid w:val="00B16FFC"/>
    <w:rsid w:val="00B20024"/>
    <w:rsid w:val="00B213BA"/>
    <w:rsid w:val="00B219E3"/>
    <w:rsid w:val="00B21D3D"/>
    <w:rsid w:val="00B228EA"/>
    <w:rsid w:val="00B2337F"/>
    <w:rsid w:val="00B25206"/>
    <w:rsid w:val="00B263DA"/>
    <w:rsid w:val="00B2646D"/>
    <w:rsid w:val="00B265AE"/>
    <w:rsid w:val="00B26C25"/>
    <w:rsid w:val="00B27732"/>
    <w:rsid w:val="00B27784"/>
    <w:rsid w:val="00B30480"/>
    <w:rsid w:val="00B308AD"/>
    <w:rsid w:val="00B309BD"/>
    <w:rsid w:val="00B33846"/>
    <w:rsid w:val="00B33B4A"/>
    <w:rsid w:val="00B34AEB"/>
    <w:rsid w:val="00B36340"/>
    <w:rsid w:val="00B3784A"/>
    <w:rsid w:val="00B41697"/>
    <w:rsid w:val="00B42D0F"/>
    <w:rsid w:val="00B42E1B"/>
    <w:rsid w:val="00B438B9"/>
    <w:rsid w:val="00B47669"/>
    <w:rsid w:val="00B50570"/>
    <w:rsid w:val="00B51208"/>
    <w:rsid w:val="00B519DC"/>
    <w:rsid w:val="00B5435F"/>
    <w:rsid w:val="00B54CE7"/>
    <w:rsid w:val="00B566C5"/>
    <w:rsid w:val="00B57A94"/>
    <w:rsid w:val="00B64DE7"/>
    <w:rsid w:val="00B64E39"/>
    <w:rsid w:val="00B71B38"/>
    <w:rsid w:val="00B71D5A"/>
    <w:rsid w:val="00B728D7"/>
    <w:rsid w:val="00B72EDC"/>
    <w:rsid w:val="00B737F6"/>
    <w:rsid w:val="00B75125"/>
    <w:rsid w:val="00B75519"/>
    <w:rsid w:val="00B801EC"/>
    <w:rsid w:val="00B812D4"/>
    <w:rsid w:val="00B81C15"/>
    <w:rsid w:val="00B81E2B"/>
    <w:rsid w:val="00B83441"/>
    <w:rsid w:val="00B83C51"/>
    <w:rsid w:val="00B83D17"/>
    <w:rsid w:val="00B8420D"/>
    <w:rsid w:val="00B84E0A"/>
    <w:rsid w:val="00B86C21"/>
    <w:rsid w:val="00B87073"/>
    <w:rsid w:val="00B8766D"/>
    <w:rsid w:val="00B91096"/>
    <w:rsid w:val="00B91884"/>
    <w:rsid w:val="00B92F30"/>
    <w:rsid w:val="00B9344B"/>
    <w:rsid w:val="00B9365B"/>
    <w:rsid w:val="00B94A4F"/>
    <w:rsid w:val="00B95257"/>
    <w:rsid w:val="00B956EA"/>
    <w:rsid w:val="00B95D84"/>
    <w:rsid w:val="00B96FD3"/>
    <w:rsid w:val="00BA1B4A"/>
    <w:rsid w:val="00BA7926"/>
    <w:rsid w:val="00BB0A96"/>
    <w:rsid w:val="00BB59C0"/>
    <w:rsid w:val="00BB609B"/>
    <w:rsid w:val="00BB6488"/>
    <w:rsid w:val="00BC096A"/>
    <w:rsid w:val="00BC3F6B"/>
    <w:rsid w:val="00BC3FD2"/>
    <w:rsid w:val="00BC4264"/>
    <w:rsid w:val="00BD0BB3"/>
    <w:rsid w:val="00BD2D47"/>
    <w:rsid w:val="00BD5261"/>
    <w:rsid w:val="00BD6AA2"/>
    <w:rsid w:val="00BD6B0F"/>
    <w:rsid w:val="00BE436E"/>
    <w:rsid w:val="00BE7EF4"/>
    <w:rsid w:val="00BF1B4B"/>
    <w:rsid w:val="00BF47CB"/>
    <w:rsid w:val="00BF62C7"/>
    <w:rsid w:val="00C003FC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41FB"/>
    <w:rsid w:val="00C158C4"/>
    <w:rsid w:val="00C16F22"/>
    <w:rsid w:val="00C1734A"/>
    <w:rsid w:val="00C20BC6"/>
    <w:rsid w:val="00C2623F"/>
    <w:rsid w:val="00C27476"/>
    <w:rsid w:val="00C27FAE"/>
    <w:rsid w:val="00C304A4"/>
    <w:rsid w:val="00C30AF3"/>
    <w:rsid w:val="00C30E5B"/>
    <w:rsid w:val="00C3180E"/>
    <w:rsid w:val="00C31D8E"/>
    <w:rsid w:val="00C3249B"/>
    <w:rsid w:val="00C33597"/>
    <w:rsid w:val="00C335BE"/>
    <w:rsid w:val="00C363CE"/>
    <w:rsid w:val="00C37D0B"/>
    <w:rsid w:val="00C40F7A"/>
    <w:rsid w:val="00C434DB"/>
    <w:rsid w:val="00C43828"/>
    <w:rsid w:val="00C47123"/>
    <w:rsid w:val="00C476A9"/>
    <w:rsid w:val="00C47D6E"/>
    <w:rsid w:val="00C502F1"/>
    <w:rsid w:val="00C50F09"/>
    <w:rsid w:val="00C513E3"/>
    <w:rsid w:val="00C515B0"/>
    <w:rsid w:val="00C5267A"/>
    <w:rsid w:val="00C532B4"/>
    <w:rsid w:val="00C53AA1"/>
    <w:rsid w:val="00C5660D"/>
    <w:rsid w:val="00C572E4"/>
    <w:rsid w:val="00C60F65"/>
    <w:rsid w:val="00C6142D"/>
    <w:rsid w:val="00C63989"/>
    <w:rsid w:val="00C64652"/>
    <w:rsid w:val="00C65B63"/>
    <w:rsid w:val="00C6688E"/>
    <w:rsid w:val="00C703FE"/>
    <w:rsid w:val="00C71542"/>
    <w:rsid w:val="00C72023"/>
    <w:rsid w:val="00C80C45"/>
    <w:rsid w:val="00C82E71"/>
    <w:rsid w:val="00C82F79"/>
    <w:rsid w:val="00C832A7"/>
    <w:rsid w:val="00C83B78"/>
    <w:rsid w:val="00C87A19"/>
    <w:rsid w:val="00C90532"/>
    <w:rsid w:val="00C934CA"/>
    <w:rsid w:val="00C94443"/>
    <w:rsid w:val="00C973D4"/>
    <w:rsid w:val="00CA002F"/>
    <w:rsid w:val="00CA2803"/>
    <w:rsid w:val="00CA29D3"/>
    <w:rsid w:val="00CA53E2"/>
    <w:rsid w:val="00CB0963"/>
    <w:rsid w:val="00CB1BB1"/>
    <w:rsid w:val="00CB25BA"/>
    <w:rsid w:val="00CB4B13"/>
    <w:rsid w:val="00CB5104"/>
    <w:rsid w:val="00CB5C86"/>
    <w:rsid w:val="00CB5F9F"/>
    <w:rsid w:val="00CB743E"/>
    <w:rsid w:val="00CC2BA2"/>
    <w:rsid w:val="00CC322E"/>
    <w:rsid w:val="00CC46EA"/>
    <w:rsid w:val="00CD210B"/>
    <w:rsid w:val="00CD2665"/>
    <w:rsid w:val="00CD69B2"/>
    <w:rsid w:val="00CD71FD"/>
    <w:rsid w:val="00CD7CD9"/>
    <w:rsid w:val="00CE301B"/>
    <w:rsid w:val="00CE40FA"/>
    <w:rsid w:val="00CE59BF"/>
    <w:rsid w:val="00CF0B48"/>
    <w:rsid w:val="00CF3224"/>
    <w:rsid w:val="00CF3F03"/>
    <w:rsid w:val="00CF49E3"/>
    <w:rsid w:val="00CF54A8"/>
    <w:rsid w:val="00CF61C2"/>
    <w:rsid w:val="00CF6364"/>
    <w:rsid w:val="00CF6FE4"/>
    <w:rsid w:val="00D01BE5"/>
    <w:rsid w:val="00D0266A"/>
    <w:rsid w:val="00D05B98"/>
    <w:rsid w:val="00D1079B"/>
    <w:rsid w:val="00D119BC"/>
    <w:rsid w:val="00D12BF8"/>
    <w:rsid w:val="00D1612F"/>
    <w:rsid w:val="00D200A2"/>
    <w:rsid w:val="00D20340"/>
    <w:rsid w:val="00D20490"/>
    <w:rsid w:val="00D208F5"/>
    <w:rsid w:val="00D21C7B"/>
    <w:rsid w:val="00D21FE2"/>
    <w:rsid w:val="00D22805"/>
    <w:rsid w:val="00D231E1"/>
    <w:rsid w:val="00D2355E"/>
    <w:rsid w:val="00D244AC"/>
    <w:rsid w:val="00D250DD"/>
    <w:rsid w:val="00D271E8"/>
    <w:rsid w:val="00D33164"/>
    <w:rsid w:val="00D33850"/>
    <w:rsid w:val="00D33D5E"/>
    <w:rsid w:val="00D3643C"/>
    <w:rsid w:val="00D37173"/>
    <w:rsid w:val="00D37268"/>
    <w:rsid w:val="00D41756"/>
    <w:rsid w:val="00D47557"/>
    <w:rsid w:val="00D51A67"/>
    <w:rsid w:val="00D51D93"/>
    <w:rsid w:val="00D52263"/>
    <w:rsid w:val="00D524F5"/>
    <w:rsid w:val="00D54779"/>
    <w:rsid w:val="00D56CE8"/>
    <w:rsid w:val="00D626B2"/>
    <w:rsid w:val="00D62B66"/>
    <w:rsid w:val="00D65FE5"/>
    <w:rsid w:val="00D669C2"/>
    <w:rsid w:val="00D66B7B"/>
    <w:rsid w:val="00D67754"/>
    <w:rsid w:val="00D67CD5"/>
    <w:rsid w:val="00D73330"/>
    <w:rsid w:val="00D77303"/>
    <w:rsid w:val="00D7769D"/>
    <w:rsid w:val="00D810EF"/>
    <w:rsid w:val="00D9116E"/>
    <w:rsid w:val="00D9232F"/>
    <w:rsid w:val="00D95019"/>
    <w:rsid w:val="00D9547F"/>
    <w:rsid w:val="00D95AFE"/>
    <w:rsid w:val="00D9616D"/>
    <w:rsid w:val="00D969B8"/>
    <w:rsid w:val="00D96CB5"/>
    <w:rsid w:val="00DA2E21"/>
    <w:rsid w:val="00DB5D6B"/>
    <w:rsid w:val="00DB5D76"/>
    <w:rsid w:val="00DB6128"/>
    <w:rsid w:val="00DB6BD3"/>
    <w:rsid w:val="00DC225E"/>
    <w:rsid w:val="00DC245B"/>
    <w:rsid w:val="00DC2641"/>
    <w:rsid w:val="00DC39BA"/>
    <w:rsid w:val="00DC6332"/>
    <w:rsid w:val="00DC6CAD"/>
    <w:rsid w:val="00DC7B6C"/>
    <w:rsid w:val="00DC7FFB"/>
    <w:rsid w:val="00DD2042"/>
    <w:rsid w:val="00DD281F"/>
    <w:rsid w:val="00DD32AA"/>
    <w:rsid w:val="00DD383D"/>
    <w:rsid w:val="00DD3B1B"/>
    <w:rsid w:val="00DD4A31"/>
    <w:rsid w:val="00DD54BC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25A"/>
    <w:rsid w:val="00DE758E"/>
    <w:rsid w:val="00DE7DAA"/>
    <w:rsid w:val="00DE7E2A"/>
    <w:rsid w:val="00DF022E"/>
    <w:rsid w:val="00DF35D9"/>
    <w:rsid w:val="00DF61D2"/>
    <w:rsid w:val="00DF70F7"/>
    <w:rsid w:val="00E00E59"/>
    <w:rsid w:val="00E021AA"/>
    <w:rsid w:val="00E02DAC"/>
    <w:rsid w:val="00E04484"/>
    <w:rsid w:val="00E04683"/>
    <w:rsid w:val="00E051DE"/>
    <w:rsid w:val="00E102AC"/>
    <w:rsid w:val="00E118F7"/>
    <w:rsid w:val="00E11ED4"/>
    <w:rsid w:val="00E1262D"/>
    <w:rsid w:val="00E12CE3"/>
    <w:rsid w:val="00E1420D"/>
    <w:rsid w:val="00E14603"/>
    <w:rsid w:val="00E146C5"/>
    <w:rsid w:val="00E1492C"/>
    <w:rsid w:val="00E159BB"/>
    <w:rsid w:val="00E21248"/>
    <w:rsid w:val="00E220F8"/>
    <w:rsid w:val="00E23FA3"/>
    <w:rsid w:val="00E2491B"/>
    <w:rsid w:val="00E251D2"/>
    <w:rsid w:val="00E25297"/>
    <w:rsid w:val="00E25A71"/>
    <w:rsid w:val="00E2692E"/>
    <w:rsid w:val="00E31616"/>
    <w:rsid w:val="00E344BB"/>
    <w:rsid w:val="00E35407"/>
    <w:rsid w:val="00E36244"/>
    <w:rsid w:val="00E36B5F"/>
    <w:rsid w:val="00E41569"/>
    <w:rsid w:val="00E4185D"/>
    <w:rsid w:val="00E42238"/>
    <w:rsid w:val="00E43957"/>
    <w:rsid w:val="00E44925"/>
    <w:rsid w:val="00E46BC3"/>
    <w:rsid w:val="00E47FE7"/>
    <w:rsid w:val="00E50E52"/>
    <w:rsid w:val="00E521D7"/>
    <w:rsid w:val="00E530F9"/>
    <w:rsid w:val="00E547BE"/>
    <w:rsid w:val="00E5494F"/>
    <w:rsid w:val="00E558A0"/>
    <w:rsid w:val="00E565EB"/>
    <w:rsid w:val="00E63DF8"/>
    <w:rsid w:val="00E6428E"/>
    <w:rsid w:val="00E652FE"/>
    <w:rsid w:val="00E661C2"/>
    <w:rsid w:val="00E664AD"/>
    <w:rsid w:val="00E71214"/>
    <w:rsid w:val="00E71924"/>
    <w:rsid w:val="00E74D53"/>
    <w:rsid w:val="00E750CC"/>
    <w:rsid w:val="00E7539E"/>
    <w:rsid w:val="00E77188"/>
    <w:rsid w:val="00E8026F"/>
    <w:rsid w:val="00E8147C"/>
    <w:rsid w:val="00E83E41"/>
    <w:rsid w:val="00E85253"/>
    <w:rsid w:val="00E85A45"/>
    <w:rsid w:val="00E85CA7"/>
    <w:rsid w:val="00E9156A"/>
    <w:rsid w:val="00E940A2"/>
    <w:rsid w:val="00E97533"/>
    <w:rsid w:val="00EA1C87"/>
    <w:rsid w:val="00EA2EFD"/>
    <w:rsid w:val="00EA32AF"/>
    <w:rsid w:val="00EA58C7"/>
    <w:rsid w:val="00EA59DC"/>
    <w:rsid w:val="00EA749D"/>
    <w:rsid w:val="00EA7B93"/>
    <w:rsid w:val="00EB029C"/>
    <w:rsid w:val="00EB1700"/>
    <w:rsid w:val="00EB3316"/>
    <w:rsid w:val="00EB44E1"/>
    <w:rsid w:val="00EB56F4"/>
    <w:rsid w:val="00EB6117"/>
    <w:rsid w:val="00EC57CE"/>
    <w:rsid w:val="00EC622C"/>
    <w:rsid w:val="00EC67CF"/>
    <w:rsid w:val="00EC6B36"/>
    <w:rsid w:val="00ED0FF2"/>
    <w:rsid w:val="00ED29FA"/>
    <w:rsid w:val="00ED2D9A"/>
    <w:rsid w:val="00ED3458"/>
    <w:rsid w:val="00ED4AE2"/>
    <w:rsid w:val="00ED7F90"/>
    <w:rsid w:val="00EE13EC"/>
    <w:rsid w:val="00EE173F"/>
    <w:rsid w:val="00EE1F26"/>
    <w:rsid w:val="00EE2A0C"/>
    <w:rsid w:val="00EE509E"/>
    <w:rsid w:val="00EE741D"/>
    <w:rsid w:val="00EF0F40"/>
    <w:rsid w:val="00EF1284"/>
    <w:rsid w:val="00EF2B30"/>
    <w:rsid w:val="00EF57D7"/>
    <w:rsid w:val="00EF67D2"/>
    <w:rsid w:val="00EF6C3F"/>
    <w:rsid w:val="00EF7A71"/>
    <w:rsid w:val="00F00020"/>
    <w:rsid w:val="00F006BB"/>
    <w:rsid w:val="00F00AD0"/>
    <w:rsid w:val="00F02713"/>
    <w:rsid w:val="00F0277E"/>
    <w:rsid w:val="00F05365"/>
    <w:rsid w:val="00F111CB"/>
    <w:rsid w:val="00F131C6"/>
    <w:rsid w:val="00F13E2C"/>
    <w:rsid w:val="00F14BFE"/>
    <w:rsid w:val="00F17E34"/>
    <w:rsid w:val="00F201A7"/>
    <w:rsid w:val="00F2068C"/>
    <w:rsid w:val="00F21255"/>
    <w:rsid w:val="00F21C0D"/>
    <w:rsid w:val="00F26C1D"/>
    <w:rsid w:val="00F27727"/>
    <w:rsid w:val="00F27B7B"/>
    <w:rsid w:val="00F31C36"/>
    <w:rsid w:val="00F322F5"/>
    <w:rsid w:val="00F346B0"/>
    <w:rsid w:val="00F3636F"/>
    <w:rsid w:val="00F400A2"/>
    <w:rsid w:val="00F4079F"/>
    <w:rsid w:val="00F41432"/>
    <w:rsid w:val="00F4421B"/>
    <w:rsid w:val="00F45187"/>
    <w:rsid w:val="00F45E88"/>
    <w:rsid w:val="00F503F5"/>
    <w:rsid w:val="00F50E53"/>
    <w:rsid w:val="00F51D13"/>
    <w:rsid w:val="00F52CB1"/>
    <w:rsid w:val="00F5678C"/>
    <w:rsid w:val="00F60507"/>
    <w:rsid w:val="00F648AA"/>
    <w:rsid w:val="00F64BBC"/>
    <w:rsid w:val="00F650B3"/>
    <w:rsid w:val="00F65FAF"/>
    <w:rsid w:val="00F6695D"/>
    <w:rsid w:val="00F66E24"/>
    <w:rsid w:val="00F66FD7"/>
    <w:rsid w:val="00F7115C"/>
    <w:rsid w:val="00F72865"/>
    <w:rsid w:val="00F731CF"/>
    <w:rsid w:val="00F7377D"/>
    <w:rsid w:val="00F73F60"/>
    <w:rsid w:val="00F742F9"/>
    <w:rsid w:val="00F76B2F"/>
    <w:rsid w:val="00F776B1"/>
    <w:rsid w:val="00F77DE3"/>
    <w:rsid w:val="00F826D6"/>
    <w:rsid w:val="00F82B23"/>
    <w:rsid w:val="00F84431"/>
    <w:rsid w:val="00F84A2A"/>
    <w:rsid w:val="00F916C5"/>
    <w:rsid w:val="00F95FD7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169B"/>
    <w:rsid w:val="00FB1917"/>
    <w:rsid w:val="00FB2547"/>
    <w:rsid w:val="00FB36F7"/>
    <w:rsid w:val="00FB3BF7"/>
    <w:rsid w:val="00FB428D"/>
    <w:rsid w:val="00FB578B"/>
    <w:rsid w:val="00FB647B"/>
    <w:rsid w:val="00FB6CAF"/>
    <w:rsid w:val="00FC0EA0"/>
    <w:rsid w:val="00FC3063"/>
    <w:rsid w:val="00FC3873"/>
    <w:rsid w:val="00FC3B94"/>
    <w:rsid w:val="00FC5F29"/>
    <w:rsid w:val="00FD004D"/>
    <w:rsid w:val="00FD274D"/>
    <w:rsid w:val="00FD306D"/>
    <w:rsid w:val="00FD3300"/>
    <w:rsid w:val="00FD396F"/>
    <w:rsid w:val="00FD3EA9"/>
    <w:rsid w:val="00FD6A7C"/>
    <w:rsid w:val="00FD7155"/>
    <w:rsid w:val="00FE1BD8"/>
    <w:rsid w:val="00FE3202"/>
    <w:rsid w:val="00FE5AC0"/>
    <w:rsid w:val="00FE705D"/>
    <w:rsid w:val="00FF0283"/>
    <w:rsid w:val="00FF07F3"/>
    <w:rsid w:val="00FF386D"/>
    <w:rsid w:val="00FF4831"/>
    <w:rsid w:val="00FF5AB5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qFormat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styleId="Strong">
    <w:name w:val="Strong"/>
    <w:qFormat/>
    <w:rsid w:val="00F51D13"/>
    <w:rPr>
      <w:b/>
      <w:bCs/>
    </w:rPr>
  </w:style>
  <w:style w:type="character" w:customStyle="1" w:styleId="TAHCar">
    <w:name w:val="TAH Car"/>
    <w:rsid w:val="00F51D13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1D13"/>
  </w:style>
  <w:style w:type="paragraph" w:styleId="BlockText">
    <w:name w:val="Block Text"/>
    <w:basedOn w:val="Normal"/>
    <w:rsid w:val="00F51D1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51D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1D1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F51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1D1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F51D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1D1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F51D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51D1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F51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1D1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F51D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51D1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F51D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1D1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F51D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1D1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F51D13"/>
    <w:rPr>
      <w:b/>
      <w:bCs/>
    </w:rPr>
  </w:style>
  <w:style w:type="paragraph" w:styleId="Closing">
    <w:name w:val="Closing"/>
    <w:basedOn w:val="Normal"/>
    <w:link w:val="ClosingChar"/>
    <w:rsid w:val="00F51D13"/>
    <w:pPr>
      <w:ind w:left="4252"/>
    </w:pPr>
  </w:style>
  <w:style w:type="character" w:customStyle="1" w:styleId="ClosingChar">
    <w:name w:val="Closing Char"/>
    <w:basedOn w:val="DefaultParagraphFont"/>
    <w:link w:val="Closing"/>
    <w:rsid w:val="00F51D1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F51D13"/>
  </w:style>
  <w:style w:type="character" w:customStyle="1" w:styleId="DateChar">
    <w:name w:val="Date Char"/>
    <w:basedOn w:val="DefaultParagraphFont"/>
    <w:link w:val="Date"/>
    <w:rsid w:val="00F51D1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F51D13"/>
  </w:style>
  <w:style w:type="character" w:customStyle="1" w:styleId="E-mailSignatureChar">
    <w:name w:val="E-mail Signature Char"/>
    <w:basedOn w:val="DefaultParagraphFont"/>
    <w:link w:val="E-mailSignature"/>
    <w:rsid w:val="00F51D1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F51D13"/>
  </w:style>
  <w:style w:type="character" w:customStyle="1" w:styleId="EndnoteTextChar">
    <w:name w:val="Endnote Text Char"/>
    <w:basedOn w:val="DefaultParagraphFont"/>
    <w:link w:val="EndnoteText"/>
    <w:rsid w:val="00F51D1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F51D1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F51D1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F51D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51D1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F51D13"/>
    <w:pPr>
      <w:ind w:left="600" w:hanging="200"/>
    </w:pPr>
  </w:style>
  <w:style w:type="paragraph" w:styleId="Index4">
    <w:name w:val="index 4"/>
    <w:basedOn w:val="Normal"/>
    <w:next w:val="Normal"/>
    <w:rsid w:val="00F51D13"/>
    <w:pPr>
      <w:ind w:left="800" w:hanging="200"/>
    </w:pPr>
  </w:style>
  <w:style w:type="paragraph" w:styleId="Index5">
    <w:name w:val="index 5"/>
    <w:basedOn w:val="Normal"/>
    <w:next w:val="Normal"/>
    <w:rsid w:val="00F51D13"/>
    <w:pPr>
      <w:ind w:left="1000" w:hanging="200"/>
    </w:pPr>
  </w:style>
  <w:style w:type="paragraph" w:styleId="Index6">
    <w:name w:val="index 6"/>
    <w:basedOn w:val="Normal"/>
    <w:next w:val="Normal"/>
    <w:rsid w:val="00F51D13"/>
    <w:pPr>
      <w:ind w:left="1200" w:hanging="200"/>
    </w:pPr>
  </w:style>
  <w:style w:type="paragraph" w:styleId="Index7">
    <w:name w:val="index 7"/>
    <w:basedOn w:val="Normal"/>
    <w:next w:val="Normal"/>
    <w:rsid w:val="00F51D13"/>
    <w:pPr>
      <w:ind w:left="1400" w:hanging="200"/>
    </w:pPr>
  </w:style>
  <w:style w:type="paragraph" w:styleId="Index8">
    <w:name w:val="index 8"/>
    <w:basedOn w:val="Normal"/>
    <w:next w:val="Normal"/>
    <w:rsid w:val="00F51D13"/>
    <w:pPr>
      <w:ind w:left="1600" w:hanging="200"/>
    </w:pPr>
  </w:style>
  <w:style w:type="paragraph" w:styleId="Index9">
    <w:name w:val="index 9"/>
    <w:basedOn w:val="Normal"/>
    <w:next w:val="Normal"/>
    <w:rsid w:val="00F51D13"/>
    <w:pPr>
      <w:ind w:left="1800" w:hanging="200"/>
    </w:pPr>
  </w:style>
  <w:style w:type="paragraph" w:styleId="IndexHeading">
    <w:name w:val="index heading"/>
    <w:basedOn w:val="Normal"/>
    <w:next w:val="Index1"/>
    <w:rsid w:val="00F51D1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D1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D1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F51D1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51D1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51D1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51D1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51D13"/>
    <w:pPr>
      <w:spacing w:after="120"/>
      <w:ind w:left="1415"/>
      <w:contextualSpacing/>
    </w:pPr>
  </w:style>
  <w:style w:type="paragraph" w:styleId="ListNumber3">
    <w:name w:val="List Number 3"/>
    <w:basedOn w:val="Normal"/>
    <w:rsid w:val="00F51D1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F51D1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F51D1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F51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F51D1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F51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51D1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51D1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F51D13"/>
    <w:rPr>
      <w:sz w:val="24"/>
      <w:szCs w:val="24"/>
    </w:rPr>
  </w:style>
  <w:style w:type="paragraph" w:styleId="NormalIndent">
    <w:name w:val="Normal Indent"/>
    <w:basedOn w:val="Normal"/>
    <w:rsid w:val="00F51D1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51D13"/>
  </w:style>
  <w:style w:type="character" w:customStyle="1" w:styleId="NoteHeadingChar">
    <w:name w:val="Note Heading Char"/>
    <w:basedOn w:val="DefaultParagraphFont"/>
    <w:link w:val="NoteHeading"/>
    <w:rsid w:val="00F51D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F51D1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51D1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51D1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F51D1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51D13"/>
  </w:style>
  <w:style w:type="character" w:customStyle="1" w:styleId="SalutationChar">
    <w:name w:val="Salutation Char"/>
    <w:basedOn w:val="DefaultParagraphFont"/>
    <w:link w:val="Salutation"/>
    <w:rsid w:val="00F51D1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F51D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51D1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51D1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51D1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F51D13"/>
    <w:pPr>
      <w:ind w:left="200" w:hanging="200"/>
    </w:pPr>
  </w:style>
  <w:style w:type="paragraph" w:styleId="TableofFigures">
    <w:name w:val="table of figures"/>
    <w:basedOn w:val="Normal"/>
    <w:next w:val="Normal"/>
    <w:rsid w:val="00F51D13"/>
  </w:style>
  <w:style w:type="paragraph" w:styleId="Title">
    <w:name w:val="Title"/>
    <w:basedOn w:val="Normal"/>
    <w:next w:val="Normal"/>
    <w:link w:val="TitleChar"/>
    <w:qFormat/>
    <w:rsid w:val="00F51D1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1D1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F51D1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F51D13"/>
    <w:rPr>
      <w:rFonts w:ascii="Arial" w:hAnsi="Arial"/>
      <w:lang w:val="en-GB" w:eastAsia="en-US"/>
    </w:rPr>
  </w:style>
  <w:style w:type="character" w:customStyle="1" w:styleId="THZchn">
    <w:name w:val="TH Zchn"/>
    <w:rsid w:val="00F51D13"/>
    <w:rPr>
      <w:rFonts w:ascii="Arial" w:hAnsi="Arial"/>
      <w:b/>
      <w:lang w:eastAsia="en-US"/>
    </w:rPr>
  </w:style>
  <w:style w:type="character" w:customStyle="1" w:styleId="B3Char">
    <w:name w:val="B3 Char"/>
    <w:rsid w:val="00F51D13"/>
    <w:rPr>
      <w:lang w:eastAsia="en-US"/>
    </w:rPr>
  </w:style>
  <w:style w:type="paragraph" w:customStyle="1" w:styleId="FL">
    <w:name w:val="FL"/>
    <w:basedOn w:val="Normal"/>
    <w:rsid w:val="00F51D1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rsid w:val="00F51D13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0C0B3B"/>
    <w:pPr>
      <w:pageBreakBefore/>
    </w:pPr>
  </w:style>
  <w:style w:type="character" w:customStyle="1" w:styleId="B1Char1">
    <w:name w:val="B1 Char1"/>
    <w:rsid w:val="000C0B3B"/>
    <w:rPr>
      <w:rFonts w:ascii="Times New Roman" w:hAnsi="Times New Roman"/>
      <w:lang w:val="en-GB"/>
    </w:rPr>
  </w:style>
  <w:style w:type="paragraph" w:customStyle="1" w:styleId="paragraph">
    <w:name w:val="paragraph"/>
    <w:basedOn w:val="Normal"/>
    <w:rsid w:val="009D188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D1886"/>
  </w:style>
  <w:style w:type="character" w:customStyle="1" w:styleId="tabchar">
    <w:name w:val="tabchar"/>
    <w:basedOn w:val="DefaultParagraphFont"/>
    <w:rsid w:val="009D1886"/>
  </w:style>
  <w:style w:type="character" w:customStyle="1" w:styleId="eop">
    <w:name w:val="eop"/>
    <w:basedOn w:val="DefaultParagraphFont"/>
    <w:rsid w:val="009D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9115</Words>
  <Characters>51956</Characters>
  <Application>Microsoft Office Word</Application>
  <DocSecurity>0</DocSecurity>
  <Lines>432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60950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User 2</cp:lastModifiedBy>
  <cp:revision>3</cp:revision>
  <cp:lastPrinted>1900-01-01T08:00:00Z</cp:lastPrinted>
  <dcterms:created xsi:type="dcterms:W3CDTF">2023-10-11T14:22:00Z</dcterms:created>
  <dcterms:modified xsi:type="dcterms:W3CDTF">2023-10-11T14:24:00Z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