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A97D" w14:textId="72B83451" w:rsidR="00814EA6" w:rsidRDefault="00814EA6" w:rsidP="00D303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C3-234</w:t>
      </w:r>
      <w:r w:rsidR="00503732">
        <w:rPr>
          <w:b/>
          <w:i/>
          <w:noProof/>
          <w:sz w:val="28"/>
        </w:rPr>
        <w:t>272</w:t>
      </w:r>
      <w:r>
        <w:rPr>
          <w:b/>
          <w:i/>
          <w:noProof/>
          <w:sz w:val="28"/>
        </w:rPr>
        <w:fldChar w:fldCharType="end"/>
      </w:r>
      <w:r w:rsidR="00C94A79">
        <w:rPr>
          <w:b/>
          <w:i/>
          <w:noProof/>
          <w:sz w:val="28"/>
        </w:rPr>
        <w:t>r</w:t>
      </w:r>
      <w:r w:rsidR="00F26143">
        <w:rPr>
          <w:b/>
          <w:i/>
          <w:noProof/>
          <w:sz w:val="28"/>
        </w:rPr>
        <w:t>2</w:t>
      </w:r>
      <w:bookmarkStart w:id="0" w:name="_GoBack"/>
      <w:bookmarkEnd w:id="0"/>
    </w:p>
    <w:p w14:paraId="0B970DF5" w14:textId="77777777" w:rsidR="00814EA6" w:rsidRDefault="00814EA6" w:rsidP="00814E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9B589F0" w:rsidR="0066336B" w:rsidRDefault="00950F69" w:rsidP="00DE5C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0C42A3">
              <w:rPr>
                <w:b/>
                <w:noProof/>
                <w:sz w:val="28"/>
              </w:rPr>
              <w:t>2</w:t>
            </w:r>
            <w:r w:rsidR="00DE5C2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4F2CF74" w:rsidR="0066336B" w:rsidRDefault="00BC231B" w:rsidP="00BC231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1081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77CF3E1" w:rsidR="0066336B" w:rsidRDefault="00C94A7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1AD6F49" w:rsidR="0066336B" w:rsidRDefault="00DE27AE" w:rsidP="001860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860F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1860F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241B626" w:rsidR="0066336B" w:rsidRDefault="00B92162" w:rsidP="00E737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Correction to ECS Address Provision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3401FA5" w:rsidR="0066336B" w:rsidRDefault="002C61B6">
            <w:pPr>
              <w:pStyle w:val="CRCoverPage"/>
              <w:spacing w:after="0"/>
              <w:ind w:left="100"/>
              <w:rPr>
                <w:noProof/>
              </w:rPr>
            </w:pPr>
            <w:r w:rsidRPr="002C61B6"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62FEADC" w:rsidR="0066336B" w:rsidRDefault="00DE27AE" w:rsidP="00982F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982F1B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982F1B">
              <w:rPr>
                <w:noProof/>
              </w:rPr>
              <w:t>2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02A521F" w:rsidR="0066336B" w:rsidRDefault="002C61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E9CA1DB" w:rsidR="0066336B" w:rsidRDefault="00B213BA" w:rsidP="00186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1860F1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2F21E7" w14:textId="12B7BAB4" w:rsidR="00B92162" w:rsidRDefault="00B92162" w:rsidP="00C906EA">
            <w:pPr>
              <w:pStyle w:val="CRCoverPage"/>
              <w:spacing w:after="0"/>
            </w:pPr>
            <w:r>
              <w:t xml:space="preserve">Clause </w:t>
            </w:r>
            <w:r w:rsidR="00C906EA">
              <w:t>4.4.25</w:t>
            </w:r>
            <w:r>
              <w:t xml:space="preserve"> wrongly states ECS Address Configuration Information provided by AF is applicable to </w:t>
            </w:r>
            <w:r w:rsidRPr="00B92162">
              <w:rPr>
                <w:highlight w:val="yellow"/>
              </w:rPr>
              <w:t xml:space="preserve">an individual UE or </w:t>
            </w:r>
            <w:r w:rsidRPr="00B92162">
              <w:rPr>
                <w:rFonts w:hint="eastAsia"/>
                <w:highlight w:val="yellow"/>
                <w:lang w:eastAsia="zh-CN"/>
              </w:rPr>
              <w:t>a group of UEs</w:t>
            </w:r>
            <w:r>
              <w:rPr>
                <w:lang w:eastAsia="zh-CN"/>
              </w:rPr>
              <w:t xml:space="preserve">, which is not aligned with the stage 2 requirement described in </w:t>
            </w:r>
            <w:r>
              <w:t>clause 23.502, 4.15.6.3d as follows:</w:t>
            </w:r>
          </w:p>
          <w:p w14:paraId="1FFFEC60" w14:textId="77777777" w:rsidR="00B92162" w:rsidRDefault="00B92162" w:rsidP="00B92162">
            <w:pPr>
              <w:pStyle w:val="TH"/>
              <w:rPr>
                <w:lang w:val="en-US" w:eastAsia="zh-CN"/>
              </w:rPr>
            </w:pPr>
            <w:r>
              <w:t>Table 4.15.6.3d-1: Description of ECS Address Configuration Information provided by the AF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678"/>
            </w:tblGrid>
            <w:tr w:rsidR="00B92162" w14:paraId="24515E22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BF019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Parameters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6C507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Description</w:t>
                  </w:r>
                </w:p>
              </w:tc>
            </w:tr>
            <w:tr w:rsidR="00B92162" w14:paraId="57598C2E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507D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ECS Address Configuration Information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B3DAA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One or more ECS Configuration Information as defined in clause 8.3.2.1 of TS 23.558 [83].</w:t>
                  </w:r>
                </w:p>
              </w:tc>
            </w:tr>
            <w:tr w:rsidR="00B92162" w14:paraId="4EC90731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3B05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bookmarkStart w:id="2" w:name="_PERM_MCCTEMPBM_CRPT57010008___2"/>
                  <w:r>
                    <w:rPr>
                      <w:rFonts w:eastAsia="Malgun Gothic"/>
                    </w:rPr>
                    <w:t>Target</w:t>
                  </w:r>
                  <w:bookmarkEnd w:id="2"/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15F44" w14:textId="77777777" w:rsidR="00B92162" w:rsidRPr="00B92162" w:rsidRDefault="00B92162" w:rsidP="00B92162">
                  <w:pPr>
                    <w:pStyle w:val="TAL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This may correspond to one of:</w:t>
                  </w:r>
                </w:p>
                <w:p w14:paraId="00605CC5" w14:textId="77777777" w:rsidR="00B92162" w:rsidRP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  <w:t>a group of UE identified by an external group Id;</w:t>
                  </w:r>
                </w:p>
                <w:p w14:paraId="0BD3935D" w14:textId="77777777" w:rsid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</w:r>
                  <w:proofErr w:type="gramStart"/>
                  <w:r w:rsidRPr="00B92162">
                    <w:rPr>
                      <w:rFonts w:eastAsia="Malgun Gothic"/>
                      <w:highlight w:val="yellow"/>
                    </w:rPr>
                    <w:t>any</w:t>
                  </w:r>
                  <w:proofErr w:type="gramEnd"/>
                  <w:r w:rsidRPr="00B92162">
                    <w:rPr>
                      <w:rFonts w:eastAsia="Malgun Gothic"/>
                      <w:highlight w:val="yellow"/>
                    </w:rPr>
                    <w:t xml:space="preserve"> UE.</w:t>
                  </w:r>
                </w:p>
              </w:tc>
            </w:tr>
            <w:tr w:rsidR="00B92162" w14:paraId="2924786B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5B1B2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PLMN ID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EA81E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The ECS Address Configuration Information is applied to the UE roaming in target PLMN.</w:t>
                  </w:r>
                </w:p>
              </w:tc>
            </w:tr>
          </w:tbl>
          <w:p w14:paraId="2D348E89" w14:textId="77777777" w:rsidR="00B92162" w:rsidRPr="00B92162" w:rsidRDefault="00B92162" w:rsidP="00C906EA">
            <w:pPr>
              <w:pStyle w:val="CRCoverPage"/>
              <w:spacing w:after="0"/>
            </w:pPr>
          </w:p>
          <w:p w14:paraId="5650EC35" w14:textId="7C8784AE" w:rsidR="00B92162" w:rsidRDefault="00B92162" w:rsidP="00C906EA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D784AB" w14:textId="6048E8AC" w:rsidR="00C31355" w:rsidRDefault="00B70C55" w:rsidP="00982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description in </w:t>
            </w:r>
            <w:r>
              <w:t>4.4.25 to indicate the p</w:t>
            </w:r>
            <w:r w:rsidRPr="00B70C55">
              <w:rPr>
                <w:rFonts w:hint="eastAsia"/>
                <w:lang w:eastAsia="zh-CN"/>
              </w:rPr>
              <w:t xml:space="preserve">rocedures for </w:t>
            </w:r>
            <w:r w:rsidRPr="00B70C55">
              <w:rPr>
                <w:lang w:eastAsia="zh-CN"/>
              </w:rPr>
              <w:t>ECS address Provisioning</w:t>
            </w:r>
            <w:r>
              <w:rPr>
                <w:lang w:eastAsia="zh-CN"/>
              </w:rPr>
              <w:t xml:space="preserve"> </w:t>
            </w:r>
            <w:r w:rsidR="00C94A79">
              <w:rPr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 w:rsidR="00C94A79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applicable to any UE.</w:t>
            </w:r>
          </w:p>
          <w:p w14:paraId="79774EC1" w14:textId="22BEF28F" w:rsidR="00DE27AE" w:rsidRDefault="00DE27AE" w:rsidP="001860F1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5516E0D" w:rsidR="0066336B" w:rsidRDefault="00B70C55" w:rsidP="002925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3F52016" w:rsidR="0066336B" w:rsidRDefault="00C90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4.4.25, </w:t>
            </w:r>
            <w:r w:rsidRPr="00B9682F">
              <w:t>5.16.2.2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ABC9B6E" w:rsidR="00375967" w:rsidRDefault="00C906EA" w:rsidP="009773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3" w:name="_Toc98182983"/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C343E08" w14:textId="77777777" w:rsidR="005F5558" w:rsidRDefault="005F5558" w:rsidP="005F555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4" w:name="_Toc11247932"/>
      <w:bookmarkStart w:id="25" w:name="_Toc27045114"/>
      <w:bookmarkStart w:id="26" w:name="_Toc36034165"/>
      <w:bookmarkStart w:id="27" w:name="_Toc45132313"/>
      <w:bookmarkStart w:id="28" w:name="_Toc49776598"/>
      <w:bookmarkStart w:id="29" w:name="_Toc51747518"/>
      <w:bookmarkStart w:id="30" w:name="_Toc66361100"/>
      <w:bookmarkStart w:id="31" w:name="_Toc68105605"/>
      <w:bookmarkStart w:id="32" w:name="_Toc74756237"/>
      <w:bookmarkStart w:id="33" w:name="_Toc105675114"/>
      <w:bookmarkStart w:id="34" w:name="_Toc1129433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Arial" w:hAnsi="Arial"/>
          <w:sz w:val="28"/>
        </w:rPr>
        <w:t>4.4.</w:t>
      </w:r>
      <w:r>
        <w:rPr>
          <w:rFonts w:ascii="Arial" w:hAnsi="Arial"/>
          <w:sz w:val="28"/>
          <w:lang w:eastAsia="zh-CN"/>
        </w:rPr>
        <w:t>25</w:t>
      </w:r>
      <w:r>
        <w:rPr>
          <w:rFonts w:ascii="Arial" w:hAnsi="Arial"/>
          <w:sz w:val="28"/>
        </w:rPr>
        <w:tab/>
      </w:r>
      <w:r>
        <w:rPr>
          <w:rFonts w:ascii="Arial" w:hAnsi="Arial" w:hint="eastAsia"/>
          <w:sz w:val="28"/>
        </w:rPr>
        <w:t xml:space="preserve">Procedures for </w:t>
      </w:r>
      <w:r>
        <w:rPr>
          <w:rFonts w:ascii="Arial" w:hAnsi="Arial"/>
          <w:sz w:val="28"/>
          <w:lang w:eastAsia="zh-CN"/>
        </w:rPr>
        <w:t>ECS address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Provisioning</w:t>
      </w:r>
      <w:proofErr w:type="gramEnd"/>
    </w:p>
    <w:p w14:paraId="4B3C790B" w14:textId="4CC3E9D0" w:rsidR="005F5558" w:rsidRDefault="005F5558" w:rsidP="005F5558">
      <w:pPr>
        <w:rPr>
          <w:noProof/>
          <w:lang w:eastAsia="zh-CN"/>
        </w:rPr>
      </w:pPr>
      <w:r>
        <w:t xml:space="preserve">The procedures are used by the AF to provision </w:t>
      </w:r>
      <w:r>
        <w:rPr>
          <w:lang w:eastAsia="zh-CN"/>
        </w:rPr>
        <w:t xml:space="preserve">ECS </w:t>
      </w:r>
      <w:proofErr w:type="gramStart"/>
      <w:r>
        <w:rPr>
          <w:lang w:eastAsia="zh-CN"/>
        </w:rPr>
        <w:t>address(</w:t>
      </w:r>
      <w:proofErr w:type="spellStart"/>
      <w:proofErr w:type="gramEnd"/>
      <w:r>
        <w:rPr>
          <w:lang w:eastAsia="zh-CN"/>
        </w:rPr>
        <w:t>es</w:t>
      </w:r>
      <w:proofErr w:type="spellEnd"/>
      <w:r>
        <w:rPr>
          <w:lang w:eastAsia="zh-CN"/>
        </w:rPr>
        <w:t>)</w:t>
      </w:r>
      <w:r>
        <w:t xml:space="preserve"> to the NEF. </w:t>
      </w: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 procedures are applicable for an individual UE or a group of UEs</w:t>
      </w:r>
      <w:ins w:id="35" w:author="ZTEr1" w:date="2023-10-11T15:40:00Z">
        <w:r w:rsidR="00C94A79">
          <w:rPr>
            <w:lang w:eastAsia="zh-CN"/>
          </w:rPr>
          <w:t xml:space="preserve"> and any UE</w:t>
        </w:r>
      </w:ins>
      <w:r>
        <w:rPr>
          <w:rFonts w:hint="eastAsia"/>
          <w:lang w:eastAsia="zh-CN"/>
        </w:rPr>
        <w:t xml:space="preserve">. </w:t>
      </w:r>
    </w:p>
    <w:p w14:paraId="69FC876A" w14:textId="77777777" w:rsidR="005F5558" w:rsidRDefault="005F5558" w:rsidP="005F5558">
      <w:pPr>
        <w:rPr>
          <w:lang w:eastAsia="zh-CN"/>
        </w:rPr>
      </w:pPr>
      <w:r>
        <w:rPr>
          <w:noProof/>
        </w:rPr>
        <w:t xml:space="preserve">In order to create an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Configuration resource, the AF shall initiate an HTTP POST request to the NEF for the </w:t>
      </w:r>
      <w:r>
        <w:rPr>
          <w:lang w:eastAsia="zh-CN"/>
        </w:rPr>
        <w:t>"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</w:t>
      </w:r>
      <w:r>
        <w:t>wi</w:t>
      </w:r>
      <w:r>
        <w:rPr>
          <w:noProof/>
        </w:rPr>
        <w:t>thin the EcsAddressProvision</w:t>
      </w:r>
      <w:r>
        <w:rPr>
          <w:rFonts w:hint="eastAsia"/>
          <w:noProof/>
        </w:rPr>
        <w:t xml:space="preserve"> data structure</w:t>
      </w:r>
      <w:r>
        <w:rPr>
          <w:noProof/>
        </w:rPr>
        <w:t xml:space="preserve"> </w:t>
      </w:r>
      <w:r>
        <w:rPr>
          <w:lang w:eastAsia="zh-CN"/>
        </w:rPr>
        <w:t xml:space="preserve">the </w:t>
      </w:r>
      <w:r>
        <w:rPr>
          <w:noProof/>
          <w:lang w:eastAsia="zh-CN"/>
        </w:rPr>
        <w:t xml:space="preserve">ECS address(es) via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ecsServerAddr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attribute, may include the spatial validity condition </w:t>
      </w:r>
      <w:r>
        <w:rPr>
          <w:rFonts w:hint="eastAsia"/>
          <w:noProof/>
          <w:lang w:eastAsia="zh-CN"/>
        </w:rPr>
        <w:t>via</w:t>
      </w:r>
      <w:r>
        <w:rPr>
          <w:noProof/>
        </w:rPr>
        <w:t xml:space="preserve"> the </w:t>
      </w:r>
      <w:r>
        <w:rPr>
          <w:lang w:eastAsia="zh-CN"/>
        </w:rPr>
        <w:t>"</w:t>
      </w:r>
      <w:proofErr w:type="spellStart"/>
      <w:r>
        <w:rPr>
          <w:rFonts w:eastAsia="Malgun Gothic"/>
        </w:rPr>
        <w:t>spatialValidityCond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 and target of UE information via the </w:t>
      </w:r>
      <w:r>
        <w:rPr>
          <w:lang w:eastAsia="zh-CN"/>
        </w:rPr>
        <w:t>"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>attirbute.</w:t>
      </w:r>
      <w:r>
        <w:rPr>
          <w:rFonts w:hint="eastAsia"/>
          <w:noProof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POST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create a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request is accepted by the UDM and the UDM informs the NEF with a successful response,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 xml:space="preserve">"Individual 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EcsAddressProvision data structure as response body and a Location header field </w:t>
      </w:r>
      <w:r>
        <w:t>containing the URI of the created individual resource.</w:t>
      </w:r>
      <w:r>
        <w:rPr>
          <w:rFonts w:hint="eastAsia"/>
          <w:lang w:eastAsia="zh-CN"/>
        </w:rPr>
        <w:t xml:space="preserve"> </w:t>
      </w:r>
    </w:p>
    <w:p w14:paraId="17E3E758" w14:textId="77777777" w:rsidR="005F5558" w:rsidRDefault="005F5558" w:rsidP="005F5558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shall send an HTTP PUT message to the resource "Individual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"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the EcsAddressProvision data type.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 xml:space="preserve">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modify an existing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modification request is accepted by the UDM and the UDM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>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>HTTP response including "200 OK" status code w</w:t>
      </w:r>
      <w:proofErr w:type="spellStart"/>
      <w:r>
        <w:t>ith</w:t>
      </w:r>
      <w:proofErr w:type="spellEnd"/>
      <w:r>
        <w:t xml:space="preserve"> </w:t>
      </w:r>
      <w:proofErr w:type="spellStart"/>
      <w:r>
        <w:t>EcsAddressProvision</w:t>
      </w:r>
      <w:proofErr w:type="spellEnd"/>
      <w:r>
        <w:t xml:space="preserve"> da</w:t>
      </w:r>
      <w:r>
        <w:rPr>
          <w:noProof/>
        </w:rPr>
        <w:t>ta structure or "204 No Content" status code</w:t>
      </w:r>
      <w:r>
        <w:t>.</w:t>
      </w:r>
    </w:p>
    <w:p w14:paraId="1D2EDBC9" w14:textId="77777777" w:rsidR="005F5558" w:rsidRDefault="005F5558" w:rsidP="005F5558">
      <w:pPr>
        <w:rPr>
          <w:lang w:eastAsia="zh-CN"/>
        </w:rPr>
      </w:pPr>
      <w:r>
        <w:rPr>
          <w:lang w:eastAsia="zh-CN"/>
        </w:rPr>
        <w:t xml:space="preserve">To delete an existing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, the AF shall initiate an HTTP DELETE request to the NEF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 xml:space="preserve">if the AF is authorized, the NEF shall interact with the UDM to delete the existing resource at the UDM by using </w:t>
      </w:r>
      <w:proofErr w:type="spellStart"/>
      <w:r>
        <w:rPr>
          <w:lang w:eastAsia="zh-CN"/>
        </w:rPr>
        <w:t>Nudm_ParameterProvision</w:t>
      </w:r>
      <w:proofErr w:type="spellEnd"/>
      <w:r>
        <w:rPr>
          <w:lang w:eastAsia="zh-CN"/>
        </w:rPr>
        <w:t xml:space="preserve"> service as defined in 3GPP TS 29.503 [17]. If the request is accepted by the UDM, the NEF shall delete the existing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Then the NEF shall send a HTTP "204 No Content" response.</w:t>
      </w:r>
    </w:p>
    <w:p w14:paraId="475B3FFC" w14:textId="77777777" w:rsidR="001860F1" w:rsidRPr="001860F1" w:rsidRDefault="001860F1" w:rsidP="00D13EFD"/>
    <w:p w14:paraId="2CB2C5A5" w14:textId="58236074" w:rsidR="00982F1B" w:rsidRPr="008C6891" w:rsidRDefault="00982F1B" w:rsidP="0098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EA3E33C" w14:textId="77777777" w:rsidR="001860F1" w:rsidRPr="008B1C02" w:rsidRDefault="001860F1" w:rsidP="001860F1">
      <w:pPr>
        <w:pStyle w:val="4"/>
      </w:pPr>
      <w:bookmarkStart w:id="36" w:name="_Toc136555009"/>
      <w:bookmarkStart w:id="37" w:name="_Toc145706780"/>
      <w:r w:rsidRPr="008B1C02">
        <w:t>5.16.2.2</w:t>
      </w:r>
      <w:r w:rsidRPr="008B1C02">
        <w:tab/>
        <w:t>Reused data types</w:t>
      </w:r>
      <w:bookmarkEnd w:id="36"/>
      <w:bookmarkEnd w:id="37"/>
    </w:p>
    <w:p w14:paraId="50515D19" w14:textId="77777777" w:rsidR="001860F1" w:rsidRPr="008B1C02" w:rsidRDefault="001860F1" w:rsidP="001860F1">
      <w:r w:rsidRPr="008B1C02">
        <w:t xml:space="preserve">The data types reused by the </w:t>
      </w:r>
      <w:proofErr w:type="spellStart"/>
      <w:r w:rsidRPr="008B1C02">
        <w:t>EcsAddressProvision</w:t>
      </w:r>
      <w:proofErr w:type="spellEnd"/>
      <w:r w:rsidRPr="008B1C02">
        <w:t xml:space="preserve"> API from other specifications are listed in table 5.16.2.2-1. </w:t>
      </w:r>
    </w:p>
    <w:p w14:paraId="5C6D5BED" w14:textId="77777777" w:rsidR="001860F1" w:rsidRPr="008B1C02" w:rsidRDefault="001860F1" w:rsidP="001860F1">
      <w:pPr>
        <w:pStyle w:val="TH"/>
      </w:pPr>
      <w:r w:rsidRPr="008B1C02">
        <w:t>Table 5.16.2.2-1: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46"/>
        <w:gridCol w:w="2067"/>
        <w:gridCol w:w="5810"/>
      </w:tblGrid>
      <w:tr w:rsidR="001860F1" w:rsidRPr="008B1C02" w14:paraId="5943E6D9" w14:textId="77777777" w:rsidTr="00B45355">
        <w:trPr>
          <w:jc w:val="center"/>
        </w:trPr>
        <w:tc>
          <w:tcPr>
            <w:tcW w:w="907" w:type="pct"/>
            <w:shd w:val="clear" w:color="auto" w:fill="C0C0C0"/>
            <w:hideMark/>
          </w:tcPr>
          <w:p w14:paraId="6A6C76C0" w14:textId="77777777" w:rsidR="001860F1" w:rsidRPr="008B1C02" w:rsidRDefault="001860F1" w:rsidP="00B45355">
            <w:pPr>
              <w:pStyle w:val="TAH"/>
            </w:pPr>
            <w:r w:rsidRPr="008B1C02">
              <w:t>Data type</w:t>
            </w:r>
          </w:p>
        </w:tc>
        <w:tc>
          <w:tcPr>
            <w:tcW w:w="1074" w:type="pct"/>
            <w:shd w:val="clear" w:color="auto" w:fill="C0C0C0"/>
            <w:hideMark/>
          </w:tcPr>
          <w:p w14:paraId="5E1493EB" w14:textId="77777777" w:rsidR="001860F1" w:rsidRPr="008B1C02" w:rsidRDefault="001860F1" w:rsidP="00B45355">
            <w:pPr>
              <w:pStyle w:val="TAH"/>
            </w:pPr>
            <w:r w:rsidRPr="008B1C02">
              <w:t>Reference</w:t>
            </w:r>
          </w:p>
        </w:tc>
        <w:tc>
          <w:tcPr>
            <w:tcW w:w="3019" w:type="pct"/>
            <w:shd w:val="clear" w:color="auto" w:fill="C0C0C0"/>
          </w:tcPr>
          <w:p w14:paraId="567B74FD" w14:textId="77777777" w:rsidR="001860F1" w:rsidRPr="008B1C02" w:rsidRDefault="001860F1" w:rsidP="00B45355">
            <w:pPr>
              <w:pStyle w:val="TAH"/>
            </w:pPr>
            <w:r w:rsidRPr="008B1C02">
              <w:t>Comments</w:t>
            </w:r>
          </w:p>
        </w:tc>
      </w:tr>
      <w:tr w:rsidR="001860F1" w:rsidRPr="008B1C02" w14:paraId="5B78AA05" w14:textId="77777777" w:rsidTr="00B45355">
        <w:trPr>
          <w:jc w:val="center"/>
        </w:trPr>
        <w:tc>
          <w:tcPr>
            <w:tcW w:w="907" w:type="pct"/>
          </w:tcPr>
          <w:p w14:paraId="1CFC03FA" w14:textId="77777777" w:rsidR="001860F1" w:rsidRPr="008B1C02" w:rsidRDefault="001860F1" w:rsidP="00B45355">
            <w:pPr>
              <w:pStyle w:val="TAL"/>
            </w:pPr>
            <w:proofErr w:type="spellStart"/>
            <w:r w:rsidRPr="008B1C02">
              <w:rPr>
                <w:rFonts w:hint="eastAsia"/>
                <w:lang w:eastAsia="zh-CN"/>
              </w:rPr>
              <w:t>E</w:t>
            </w:r>
            <w:r w:rsidRPr="008B1C02">
              <w:rPr>
                <w:lang w:eastAsia="zh-CN"/>
              </w:rPr>
              <w:t>csServerAddr</w:t>
            </w:r>
            <w:proofErr w:type="spellEnd"/>
          </w:p>
        </w:tc>
        <w:tc>
          <w:tcPr>
            <w:tcW w:w="1074" w:type="pct"/>
          </w:tcPr>
          <w:p w14:paraId="0B314BF0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3GPP TS 29.</w:t>
            </w:r>
            <w:r w:rsidRPr="008B1C02">
              <w:rPr>
                <w:lang w:eastAsia="zh-CN"/>
              </w:rPr>
              <w:t>571</w:t>
            </w:r>
            <w:r w:rsidRPr="008B1C02">
              <w:rPr>
                <w:rFonts w:hint="eastAsia"/>
                <w:lang w:eastAsia="zh-CN"/>
              </w:rPr>
              <w:t> [</w:t>
            </w:r>
            <w:r w:rsidRPr="008B1C02">
              <w:rPr>
                <w:lang w:eastAsia="zh-CN"/>
              </w:rPr>
              <w:t>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7D3AFFEA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rFonts w:eastAsia="Malgun Gothic"/>
              </w:rPr>
              <w:t>Edge Configuration Server (ECS) address configuration information.</w:t>
            </w:r>
          </w:p>
        </w:tc>
      </w:tr>
      <w:tr w:rsidR="001860F1" w:rsidRPr="008B1C02" w14:paraId="0DFB0ECE" w14:textId="77777777" w:rsidTr="00B45355">
        <w:trPr>
          <w:jc w:val="center"/>
        </w:trPr>
        <w:tc>
          <w:tcPr>
            <w:tcW w:w="907" w:type="pct"/>
          </w:tcPr>
          <w:p w14:paraId="3F1F5EF4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074" w:type="pct"/>
          </w:tcPr>
          <w:p w14:paraId="318A8804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3GPP TS 29.122 [</w:t>
            </w:r>
            <w:r w:rsidRPr="008B1C02">
              <w:rPr>
                <w:lang w:eastAsia="zh-CN"/>
              </w:rPr>
              <w:t>4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2A90BEF9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</w:t>
            </w:r>
            <w:r w:rsidRPr="008B1C02">
              <w:rPr>
                <w:rFonts w:cs="Arial" w:hint="eastAsia"/>
                <w:szCs w:val="18"/>
                <w:lang w:eastAsia="zh-CN"/>
              </w:rPr>
              <w:t xml:space="preserve"> a referenced resource.</w:t>
            </w:r>
          </w:p>
        </w:tc>
      </w:tr>
      <w:tr w:rsidR="001860F1" w:rsidRPr="008B1C02" w14:paraId="5783028B" w14:textId="77777777" w:rsidTr="00B45355">
        <w:trPr>
          <w:jc w:val="center"/>
        </w:trPr>
        <w:tc>
          <w:tcPr>
            <w:tcW w:w="907" w:type="pct"/>
          </w:tcPr>
          <w:p w14:paraId="7373BF16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proofErr w:type="spellStart"/>
            <w:r w:rsidRPr="008B1C02">
              <w:rPr>
                <w:rFonts w:eastAsia="Malgun Gothic"/>
              </w:rPr>
              <w:t>SpatialValidityCond</w:t>
            </w:r>
            <w:proofErr w:type="spellEnd"/>
          </w:p>
        </w:tc>
        <w:tc>
          <w:tcPr>
            <w:tcW w:w="1074" w:type="pct"/>
          </w:tcPr>
          <w:p w14:paraId="3A76AF6C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r w:rsidRPr="008B1C02">
              <w:rPr>
                <w:rFonts w:hint="eastAsia"/>
                <w:lang w:eastAsia="zh-CN"/>
              </w:rPr>
              <w:t>3GPP TS 29.</w:t>
            </w:r>
            <w:r w:rsidRPr="008B1C02">
              <w:rPr>
                <w:lang w:eastAsia="zh-CN"/>
              </w:rPr>
              <w:t>571</w:t>
            </w:r>
            <w:r w:rsidRPr="008B1C02">
              <w:rPr>
                <w:rFonts w:hint="eastAsia"/>
                <w:lang w:eastAsia="zh-CN"/>
              </w:rPr>
              <w:t> [</w:t>
            </w:r>
            <w:r w:rsidRPr="008B1C02">
              <w:rPr>
                <w:lang w:eastAsia="zh-CN"/>
              </w:rPr>
              <w:t>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76348298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</w:t>
            </w:r>
            <w:r>
              <w:t xml:space="preserve">the </w:t>
            </w:r>
            <w:r>
              <w:rPr>
                <w:rFonts w:eastAsia="Malgun Gothic"/>
              </w:rPr>
              <w:t>Spatial Validity Condition.</w:t>
            </w:r>
          </w:p>
        </w:tc>
      </w:tr>
      <w:tr w:rsidR="001860F1" w:rsidRPr="008B1C02" w14:paraId="35602AD0" w14:textId="77777777" w:rsidTr="00B45355">
        <w:trPr>
          <w:jc w:val="center"/>
        </w:trPr>
        <w:tc>
          <w:tcPr>
            <w:tcW w:w="907" w:type="pct"/>
          </w:tcPr>
          <w:p w14:paraId="58057C1D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proofErr w:type="spellStart"/>
            <w:r w:rsidRPr="008B1C02">
              <w:t>SupportedFeatures</w:t>
            </w:r>
            <w:proofErr w:type="spellEnd"/>
          </w:p>
        </w:tc>
        <w:tc>
          <w:tcPr>
            <w:tcW w:w="1074" w:type="pct"/>
          </w:tcPr>
          <w:p w14:paraId="65775AC5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r w:rsidRPr="008B1C02">
              <w:t>3GPP TS 29.571 [8]</w:t>
            </w:r>
          </w:p>
        </w:tc>
        <w:tc>
          <w:tcPr>
            <w:tcW w:w="3019" w:type="pct"/>
          </w:tcPr>
          <w:p w14:paraId="2EE22989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B1C02">
              <w:t>Used to negotiate the applicability of the optional features defined in table 5.16.3-1.</w:t>
            </w:r>
          </w:p>
        </w:tc>
      </w:tr>
      <w:tr w:rsidR="001860F1" w:rsidRPr="00F8256E" w14:paraId="16BE9A2A" w14:textId="77777777" w:rsidTr="00B45355">
        <w:trPr>
          <w:jc w:val="center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3053" w14:textId="77777777" w:rsidR="001860F1" w:rsidRPr="00F8256E" w:rsidRDefault="001860F1" w:rsidP="00B45355">
            <w:pPr>
              <w:pStyle w:val="TAL"/>
            </w:pPr>
            <w:proofErr w:type="spellStart"/>
            <w:r>
              <w:t>TargetUeId</w:t>
            </w:r>
            <w:proofErr w:type="spellEnd"/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B3EC" w14:textId="292CED24" w:rsidR="001860F1" w:rsidRPr="00F8256E" w:rsidRDefault="001860F1" w:rsidP="00B45355">
            <w:pPr>
              <w:pStyle w:val="TAL"/>
            </w:pPr>
            <w:del w:id="38" w:author="ZTE" w:date="2023-09-21T17:47:00Z">
              <w:r w:rsidDel="001860F1">
                <w:delText>clause </w:delText>
              </w:r>
            </w:del>
            <w:r>
              <w:t>5.6.3.3.7</w:t>
            </w:r>
          </w:p>
        </w:tc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416B" w14:textId="77777777" w:rsidR="001860F1" w:rsidRPr="00F8256E" w:rsidRDefault="001860F1" w:rsidP="00B45355">
            <w:pPr>
              <w:pStyle w:val="TAL"/>
            </w:pPr>
            <w:r w:rsidRPr="00F8256E">
              <w:t>Represents the target UE(s) information.</w:t>
            </w:r>
          </w:p>
        </w:tc>
      </w:tr>
    </w:tbl>
    <w:p w14:paraId="52E535AC" w14:textId="77777777" w:rsidR="001860F1" w:rsidRPr="001860F1" w:rsidRDefault="001860F1" w:rsidP="00D13EFD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64385" w14:textId="77777777" w:rsidR="000F3F42" w:rsidRDefault="000F3F42">
      <w:r>
        <w:separator/>
      </w:r>
    </w:p>
  </w:endnote>
  <w:endnote w:type="continuationSeparator" w:id="0">
    <w:p w14:paraId="3B338B63" w14:textId="77777777" w:rsidR="000F3F42" w:rsidRDefault="000F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D29FF" w14:textId="77777777" w:rsidR="000F3F42" w:rsidRDefault="000F3F42">
      <w:r>
        <w:separator/>
      </w:r>
    </w:p>
  </w:footnote>
  <w:footnote w:type="continuationSeparator" w:id="0">
    <w:p w14:paraId="7A45D045" w14:textId="77777777" w:rsidR="000F3F42" w:rsidRDefault="000F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5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C42A3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3F42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15A7"/>
    <w:rsid w:val="001860F1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61B6"/>
    <w:rsid w:val="002C77E8"/>
    <w:rsid w:val="002D0E47"/>
    <w:rsid w:val="002D1AB5"/>
    <w:rsid w:val="002D3492"/>
    <w:rsid w:val="002D3D70"/>
    <w:rsid w:val="002D5329"/>
    <w:rsid w:val="002D573A"/>
    <w:rsid w:val="002D6DA0"/>
    <w:rsid w:val="002E2E5E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5292E"/>
    <w:rsid w:val="004532EB"/>
    <w:rsid w:val="0045577E"/>
    <w:rsid w:val="004566FD"/>
    <w:rsid w:val="0046052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5006A1"/>
    <w:rsid w:val="00503126"/>
    <w:rsid w:val="00503732"/>
    <w:rsid w:val="00503A4C"/>
    <w:rsid w:val="0050535E"/>
    <w:rsid w:val="005064BD"/>
    <w:rsid w:val="005065E6"/>
    <w:rsid w:val="00512E63"/>
    <w:rsid w:val="00513C57"/>
    <w:rsid w:val="0051502B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297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4D3B"/>
    <w:rsid w:val="005F5075"/>
    <w:rsid w:val="005F5558"/>
    <w:rsid w:val="006066AF"/>
    <w:rsid w:val="00612A35"/>
    <w:rsid w:val="00617D28"/>
    <w:rsid w:val="00621078"/>
    <w:rsid w:val="00621F83"/>
    <w:rsid w:val="00622A9C"/>
    <w:rsid w:val="0062330B"/>
    <w:rsid w:val="006237D5"/>
    <w:rsid w:val="0062667A"/>
    <w:rsid w:val="00627956"/>
    <w:rsid w:val="0063063D"/>
    <w:rsid w:val="00632B6A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A91"/>
    <w:rsid w:val="00963752"/>
    <w:rsid w:val="00963AC2"/>
    <w:rsid w:val="00963DD6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C55"/>
    <w:rsid w:val="00AB4F0D"/>
    <w:rsid w:val="00AC0315"/>
    <w:rsid w:val="00AC2911"/>
    <w:rsid w:val="00AC562B"/>
    <w:rsid w:val="00AC6137"/>
    <w:rsid w:val="00AC6B4C"/>
    <w:rsid w:val="00AC6CD0"/>
    <w:rsid w:val="00AD0D94"/>
    <w:rsid w:val="00AD39FF"/>
    <w:rsid w:val="00AD66A1"/>
    <w:rsid w:val="00AE1413"/>
    <w:rsid w:val="00AE1C15"/>
    <w:rsid w:val="00AE3E7E"/>
    <w:rsid w:val="00AE552B"/>
    <w:rsid w:val="00AE5A95"/>
    <w:rsid w:val="00AF420A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412B"/>
    <w:rsid w:val="00B5435F"/>
    <w:rsid w:val="00B54CE7"/>
    <w:rsid w:val="00B60941"/>
    <w:rsid w:val="00B6412D"/>
    <w:rsid w:val="00B64DE7"/>
    <w:rsid w:val="00B64E39"/>
    <w:rsid w:val="00B70C55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87F42"/>
    <w:rsid w:val="00B9216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FC"/>
    <w:rsid w:val="00BC11F1"/>
    <w:rsid w:val="00BC231B"/>
    <w:rsid w:val="00BC2999"/>
    <w:rsid w:val="00BC3F6B"/>
    <w:rsid w:val="00BC3FD2"/>
    <w:rsid w:val="00BD0BB3"/>
    <w:rsid w:val="00BD1A16"/>
    <w:rsid w:val="00BD2D47"/>
    <w:rsid w:val="00BD5261"/>
    <w:rsid w:val="00BE436E"/>
    <w:rsid w:val="00BE7783"/>
    <w:rsid w:val="00BE7EF4"/>
    <w:rsid w:val="00BF020C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773A7"/>
    <w:rsid w:val="00C80C45"/>
    <w:rsid w:val="00C832A7"/>
    <w:rsid w:val="00C83B78"/>
    <w:rsid w:val="00C87A19"/>
    <w:rsid w:val="00C90532"/>
    <w:rsid w:val="00C906EA"/>
    <w:rsid w:val="00C934CA"/>
    <w:rsid w:val="00C94A79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863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143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3A0C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F525-6260-41C5-85D7-08DD6EF3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313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38</cp:revision>
  <cp:lastPrinted>1900-01-01T08:00:00Z</cp:lastPrinted>
  <dcterms:created xsi:type="dcterms:W3CDTF">2023-03-30T07:55:00Z</dcterms:created>
  <dcterms:modified xsi:type="dcterms:W3CDTF">2023-10-12T15:41:00Z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