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4A97D" w14:textId="5EADB3A7" w:rsidR="00814EA6" w:rsidRDefault="00814EA6" w:rsidP="00D3034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130</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C3-234</w:t>
      </w:r>
      <w:r w:rsidR="006C3B6B">
        <w:rPr>
          <w:b/>
          <w:i/>
          <w:noProof/>
          <w:sz w:val="28"/>
        </w:rPr>
        <w:t>260</w:t>
      </w:r>
      <w:r>
        <w:rPr>
          <w:b/>
          <w:i/>
          <w:noProof/>
          <w:sz w:val="28"/>
        </w:rPr>
        <w:fldChar w:fldCharType="end"/>
      </w:r>
      <w:r w:rsidR="00544BB7">
        <w:rPr>
          <w:b/>
          <w:i/>
          <w:noProof/>
          <w:sz w:val="28"/>
        </w:rPr>
        <w:t>r1</w:t>
      </w:r>
    </w:p>
    <w:p w14:paraId="0B970DF5" w14:textId="77777777" w:rsidR="00814EA6" w:rsidRDefault="00814EA6" w:rsidP="00814EA6">
      <w:pPr>
        <w:pStyle w:val="CRCoverPage"/>
        <w:outlineLvl w:val="0"/>
        <w:rPr>
          <w:b/>
          <w:noProof/>
          <w:sz w:val="24"/>
        </w:rPr>
      </w:pPr>
      <w:r>
        <w:rPr>
          <w:b/>
          <w:noProof/>
          <w:sz w:val="24"/>
        </w:rPr>
        <w:t>Xiamen, China, 9 - 13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Default="00B213BA">
            <w:pPr>
              <w:pStyle w:val="CRCoverPage"/>
              <w:spacing w:after="0"/>
              <w:jc w:val="right"/>
              <w:rPr>
                <w:i/>
                <w:noProof/>
              </w:rPr>
            </w:pPr>
            <w:r>
              <w:rPr>
                <w:i/>
                <w:noProof/>
                <w:sz w:val="14"/>
              </w:rPr>
              <w:t>CR-Form-v12.</w:t>
            </w:r>
            <w:r w:rsidR="00DA28D9">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0BB3B33" w:rsidR="0066336B" w:rsidRDefault="00950F69" w:rsidP="00124630">
            <w:pPr>
              <w:pStyle w:val="CRCoverPage"/>
              <w:spacing w:after="0"/>
              <w:jc w:val="right"/>
              <w:rPr>
                <w:b/>
                <w:noProof/>
                <w:sz w:val="28"/>
              </w:rPr>
            </w:pPr>
            <w:r>
              <w:rPr>
                <w:b/>
                <w:noProof/>
                <w:sz w:val="28"/>
              </w:rPr>
              <w:t>29.5</w:t>
            </w:r>
            <w:r w:rsidR="00124630">
              <w:rPr>
                <w:b/>
                <w:noProof/>
                <w:sz w:val="28"/>
              </w:rPr>
              <w:t>22</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B278F41" w:rsidR="0066336B" w:rsidRDefault="00EB751B" w:rsidP="00EB751B">
            <w:pPr>
              <w:pStyle w:val="CRCoverPage"/>
              <w:spacing w:after="0"/>
              <w:rPr>
                <w:noProof/>
              </w:rPr>
            </w:pPr>
            <w:r>
              <w:rPr>
                <w:b/>
                <w:noProof/>
                <w:sz w:val="28"/>
                <w:lang w:eastAsia="zh-CN"/>
              </w:rPr>
              <w:t>1076</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926A6D4" w:rsidR="0066336B" w:rsidRDefault="00544BB7">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F85E6F2" w:rsidR="0066336B" w:rsidRDefault="00DE27AE" w:rsidP="00482119">
            <w:pPr>
              <w:pStyle w:val="CRCoverPage"/>
              <w:spacing w:after="0"/>
              <w:jc w:val="center"/>
              <w:rPr>
                <w:noProof/>
                <w:sz w:val="28"/>
              </w:rPr>
            </w:pPr>
            <w:r>
              <w:rPr>
                <w:b/>
                <w:noProof/>
                <w:sz w:val="28"/>
              </w:rPr>
              <w:t>1</w:t>
            </w:r>
            <w:r w:rsidR="00AF420A">
              <w:rPr>
                <w:b/>
                <w:noProof/>
                <w:sz w:val="28"/>
              </w:rPr>
              <w:t>8</w:t>
            </w:r>
            <w:r>
              <w:rPr>
                <w:b/>
                <w:noProof/>
                <w:sz w:val="28"/>
              </w:rPr>
              <w:t>.</w:t>
            </w:r>
            <w:r w:rsidR="00482119">
              <w:rPr>
                <w:b/>
                <w:noProof/>
                <w:sz w:val="28"/>
              </w:rPr>
              <w:t>3</w:t>
            </w:r>
            <w:r>
              <w:rPr>
                <w:b/>
                <w:noProof/>
                <w:sz w:val="28"/>
              </w:rPr>
              <w:t>.0</w:t>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BE58024" w:rsidR="0066336B" w:rsidRDefault="00124630" w:rsidP="00DD6C0B">
            <w:pPr>
              <w:pStyle w:val="CRCoverPage"/>
              <w:spacing w:after="0"/>
              <w:rPr>
                <w:noProof/>
                <w:lang w:eastAsia="zh-CN"/>
              </w:rPr>
            </w:pPr>
            <w:r>
              <w:rPr>
                <w:noProof/>
                <w:lang w:eastAsia="zh-CN"/>
              </w:rPr>
              <w:t xml:space="preserve">Incorrect </w:t>
            </w:r>
            <w:r w:rsidR="00DD6C0B">
              <w:rPr>
                <w:noProof/>
                <w:lang w:eastAsia="zh-CN"/>
              </w:rPr>
              <w:t xml:space="preserve">description of </w:t>
            </w:r>
            <w:r w:rsidR="00DD6C0B" w:rsidRPr="00925437">
              <w:t>error handling</w:t>
            </w:r>
            <w:r w:rsidR="007E4310">
              <w:t xml:space="preserve"> in subscription creation procedure</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0AE72EB" w:rsidR="0066336B" w:rsidRDefault="002F242F" w:rsidP="00D13EFD">
            <w:pPr>
              <w:pStyle w:val="CRCoverPage"/>
              <w:spacing w:after="0"/>
              <w:ind w:left="100"/>
              <w:rPr>
                <w:noProof/>
              </w:rPr>
            </w:pPr>
            <w:r>
              <w:rPr>
                <w:noProof/>
              </w:rPr>
              <w:t>ZTE</w:t>
            </w:r>
            <w:r w:rsidR="00544BB7">
              <w:rPr>
                <w:noProof/>
              </w:rPr>
              <w:t xml:space="preserve">, </w:t>
            </w:r>
            <w:r w:rsidR="00544BB7">
              <w:t>Nokia, Nokia Shanghai Bell</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6A5AE56" w:rsidR="0066336B" w:rsidRDefault="007E4310">
            <w:pPr>
              <w:pStyle w:val="CRCoverPage"/>
              <w:spacing w:after="0"/>
              <w:ind w:left="100"/>
              <w:rPr>
                <w:noProof/>
              </w:rPr>
            </w:pPr>
            <w:r w:rsidRPr="007E4310">
              <w:rPr>
                <w:noProof/>
              </w:rPr>
              <w:t>EDGE_Ph2</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062FEADC" w:rsidR="0066336B" w:rsidRDefault="00DE27AE" w:rsidP="00982F1B">
            <w:pPr>
              <w:pStyle w:val="CRCoverPage"/>
              <w:spacing w:after="0"/>
              <w:ind w:left="100"/>
              <w:rPr>
                <w:noProof/>
              </w:rPr>
            </w:pPr>
            <w:r>
              <w:rPr>
                <w:noProof/>
              </w:rPr>
              <w:t>2023-</w:t>
            </w:r>
            <w:r w:rsidR="00982F1B">
              <w:rPr>
                <w:noProof/>
              </w:rPr>
              <w:t>10</w:t>
            </w:r>
            <w:r>
              <w:rPr>
                <w:noProof/>
              </w:rPr>
              <w:t>-</w:t>
            </w:r>
            <w:r w:rsidR="00982F1B">
              <w:rPr>
                <w:noProof/>
              </w:rPr>
              <w:t>2</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51E02687" w:rsidR="0066336B" w:rsidRDefault="0062330B">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6D64620" w:rsidR="0066336B" w:rsidRDefault="00B213BA" w:rsidP="00AF420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AF420A">
              <w:rPr>
                <w:noProof/>
              </w:rPr>
              <w:t>8</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71E8623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DA28D9">
              <w:rPr>
                <w:i/>
                <w:noProof/>
                <w:sz w:val="18"/>
              </w:rPr>
              <w:br/>
              <w:t>Rel-19</w:t>
            </w:r>
            <w:r w:rsidR="00DA28D9">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41BD89" w14:textId="77777777" w:rsidR="007E4310" w:rsidRDefault="007E4310" w:rsidP="00B95EB9">
            <w:pPr>
              <w:pStyle w:val="CRCoverPage"/>
              <w:spacing w:after="0"/>
            </w:pPr>
            <w:r>
              <w:t>There is a wrong description in 4.4.34.2:</w:t>
            </w:r>
          </w:p>
          <w:p w14:paraId="48D9A4D3" w14:textId="77777777" w:rsidR="007D7B0D" w:rsidRDefault="007D7B0D" w:rsidP="00B95EB9">
            <w:pPr>
              <w:pStyle w:val="CRCoverPage"/>
              <w:spacing w:after="0"/>
            </w:pPr>
          </w:p>
          <w:p w14:paraId="6507F46F" w14:textId="77777777" w:rsidR="007D7B0D" w:rsidRDefault="007E4310" w:rsidP="00B95EB9">
            <w:pPr>
              <w:pStyle w:val="CRCoverPage"/>
              <w:spacing w:after="0"/>
            </w:pPr>
            <w:r>
              <w:t xml:space="preserve"> “</w:t>
            </w:r>
            <w:r w:rsidRPr="007E4310">
              <w:rPr>
                <w:i/>
                <w:sz w:val="18"/>
                <w:szCs w:val="18"/>
                <w:lang w:eastAsia="zh-CN"/>
              </w:rPr>
              <w:t xml:space="preserve">Upon receipt of the corresponding HTTP POST message, if the AF is authorized by the NEF to obtain the DNAI mapping information, the NEF shall interact with the UDR by invoking the </w:t>
            </w:r>
            <w:proofErr w:type="spellStart"/>
            <w:r w:rsidRPr="007E4310">
              <w:rPr>
                <w:i/>
                <w:sz w:val="18"/>
                <w:szCs w:val="18"/>
              </w:rPr>
              <w:t>Nud</w:t>
            </w:r>
            <w:r w:rsidRPr="007E4310">
              <w:rPr>
                <w:i/>
                <w:sz w:val="18"/>
                <w:szCs w:val="18"/>
                <w:lang w:eastAsia="zh-CN"/>
              </w:rPr>
              <w:t>r</w:t>
            </w:r>
            <w:r w:rsidRPr="007E4310">
              <w:rPr>
                <w:i/>
                <w:sz w:val="18"/>
                <w:szCs w:val="18"/>
              </w:rPr>
              <w:t>_</w:t>
            </w:r>
            <w:r w:rsidRPr="007E4310">
              <w:rPr>
                <w:i/>
                <w:sz w:val="18"/>
                <w:szCs w:val="18"/>
                <w:lang w:eastAsia="zh-CN"/>
              </w:rPr>
              <w:t>DataRepository</w:t>
            </w:r>
            <w:proofErr w:type="spellEnd"/>
            <w:r w:rsidRPr="007E4310">
              <w:rPr>
                <w:i/>
                <w:sz w:val="18"/>
                <w:szCs w:val="18"/>
                <w:lang w:eastAsia="zh-CN"/>
              </w:rPr>
              <w:t xml:space="preserve"> service as described in 3GPP TS 29.504 [20], </w:t>
            </w:r>
            <w:r w:rsidRPr="007E4310">
              <w:rPr>
                <w:i/>
                <w:sz w:val="18"/>
                <w:szCs w:val="18"/>
                <w:highlight w:val="yellow"/>
                <w:lang w:eastAsia="zh-CN"/>
              </w:rPr>
              <w:t xml:space="preserve">if the NEF receives an error </w:t>
            </w:r>
            <w:r w:rsidRPr="007E4310">
              <w:rPr>
                <w:i/>
                <w:sz w:val="18"/>
                <w:szCs w:val="18"/>
                <w:highlight w:val="yellow"/>
              </w:rPr>
              <w:t xml:space="preserve">response </w:t>
            </w:r>
            <w:r w:rsidRPr="007E4310">
              <w:rPr>
                <w:i/>
                <w:sz w:val="18"/>
                <w:szCs w:val="18"/>
                <w:highlight w:val="yellow"/>
                <w:lang w:eastAsia="zh-CN"/>
              </w:rPr>
              <w:t>from the UDR, the NEF</w:t>
            </w:r>
            <w:r w:rsidRPr="007E4310">
              <w:rPr>
                <w:i/>
                <w:sz w:val="18"/>
                <w:szCs w:val="18"/>
                <w:highlight w:val="yellow"/>
              </w:rPr>
              <w:t xml:space="preserve"> shall not create, update or delete the resource</w:t>
            </w:r>
            <w:r w:rsidRPr="007E4310">
              <w:rPr>
                <w:i/>
                <w:sz w:val="18"/>
                <w:szCs w:val="18"/>
              </w:rPr>
              <w:t xml:space="preserve"> and</w:t>
            </w:r>
            <w:r w:rsidRPr="007E4310">
              <w:rPr>
                <w:i/>
                <w:sz w:val="18"/>
                <w:szCs w:val="18"/>
                <w:lang w:eastAsia="zh-CN"/>
              </w:rPr>
              <w:t xml:space="preserve"> shall </w:t>
            </w:r>
            <w:r w:rsidRPr="007E4310">
              <w:rPr>
                <w:i/>
                <w:sz w:val="18"/>
                <w:szCs w:val="18"/>
              </w:rPr>
              <w:t xml:space="preserve">respond to the </w:t>
            </w:r>
            <w:r w:rsidRPr="007E4310">
              <w:rPr>
                <w:i/>
                <w:sz w:val="18"/>
                <w:szCs w:val="18"/>
                <w:lang w:eastAsia="zh-CN"/>
              </w:rPr>
              <w:t>AF</w:t>
            </w:r>
            <w:r w:rsidRPr="007E4310">
              <w:rPr>
                <w:i/>
                <w:sz w:val="18"/>
                <w:szCs w:val="18"/>
              </w:rPr>
              <w:t xml:space="preserve"> with a proper error status code.</w:t>
            </w:r>
            <w:r>
              <w:t xml:space="preserve">”, </w:t>
            </w:r>
          </w:p>
          <w:p w14:paraId="6095036C" w14:textId="77777777" w:rsidR="007D7B0D" w:rsidRDefault="007D7B0D" w:rsidP="00B95EB9">
            <w:pPr>
              <w:pStyle w:val="CRCoverPage"/>
              <w:spacing w:after="0"/>
            </w:pPr>
          </w:p>
          <w:p w14:paraId="2C4B8BB4" w14:textId="7D392E9F" w:rsidR="007E4310" w:rsidRDefault="007E4310" w:rsidP="00B95EB9">
            <w:pPr>
              <w:pStyle w:val="CRCoverPage"/>
              <w:spacing w:after="0"/>
              <w:rPr>
                <w:rFonts w:cs="Courier New"/>
                <w:szCs w:val="16"/>
                <w:lang w:eastAsia="zh-CN"/>
              </w:rPr>
            </w:pPr>
            <w:proofErr w:type="gramStart"/>
            <w:r>
              <w:t>as</w:t>
            </w:r>
            <w:proofErr w:type="gramEnd"/>
            <w:r>
              <w:rPr>
                <w:rFonts w:cs="Courier New"/>
                <w:szCs w:val="16"/>
                <w:lang w:eastAsia="zh-CN"/>
              </w:rPr>
              <w:t xml:space="preserve"> the NEF cannot update/delete the resource </w:t>
            </w:r>
            <w:r w:rsidR="007D7B0D">
              <w:rPr>
                <w:rFonts w:cs="Courier New"/>
                <w:szCs w:val="16"/>
                <w:lang w:eastAsia="zh-CN"/>
              </w:rPr>
              <w:t xml:space="preserve">when receiving POST request for </w:t>
            </w:r>
            <w:r>
              <w:t>subscription creation.</w:t>
            </w:r>
          </w:p>
          <w:p w14:paraId="5650EC35" w14:textId="4459CAEB" w:rsidR="00B95EB9" w:rsidRPr="007D7B0D" w:rsidRDefault="00B95EB9" w:rsidP="00B95EB9">
            <w:pPr>
              <w:pStyle w:val="CRCoverPage"/>
              <w:spacing w:after="0"/>
            </w:pPr>
          </w:p>
        </w:tc>
      </w:tr>
      <w:tr w:rsidR="0066336B" w14:paraId="787493BF" w14:textId="77777777">
        <w:tc>
          <w:tcPr>
            <w:tcW w:w="2694" w:type="dxa"/>
            <w:gridSpan w:val="2"/>
            <w:tcBorders>
              <w:left w:val="single" w:sz="4" w:space="0" w:color="auto"/>
            </w:tcBorders>
          </w:tcPr>
          <w:p w14:paraId="20AAA834" w14:textId="45BF559E"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F43285" w14:textId="77777777" w:rsidR="00DE27AE" w:rsidRDefault="007D7B0D" w:rsidP="007D7B0D">
            <w:pPr>
              <w:pStyle w:val="CRCoverPage"/>
              <w:spacing w:after="0"/>
            </w:pPr>
            <w:r>
              <w:rPr>
                <w:rFonts w:hint="eastAsia"/>
                <w:noProof/>
                <w:lang w:eastAsia="zh-CN"/>
              </w:rPr>
              <w:t>U</w:t>
            </w:r>
            <w:r>
              <w:rPr>
                <w:noProof/>
                <w:lang w:eastAsia="zh-CN"/>
              </w:rPr>
              <w:t xml:space="preserve">pdate of </w:t>
            </w:r>
            <w:r>
              <w:t>4.4.34.2 to remove “update or delete”.</w:t>
            </w:r>
          </w:p>
          <w:p w14:paraId="79774EC1" w14:textId="1D6BC869" w:rsidR="007D7B0D" w:rsidRDefault="007D7B0D" w:rsidP="007D7B0D">
            <w:pPr>
              <w:pStyle w:val="CRCoverPage"/>
              <w:spacing w:after="0"/>
              <w:rPr>
                <w:noProof/>
              </w:rPr>
            </w:pP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C0A2225" w:rsidR="0066336B" w:rsidRDefault="007E4310" w:rsidP="00292578">
            <w:pPr>
              <w:pStyle w:val="CRCoverPage"/>
              <w:spacing w:after="0"/>
              <w:ind w:left="100"/>
              <w:rPr>
                <w:noProof/>
                <w:lang w:eastAsia="zh-CN"/>
              </w:rPr>
            </w:pPr>
            <w:r>
              <w:t>Wrong description remains.</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669F1DF" w:rsidR="0066336B" w:rsidRDefault="00DD6C0B">
            <w:pPr>
              <w:pStyle w:val="CRCoverPage"/>
              <w:spacing w:after="0"/>
              <w:ind w:left="100"/>
              <w:rPr>
                <w:noProof/>
                <w:lang w:eastAsia="zh-CN"/>
              </w:rPr>
            </w:pPr>
            <w:r>
              <w:t>4.4.34.2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1B6DC05"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93141D1" w:rsidR="0066336B" w:rsidRDefault="00F95C0F">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F2397A4" w:rsidR="0066336B" w:rsidRDefault="00F95C0F">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1BA38276" w:rsidR="00375967" w:rsidRDefault="002755A9" w:rsidP="0097737F">
            <w:pPr>
              <w:pStyle w:val="CRCoverPage"/>
              <w:spacing w:after="0"/>
              <w:rPr>
                <w:noProof/>
              </w:rPr>
            </w:pPr>
            <w:r>
              <w:rPr>
                <w:noProof/>
              </w:rPr>
              <w:t>This CR does not have any impact in the Open</w:t>
            </w:r>
            <w:r>
              <w:t>API specification.</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76FE848B" w14:textId="60F59894" w:rsidR="008C6891" w:rsidRDefault="008C6891" w:rsidP="008C6891">
      <w:pPr>
        <w:outlineLvl w:val="0"/>
        <w:rPr>
          <w:rFonts w:eastAsia="等线"/>
          <w:b/>
          <w:bCs/>
          <w:noProof/>
          <w:sz w:val="24"/>
          <w:szCs w:val="24"/>
        </w:rPr>
      </w:pPr>
      <w:r w:rsidRPr="008C6891">
        <w:rPr>
          <w:rFonts w:eastAsia="等线"/>
          <w:b/>
          <w:bCs/>
          <w:noProof/>
          <w:sz w:val="24"/>
          <w:szCs w:val="24"/>
        </w:rPr>
        <w:t>Proposed changes:</w:t>
      </w:r>
    </w:p>
    <w:p w14:paraId="48EB59AE" w14:textId="77777777" w:rsidR="00862DB7" w:rsidRPr="008C6891" w:rsidRDefault="00862DB7" w:rsidP="008C6891">
      <w:pPr>
        <w:outlineLvl w:val="0"/>
        <w:rPr>
          <w:rFonts w:eastAsia="等线"/>
          <w:b/>
          <w:bCs/>
          <w:noProof/>
          <w:sz w:val="24"/>
          <w:szCs w:val="24"/>
        </w:rPr>
      </w:pPr>
    </w:p>
    <w:p w14:paraId="2207FF4A" w14:textId="21A9D112" w:rsidR="00A047A1" w:rsidRPr="008C6891" w:rsidRDefault="00A047A1" w:rsidP="00A047A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344C8803" w14:textId="77777777" w:rsidR="00DD6C0B" w:rsidRDefault="00DD6C0B" w:rsidP="00DD6C0B">
      <w:pPr>
        <w:pStyle w:val="4"/>
        <w:rPr>
          <w:rFonts w:eastAsia="Batang"/>
          <w:lang w:eastAsia="ko-KR"/>
        </w:rPr>
      </w:pPr>
      <w:bookmarkStart w:id="22" w:name="_Toc129202967"/>
      <w:bookmarkStart w:id="23" w:name="_Toc136554465"/>
      <w:bookmarkStart w:id="24" w:name="_Toc145706197"/>
      <w:bookmarkStart w:id="25" w:name="_Toc11247932"/>
      <w:bookmarkStart w:id="26" w:name="_Toc27045114"/>
      <w:bookmarkStart w:id="27" w:name="_Toc36034165"/>
      <w:bookmarkStart w:id="28" w:name="_Toc45132313"/>
      <w:bookmarkStart w:id="29" w:name="_Toc49776598"/>
      <w:bookmarkStart w:id="30" w:name="_Toc51747518"/>
      <w:bookmarkStart w:id="31" w:name="_Toc66361100"/>
      <w:bookmarkStart w:id="32" w:name="_Toc68105605"/>
      <w:bookmarkStart w:id="33" w:name="_Toc74756237"/>
      <w:bookmarkStart w:id="34" w:name="_Toc105675114"/>
      <w:bookmarkStart w:id="35" w:name="_Toc1129433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t>4.4.34.2</w:t>
      </w:r>
      <w:r>
        <w:tab/>
        <w:t>Creation of a new subscription for DNAI Mapping</w:t>
      </w:r>
      <w:bookmarkEnd w:id="22"/>
      <w:bookmarkEnd w:id="23"/>
      <w:bookmarkEnd w:id="24"/>
    </w:p>
    <w:p w14:paraId="770AB18E" w14:textId="77777777" w:rsidR="00DD6C0B" w:rsidRDefault="00DD6C0B" w:rsidP="00DD6C0B">
      <w:pPr>
        <w:rPr>
          <w:lang w:eastAsia="zh-CN"/>
        </w:rPr>
      </w:pPr>
      <w:r>
        <w:rPr>
          <w:noProof/>
        </w:rPr>
        <w:t xml:space="preserve">In order to create </w:t>
      </w:r>
      <w:r>
        <w:t xml:space="preserve">a new subscription for DNAI Mapping </w:t>
      </w:r>
      <w:r>
        <w:rPr>
          <w:noProof/>
        </w:rPr>
        <w:t xml:space="preserve">for a given AF, the AF shall initiate an HTTP POST request to the NEF for the </w:t>
      </w:r>
      <w:r>
        <w:rPr>
          <w:lang w:eastAsia="zh-CN"/>
        </w:rPr>
        <w:t>"DNAI Mapping Subscriptions</w:t>
      </w:r>
      <w:r>
        <w:rPr>
          <w:rFonts w:cs="Arial"/>
          <w:szCs w:val="18"/>
          <w:lang w:eastAsia="zh-CN"/>
        </w:rPr>
        <w:t>"</w:t>
      </w:r>
      <w:r>
        <w:rPr>
          <w:lang w:eastAsia="zh-CN"/>
        </w:rPr>
        <w:t xml:space="preserve"> resource. The HTTP POST request message body shall include the </w:t>
      </w:r>
      <w:proofErr w:type="spellStart"/>
      <w:r>
        <w:rPr>
          <w:lang w:eastAsia="zh-CN"/>
        </w:rPr>
        <w:t>DnaiMapSub</w:t>
      </w:r>
      <w:proofErr w:type="spellEnd"/>
      <w:r>
        <w:rPr>
          <w:lang w:eastAsia="zh-CN"/>
        </w:rPr>
        <w:t xml:space="preserve"> data structure that shall include either:</w:t>
      </w:r>
    </w:p>
    <w:p w14:paraId="704A85F3" w14:textId="77777777" w:rsidR="00DD6C0B" w:rsidRDefault="00DD6C0B" w:rsidP="00DD6C0B">
      <w:pPr>
        <w:pStyle w:val="B10"/>
      </w:pPr>
      <w:r w:rsidRPr="00966F88">
        <w:t>-</w:t>
      </w:r>
      <w:r w:rsidRPr="00966F88">
        <w:tab/>
        <w:t>FQDN</w:t>
      </w:r>
      <w:r>
        <w:t xml:space="preserve"> </w:t>
      </w:r>
      <w:r w:rsidRPr="00966F88">
        <w:t xml:space="preserve">of </w:t>
      </w:r>
      <w:r>
        <w:t>the EAS</w:t>
      </w:r>
      <w:r w:rsidRPr="00905ED3">
        <w:t xml:space="preserve"> in the Local part of the DN</w:t>
      </w:r>
      <w:r>
        <w:t xml:space="preserve"> as the </w:t>
      </w:r>
      <w:r w:rsidRPr="0092766D">
        <w:t>"</w:t>
      </w:r>
      <w:proofErr w:type="spellStart"/>
      <w:r>
        <w:t>fqdn</w:t>
      </w:r>
      <w:proofErr w:type="spellEnd"/>
      <w:r w:rsidRPr="0092766D">
        <w:t>" attribute</w:t>
      </w:r>
      <w:r w:rsidRPr="00966F88">
        <w:t>;</w:t>
      </w:r>
    </w:p>
    <w:p w14:paraId="7601B4BC" w14:textId="77777777" w:rsidR="00DD6C0B" w:rsidRDefault="00DD6C0B" w:rsidP="00DD6C0B">
      <w:pPr>
        <w:pStyle w:val="B10"/>
      </w:pPr>
      <w:proofErr w:type="gramStart"/>
      <w:r>
        <w:t>or</w:t>
      </w:r>
      <w:proofErr w:type="gramEnd"/>
    </w:p>
    <w:p w14:paraId="3A7F7B12" w14:textId="77777777" w:rsidR="00DD6C0B" w:rsidRDefault="00DD6C0B" w:rsidP="00DD6C0B">
      <w:pPr>
        <w:pStyle w:val="B10"/>
      </w:pPr>
      <w:r w:rsidRPr="00966F88">
        <w:t>-</w:t>
      </w:r>
      <w:r w:rsidRPr="00966F88">
        <w:tab/>
      </w:r>
      <w:r>
        <w:t xml:space="preserve">EAS IP </w:t>
      </w:r>
      <w:proofErr w:type="gramStart"/>
      <w:r>
        <w:t>Address(</w:t>
      </w:r>
      <w:proofErr w:type="spellStart"/>
      <w:proofErr w:type="gramEnd"/>
      <w:r>
        <w:t>es</w:t>
      </w:r>
      <w:proofErr w:type="spellEnd"/>
      <w:r>
        <w:t xml:space="preserve">) </w:t>
      </w:r>
      <w:r w:rsidRPr="00905ED3">
        <w:t>in the Local part of the DN</w:t>
      </w:r>
      <w:r>
        <w:t xml:space="preserve">, </w:t>
      </w:r>
      <w:r w:rsidRPr="0092766D">
        <w:t>"</w:t>
      </w:r>
      <w:proofErr w:type="spellStart"/>
      <w:r>
        <w:t>easIpAddrs</w:t>
      </w:r>
      <w:proofErr w:type="spellEnd"/>
      <w:r w:rsidRPr="0092766D">
        <w:t>" attribute;</w:t>
      </w:r>
    </w:p>
    <w:p w14:paraId="47A1353C" w14:textId="77777777" w:rsidR="00DD6C0B" w:rsidRDefault="00DD6C0B" w:rsidP="00DD6C0B">
      <w:pPr>
        <w:rPr>
          <w:noProof/>
        </w:rPr>
      </w:pPr>
      <w:r>
        <w:rPr>
          <w:noProof/>
        </w:rPr>
        <w:t>and may include:</w:t>
      </w:r>
    </w:p>
    <w:p w14:paraId="0E841485" w14:textId="77777777" w:rsidR="00DD6C0B" w:rsidRPr="00966F88" w:rsidRDefault="00DD6C0B" w:rsidP="00DD6C0B">
      <w:pPr>
        <w:pStyle w:val="B10"/>
      </w:pPr>
      <w:r w:rsidRPr="00966F88">
        <w:t>-</w:t>
      </w:r>
      <w:r w:rsidRPr="00966F88">
        <w:tab/>
      </w:r>
      <w:proofErr w:type="gramStart"/>
      <w:r w:rsidRPr="00966F88">
        <w:t>an</w:t>
      </w:r>
      <w:proofErr w:type="gramEnd"/>
      <w:r w:rsidRPr="00966F88">
        <w:t xml:space="preserve"> DNN as "</w:t>
      </w:r>
      <w:proofErr w:type="spellStart"/>
      <w:r w:rsidRPr="00966F88">
        <w:t>dnn</w:t>
      </w:r>
      <w:proofErr w:type="spellEnd"/>
      <w:r w:rsidRPr="00966F88">
        <w:t>" attribute;</w:t>
      </w:r>
    </w:p>
    <w:p w14:paraId="7C13DDFF" w14:textId="77777777" w:rsidR="00DD6C0B" w:rsidRPr="00966F88" w:rsidRDefault="00DD6C0B" w:rsidP="00DD6C0B">
      <w:pPr>
        <w:pStyle w:val="B10"/>
      </w:pPr>
      <w:r w:rsidRPr="00966F88">
        <w:t>-</w:t>
      </w:r>
      <w:r w:rsidRPr="00966F88">
        <w:tab/>
      </w:r>
      <w:proofErr w:type="gramStart"/>
      <w:r w:rsidRPr="00966F88">
        <w:t>an</w:t>
      </w:r>
      <w:proofErr w:type="gramEnd"/>
      <w:r w:rsidRPr="00966F88">
        <w:t xml:space="preserve"> S-NSSAI as "</w:t>
      </w:r>
      <w:proofErr w:type="spellStart"/>
      <w:r w:rsidRPr="00966F88">
        <w:t>snssai</w:t>
      </w:r>
      <w:proofErr w:type="spellEnd"/>
      <w:r w:rsidRPr="00966F88">
        <w:t>" attribute;</w:t>
      </w:r>
    </w:p>
    <w:p w14:paraId="21387BDF" w14:textId="77777777" w:rsidR="00DD6C0B" w:rsidRPr="00966F88" w:rsidRDefault="00DD6C0B" w:rsidP="00DD6C0B">
      <w:pPr>
        <w:pStyle w:val="B10"/>
        <w:rPr>
          <w:lang w:eastAsia="ja-JP"/>
        </w:rPr>
      </w:pPr>
      <w:r>
        <w:rPr>
          <w:rFonts w:hint="eastAsia"/>
          <w:lang w:eastAsia="ja-JP"/>
        </w:rPr>
        <w:t>-</w:t>
      </w:r>
      <w:r>
        <w:rPr>
          <w:lang w:eastAsia="ja-JP"/>
        </w:rPr>
        <w:tab/>
      </w:r>
      <w:proofErr w:type="gramStart"/>
      <w:r>
        <w:rPr>
          <w:lang w:eastAsia="ja-JP"/>
        </w:rPr>
        <w:t>an</w:t>
      </w:r>
      <w:proofErr w:type="gramEnd"/>
      <w:r>
        <w:rPr>
          <w:lang w:eastAsia="ja-JP"/>
        </w:rPr>
        <w:t xml:space="preserve"> Event </w:t>
      </w:r>
      <w:r w:rsidRPr="00400D90">
        <w:t xml:space="preserve">reporting </w:t>
      </w:r>
      <w:r>
        <w:t>requirements</w:t>
      </w:r>
      <w:r>
        <w:rPr>
          <w:lang w:eastAsia="ja-JP"/>
        </w:rPr>
        <w:t xml:space="preserve"> as </w:t>
      </w:r>
      <w:r w:rsidRPr="00966F88">
        <w:t>"</w:t>
      </w:r>
      <w:proofErr w:type="spellStart"/>
      <w:r w:rsidRPr="00400D90">
        <w:t>ev</w:t>
      </w:r>
      <w:r>
        <w:t>en</w:t>
      </w:r>
      <w:r w:rsidRPr="00400D90">
        <w:t>tReq</w:t>
      </w:r>
      <w:proofErr w:type="spellEnd"/>
      <w:r w:rsidRPr="00966F88">
        <w:t>"</w:t>
      </w:r>
      <w:r>
        <w:t xml:space="preserve"> attribute.</w:t>
      </w:r>
    </w:p>
    <w:p w14:paraId="0EF4D3C9" w14:textId="257CC1C9" w:rsidR="00DD6C0B" w:rsidRDefault="00DD6C0B" w:rsidP="00DD6C0B">
      <w:bookmarkStart w:id="36" w:name="_Toc129202968"/>
      <w:r w:rsidRPr="00B27869">
        <w:rPr>
          <w:lang w:eastAsia="zh-CN"/>
        </w:rPr>
        <w:t xml:space="preserve">Upon receipt of the corresponding HTTP POST message, if the AF is authorized by the NEF to </w:t>
      </w:r>
      <w:r>
        <w:rPr>
          <w:lang w:eastAsia="zh-CN"/>
        </w:rPr>
        <w:t>obtain the DNAI mapping information</w:t>
      </w:r>
      <w:r w:rsidRPr="00B27869">
        <w:rPr>
          <w:lang w:eastAsia="zh-CN"/>
        </w:rPr>
        <w:t xml:space="preserve">, the NEF shall interact with the UDR by invoking the </w:t>
      </w:r>
      <w:proofErr w:type="spellStart"/>
      <w:r w:rsidRPr="00B27869">
        <w:t>Nud</w:t>
      </w:r>
      <w:r w:rsidRPr="00B27869">
        <w:rPr>
          <w:lang w:eastAsia="zh-CN"/>
        </w:rPr>
        <w:t>r</w:t>
      </w:r>
      <w:r w:rsidRPr="00B27869">
        <w:t>_</w:t>
      </w:r>
      <w:r w:rsidRPr="00B27869">
        <w:rPr>
          <w:lang w:eastAsia="zh-CN"/>
        </w:rPr>
        <w:t>DataRepository</w:t>
      </w:r>
      <w:proofErr w:type="spellEnd"/>
      <w:r w:rsidRPr="00B27869">
        <w:rPr>
          <w:lang w:eastAsia="zh-CN"/>
        </w:rPr>
        <w:t xml:space="preserve"> service as described in 3GPP TS 29.504 [20], if the NEF receives an error </w:t>
      </w:r>
      <w:r w:rsidRPr="00B27869">
        <w:t>response</w:t>
      </w:r>
      <w:r>
        <w:t xml:space="preserve"> </w:t>
      </w:r>
      <w:r w:rsidRPr="00B27869">
        <w:rPr>
          <w:lang w:eastAsia="zh-CN"/>
        </w:rPr>
        <w:t>from the UDR, the NEF</w:t>
      </w:r>
      <w:r w:rsidRPr="00B27869">
        <w:t xml:space="preserve"> shall not create</w:t>
      </w:r>
      <w:del w:id="37" w:author="ZTE" w:date="2023-09-22T10:17:00Z">
        <w:r w:rsidRPr="00B27869" w:rsidDel="00DD6C0B">
          <w:delText>, update or delete</w:delText>
        </w:r>
      </w:del>
      <w:r w:rsidRPr="00B27869">
        <w:t xml:space="preserve"> the resource and</w:t>
      </w:r>
      <w:r w:rsidRPr="00B27869">
        <w:rPr>
          <w:lang w:eastAsia="zh-CN"/>
        </w:rPr>
        <w:t xml:space="preserve"> shall </w:t>
      </w:r>
      <w:r w:rsidRPr="00B27869">
        <w:t xml:space="preserve">respond to the </w:t>
      </w:r>
      <w:r w:rsidRPr="00B27869">
        <w:rPr>
          <w:lang w:eastAsia="zh-CN"/>
        </w:rPr>
        <w:t>AF</w:t>
      </w:r>
      <w:r w:rsidRPr="00B27869">
        <w:t xml:space="preserve"> with a proper error status code. If the NEF received within an error response a "</w:t>
      </w:r>
      <w:proofErr w:type="spellStart"/>
      <w:r w:rsidRPr="00B27869">
        <w:t>ProblemDetails</w:t>
      </w:r>
      <w:proofErr w:type="spellEnd"/>
      <w:r w:rsidRPr="00B27869">
        <w:t>" data structure with a "cause" attribute indicating an application error, the NEF shall relay this error response to the AF with a corresponding application error, when applicable.</w:t>
      </w:r>
    </w:p>
    <w:p w14:paraId="616D7B38" w14:textId="5CA88371" w:rsidR="00DD6C0B" w:rsidRPr="00925437" w:rsidRDefault="00DD6C0B" w:rsidP="00DD6C0B">
      <w:r w:rsidRPr="00925437">
        <w:t xml:space="preserve">On successful </w:t>
      </w:r>
      <w:r>
        <w:t>DNAI Mapping</w:t>
      </w:r>
      <w:r w:rsidRPr="00925437">
        <w:t xml:space="preserve"> subscription creation, the NEF shall return a</w:t>
      </w:r>
      <w:r>
        <w:t>n HTTP POST</w:t>
      </w:r>
      <w:r w:rsidRPr="00925437">
        <w:t xml:space="preserve"> response with an HTTP "201 Created" status code to the AF, including a "Location" header containing the URI of the created "Individual </w:t>
      </w:r>
      <w:r>
        <w:t>DNAI Mapping</w:t>
      </w:r>
      <w:r w:rsidRPr="00925437">
        <w:t xml:space="preserve"> Subscription" resource and the response body containing a representation of the created resource within the </w:t>
      </w:r>
      <w:proofErr w:type="spellStart"/>
      <w:r>
        <w:rPr>
          <w:lang w:eastAsia="zh-CN"/>
        </w:rPr>
        <w:t>DnaiMapSub</w:t>
      </w:r>
      <w:proofErr w:type="spellEnd"/>
      <w:r>
        <w:rPr>
          <w:lang w:eastAsia="zh-CN"/>
        </w:rPr>
        <w:t xml:space="preserve"> </w:t>
      </w:r>
      <w:r w:rsidRPr="00925437">
        <w:t>data structure.</w:t>
      </w:r>
      <w:r>
        <w:t xml:space="preserve"> If one-time reporting is not requested, an </w:t>
      </w:r>
      <w:del w:id="38" w:author="ZTE" w:date="2023-09-22T10:19:00Z">
        <w:r w:rsidDel="00DD6C0B">
          <w:delText xml:space="preserve">Expriy </w:delText>
        </w:r>
      </w:del>
      <w:ins w:id="39" w:author="ZTEr1" w:date="2023-10-10T22:38:00Z">
        <w:r w:rsidR="00544BB7">
          <w:t>e</w:t>
        </w:r>
      </w:ins>
      <w:bookmarkStart w:id="40" w:name="_GoBack"/>
      <w:bookmarkEnd w:id="40"/>
      <w:ins w:id="41" w:author="ZTE" w:date="2023-09-22T10:19:00Z">
        <w:r>
          <w:t>xpir</w:t>
        </w:r>
      </w:ins>
      <w:ins w:id="42" w:author="ZTE" w:date="2023-09-22T10:20:00Z">
        <w:r>
          <w:t>y</w:t>
        </w:r>
      </w:ins>
      <w:ins w:id="43" w:author="ZTE" w:date="2023-09-22T10:19:00Z">
        <w:r>
          <w:t xml:space="preserve"> </w:t>
        </w:r>
      </w:ins>
      <w:r>
        <w:t xml:space="preserve">time (if the subscription can be expired based on the operator’s policy) shall be included within the </w:t>
      </w:r>
      <w:proofErr w:type="spellStart"/>
      <w:r>
        <w:t>DnaiMapSub</w:t>
      </w:r>
      <w:proofErr w:type="spellEnd"/>
      <w:r>
        <w:t xml:space="preserve"> data structure.</w:t>
      </w:r>
    </w:p>
    <w:p w14:paraId="401CEBD6" w14:textId="77777777" w:rsidR="00DD6C0B" w:rsidRPr="00925437" w:rsidRDefault="00DD6C0B" w:rsidP="00DD6C0B">
      <w:r w:rsidRPr="00925437">
        <w:t>On failure, the NEF shall take proper error handling actions, as specified in clause 5.</w:t>
      </w:r>
      <w:r>
        <w:t>3</w:t>
      </w:r>
      <w:r w:rsidRPr="00925437">
        <w:t>0.7, and respond to the AF with an appropriate error status code.</w:t>
      </w:r>
    </w:p>
    <w:bookmarkEnd w:id="36"/>
    <w:p w14:paraId="60A11FC8" w14:textId="77777777" w:rsidR="002755A9" w:rsidRPr="00DD6C0B" w:rsidRDefault="002755A9" w:rsidP="002755A9">
      <w:pPr>
        <w:rPr>
          <w:rFonts w:ascii="Arial" w:hAnsi="Arial" w:cs="Arial"/>
          <w:sz w:val="18"/>
          <w:szCs w:val="18"/>
        </w:rPr>
      </w:pPr>
    </w:p>
    <w:bookmarkEnd w:id="25"/>
    <w:bookmarkEnd w:id="26"/>
    <w:bookmarkEnd w:id="27"/>
    <w:bookmarkEnd w:id="28"/>
    <w:bookmarkEnd w:id="29"/>
    <w:bookmarkEnd w:id="30"/>
    <w:bookmarkEnd w:id="31"/>
    <w:bookmarkEnd w:id="32"/>
    <w:bookmarkEnd w:id="33"/>
    <w:bookmarkEnd w:id="34"/>
    <w:bookmarkEnd w:id="35"/>
    <w:p w14:paraId="67257CA3" w14:textId="77777777" w:rsidR="00590835" w:rsidRPr="00D96F8C"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A3ECB" w14:textId="77777777" w:rsidR="00264F8D" w:rsidRDefault="00264F8D">
      <w:r>
        <w:separator/>
      </w:r>
    </w:p>
  </w:endnote>
  <w:endnote w:type="continuationSeparator" w:id="0">
    <w:p w14:paraId="4F44B752" w14:textId="77777777" w:rsidR="00264F8D" w:rsidRDefault="0026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AB164" w14:textId="77777777" w:rsidR="00264F8D" w:rsidRDefault="00264F8D">
      <w:r>
        <w:separator/>
      </w:r>
    </w:p>
  </w:footnote>
  <w:footnote w:type="continuationSeparator" w:id="0">
    <w:p w14:paraId="5E0D7BC9" w14:textId="77777777" w:rsidR="00264F8D" w:rsidRDefault="00264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74A0" w14:textId="77777777" w:rsidR="00A015F0" w:rsidRDefault="00A015F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0DE0" w14:textId="77777777" w:rsidR="00A015F0" w:rsidRDefault="00A015F0">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B190" w14:textId="77777777" w:rsidR="00A015F0" w:rsidRDefault="00A015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6CCA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06BF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0E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009B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2BA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3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9C9A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AA03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CA0BAC"/>
    <w:multiLevelType w:val="hybridMultilevel"/>
    <w:tmpl w:val="DB2CE244"/>
    <w:lvl w:ilvl="0" w:tplc="171E5FA6">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12"/>
  </w:num>
  <w:num w:numId="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3"/>
  </w:num>
  <w:num w:numId="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5"/>
  </w:num>
  <w:num w:numId="7">
    <w:abstractNumId w:val="16"/>
  </w:num>
  <w:num w:numId="8">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14"/>
  </w:num>
  <w:num w:numId="11">
    <w:abstractNumId w:val="10"/>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r1">
    <w15:presenceInfo w15:providerId="None" w15:userId="ZT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6B"/>
    <w:rsid w:val="000045EF"/>
    <w:rsid w:val="00005E52"/>
    <w:rsid w:val="00006C65"/>
    <w:rsid w:val="00007D19"/>
    <w:rsid w:val="00011869"/>
    <w:rsid w:val="00011AF5"/>
    <w:rsid w:val="000135A7"/>
    <w:rsid w:val="00014623"/>
    <w:rsid w:val="0001528D"/>
    <w:rsid w:val="00017D3E"/>
    <w:rsid w:val="0002318C"/>
    <w:rsid w:val="00025ABB"/>
    <w:rsid w:val="000269FA"/>
    <w:rsid w:val="0002720A"/>
    <w:rsid w:val="00027443"/>
    <w:rsid w:val="00027F5C"/>
    <w:rsid w:val="00030236"/>
    <w:rsid w:val="000314C5"/>
    <w:rsid w:val="00031C78"/>
    <w:rsid w:val="00032D47"/>
    <w:rsid w:val="00032DB9"/>
    <w:rsid w:val="00033438"/>
    <w:rsid w:val="000346A4"/>
    <w:rsid w:val="000351D0"/>
    <w:rsid w:val="00035741"/>
    <w:rsid w:val="000375D8"/>
    <w:rsid w:val="0003770A"/>
    <w:rsid w:val="000379DC"/>
    <w:rsid w:val="00040609"/>
    <w:rsid w:val="0004066F"/>
    <w:rsid w:val="000412CC"/>
    <w:rsid w:val="000420E0"/>
    <w:rsid w:val="00042EC6"/>
    <w:rsid w:val="000440D1"/>
    <w:rsid w:val="000446E3"/>
    <w:rsid w:val="00044DAD"/>
    <w:rsid w:val="000450BB"/>
    <w:rsid w:val="00046C4E"/>
    <w:rsid w:val="00047C9F"/>
    <w:rsid w:val="000516F5"/>
    <w:rsid w:val="000520FB"/>
    <w:rsid w:val="00053E70"/>
    <w:rsid w:val="00054F09"/>
    <w:rsid w:val="0005531A"/>
    <w:rsid w:val="00055E2E"/>
    <w:rsid w:val="00055FEE"/>
    <w:rsid w:val="00057B28"/>
    <w:rsid w:val="000610A7"/>
    <w:rsid w:val="00062A1C"/>
    <w:rsid w:val="0006327A"/>
    <w:rsid w:val="000665D8"/>
    <w:rsid w:val="00067B9C"/>
    <w:rsid w:val="00074131"/>
    <w:rsid w:val="00074692"/>
    <w:rsid w:val="00081203"/>
    <w:rsid w:val="00082134"/>
    <w:rsid w:val="000824D7"/>
    <w:rsid w:val="00083B7F"/>
    <w:rsid w:val="00091620"/>
    <w:rsid w:val="0009260F"/>
    <w:rsid w:val="00096FF7"/>
    <w:rsid w:val="000A03A6"/>
    <w:rsid w:val="000A0978"/>
    <w:rsid w:val="000A3F44"/>
    <w:rsid w:val="000A4E32"/>
    <w:rsid w:val="000B05C1"/>
    <w:rsid w:val="000B65A0"/>
    <w:rsid w:val="000B768B"/>
    <w:rsid w:val="000C286E"/>
    <w:rsid w:val="000C3B72"/>
    <w:rsid w:val="000C4005"/>
    <w:rsid w:val="000C42A3"/>
    <w:rsid w:val="000D4354"/>
    <w:rsid w:val="000D59D6"/>
    <w:rsid w:val="000D5FE2"/>
    <w:rsid w:val="000D7231"/>
    <w:rsid w:val="000E1A80"/>
    <w:rsid w:val="000E1D03"/>
    <w:rsid w:val="000E2DAD"/>
    <w:rsid w:val="000E31DA"/>
    <w:rsid w:val="000E3F93"/>
    <w:rsid w:val="000E5B0F"/>
    <w:rsid w:val="000E5B31"/>
    <w:rsid w:val="000E6113"/>
    <w:rsid w:val="000E6463"/>
    <w:rsid w:val="000E721B"/>
    <w:rsid w:val="000F0B63"/>
    <w:rsid w:val="000F1173"/>
    <w:rsid w:val="000F6DAB"/>
    <w:rsid w:val="000F74A9"/>
    <w:rsid w:val="00105335"/>
    <w:rsid w:val="00106C25"/>
    <w:rsid w:val="0011204A"/>
    <w:rsid w:val="00114584"/>
    <w:rsid w:val="00114913"/>
    <w:rsid w:val="00114B61"/>
    <w:rsid w:val="0011568D"/>
    <w:rsid w:val="00116BD7"/>
    <w:rsid w:val="00117D41"/>
    <w:rsid w:val="00117F69"/>
    <w:rsid w:val="00121E1E"/>
    <w:rsid w:val="0012212A"/>
    <w:rsid w:val="00122B14"/>
    <w:rsid w:val="00124630"/>
    <w:rsid w:val="0012596A"/>
    <w:rsid w:val="001304D6"/>
    <w:rsid w:val="00131604"/>
    <w:rsid w:val="00134982"/>
    <w:rsid w:val="0013595B"/>
    <w:rsid w:val="00135AD0"/>
    <w:rsid w:val="00137706"/>
    <w:rsid w:val="001378C8"/>
    <w:rsid w:val="00140BA7"/>
    <w:rsid w:val="00140C67"/>
    <w:rsid w:val="00140E37"/>
    <w:rsid w:val="001447B5"/>
    <w:rsid w:val="00145630"/>
    <w:rsid w:val="001466FF"/>
    <w:rsid w:val="00146CBD"/>
    <w:rsid w:val="0015060A"/>
    <w:rsid w:val="00150B4D"/>
    <w:rsid w:val="00151598"/>
    <w:rsid w:val="00151840"/>
    <w:rsid w:val="00151915"/>
    <w:rsid w:val="00152119"/>
    <w:rsid w:val="0015290F"/>
    <w:rsid w:val="00154142"/>
    <w:rsid w:val="00154DBE"/>
    <w:rsid w:val="00155591"/>
    <w:rsid w:val="001606B1"/>
    <w:rsid w:val="00160D12"/>
    <w:rsid w:val="001624BD"/>
    <w:rsid w:val="00165D6D"/>
    <w:rsid w:val="001663FC"/>
    <w:rsid w:val="001703E4"/>
    <w:rsid w:val="001737E7"/>
    <w:rsid w:val="001745D4"/>
    <w:rsid w:val="00176287"/>
    <w:rsid w:val="00180ACE"/>
    <w:rsid w:val="001815A7"/>
    <w:rsid w:val="001866A5"/>
    <w:rsid w:val="001918FF"/>
    <w:rsid w:val="00191EB6"/>
    <w:rsid w:val="001924FC"/>
    <w:rsid w:val="00193273"/>
    <w:rsid w:val="00194B54"/>
    <w:rsid w:val="00194C04"/>
    <w:rsid w:val="001A13E5"/>
    <w:rsid w:val="001A3B6D"/>
    <w:rsid w:val="001A40F6"/>
    <w:rsid w:val="001A440F"/>
    <w:rsid w:val="001B35B2"/>
    <w:rsid w:val="001B555F"/>
    <w:rsid w:val="001B6CD8"/>
    <w:rsid w:val="001C3C69"/>
    <w:rsid w:val="001C48B3"/>
    <w:rsid w:val="001C5070"/>
    <w:rsid w:val="001C55A2"/>
    <w:rsid w:val="001C63D0"/>
    <w:rsid w:val="001C681B"/>
    <w:rsid w:val="001D19D7"/>
    <w:rsid w:val="001D2637"/>
    <w:rsid w:val="001D540A"/>
    <w:rsid w:val="001D563B"/>
    <w:rsid w:val="001D58EE"/>
    <w:rsid w:val="001D603D"/>
    <w:rsid w:val="001E18A1"/>
    <w:rsid w:val="001E1A9E"/>
    <w:rsid w:val="001E4D67"/>
    <w:rsid w:val="001E4E03"/>
    <w:rsid w:val="001E566B"/>
    <w:rsid w:val="001E6F77"/>
    <w:rsid w:val="001F02BF"/>
    <w:rsid w:val="001F3061"/>
    <w:rsid w:val="001F35DD"/>
    <w:rsid w:val="001F51A4"/>
    <w:rsid w:val="001F6928"/>
    <w:rsid w:val="001F7864"/>
    <w:rsid w:val="002007DB"/>
    <w:rsid w:val="002023FC"/>
    <w:rsid w:val="0020367D"/>
    <w:rsid w:val="00204BE9"/>
    <w:rsid w:val="00206781"/>
    <w:rsid w:val="0020713E"/>
    <w:rsid w:val="00211F1B"/>
    <w:rsid w:val="002127C7"/>
    <w:rsid w:val="00214004"/>
    <w:rsid w:val="00214F8B"/>
    <w:rsid w:val="002151D1"/>
    <w:rsid w:val="0021524B"/>
    <w:rsid w:val="00215BA0"/>
    <w:rsid w:val="00222F21"/>
    <w:rsid w:val="00223D62"/>
    <w:rsid w:val="00223DEF"/>
    <w:rsid w:val="00230F78"/>
    <w:rsid w:val="0023166A"/>
    <w:rsid w:val="00231904"/>
    <w:rsid w:val="00231C73"/>
    <w:rsid w:val="00234C2D"/>
    <w:rsid w:val="00235803"/>
    <w:rsid w:val="002368B5"/>
    <w:rsid w:val="00237114"/>
    <w:rsid w:val="00240C74"/>
    <w:rsid w:val="0024156C"/>
    <w:rsid w:val="0024341F"/>
    <w:rsid w:val="002522CC"/>
    <w:rsid w:val="002539C5"/>
    <w:rsid w:val="00256B01"/>
    <w:rsid w:val="00261228"/>
    <w:rsid w:val="0026383D"/>
    <w:rsid w:val="002643D0"/>
    <w:rsid w:val="0026465A"/>
    <w:rsid w:val="00264F8D"/>
    <w:rsid w:val="002656C7"/>
    <w:rsid w:val="002755A9"/>
    <w:rsid w:val="0027648E"/>
    <w:rsid w:val="0027798A"/>
    <w:rsid w:val="00277D67"/>
    <w:rsid w:val="00282EA1"/>
    <w:rsid w:val="00283772"/>
    <w:rsid w:val="00285766"/>
    <w:rsid w:val="0029131A"/>
    <w:rsid w:val="002922C9"/>
    <w:rsid w:val="00292578"/>
    <w:rsid w:val="002951A6"/>
    <w:rsid w:val="002A0FA3"/>
    <w:rsid w:val="002A1DC1"/>
    <w:rsid w:val="002A3A8D"/>
    <w:rsid w:val="002A4729"/>
    <w:rsid w:val="002A49CF"/>
    <w:rsid w:val="002A658D"/>
    <w:rsid w:val="002A7875"/>
    <w:rsid w:val="002A78DC"/>
    <w:rsid w:val="002A79B1"/>
    <w:rsid w:val="002B7330"/>
    <w:rsid w:val="002C0D43"/>
    <w:rsid w:val="002C31E2"/>
    <w:rsid w:val="002C77E8"/>
    <w:rsid w:val="002D0E47"/>
    <w:rsid w:val="002D1AB5"/>
    <w:rsid w:val="002D3492"/>
    <w:rsid w:val="002D3D70"/>
    <w:rsid w:val="002D5329"/>
    <w:rsid w:val="002D573A"/>
    <w:rsid w:val="002D6DA0"/>
    <w:rsid w:val="002E3BAC"/>
    <w:rsid w:val="002E7581"/>
    <w:rsid w:val="002E7D5D"/>
    <w:rsid w:val="002F0C0F"/>
    <w:rsid w:val="002F1EAD"/>
    <w:rsid w:val="002F1FAA"/>
    <w:rsid w:val="002F242F"/>
    <w:rsid w:val="002F428C"/>
    <w:rsid w:val="002F4334"/>
    <w:rsid w:val="002F4B97"/>
    <w:rsid w:val="00302802"/>
    <w:rsid w:val="00302C81"/>
    <w:rsid w:val="0030334C"/>
    <w:rsid w:val="003039A0"/>
    <w:rsid w:val="0030568A"/>
    <w:rsid w:val="00305F01"/>
    <w:rsid w:val="003063DB"/>
    <w:rsid w:val="003067AA"/>
    <w:rsid w:val="00307AC3"/>
    <w:rsid w:val="00311D1B"/>
    <w:rsid w:val="00315BCD"/>
    <w:rsid w:val="00315CD4"/>
    <w:rsid w:val="00316068"/>
    <w:rsid w:val="00316234"/>
    <w:rsid w:val="003167DA"/>
    <w:rsid w:val="00316E31"/>
    <w:rsid w:val="0032027F"/>
    <w:rsid w:val="00320A1A"/>
    <w:rsid w:val="003226C5"/>
    <w:rsid w:val="00323338"/>
    <w:rsid w:val="003234EB"/>
    <w:rsid w:val="00325FF3"/>
    <w:rsid w:val="00327F72"/>
    <w:rsid w:val="0033097E"/>
    <w:rsid w:val="0033294B"/>
    <w:rsid w:val="003338A3"/>
    <w:rsid w:val="00333A8E"/>
    <w:rsid w:val="00341BE5"/>
    <w:rsid w:val="00344849"/>
    <w:rsid w:val="003478C2"/>
    <w:rsid w:val="00350FB1"/>
    <w:rsid w:val="00351C9B"/>
    <w:rsid w:val="00351DBC"/>
    <w:rsid w:val="00353868"/>
    <w:rsid w:val="00354706"/>
    <w:rsid w:val="0035565F"/>
    <w:rsid w:val="00355768"/>
    <w:rsid w:val="00355A64"/>
    <w:rsid w:val="00356B60"/>
    <w:rsid w:val="00362A2C"/>
    <w:rsid w:val="00367A0D"/>
    <w:rsid w:val="00367F0A"/>
    <w:rsid w:val="0037345C"/>
    <w:rsid w:val="00373C92"/>
    <w:rsid w:val="00375967"/>
    <w:rsid w:val="00377105"/>
    <w:rsid w:val="00385F1B"/>
    <w:rsid w:val="003869E5"/>
    <w:rsid w:val="003875E3"/>
    <w:rsid w:val="00390B4A"/>
    <w:rsid w:val="00392399"/>
    <w:rsid w:val="003A4EFA"/>
    <w:rsid w:val="003A5545"/>
    <w:rsid w:val="003A565E"/>
    <w:rsid w:val="003A6D89"/>
    <w:rsid w:val="003A7E12"/>
    <w:rsid w:val="003B1513"/>
    <w:rsid w:val="003B3460"/>
    <w:rsid w:val="003B65B4"/>
    <w:rsid w:val="003B6F4B"/>
    <w:rsid w:val="003B7A29"/>
    <w:rsid w:val="003C0FEF"/>
    <w:rsid w:val="003C632C"/>
    <w:rsid w:val="003C6714"/>
    <w:rsid w:val="003D0793"/>
    <w:rsid w:val="003D1C6C"/>
    <w:rsid w:val="003D1F21"/>
    <w:rsid w:val="003D4B69"/>
    <w:rsid w:val="003D6018"/>
    <w:rsid w:val="003D6B4C"/>
    <w:rsid w:val="003E2314"/>
    <w:rsid w:val="003E2E43"/>
    <w:rsid w:val="003E341C"/>
    <w:rsid w:val="003E3951"/>
    <w:rsid w:val="003E57F9"/>
    <w:rsid w:val="003E729C"/>
    <w:rsid w:val="003F15EB"/>
    <w:rsid w:val="003F23C4"/>
    <w:rsid w:val="003F2405"/>
    <w:rsid w:val="004007CF"/>
    <w:rsid w:val="00401316"/>
    <w:rsid w:val="0040555D"/>
    <w:rsid w:val="00406D51"/>
    <w:rsid w:val="00412440"/>
    <w:rsid w:val="004149DC"/>
    <w:rsid w:val="004151F6"/>
    <w:rsid w:val="00415B10"/>
    <w:rsid w:val="00417D81"/>
    <w:rsid w:val="00421065"/>
    <w:rsid w:val="00421692"/>
    <w:rsid w:val="00422624"/>
    <w:rsid w:val="00426885"/>
    <w:rsid w:val="0043187E"/>
    <w:rsid w:val="0043228B"/>
    <w:rsid w:val="00432DA0"/>
    <w:rsid w:val="004347F2"/>
    <w:rsid w:val="00435BF3"/>
    <w:rsid w:val="00436D5E"/>
    <w:rsid w:val="004373E1"/>
    <w:rsid w:val="004403ED"/>
    <w:rsid w:val="0044339F"/>
    <w:rsid w:val="00444CCF"/>
    <w:rsid w:val="004465B6"/>
    <w:rsid w:val="0044692A"/>
    <w:rsid w:val="0045292E"/>
    <w:rsid w:val="004532EB"/>
    <w:rsid w:val="0045577E"/>
    <w:rsid w:val="004566FD"/>
    <w:rsid w:val="00460526"/>
    <w:rsid w:val="004608E5"/>
    <w:rsid w:val="00462524"/>
    <w:rsid w:val="0046279A"/>
    <w:rsid w:val="004628AA"/>
    <w:rsid w:val="004707B0"/>
    <w:rsid w:val="004764BE"/>
    <w:rsid w:val="00482119"/>
    <w:rsid w:val="00483418"/>
    <w:rsid w:val="004838CC"/>
    <w:rsid w:val="00483B7E"/>
    <w:rsid w:val="00483C84"/>
    <w:rsid w:val="0048400D"/>
    <w:rsid w:val="00486584"/>
    <w:rsid w:val="004911F7"/>
    <w:rsid w:val="0049193C"/>
    <w:rsid w:val="00493962"/>
    <w:rsid w:val="004947B9"/>
    <w:rsid w:val="00494820"/>
    <w:rsid w:val="004A0904"/>
    <w:rsid w:val="004A0DD9"/>
    <w:rsid w:val="004A2804"/>
    <w:rsid w:val="004A418A"/>
    <w:rsid w:val="004B342F"/>
    <w:rsid w:val="004B6CD8"/>
    <w:rsid w:val="004C16F3"/>
    <w:rsid w:val="004C1987"/>
    <w:rsid w:val="004C2873"/>
    <w:rsid w:val="004C5EDA"/>
    <w:rsid w:val="004C69FF"/>
    <w:rsid w:val="004D1498"/>
    <w:rsid w:val="004D336E"/>
    <w:rsid w:val="004D6DE1"/>
    <w:rsid w:val="004D7293"/>
    <w:rsid w:val="004E05FB"/>
    <w:rsid w:val="004E10BF"/>
    <w:rsid w:val="004E1A08"/>
    <w:rsid w:val="004E2E98"/>
    <w:rsid w:val="004E3CF3"/>
    <w:rsid w:val="004E652B"/>
    <w:rsid w:val="004E686E"/>
    <w:rsid w:val="004F0B28"/>
    <w:rsid w:val="004F1E07"/>
    <w:rsid w:val="004F28FD"/>
    <w:rsid w:val="004F3BF8"/>
    <w:rsid w:val="004F5EED"/>
    <w:rsid w:val="004F658F"/>
    <w:rsid w:val="004F74C5"/>
    <w:rsid w:val="005006A1"/>
    <w:rsid w:val="00503126"/>
    <w:rsid w:val="00503A4C"/>
    <w:rsid w:val="0050535E"/>
    <w:rsid w:val="005064BD"/>
    <w:rsid w:val="005065E6"/>
    <w:rsid w:val="00512E63"/>
    <w:rsid w:val="00513C57"/>
    <w:rsid w:val="0051502B"/>
    <w:rsid w:val="005162E8"/>
    <w:rsid w:val="005174B0"/>
    <w:rsid w:val="0051789F"/>
    <w:rsid w:val="00521C00"/>
    <w:rsid w:val="00523E02"/>
    <w:rsid w:val="00524C4E"/>
    <w:rsid w:val="0053010A"/>
    <w:rsid w:val="00530847"/>
    <w:rsid w:val="00531499"/>
    <w:rsid w:val="00532617"/>
    <w:rsid w:val="00532AA1"/>
    <w:rsid w:val="00540368"/>
    <w:rsid w:val="00541B79"/>
    <w:rsid w:val="00542656"/>
    <w:rsid w:val="005447FB"/>
    <w:rsid w:val="00544BB7"/>
    <w:rsid w:val="005454FF"/>
    <w:rsid w:val="005477A9"/>
    <w:rsid w:val="00547C99"/>
    <w:rsid w:val="00553CE7"/>
    <w:rsid w:val="00554562"/>
    <w:rsid w:val="00555445"/>
    <w:rsid w:val="00557D07"/>
    <w:rsid w:val="00560044"/>
    <w:rsid w:val="00562E55"/>
    <w:rsid w:val="00563588"/>
    <w:rsid w:val="00575C31"/>
    <w:rsid w:val="005772DF"/>
    <w:rsid w:val="0057797A"/>
    <w:rsid w:val="00577DA5"/>
    <w:rsid w:val="005818D8"/>
    <w:rsid w:val="00581F72"/>
    <w:rsid w:val="00583064"/>
    <w:rsid w:val="0058343C"/>
    <w:rsid w:val="00583818"/>
    <w:rsid w:val="00584EF5"/>
    <w:rsid w:val="0058652E"/>
    <w:rsid w:val="00590835"/>
    <w:rsid w:val="00592D3A"/>
    <w:rsid w:val="0059493D"/>
    <w:rsid w:val="00596CA6"/>
    <w:rsid w:val="005A0811"/>
    <w:rsid w:val="005A2282"/>
    <w:rsid w:val="005A25BF"/>
    <w:rsid w:val="005A28BF"/>
    <w:rsid w:val="005A37CD"/>
    <w:rsid w:val="005A4A45"/>
    <w:rsid w:val="005A75B8"/>
    <w:rsid w:val="005A7EFE"/>
    <w:rsid w:val="005A7FFB"/>
    <w:rsid w:val="005B0769"/>
    <w:rsid w:val="005B22C4"/>
    <w:rsid w:val="005B4B6B"/>
    <w:rsid w:val="005B5259"/>
    <w:rsid w:val="005B54E5"/>
    <w:rsid w:val="005B56A9"/>
    <w:rsid w:val="005B58A8"/>
    <w:rsid w:val="005B6466"/>
    <w:rsid w:val="005B72B9"/>
    <w:rsid w:val="005C07E4"/>
    <w:rsid w:val="005C1ECB"/>
    <w:rsid w:val="005C213C"/>
    <w:rsid w:val="005C23EC"/>
    <w:rsid w:val="005C2991"/>
    <w:rsid w:val="005C423B"/>
    <w:rsid w:val="005C6499"/>
    <w:rsid w:val="005D146F"/>
    <w:rsid w:val="005D254B"/>
    <w:rsid w:val="005D4C42"/>
    <w:rsid w:val="005D5A92"/>
    <w:rsid w:val="005D66A8"/>
    <w:rsid w:val="005D799C"/>
    <w:rsid w:val="005D79C1"/>
    <w:rsid w:val="005D7D9B"/>
    <w:rsid w:val="005E5E08"/>
    <w:rsid w:val="005E5E39"/>
    <w:rsid w:val="005E76B0"/>
    <w:rsid w:val="005F4D3B"/>
    <w:rsid w:val="005F5075"/>
    <w:rsid w:val="006066AF"/>
    <w:rsid w:val="00612A35"/>
    <w:rsid w:val="00617D28"/>
    <w:rsid w:val="00621078"/>
    <w:rsid w:val="00621F83"/>
    <w:rsid w:val="00622A9C"/>
    <w:rsid w:val="0062330B"/>
    <w:rsid w:val="006237D5"/>
    <w:rsid w:val="0062667A"/>
    <w:rsid w:val="00627956"/>
    <w:rsid w:val="0063063D"/>
    <w:rsid w:val="00632B6A"/>
    <w:rsid w:val="00637239"/>
    <w:rsid w:val="00640B8F"/>
    <w:rsid w:val="00640F2B"/>
    <w:rsid w:val="006422B3"/>
    <w:rsid w:val="006424A4"/>
    <w:rsid w:val="0064323F"/>
    <w:rsid w:val="0064528C"/>
    <w:rsid w:val="00652FAB"/>
    <w:rsid w:val="00655D69"/>
    <w:rsid w:val="0065758D"/>
    <w:rsid w:val="00660077"/>
    <w:rsid w:val="00660219"/>
    <w:rsid w:val="00660565"/>
    <w:rsid w:val="0066336B"/>
    <w:rsid w:val="00664ECA"/>
    <w:rsid w:val="00673EEE"/>
    <w:rsid w:val="00675878"/>
    <w:rsid w:val="00675982"/>
    <w:rsid w:val="00680AF7"/>
    <w:rsid w:val="00680FC5"/>
    <w:rsid w:val="00681A30"/>
    <w:rsid w:val="00682EEF"/>
    <w:rsid w:val="00684F52"/>
    <w:rsid w:val="00686757"/>
    <w:rsid w:val="00690D17"/>
    <w:rsid w:val="00692727"/>
    <w:rsid w:val="0069448A"/>
    <w:rsid w:val="00695295"/>
    <w:rsid w:val="006970BF"/>
    <w:rsid w:val="0069779E"/>
    <w:rsid w:val="00697F81"/>
    <w:rsid w:val="006A5B71"/>
    <w:rsid w:val="006B071B"/>
    <w:rsid w:val="006B0841"/>
    <w:rsid w:val="006B2609"/>
    <w:rsid w:val="006B2957"/>
    <w:rsid w:val="006B446B"/>
    <w:rsid w:val="006B471E"/>
    <w:rsid w:val="006B4AAE"/>
    <w:rsid w:val="006B5B12"/>
    <w:rsid w:val="006C2601"/>
    <w:rsid w:val="006C27C7"/>
    <w:rsid w:val="006C3358"/>
    <w:rsid w:val="006C3B6B"/>
    <w:rsid w:val="006C4178"/>
    <w:rsid w:val="006C4D09"/>
    <w:rsid w:val="006C4D40"/>
    <w:rsid w:val="006C4E99"/>
    <w:rsid w:val="006C4F00"/>
    <w:rsid w:val="006D0230"/>
    <w:rsid w:val="006D7759"/>
    <w:rsid w:val="006E28BA"/>
    <w:rsid w:val="006E5078"/>
    <w:rsid w:val="006E66A4"/>
    <w:rsid w:val="006E7874"/>
    <w:rsid w:val="006F3CC5"/>
    <w:rsid w:val="006F42B8"/>
    <w:rsid w:val="006F494A"/>
    <w:rsid w:val="006F49D7"/>
    <w:rsid w:val="006F5452"/>
    <w:rsid w:val="006F6DD3"/>
    <w:rsid w:val="006F7963"/>
    <w:rsid w:val="007020F5"/>
    <w:rsid w:val="007021E2"/>
    <w:rsid w:val="00704388"/>
    <w:rsid w:val="007055D4"/>
    <w:rsid w:val="00707398"/>
    <w:rsid w:val="0071091D"/>
    <w:rsid w:val="00716695"/>
    <w:rsid w:val="00721011"/>
    <w:rsid w:val="00722DE8"/>
    <w:rsid w:val="00727573"/>
    <w:rsid w:val="00727DFB"/>
    <w:rsid w:val="0073015E"/>
    <w:rsid w:val="007312CF"/>
    <w:rsid w:val="007319BB"/>
    <w:rsid w:val="007333F2"/>
    <w:rsid w:val="00733773"/>
    <w:rsid w:val="00733AE1"/>
    <w:rsid w:val="00735118"/>
    <w:rsid w:val="00735CF4"/>
    <w:rsid w:val="007378D2"/>
    <w:rsid w:val="00737C07"/>
    <w:rsid w:val="00741A6F"/>
    <w:rsid w:val="007420F5"/>
    <w:rsid w:val="00743ED2"/>
    <w:rsid w:val="00744AAD"/>
    <w:rsid w:val="00745441"/>
    <w:rsid w:val="007469E0"/>
    <w:rsid w:val="0074716D"/>
    <w:rsid w:val="007474A9"/>
    <w:rsid w:val="0075388B"/>
    <w:rsid w:val="007617E4"/>
    <w:rsid w:val="0076189B"/>
    <w:rsid w:val="0076492B"/>
    <w:rsid w:val="00765298"/>
    <w:rsid w:val="00770ECA"/>
    <w:rsid w:val="00771EF2"/>
    <w:rsid w:val="00772975"/>
    <w:rsid w:val="00774B6B"/>
    <w:rsid w:val="00775F80"/>
    <w:rsid w:val="00776730"/>
    <w:rsid w:val="0078048B"/>
    <w:rsid w:val="007823AB"/>
    <w:rsid w:val="00782BDB"/>
    <w:rsid w:val="0078364A"/>
    <w:rsid w:val="00784600"/>
    <w:rsid w:val="00784631"/>
    <w:rsid w:val="00784E7E"/>
    <w:rsid w:val="00784E9F"/>
    <w:rsid w:val="007850CB"/>
    <w:rsid w:val="007921A8"/>
    <w:rsid w:val="00792DF0"/>
    <w:rsid w:val="0079446F"/>
    <w:rsid w:val="00794557"/>
    <w:rsid w:val="0079731D"/>
    <w:rsid w:val="007A0BEF"/>
    <w:rsid w:val="007A0F71"/>
    <w:rsid w:val="007A3939"/>
    <w:rsid w:val="007A4EEC"/>
    <w:rsid w:val="007A68A7"/>
    <w:rsid w:val="007B2378"/>
    <w:rsid w:val="007C04FB"/>
    <w:rsid w:val="007C1D6F"/>
    <w:rsid w:val="007C2918"/>
    <w:rsid w:val="007C2AC1"/>
    <w:rsid w:val="007C5CDD"/>
    <w:rsid w:val="007C675F"/>
    <w:rsid w:val="007C7042"/>
    <w:rsid w:val="007D3653"/>
    <w:rsid w:val="007D4150"/>
    <w:rsid w:val="007D5E48"/>
    <w:rsid w:val="007D6B61"/>
    <w:rsid w:val="007D7B0D"/>
    <w:rsid w:val="007E052B"/>
    <w:rsid w:val="007E0BD6"/>
    <w:rsid w:val="007E4310"/>
    <w:rsid w:val="007E7BF8"/>
    <w:rsid w:val="007F1711"/>
    <w:rsid w:val="007F429B"/>
    <w:rsid w:val="007F4A70"/>
    <w:rsid w:val="007F5D8F"/>
    <w:rsid w:val="007F70CB"/>
    <w:rsid w:val="008001A5"/>
    <w:rsid w:val="00802361"/>
    <w:rsid w:val="008028E3"/>
    <w:rsid w:val="008044EF"/>
    <w:rsid w:val="00804E36"/>
    <w:rsid w:val="00806C83"/>
    <w:rsid w:val="00806E75"/>
    <w:rsid w:val="0080707E"/>
    <w:rsid w:val="00807223"/>
    <w:rsid w:val="00807A08"/>
    <w:rsid w:val="00810046"/>
    <w:rsid w:val="00812173"/>
    <w:rsid w:val="00812721"/>
    <w:rsid w:val="00814EA6"/>
    <w:rsid w:val="00815E04"/>
    <w:rsid w:val="00817F35"/>
    <w:rsid w:val="0082197B"/>
    <w:rsid w:val="0082525A"/>
    <w:rsid w:val="00825BC1"/>
    <w:rsid w:val="00826C7A"/>
    <w:rsid w:val="0082777B"/>
    <w:rsid w:val="00830096"/>
    <w:rsid w:val="0083202B"/>
    <w:rsid w:val="008328EF"/>
    <w:rsid w:val="00833D01"/>
    <w:rsid w:val="00833FC7"/>
    <w:rsid w:val="00835465"/>
    <w:rsid w:val="0083657B"/>
    <w:rsid w:val="008378E4"/>
    <w:rsid w:val="00840F1B"/>
    <w:rsid w:val="008414DD"/>
    <w:rsid w:val="008439D3"/>
    <w:rsid w:val="00843F9A"/>
    <w:rsid w:val="008467F9"/>
    <w:rsid w:val="00850CB5"/>
    <w:rsid w:val="008512BC"/>
    <w:rsid w:val="008518D6"/>
    <w:rsid w:val="00852F65"/>
    <w:rsid w:val="00854FDC"/>
    <w:rsid w:val="008569D8"/>
    <w:rsid w:val="008615C1"/>
    <w:rsid w:val="00861707"/>
    <w:rsid w:val="00861FF1"/>
    <w:rsid w:val="00862DB7"/>
    <w:rsid w:val="00864BFE"/>
    <w:rsid w:val="0086618C"/>
    <w:rsid w:val="00866561"/>
    <w:rsid w:val="008712F2"/>
    <w:rsid w:val="0087144F"/>
    <w:rsid w:val="00871965"/>
    <w:rsid w:val="00877EBD"/>
    <w:rsid w:val="00882789"/>
    <w:rsid w:val="00883D71"/>
    <w:rsid w:val="00885A95"/>
    <w:rsid w:val="008868E2"/>
    <w:rsid w:val="00896A4C"/>
    <w:rsid w:val="008A3A19"/>
    <w:rsid w:val="008A62FA"/>
    <w:rsid w:val="008B09ED"/>
    <w:rsid w:val="008B2B1B"/>
    <w:rsid w:val="008B5A34"/>
    <w:rsid w:val="008B5BFC"/>
    <w:rsid w:val="008B6F61"/>
    <w:rsid w:val="008B7E80"/>
    <w:rsid w:val="008C0CA9"/>
    <w:rsid w:val="008C1208"/>
    <w:rsid w:val="008C12B5"/>
    <w:rsid w:val="008C21E7"/>
    <w:rsid w:val="008C2674"/>
    <w:rsid w:val="008C6891"/>
    <w:rsid w:val="008C7195"/>
    <w:rsid w:val="008C734B"/>
    <w:rsid w:val="008D0345"/>
    <w:rsid w:val="008D03C2"/>
    <w:rsid w:val="008D04D3"/>
    <w:rsid w:val="008D2E62"/>
    <w:rsid w:val="008D5A82"/>
    <w:rsid w:val="008D5D7D"/>
    <w:rsid w:val="008D61C4"/>
    <w:rsid w:val="008D7EC0"/>
    <w:rsid w:val="008E0BC8"/>
    <w:rsid w:val="008E1BDC"/>
    <w:rsid w:val="008E1F95"/>
    <w:rsid w:val="008E3820"/>
    <w:rsid w:val="008E439A"/>
    <w:rsid w:val="008E60E7"/>
    <w:rsid w:val="008E6F83"/>
    <w:rsid w:val="008E7D44"/>
    <w:rsid w:val="008F234F"/>
    <w:rsid w:val="008F6909"/>
    <w:rsid w:val="008F7514"/>
    <w:rsid w:val="008F7ABF"/>
    <w:rsid w:val="008F7E35"/>
    <w:rsid w:val="0090013F"/>
    <w:rsid w:val="00900A1A"/>
    <w:rsid w:val="0090190B"/>
    <w:rsid w:val="00902340"/>
    <w:rsid w:val="00904718"/>
    <w:rsid w:val="0091215E"/>
    <w:rsid w:val="0091299E"/>
    <w:rsid w:val="00914AC2"/>
    <w:rsid w:val="009215E2"/>
    <w:rsid w:val="00924C0E"/>
    <w:rsid w:val="009252CF"/>
    <w:rsid w:val="009263B0"/>
    <w:rsid w:val="009264EA"/>
    <w:rsid w:val="009360B8"/>
    <w:rsid w:val="00937B75"/>
    <w:rsid w:val="009400D0"/>
    <w:rsid w:val="00940FF6"/>
    <w:rsid w:val="00943BB3"/>
    <w:rsid w:val="00943DD7"/>
    <w:rsid w:val="0094415B"/>
    <w:rsid w:val="00946B37"/>
    <w:rsid w:val="00946BBD"/>
    <w:rsid w:val="00950F69"/>
    <w:rsid w:val="009522C3"/>
    <w:rsid w:val="00952435"/>
    <w:rsid w:val="00956218"/>
    <w:rsid w:val="009602E0"/>
    <w:rsid w:val="009621C6"/>
    <w:rsid w:val="00962A91"/>
    <w:rsid w:val="00963752"/>
    <w:rsid w:val="00963AC2"/>
    <w:rsid w:val="00964454"/>
    <w:rsid w:val="00967161"/>
    <w:rsid w:val="00970266"/>
    <w:rsid w:val="00971297"/>
    <w:rsid w:val="0097167A"/>
    <w:rsid w:val="009727A2"/>
    <w:rsid w:val="0097328B"/>
    <w:rsid w:val="00974C89"/>
    <w:rsid w:val="0097737F"/>
    <w:rsid w:val="009775CB"/>
    <w:rsid w:val="00980830"/>
    <w:rsid w:val="00980FC8"/>
    <w:rsid w:val="0098110F"/>
    <w:rsid w:val="00982F1B"/>
    <w:rsid w:val="009842BD"/>
    <w:rsid w:val="00984C7A"/>
    <w:rsid w:val="0098635A"/>
    <w:rsid w:val="00990108"/>
    <w:rsid w:val="0099118B"/>
    <w:rsid w:val="00992234"/>
    <w:rsid w:val="00996A97"/>
    <w:rsid w:val="00997AEF"/>
    <w:rsid w:val="009A09BB"/>
    <w:rsid w:val="009A0AC4"/>
    <w:rsid w:val="009A1F74"/>
    <w:rsid w:val="009A1F84"/>
    <w:rsid w:val="009A2680"/>
    <w:rsid w:val="009A2A48"/>
    <w:rsid w:val="009A2CF0"/>
    <w:rsid w:val="009A3C73"/>
    <w:rsid w:val="009A54DF"/>
    <w:rsid w:val="009B04A8"/>
    <w:rsid w:val="009B3089"/>
    <w:rsid w:val="009B403A"/>
    <w:rsid w:val="009B42BB"/>
    <w:rsid w:val="009B4C51"/>
    <w:rsid w:val="009B6953"/>
    <w:rsid w:val="009B6F1F"/>
    <w:rsid w:val="009C0079"/>
    <w:rsid w:val="009C46C9"/>
    <w:rsid w:val="009C5A7A"/>
    <w:rsid w:val="009C6149"/>
    <w:rsid w:val="009C65B4"/>
    <w:rsid w:val="009C65F5"/>
    <w:rsid w:val="009C66A6"/>
    <w:rsid w:val="009D4E28"/>
    <w:rsid w:val="009D506D"/>
    <w:rsid w:val="009D58B8"/>
    <w:rsid w:val="009D5DB3"/>
    <w:rsid w:val="009D7166"/>
    <w:rsid w:val="009D7DCE"/>
    <w:rsid w:val="009E3616"/>
    <w:rsid w:val="009E4B01"/>
    <w:rsid w:val="009E4FE0"/>
    <w:rsid w:val="009E638E"/>
    <w:rsid w:val="009F0362"/>
    <w:rsid w:val="009F04EF"/>
    <w:rsid w:val="009F2354"/>
    <w:rsid w:val="009F466A"/>
    <w:rsid w:val="009F562E"/>
    <w:rsid w:val="009F566C"/>
    <w:rsid w:val="009F6BC3"/>
    <w:rsid w:val="00A015F0"/>
    <w:rsid w:val="00A032AC"/>
    <w:rsid w:val="00A047A1"/>
    <w:rsid w:val="00A11379"/>
    <w:rsid w:val="00A11749"/>
    <w:rsid w:val="00A11768"/>
    <w:rsid w:val="00A13C1F"/>
    <w:rsid w:val="00A146C7"/>
    <w:rsid w:val="00A15FB8"/>
    <w:rsid w:val="00A212FA"/>
    <w:rsid w:val="00A25E72"/>
    <w:rsid w:val="00A2751F"/>
    <w:rsid w:val="00A27E84"/>
    <w:rsid w:val="00A31914"/>
    <w:rsid w:val="00A32FA0"/>
    <w:rsid w:val="00A3407C"/>
    <w:rsid w:val="00A3448B"/>
    <w:rsid w:val="00A35194"/>
    <w:rsid w:val="00A35A3C"/>
    <w:rsid w:val="00A371EF"/>
    <w:rsid w:val="00A40F98"/>
    <w:rsid w:val="00A41DA1"/>
    <w:rsid w:val="00A4284B"/>
    <w:rsid w:val="00A43299"/>
    <w:rsid w:val="00A432EE"/>
    <w:rsid w:val="00A441FC"/>
    <w:rsid w:val="00A46C09"/>
    <w:rsid w:val="00A51535"/>
    <w:rsid w:val="00A52556"/>
    <w:rsid w:val="00A52B70"/>
    <w:rsid w:val="00A52F69"/>
    <w:rsid w:val="00A57143"/>
    <w:rsid w:val="00A575EE"/>
    <w:rsid w:val="00A654E3"/>
    <w:rsid w:val="00A702D0"/>
    <w:rsid w:val="00A70564"/>
    <w:rsid w:val="00A75939"/>
    <w:rsid w:val="00A76B8F"/>
    <w:rsid w:val="00A82807"/>
    <w:rsid w:val="00A8498E"/>
    <w:rsid w:val="00A868C4"/>
    <w:rsid w:val="00A91B6E"/>
    <w:rsid w:val="00A941F4"/>
    <w:rsid w:val="00A96B3B"/>
    <w:rsid w:val="00AA02BB"/>
    <w:rsid w:val="00AA08DB"/>
    <w:rsid w:val="00AA0B75"/>
    <w:rsid w:val="00AA46E5"/>
    <w:rsid w:val="00AA4F5B"/>
    <w:rsid w:val="00AA5C5A"/>
    <w:rsid w:val="00AA7113"/>
    <w:rsid w:val="00AB1A7A"/>
    <w:rsid w:val="00AB3257"/>
    <w:rsid w:val="00AB447A"/>
    <w:rsid w:val="00AB4C55"/>
    <w:rsid w:val="00AB4F0D"/>
    <w:rsid w:val="00AC0315"/>
    <w:rsid w:val="00AC2911"/>
    <w:rsid w:val="00AC562B"/>
    <w:rsid w:val="00AC6B4C"/>
    <w:rsid w:val="00AC6CD0"/>
    <w:rsid w:val="00AD0D94"/>
    <w:rsid w:val="00AD39FF"/>
    <w:rsid w:val="00AD66A1"/>
    <w:rsid w:val="00AE1413"/>
    <w:rsid w:val="00AE1C15"/>
    <w:rsid w:val="00AE3E7E"/>
    <w:rsid w:val="00AE552B"/>
    <w:rsid w:val="00AE5A95"/>
    <w:rsid w:val="00AF420A"/>
    <w:rsid w:val="00B00A6F"/>
    <w:rsid w:val="00B01C9E"/>
    <w:rsid w:val="00B01E88"/>
    <w:rsid w:val="00B02EEB"/>
    <w:rsid w:val="00B031DA"/>
    <w:rsid w:val="00B03F5D"/>
    <w:rsid w:val="00B05013"/>
    <w:rsid w:val="00B05B19"/>
    <w:rsid w:val="00B07307"/>
    <w:rsid w:val="00B100CF"/>
    <w:rsid w:val="00B13774"/>
    <w:rsid w:val="00B1496F"/>
    <w:rsid w:val="00B16FFC"/>
    <w:rsid w:val="00B17B0B"/>
    <w:rsid w:val="00B20024"/>
    <w:rsid w:val="00B213BA"/>
    <w:rsid w:val="00B21E2D"/>
    <w:rsid w:val="00B2337F"/>
    <w:rsid w:val="00B263DA"/>
    <w:rsid w:val="00B2646D"/>
    <w:rsid w:val="00B265AE"/>
    <w:rsid w:val="00B27784"/>
    <w:rsid w:val="00B303A4"/>
    <w:rsid w:val="00B30480"/>
    <w:rsid w:val="00B309BD"/>
    <w:rsid w:val="00B33B4A"/>
    <w:rsid w:val="00B36340"/>
    <w:rsid w:val="00B3784A"/>
    <w:rsid w:val="00B42349"/>
    <w:rsid w:val="00B429D6"/>
    <w:rsid w:val="00B42D0F"/>
    <w:rsid w:val="00B42E1B"/>
    <w:rsid w:val="00B47669"/>
    <w:rsid w:val="00B5047F"/>
    <w:rsid w:val="00B5412B"/>
    <w:rsid w:val="00B5435F"/>
    <w:rsid w:val="00B54CE7"/>
    <w:rsid w:val="00B55454"/>
    <w:rsid w:val="00B60941"/>
    <w:rsid w:val="00B6412D"/>
    <w:rsid w:val="00B64DE7"/>
    <w:rsid w:val="00B64E39"/>
    <w:rsid w:val="00B71B38"/>
    <w:rsid w:val="00B728D7"/>
    <w:rsid w:val="00B737F6"/>
    <w:rsid w:val="00B75519"/>
    <w:rsid w:val="00B75831"/>
    <w:rsid w:val="00B76323"/>
    <w:rsid w:val="00B81C15"/>
    <w:rsid w:val="00B81C56"/>
    <w:rsid w:val="00B81E2B"/>
    <w:rsid w:val="00B83441"/>
    <w:rsid w:val="00B83C51"/>
    <w:rsid w:val="00B83D17"/>
    <w:rsid w:val="00B8420D"/>
    <w:rsid w:val="00B86564"/>
    <w:rsid w:val="00B87F42"/>
    <w:rsid w:val="00B9344B"/>
    <w:rsid w:val="00B9365B"/>
    <w:rsid w:val="00B94564"/>
    <w:rsid w:val="00B94A4F"/>
    <w:rsid w:val="00B95257"/>
    <w:rsid w:val="00B952FD"/>
    <w:rsid w:val="00B95EB9"/>
    <w:rsid w:val="00B96FD3"/>
    <w:rsid w:val="00B97B5D"/>
    <w:rsid w:val="00BA2A65"/>
    <w:rsid w:val="00BA3331"/>
    <w:rsid w:val="00BA5FE0"/>
    <w:rsid w:val="00BA7926"/>
    <w:rsid w:val="00BB0A96"/>
    <w:rsid w:val="00BB609B"/>
    <w:rsid w:val="00BC03FC"/>
    <w:rsid w:val="00BC11F1"/>
    <w:rsid w:val="00BC2999"/>
    <w:rsid w:val="00BC3F6B"/>
    <w:rsid w:val="00BC3FD2"/>
    <w:rsid w:val="00BD0BB3"/>
    <w:rsid w:val="00BD1A16"/>
    <w:rsid w:val="00BD2D47"/>
    <w:rsid w:val="00BD5261"/>
    <w:rsid w:val="00BE436E"/>
    <w:rsid w:val="00BE76AC"/>
    <w:rsid w:val="00BE7783"/>
    <w:rsid w:val="00BE7EF4"/>
    <w:rsid w:val="00BF020C"/>
    <w:rsid w:val="00BF2CA6"/>
    <w:rsid w:val="00BF40C3"/>
    <w:rsid w:val="00BF47CB"/>
    <w:rsid w:val="00BF62C7"/>
    <w:rsid w:val="00C007D4"/>
    <w:rsid w:val="00C00841"/>
    <w:rsid w:val="00C0178D"/>
    <w:rsid w:val="00C05760"/>
    <w:rsid w:val="00C070C3"/>
    <w:rsid w:val="00C12023"/>
    <w:rsid w:val="00C12F92"/>
    <w:rsid w:val="00C13FB7"/>
    <w:rsid w:val="00C158C4"/>
    <w:rsid w:val="00C16009"/>
    <w:rsid w:val="00C162EE"/>
    <w:rsid w:val="00C20BC6"/>
    <w:rsid w:val="00C2564B"/>
    <w:rsid w:val="00C2623F"/>
    <w:rsid w:val="00C30431"/>
    <w:rsid w:val="00C31355"/>
    <w:rsid w:val="00C3180E"/>
    <w:rsid w:val="00C31D8E"/>
    <w:rsid w:val="00C3249B"/>
    <w:rsid w:val="00C33F7C"/>
    <w:rsid w:val="00C34405"/>
    <w:rsid w:val="00C363CE"/>
    <w:rsid w:val="00C434DB"/>
    <w:rsid w:val="00C43828"/>
    <w:rsid w:val="00C471CA"/>
    <w:rsid w:val="00C47D6E"/>
    <w:rsid w:val="00C51856"/>
    <w:rsid w:val="00C5267A"/>
    <w:rsid w:val="00C5660D"/>
    <w:rsid w:val="00C572E4"/>
    <w:rsid w:val="00C62E3E"/>
    <w:rsid w:val="00C63989"/>
    <w:rsid w:val="00C64652"/>
    <w:rsid w:val="00C6688E"/>
    <w:rsid w:val="00C703FE"/>
    <w:rsid w:val="00C71542"/>
    <w:rsid w:val="00C72023"/>
    <w:rsid w:val="00C74C29"/>
    <w:rsid w:val="00C773A7"/>
    <w:rsid w:val="00C80C45"/>
    <w:rsid w:val="00C832A7"/>
    <w:rsid w:val="00C83B78"/>
    <w:rsid w:val="00C87A19"/>
    <w:rsid w:val="00C90532"/>
    <w:rsid w:val="00C934CA"/>
    <w:rsid w:val="00C973D4"/>
    <w:rsid w:val="00CA002F"/>
    <w:rsid w:val="00CA0B43"/>
    <w:rsid w:val="00CA29D3"/>
    <w:rsid w:val="00CA6162"/>
    <w:rsid w:val="00CB0A21"/>
    <w:rsid w:val="00CB1BB1"/>
    <w:rsid w:val="00CB25BA"/>
    <w:rsid w:val="00CB3ED1"/>
    <w:rsid w:val="00CB4836"/>
    <w:rsid w:val="00CB5104"/>
    <w:rsid w:val="00CC2BA2"/>
    <w:rsid w:val="00CC322E"/>
    <w:rsid w:val="00CC33CB"/>
    <w:rsid w:val="00CC44D2"/>
    <w:rsid w:val="00CC46EA"/>
    <w:rsid w:val="00CD2665"/>
    <w:rsid w:val="00CD69B2"/>
    <w:rsid w:val="00CD71F5"/>
    <w:rsid w:val="00CD747B"/>
    <w:rsid w:val="00CE40FA"/>
    <w:rsid w:val="00CE5F1F"/>
    <w:rsid w:val="00CE7538"/>
    <w:rsid w:val="00CF3224"/>
    <w:rsid w:val="00CF49E3"/>
    <w:rsid w:val="00CF54A8"/>
    <w:rsid w:val="00D01BE5"/>
    <w:rsid w:val="00D0266A"/>
    <w:rsid w:val="00D07640"/>
    <w:rsid w:val="00D1079B"/>
    <w:rsid w:val="00D12BF8"/>
    <w:rsid w:val="00D1350D"/>
    <w:rsid w:val="00D13EFD"/>
    <w:rsid w:val="00D16309"/>
    <w:rsid w:val="00D16F05"/>
    <w:rsid w:val="00D17D29"/>
    <w:rsid w:val="00D200A2"/>
    <w:rsid w:val="00D208F5"/>
    <w:rsid w:val="00D21C7B"/>
    <w:rsid w:val="00D231E1"/>
    <w:rsid w:val="00D2355E"/>
    <w:rsid w:val="00D244AC"/>
    <w:rsid w:val="00D25A80"/>
    <w:rsid w:val="00D33850"/>
    <w:rsid w:val="00D37173"/>
    <w:rsid w:val="00D4513C"/>
    <w:rsid w:val="00D51A67"/>
    <w:rsid w:val="00D51D93"/>
    <w:rsid w:val="00D524F5"/>
    <w:rsid w:val="00D54779"/>
    <w:rsid w:val="00D56CE8"/>
    <w:rsid w:val="00D620FD"/>
    <w:rsid w:val="00D626B2"/>
    <w:rsid w:val="00D6389B"/>
    <w:rsid w:val="00D645B3"/>
    <w:rsid w:val="00D65FE5"/>
    <w:rsid w:val="00D66F84"/>
    <w:rsid w:val="00D67754"/>
    <w:rsid w:val="00D67CD5"/>
    <w:rsid w:val="00D71617"/>
    <w:rsid w:val="00D7283D"/>
    <w:rsid w:val="00D7769D"/>
    <w:rsid w:val="00D810EF"/>
    <w:rsid w:val="00D81BEA"/>
    <w:rsid w:val="00D95019"/>
    <w:rsid w:val="00D95AFE"/>
    <w:rsid w:val="00D966A9"/>
    <w:rsid w:val="00D969B8"/>
    <w:rsid w:val="00D96CB5"/>
    <w:rsid w:val="00DA28D9"/>
    <w:rsid w:val="00DA2E21"/>
    <w:rsid w:val="00DA7A4E"/>
    <w:rsid w:val="00DB5D76"/>
    <w:rsid w:val="00DB6128"/>
    <w:rsid w:val="00DC225E"/>
    <w:rsid w:val="00DC5F1E"/>
    <w:rsid w:val="00DC6332"/>
    <w:rsid w:val="00DD2042"/>
    <w:rsid w:val="00DD281F"/>
    <w:rsid w:val="00DD2C61"/>
    <w:rsid w:val="00DD32AA"/>
    <w:rsid w:val="00DD383D"/>
    <w:rsid w:val="00DD3B1B"/>
    <w:rsid w:val="00DD62E2"/>
    <w:rsid w:val="00DD6C0B"/>
    <w:rsid w:val="00DD7A36"/>
    <w:rsid w:val="00DD7C02"/>
    <w:rsid w:val="00DE0185"/>
    <w:rsid w:val="00DE0D6E"/>
    <w:rsid w:val="00DE1C58"/>
    <w:rsid w:val="00DE1D37"/>
    <w:rsid w:val="00DE20B8"/>
    <w:rsid w:val="00DE24EC"/>
    <w:rsid w:val="00DE260A"/>
    <w:rsid w:val="00DE27AE"/>
    <w:rsid w:val="00DE5C2A"/>
    <w:rsid w:val="00DE69CA"/>
    <w:rsid w:val="00DE758E"/>
    <w:rsid w:val="00DF0992"/>
    <w:rsid w:val="00DF35D9"/>
    <w:rsid w:val="00DF61D2"/>
    <w:rsid w:val="00DF7FAB"/>
    <w:rsid w:val="00E0058A"/>
    <w:rsid w:val="00E021AA"/>
    <w:rsid w:val="00E02DAC"/>
    <w:rsid w:val="00E04683"/>
    <w:rsid w:val="00E051DE"/>
    <w:rsid w:val="00E1492C"/>
    <w:rsid w:val="00E159BB"/>
    <w:rsid w:val="00E220F8"/>
    <w:rsid w:val="00E23FA3"/>
    <w:rsid w:val="00E2491B"/>
    <w:rsid w:val="00E251D2"/>
    <w:rsid w:val="00E25913"/>
    <w:rsid w:val="00E25A71"/>
    <w:rsid w:val="00E27151"/>
    <w:rsid w:val="00E32B1D"/>
    <w:rsid w:val="00E344BB"/>
    <w:rsid w:val="00E36B5F"/>
    <w:rsid w:val="00E4185D"/>
    <w:rsid w:val="00E42238"/>
    <w:rsid w:val="00E43BF9"/>
    <w:rsid w:val="00E46BC3"/>
    <w:rsid w:val="00E47FE7"/>
    <w:rsid w:val="00E5025E"/>
    <w:rsid w:val="00E521D7"/>
    <w:rsid w:val="00E52ED8"/>
    <w:rsid w:val="00E530F9"/>
    <w:rsid w:val="00E53C94"/>
    <w:rsid w:val="00E5494F"/>
    <w:rsid w:val="00E63DF8"/>
    <w:rsid w:val="00E652FE"/>
    <w:rsid w:val="00E666DA"/>
    <w:rsid w:val="00E71214"/>
    <w:rsid w:val="00E737DC"/>
    <w:rsid w:val="00E74554"/>
    <w:rsid w:val="00E74D53"/>
    <w:rsid w:val="00E7539E"/>
    <w:rsid w:val="00E8026F"/>
    <w:rsid w:val="00E8147C"/>
    <w:rsid w:val="00E8267D"/>
    <w:rsid w:val="00E833AF"/>
    <w:rsid w:val="00E85A45"/>
    <w:rsid w:val="00E9156A"/>
    <w:rsid w:val="00E93861"/>
    <w:rsid w:val="00E940A2"/>
    <w:rsid w:val="00E97533"/>
    <w:rsid w:val="00EA2C69"/>
    <w:rsid w:val="00EA45BB"/>
    <w:rsid w:val="00EA59DC"/>
    <w:rsid w:val="00EA6C1E"/>
    <w:rsid w:val="00EA749D"/>
    <w:rsid w:val="00EB029C"/>
    <w:rsid w:val="00EB56F4"/>
    <w:rsid w:val="00EB6A7B"/>
    <w:rsid w:val="00EB751B"/>
    <w:rsid w:val="00EC622C"/>
    <w:rsid w:val="00EC67CF"/>
    <w:rsid w:val="00ED29FA"/>
    <w:rsid w:val="00ED3458"/>
    <w:rsid w:val="00ED3E69"/>
    <w:rsid w:val="00ED4AE2"/>
    <w:rsid w:val="00EE509E"/>
    <w:rsid w:val="00EF25B3"/>
    <w:rsid w:val="00EF2B30"/>
    <w:rsid w:val="00EF57D7"/>
    <w:rsid w:val="00EF67D2"/>
    <w:rsid w:val="00EF6C3F"/>
    <w:rsid w:val="00EF7A71"/>
    <w:rsid w:val="00F02713"/>
    <w:rsid w:val="00F0277E"/>
    <w:rsid w:val="00F111CB"/>
    <w:rsid w:val="00F135C7"/>
    <w:rsid w:val="00F16034"/>
    <w:rsid w:val="00F17E34"/>
    <w:rsid w:val="00F2068C"/>
    <w:rsid w:val="00F21255"/>
    <w:rsid w:val="00F2218E"/>
    <w:rsid w:val="00F2376A"/>
    <w:rsid w:val="00F26C1D"/>
    <w:rsid w:val="00F27B7B"/>
    <w:rsid w:val="00F322F5"/>
    <w:rsid w:val="00F408ED"/>
    <w:rsid w:val="00F44A82"/>
    <w:rsid w:val="00F45187"/>
    <w:rsid w:val="00F455C1"/>
    <w:rsid w:val="00F45E88"/>
    <w:rsid w:val="00F503F5"/>
    <w:rsid w:val="00F527F7"/>
    <w:rsid w:val="00F60507"/>
    <w:rsid w:val="00F648AA"/>
    <w:rsid w:val="00F64E38"/>
    <w:rsid w:val="00F7115C"/>
    <w:rsid w:val="00F72865"/>
    <w:rsid w:val="00F731CF"/>
    <w:rsid w:val="00F7450F"/>
    <w:rsid w:val="00F76B2F"/>
    <w:rsid w:val="00F776B1"/>
    <w:rsid w:val="00F80631"/>
    <w:rsid w:val="00F826D6"/>
    <w:rsid w:val="00F8292B"/>
    <w:rsid w:val="00F82B23"/>
    <w:rsid w:val="00F84431"/>
    <w:rsid w:val="00F84A2A"/>
    <w:rsid w:val="00F95C0F"/>
    <w:rsid w:val="00F96A9B"/>
    <w:rsid w:val="00F96C5B"/>
    <w:rsid w:val="00FA0264"/>
    <w:rsid w:val="00FA47B7"/>
    <w:rsid w:val="00FA47FE"/>
    <w:rsid w:val="00FA4875"/>
    <w:rsid w:val="00FA5E8A"/>
    <w:rsid w:val="00FA60F0"/>
    <w:rsid w:val="00FA7A88"/>
    <w:rsid w:val="00FA7DE7"/>
    <w:rsid w:val="00FA7DEE"/>
    <w:rsid w:val="00FB0422"/>
    <w:rsid w:val="00FB1917"/>
    <w:rsid w:val="00FB36F7"/>
    <w:rsid w:val="00FB3BF7"/>
    <w:rsid w:val="00FB428D"/>
    <w:rsid w:val="00FB578B"/>
    <w:rsid w:val="00FB647B"/>
    <w:rsid w:val="00FB6CAF"/>
    <w:rsid w:val="00FC3063"/>
    <w:rsid w:val="00FC3873"/>
    <w:rsid w:val="00FC47E9"/>
    <w:rsid w:val="00FC4EAD"/>
    <w:rsid w:val="00FC589D"/>
    <w:rsid w:val="00FC5F29"/>
    <w:rsid w:val="00FD0B29"/>
    <w:rsid w:val="00FD13D5"/>
    <w:rsid w:val="00FD274D"/>
    <w:rsid w:val="00FD3300"/>
    <w:rsid w:val="00FD3EA9"/>
    <w:rsid w:val="00FD7155"/>
    <w:rsid w:val="00FD7745"/>
    <w:rsid w:val="00FE0130"/>
    <w:rsid w:val="00FE3202"/>
    <w:rsid w:val="00FE3878"/>
    <w:rsid w:val="00FE705D"/>
    <w:rsid w:val="00FF0283"/>
    <w:rsid w:val="00FF386D"/>
    <w:rsid w:val="00FF3A3B"/>
    <w:rsid w:val="00FF5762"/>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EF7A71"/>
    <w:rPr>
      <w:rFonts w:ascii="Arial" w:hAnsi="Arial"/>
      <w:sz w:val="36"/>
      <w:lang w:val="en-GB" w:eastAsia="en-US"/>
    </w:rPr>
  </w:style>
  <w:style w:type="character" w:customStyle="1" w:styleId="2Char">
    <w:name w:val="标题 2 Char"/>
    <w:link w:val="2"/>
    <w:rsid w:val="008518D6"/>
    <w:rPr>
      <w:rFonts w:ascii="Arial" w:hAnsi="Arial"/>
      <w:sz w:val="32"/>
      <w:lang w:val="en-GB" w:eastAsia="en-US"/>
    </w:rPr>
  </w:style>
  <w:style w:type="character" w:customStyle="1" w:styleId="3Char">
    <w:name w:val="标题 3 Char"/>
    <w:link w:val="3"/>
    <w:rsid w:val="008518D6"/>
    <w:rPr>
      <w:rFonts w:ascii="Arial" w:hAnsi="Arial"/>
      <w:sz w:val="28"/>
      <w:lang w:val="en-GB" w:eastAsia="en-US"/>
    </w:rPr>
  </w:style>
  <w:style w:type="character" w:customStyle="1" w:styleId="4Char">
    <w:name w:val="标题 4 Char"/>
    <w:link w:val="4"/>
    <w:rsid w:val="008518D6"/>
    <w:rPr>
      <w:rFonts w:ascii="Arial" w:hAnsi="Arial"/>
      <w:sz w:val="24"/>
      <w:lang w:val="en-GB" w:eastAsia="en-US"/>
    </w:rPr>
  </w:style>
  <w:style w:type="character" w:customStyle="1" w:styleId="5Char">
    <w:name w:val="标题 5 Char"/>
    <w:basedOn w:val="a0"/>
    <w:link w:val="5"/>
    <w:rsid w:val="0027798A"/>
    <w:rPr>
      <w:rFonts w:ascii="Arial" w:hAnsi="Arial"/>
      <w:sz w:val="22"/>
      <w:lang w:val="en-GB" w:eastAsia="en-US"/>
    </w:rPr>
  </w:style>
  <w:style w:type="paragraph" w:customStyle="1" w:styleId="H6">
    <w:name w:val="H6"/>
    <w:basedOn w:val="5"/>
    <w:next w:val="a"/>
    <w:pPr>
      <w:ind w:left="1985" w:hanging="1985"/>
      <w:outlineLvl w:val="9"/>
    </w:pPr>
    <w:rPr>
      <w:sz w:val="20"/>
    </w:rPr>
  </w:style>
  <w:style w:type="character" w:customStyle="1" w:styleId="6Char">
    <w:name w:val="标题 6 Char"/>
    <w:link w:val="6"/>
    <w:rsid w:val="008518D6"/>
    <w:rPr>
      <w:rFonts w:ascii="Arial" w:hAnsi="Arial"/>
      <w:lang w:val="en-GB" w:eastAsia="en-US"/>
    </w:rPr>
  </w:style>
  <w:style w:type="character" w:customStyle="1" w:styleId="7Char">
    <w:name w:val="标题 7 Char"/>
    <w:link w:val="7"/>
    <w:rsid w:val="008518D6"/>
    <w:rPr>
      <w:rFonts w:ascii="Arial" w:hAnsi="Arial"/>
      <w:lang w:val="en-GB" w:eastAsia="en-US"/>
    </w:rPr>
  </w:style>
  <w:style w:type="character" w:customStyle="1" w:styleId="8Char">
    <w:name w:val="标题 8 Char"/>
    <w:link w:val="8"/>
    <w:rsid w:val="008518D6"/>
    <w:rPr>
      <w:rFonts w:ascii="Arial" w:hAnsi="Arial"/>
      <w:sz w:val="36"/>
      <w:lang w:val="en-GB" w:eastAsia="en-US"/>
    </w:rPr>
  </w:style>
  <w:style w:type="character" w:customStyle="1" w:styleId="9Char">
    <w:name w:val="标题 9 Char"/>
    <w:link w:val="9"/>
    <w:rsid w:val="008518D6"/>
    <w:rPr>
      <w:rFonts w:ascii="Arial" w:hAnsi="Arial"/>
      <w:sz w:val="36"/>
      <w:lang w:val="en-GB"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Char"/>
    <w:pPr>
      <w:widowControl w:val="0"/>
    </w:pPr>
    <w:rPr>
      <w:rFonts w:ascii="Arial" w:hAnsi="Arial"/>
      <w:b/>
      <w:noProof/>
      <w:sz w:val="18"/>
      <w:lang w:val="en-GB" w:eastAsia="en-US"/>
    </w:rPr>
  </w:style>
  <w:style w:type="character" w:customStyle="1" w:styleId="Char">
    <w:name w:val="页眉 Char"/>
    <w:link w:val="a5"/>
    <w:rsid w:val="008518D6"/>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Char0"/>
    <w:pPr>
      <w:keepLines/>
      <w:spacing w:after="0"/>
      <w:ind w:left="454" w:hanging="454"/>
    </w:pPr>
    <w:rPr>
      <w:sz w:val="16"/>
    </w:rPr>
  </w:style>
  <w:style w:type="character" w:customStyle="1" w:styleId="Char0">
    <w:name w:val="脚注文本 Char"/>
    <w:link w:val="a7"/>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har2"/>
    <w:qFormat/>
  </w:style>
  <w:style w:type="paragraph" w:customStyle="1" w:styleId="B4">
    <w:name w:val="B4"/>
    <w:basedOn w:val="41"/>
  </w:style>
  <w:style w:type="paragraph" w:customStyle="1" w:styleId="B5">
    <w:name w:val="B5"/>
    <w:basedOn w:val="51"/>
  </w:style>
  <w:style w:type="paragraph" w:styleId="a9">
    <w:name w:val="footer"/>
    <w:basedOn w:val="a5"/>
    <w:link w:val="Char1"/>
    <w:pPr>
      <w:jc w:val="center"/>
    </w:pPr>
    <w:rPr>
      <w:i/>
    </w:rPr>
  </w:style>
  <w:style w:type="character" w:customStyle="1" w:styleId="Char1">
    <w:name w:val="页脚 Char"/>
    <w:link w:val="a9"/>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2"/>
  </w:style>
  <w:style w:type="character" w:customStyle="1" w:styleId="Char2">
    <w:name w:val="批注文字 Char"/>
    <w:link w:val="ac"/>
    <w:rsid w:val="008518D6"/>
    <w:rPr>
      <w:rFonts w:ascii="Times New Roman" w:hAnsi="Times New Roman"/>
      <w:lang w:val="en-GB" w:eastAsia="en-US"/>
    </w:rPr>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character" w:customStyle="1" w:styleId="Char3">
    <w:name w:val="批注框文本 Char"/>
    <w:link w:val="ae"/>
    <w:rsid w:val="008518D6"/>
    <w:rPr>
      <w:rFonts w:ascii="Tahoma" w:hAnsi="Tahoma" w:cs="Tahoma"/>
      <w:sz w:val="16"/>
      <w:szCs w:val="16"/>
      <w:lang w:val="en-GB" w:eastAsia="en-US"/>
    </w:rPr>
  </w:style>
  <w:style w:type="paragraph" w:styleId="af">
    <w:name w:val="annotation subject"/>
    <w:basedOn w:val="ac"/>
    <w:next w:val="ac"/>
    <w:link w:val="Char4"/>
    <w:rPr>
      <w:b/>
      <w:bCs/>
    </w:rPr>
  </w:style>
  <w:style w:type="character" w:customStyle="1" w:styleId="Char4">
    <w:name w:val="批注主题 Char"/>
    <w:link w:val="af"/>
    <w:rsid w:val="008518D6"/>
    <w:rPr>
      <w:rFonts w:ascii="Times New Roman" w:hAnsi="Times New Roman"/>
      <w:b/>
      <w:bCs/>
      <w:lang w:val="en-GB" w:eastAsia="en-US"/>
    </w:rPr>
  </w:style>
  <w:style w:type="paragraph" w:styleId="af0">
    <w:name w:val="Document Map"/>
    <w:basedOn w:val="a"/>
    <w:link w:val="Char5"/>
    <w:pPr>
      <w:shd w:val="clear" w:color="auto" w:fill="000080"/>
    </w:pPr>
    <w:rPr>
      <w:rFonts w:ascii="Tahoma" w:hAnsi="Tahoma" w:cs="Tahoma"/>
    </w:rPr>
  </w:style>
  <w:style w:type="character" w:customStyle="1" w:styleId="Char5">
    <w:name w:val="文档结构图 Char"/>
    <w:link w:val="af0"/>
    <w:rsid w:val="008518D6"/>
    <w:rPr>
      <w:rFonts w:ascii="Tahoma" w:hAnsi="Tahoma" w:cs="Tahoma"/>
      <w:shd w:val="clear" w:color="auto" w:fill="000080"/>
      <w:lang w:val="en-GB" w:eastAsia="en-US"/>
    </w:rPr>
  </w:style>
  <w:style w:type="paragraph" w:styleId="HTML">
    <w:name w:val="HTML Preformatted"/>
    <w:basedOn w:val="a"/>
    <w:link w:val="HTML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rsid w:val="00234C2D"/>
    <w:rPr>
      <w:rFonts w:ascii="Courier New" w:eastAsia="等线" w:hAnsi="Courier New" w:cs="Courier New"/>
      <w:lang w:val="en-US" w:eastAsia="zh-CN"/>
    </w:rPr>
  </w:style>
  <w:style w:type="paragraph" w:styleId="af1">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UnresolvedMention">
    <w:name w:val="Unresolved Mention"/>
    <w:uiPriority w:val="99"/>
    <w:semiHidden/>
    <w:unhideWhenUsed/>
    <w:rsid w:val="00A52B70"/>
    <w:rPr>
      <w:color w:val="808080"/>
      <w:shd w:val="clear" w:color="auto" w:fill="E6E6E6"/>
    </w:rPr>
  </w:style>
  <w:style w:type="table" w:styleId="af2">
    <w:name w:val="Table Grid"/>
    <w:basedOn w:val="a1"/>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2"/>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af3">
    <w:name w:val="Emphasis"/>
    <w:qFormat/>
    <w:rsid w:val="007055D4"/>
    <w:rPr>
      <w:i/>
      <w:iCs/>
    </w:rPr>
  </w:style>
  <w:style w:type="character" w:customStyle="1" w:styleId="UnresolvedMention1">
    <w:name w:val="Unresolved Mention1"/>
    <w:uiPriority w:val="99"/>
    <w:semiHidden/>
    <w:unhideWhenUsed/>
    <w:rsid w:val="007055D4"/>
    <w:rPr>
      <w:color w:val="605E5C"/>
      <w:shd w:val="clear" w:color="auto" w:fill="E1DFDD"/>
    </w:rPr>
  </w:style>
  <w:style w:type="paragraph" w:customStyle="1" w:styleId="TemplateH4">
    <w:name w:val="TemplateH4"/>
    <w:basedOn w:val="a"/>
    <w:qFormat/>
    <w:rsid w:val="007055D4"/>
    <w:pPr>
      <w:overflowPunct w:val="0"/>
      <w:autoSpaceDE w:val="0"/>
      <w:autoSpaceDN w:val="0"/>
      <w:adjustRightInd w:val="0"/>
      <w:textAlignment w:val="baseline"/>
    </w:pPr>
    <w:rPr>
      <w:rFonts w:ascii="Arial" w:eastAsia="等线" w:hAnsi="Arial" w:cs="Arial"/>
      <w:sz w:val="24"/>
      <w:szCs w:val="24"/>
    </w:rPr>
  </w:style>
  <w:style w:type="paragraph" w:styleId="af4">
    <w:name w:val="List Paragraph"/>
    <w:basedOn w:val="a"/>
    <w:uiPriority w:val="34"/>
    <w:qFormat/>
    <w:rsid w:val="007055D4"/>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7055D4"/>
    <w:pPr>
      <w:spacing w:before="120" w:after="0"/>
    </w:pPr>
    <w:rPr>
      <w:rFonts w:ascii="Arial" w:eastAsia="等线" w:hAnsi="Arial"/>
    </w:rPr>
  </w:style>
  <w:style w:type="character" w:customStyle="1" w:styleId="AltNormalChar">
    <w:name w:val="AltNormal Char"/>
    <w:link w:val="AltNormal"/>
    <w:rsid w:val="007055D4"/>
    <w:rPr>
      <w:rFonts w:ascii="Arial" w:eastAsia="等线" w:hAnsi="Arial"/>
      <w:lang w:val="en-GB" w:eastAsia="en-US"/>
    </w:rPr>
  </w:style>
  <w:style w:type="paragraph" w:customStyle="1" w:styleId="TemplateH3">
    <w:name w:val="TemplateH3"/>
    <w:basedOn w:val="a"/>
    <w:qFormat/>
    <w:rsid w:val="007055D4"/>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055D4"/>
    <w:pPr>
      <w:overflowPunct w:val="0"/>
      <w:autoSpaceDE w:val="0"/>
      <w:autoSpaceDN w:val="0"/>
      <w:adjustRightInd w:val="0"/>
      <w:textAlignment w:val="baseline"/>
    </w:pPr>
    <w:rPr>
      <w:rFonts w:ascii="Arial" w:eastAsia="等线" w:hAnsi="Arial" w:cs="Arial"/>
      <w:sz w:val="32"/>
      <w:szCs w:val="32"/>
    </w:rPr>
  </w:style>
  <w:style w:type="character" w:customStyle="1" w:styleId="B3Char2">
    <w:name w:val="B3 Char2"/>
    <w:link w:val="B3"/>
    <w:rsid w:val="0071091D"/>
    <w:rPr>
      <w:rFonts w:ascii="Times New Roman" w:hAnsi="Times New Roman"/>
      <w:lang w:val="en-GB" w:eastAsia="en-US"/>
    </w:rPr>
  </w:style>
  <w:style w:type="paragraph" w:styleId="af5">
    <w:name w:val="Bibliography"/>
    <w:basedOn w:val="a"/>
    <w:next w:val="a"/>
    <w:uiPriority w:val="37"/>
    <w:semiHidden/>
    <w:unhideWhenUsed/>
    <w:rsid w:val="003E3951"/>
  </w:style>
  <w:style w:type="paragraph" w:styleId="af6">
    <w:name w:val="Block Text"/>
    <w:basedOn w:val="a"/>
    <w:rsid w:val="003E3951"/>
    <w:pPr>
      <w:spacing w:after="120"/>
      <w:ind w:left="1440" w:right="1440"/>
    </w:pPr>
  </w:style>
  <w:style w:type="paragraph" w:styleId="af7">
    <w:name w:val="Body Text"/>
    <w:basedOn w:val="a"/>
    <w:link w:val="Char6"/>
    <w:rsid w:val="003E3951"/>
    <w:pPr>
      <w:spacing w:after="120"/>
    </w:pPr>
  </w:style>
  <w:style w:type="character" w:customStyle="1" w:styleId="Char6">
    <w:name w:val="正文文本 Char"/>
    <w:basedOn w:val="a0"/>
    <w:link w:val="af7"/>
    <w:rsid w:val="003E3951"/>
    <w:rPr>
      <w:rFonts w:ascii="Times New Roman" w:hAnsi="Times New Roman"/>
      <w:lang w:val="en-GB" w:eastAsia="en-US"/>
    </w:rPr>
  </w:style>
  <w:style w:type="paragraph" w:styleId="25">
    <w:name w:val="Body Text 2"/>
    <w:basedOn w:val="a"/>
    <w:link w:val="2Char0"/>
    <w:rsid w:val="003E3951"/>
    <w:pPr>
      <w:spacing w:after="120" w:line="480" w:lineRule="auto"/>
    </w:pPr>
  </w:style>
  <w:style w:type="character" w:customStyle="1" w:styleId="2Char0">
    <w:name w:val="正文文本 2 Char"/>
    <w:basedOn w:val="a0"/>
    <w:link w:val="25"/>
    <w:rsid w:val="003E3951"/>
    <w:rPr>
      <w:rFonts w:ascii="Times New Roman" w:hAnsi="Times New Roman"/>
      <w:lang w:val="en-GB" w:eastAsia="en-US"/>
    </w:rPr>
  </w:style>
  <w:style w:type="paragraph" w:styleId="33">
    <w:name w:val="Body Text 3"/>
    <w:basedOn w:val="a"/>
    <w:link w:val="3Char0"/>
    <w:rsid w:val="003E3951"/>
    <w:pPr>
      <w:spacing w:after="120"/>
    </w:pPr>
    <w:rPr>
      <w:sz w:val="16"/>
      <w:szCs w:val="16"/>
    </w:rPr>
  </w:style>
  <w:style w:type="character" w:customStyle="1" w:styleId="3Char0">
    <w:name w:val="正文文本 3 Char"/>
    <w:basedOn w:val="a0"/>
    <w:link w:val="33"/>
    <w:rsid w:val="003E3951"/>
    <w:rPr>
      <w:rFonts w:ascii="Times New Roman" w:hAnsi="Times New Roman"/>
      <w:sz w:val="16"/>
      <w:szCs w:val="16"/>
      <w:lang w:val="en-GB" w:eastAsia="en-US"/>
    </w:rPr>
  </w:style>
  <w:style w:type="paragraph" w:styleId="af8">
    <w:name w:val="Body Text First Indent"/>
    <w:basedOn w:val="af7"/>
    <w:link w:val="Char7"/>
    <w:rsid w:val="003E3951"/>
    <w:pPr>
      <w:ind w:firstLine="210"/>
    </w:pPr>
  </w:style>
  <w:style w:type="character" w:customStyle="1" w:styleId="Char7">
    <w:name w:val="正文首行缩进 Char"/>
    <w:basedOn w:val="Char6"/>
    <w:link w:val="af8"/>
    <w:rsid w:val="003E3951"/>
    <w:rPr>
      <w:rFonts w:ascii="Times New Roman" w:hAnsi="Times New Roman"/>
      <w:lang w:val="en-GB" w:eastAsia="en-US"/>
    </w:rPr>
  </w:style>
  <w:style w:type="paragraph" w:styleId="af9">
    <w:name w:val="Body Text Indent"/>
    <w:basedOn w:val="a"/>
    <w:link w:val="Char8"/>
    <w:rsid w:val="003E3951"/>
    <w:pPr>
      <w:spacing w:after="120"/>
      <w:ind w:left="283"/>
    </w:pPr>
  </w:style>
  <w:style w:type="character" w:customStyle="1" w:styleId="Char8">
    <w:name w:val="正文文本缩进 Char"/>
    <w:basedOn w:val="a0"/>
    <w:link w:val="af9"/>
    <w:rsid w:val="003E3951"/>
    <w:rPr>
      <w:rFonts w:ascii="Times New Roman" w:hAnsi="Times New Roman"/>
      <w:lang w:val="en-GB" w:eastAsia="en-US"/>
    </w:rPr>
  </w:style>
  <w:style w:type="paragraph" w:styleId="26">
    <w:name w:val="Body Text First Indent 2"/>
    <w:basedOn w:val="af9"/>
    <w:link w:val="2Char1"/>
    <w:rsid w:val="003E3951"/>
    <w:pPr>
      <w:ind w:firstLine="210"/>
    </w:pPr>
  </w:style>
  <w:style w:type="character" w:customStyle="1" w:styleId="2Char1">
    <w:name w:val="正文首行缩进 2 Char"/>
    <w:basedOn w:val="Char8"/>
    <w:link w:val="26"/>
    <w:rsid w:val="003E3951"/>
    <w:rPr>
      <w:rFonts w:ascii="Times New Roman" w:hAnsi="Times New Roman"/>
      <w:lang w:val="en-GB" w:eastAsia="en-US"/>
    </w:rPr>
  </w:style>
  <w:style w:type="paragraph" w:styleId="27">
    <w:name w:val="Body Text Indent 2"/>
    <w:basedOn w:val="a"/>
    <w:link w:val="2Char2"/>
    <w:rsid w:val="003E3951"/>
    <w:pPr>
      <w:spacing w:after="120" w:line="480" w:lineRule="auto"/>
      <w:ind w:left="283"/>
    </w:pPr>
  </w:style>
  <w:style w:type="character" w:customStyle="1" w:styleId="2Char2">
    <w:name w:val="正文文本缩进 2 Char"/>
    <w:basedOn w:val="a0"/>
    <w:link w:val="27"/>
    <w:rsid w:val="003E3951"/>
    <w:rPr>
      <w:rFonts w:ascii="Times New Roman" w:hAnsi="Times New Roman"/>
      <w:lang w:val="en-GB" w:eastAsia="en-US"/>
    </w:rPr>
  </w:style>
  <w:style w:type="paragraph" w:styleId="34">
    <w:name w:val="Body Text Indent 3"/>
    <w:basedOn w:val="a"/>
    <w:link w:val="3Char1"/>
    <w:rsid w:val="003E3951"/>
    <w:pPr>
      <w:spacing w:after="120"/>
      <w:ind w:left="283"/>
    </w:pPr>
    <w:rPr>
      <w:sz w:val="16"/>
      <w:szCs w:val="16"/>
    </w:rPr>
  </w:style>
  <w:style w:type="character" w:customStyle="1" w:styleId="3Char1">
    <w:name w:val="正文文本缩进 3 Char"/>
    <w:basedOn w:val="a0"/>
    <w:link w:val="34"/>
    <w:rsid w:val="003E3951"/>
    <w:rPr>
      <w:rFonts w:ascii="Times New Roman" w:hAnsi="Times New Roman"/>
      <w:sz w:val="16"/>
      <w:szCs w:val="16"/>
      <w:lang w:val="en-GB" w:eastAsia="en-US"/>
    </w:rPr>
  </w:style>
  <w:style w:type="paragraph" w:styleId="afa">
    <w:name w:val="caption"/>
    <w:basedOn w:val="a"/>
    <w:next w:val="a"/>
    <w:semiHidden/>
    <w:unhideWhenUsed/>
    <w:qFormat/>
    <w:rsid w:val="003E3951"/>
    <w:rPr>
      <w:b/>
      <w:bCs/>
    </w:rPr>
  </w:style>
  <w:style w:type="paragraph" w:styleId="afb">
    <w:name w:val="Closing"/>
    <w:basedOn w:val="a"/>
    <w:link w:val="Char9"/>
    <w:rsid w:val="003E3951"/>
    <w:pPr>
      <w:ind w:left="4252"/>
    </w:pPr>
  </w:style>
  <w:style w:type="character" w:customStyle="1" w:styleId="Char9">
    <w:name w:val="结束语 Char"/>
    <w:basedOn w:val="a0"/>
    <w:link w:val="afb"/>
    <w:rsid w:val="003E3951"/>
    <w:rPr>
      <w:rFonts w:ascii="Times New Roman" w:hAnsi="Times New Roman"/>
      <w:lang w:val="en-GB" w:eastAsia="en-US"/>
    </w:rPr>
  </w:style>
  <w:style w:type="paragraph" w:styleId="afc">
    <w:name w:val="Date"/>
    <w:basedOn w:val="a"/>
    <w:next w:val="a"/>
    <w:link w:val="Chara"/>
    <w:rsid w:val="003E3951"/>
  </w:style>
  <w:style w:type="character" w:customStyle="1" w:styleId="Chara">
    <w:name w:val="日期 Char"/>
    <w:basedOn w:val="a0"/>
    <w:link w:val="afc"/>
    <w:rsid w:val="003E3951"/>
    <w:rPr>
      <w:rFonts w:ascii="Times New Roman" w:hAnsi="Times New Roman"/>
      <w:lang w:val="en-GB" w:eastAsia="en-US"/>
    </w:rPr>
  </w:style>
  <w:style w:type="paragraph" w:styleId="afd">
    <w:name w:val="E-mail Signature"/>
    <w:basedOn w:val="a"/>
    <w:link w:val="Charb"/>
    <w:rsid w:val="003E3951"/>
  </w:style>
  <w:style w:type="character" w:customStyle="1" w:styleId="Charb">
    <w:name w:val="电子邮件签名 Char"/>
    <w:basedOn w:val="a0"/>
    <w:link w:val="afd"/>
    <w:rsid w:val="003E3951"/>
    <w:rPr>
      <w:rFonts w:ascii="Times New Roman" w:hAnsi="Times New Roman"/>
      <w:lang w:val="en-GB" w:eastAsia="en-US"/>
    </w:rPr>
  </w:style>
  <w:style w:type="paragraph" w:styleId="afe">
    <w:name w:val="endnote text"/>
    <w:basedOn w:val="a"/>
    <w:link w:val="Charc"/>
    <w:rsid w:val="003E3951"/>
  </w:style>
  <w:style w:type="character" w:customStyle="1" w:styleId="Charc">
    <w:name w:val="尾注文本 Char"/>
    <w:basedOn w:val="a0"/>
    <w:link w:val="afe"/>
    <w:rsid w:val="003E3951"/>
    <w:rPr>
      <w:rFonts w:ascii="Times New Roman" w:hAnsi="Times New Roman"/>
      <w:lang w:val="en-GB" w:eastAsia="en-US"/>
    </w:rPr>
  </w:style>
  <w:style w:type="paragraph" w:styleId="aff">
    <w:name w:val="envelope address"/>
    <w:basedOn w:val="a"/>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aff0">
    <w:name w:val="envelope return"/>
    <w:basedOn w:val="a"/>
    <w:rsid w:val="003E3951"/>
    <w:rPr>
      <w:rFonts w:ascii="Calibri Light" w:eastAsia="Yu Gothic Light" w:hAnsi="Calibri Light"/>
    </w:rPr>
  </w:style>
  <w:style w:type="paragraph" w:styleId="HTML0">
    <w:name w:val="HTML Address"/>
    <w:basedOn w:val="a"/>
    <w:link w:val="HTMLChar0"/>
    <w:rsid w:val="003E3951"/>
    <w:rPr>
      <w:i/>
      <w:iCs/>
    </w:rPr>
  </w:style>
  <w:style w:type="character" w:customStyle="1" w:styleId="HTMLChar0">
    <w:name w:val="HTML 地址 Char"/>
    <w:basedOn w:val="a0"/>
    <w:link w:val="HTML0"/>
    <w:rsid w:val="003E3951"/>
    <w:rPr>
      <w:rFonts w:ascii="Times New Roman" w:hAnsi="Times New Roman"/>
      <w:i/>
      <w:iCs/>
      <w:lang w:val="en-GB" w:eastAsia="en-US"/>
    </w:rPr>
  </w:style>
  <w:style w:type="paragraph" w:styleId="35">
    <w:name w:val="index 3"/>
    <w:basedOn w:val="a"/>
    <w:next w:val="a"/>
    <w:rsid w:val="003E3951"/>
    <w:pPr>
      <w:ind w:left="600" w:hanging="200"/>
    </w:pPr>
  </w:style>
  <w:style w:type="paragraph" w:styleId="43">
    <w:name w:val="index 4"/>
    <w:basedOn w:val="a"/>
    <w:next w:val="a"/>
    <w:rsid w:val="003E3951"/>
    <w:pPr>
      <w:ind w:left="800" w:hanging="200"/>
    </w:pPr>
  </w:style>
  <w:style w:type="paragraph" w:styleId="53">
    <w:name w:val="index 5"/>
    <w:basedOn w:val="a"/>
    <w:next w:val="a"/>
    <w:rsid w:val="003E3951"/>
    <w:pPr>
      <w:ind w:left="1000" w:hanging="200"/>
    </w:pPr>
  </w:style>
  <w:style w:type="paragraph" w:styleId="61">
    <w:name w:val="index 6"/>
    <w:basedOn w:val="a"/>
    <w:next w:val="a"/>
    <w:rsid w:val="003E3951"/>
    <w:pPr>
      <w:ind w:left="1200" w:hanging="200"/>
    </w:pPr>
  </w:style>
  <w:style w:type="paragraph" w:styleId="71">
    <w:name w:val="index 7"/>
    <w:basedOn w:val="a"/>
    <w:next w:val="a"/>
    <w:rsid w:val="003E3951"/>
    <w:pPr>
      <w:ind w:left="1400" w:hanging="200"/>
    </w:pPr>
  </w:style>
  <w:style w:type="paragraph" w:styleId="81">
    <w:name w:val="index 8"/>
    <w:basedOn w:val="a"/>
    <w:next w:val="a"/>
    <w:rsid w:val="003E3951"/>
    <w:pPr>
      <w:ind w:left="1600" w:hanging="200"/>
    </w:pPr>
  </w:style>
  <w:style w:type="paragraph" w:styleId="91">
    <w:name w:val="index 9"/>
    <w:basedOn w:val="a"/>
    <w:next w:val="a"/>
    <w:rsid w:val="003E3951"/>
    <w:pPr>
      <w:ind w:left="1800" w:hanging="200"/>
    </w:pPr>
  </w:style>
  <w:style w:type="paragraph" w:styleId="aff1">
    <w:name w:val="index heading"/>
    <w:basedOn w:val="a"/>
    <w:next w:val="11"/>
    <w:rsid w:val="003E3951"/>
    <w:rPr>
      <w:rFonts w:ascii="Calibri Light" w:eastAsia="Yu Gothic Light" w:hAnsi="Calibri Light"/>
      <w:b/>
      <w:bCs/>
    </w:rPr>
  </w:style>
  <w:style w:type="paragraph" w:styleId="aff2">
    <w:name w:val="Intense Quote"/>
    <w:basedOn w:val="a"/>
    <w:next w:val="a"/>
    <w:link w:val="Chard"/>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2"/>
    <w:uiPriority w:val="30"/>
    <w:rsid w:val="003E3951"/>
    <w:rPr>
      <w:rFonts w:ascii="Times New Roman" w:hAnsi="Times New Roman"/>
      <w:i/>
      <w:iCs/>
      <w:color w:val="4472C4"/>
      <w:lang w:val="en-GB" w:eastAsia="en-US"/>
    </w:rPr>
  </w:style>
  <w:style w:type="paragraph" w:styleId="aff3">
    <w:name w:val="List Continue"/>
    <w:basedOn w:val="a"/>
    <w:rsid w:val="003E3951"/>
    <w:pPr>
      <w:spacing w:after="120"/>
      <w:ind w:left="283"/>
      <w:contextualSpacing/>
    </w:pPr>
  </w:style>
  <w:style w:type="paragraph" w:styleId="28">
    <w:name w:val="List Continue 2"/>
    <w:basedOn w:val="a"/>
    <w:rsid w:val="003E3951"/>
    <w:pPr>
      <w:spacing w:after="120"/>
      <w:ind w:left="566"/>
      <w:contextualSpacing/>
    </w:pPr>
  </w:style>
  <w:style w:type="paragraph" w:styleId="36">
    <w:name w:val="List Continue 3"/>
    <w:basedOn w:val="a"/>
    <w:rsid w:val="003E3951"/>
    <w:pPr>
      <w:spacing w:after="120"/>
      <w:ind w:left="849"/>
      <w:contextualSpacing/>
    </w:pPr>
  </w:style>
  <w:style w:type="paragraph" w:styleId="44">
    <w:name w:val="List Continue 4"/>
    <w:basedOn w:val="a"/>
    <w:rsid w:val="003E3951"/>
    <w:pPr>
      <w:spacing w:after="120"/>
      <w:ind w:left="1132"/>
      <w:contextualSpacing/>
    </w:pPr>
  </w:style>
  <w:style w:type="paragraph" w:styleId="54">
    <w:name w:val="List Continue 5"/>
    <w:basedOn w:val="a"/>
    <w:rsid w:val="003E3951"/>
    <w:pPr>
      <w:spacing w:after="120"/>
      <w:ind w:left="1415"/>
      <w:contextualSpacing/>
    </w:pPr>
  </w:style>
  <w:style w:type="paragraph" w:styleId="37">
    <w:name w:val="List Number 3"/>
    <w:basedOn w:val="a"/>
    <w:rsid w:val="003E3951"/>
    <w:pPr>
      <w:tabs>
        <w:tab w:val="num" w:pos="926"/>
      </w:tabs>
      <w:ind w:left="926" w:hanging="360"/>
      <w:contextualSpacing/>
    </w:pPr>
  </w:style>
  <w:style w:type="paragraph" w:styleId="45">
    <w:name w:val="List Number 4"/>
    <w:basedOn w:val="a"/>
    <w:rsid w:val="003E3951"/>
    <w:pPr>
      <w:tabs>
        <w:tab w:val="num" w:pos="1209"/>
      </w:tabs>
      <w:ind w:left="1209" w:hanging="360"/>
      <w:contextualSpacing/>
    </w:pPr>
  </w:style>
  <w:style w:type="paragraph" w:styleId="55">
    <w:name w:val="List Number 5"/>
    <w:basedOn w:val="a"/>
    <w:rsid w:val="003E3951"/>
    <w:pPr>
      <w:tabs>
        <w:tab w:val="num" w:pos="1492"/>
      </w:tabs>
      <w:ind w:left="1492" w:hanging="360"/>
      <w:contextualSpacing/>
    </w:pPr>
  </w:style>
  <w:style w:type="paragraph" w:styleId="aff4">
    <w:name w:val="macro"/>
    <w:link w:val="Chare"/>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4"/>
    <w:rsid w:val="003E3951"/>
    <w:rPr>
      <w:rFonts w:ascii="Courier New" w:hAnsi="Courier New" w:cs="Courier New"/>
      <w:lang w:val="en-GB" w:eastAsia="en-US"/>
    </w:rPr>
  </w:style>
  <w:style w:type="paragraph" w:styleId="aff5">
    <w:name w:val="Message Header"/>
    <w:basedOn w:val="a"/>
    <w:link w:val="Charf"/>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5"/>
    <w:rsid w:val="003E3951"/>
    <w:rPr>
      <w:rFonts w:ascii="Calibri Light" w:eastAsia="Yu Gothic Light" w:hAnsi="Calibri Light"/>
      <w:sz w:val="24"/>
      <w:szCs w:val="24"/>
      <w:shd w:val="pct20" w:color="auto" w:fill="auto"/>
      <w:lang w:val="en-GB" w:eastAsia="en-US"/>
    </w:rPr>
  </w:style>
  <w:style w:type="paragraph" w:styleId="aff6">
    <w:name w:val="No Spacing"/>
    <w:uiPriority w:val="1"/>
    <w:qFormat/>
    <w:rsid w:val="003E3951"/>
    <w:rPr>
      <w:rFonts w:ascii="Times New Roman" w:hAnsi="Times New Roman"/>
      <w:lang w:val="en-GB" w:eastAsia="en-US"/>
    </w:rPr>
  </w:style>
  <w:style w:type="paragraph" w:styleId="aff7">
    <w:name w:val="Normal (Web)"/>
    <w:basedOn w:val="a"/>
    <w:rsid w:val="003E3951"/>
    <w:rPr>
      <w:sz w:val="24"/>
      <w:szCs w:val="24"/>
    </w:rPr>
  </w:style>
  <w:style w:type="paragraph" w:styleId="aff8">
    <w:name w:val="Normal Indent"/>
    <w:basedOn w:val="a"/>
    <w:rsid w:val="003E3951"/>
    <w:pPr>
      <w:ind w:left="720"/>
    </w:pPr>
  </w:style>
  <w:style w:type="paragraph" w:styleId="aff9">
    <w:name w:val="Note Heading"/>
    <w:basedOn w:val="a"/>
    <w:next w:val="a"/>
    <w:link w:val="Charf0"/>
    <w:rsid w:val="003E3951"/>
  </w:style>
  <w:style w:type="character" w:customStyle="1" w:styleId="Charf0">
    <w:name w:val="注释标题 Char"/>
    <w:basedOn w:val="a0"/>
    <w:link w:val="aff9"/>
    <w:rsid w:val="003E3951"/>
    <w:rPr>
      <w:rFonts w:ascii="Times New Roman" w:hAnsi="Times New Roman"/>
      <w:lang w:val="en-GB" w:eastAsia="en-US"/>
    </w:rPr>
  </w:style>
  <w:style w:type="paragraph" w:styleId="affa">
    <w:name w:val="Plain Text"/>
    <w:basedOn w:val="a"/>
    <w:link w:val="Charf1"/>
    <w:rsid w:val="003E3951"/>
    <w:rPr>
      <w:rFonts w:ascii="Courier New" w:hAnsi="Courier New" w:cs="Courier New"/>
    </w:rPr>
  </w:style>
  <w:style w:type="character" w:customStyle="1" w:styleId="Charf1">
    <w:name w:val="纯文本 Char"/>
    <w:basedOn w:val="a0"/>
    <w:link w:val="affa"/>
    <w:rsid w:val="003E3951"/>
    <w:rPr>
      <w:rFonts w:ascii="Courier New" w:hAnsi="Courier New" w:cs="Courier New"/>
      <w:lang w:val="en-GB" w:eastAsia="en-US"/>
    </w:rPr>
  </w:style>
  <w:style w:type="paragraph" w:styleId="affb">
    <w:name w:val="Quote"/>
    <w:basedOn w:val="a"/>
    <w:next w:val="a"/>
    <w:link w:val="Charf2"/>
    <w:uiPriority w:val="29"/>
    <w:qFormat/>
    <w:rsid w:val="003E3951"/>
    <w:pPr>
      <w:spacing w:before="200" w:after="160"/>
      <w:ind w:left="864" w:right="864"/>
      <w:jc w:val="center"/>
    </w:pPr>
    <w:rPr>
      <w:i/>
      <w:iCs/>
      <w:color w:val="404040"/>
    </w:rPr>
  </w:style>
  <w:style w:type="character" w:customStyle="1" w:styleId="Charf2">
    <w:name w:val="引用 Char"/>
    <w:basedOn w:val="a0"/>
    <w:link w:val="affb"/>
    <w:uiPriority w:val="29"/>
    <w:rsid w:val="003E3951"/>
    <w:rPr>
      <w:rFonts w:ascii="Times New Roman" w:hAnsi="Times New Roman"/>
      <w:i/>
      <w:iCs/>
      <w:color w:val="404040"/>
      <w:lang w:val="en-GB" w:eastAsia="en-US"/>
    </w:rPr>
  </w:style>
  <w:style w:type="paragraph" w:styleId="affc">
    <w:name w:val="Salutation"/>
    <w:basedOn w:val="a"/>
    <w:next w:val="a"/>
    <w:link w:val="Charf3"/>
    <w:rsid w:val="003E3951"/>
  </w:style>
  <w:style w:type="character" w:customStyle="1" w:styleId="Charf3">
    <w:name w:val="称呼 Char"/>
    <w:basedOn w:val="a0"/>
    <w:link w:val="affc"/>
    <w:rsid w:val="003E3951"/>
    <w:rPr>
      <w:rFonts w:ascii="Times New Roman" w:hAnsi="Times New Roman"/>
      <w:lang w:val="en-GB" w:eastAsia="en-US"/>
    </w:rPr>
  </w:style>
  <w:style w:type="paragraph" w:styleId="affd">
    <w:name w:val="Signature"/>
    <w:basedOn w:val="a"/>
    <w:link w:val="Charf4"/>
    <w:rsid w:val="003E3951"/>
    <w:pPr>
      <w:ind w:left="4252"/>
    </w:pPr>
  </w:style>
  <w:style w:type="character" w:customStyle="1" w:styleId="Charf4">
    <w:name w:val="签名 Char"/>
    <w:basedOn w:val="a0"/>
    <w:link w:val="affd"/>
    <w:rsid w:val="003E3951"/>
    <w:rPr>
      <w:rFonts w:ascii="Times New Roman" w:hAnsi="Times New Roman"/>
      <w:lang w:val="en-GB" w:eastAsia="en-US"/>
    </w:rPr>
  </w:style>
  <w:style w:type="paragraph" w:styleId="affe">
    <w:name w:val="Subtitle"/>
    <w:basedOn w:val="a"/>
    <w:next w:val="a"/>
    <w:link w:val="Charf5"/>
    <w:qFormat/>
    <w:rsid w:val="003E3951"/>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e"/>
    <w:rsid w:val="003E3951"/>
    <w:rPr>
      <w:rFonts w:ascii="Calibri Light" w:eastAsia="Yu Gothic Light" w:hAnsi="Calibri Light"/>
      <w:sz w:val="24"/>
      <w:szCs w:val="24"/>
      <w:lang w:val="en-GB" w:eastAsia="en-US"/>
    </w:rPr>
  </w:style>
  <w:style w:type="paragraph" w:styleId="afff">
    <w:name w:val="table of authorities"/>
    <w:basedOn w:val="a"/>
    <w:next w:val="a"/>
    <w:rsid w:val="003E3951"/>
    <w:pPr>
      <w:ind w:left="200" w:hanging="200"/>
    </w:pPr>
  </w:style>
  <w:style w:type="paragraph" w:styleId="afff0">
    <w:name w:val="table of figures"/>
    <w:basedOn w:val="a"/>
    <w:next w:val="a"/>
    <w:rsid w:val="003E3951"/>
  </w:style>
  <w:style w:type="paragraph" w:styleId="afff1">
    <w:name w:val="Title"/>
    <w:basedOn w:val="a"/>
    <w:next w:val="a"/>
    <w:link w:val="Charf6"/>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1"/>
    <w:rsid w:val="003E3951"/>
    <w:rPr>
      <w:rFonts w:ascii="Calibri Light" w:eastAsia="Yu Gothic Light" w:hAnsi="Calibri Light"/>
      <w:b/>
      <w:bCs/>
      <w:kern w:val="28"/>
      <w:sz w:val="32"/>
      <w:szCs w:val="32"/>
      <w:lang w:val="en-GB" w:eastAsia="en-US"/>
    </w:rPr>
  </w:style>
  <w:style w:type="paragraph" w:styleId="afff2">
    <w:name w:val="toa heading"/>
    <w:basedOn w:val="a"/>
    <w:next w:val="a"/>
    <w:rsid w:val="003E3951"/>
    <w:pPr>
      <w:spacing w:before="120"/>
    </w:pPr>
    <w:rPr>
      <w:rFonts w:ascii="Calibri Light" w:eastAsia="Yu Gothic Light" w:hAnsi="Calibri Light"/>
      <w:b/>
      <w:bCs/>
      <w:sz w:val="24"/>
      <w:szCs w:val="24"/>
    </w:rPr>
  </w:style>
  <w:style w:type="paragraph" w:customStyle="1" w:styleId="Style1">
    <w:name w:val="Style1"/>
    <w:basedOn w:val="8"/>
    <w:qFormat/>
    <w:rsid w:val="0051502B"/>
    <w:pPr>
      <w:pageBreakBefor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552361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41125845">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91340526">
      <w:bodyDiv w:val="1"/>
      <w:marLeft w:val="0"/>
      <w:marRight w:val="0"/>
      <w:marTop w:val="0"/>
      <w:marBottom w:val="0"/>
      <w:divBdr>
        <w:top w:val="none" w:sz="0" w:space="0" w:color="auto"/>
        <w:left w:val="none" w:sz="0" w:space="0" w:color="auto"/>
        <w:bottom w:val="none" w:sz="0" w:space="0" w:color="auto"/>
        <w:right w:val="none" w:sz="0" w:space="0" w:color="auto"/>
      </w:divBdr>
    </w:div>
    <w:div w:id="1535117564">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DBFE8-CAF0-4EAA-9C5B-EC5F869EA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329</TotalTime>
  <Pages>2</Pages>
  <Words>682</Words>
  <Characters>3893</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4566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ZTEr1</cp:lastModifiedBy>
  <cp:revision>38</cp:revision>
  <cp:lastPrinted>1900-01-01T08:00:00Z</cp:lastPrinted>
  <dcterms:created xsi:type="dcterms:W3CDTF">2023-03-30T07:55:00Z</dcterms:created>
  <dcterms:modified xsi:type="dcterms:W3CDTF">2023-10-10T14:39:00Z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