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A97D" w14:textId="70245409" w:rsidR="00814EA6" w:rsidRDefault="00814EA6" w:rsidP="00E61CD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130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>
        <w:rPr>
          <w:b/>
          <w:i/>
          <w:noProof/>
          <w:sz w:val="28"/>
        </w:rPr>
        <w:t>C3-234</w:t>
      </w:r>
      <w:r w:rsidR="00DB7D23">
        <w:rPr>
          <w:b/>
          <w:i/>
          <w:noProof/>
          <w:sz w:val="28"/>
        </w:rPr>
        <w:t>258</w:t>
      </w:r>
      <w:r>
        <w:rPr>
          <w:b/>
          <w:i/>
          <w:noProof/>
          <w:sz w:val="28"/>
        </w:rPr>
        <w:fldChar w:fldCharType="end"/>
      </w:r>
      <w:r w:rsidR="006334B4">
        <w:rPr>
          <w:b/>
          <w:i/>
          <w:noProof/>
          <w:sz w:val="28"/>
        </w:rPr>
        <w:t>r1</w:t>
      </w:r>
    </w:p>
    <w:p w14:paraId="0B970DF5" w14:textId="77777777" w:rsidR="00814EA6" w:rsidRDefault="00814EA6" w:rsidP="00814EA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Xiamen, China, 9 - 13 October,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1DE0E358" w:rsidR="0066336B" w:rsidRDefault="00950F69" w:rsidP="006479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647988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FAB6F34" w:rsidR="0066336B" w:rsidRDefault="005B6486" w:rsidP="005B64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0163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B5479DC" w:rsidR="0066336B" w:rsidRDefault="006334B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F85E6F2" w:rsidR="0066336B" w:rsidRDefault="00DE27AE" w:rsidP="004821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AF420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482119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8B5F770" w:rsidR="0066336B" w:rsidRDefault="005F3670" w:rsidP="005F367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Correction to T</w:t>
            </w:r>
            <w:r>
              <w:t xml:space="preserve">raffic Influence </w:t>
            </w:r>
            <w:r w:rsidRPr="00E5317F">
              <w:t>Data</w:t>
            </w:r>
            <w:r>
              <w:t xml:space="preserve"> change notification procedure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F65EEE5" w:rsidR="0066336B" w:rsidRDefault="002F242F" w:rsidP="00D13E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ZTE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6A5AE56" w:rsidR="0066336B" w:rsidRDefault="007E4310">
            <w:pPr>
              <w:pStyle w:val="CRCoverPage"/>
              <w:spacing w:after="0"/>
              <w:ind w:left="100"/>
              <w:rPr>
                <w:noProof/>
              </w:rPr>
            </w:pPr>
            <w:r w:rsidRPr="007E4310">
              <w:rPr>
                <w:noProof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97C49B8" w:rsidR="0066336B" w:rsidRDefault="00DE27AE" w:rsidP="00940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940514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982F1B">
              <w:rPr>
                <w:noProof/>
              </w:rPr>
              <w:t>2</w:t>
            </w:r>
            <w:r w:rsidR="00940514">
              <w:rPr>
                <w:noProof/>
              </w:rPr>
              <w:t>9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23A33547" w:rsidR="0066336B" w:rsidRDefault="0094051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6D64620" w:rsidR="0066336B" w:rsidRDefault="00B213BA" w:rsidP="00AF42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AF420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2426DA" w14:textId="1ED249B4" w:rsidR="006424D7" w:rsidRDefault="008B0766" w:rsidP="006424D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lang w:eastAsia="zh-CN"/>
              </w:rPr>
              <w:t>T</w:t>
            </w:r>
            <w:r w:rsidR="006424D7">
              <w:rPr>
                <w:lang w:eastAsia="zh-CN"/>
              </w:rPr>
              <w:t xml:space="preserve">he procedure for </w:t>
            </w:r>
            <w:r w:rsidR="006424D7">
              <w:t xml:space="preserve">Traffic Influence </w:t>
            </w:r>
            <w:r w:rsidR="006424D7" w:rsidRPr="00E5317F">
              <w:t>Data</w:t>
            </w:r>
            <w:r w:rsidR="006424D7">
              <w:t xml:space="preserve"> change notification in 4.4.2.4.2</w:t>
            </w:r>
            <w:r>
              <w:t xml:space="preserve"> says</w:t>
            </w:r>
            <w:r w:rsidR="006424D7">
              <w:t xml:space="preserve"> </w:t>
            </w:r>
            <w:r>
              <w:rPr>
                <w:noProof/>
                <w:lang w:eastAsia="zh-CN"/>
              </w:rPr>
              <w:t>"</w:t>
            </w:r>
            <w:r w:rsidR="006424D7" w:rsidRPr="008B0766">
              <w:rPr>
                <w:i/>
                <w:sz w:val="18"/>
                <w:szCs w:val="18"/>
              </w:rPr>
              <w:t>t</w:t>
            </w:r>
            <w:r w:rsidR="006424D7" w:rsidRPr="008B0766">
              <w:rPr>
                <w:i/>
                <w:noProof/>
                <w:sz w:val="18"/>
                <w:szCs w:val="18"/>
              </w:rPr>
              <w:t>he TrafficInfluDataNotify</w:t>
            </w:r>
            <w:r w:rsidR="006424D7" w:rsidRPr="008B0766">
              <w:rPr>
                <w:i/>
                <w:noProof/>
                <w:sz w:val="18"/>
                <w:szCs w:val="18"/>
                <w:lang w:eastAsia="zh-CN"/>
              </w:rPr>
              <w:t xml:space="preserve"> data structure</w:t>
            </w:r>
            <w:r w:rsidR="006424D7" w:rsidRPr="008B0766">
              <w:rPr>
                <w:i/>
                <w:noProof/>
                <w:sz w:val="18"/>
                <w:szCs w:val="18"/>
              </w:rPr>
              <w:t xml:space="preserve"> shall include</w:t>
            </w:r>
            <w:r w:rsidR="006424D7" w:rsidRPr="008B0766">
              <w:rPr>
                <w:i/>
                <w:noProof/>
                <w:sz w:val="18"/>
                <w:szCs w:val="18"/>
                <w:lang w:eastAsia="zh-CN"/>
              </w:rPr>
              <w:t xml:space="preserve"> information about </w:t>
            </w:r>
            <w:r w:rsidR="006424D7" w:rsidRPr="008B0766">
              <w:rPr>
                <w:i/>
                <w:noProof/>
                <w:sz w:val="18"/>
                <w:szCs w:val="18"/>
                <w:highlight w:val="yellow"/>
                <w:lang w:eastAsia="zh-CN"/>
              </w:rPr>
              <w:t>the observed event(s)</w:t>
            </w:r>
            <w:r w:rsidR="006424D7" w:rsidRPr="008B0766">
              <w:rPr>
                <w:i/>
                <w:noProof/>
                <w:sz w:val="18"/>
                <w:szCs w:val="18"/>
                <w:lang w:eastAsia="zh-CN"/>
              </w:rPr>
              <w:t xml:space="preserve"> within the "</w:t>
            </w:r>
            <w:proofErr w:type="spellStart"/>
            <w:r w:rsidR="006424D7" w:rsidRPr="008B0766">
              <w:rPr>
                <w:i/>
                <w:sz w:val="18"/>
                <w:szCs w:val="18"/>
              </w:rPr>
              <w:t>eventNotifications</w:t>
            </w:r>
            <w:proofErr w:type="spellEnd"/>
            <w:r w:rsidR="006424D7" w:rsidRPr="008B0766">
              <w:rPr>
                <w:i/>
                <w:noProof/>
                <w:sz w:val="18"/>
                <w:szCs w:val="18"/>
                <w:lang w:eastAsia="zh-CN"/>
              </w:rPr>
              <w:t xml:space="preserve">" attribute that shall contain </w:t>
            </w:r>
            <w:r w:rsidR="006424D7" w:rsidRPr="008B0766">
              <w:rPr>
                <w:i/>
                <w:noProof/>
                <w:sz w:val="18"/>
                <w:szCs w:val="18"/>
                <w:highlight w:val="yellow"/>
                <w:lang w:eastAsia="zh-CN"/>
              </w:rPr>
              <w:t>for each observed eve</w:t>
            </w:r>
            <w:r w:rsidR="006424D7" w:rsidRPr="006C626E">
              <w:rPr>
                <w:i/>
                <w:noProof/>
                <w:sz w:val="18"/>
                <w:szCs w:val="18"/>
                <w:highlight w:val="yellow"/>
                <w:lang w:eastAsia="zh-CN"/>
              </w:rPr>
              <w:t>nt</w:t>
            </w:r>
            <w:r w:rsidR="006424D7" w:rsidRPr="006C626E">
              <w:rPr>
                <w:i/>
                <w:noProof/>
                <w:sz w:val="18"/>
                <w:szCs w:val="18"/>
                <w:highlight w:val="yellow"/>
              </w:rPr>
              <w:t xml:space="preserve"> an TrafficInfluData data structure</w:t>
            </w:r>
            <w:r>
              <w:rPr>
                <w:noProof/>
                <w:lang w:eastAsia="zh-CN"/>
              </w:rPr>
              <w:t>"</w:t>
            </w:r>
            <w:r w:rsidR="006424D7">
              <w:rPr>
                <w:rFonts w:hint="eastAsia"/>
                <w:noProof/>
                <w:lang w:eastAsia="zh-CN"/>
              </w:rPr>
              <w:t>.</w:t>
            </w:r>
          </w:p>
          <w:p w14:paraId="14A98C05" w14:textId="77777777" w:rsidR="006424D7" w:rsidRDefault="006424D7" w:rsidP="006334B4">
            <w:pPr>
              <w:pStyle w:val="CRCoverPage"/>
              <w:spacing w:after="0"/>
            </w:pPr>
          </w:p>
          <w:p w14:paraId="476D682B" w14:textId="2EC27D3D" w:rsidR="006C626E" w:rsidRDefault="0003081B" w:rsidP="006334B4">
            <w:pPr>
              <w:pStyle w:val="CRCoverPage"/>
              <w:spacing w:after="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However, t</w:t>
            </w:r>
            <w:r w:rsidR="006C626E">
              <w:rPr>
                <w:lang w:eastAsia="zh-CN"/>
              </w:rPr>
              <w:t xml:space="preserve">here is only one implicitly subscribed event supported for </w:t>
            </w:r>
            <w:r w:rsidR="006C626E" w:rsidRPr="00DB7054">
              <w:rPr>
                <w:lang w:eastAsia="zh-CN"/>
              </w:rPr>
              <w:t>Nnef_TrafficInfluenceData Service</w:t>
            </w:r>
            <w:r>
              <w:rPr>
                <w:lang w:eastAsia="zh-CN"/>
              </w:rPr>
              <w:t xml:space="preserve">, and the notification for this event includes the </w:t>
            </w:r>
            <w:r w:rsidR="005F3670" w:rsidRPr="005F3670">
              <w:rPr>
                <w:lang w:eastAsia="zh-CN"/>
              </w:rPr>
              <w:t>"</w:t>
            </w:r>
            <w:proofErr w:type="spellStart"/>
            <w:r w:rsidR="005F3670" w:rsidRPr="005F3670">
              <w:rPr>
                <w:lang w:eastAsia="zh-CN"/>
              </w:rPr>
              <w:t>eventNotifications</w:t>
            </w:r>
            <w:proofErr w:type="spellEnd"/>
            <w:r w:rsidR="005F3670" w:rsidRPr="005F3670">
              <w:rPr>
                <w:lang w:eastAsia="zh-CN"/>
              </w:rPr>
              <w:t>" attribute</w:t>
            </w:r>
            <w:r w:rsidR="005F3670" w:rsidRPr="005F3670">
              <w:rPr>
                <w:lang w:eastAsia="zh-CN"/>
              </w:rPr>
              <w:t xml:space="preserve"> of </w:t>
            </w:r>
            <w:proofErr w:type="gramStart"/>
            <w:r w:rsidR="005F3670" w:rsidRPr="005F3670">
              <w:rPr>
                <w:lang w:eastAsia="zh-CN"/>
              </w:rPr>
              <w:t>array</w:t>
            </w:r>
            <w:r w:rsidR="005F3670">
              <w:rPr>
                <w:lang w:eastAsia="zh-CN"/>
              </w:rPr>
              <w:t>(</w:t>
            </w:r>
            <w:proofErr w:type="spellStart"/>
            <w:proofErr w:type="gramEnd"/>
            <w:r w:rsidR="005F3670" w:rsidRPr="005F3670">
              <w:rPr>
                <w:lang w:eastAsia="zh-CN"/>
              </w:rPr>
              <w:t>TrafficInfluData</w:t>
            </w:r>
            <w:proofErr w:type="spellEnd"/>
            <w:r w:rsidR="005F3670">
              <w:rPr>
                <w:lang w:eastAsia="zh-CN"/>
              </w:rPr>
              <w:t>).</w:t>
            </w:r>
          </w:p>
          <w:p w14:paraId="5650EC35" w14:textId="4459CAEB" w:rsidR="006C626E" w:rsidRPr="007D7B0D" w:rsidRDefault="006C626E" w:rsidP="006334B4">
            <w:pPr>
              <w:pStyle w:val="CRCoverPage"/>
              <w:spacing w:after="0"/>
            </w:pP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45BF559E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F43285" w14:textId="2883F033" w:rsidR="00DE27AE" w:rsidRDefault="005F3670" w:rsidP="00E61CD5">
            <w:pPr>
              <w:pStyle w:val="CRCoverPage"/>
              <w:spacing w:after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orrect the procedure description in </w:t>
            </w:r>
            <w:r>
              <w:t>4.4.2.4.2</w:t>
            </w:r>
            <w:r>
              <w:t>.</w:t>
            </w:r>
          </w:p>
          <w:p w14:paraId="79774EC1" w14:textId="1D6BC869" w:rsidR="007D7B0D" w:rsidRDefault="007D7B0D" w:rsidP="007D7B0D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177F7A3D" w:rsidR="0066336B" w:rsidRDefault="005F3670" w:rsidP="0029257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Incorrect procedure description</w:t>
            </w:r>
            <w:r w:rsidR="006E7D8E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8A2939D" w:rsidR="0066336B" w:rsidRDefault="006E7D8E" w:rsidP="005F36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4.4.2.2.2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1B6DC05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93141D1" w:rsidR="0066336B" w:rsidRDefault="00F95C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0F2397A4" w:rsidR="0066336B" w:rsidRDefault="00F95C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43B70C84" w:rsidR="00375967" w:rsidRDefault="006E7D8E" w:rsidP="005F3670">
            <w:pPr>
              <w:pStyle w:val="CRCoverPage"/>
              <w:spacing w:after="0"/>
              <w:rPr>
                <w:noProof/>
              </w:rPr>
            </w:pPr>
            <w:r w:rsidRPr="007E2E54">
              <w:rPr>
                <w:noProof/>
              </w:rPr>
              <w:t xml:space="preserve">This CR </w:t>
            </w:r>
            <w:r w:rsidR="005F3670">
              <w:rPr>
                <w:noProof/>
              </w:rPr>
              <w:t>has no impact</w:t>
            </w:r>
            <w:r>
              <w:rPr>
                <w:noProof/>
              </w:rPr>
              <w:t xml:space="preserve"> to the OpenAPI file</w:t>
            </w:r>
            <w:bookmarkStart w:id="1" w:name="_GoBack"/>
            <w:bookmarkEnd w:id="1"/>
            <w:r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等线"/>
          <w:b/>
          <w:bCs/>
          <w:noProof/>
        </w:rPr>
      </w:pPr>
      <w:r w:rsidRPr="008C6891">
        <w:rPr>
          <w:rFonts w:eastAsia="等线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  <w:r w:rsidRPr="008C6891">
        <w:rPr>
          <w:rFonts w:eastAsia="等线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等线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等线"/>
          <w:noProof/>
          <w:color w:val="0000FF"/>
          <w:sz w:val="28"/>
          <w:szCs w:val="28"/>
        </w:rPr>
      </w:pPr>
      <w:bookmarkStart w:id="2" w:name="_Toc98182983"/>
      <w:bookmarkStart w:id="3" w:name="_Toc11247460"/>
      <w:bookmarkStart w:id="4" w:name="_Toc27044584"/>
      <w:bookmarkStart w:id="5" w:name="_Toc36033626"/>
      <w:bookmarkStart w:id="6" w:name="_Toc45131763"/>
      <w:bookmarkStart w:id="7" w:name="_Toc49776048"/>
      <w:bookmarkStart w:id="8" w:name="_Toc51746968"/>
      <w:bookmarkStart w:id="9" w:name="_Toc66360523"/>
      <w:bookmarkStart w:id="10" w:name="_Toc68105028"/>
      <w:bookmarkStart w:id="11" w:name="_Toc74755658"/>
      <w:bookmarkStart w:id="12" w:name="_Toc75351369"/>
      <w:bookmarkStart w:id="13" w:name="_Toc11247463"/>
      <w:bookmarkStart w:id="14" w:name="_Toc27044587"/>
      <w:bookmarkStart w:id="15" w:name="_Toc36033629"/>
      <w:bookmarkStart w:id="16" w:name="_Toc45131766"/>
      <w:bookmarkStart w:id="17" w:name="_Toc49776051"/>
      <w:bookmarkStart w:id="18" w:name="_Toc51746971"/>
      <w:bookmarkStart w:id="19" w:name="_Toc66360526"/>
      <w:bookmarkStart w:id="20" w:name="_Toc68105031"/>
      <w:bookmarkStart w:id="21" w:name="_Toc74755661"/>
      <w:bookmarkStart w:id="22" w:name="_Toc75351372"/>
      <w:r w:rsidRPr="008C6891">
        <w:rPr>
          <w:rFonts w:eastAsia="等线"/>
          <w:noProof/>
          <w:color w:val="0000FF"/>
          <w:sz w:val="28"/>
          <w:szCs w:val="28"/>
        </w:rPr>
        <w:t xml:space="preserve">*** </w:t>
      </w:r>
      <w:r>
        <w:rPr>
          <w:rFonts w:eastAsia="等线"/>
          <w:noProof/>
          <w:color w:val="0000FF"/>
          <w:sz w:val="28"/>
          <w:szCs w:val="28"/>
        </w:rPr>
        <w:t>1st</w:t>
      </w:r>
      <w:r w:rsidRPr="008C6891">
        <w:rPr>
          <w:rFonts w:eastAsia="等线"/>
          <w:noProof/>
          <w:color w:val="0000FF"/>
          <w:sz w:val="28"/>
          <w:szCs w:val="28"/>
        </w:rPr>
        <w:t xml:space="preserve"> Change ***</w:t>
      </w:r>
    </w:p>
    <w:p w14:paraId="587D6693" w14:textId="77777777" w:rsidR="006334B4" w:rsidRDefault="006334B4" w:rsidP="006334B4">
      <w:pPr>
        <w:pStyle w:val="5"/>
      </w:pPr>
      <w:bookmarkStart w:id="23" w:name="_Toc11247932"/>
      <w:bookmarkStart w:id="24" w:name="_Toc27045114"/>
      <w:bookmarkStart w:id="25" w:name="_Toc36034165"/>
      <w:bookmarkStart w:id="26" w:name="_Toc45132313"/>
      <w:bookmarkStart w:id="27" w:name="_Toc49776598"/>
      <w:bookmarkStart w:id="28" w:name="_Toc51747518"/>
      <w:bookmarkStart w:id="29" w:name="_Toc66361100"/>
      <w:bookmarkStart w:id="30" w:name="_Toc68105605"/>
      <w:bookmarkStart w:id="31" w:name="_Toc74756237"/>
      <w:bookmarkStart w:id="32" w:name="_Toc105675114"/>
      <w:bookmarkStart w:id="33" w:name="_Toc112943379"/>
      <w:bookmarkStart w:id="34" w:name="_Toc14431135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t>4.4.2.4.2</w:t>
      </w:r>
      <w:r>
        <w:tab/>
        <w:t xml:space="preserve">Notification of </w:t>
      </w:r>
      <w:r w:rsidRPr="003233B8">
        <w:t xml:space="preserve">changes of </w:t>
      </w:r>
      <w:r>
        <w:t xml:space="preserve">Traffic Influence </w:t>
      </w:r>
      <w:r w:rsidRPr="00E5317F">
        <w:t>Data</w:t>
      </w:r>
      <w:bookmarkEnd w:id="34"/>
    </w:p>
    <w:p w14:paraId="5DD4F71C" w14:textId="77777777" w:rsidR="006334B4" w:rsidRDefault="006334B4" w:rsidP="006334B4">
      <w:pPr>
        <w:rPr>
          <w:noProof/>
        </w:rPr>
      </w:pPr>
      <w:r>
        <w:rPr>
          <w:noProof/>
        </w:rPr>
        <w:t xml:space="preserve">Figure 4.4.2.4.2-1 illustrates the notification about </w:t>
      </w:r>
      <w:r>
        <w:t xml:space="preserve">Traffic Influence </w:t>
      </w:r>
      <w:r w:rsidRPr="00E5317F">
        <w:t>Data</w:t>
      </w:r>
      <w:r>
        <w:rPr>
          <w:noProof/>
        </w:rPr>
        <w:t>.</w:t>
      </w:r>
    </w:p>
    <w:p w14:paraId="4E18CD14" w14:textId="77777777" w:rsidR="006334B4" w:rsidRDefault="006334B4" w:rsidP="006334B4">
      <w:pPr>
        <w:pStyle w:val="TH"/>
        <w:rPr>
          <w:noProof/>
        </w:rPr>
      </w:pPr>
      <w:r>
        <w:rPr>
          <w:noProof/>
        </w:rPr>
        <w:object w:dxaOrig="9540" w:dyaOrig="3165" w14:anchorId="008063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58pt" o:ole="">
            <v:imagedata r:id="rId13" o:title=""/>
          </v:shape>
          <o:OLEObject Type="Embed" ProgID="Visio.Drawing.11" ShapeID="_x0000_i1025" DrawAspect="Content" ObjectID="_1758479789" r:id="rId14"/>
        </w:object>
      </w:r>
    </w:p>
    <w:p w14:paraId="2880654A" w14:textId="77777777" w:rsidR="006334B4" w:rsidRDefault="006334B4" w:rsidP="006334B4">
      <w:pPr>
        <w:pStyle w:val="TF"/>
        <w:rPr>
          <w:noProof/>
        </w:rPr>
      </w:pPr>
      <w:r>
        <w:rPr>
          <w:noProof/>
        </w:rPr>
        <w:t xml:space="preserve">Figure 4.4.2.4.2-1: Notification about </w:t>
      </w:r>
      <w:r>
        <w:t xml:space="preserve">Traffic Influence </w:t>
      </w:r>
      <w:r w:rsidRPr="00E5317F">
        <w:t>Data</w:t>
      </w:r>
    </w:p>
    <w:p w14:paraId="60BA865F" w14:textId="77777777" w:rsidR="006334B4" w:rsidRDefault="006334B4" w:rsidP="006334B4">
      <w:pPr>
        <w:rPr>
          <w:noProof/>
        </w:rPr>
      </w:pPr>
      <w:r>
        <w:rPr>
          <w:noProof/>
        </w:rPr>
        <w:t>If the NEF observes</w:t>
      </w:r>
      <w:r w:rsidRPr="007F12F4">
        <w:t xml:space="preserve"> </w:t>
      </w:r>
      <w:r>
        <w:t xml:space="preserve">Traffic Influence </w:t>
      </w:r>
      <w:r w:rsidRPr="00E5317F">
        <w:t>Data</w:t>
      </w:r>
      <w:r>
        <w:rPr>
          <w:noProof/>
          <w:lang w:eastAsia="zh-CN"/>
        </w:rPr>
        <w:t xml:space="preserve"> that an NF service consumer has subscribed, the NEF </w:t>
      </w:r>
      <w:r>
        <w:rPr>
          <w:noProof/>
        </w:rPr>
        <w:t xml:space="preserve">shall send an HTTP POST request </w:t>
      </w:r>
      <w:r>
        <w:t>as shown in step 1 of figure 4.4.2.4.2-1,</w:t>
      </w:r>
      <w:r>
        <w:rPr>
          <w:noProof/>
        </w:rPr>
        <w:t xml:space="preserve"> with the "{notifUri}" as request URI containing the value previously provided by the NF service consumer within the corresponding subscription, and the </w:t>
      </w:r>
      <w:r w:rsidRPr="002319D1">
        <w:rPr>
          <w:noProof/>
        </w:rPr>
        <w:t>TrafficInflu</w:t>
      </w:r>
      <w:r>
        <w:rPr>
          <w:noProof/>
        </w:rPr>
        <w:t>DataNotify data structure as request body.</w:t>
      </w:r>
    </w:p>
    <w:p w14:paraId="6EC1D715" w14:textId="77777777" w:rsidR="006334B4" w:rsidRDefault="006334B4" w:rsidP="006334B4">
      <w:pPr>
        <w:rPr>
          <w:noProof/>
        </w:rPr>
      </w:pPr>
      <w:r>
        <w:rPr>
          <w:noProof/>
        </w:rPr>
        <w:t xml:space="preserve">The </w:t>
      </w:r>
      <w:r w:rsidRPr="002319D1">
        <w:rPr>
          <w:noProof/>
        </w:rPr>
        <w:t>TrafficInflu</w:t>
      </w:r>
      <w:r>
        <w:rPr>
          <w:noProof/>
        </w:rPr>
        <w:t>DataNotify</w:t>
      </w:r>
      <w:r>
        <w:rPr>
          <w:noProof/>
          <w:lang w:eastAsia="zh-CN"/>
        </w:rPr>
        <w:t xml:space="preserve"> data structure</w:t>
      </w:r>
      <w:r>
        <w:rPr>
          <w:noProof/>
        </w:rPr>
        <w:t xml:space="preserve"> shall include:</w:t>
      </w:r>
    </w:p>
    <w:p w14:paraId="1D65220A" w14:textId="77777777" w:rsidR="006334B4" w:rsidRDefault="006334B4" w:rsidP="006334B4">
      <w:pPr>
        <w:pStyle w:val="B10"/>
      </w:pPr>
      <w:r w:rsidRPr="00966F88">
        <w:t>-</w:t>
      </w:r>
      <w:r w:rsidRPr="00966F88">
        <w:tab/>
      </w:r>
      <w:proofErr w:type="gramStart"/>
      <w:r>
        <w:t>the</w:t>
      </w:r>
      <w:proofErr w:type="gramEnd"/>
      <w:r>
        <w:t xml:space="preserve"> </w:t>
      </w:r>
      <w:r w:rsidRPr="00E5317F">
        <w:t>notification</w:t>
      </w:r>
      <w:r>
        <w:t xml:space="preserve"> correlation identifier in the</w:t>
      </w:r>
      <w:r w:rsidRPr="00966F88">
        <w:t xml:space="preserve"> "</w:t>
      </w:r>
      <w:proofErr w:type="spellStart"/>
      <w:r w:rsidRPr="006F6CC4">
        <w:t>notifCorrId</w:t>
      </w:r>
      <w:proofErr w:type="spellEnd"/>
      <w:r w:rsidRPr="00966F88">
        <w:t>" attribute;</w:t>
      </w:r>
    </w:p>
    <w:p w14:paraId="4BD79234" w14:textId="57D8EFDF" w:rsidR="006334B4" w:rsidRDefault="006334B4" w:rsidP="006334B4">
      <w:pPr>
        <w:pStyle w:val="B10"/>
        <w:rPr>
          <w:noProof/>
          <w:lang w:eastAsia="zh-CN"/>
        </w:rPr>
      </w:pPr>
      <w:r>
        <w:rPr>
          <w:noProof/>
          <w:lang w:eastAsia="zh-CN"/>
        </w:rPr>
        <w:t>-</w:t>
      </w:r>
      <w:r>
        <w:rPr>
          <w:noProof/>
          <w:lang w:eastAsia="zh-CN"/>
        </w:rPr>
        <w:tab/>
      </w:r>
      <w:ins w:id="35" w:author="ZTEr1" w:date="2023-10-10T21:07:00Z">
        <w:r>
          <w:t xml:space="preserve">Traffic Influence </w:t>
        </w:r>
        <w:r w:rsidRPr="00E5317F">
          <w:t>Data</w:t>
        </w:r>
      </w:ins>
      <w:del w:id="36" w:author="ZTEr1" w:date="2023-10-10T21:07:00Z">
        <w:r w:rsidDel="006334B4">
          <w:rPr>
            <w:noProof/>
            <w:lang w:eastAsia="zh-CN"/>
          </w:rPr>
          <w:delText>information about the observed event(s)</w:delText>
        </w:r>
      </w:del>
      <w:r>
        <w:rPr>
          <w:noProof/>
          <w:lang w:eastAsia="zh-CN"/>
        </w:rPr>
        <w:t xml:space="preserve"> within the "</w:t>
      </w:r>
      <w:proofErr w:type="spellStart"/>
      <w:r w:rsidRPr="002319D1">
        <w:t>eventNotifications</w:t>
      </w:r>
      <w:proofErr w:type="spellEnd"/>
      <w:r>
        <w:rPr>
          <w:noProof/>
          <w:lang w:eastAsia="zh-CN"/>
        </w:rPr>
        <w:t>" attribute</w:t>
      </w:r>
      <w:del w:id="37" w:author="ZTEr1" w:date="2023-10-10T21:08:00Z">
        <w:r w:rsidDel="006334B4">
          <w:rPr>
            <w:noProof/>
            <w:lang w:eastAsia="zh-CN"/>
          </w:rPr>
          <w:delText xml:space="preserve"> that shall contain for each observed event</w:delText>
        </w:r>
        <w:r w:rsidDel="006334B4">
          <w:rPr>
            <w:noProof/>
          </w:rPr>
          <w:delText xml:space="preserve"> an </w:delText>
        </w:r>
        <w:r w:rsidRPr="00D27084" w:rsidDel="006334B4">
          <w:rPr>
            <w:noProof/>
          </w:rPr>
          <w:delText>TrafficInfluData</w:delText>
        </w:r>
        <w:r w:rsidDel="006334B4">
          <w:rPr>
            <w:noProof/>
          </w:rPr>
          <w:delText xml:space="preserve"> data structure</w:delText>
        </w:r>
      </w:del>
      <w:r>
        <w:rPr>
          <w:rFonts w:hint="eastAsia"/>
          <w:noProof/>
          <w:lang w:eastAsia="zh-CN"/>
        </w:rPr>
        <w:t>.</w:t>
      </w:r>
    </w:p>
    <w:p w14:paraId="2810B40D" w14:textId="77777777" w:rsidR="006334B4" w:rsidRPr="00402B71" w:rsidRDefault="006334B4" w:rsidP="006334B4">
      <w:pPr>
        <w:rPr>
          <w:noProof/>
        </w:rPr>
      </w:pPr>
      <w:r>
        <w:rPr>
          <w:noProof/>
        </w:rPr>
        <w:t xml:space="preserve">Upon successful reception of </w:t>
      </w:r>
      <w:r>
        <w:t>an</w:t>
      </w:r>
      <w:r>
        <w:rPr>
          <w:noProof/>
        </w:rPr>
        <w:t xml:space="preserve"> HTTP POST request with "{notifUri}" as request URI and </w:t>
      </w:r>
      <w:r w:rsidRPr="002319D1">
        <w:rPr>
          <w:noProof/>
        </w:rPr>
        <w:t>TrafficInflu</w:t>
      </w:r>
      <w:r>
        <w:rPr>
          <w:noProof/>
        </w:rPr>
        <w:t>DataNotify</w:t>
      </w:r>
      <w:r>
        <w:rPr>
          <w:noProof/>
          <w:lang w:eastAsia="zh-CN"/>
        </w:rPr>
        <w:t xml:space="preserve"> </w:t>
      </w:r>
      <w:r>
        <w:rPr>
          <w:noProof/>
        </w:rPr>
        <w:t xml:space="preserve">data structure as request body, the NF service consumer shall send an HTTP "204 No Content" response, as shown in </w:t>
      </w:r>
      <w:r>
        <w:t>step 2 of figure 4.4.2.4.2-1</w:t>
      </w:r>
      <w:r>
        <w:rPr>
          <w:noProof/>
        </w:rPr>
        <w:t>.</w:t>
      </w:r>
    </w:p>
    <w:p w14:paraId="5E3F0A43" w14:textId="77777777" w:rsidR="00A723C0" w:rsidRPr="006334B4" w:rsidRDefault="00A723C0" w:rsidP="002755A9">
      <w:pPr>
        <w:rPr>
          <w:rFonts w:ascii="Arial" w:hAnsi="Arial" w:cs="Arial"/>
          <w:sz w:val="18"/>
          <w:szCs w:val="18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8E9B6" w14:textId="77777777" w:rsidR="00005E02" w:rsidRDefault="00005E02">
      <w:r>
        <w:separator/>
      </w:r>
    </w:p>
  </w:endnote>
  <w:endnote w:type="continuationSeparator" w:id="0">
    <w:p w14:paraId="6E83D68A" w14:textId="77777777" w:rsidR="00005E02" w:rsidRDefault="0000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F05B2" w14:textId="77777777" w:rsidR="00005E02" w:rsidRDefault="00005E02">
      <w:r>
        <w:separator/>
      </w:r>
    </w:p>
  </w:footnote>
  <w:footnote w:type="continuationSeparator" w:id="0">
    <w:p w14:paraId="69F14B5D" w14:textId="77777777" w:rsidR="00005E02" w:rsidRDefault="0000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4BAA8" w14:textId="77777777" w:rsidR="004804F5" w:rsidRDefault="004804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474A0" w14:textId="77777777" w:rsidR="004804F5" w:rsidRDefault="004804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70DE0" w14:textId="77777777" w:rsidR="004804F5" w:rsidRDefault="004804F5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9B190" w14:textId="77777777" w:rsidR="004804F5" w:rsidRDefault="004804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6CCA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6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0E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009B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52B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83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9C9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AA03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CA0BAC"/>
    <w:multiLevelType w:val="hybridMultilevel"/>
    <w:tmpl w:val="DB2CE244"/>
    <w:lvl w:ilvl="0" w:tplc="171E5FA6">
      <w:start w:val="4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3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5"/>
  </w:num>
  <w:num w:numId="7">
    <w:abstractNumId w:val="16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r1">
    <w15:presenceInfo w15:providerId="None" w15:userId="ZTE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6B"/>
    <w:rsid w:val="000045EF"/>
    <w:rsid w:val="00005E02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318C"/>
    <w:rsid w:val="00025ABB"/>
    <w:rsid w:val="000269FA"/>
    <w:rsid w:val="0002720A"/>
    <w:rsid w:val="00027443"/>
    <w:rsid w:val="00027F5C"/>
    <w:rsid w:val="00030236"/>
    <w:rsid w:val="0003081B"/>
    <w:rsid w:val="000314C5"/>
    <w:rsid w:val="00031C78"/>
    <w:rsid w:val="00032D47"/>
    <w:rsid w:val="00032DB9"/>
    <w:rsid w:val="00033438"/>
    <w:rsid w:val="000346A4"/>
    <w:rsid w:val="000351D0"/>
    <w:rsid w:val="00035741"/>
    <w:rsid w:val="000375D8"/>
    <w:rsid w:val="0003770A"/>
    <w:rsid w:val="000379DC"/>
    <w:rsid w:val="00040609"/>
    <w:rsid w:val="0004066F"/>
    <w:rsid w:val="0004068D"/>
    <w:rsid w:val="000412CC"/>
    <w:rsid w:val="000420E0"/>
    <w:rsid w:val="00042EC6"/>
    <w:rsid w:val="000440D1"/>
    <w:rsid w:val="000446E3"/>
    <w:rsid w:val="00044DAD"/>
    <w:rsid w:val="000450BB"/>
    <w:rsid w:val="00046C4E"/>
    <w:rsid w:val="00047C9F"/>
    <w:rsid w:val="000516F5"/>
    <w:rsid w:val="000520FB"/>
    <w:rsid w:val="00053E70"/>
    <w:rsid w:val="00054F09"/>
    <w:rsid w:val="0005531A"/>
    <w:rsid w:val="00055E2E"/>
    <w:rsid w:val="00055FEE"/>
    <w:rsid w:val="00057B28"/>
    <w:rsid w:val="000610A7"/>
    <w:rsid w:val="00062A1C"/>
    <w:rsid w:val="0006327A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3F44"/>
    <w:rsid w:val="000A4E32"/>
    <w:rsid w:val="000B05C1"/>
    <w:rsid w:val="000B65A0"/>
    <w:rsid w:val="000B768B"/>
    <w:rsid w:val="000C286E"/>
    <w:rsid w:val="000C3B72"/>
    <w:rsid w:val="000C4005"/>
    <w:rsid w:val="000C42A3"/>
    <w:rsid w:val="000D4354"/>
    <w:rsid w:val="000D59D6"/>
    <w:rsid w:val="000D5FE2"/>
    <w:rsid w:val="000D7231"/>
    <w:rsid w:val="000E1A80"/>
    <w:rsid w:val="000E1D03"/>
    <w:rsid w:val="000E2DAD"/>
    <w:rsid w:val="000E31DA"/>
    <w:rsid w:val="000E3F93"/>
    <w:rsid w:val="000E5B0F"/>
    <w:rsid w:val="000E5B31"/>
    <w:rsid w:val="000E6113"/>
    <w:rsid w:val="000E6463"/>
    <w:rsid w:val="000E721B"/>
    <w:rsid w:val="000F0B63"/>
    <w:rsid w:val="000F1173"/>
    <w:rsid w:val="000F6DAB"/>
    <w:rsid w:val="000F74A9"/>
    <w:rsid w:val="00105335"/>
    <w:rsid w:val="00106C25"/>
    <w:rsid w:val="0011204A"/>
    <w:rsid w:val="00114584"/>
    <w:rsid w:val="00114913"/>
    <w:rsid w:val="00114B61"/>
    <w:rsid w:val="0011568D"/>
    <w:rsid w:val="00116BD7"/>
    <w:rsid w:val="00117D41"/>
    <w:rsid w:val="00117F69"/>
    <w:rsid w:val="00121E1E"/>
    <w:rsid w:val="0012212A"/>
    <w:rsid w:val="00122B14"/>
    <w:rsid w:val="00124630"/>
    <w:rsid w:val="0012596A"/>
    <w:rsid w:val="001304D6"/>
    <w:rsid w:val="00131604"/>
    <w:rsid w:val="00134982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591"/>
    <w:rsid w:val="001606B1"/>
    <w:rsid w:val="00160D12"/>
    <w:rsid w:val="001624BD"/>
    <w:rsid w:val="00165D6D"/>
    <w:rsid w:val="001663FC"/>
    <w:rsid w:val="001703E4"/>
    <w:rsid w:val="001737E7"/>
    <w:rsid w:val="001745D4"/>
    <w:rsid w:val="00176287"/>
    <w:rsid w:val="00180ACE"/>
    <w:rsid w:val="001815A7"/>
    <w:rsid w:val="001866A5"/>
    <w:rsid w:val="001918FF"/>
    <w:rsid w:val="00191EB6"/>
    <w:rsid w:val="001924FC"/>
    <w:rsid w:val="00193273"/>
    <w:rsid w:val="00194B54"/>
    <w:rsid w:val="00194C04"/>
    <w:rsid w:val="001A13E5"/>
    <w:rsid w:val="001A3B6D"/>
    <w:rsid w:val="001A40F6"/>
    <w:rsid w:val="001A440F"/>
    <w:rsid w:val="001B35B2"/>
    <w:rsid w:val="001B555F"/>
    <w:rsid w:val="001B6CD8"/>
    <w:rsid w:val="001C3C69"/>
    <w:rsid w:val="001C48B3"/>
    <w:rsid w:val="001C5070"/>
    <w:rsid w:val="001C55A2"/>
    <w:rsid w:val="001C63D0"/>
    <w:rsid w:val="001C681B"/>
    <w:rsid w:val="001D19D7"/>
    <w:rsid w:val="001D2637"/>
    <w:rsid w:val="001D540A"/>
    <w:rsid w:val="001D563B"/>
    <w:rsid w:val="001D58EE"/>
    <w:rsid w:val="001D603D"/>
    <w:rsid w:val="001E18A1"/>
    <w:rsid w:val="001E1A9E"/>
    <w:rsid w:val="001E4D67"/>
    <w:rsid w:val="001E4E03"/>
    <w:rsid w:val="001E566B"/>
    <w:rsid w:val="001E6F77"/>
    <w:rsid w:val="001F0038"/>
    <w:rsid w:val="001F02BF"/>
    <w:rsid w:val="001F3061"/>
    <w:rsid w:val="001F35DD"/>
    <w:rsid w:val="001F51A4"/>
    <w:rsid w:val="001F6928"/>
    <w:rsid w:val="001F7864"/>
    <w:rsid w:val="002007DB"/>
    <w:rsid w:val="002023FC"/>
    <w:rsid w:val="0020367D"/>
    <w:rsid w:val="00204BE9"/>
    <w:rsid w:val="00206781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62"/>
    <w:rsid w:val="00223DEF"/>
    <w:rsid w:val="00230F78"/>
    <w:rsid w:val="0023166A"/>
    <w:rsid w:val="00231904"/>
    <w:rsid w:val="00231C7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55A9"/>
    <w:rsid w:val="0027648E"/>
    <w:rsid w:val="0027798A"/>
    <w:rsid w:val="00277D67"/>
    <w:rsid w:val="00282EA1"/>
    <w:rsid w:val="00283772"/>
    <w:rsid w:val="00285766"/>
    <w:rsid w:val="0029131A"/>
    <w:rsid w:val="002922C9"/>
    <w:rsid w:val="00292578"/>
    <w:rsid w:val="002951A6"/>
    <w:rsid w:val="002974BF"/>
    <w:rsid w:val="002A0FA3"/>
    <w:rsid w:val="002A1DC1"/>
    <w:rsid w:val="002A3A8D"/>
    <w:rsid w:val="002A4729"/>
    <w:rsid w:val="002A49CF"/>
    <w:rsid w:val="002A658D"/>
    <w:rsid w:val="002A7875"/>
    <w:rsid w:val="002A78DC"/>
    <w:rsid w:val="002A79B1"/>
    <w:rsid w:val="002B7330"/>
    <w:rsid w:val="002C0D43"/>
    <w:rsid w:val="002C31E2"/>
    <w:rsid w:val="002C77E8"/>
    <w:rsid w:val="002D0E47"/>
    <w:rsid w:val="002D1AB5"/>
    <w:rsid w:val="002D3492"/>
    <w:rsid w:val="002D3D70"/>
    <w:rsid w:val="002D5329"/>
    <w:rsid w:val="002D573A"/>
    <w:rsid w:val="002D6DA0"/>
    <w:rsid w:val="002E3BAC"/>
    <w:rsid w:val="002E7581"/>
    <w:rsid w:val="002E7D5D"/>
    <w:rsid w:val="002F0C0F"/>
    <w:rsid w:val="002F1EAD"/>
    <w:rsid w:val="002F1FAA"/>
    <w:rsid w:val="002F242F"/>
    <w:rsid w:val="002F428C"/>
    <w:rsid w:val="002F4334"/>
    <w:rsid w:val="002F4B97"/>
    <w:rsid w:val="00302802"/>
    <w:rsid w:val="00302C81"/>
    <w:rsid w:val="0030334C"/>
    <w:rsid w:val="003039A0"/>
    <w:rsid w:val="0030568A"/>
    <w:rsid w:val="00305F01"/>
    <w:rsid w:val="003063DB"/>
    <w:rsid w:val="003067AA"/>
    <w:rsid w:val="00306ABB"/>
    <w:rsid w:val="00307AC3"/>
    <w:rsid w:val="00311D1B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5FF3"/>
    <w:rsid w:val="00327F72"/>
    <w:rsid w:val="0033097E"/>
    <w:rsid w:val="0033294B"/>
    <w:rsid w:val="003338A3"/>
    <w:rsid w:val="00333A8E"/>
    <w:rsid w:val="00341BE5"/>
    <w:rsid w:val="00344849"/>
    <w:rsid w:val="003478C2"/>
    <w:rsid w:val="00350FB1"/>
    <w:rsid w:val="00351C9B"/>
    <w:rsid w:val="00351DBC"/>
    <w:rsid w:val="00353868"/>
    <w:rsid w:val="00354706"/>
    <w:rsid w:val="0035565F"/>
    <w:rsid w:val="00355768"/>
    <w:rsid w:val="00355A64"/>
    <w:rsid w:val="00356B60"/>
    <w:rsid w:val="00362A2C"/>
    <w:rsid w:val="00367A0D"/>
    <w:rsid w:val="00367F0A"/>
    <w:rsid w:val="0037345C"/>
    <w:rsid w:val="00373C92"/>
    <w:rsid w:val="00375967"/>
    <w:rsid w:val="00377105"/>
    <w:rsid w:val="00383B4D"/>
    <w:rsid w:val="00385F1B"/>
    <w:rsid w:val="003869E5"/>
    <w:rsid w:val="003875E3"/>
    <w:rsid w:val="00390B4A"/>
    <w:rsid w:val="00392399"/>
    <w:rsid w:val="003A4EFA"/>
    <w:rsid w:val="003A5545"/>
    <w:rsid w:val="003A565E"/>
    <w:rsid w:val="003A6D89"/>
    <w:rsid w:val="003A7E12"/>
    <w:rsid w:val="003B1513"/>
    <w:rsid w:val="003B3460"/>
    <w:rsid w:val="003B65B4"/>
    <w:rsid w:val="003B6F4B"/>
    <w:rsid w:val="003B7A29"/>
    <w:rsid w:val="003C0FEF"/>
    <w:rsid w:val="003C632C"/>
    <w:rsid w:val="003C6714"/>
    <w:rsid w:val="003D0793"/>
    <w:rsid w:val="003D1C6C"/>
    <w:rsid w:val="003D1F21"/>
    <w:rsid w:val="003D4B69"/>
    <w:rsid w:val="003D6018"/>
    <w:rsid w:val="003D6B4C"/>
    <w:rsid w:val="003E2314"/>
    <w:rsid w:val="003E2E43"/>
    <w:rsid w:val="003E341C"/>
    <w:rsid w:val="003E3951"/>
    <w:rsid w:val="003E57F9"/>
    <w:rsid w:val="003E729C"/>
    <w:rsid w:val="003F15EB"/>
    <w:rsid w:val="003F23C4"/>
    <w:rsid w:val="003F2405"/>
    <w:rsid w:val="004007CF"/>
    <w:rsid w:val="00401316"/>
    <w:rsid w:val="00402491"/>
    <w:rsid w:val="0040555D"/>
    <w:rsid w:val="00406D51"/>
    <w:rsid w:val="00412440"/>
    <w:rsid w:val="004149DC"/>
    <w:rsid w:val="004151F6"/>
    <w:rsid w:val="00415B10"/>
    <w:rsid w:val="00417D81"/>
    <w:rsid w:val="00421065"/>
    <w:rsid w:val="00421692"/>
    <w:rsid w:val="00422624"/>
    <w:rsid w:val="00426885"/>
    <w:rsid w:val="0043187E"/>
    <w:rsid w:val="0043228B"/>
    <w:rsid w:val="00432DA0"/>
    <w:rsid w:val="004347F2"/>
    <w:rsid w:val="00435BF3"/>
    <w:rsid w:val="00436D5E"/>
    <w:rsid w:val="004373E1"/>
    <w:rsid w:val="004403ED"/>
    <w:rsid w:val="0044339F"/>
    <w:rsid w:val="00444CCF"/>
    <w:rsid w:val="004465B6"/>
    <w:rsid w:val="0044692A"/>
    <w:rsid w:val="0045292E"/>
    <w:rsid w:val="004532EB"/>
    <w:rsid w:val="0045577E"/>
    <w:rsid w:val="004566FD"/>
    <w:rsid w:val="00460526"/>
    <w:rsid w:val="004608E5"/>
    <w:rsid w:val="00462524"/>
    <w:rsid w:val="0046279A"/>
    <w:rsid w:val="004628AA"/>
    <w:rsid w:val="004707B0"/>
    <w:rsid w:val="004711C9"/>
    <w:rsid w:val="004764BE"/>
    <w:rsid w:val="004804F5"/>
    <w:rsid w:val="00482119"/>
    <w:rsid w:val="00483418"/>
    <w:rsid w:val="004838CC"/>
    <w:rsid w:val="00483B7E"/>
    <w:rsid w:val="00483C84"/>
    <w:rsid w:val="0048400D"/>
    <w:rsid w:val="00486584"/>
    <w:rsid w:val="004911F7"/>
    <w:rsid w:val="0049193C"/>
    <w:rsid w:val="00493962"/>
    <w:rsid w:val="004947B9"/>
    <w:rsid w:val="00494820"/>
    <w:rsid w:val="004A0904"/>
    <w:rsid w:val="004A0DD9"/>
    <w:rsid w:val="004A2804"/>
    <w:rsid w:val="004A418A"/>
    <w:rsid w:val="004B342F"/>
    <w:rsid w:val="004B6CD8"/>
    <w:rsid w:val="004C16F3"/>
    <w:rsid w:val="004C1987"/>
    <w:rsid w:val="004C2873"/>
    <w:rsid w:val="004C5EDA"/>
    <w:rsid w:val="004C69FF"/>
    <w:rsid w:val="004D1498"/>
    <w:rsid w:val="004D336E"/>
    <w:rsid w:val="004D6DE1"/>
    <w:rsid w:val="004D7293"/>
    <w:rsid w:val="004E05FB"/>
    <w:rsid w:val="004E10BF"/>
    <w:rsid w:val="004E1A08"/>
    <w:rsid w:val="004E3CF3"/>
    <w:rsid w:val="004E652B"/>
    <w:rsid w:val="004E686E"/>
    <w:rsid w:val="004F0B28"/>
    <w:rsid w:val="004F1E07"/>
    <w:rsid w:val="004F28FD"/>
    <w:rsid w:val="004F3BF8"/>
    <w:rsid w:val="004F5EED"/>
    <w:rsid w:val="004F658F"/>
    <w:rsid w:val="004F74C5"/>
    <w:rsid w:val="005006A1"/>
    <w:rsid w:val="00503126"/>
    <w:rsid w:val="00503A4C"/>
    <w:rsid w:val="0050535E"/>
    <w:rsid w:val="005064BD"/>
    <w:rsid w:val="005065E6"/>
    <w:rsid w:val="00512E63"/>
    <w:rsid w:val="00513C57"/>
    <w:rsid w:val="0051502B"/>
    <w:rsid w:val="005162E8"/>
    <w:rsid w:val="005174B0"/>
    <w:rsid w:val="0051789F"/>
    <w:rsid w:val="00521487"/>
    <w:rsid w:val="00521C00"/>
    <w:rsid w:val="00523E02"/>
    <w:rsid w:val="00524C4E"/>
    <w:rsid w:val="0053010A"/>
    <w:rsid w:val="00530847"/>
    <w:rsid w:val="00531499"/>
    <w:rsid w:val="00532617"/>
    <w:rsid w:val="00532AA1"/>
    <w:rsid w:val="00540368"/>
    <w:rsid w:val="00541B79"/>
    <w:rsid w:val="00542656"/>
    <w:rsid w:val="005447FB"/>
    <w:rsid w:val="005454FF"/>
    <w:rsid w:val="005477A9"/>
    <w:rsid w:val="00547C99"/>
    <w:rsid w:val="00547D8B"/>
    <w:rsid w:val="00553CE7"/>
    <w:rsid w:val="00554562"/>
    <w:rsid w:val="00555445"/>
    <w:rsid w:val="00556BC3"/>
    <w:rsid w:val="00557D07"/>
    <w:rsid w:val="00560044"/>
    <w:rsid w:val="00562E55"/>
    <w:rsid w:val="00563588"/>
    <w:rsid w:val="00575C31"/>
    <w:rsid w:val="005772DF"/>
    <w:rsid w:val="0057797A"/>
    <w:rsid w:val="00577DA5"/>
    <w:rsid w:val="005818D8"/>
    <w:rsid w:val="00581F72"/>
    <w:rsid w:val="00583064"/>
    <w:rsid w:val="0058343C"/>
    <w:rsid w:val="00583818"/>
    <w:rsid w:val="00584EF5"/>
    <w:rsid w:val="0058652E"/>
    <w:rsid w:val="00590835"/>
    <w:rsid w:val="00592D3A"/>
    <w:rsid w:val="0059493D"/>
    <w:rsid w:val="00596CA6"/>
    <w:rsid w:val="005A0811"/>
    <w:rsid w:val="005A2282"/>
    <w:rsid w:val="005A25BF"/>
    <w:rsid w:val="005A28BF"/>
    <w:rsid w:val="005A37CD"/>
    <w:rsid w:val="005A4A45"/>
    <w:rsid w:val="005A75B8"/>
    <w:rsid w:val="005A7EFE"/>
    <w:rsid w:val="005A7FFB"/>
    <w:rsid w:val="005B0769"/>
    <w:rsid w:val="005B22C4"/>
    <w:rsid w:val="005B4B6B"/>
    <w:rsid w:val="005B5259"/>
    <w:rsid w:val="005B54E5"/>
    <w:rsid w:val="005B56A9"/>
    <w:rsid w:val="005B58A8"/>
    <w:rsid w:val="005B6466"/>
    <w:rsid w:val="005B6486"/>
    <w:rsid w:val="005B72B9"/>
    <w:rsid w:val="005C07E4"/>
    <w:rsid w:val="005C1ECB"/>
    <w:rsid w:val="005C213C"/>
    <w:rsid w:val="005C23EC"/>
    <w:rsid w:val="005C2991"/>
    <w:rsid w:val="005C423B"/>
    <w:rsid w:val="005C6499"/>
    <w:rsid w:val="005D146F"/>
    <w:rsid w:val="005D254B"/>
    <w:rsid w:val="005D4C42"/>
    <w:rsid w:val="005D5A92"/>
    <w:rsid w:val="005D66A8"/>
    <w:rsid w:val="005D799C"/>
    <w:rsid w:val="005D79C1"/>
    <w:rsid w:val="005D7D9B"/>
    <w:rsid w:val="005E5E08"/>
    <w:rsid w:val="005E5E39"/>
    <w:rsid w:val="005E76B0"/>
    <w:rsid w:val="005F3670"/>
    <w:rsid w:val="005F4D3B"/>
    <w:rsid w:val="005F5075"/>
    <w:rsid w:val="006066AF"/>
    <w:rsid w:val="00612A35"/>
    <w:rsid w:val="00617D28"/>
    <w:rsid w:val="00621078"/>
    <w:rsid w:val="00621F83"/>
    <w:rsid w:val="00622A9C"/>
    <w:rsid w:val="0062330B"/>
    <w:rsid w:val="006237D5"/>
    <w:rsid w:val="0062667A"/>
    <w:rsid w:val="00627956"/>
    <w:rsid w:val="0063063D"/>
    <w:rsid w:val="00632B6A"/>
    <w:rsid w:val="006334B4"/>
    <w:rsid w:val="00637239"/>
    <w:rsid w:val="00640B8F"/>
    <w:rsid w:val="00640F2B"/>
    <w:rsid w:val="006422B3"/>
    <w:rsid w:val="006424A4"/>
    <w:rsid w:val="006424D7"/>
    <w:rsid w:val="0064323F"/>
    <w:rsid w:val="0064528C"/>
    <w:rsid w:val="00647075"/>
    <w:rsid w:val="00647988"/>
    <w:rsid w:val="00652FAB"/>
    <w:rsid w:val="00655D69"/>
    <w:rsid w:val="0065758D"/>
    <w:rsid w:val="00660077"/>
    <w:rsid w:val="00660219"/>
    <w:rsid w:val="00660565"/>
    <w:rsid w:val="0066336B"/>
    <w:rsid w:val="00664ECA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97F81"/>
    <w:rsid w:val="006A5B71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C626E"/>
    <w:rsid w:val="006D0230"/>
    <w:rsid w:val="006D7759"/>
    <w:rsid w:val="006E28BA"/>
    <w:rsid w:val="006E5078"/>
    <w:rsid w:val="006E66A4"/>
    <w:rsid w:val="006E7874"/>
    <w:rsid w:val="006E7D8E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2DE8"/>
    <w:rsid w:val="00727573"/>
    <w:rsid w:val="00727DFB"/>
    <w:rsid w:val="0073015E"/>
    <w:rsid w:val="007312CF"/>
    <w:rsid w:val="007319BB"/>
    <w:rsid w:val="007333F2"/>
    <w:rsid w:val="00733773"/>
    <w:rsid w:val="00733AE1"/>
    <w:rsid w:val="00735118"/>
    <w:rsid w:val="00735CF4"/>
    <w:rsid w:val="007378D2"/>
    <w:rsid w:val="00737C07"/>
    <w:rsid w:val="00741A6F"/>
    <w:rsid w:val="007420F5"/>
    <w:rsid w:val="00743ED2"/>
    <w:rsid w:val="00744AAD"/>
    <w:rsid w:val="00745441"/>
    <w:rsid w:val="007469E0"/>
    <w:rsid w:val="0074716D"/>
    <w:rsid w:val="007474A9"/>
    <w:rsid w:val="0075388B"/>
    <w:rsid w:val="007617E4"/>
    <w:rsid w:val="0076189B"/>
    <w:rsid w:val="0076492B"/>
    <w:rsid w:val="00765298"/>
    <w:rsid w:val="00770ECA"/>
    <w:rsid w:val="00771EF2"/>
    <w:rsid w:val="00772975"/>
    <w:rsid w:val="00774B6B"/>
    <w:rsid w:val="0077529B"/>
    <w:rsid w:val="00775F80"/>
    <w:rsid w:val="00776730"/>
    <w:rsid w:val="0078048B"/>
    <w:rsid w:val="007823AB"/>
    <w:rsid w:val="00782BDB"/>
    <w:rsid w:val="0078364A"/>
    <w:rsid w:val="00784600"/>
    <w:rsid w:val="00784631"/>
    <w:rsid w:val="00784E7E"/>
    <w:rsid w:val="00784E9F"/>
    <w:rsid w:val="007850CB"/>
    <w:rsid w:val="007921A8"/>
    <w:rsid w:val="00792DF0"/>
    <w:rsid w:val="0079446F"/>
    <w:rsid w:val="00794557"/>
    <w:rsid w:val="0079731D"/>
    <w:rsid w:val="007A0BEF"/>
    <w:rsid w:val="007A0F71"/>
    <w:rsid w:val="007A3939"/>
    <w:rsid w:val="007A4EEC"/>
    <w:rsid w:val="007A68A7"/>
    <w:rsid w:val="007B2378"/>
    <w:rsid w:val="007C04FB"/>
    <w:rsid w:val="007C1D6F"/>
    <w:rsid w:val="007C2918"/>
    <w:rsid w:val="007C2AC1"/>
    <w:rsid w:val="007C5CDD"/>
    <w:rsid w:val="007C675F"/>
    <w:rsid w:val="007C7042"/>
    <w:rsid w:val="007D3653"/>
    <w:rsid w:val="007D4150"/>
    <w:rsid w:val="007D5E48"/>
    <w:rsid w:val="007D6B61"/>
    <w:rsid w:val="007D7B0D"/>
    <w:rsid w:val="007E052B"/>
    <w:rsid w:val="007E0BD6"/>
    <w:rsid w:val="007E4310"/>
    <w:rsid w:val="007E7BF8"/>
    <w:rsid w:val="007F1711"/>
    <w:rsid w:val="007F429B"/>
    <w:rsid w:val="007F4A70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2721"/>
    <w:rsid w:val="00814EA6"/>
    <w:rsid w:val="00815E04"/>
    <w:rsid w:val="00817F35"/>
    <w:rsid w:val="0082197B"/>
    <w:rsid w:val="0082525A"/>
    <w:rsid w:val="00825BC1"/>
    <w:rsid w:val="00826C7A"/>
    <w:rsid w:val="0082777B"/>
    <w:rsid w:val="00830096"/>
    <w:rsid w:val="0083202B"/>
    <w:rsid w:val="008328EF"/>
    <w:rsid w:val="00833D01"/>
    <w:rsid w:val="00833FC7"/>
    <w:rsid w:val="00835465"/>
    <w:rsid w:val="0083657B"/>
    <w:rsid w:val="008378E4"/>
    <w:rsid w:val="00840F1B"/>
    <w:rsid w:val="008414DD"/>
    <w:rsid w:val="008439D3"/>
    <w:rsid w:val="00843F9A"/>
    <w:rsid w:val="008467F9"/>
    <w:rsid w:val="00850CB5"/>
    <w:rsid w:val="008512BC"/>
    <w:rsid w:val="008518D6"/>
    <w:rsid w:val="00852F65"/>
    <w:rsid w:val="00854FDC"/>
    <w:rsid w:val="008569D8"/>
    <w:rsid w:val="008615C1"/>
    <w:rsid w:val="00861707"/>
    <w:rsid w:val="00861FF1"/>
    <w:rsid w:val="00862DB7"/>
    <w:rsid w:val="00864BFE"/>
    <w:rsid w:val="0086618C"/>
    <w:rsid w:val="00866561"/>
    <w:rsid w:val="008712F2"/>
    <w:rsid w:val="0087144F"/>
    <w:rsid w:val="00871965"/>
    <w:rsid w:val="00877EBD"/>
    <w:rsid w:val="00882789"/>
    <w:rsid w:val="00883D71"/>
    <w:rsid w:val="00885A95"/>
    <w:rsid w:val="008868E2"/>
    <w:rsid w:val="00896A4C"/>
    <w:rsid w:val="008A3A19"/>
    <w:rsid w:val="008A62FA"/>
    <w:rsid w:val="008B0766"/>
    <w:rsid w:val="008B09ED"/>
    <w:rsid w:val="008B2B1B"/>
    <w:rsid w:val="008B5A34"/>
    <w:rsid w:val="008B5BFC"/>
    <w:rsid w:val="008B6F61"/>
    <w:rsid w:val="008B7E80"/>
    <w:rsid w:val="008C0CA9"/>
    <w:rsid w:val="008C1208"/>
    <w:rsid w:val="008C12B5"/>
    <w:rsid w:val="008C21E7"/>
    <w:rsid w:val="008C2674"/>
    <w:rsid w:val="008C6891"/>
    <w:rsid w:val="008C7195"/>
    <w:rsid w:val="008C734B"/>
    <w:rsid w:val="008D0345"/>
    <w:rsid w:val="008D03C2"/>
    <w:rsid w:val="008D04D3"/>
    <w:rsid w:val="008D2E62"/>
    <w:rsid w:val="008D5A82"/>
    <w:rsid w:val="008D5D7D"/>
    <w:rsid w:val="008D61C4"/>
    <w:rsid w:val="008D7EC0"/>
    <w:rsid w:val="008E0BC8"/>
    <w:rsid w:val="008E1BDC"/>
    <w:rsid w:val="008E1F95"/>
    <w:rsid w:val="008E3820"/>
    <w:rsid w:val="008E439A"/>
    <w:rsid w:val="008E60E7"/>
    <w:rsid w:val="008E6F83"/>
    <w:rsid w:val="008E7D44"/>
    <w:rsid w:val="008F234F"/>
    <w:rsid w:val="008F6909"/>
    <w:rsid w:val="008F7514"/>
    <w:rsid w:val="008F7ABF"/>
    <w:rsid w:val="008F7E35"/>
    <w:rsid w:val="0090013F"/>
    <w:rsid w:val="00900A1A"/>
    <w:rsid w:val="0090190B"/>
    <w:rsid w:val="00902340"/>
    <w:rsid w:val="00904718"/>
    <w:rsid w:val="0091215E"/>
    <w:rsid w:val="0091299E"/>
    <w:rsid w:val="00914AC2"/>
    <w:rsid w:val="0092057D"/>
    <w:rsid w:val="009215E2"/>
    <w:rsid w:val="00924C0E"/>
    <w:rsid w:val="009252CF"/>
    <w:rsid w:val="009263B0"/>
    <w:rsid w:val="009264EA"/>
    <w:rsid w:val="009360B8"/>
    <w:rsid w:val="00937B75"/>
    <w:rsid w:val="009400D0"/>
    <w:rsid w:val="00940514"/>
    <w:rsid w:val="00940FF6"/>
    <w:rsid w:val="00943BB3"/>
    <w:rsid w:val="00943DD7"/>
    <w:rsid w:val="0094415B"/>
    <w:rsid w:val="00946B37"/>
    <w:rsid w:val="00946BBD"/>
    <w:rsid w:val="00950F69"/>
    <w:rsid w:val="009522C3"/>
    <w:rsid w:val="00952435"/>
    <w:rsid w:val="00956218"/>
    <w:rsid w:val="009602E0"/>
    <w:rsid w:val="009621C6"/>
    <w:rsid w:val="00962A91"/>
    <w:rsid w:val="00963752"/>
    <w:rsid w:val="00963AC2"/>
    <w:rsid w:val="00964454"/>
    <w:rsid w:val="00967161"/>
    <w:rsid w:val="00970266"/>
    <w:rsid w:val="00971297"/>
    <w:rsid w:val="0097167A"/>
    <w:rsid w:val="009727A2"/>
    <w:rsid w:val="0097328B"/>
    <w:rsid w:val="00974C89"/>
    <w:rsid w:val="0097737F"/>
    <w:rsid w:val="009775CB"/>
    <w:rsid w:val="00980830"/>
    <w:rsid w:val="00980FC8"/>
    <w:rsid w:val="0098110F"/>
    <w:rsid w:val="00982F1B"/>
    <w:rsid w:val="009842BD"/>
    <w:rsid w:val="00984C7A"/>
    <w:rsid w:val="0098635A"/>
    <w:rsid w:val="00990108"/>
    <w:rsid w:val="0099118B"/>
    <w:rsid w:val="00992234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3089"/>
    <w:rsid w:val="009B403A"/>
    <w:rsid w:val="009B42BB"/>
    <w:rsid w:val="009B4C51"/>
    <w:rsid w:val="009B6953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166"/>
    <w:rsid w:val="009D7DCE"/>
    <w:rsid w:val="009E3616"/>
    <w:rsid w:val="009E4B01"/>
    <w:rsid w:val="009E4FE0"/>
    <w:rsid w:val="009E638E"/>
    <w:rsid w:val="009F0362"/>
    <w:rsid w:val="009F04EF"/>
    <w:rsid w:val="009F2354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3C1F"/>
    <w:rsid w:val="00A146C7"/>
    <w:rsid w:val="00A15FB8"/>
    <w:rsid w:val="00A212FA"/>
    <w:rsid w:val="00A25E72"/>
    <w:rsid w:val="00A2751F"/>
    <w:rsid w:val="00A27E84"/>
    <w:rsid w:val="00A31914"/>
    <w:rsid w:val="00A32FA0"/>
    <w:rsid w:val="00A3407C"/>
    <w:rsid w:val="00A3448B"/>
    <w:rsid w:val="00A35194"/>
    <w:rsid w:val="00A35A3C"/>
    <w:rsid w:val="00A371EF"/>
    <w:rsid w:val="00A40F98"/>
    <w:rsid w:val="00A41DA1"/>
    <w:rsid w:val="00A4284B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54E3"/>
    <w:rsid w:val="00A702D0"/>
    <w:rsid w:val="00A70564"/>
    <w:rsid w:val="00A723C0"/>
    <w:rsid w:val="00A75939"/>
    <w:rsid w:val="00A76B8F"/>
    <w:rsid w:val="00A82807"/>
    <w:rsid w:val="00A8498E"/>
    <w:rsid w:val="00A868C4"/>
    <w:rsid w:val="00A91B6E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1A7A"/>
    <w:rsid w:val="00AB3257"/>
    <w:rsid w:val="00AB447A"/>
    <w:rsid w:val="00AB4C55"/>
    <w:rsid w:val="00AB4F0D"/>
    <w:rsid w:val="00AC0315"/>
    <w:rsid w:val="00AC2911"/>
    <w:rsid w:val="00AC562B"/>
    <w:rsid w:val="00AC6B4C"/>
    <w:rsid w:val="00AC6CD0"/>
    <w:rsid w:val="00AD0D94"/>
    <w:rsid w:val="00AD39FF"/>
    <w:rsid w:val="00AD66A1"/>
    <w:rsid w:val="00AE1413"/>
    <w:rsid w:val="00AE1C15"/>
    <w:rsid w:val="00AE3E7E"/>
    <w:rsid w:val="00AE552B"/>
    <w:rsid w:val="00AE5A95"/>
    <w:rsid w:val="00AF420A"/>
    <w:rsid w:val="00B00A6F"/>
    <w:rsid w:val="00B01C9E"/>
    <w:rsid w:val="00B01E88"/>
    <w:rsid w:val="00B02EEB"/>
    <w:rsid w:val="00B031DA"/>
    <w:rsid w:val="00B03F5D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1E2D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9D6"/>
    <w:rsid w:val="00B42D0F"/>
    <w:rsid w:val="00B42E1B"/>
    <w:rsid w:val="00B4303E"/>
    <w:rsid w:val="00B47669"/>
    <w:rsid w:val="00B5047F"/>
    <w:rsid w:val="00B5412B"/>
    <w:rsid w:val="00B5435F"/>
    <w:rsid w:val="00B54CE7"/>
    <w:rsid w:val="00B60941"/>
    <w:rsid w:val="00B6412D"/>
    <w:rsid w:val="00B64DE7"/>
    <w:rsid w:val="00B64E39"/>
    <w:rsid w:val="00B71B38"/>
    <w:rsid w:val="00B728D7"/>
    <w:rsid w:val="00B737F6"/>
    <w:rsid w:val="00B75519"/>
    <w:rsid w:val="00B75831"/>
    <w:rsid w:val="00B76323"/>
    <w:rsid w:val="00B81C15"/>
    <w:rsid w:val="00B81C56"/>
    <w:rsid w:val="00B81E2B"/>
    <w:rsid w:val="00B83441"/>
    <w:rsid w:val="00B83C51"/>
    <w:rsid w:val="00B83D17"/>
    <w:rsid w:val="00B8420D"/>
    <w:rsid w:val="00B86564"/>
    <w:rsid w:val="00B87F42"/>
    <w:rsid w:val="00B9127A"/>
    <w:rsid w:val="00B9344B"/>
    <w:rsid w:val="00B9365B"/>
    <w:rsid w:val="00B94564"/>
    <w:rsid w:val="00B94A4F"/>
    <w:rsid w:val="00B95257"/>
    <w:rsid w:val="00B952FD"/>
    <w:rsid w:val="00B95EB9"/>
    <w:rsid w:val="00B96FD3"/>
    <w:rsid w:val="00B97B5D"/>
    <w:rsid w:val="00BA2A65"/>
    <w:rsid w:val="00BA3331"/>
    <w:rsid w:val="00BA5FE0"/>
    <w:rsid w:val="00BA7926"/>
    <w:rsid w:val="00BB0A96"/>
    <w:rsid w:val="00BB609B"/>
    <w:rsid w:val="00BC03FC"/>
    <w:rsid w:val="00BC11F1"/>
    <w:rsid w:val="00BC2999"/>
    <w:rsid w:val="00BC3F6B"/>
    <w:rsid w:val="00BC3FD2"/>
    <w:rsid w:val="00BD0BB3"/>
    <w:rsid w:val="00BD1A16"/>
    <w:rsid w:val="00BD2D47"/>
    <w:rsid w:val="00BD5261"/>
    <w:rsid w:val="00BE436E"/>
    <w:rsid w:val="00BE76AC"/>
    <w:rsid w:val="00BE7783"/>
    <w:rsid w:val="00BE7EF4"/>
    <w:rsid w:val="00BF020C"/>
    <w:rsid w:val="00BF2CA6"/>
    <w:rsid w:val="00BF40C3"/>
    <w:rsid w:val="00BF47CB"/>
    <w:rsid w:val="00BF62C7"/>
    <w:rsid w:val="00C007D4"/>
    <w:rsid w:val="00C00841"/>
    <w:rsid w:val="00C0178D"/>
    <w:rsid w:val="00C05760"/>
    <w:rsid w:val="00C070C3"/>
    <w:rsid w:val="00C12023"/>
    <w:rsid w:val="00C12F92"/>
    <w:rsid w:val="00C13FB7"/>
    <w:rsid w:val="00C158C4"/>
    <w:rsid w:val="00C16009"/>
    <w:rsid w:val="00C162EE"/>
    <w:rsid w:val="00C20BC6"/>
    <w:rsid w:val="00C2564B"/>
    <w:rsid w:val="00C2623F"/>
    <w:rsid w:val="00C30431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71CA"/>
    <w:rsid w:val="00C47D6E"/>
    <w:rsid w:val="00C51856"/>
    <w:rsid w:val="00C5267A"/>
    <w:rsid w:val="00C5660D"/>
    <w:rsid w:val="00C572E4"/>
    <w:rsid w:val="00C62E3E"/>
    <w:rsid w:val="00C63989"/>
    <w:rsid w:val="00C64652"/>
    <w:rsid w:val="00C6688E"/>
    <w:rsid w:val="00C703FE"/>
    <w:rsid w:val="00C71542"/>
    <w:rsid w:val="00C72023"/>
    <w:rsid w:val="00C74C29"/>
    <w:rsid w:val="00C773A7"/>
    <w:rsid w:val="00C80C45"/>
    <w:rsid w:val="00C832A7"/>
    <w:rsid w:val="00C83B78"/>
    <w:rsid w:val="00C87A19"/>
    <w:rsid w:val="00C90532"/>
    <w:rsid w:val="00C934CA"/>
    <w:rsid w:val="00C973D4"/>
    <w:rsid w:val="00CA002F"/>
    <w:rsid w:val="00CA0B43"/>
    <w:rsid w:val="00CA29D3"/>
    <w:rsid w:val="00CA6162"/>
    <w:rsid w:val="00CB0A21"/>
    <w:rsid w:val="00CB1BB1"/>
    <w:rsid w:val="00CB25BA"/>
    <w:rsid w:val="00CB3ED1"/>
    <w:rsid w:val="00CB4836"/>
    <w:rsid w:val="00CB5104"/>
    <w:rsid w:val="00CC2BA2"/>
    <w:rsid w:val="00CC322E"/>
    <w:rsid w:val="00CC33CB"/>
    <w:rsid w:val="00CC44D2"/>
    <w:rsid w:val="00CC46EA"/>
    <w:rsid w:val="00CD2665"/>
    <w:rsid w:val="00CD69B2"/>
    <w:rsid w:val="00CD71F5"/>
    <w:rsid w:val="00CD747B"/>
    <w:rsid w:val="00CE40FA"/>
    <w:rsid w:val="00CE5F1F"/>
    <w:rsid w:val="00CE7538"/>
    <w:rsid w:val="00CF3224"/>
    <w:rsid w:val="00CF49E3"/>
    <w:rsid w:val="00CF54A8"/>
    <w:rsid w:val="00D01BE5"/>
    <w:rsid w:val="00D0266A"/>
    <w:rsid w:val="00D07640"/>
    <w:rsid w:val="00D1079B"/>
    <w:rsid w:val="00D12BF8"/>
    <w:rsid w:val="00D1350D"/>
    <w:rsid w:val="00D13EFD"/>
    <w:rsid w:val="00D16309"/>
    <w:rsid w:val="00D16F05"/>
    <w:rsid w:val="00D17D29"/>
    <w:rsid w:val="00D200A2"/>
    <w:rsid w:val="00D208F5"/>
    <w:rsid w:val="00D21C7B"/>
    <w:rsid w:val="00D231E1"/>
    <w:rsid w:val="00D2355E"/>
    <w:rsid w:val="00D244AC"/>
    <w:rsid w:val="00D249B5"/>
    <w:rsid w:val="00D25A80"/>
    <w:rsid w:val="00D33850"/>
    <w:rsid w:val="00D37173"/>
    <w:rsid w:val="00D4513C"/>
    <w:rsid w:val="00D51A67"/>
    <w:rsid w:val="00D51D93"/>
    <w:rsid w:val="00D524F5"/>
    <w:rsid w:val="00D54779"/>
    <w:rsid w:val="00D56CE8"/>
    <w:rsid w:val="00D620FD"/>
    <w:rsid w:val="00D626B2"/>
    <w:rsid w:val="00D6389B"/>
    <w:rsid w:val="00D645B3"/>
    <w:rsid w:val="00D65FE5"/>
    <w:rsid w:val="00D66F84"/>
    <w:rsid w:val="00D67754"/>
    <w:rsid w:val="00D67CD5"/>
    <w:rsid w:val="00D71617"/>
    <w:rsid w:val="00D7283D"/>
    <w:rsid w:val="00D7769D"/>
    <w:rsid w:val="00D810EF"/>
    <w:rsid w:val="00D81BEA"/>
    <w:rsid w:val="00D95019"/>
    <w:rsid w:val="00D95AFE"/>
    <w:rsid w:val="00D966A9"/>
    <w:rsid w:val="00D969B8"/>
    <w:rsid w:val="00D96CB5"/>
    <w:rsid w:val="00DA28D9"/>
    <w:rsid w:val="00DA2E21"/>
    <w:rsid w:val="00DA7A4E"/>
    <w:rsid w:val="00DB5D76"/>
    <w:rsid w:val="00DB6128"/>
    <w:rsid w:val="00DB7054"/>
    <w:rsid w:val="00DB7D23"/>
    <w:rsid w:val="00DC225E"/>
    <w:rsid w:val="00DC5F1E"/>
    <w:rsid w:val="00DC6332"/>
    <w:rsid w:val="00DD2042"/>
    <w:rsid w:val="00DD281F"/>
    <w:rsid w:val="00DD2C61"/>
    <w:rsid w:val="00DD32AA"/>
    <w:rsid w:val="00DD383D"/>
    <w:rsid w:val="00DD3B1B"/>
    <w:rsid w:val="00DD62E2"/>
    <w:rsid w:val="00DD6C0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27AE"/>
    <w:rsid w:val="00DE5C2A"/>
    <w:rsid w:val="00DE69CA"/>
    <w:rsid w:val="00DE758E"/>
    <w:rsid w:val="00DF0992"/>
    <w:rsid w:val="00DF35D9"/>
    <w:rsid w:val="00DF61D2"/>
    <w:rsid w:val="00DF7FAB"/>
    <w:rsid w:val="00E0058A"/>
    <w:rsid w:val="00E021AA"/>
    <w:rsid w:val="00E02DAC"/>
    <w:rsid w:val="00E04683"/>
    <w:rsid w:val="00E051DE"/>
    <w:rsid w:val="00E1492C"/>
    <w:rsid w:val="00E159BB"/>
    <w:rsid w:val="00E220F8"/>
    <w:rsid w:val="00E23FA3"/>
    <w:rsid w:val="00E2491B"/>
    <w:rsid w:val="00E251D2"/>
    <w:rsid w:val="00E25913"/>
    <w:rsid w:val="00E25A71"/>
    <w:rsid w:val="00E27151"/>
    <w:rsid w:val="00E32B1D"/>
    <w:rsid w:val="00E344BB"/>
    <w:rsid w:val="00E36B5F"/>
    <w:rsid w:val="00E4185D"/>
    <w:rsid w:val="00E42238"/>
    <w:rsid w:val="00E43BF9"/>
    <w:rsid w:val="00E46BC3"/>
    <w:rsid w:val="00E47FE7"/>
    <w:rsid w:val="00E5025E"/>
    <w:rsid w:val="00E521D7"/>
    <w:rsid w:val="00E52ED8"/>
    <w:rsid w:val="00E530F9"/>
    <w:rsid w:val="00E53C94"/>
    <w:rsid w:val="00E5494F"/>
    <w:rsid w:val="00E61CD5"/>
    <w:rsid w:val="00E63DF8"/>
    <w:rsid w:val="00E652FE"/>
    <w:rsid w:val="00E666DA"/>
    <w:rsid w:val="00E71214"/>
    <w:rsid w:val="00E737DC"/>
    <w:rsid w:val="00E74554"/>
    <w:rsid w:val="00E74D53"/>
    <w:rsid w:val="00E7539E"/>
    <w:rsid w:val="00E8026F"/>
    <w:rsid w:val="00E8147C"/>
    <w:rsid w:val="00E8267D"/>
    <w:rsid w:val="00E833AF"/>
    <w:rsid w:val="00E85A45"/>
    <w:rsid w:val="00E9156A"/>
    <w:rsid w:val="00E93861"/>
    <w:rsid w:val="00E940A2"/>
    <w:rsid w:val="00E97533"/>
    <w:rsid w:val="00EA2C69"/>
    <w:rsid w:val="00EA45BB"/>
    <w:rsid w:val="00EA59DC"/>
    <w:rsid w:val="00EA6C1E"/>
    <w:rsid w:val="00EA749D"/>
    <w:rsid w:val="00EB029C"/>
    <w:rsid w:val="00EB56F4"/>
    <w:rsid w:val="00EB6A7B"/>
    <w:rsid w:val="00EC622C"/>
    <w:rsid w:val="00EC67CF"/>
    <w:rsid w:val="00ED29FA"/>
    <w:rsid w:val="00ED3458"/>
    <w:rsid w:val="00ED3E69"/>
    <w:rsid w:val="00ED4AE2"/>
    <w:rsid w:val="00EE509E"/>
    <w:rsid w:val="00EF25B3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6034"/>
    <w:rsid w:val="00F17E34"/>
    <w:rsid w:val="00F2068C"/>
    <w:rsid w:val="00F21255"/>
    <w:rsid w:val="00F2218E"/>
    <w:rsid w:val="00F2376A"/>
    <w:rsid w:val="00F26C1D"/>
    <w:rsid w:val="00F27B7B"/>
    <w:rsid w:val="00F322F5"/>
    <w:rsid w:val="00F408ED"/>
    <w:rsid w:val="00F44A82"/>
    <w:rsid w:val="00F45187"/>
    <w:rsid w:val="00F455C1"/>
    <w:rsid w:val="00F45E88"/>
    <w:rsid w:val="00F503F5"/>
    <w:rsid w:val="00F527F7"/>
    <w:rsid w:val="00F60507"/>
    <w:rsid w:val="00F648AA"/>
    <w:rsid w:val="00F64E38"/>
    <w:rsid w:val="00F7115C"/>
    <w:rsid w:val="00F72865"/>
    <w:rsid w:val="00F731CF"/>
    <w:rsid w:val="00F7450F"/>
    <w:rsid w:val="00F76B2F"/>
    <w:rsid w:val="00F776B1"/>
    <w:rsid w:val="00F80631"/>
    <w:rsid w:val="00F826D6"/>
    <w:rsid w:val="00F8292B"/>
    <w:rsid w:val="00F82B23"/>
    <w:rsid w:val="00F84431"/>
    <w:rsid w:val="00F84A2A"/>
    <w:rsid w:val="00F95C0F"/>
    <w:rsid w:val="00F96A9B"/>
    <w:rsid w:val="00F96C5B"/>
    <w:rsid w:val="00FA0264"/>
    <w:rsid w:val="00FA47B7"/>
    <w:rsid w:val="00FA47FE"/>
    <w:rsid w:val="00FA4875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47E9"/>
    <w:rsid w:val="00FC4EAD"/>
    <w:rsid w:val="00FC589D"/>
    <w:rsid w:val="00FC5F29"/>
    <w:rsid w:val="00FD0B29"/>
    <w:rsid w:val="00FD13D5"/>
    <w:rsid w:val="00FD274D"/>
    <w:rsid w:val="00FD3300"/>
    <w:rsid w:val="00FD3EA9"/>
    <w:rsid w:val="00FD7155"/>
    <w:rsid w:val="00FD7745"/>
    <w:rsid w:val="00FE0130"/>
    <w:rsid w:val="00FE3202"/>
    <w:rsid w:val="00FE3878"/>
    <w:rsid w:val="00FE705D"/>
    <w:rsid w:val="00FF0283"/>
    <w:rsid w:val="00FF386D"/>
    <w:rsid w:val="00FF3A3B"/>
    <w:rsid w:val="00FF576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EF7A71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8518D6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8518D6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8518D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518D6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8518D6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8518D6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8518D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pPr>
      <w:ind w:left="284"/>
    </w:pPr>
  </w:style>
  <w:style w:type="paragraph" w:styleId="11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link w:val="a5"/>
    <w:rsid w:val="008518D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Char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pPr>
      <w:ind w:left="1418" w:hanging="1418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70">
    <w:name w:val="toc 7"/>
    <w:basedOn w:val="60"/>
    <w:next w:val="a"/>
    <w:uiPriority w:val="39"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0">
    <w:name w:val="B1"/>
    <w:basedOn w:val="a4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link w:val="Char1"/>
    <w:pPr>
      <w:jc w:val="center"/>
    </w:pPr>
    <w:rPr>
      <w:i/>
    </w:rPr>
  </w:style>
  <w:style w:type="character" w:customStyle="1" w:styleId="Char1">
    <w:name w:val="页脚 Char"/>
    <w:link w:val="a9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annotation reference"/>
    <w:rPr>
      <w:sz w:val="16"/>
    </w:rPr>
  </w:style>
  <w:style w:type="paragraph" w:styleId="ac">
    <w:name w:val="annotation text"/>
    <w:basedOn w:val="a"/>
    <w:link w:val="Char2"/>
  </w:style>
  <w:style w:type="character" w:customStyle="1" w:styleId="Char2">
    <w:name w:val="批注文字 Char"/>
    <w:link w:val="ac"/>
    <w:rsid w:val="008518D6"/>
    <w:rPr>
      <w:rFonts w:ascii="Times New Roman" w:hAnsi="Times New Roman"/>
      <w:lang w:val="en-GB" w:eastAsia="en-US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link w:val="Char3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Pr>
      <w:b/>
      <w:bCs/>
    </w:rPr>
  </w:style>
  <w:style w:type="character" w:customStyle="1" w:styleId="Char4">
    <w:name w:val="批注主题 Char"/>
    <w:link w:val="af"/>
    <w:rsid w:val="008518D6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">
    <w:name w:val="HTML Preformatted"/>
    <w:basedOn w:val="a"/>
    <w:link w:val="HTML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等线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rsid w:val="00234C2D"/>
    <w:rPr>
      <w:rFonts w:ascii="Courier New" w:eastAsia="等线" w:hAnsi="Courier New" w:cs="Courier New"/>
      <w:lang w:val="en-US" w:eastAsia="zh-CN"/>
    </w:rPr>
  </w:style>
  <w:style w:type="paragraph" w:styleId="af1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a"/>
    <w:rsid w:val="008518D6"/>
    <w:rPr>
      <w:i/>
      <w:color w:val="0000FF"/>
    </w:rPr>
  </w:style>
  <w:style w:type="paragraph" w:customStyle="1" w:styleId="TempNote">
    <w:name w:val="TempNote"/>
    <w:basedOn w:val="a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a"/>
    <w:rsid w:val="008518D6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TOC">
    <w:name w:val="TOC Heading"/>
    <w:basedOn w:val="1"/>
    <w:next w:val="a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af2">
    <w:name w:val="Table Grid"/>
    <w:basedOn w:val="a1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2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0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af3">
    <w:name w:val="Emphasis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styleId="af4">
    <w:name w:val="List Paragraph"/>
    <w:basedOn w:val="a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等线"/>
    </w:rPr>
  </w:style>
  <w:style w:type="paragraph" w:customStyle="1" w:styleId="AltNormal">
    <w:name w:val="AltNormal"/>
    <w:basedOn w:val="a"/>
    <w:link w:val="AltNormalChar"/>
    <w:rsid w:val="007055D4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7055D4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af5">
    <w:name w:val="Bibliography"/>
    <w:basedOn w:val="a"/>
    <w:next w:val="a"/>
    <w:uiPriority w:val="37"/>
    <w:semiHidden/>
    <w:unhideWhenUsed/>
    <w:rsid w:val="003E3951"/>
  </w:style>
  <w:style w:type="paragraph" w:styleId="af6">
    <w:name w:val="Block Text"/>
    <w:basedOn w:val="a"/>
    <w:rsid w:val="003E3951"/>
    <w:pPr>
      <w:spacing w:after="120"/>
      <w:ind w:left="1440" w:right="1440"/>
    </w:pPr>
  </w:style>
  <w:style w:type="paragraph" w:styleId="af7">
    <w:name w:val="Body Text"/>
    <w:basedOn w:val="a"/>
    <w:link w:val="Char6"/>
    <w:rsid w:val="003E3951"/>
    <w:pPr>
      <w:spacing w:after="120"/>
    </w:pPr>
  </w:style>
  <w:style w:type="character" w:customStyle="1" w:styleId="Char6">
    <w:name w:val="正文文本 Char"/>
    <w:basedOn w:val="a0"/>
    <w:link w:val="af7"/>
    <w:rsid w:val="003E3951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3E3951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3E3951"/>
    <w:rPr>
      <w:rFonts w:ascii="Times New Roman" w:hAnsi="Times New Roman"/>
      <w:lang w:val="en-GB" w:eastAsia="en-US"/>
    </w:rPr>
  </w:style>
  <w:style w:type="paragraph" w:styleId="33">
    <w:name w:val="Body Text 3"/>
    <w:basedOn w:val="a"/>
    <w:link w:val="3Char0"/>
    <w:rsid w:val="003E3951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8">
    <w:name w:val="Body Text First Indent"/>
    <w:basedOn w:val="af7"/>
    <w:link w:val="Char7"/>
    <w:rsid w:val="003E3951"/>
    <w:pPr>
      <w:ind w:firstLine="210"/>
    </w:pPr>
  </w:style>
  <w:style w:type="character" w:customStyle="1" w:styleId="Char7">
    <w:name w:val="正文首行缩进 Char"/>
    <w:basedOn w:val="Char6"/>
    <w:link w:val="af8"/>
    <w:rsid w:val="003E3951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Char8"/>
    <w:rsid w:val="003E3951"/>
    <w:pPr>
      <w:spacing w:after="120"/>
      <w:ind w:left="283"/>
    </w:pPr>
  </w:style>
  <w:style w:type="character" w:customStyle="1" w:styleId="Char8">
    <w:name w:val="正文文本缩进 Char"/>
    <w:basedOn w:val="a0"/>
    <w:link w:val="af9"/>
    <w:rsid w:val="003E3951"/>
    <w:rPr>
      <w:rFonts w:ascii="Times New Roman" w:hAnsi="Times New Roman"/>
      <w:lang w:val="en-GB" w:eastAsia="en-US"/>
    </w:rPr>
  </w:style>
  <w:style w:type="paragraph" w:styleId="26">
    <w:name w:val="Body Text First Indent 2"/>
    <w:basedOn w:val="af9"/>
    <w:link w:val="2Char1"/>
    <w:rsid w:val="003E3951"/>
    <w:pPr>
      <w:ind w:firstLine="210"/>
    </w:pPr>
  </w:style>
  <w:style w:type="character" w:customStyle="1" w:styleId="2Char1">
    <w:name w:val="正文首行缩进 2 Char"/>
    <w:basedOn w:val="Char8"/>
    <w:link w:val="26"/>
    <w:rsid w:val="003E3951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3E3951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3E3951"/>
    <w:rPr>
      <w:rFonts w:ascii="Times New Roman" w:hAnsi="Times New Roman"/>
      <w:lang w:val="en-GB" w:eastAsia="en-US"/>
    </w:rPr>
  </w:style>
  <w:style w:type="paragraph" w:styleId="34">
    <w:name w:val="Body Text Indent 3"/>
    <w:basedOn w:val="a"/>
    <w:link w:val="3Char1"/>
    <w:rsid w:val="003E3951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4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afa">
    <w:name w:val="caption"/>
    <w:basedOn w:val="a"/>
    <w:next w:val="a"/>
    <w:semiHidden/>
    <w:unhideWhenUsed/>
    <w:qFormat/>
    <w:rsid w:val="003E3951"/>
    <w:rPr>
      <w:b/>
      <w:bCs/>
    </w:rPr>
  </w:style>
  <w:style w:type="paragraph" w:styleId="afb">
    <w:name w:val="Closing"/>
    <w:basedOn w:val="a"/>
    <w:link w:val="Char9"/>
    <w:rsid w:val="003E3951"/>
    <w:pPr>
      <w:ind w:left="4252"/>
    </w:pPr>
  </w:style>
  <w:style w:type="character" w:customStyle="1" w:styleId="Char9">
    <w:name w:val="结束语 Char"/>
    <w:basedOn w:val="a0"/>
    <w:link w:val="afb"/>
    <w:rsid w:val="003E3951"/>
    <w:rPr>
      <w:rFonts w:ascii="Times New Roman" w:hAnsi="Times New Roman"/>
      <w:lang w:val="en-GB" w:eastAsia="en-US"/>
    </w:rPr>
  </w:style>
  <w:style w:type="paragraph" w:styleId="afc">
    <w:name w:val="Date"/>
    <w:basedOn w:val="a"/>
    <w:next w:val="a"/>
    <w:link w:val="Chara"/>
    <w:rsid w:val="003E3951"/>
  </w:style>
  <w:style w:type="character" w:customStyle="1" w:styleId="Chara">
    <w:name w:val="日期 Char"/>
    <w:basedOn w:val="a0"/>
    <w:link w:val="afc"/>
    <w:rsid w:val="003E3951"/>
    <w:rPr>
      <w:rFonts w:ascii="Times New Roman" w:hAnsi="Times New Roman"/>
      <w:lang w:val="en-GB" w:eastAsia="en-US"/>
    </w:rPr>
  </w:style>
  <w:style w:type="paragraph" w:styleId="afd">
    <w:name w:val="E-mail Signature"/>
    <w:basedOn w:val="a"/>
    <w:link w:val="Charb"/>
    <w:rsid w:val="003E3951"/>
  </w:style>
  <w:style w:type="character" w:customStyle="1" w:styleId="Charb">
    <w:name w:val="电子邮件签名 Char"/>
    <w:basedOn w:val="a0"/>
    <w:link w:val="afd"/>
    <w:rsid w:val="003E3951"/>
    <w:rPr>
      <w:rFonts w:ascii="Times New Roman" w:hAnsi="Times New Roman"/>
      <w:lang w:val="en-GB" w:eastAsia="en-US"/>
    </w:rPr>
  </w:style>
  <w:style w:type="paragraph" w:styleId="afe">
    <w:name w:val="endnote text"/>
    <w:basedOn w:val="a"/>
    <w:link w:val="Charc"/>
    <w:rsid w:val="003E3951"/>
  </w:style>
  <w:style w:type="character" w:customStyle="1" w:styleId="Charc">
    <w:name w:val="尾注文本 Char"/>
    <w:basedOn w:val="a0"/>
    <w:link w:val="afe"/>
    <w:rsid w:val="003E3951"/>
    <w:rPr>
      <w:rFonts w:ascii="Times New Roman" w:hAnsi="Times New Roman"/>
      <w:lang w:val="en-GB" w:eastAsia="en-US"/>
    </w:rPr>
  </w:style>
  <w:style w:type="paragraph" w:styleId="aff">
    <w:name w:val="envelope address"/>
    <w:basedOn w:val="a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aff0">
    <w:name w:val="envelope return"/>
    <w:basedOn w:val="a"/>
    <w:rsid w:val="003E3951"/>
    <w:rPr>
      <w:rFonts w:ascii="Calibri Light" w:eastAsia="Yu Gothic Light" w:hAnsi="Calibri Light"/>
    </w:rPr>
  </w:style>
  <w:style w:type="paragraph" w:styleId="HTML0">
    <w:name w:val="HTML Address"/>
    <w:basedOn w:val="a"/>
    <w:link w:val="HTMLChar0"/>
    <w:rsid w:val="003E3951"/>
    <w:rPr>
      <w:i/>
      <w:iCs/>
    </w:rPr>
  </w:style>
  <w:style w:type="character" w:customStyle="1" w:styleId="HTMLChar0">
    <w:name w:val="HTML 地址 Char"/>
    <w:basedOn w:val="a0"/>
    <w:link w:val="HTML0"/>
    <w:rsid w:val="003E3951"/>
    <w:rPr>
      <w:rFonts w:ascii="Times New Roman" w:hAnsi="Times New Roman"/>
      <w:i/>
      <w:iCs/>
      <w:lang w:val="en-GB" w:eastAsia="en-US"/>
    </w:rPr>
  </w:style>
  <w:style w:type="paragraph" w:styleId="35">
    <w:name w:val="index 3"/>
    <w:basedOn w:val="a"/>
    <w:next w:val="a"/>
    <w:rsid w:val="003E3951"/>
    <w:pPr>
      <w:ind w:left="600" w:hanging="200"/>
    </w:pPr>
  </w:style>
  <w:style w:type="paragraph" w:styleId="43">
    <w:name w:val="index 4"/>
    <w:basedOn w:val="a"/>
    <w:next w:val="a"/>
    <w:rsid w:val="003E3951"/>
    <w:pPr>
      <w:ind w:left="800" w:hanging="200"/>
    </w:pPr>
  </w:style>
  <w:style w:type="paragraph" w:styleId="53">
    <w:name w:val="index 5"/>
    <w:basedOn w:val="a"/>
    <w:next w:val="a"/>
    <w:rsid w:val="003E3951"/>
    <w:pPr>
      <w:ind w:left="1000" w:hanging="200"/>
    </w:pPr>
  </w:style>
  <w:style w:type="paragraph" w:styleId="61">
    <w:name w:val="index 6"/>
    <w:basedOn w:val="a"/>
    <w:next w:val="a"/>
    <w:rsid w:val="003E3951"/>
    <w:pPr>
      <w:ind w:left="1200" w:hanging="200"/>
    </w:pPr>
  </w:style>
  <w:style w:type="paragraph" w:styleId="71">
    <w:name w:val="index 7"/>
    <w:basedOn w:val="a"/>
    <w:next w:val="a"/>
    <w:rsid w:val="003E3951"/>
    <w:pPr>
      <w:ind w:left="1400" w:hanging="200"/>
    </w:pPr>
  </w:style>
  <w:style w:type="paragraph" w:styleId="81">
    <w:name w:val="index 8"/>
    <w:basedOn w:val="a"/>
    <w:next w:val="a"/>
    <w:rsid w:val="003E3951"/>
    <w:pPr>
      <w:ind w:left="1600" w:hanging="200"/>
    </w:pPr>
  </w:style>
  <w:style w:type="paragraph" w:styleId="91">
    <w:name w:val="index 9"/>
    <w:basedOn w:val="a"/>
    <w:next w:val="a"/>
    <w:rsid w:val="003E3951"/>
    <w:pPr>
      <w:ind w:left="1800" w:hanging="200"/>
    </w:pPr>
  </w:style>
  <w:style w:type="paragraph" w:styleId="aff1">
    <w:name w:val="index heading"/>
    <w:basedOn w:val="a"/>
    <w:next w:val="11"/>
    <w:rsid w:val="003E3951"/>
    <w:rPr>
      <w:rFonts w:ascii="Calibri Light" w:eastAsia="Yu Gothic Light" w:hAnsi="Calibri Light"/>
      <w:b/>
      <w:bCs/>
    </w:rPr>
  </w:style>
  <w:style w:type="paragraph" w:styleId="aff2">
    <w:name w:val="Intense Quote"/>
    <w:basedOn w:val="a"/>
    <w:next w:val="a"/>
    <w:link w:val="Chard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d">
    <w:name w:val="明显引用 Char"/>
    <w:basedOn w:val="a0"/>
    <w:link w:val="aff2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aff3">
    <w:name w:val="List Continue"/>
    <w:basedOn w:val="a"/>
    <w:rsid w:val="003E3951"/>
    <w:pPr>
      <w:spacing w:after="120"/>
      <w:ind w:left="283"/>
      <w:contextualSpacing/>
    </w:pPr>
  </w:style>
  <w:style w:type="paragraph" w:styleId="28">
    <w:name w:val="List Continue 2"/>
    <w:basedOn w:val="a"/>
    <w:rsid w:val="003E3951"/>
    <w:pPr>
      <w:spacing w:after="120"/>
      <w:ind w:left="566"/>
      <w:contextualSpacing/>
    </w:pPr>
  </w:style>
  <w:style w:type="paragraph" w:styleId="36">
    <w:name w:val="List Continue 3"/>
    <w:basedOn w:val="a"/>
    <w:rsid w:val="003E3951"/>
    <w:pPr>
      <w:spacing w:after="120"/>
      <w:ind w:left="849"/>
      <w:contextualSpacing/>
    </w:pPr>
  </w:style>
  <w:style w:type="paragraph" w:styleId="44">
    <w:name w:val="List Continue 4"/>
    <w:basedOn w:val="a"/>
    <w:rsid w:val="003E3951"/>
    <w:pPr>
      <w:spacing w:after="120"/>
      <w:ind w:left="1132"/>
      <w:contextualSpacing/>
    </w:pPr>
  </w:style>
  <w:style w:type="paragraph" w:styleId="54">
    <w:name w:val="List Continue 5"/>
    <w:basedOn w:val="a"/>
    <w:rsid w:val="003E3951"/>
    <w:pPr>
      <w:spacing w:after="120"/>
      <w:ind w:left="1415"/>
      <w:contextualSpacing/>
    </w:pPr>
  </w:style>
  <w:style w:type="paragraph" w:styleId="37">
    <w:name w:val="List Number 3"/>
    <w:basedOn w:val="a"/>
    <w:rsid w:val="003E3951"/>
    <w:pPr>
      <w:tabs>
        <w:tab w:val="num" w:pos="926"/>
      </w:tabs>
      <w:ind w:left="926" w:hanging="360"/>
      <w:contextualSpacing/>
    </w:pPr>
  </w:style>
  <w:style w:type="paragraph" w:styleId="45">
    <w:name w:val="List Number 4"/>
    <w:basedOn w:val="a"/>
    <w:rsid w:val="003E3951"/>
    <w:pPr>
      <w:tabs>
        <w:tab w:val="num" w:pos="1209"/>
      </w:tabs>
      <w:ind w:left="1209" w:hanging="360"/>
      <w:contextualSpacing/>
    </w:pPr>
  </w:style>
  <w:style w:type="paragraph" w:styleId="55">
    <w:name w:val="List Number 5"/>
    <w:basedOn w:val="a"/>
    <w:rsid w:val="003E3951"/>
    <w:pPr>
      <w:tabs>
        <w:tab w:val="num" w:pos="1492"/>
      </w:tabs>
      <w:ind w:left="1492" w:hanging="360"/>
      <w:contextualSpacing/>
    </w:pPr>
  </w:style>
  <w:style w:type="paragraph" w:styleId="aff4">
    <w:name w:val="macro"/>
    <w:link w:val="Chare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e">
    <w:name w:val="宏文本 Char"/>
    <w:basedOn w:val="a0"/>
    <w:link w:val="aff4"/>
    <w:rsid w:val="003E3951"/>
    <w:rPr>
      <w:rFonts w:ascii="Courier New" w:hAnsi="Courier New" w:cs="Courier New"/>
      <w:lang w:val="en-GB" w:eastAsia="en-US"/>
    </w:rPr>
  </w:style>
  <w:style w:type="paragraph" w:styleId="aff5">
    <w:name w:val="Message Header"/>
    <w:basedOn w:val="a"/>
    <w:link w:val="Charf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Charf">
    <w:name w:val="信息标题 Char"/>
    <w:basedOn w:val="a0"/>
    <w:link w:val="aff5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aff6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aff7">
    <w:name w:val="Normal (Web)"/>
    <w:basedOn w:val="a"/>
    <w:rsid w:val="003E3951"/>
    <w:rPr>
      <w:sz w:val="24"/>
      <w:szCs w:val="24"/>
    </w:rPr>
  </w:style>
  <w:style w:type="paragraph" w:styleId="aff8">
    <w:name w:val="Normal Indent"/>
    <w:basedOn w:val="a"/>
    <w:rsid w:val="003E3951"/>
    <w:pPr>
      <w:ind w:left="720"/>
    </w:pPr>
  </w:style>
  <w:style w:type="paragraph" w:styleId="aff9">
    <w:name w:val="Note Heading"/>
    <w:basedOn w:val="a"/>
    <w:next w:val="a"/>
    <w:link w:val="Charf0"/>
    <w:rsid w:val="003E3951"/>
  </w:style>
  <w:style w:type="character" w:customStyle="1" w:styleId="Charf0">
    <w:name w:val="注释标题 Char"/>
    <w:basedOn w:val="a0"/>
    <w:link w:val="aff9"/>
    <w:rsid w:val="003E3951"/>
    <w:rPr>
      <w:rFonts w:ascii="Times New Roman" w:hAnsi="Times New Roman"/>
      <w:lang w:val="en-GB" w:eastAsia="en-US"/>
    </w:rPr>
  </w:style>
  <w:style w:type="paragraph" w:styleId="affa">
    <w:name w:val="Plain Text"/>
    <w:basedOn w:val="a"/>
    <w:link w:val="Charf1"/>
    <w:rsid w:val="003E3951"/>
    <w:rPr>
      <w:rFonts w:ascii="Courier New" w:hAnsi="Courier New" w:cs="Courier New"/>
    </w:rPr>
  </w:style>
  <w:style w:type="character" w:customStyle="1" w:styleId="Charf1">
    <w:name w:val="纯文本 Char"/>
    <w:basedOn w:val="a0"/>
    <w:link w:val="affa"/>
    <w:rsid w:val="003E3951"/>
    <w:rPr>
      <w:rFonts w:ascii="Courier New" w:hAnsi="Courier New" w:cs="Courier New"/>
      <w:lang w:val="en-GB" w:eastAsia="en-US"/>
    </w:rPr>
  </w:style>
  <w:style w:type="paragraph" w:styleId="affb">
    <w:name w:val="Quote"/>
    <w:basedOn w:val="a"/>
    <w:next w:val="a"/>
    <w:link w:val="Charf2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2">
    <w:name w:val="引用 Char"/>
    <w:basedOn w:val="a0"/>
    <w:link w:val="affb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affc">
    <w:name w:val="Salutation"/>
    <w:basedOn w:val="a"/>
    <w:next w:val="a"/>
    <w:link w:val="Charf3"/>
    <w:rsid w:val="003E3951"/>
  </w:style>
  <w:style w:type="character" w:customStyle="1" w:styleId="Charf3">
    <w:name w:val="称呼 Char"/>
    <w:basedOn w:val="a0"/>
    <w:link w:val="affc"/>
    <w:rsid w:val="003E3951"/>
    <w:rPr>
      <w:rFonts w:ascii="Times New Roman" w:hAnsi="Times New Roman"/>
      <w:lang w:val="en-GB" w:eastAsia="en-US"/>
    </w:rPr>
  </w:style>
  <w:style w:type="paragraph" w:styleId="affd">
    <w:name w:val="Signature"/>
    <w:basedOn w:val="a"/>
    <w:link w:val="Charf4"/>
    <w:rsid w:val="003E3951"/>
    <w:pPr>
      <w:ind w:left="4252"/>
    </w:pPr>
  </w:style>
  <w:style w:type="character" w:customStyle="1" w:styleId="Charf4">
    <w:name w:val="签名 Char"/>
    <w:basedOn w:val="a0"/>
    <w:link w:val="affd"/>
    <w:rsid w:val="003E3951"/>
    <w:rPr>
      <w:rFonts w:ascii="Times New Roman" w:hAnsi="Times New Roman"/>
      <w:lang w:val="en-GB" w:eastAsia="en-US"/>
    </w:rPr>
  </w:style>
  <w:style w:type="paragraph" w:styleId="affe">
    <w:name w:val="Subtitle"/>
    <w:basedOn w:val="a"/>
    <w:next w:val="a"/>
    <w:link w:val="Charf5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Charf5">
    <w:name w:val="副标题 Char"/>
    <w:basedOn w:val="a0"/>
    <w:link w:val="aff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afff">
    <w:name w:val="table of authorities"/>
    <w:basedOn w:val="a"/>
    <w:next w:val="a"/>
    <w:rsid w:val="003E3951"/>
    <w:pPr>
      <w:ind w:left="200" w:hanging="200"/>
    </w:pPr>
  </w:style>
  <w:style w:type="paragraph" w:styleId="afff0">
    <w:name w:val="table of figures"/>
    <w:basedOn w:val="a"/>
    <w:next w:val="a"/>
    <w:rsid w:val="003E3951"/>
  </w:style>
  <w:style w:type="paragraph" w:styleId="afff1">
    <w:name w:val="Title"/>
    <w:basedOn w:val="a"/>
    <w:next w:val="a"/>
    <w:link w:val="Charf6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Charf6">
    <w:name w:val="标题 Char"/>
    <w:basedOn w:val="a0"/>
    <w:link w:val="afff1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afff2">
    <w:name w:val="toa heading"/>
    <w:basedOn w:val="a"/>
    <w:next w:val="a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Style1">
    <w:name w:val="Style1"/>
    <w:basedOn w:val="8"/>
    <w:qFormat/>
    <w:rsid w:val="0051502B"/>
    <w:pPr>
      <w:pageBreakBefore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CF6D-3F10-4EB9-8CC2-55A93F55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435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3652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ZTEr1</cp:lastModifiedBy>
  <cp:revision>47</cp:revision>
  <cp:lastPrinted>1900-01-01T08:00:00Z</cp:lastPrinted>
  <dcterms:created xsi:type="dcterms:W3CDTF">2023-03-30T07:55:00Z</dcterms:created>
  <dcterms:modified xsi:type="dcterms:W3CDTF">2023-10-10T13:48:00Z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