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3E4B8" w14:textId="77777777" w:rsidR="0035725B" w:rsidRDefault="0035725B" w:rsidP="0035725B">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130</w:t>
        </w:r>
      </w:fldSimple>
      <w:fldSimple w:instr=" DOCPROPERTY  MtgTitle  \* MERGEFORMAT "/>
      <w:r>
        <w:rPr>
          <w:b/>
          <w:i/>
          <w:noProof/>
          <w:sz w:val="28"/>
        </w:rPr>
        <w:tab/>
      </w:r>
      <w:fldSimple w:instr=" DOCPROPERTY  Tdoc#  \* MERGEFORMAT ">
        <w:r w:rsidRPr="00E13F3D">
          <w:rPr>
            <w:b/>
            <w:i/>
            <w:noProof/>
            <w:sz w:val="28"/>
          </w:rPr>
          <w:t>C3-234232</w:t>
        </w:r>
      </w:fldSimple>
    </w:p>
    <w:p w14:paraId="48EA4F85" w14:textId="77777777" w:rsidR="0035725B" w:rsidRDefault="0035725B" w:rsidP="0035725B">
      <w:pPr>
        <w:pStyle w:val="CRCoverPage"/>
        <w:outlineLvl w:val="0"/>
        <w:rPr>
          <w:b/>
          <w:noProof/>
          <w:sz w:val="24"/>
        </w:rPr>
      </w:pPr>
      <w:fldSimple w:instr=" DOCPROPERTY  Location  \* MERGEFORMAT ">
        <w:r w:rsidRPr="00BA51D9">
          <w:rPr>
            <w:b/>
            <w:noProof/>
            <w:sz w:val="24"/>
          </w:rPr>
          <w:t>Xiamen</w:t>
        </w:r>
      </w:fldSimple>
      <w:r>
        <w:rPr>
          <w:b/>
          <w:noProof/>
          <w:sz w:val="24"/>
        </w:rPr>
        <w:t xml:space="preserve">, </w:t>
      </w:r>
      <w:fldSimple w:instr=" DOCPROPERTY  Country  \* MERGEFORMAT ">
        <w:r w:rsidRPr="00BA51D9">
          <w:rPr>
            <w:b/>
            <w:noProof/>
            <w:sz w:val="24"/>
          </w:rPr>
          <w:t>China</w:t>
        </w:r>
      </w:fldSimple>
      <w:r>
        <w:rPr>
          <w:b/>
          <w:noProof/>
          <w:sz w:val="24"/>
        </w:rPr>
        <w:t xml:space="preserve">, </w:t>
      </w:r>
      <w:fldSimple w:instr=" DOCPROPERTY  StartDate  \* MERGEFORMAT ">
        <w:r w:rsidRPr="00BA51D9">
          <w:rPr>
            <w:b/>
            <w:noProof/>
            <w:sz w:val="24"/>
          </w:rPr>
          <w:t>9th Oct 2023</w:t>
        </w:r>
      </w:fldSimple>
      <w:r>
        <w:rPr>
          <w:b/>
          <w:noProof/>
          <w:sz w:val="24"/>
        </w:rPr>
        <w:t xml:space="preserve"> - </w:t>
      </w:r>
      <w:fldSimple w:instr=" DOCPROPERTY  EndDate  \* MERGEFORMAT ">
        <w:r w:rsidRPr="00BA51D9">
          <w:rPr>
            <w:b/>
            <w:noProof/>
            <w:sz w:val="24"/>
          </w:rPr>
          <w:t>13th Oct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725B" w14:paraId="7F8C4F7F" w14:textId="77777777" w:rsidTr="00A84AD6">
        <w:tc>
          <w:tcPr>
            <w:tcW w:w="9641" w:type="dxa"/>
            <w:gridSpan w:val="9"/>
            <w:tcBorders>
              <w:top w:val="single" w:sz="4" w:space="0" w:color="auto"/>
              <w:left w:val="single" w:sz="4" w:space="0" w:color="auto"/>
              <w:right w:val="single" w:sz="4" w:space="0" w:color="auto"/>
            </w:tcBorders>
          </w:tcPr>
          <w:p w14:paraId="5FF971B6" w14:textId="77777777" w:rsidR="0035725B" w:rsidRDefault="0035725B" w:rsidP="00A84AD6">
            <w:pPr>
              <w:pStyle w:val="CRCoverPage"/>
              <w:spacing w:after="0"/>
              <w:jc w:val="right"/>
              <w:rPr>
                <w:i/>
                <w:noProof/>
              </w:rPr>
            </w:pPr>
            <w:r>
              <w:rPr>
                <w:i/>
                <w:noProof/>
                <w:sz w:val="14"/>
              </w:rPr>
              <w:t>CR-Form-v12.2</w:t>
            </w:r>
          </w:p>
        </w:tc>
      </w:tr>
      <w:tr w:rsidR="0035725B" w14:paraId="60AC69E8" w14:textId="77777777" w:rsidTr="00A84AD6">
        <w:tc>
          <w:tcPr>
            <w:tcW w:w="9641" w:type="dxa"/>
            <w:gridSpan w:val="9"/>
            <w:tcBorders>
              <w:left w:val="single" w:sz="4" w:space="0" w:color="auto"/>
              <w:right w:val="single" w:sz="4" w:space="0" w:color="auto"/>
            </w:tcBorders>
          </w:tcPr>
          <w:p w14:paraId="44D2A90E" w14:textId="77777777" w:rsidR="0035725B" w:rsidRDefault="0035725B" w:rsidP="00A84AD6">
            <w:pPr>
              <w:pStyle w:val="CRCoverPage"/>
              <w:spacing w:after="0"/>
              <w:jc w:val="center"/>
              <w:rPr>
                <w:noProof/>
              </w:rPr>
            </w:pPr>
            <w:r>
              <w:rPr>
                <w:b/>
                <w:noProof/>
                <w:sz w:val="32"/>
              </w:rPr>
              <w:t>CHANGE REQUEST</w:t>
            </w:r>
          </w:p>
        </w:tc>
      </w:tr>
      <w:tr w:rsidR="0035725B" w14:paraId="16E5D4B8" w14:textId="77777777" w:rsidTr="00A84AD6">
        <w:tc>
          <w:tcPr>
            <w:tcW w:w="9641" w:type="dxa"/>
            <w:gridSpan w:val="9"/>
            <w:tcBorders>
              <w:left w:val="single" w:sz="4" w:space="0" w:color="auto"/>
              <w:right w:val="single" w:sz="4" w:space="0" w:color="auto"/>
            </w:tcBorders>
          </w:tcPr>
          <w:p w14:paraId="5167D1BB" w14:textId="77777777" w:rsidR="0035725B" w:rsidRDefault="0035725B" w:rsidP="00A84AD6">
            <w:pPr>
              <w:pStyle w:val="CRCoverPage"/>
              <w:spacing w:after="0"/>
              <w:rPr>
                <w:noProof/>
                <w:sz w:val="8"/>
                <w:szCs w:val="8"/>
              </w:rPr>
            </w:pPr>
          </w:p>
        </w:tc>
      </w:tr>
      <w:tr w:rsidR="0035725B" w14:paraId="3D1714B3" w14:textId="77777777" w:rsidTr="00A84AD6">
        <w:tc>
          <w:tcPr>
            <w:tcW w:w="142" w:type="dxa"/>
            <w:tcBorders>
              <w:left w:val="single" w:sz="4" w:space="0" w:color="auto"/>
            </w:tcBorders>
          </w:tcPr>
          <w:p w14:paraId="0A1E4BE6" w14:textId="77777777" w:rsidR="0035725B" w:rsidRDefault="0035725B" w:rsidP="00A84AD6">
            <w:pPr>
              <w:pStyle w:val="CRCoverPage"/>
              <w:spacing w:after="0"/>
              <w:jc w:val="right"/>
              <w:rPr>
                <w:noProof/>
              </w:rPr>
            </w:pPr>
          </w:p>
        </w:tc>
        <w:tc>
          <w:tcPr>
            <w:tcW w:w="1559" w:type="dxa"/>
            <w:shd w:val="pct30" w:color="FFFF00" w:fill="auto"/>
          </w:tcPr>
          <w:p w14:paraId="47525ABF" w14:textId="77777777" w:rsidR="0035725B" w:rsidRPr="00410371" w:rsidRDefault="0035725B" w:rsidP="00A84AD6">
            <w:pPr>
              <w:pStyle w:val="CRCoverPage"/>
              <w:spacing w:after="0"/>
              <w:jc w:val="right"/>
              <w:rPr>
                <w:b/>
                <w:noProof/>
                <w:sz w:val="28"/>
              </w:rPr>
            </w:pPr>
            <w:fldSimple w:instr=" DOCPROPERTY  Spec#  \* MERGEFORMAT ">
              <w:r w:rsidRPr="00410371">
                <w:rPr>
                  <w:b/>
                  <w:noProof/>
                  <w:sz w:val="28"/>
                </w:rPr>
                <w:t>29.522</w:t>
              </w:r>
            </w:fldSimple>
          </w:p>
        </w:tc>
        <w:tc>
          <w:tcPr>
            <w:tcW w:w="709" w:type="dxa"/>
          </w:tcPr>
          <w:p w14:paraId="3D7020F6" w14:textId="77777777" w:rsidR="0035725B" w:rsidRDefault="0035725B" w:rsidP="00A84AD6">
            <w:pPr>
              <w:pStyle w:val="CRCoverPage"/>
              <w:spacing w:after="0"/>
              <w:jc w:val="center"/>
              <w:rPr>
                <w:noProof/>
              </w:rPr>
            </w:pPr>
            <w:r>
              <w:rPr>
                <w:b/>
                <w:noProof/>
                <w:sz w:val="28"/>
              </w:rPr>
              <w:t>CR</w:t>
            </w:r>
          </w:p>
        </w:tc>
        <w:tc>
          <w:tcPr>
            <w:tcW w:w="1276" w:type="dxa"/>
            <w:shd w:val="pct30" w:color="FFFF00" w:fill="auto"/>
          </w:tcPr>
          <w:p w14:paraId="11AD5377" w14:textId="77777777" w:rsidR="0035725B" w:rsidRPr="00410371" w:rsidRDefault="0035725B" w:rsidP="00A84AD6">
            <w:pPr>
              <w:pStyle w:val="CRCoverPage"/>
              <w:spacing w:after="0"/>
              <w:rPr>
                <w:noProof/>
              </w:rPr>
            </w:pPr>
            <w:fldSimple w:instr=" DOCPROPERTY  Cr#  \* MERGEFORMAT ">
              <w:r w:rsidRPr="00410371">
                <w:rPr>
                  <w:b/>
                  <w:noProof/>
                  <w:sz w:val="28"/>
                </w:rPr>
                <w:t>1069</w:t>
              </w:r>
            </w:fldSimple>
          </w:p>
        </w:tc>
        <w:tc>
          <w:tcPr>
            <w:tcW w:w="709" w:type="dxa"/>
          </w:tcPr>
          <w:p w14:paraId="4167A464" w14:textId="77777777" w:rsidR="0035725B" w:rsidRDefault="0035725B" w:rsidP="00A84AD6">
            <w:pPr>
              <w:pStyle w:val="CRCoverPage"/>
              <w:tabs>
                <w:tab w:val="right" w:pos="625"/>
              </w:tabs>
              <w:spacing w:after="0"/>
              <w:jc w:val="center"/>
              <w:rPr>
                <w:noProof/>
              </w:rPr>
            </w:pPr>
            <w:r>
              <w:rPr>
                <w:b/>
                <w:bCs/>
                <w:noProof/>
                <w:sz w:val="28"/>
              </w:rPr>
              <w:t>rev</w:t>
            </w:r>
          </w:p>
        </w:tc>
        <w:tc>
          <w:tcPr>
            <w:tcW w:w="992" w:type="dxa"/>
            <w:shd w:val="pct30" w:color="FFFF00" w:fill="auto"/>
          </w:tcPr>
          <w:p w14:paraId="401A77F4" w14:textId="77777777" w:rsidR="0035725B" w:rsidRPr="00410371" w:rsidRDefault="0035725B" w:rsidP="00A84AD6">
            <w:pPr>
              <w:pStyle w:val="CRCoverPage"/>
              <w:spacing w:after="0"/>
              <w:jc w:val="center"/>
              <w:rPr>
                <w:b/>
                <w:noProof/>
              </w:rPr>
            </w:pPr>
            <w:fldSimple w:instr=" DOCPROPERTY  Revision  \* MERGEFORMAT ">
              <w:r w:rsidRPr="00410371">
                <w:rPr>
                  <w:b/>
                  <w:noProof/>
                  <w:sz w:val="28"/>
                </w:rPr>
                <w:t>-</w:t>
              </w:r>
            </w:fldSimple>
          </w:p>
        </w:tc>
        <w:tc>
          <w:tcPr>
            <w:tcW w:w="2410" w:type="dxa"/>
          </w:tcPr>
          <w:p w14:paraId="5278AD7F" w14:textId="77777777" w:rsidR="0035725B" w:rsidRDefault="0035725B" w:rsidP="00A84AD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A4C384" w14:textId="77777777" w:rsidR="0035725B" w:rsidRPr="00410371" w:rsidRDefault="0035725B" w:rsidP="00A84AD6">
            <w:pPr>
              <w:pStyle w:val="CRCoverPage"/>
              <w:spacing w:after="0"/>
              <w:jc w:val="center"/>
              <w:rPr>
                <w:noProof/>
                <w:sz w:val="28"/>
              </w:rPr>
            </w:pPr>
            <w:fldSimple w:instr=" DOCPROPERTY  Version  \* MERGEFORMAT ">
              <w:r w:rsidRPr="00410371">
                <w:rPr>
                  <w:b/>
                  <w:noProof/>
                  <w:sz w:val="28"/>
                </w:rPr>
                <w:t>18.3.0</w:t>
              </w:r>
            </w:fldSimple>
          </w:p>
        </w:tc>
        <w:tc>
          <w:tcPr>
            <w:tcW w:w="143" w:type="dxa"/>
            <w:tcBorders>
              <w:right w:val="single" w:sz="4" w:space="0" w:color="auto"/>
            </w:tcBorders>
          </w:tcPr>
          <w:p w14:paraId="1DED8BC0" w14:textId="77777777" w:rsidR="0035725B" w:rsidRDefault="0035725B" w:rsidP="00A84AD6">
            <w:pPr>
              <w:pStyle w:val="CRCoverPage"/>
              <w:spacing w:after="0"/>
              <w:rPr>
                <w:noProof/>
              </w:rPr>
            </w:pPr>
          </w:p>
        </w:tc>
      </w:tr>
      <w:tr w:rsidR="0035725B" w14:paraId="47EB72DD" w14:textId="77777777" w:rsidTr="00A84AD6">
        <w:tc>
          <w:tcPr>
            <w:tcW w:w="9641" w:type="dxa"/>
            <w:gridSpan w:val="9"/>
            <w:tcBorders>
              <w:left w:val="single" w:sz="4" w:space="0" w:color="auto"/>
              <w:right w:val="single" w:sz="4" w:space="0" w:color="auto"/>
            </w:tcBorders>
          </w:tcPr>
          <w:p w14:paraId="3981E999" w14:textId="77777777" w:rsidR="0035725B" w:rsidRDefault="0035725B" w:rsidP="00A84AD6">
            <w:pPr>
              <w:pStyle w:val="CRCoverPage"/>
              <w:spacing w:after="0"/>
              <w:rPr>
                <w:noProof/>
              </w:rPr>
            </w:pPr>
          </w:p>
        </w:tc>
      </w:tr>
      <w:tr w:rsidR="0035725B" w14:paraId="28F3FC45" w14:textId="77777777" w:rsidTr="00A84AD6">
        <w:tc>
          <w:tcPr>
            <w:tcW w:w="9641" w:type="dxa"/>
            <w:gridSpan w:val="9"/>
            <w:tcBorders>
              <w:top w:val="single" w:sz="4" w:space="0" w:color="auto"/>
            </w:tcBorders>
          </w:tcPr>
          <w:p w14:paraId="2EA271C9" w14:textId="77777777" w:rsidR="0035725B" w:rsidRPr="00F25D98" w:rsidRDefault="0035725B" w:rsidP="00A84AD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725B" w14:paraId="2DAFA09B" w14:textId="77777777" w:rsidTr="00A84AD6">
        <w:tc>
          <w:tcPr>
            <w:tcW w:w="9641" w:type="dxa"/>
            <w:gridSpan w:val="9"/>
          </w:tcPr>
          <w:p w14:paraId="3321AB26" w14:textId="77777777" w:rsidR="0035725B" w:rsidRDefault="0035725B" w:rsidP="00A84AD6">
            <w:pPr>
              <w:pStyle w:val="CRCoverPage"/>
              <w:spacing w:after="0"/>
              <w:rPr>
                <w:noProof/>
                <w:sz w:val="8"/>
                <w:szCs w:val="8"/>
              </w:rPr>
            </w:pPr>
          </w:p>
        </w:tc>
      </w:tr>
    </w:tbl>
    <w:p w14:paraId="5AC3F269" w14:textId="77777777" w:rsidR="00543D69" w:rsidRDefault="00543D69" w:rsidP="00543D6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43D69" w14:paraId="0EECF21F" w14:textId="77777777" w:rsidTr="007B165E">
        <w:tc>
          <w:tcPr>
            <w:tcW w:w="2835" w:type="dxa"/>
          </w:tcPr>
          <w:p w14:paraId="2A377A37" w14:textId="77777777" w:rsidR="00543D69" w:rsidRDefault="00543D69" w:rsidP="007B165E">
            <w:pPr>
              <w:pStyle w:val="CRCoverPage"/>
              <w:tabs>
                <w:tab w:val="right" w:pos="2751"/>
              </w:tabs>
              <w:spacing w:after="0"/>
              <w:rPr>
                <w:b/>
                <w:i/>
                <w:noProof/>
              </w:rPr>
            </w:pPr>
            <w:r>
              <w:rPr>
                <w:b/>
                <w:i/>
                <w:noProof/>
              </w:rPr>
              <w:t>Proposed change affects:</w:t>
            </w:r>
          </w:p>
        </w:tc>
        <w:tc>
          <w:tcPr>
            <w:tcW w:w="1418" w:type="dxa"/>
          </w:tcPr>
          <w:p w14:paraId="2D58622E" w14:textId="77777777" w:rsidR="00543D69" w:rsidRDefault="00543D69" w:rsidP="007B16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BB3C27" w14:textId="77777777" w:rsidR="00543D69" w:rsidRDefault="00543D69" w:rsidP="007B165E">
            <w:pPr>
              <w:pStyle w:val="CRCoverPage"/>
              <w:spacing w:after="0"/>
              <w:jc w:val="center"/>
              <w:rPr>
                <w:b/>
                <w:caps/>
                <w:noProof/>
              </w:rPr>
            </w:pPr>
          </w:p>
        </w:tc>
        <w:tc>
          <w:tcPr>
            <w:tcW w:w="709" w:type="dxa"/>
            <w:tcBorders>
              <w:left w:val="single" w:sz="4" w:space="0" w:color="auto"/>
            </w:tcBorders>
          </w:tcPr>
          <w:p w14:paraId="53FF7BE8" w14:textId="77777777" w:rsidR="00543D69" w:rsidRDefault="00543D69" w:rsidP="007B16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16806" w14:textId="77777777" w:rsidR="00543D69" w:rsidRDefault="00543D69" w:rsidP="007B165E">
            <w:pPr>
              <w:pStyle w:val="CRCoverPage"/>
              <w:spacing w:after="0"/>
              <w:jc w:val="center"/>
              <w:rPr>
                <w:b/>
                <w:caps/>
                <w:noProof/>
              </w:rPr>
            </w:pPr>
          </w:p>
        </w:tc>
        <w:tc>
          <w:tcPr>
            <w:tcW w:w="2126" w:type="dxa"/>
          </w:tcPr>
          <w:p w14:paraId="67406181" w14:textId="77777777" w:rsidR="00543D69" w:rsidRDefault="00543D69" w:rsidP="007B16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E97BF7" w14:textId="77777777" w:rsidR="00543D69" w:rsidRDefault="00543D69" w:rsidP="007B165E">
            <w:pPr>
              <w:pStyle w:val="CRCoverPage"/>
              <w:spacing w:after="0"/>
              <w:jc w:val="center"/>
              <w:rPr>
                <w:b/>
                <w:caps/>
                <w:noProof/>
              </w:rPr>
            </w:pPr>
          </w:p>
        </w:tc>
        <w:tc>
          <w:tcPr>
            <w:tcW w:w="1418" w:type="dxa"/>
            <w:tcBorders>
              <w:left w:val="nil"/>
            </w:tcBorders>
          </w:tcPr>
          <w:p w14:paraId="37456E00" w14:textId="77777777" w:rsidR="00543D69" w:rsidRDefault="00543D69" w:rsidP="007B16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99C379" w14:textId="778B69BA" w:rsidR="00543D69" w:rsidRDefault="00543D69" w:rsidP="007B165E">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ACD00F" w:rsidR="001E41F3" w:rsidRDefault="00DE5130">
            <w:pPr>
              <w:pStyle w:val="CRCoverPage"/>
              <w:spacing w:after="0"/>
              <w:ind w:left="100"/>
              <w:rPr>
                <w:noProof/>
              </w:rPr>
            </w:pPr>
            <w:r>
              <w:t xml:space="preserve">Updates in the </w:t>
            </w:r>
            <w:proofErr w:type="spellStart"/>
            <w:r>
              <w:t>DNAIMapping</w:t>
            </w:r>
            <w:proofErr w:type="spellEnd"/>
            <w:r>
              <w:t xml:space="preserve"> procedure and data models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377FEE" w:rsidR="001E41F3" w:rsidRDefault="0035725B">
            <w:pPr>
              <w:pStyle w:val="CRCoverPage"/>
              <w:spacing w:after="0"/>
              <w:ind w:left="100"/>
              <w:rPr>
                <w:noProof/>
              </w:rPr>
            </w:pPr>
            <w:fldSimple w:instr=" DOCPROPERTY  SourceIfWg  \* MERGEFORMAT ">
              <w:r w:rsidR="00555E92">
                <w:fldChar w:fldCharType="begin"/>
              </w:r>
              <w:r w:rsidR="00555E92">
                <w:instrText xml:space="preserve"> DOCPROPERTY  SourceIfWg  \* MERGEFORMAT </w:instrText>
              </w:r>
              <w:r w:rsidR="00555E92">
                <w:fldChar w:fldCharType="separate"/>
              </w:r>
              <w:r w:rsidR="00794FF0" w:rsidRPr="0046251F">
                <w:rPr>
                  <w:noProof/>
                </w:rPr>
                <w:t>Nokia, Nokia Shanghai Bell</w:t>
              </w:r>
              <w:r w:rsidR="00555E92">
                <w:rPr>
                  <w:noProof/>
                </w:rPr>
                <w:fldChar w:fldCharType="end"/>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2D0C1B" w:rsidR="001E41F3" w:rsidRDefault="0035725B" w:rsidP="00547111">
            <w:pPr>
              <w:pStyle w:val="CRCoverPage"/>
              <w:spacing w:after="0"/>
              <w:ind w:left="100"/>
              <w:rPr>
                <w:noProof/>
              </w:rPr>
            </w:pPr>
            <w:fldSimple w:instr=" DOCPROPERTY  SourceIfTsg  \* MERGEFORMAT ">
              <w:r w:rsidR="00794FF0">
                <w:rPr>
                  <w:noProof/>
                </w:rPr>
                <w:t>C</w:t>
              </w:r>
              <w:r w:rsidR="00075F99">
                <w:rPr>
                  <w:noProof/>
                </w:rPr>
                <w:t>T</w:t>
              </w:r>
              <w:r w:rsidR="00794FF0">
                <w:rPr>
                  <w:noProof/>
                </w:rPr>
                <w: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0F7F20" w:rsidR="001E41F3" w:rsidRDefault="00A31B19">
            <w:pPr>
              <w:pStyle w:val="CRCoverPage"/>
              <w:spacing w:after="0"/>
              <w:ind w:left="100"/>
              <w:rPr>
                <w:noProof/>
              </w:rPr>
            </w:pPr>
            <w:r>
              <w:t xml:space="preserve">EDGE_Ph2, </w:t>
            </w:r>
            <w:r w:rsidR="00DE5130">
              <w:t>UPEAS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DDBB0F" w:rsidR="001E41F3" w:rsidRDefault="0035725B">
            <w:pPr>
              <w:pStyle w:val="CRCoverPage"/>
              <w:spacing w:after="0"/>
              <w:ind w:left="100"/>
              <w:rPr>
                <w:noProof/>
              </w:rPr>
            </w:pPr>
            <w:fldSimple w:instr=" DOCPROPERTY  ResDate  \* MERGEFORMAT ">
              <w:r w:rsidR="00794FF0">
                <w:rPr>
                  <w:noProof/>
                </w:rPr>
                <w:t>2023</w:t>
              </w:r>
            </w:fldSimple>
            <w:r w:rsidR="008F5E6F">
              <w:rPr>
                <w:noProof/>
              </w:rPr>
              <w:t>-0</w:t>
            </w:r>
            <w:r w:rsidR="00AB2750">
              <w:rPr>
                <w:noProof/>
              </w:rPr>
              <w:t>9</w:t>
            </w:r>
            <w:r w:rsidR="008F5E6F">
              <w:rPr>
                <w:noProof/>
              </w:rPr>
              <w:t>-</w:t>
            </w:r>
            <w:r w:rsidR="00AB2750">
              <w:rPr>
                <w:noProof/>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EF0A5E" w:rsidR="001E41F3" w:rsidRDefault="00DE513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A80BD6" w:rsidR="001E41F3" w:rsidRDefault="0035725B">
            <w:pPr>
              <w:pStyle w:val="CRCoverPage"/>
              <w:spacing w:after="0"/>
              <w:ind w:left="100"/>
              <w:rPr>
                <w:noProof/>
              </w:rPr>
            </w:pPr>
            <w:fldSimple w:instr=" DOCPROPERTY  Release  \* MERGEFORMAT ">
              <w:r w:rsidR="007C1078">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F98EF3" w14:textId="77777777" w:rsidR="001E41F3" w:rsidRDefault="00DE5130" w:rsidP="00A521C0">
            <w:pPr>
              <w:pStyle w:val="CRCoverPage"/>
              <w:spacing w:after="0"/>
              <w:ind w:left="100"/>
              <w:rPr>
                <w:noProof/>
              </w:rPr>
            </w:pPr>
            <w:r>
              <w:rPr>
                <w:noProof/>
              </w:rPr>
              <w:t>As described in 23.548 clause 6.8, t</w:t>
            </w:r>
            <w:r w:rsidR="00A521C0">
              <w:rPr>
                <w:noProof/>
              </w:rPr>
              <w:t xml:space="preserve">he </w:t>
            </w:r>
            <w:r>
              <w:rPr>
                <w:noProof/>
              </w:rPr>
              <w:t>DNAI Mapping functionality is based on the lookup of OAM-configured DNAI-EAS mapping records in the UDR</w:t>
            </w:r>
            <w:r w:rsidR="00A521C0">
              <w:rPr>
                <w:noProof/>
              </w:rPr>
              <w:t>.</w:t>
            </w:r>
          </w:p>
          <w:p w14:paraId="4F2F48FF" w14:textId="06AAE035" w:rsidR="00DE5130" w:rsidRDefault="00DE5130" w:rsidP="00A521C0">
            <w:pPr>
              <w:pStyle w:val="CRCoverPage"/>
              <w:spacing w:after="0"/>
              <w:ind w:left="100"/>
              <w:rPr>
                <w:noProof/>
              </w:rPr>
            </w:pPr>
            <w:r>
              <w:rPr>
                <w:noProof/>
              </w:rPr>
              <w:t xml:space="preserve">Most notably, the current data model cannot return DNAI-to-FQDN mappings, altthough this shall be possible </w:t>
            </w:r>
            <w:r w:rsidR="002558C1">
              <w:rPr>
                <w:noProof/>
              </w:rPr>
              <w:t>according</w:t>
            </w:r>
            <w:r>
              <w:rPr>
                <w:noProof/>
              </w:rPr>
              <w:t xml:space="preserve"> </w:t>
            </w:r>
            <w:r w:rsidR="002558C1">
              <w:rPr>
                <w:noProof/>
              </w:rPr>
              <w:t>to</w:t>
            </w:r>
            <w:r>
              <w:rPr>
                <w:noProof/>
              </w:rPr>
              <w:t xml:space="preserve"> stage 2.</w:t>
            </w:r>
          </w:p>
          <w:p w14:paraId="708AA7DE" w14:textId="538CEE08" w:rsidR="00DE5130" w:rsidRDefault="00DE5130" w:rsidP="00A521C0">
            <w:pPr>
              <w:pStyle w:val="CRCoverPage"/>
              <w:spacing w:after="0"/>
              <w:ind w:left="100"/>
              <w:rPr>
                <w:noProof/>
              </w:rPr>
            </w:pPr>
            <w:r>
              <w:rPr>
                <w:noProof/>
              </w:rPr>
              <w:t>Further, the current implementation of the DNAIMapping data model does not allow proper immediate reporting.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A8A688" w14:textId="77777777" w:rsidR="001E41F3" w:rsidRDefault="00DE5130">
            <w:pPr>
              <w:pStyle w:val="CRCoverPage"/>
              <w:spacing w:after="0"/>
              <w:ind w:left="100"/>
              <w:rPr>
                <w:noProof/>
              </w:rPr>
            </w:pPr>
            <w:r>
              <w:rPr>
                <w:noProof/>
              </w:rPr>
              <w:t>Adjusted the data model of the DNAIMapping service to re-use the data model of the respective UDR dataset for the notifications</w:t>
            </w:r>
            <w:r w:rsidR="00A521C0">
              <w:rPr>
                <w:noProof/>
              </w:rPr>
              <w:t>.</w:t>
            </w:r>
          </w:p>
          <w:p w14:paraId="35E6C99F" w14:textId="77777777" w:rsidR="00DE5130" w:rsidRDefault="00DE5130">
            <w:pPr>
              <w:pStyle w:val="CRCoverPage"/>
              <w:spacing w:after="0"/>
              <w:ind w:left="100"/>
              <w:rPr>
                <w:noProof/>
              </w:rPr>
            </w:pPr>
            <w:r>
              <w:rPr>
                <w:noProof/>
              </w:rPr>
              <w:t>Implemented immediate reporting for DNAIMapping.</w:t>
            </w:r>
          </w:p>
          <w:p w14:paraId="31C656EC" w14:textId="1E5E1C06" w:rsidR="00DE5130" w:rsidRDefault="00DE5130">
            <w:pPr>
              <w:pStyle w:val="CRCoverPage"/>
              <w:spacing w:after="0"/>
              <w:ind w:left="100"/>
              <w:rPr>
                <w:noProof/>
              </w:rPr>
            </w:pPr>
            <w:r>
              <w:rPr>
                <w:noProof/>
              </w:rPr>
              <w:t>Corrected small mistakes in the data model and procedure descriptions.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90E381" w:rsidR="001E41F3" w:rsidRDefault="00DE5130">
            <w:pPr>
              <w:pStyle w:val="CRCoverPage"/>
              <w:spacing w:after="0"/>
              <w:ind w:left="100"/>
              <w:rPr>
                <w:noProof/>
              </w:rPr>
            </w:pPr>
            <w:r>
              <w:rPr>
                <w:noProof/>
              </w:rPr>
              <w:t>Not fulfilled stage 2 requirements</w:t>
            </w:r>
            <w:r w:rsidR="00EE02C7">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ED8A51C" w:rsidR="001E41F3" w:rsidRDefault="00DA580A">
            <w:pPr>
              <w:pStyle w:val="CRCoverPage"/>
              <w:spacing w:after="0"/>
              <w:ind w:left="100"/>
              <w:rPr>
                <w:noProof/>
              </w:rPr>
            </w:pPr>
            <w:r>
              <w:rPr>
                <w:noProof/>
              </w:rPr>
              <w:t>4.4.34.2, 5.30.5.1, 5.30.5.2.2, 5.30.5.2.3, 5.30.5.2.4, A.28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19708A" w:rsidR="001E41F3" w:rsidRDefault="00794FF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FF684E" w:rsidR="001E41F3" w:rsidRDefault="00794FF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5129B6" w:rsidR="001E41F3" w:rsidRDefault="00794FF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CB6CC66" w:rsidR="001E41F3" w:rsidRDefault="00DE5130">
            <w:pPr>
              <w:pStyle w:val="CRCoverPage"/>
              <w:spacing w:after="0"/>
              <w:ind w:left="100"/>
              <w:rPr>
                <w:noProof/>
              </w:rPr>
            </w:pPr>
            <w:r>
              <w:rPr>
                <w:noProof/>
              </w:rPr>
              <w:t>This CR introduces a backwards compatible feature into the OpenAPI file of the DNAIMapping API</w:t>
            </w:r>
            <w:r w:rsidR="00C967D4">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C63FE92" w:rsidR="00911A34" w:rsidRDefault="00911A3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ED2438C" w14:textId="77777777" w:rsidR="00794FF0" w:rsidRPr="0061791A" w:rsidRDefault="00794FF0" w:rsidP="00794F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13F1582F" w14:textId="77777777" w:rsidR="0079546C" w:rsidRPr="0079546C" w:rsidRDefault="0079546C" w:rsidP="0079546C">
      <w:pPr>
        <w:keepNext/>
        <w:keepLines/>
        <w:spacing w:before="120"/>
        <w:ind w:left="1418" w:hanging="1418"/>
        <w:outlineLvl w:val="3"/>
        <w:rPr>
          <w:rFonts w:ascii="Arial" w:eastAsia="Batang" w:hAnsi="Arial"/>
          <w:sz w:val="24"/>
          <w:lang w:eastAsia="ko-KR"/>
        </w:rPr>
      </w:pPr>
      <w:bookmarkStart w:id="1" w:name="_Toc129202967"/>
      <w:bookmarkStart w:id="2" w:name="_Toc136554465"/>
      <w:bookmarkStart w:id="3" w:name="_Toc145706197"/>
      <w:r w:rsidRPr="0079546C">
        <w:rPr>
          <w:rFonts w:ascii="Arial" w:eastAsia="SimSun" w:hAnsi="Arial"/>
          <w:sz w:val="24"/>
        </w:rPr>
        <w:t>4.4.34.2</w:t>
      </w:r>
      <w:r w:rsidRPr="0079546C">
        <w:rPr>
          <w:rFonts w:ascii="Arial" w:eastAsia="SimSun" w:hAnsi="Arial"/>
          <w:sz w:val="24"/>
        </w:rPr>
        <w:tab/>
        <w:t>Creation of a new subscription for DNAI Mapping</w:t>
      </w:r>
      <w:bookmarkEnd w:id="1"/>
      <w:bookmarkEnd w:id="2"/>
      <w:bookmarkEnd w:id="3"/>
    </w:p>
    <w:p w14:paraId="2CD0AFBC" w14:textId="3BC26E47" w:rsidR="0079546C" w:rsidRPr="0079546C" w:rsidRDefault="0079546C" w:rsidP="0079546C">
      <w:pPr>
        <w:rPr>
          <w:rFonts w:eastAsia="SimSun"/>
          <w:lang w:eastAsia="zh-CN"/>
        </w:rPr>
      </w:pPr>
      <w:r w:rsidRPr="0079546C">
        <w:rPr>
          <w:rFonts w:eastAsia="SimSun"/>
          <w:noProof/>
        </w:rPr>
        <w:t xml:space="preserve">In order to create </w:t>
      </w:r>
      <w:r w:rsidRPr="0079546C">
        <w:rPr>
          <w:rFonts w:eastAsia="SimSun"/>
        </w:rPr>
        <w:t xml:space="preserve">a new subscription for DNAI Mapping </w:t>
      </w:r>
      <w:r w:rsidRPr="0079546C">
        <w:rPr>
          <w:rFonts w:eastAsia="SimSun"/>
          <w:noProof/>
        </w:rPr>
        <w:t xml:space="preserve">for a given AF, the AF shall initiate an HTTP POST request to the NEF for the </w:t>
      </w:r>
      <w:r w:rsidRPr="0079546C">
        <w:rPr>
          <w:rFonts w:eastAsia="SimSun"/>
          <w:lang w:eastAsia="zh-CN"/>
        </w:rPr>
        <w:t>"DNAI Mapping Subscriptions</w:t>
      </w:r>
      <w:r w:rsidRPr="0079546C">
        <w:rPr>
          <w:rFonts w:eastAsia="SimSun" w:cs="Arial"/>
          <w:szCs w:val="18"/>
          <w:lang w:eastAsia="zh-CN"/>
        </w:rPr>
        <w:t>"</w:t>
      </w:r>
      <w:r w:rsidRPr="0079546C">
        <w:rPr>
          <w:rFonts w:eastAsia="SimSun"/>
          <w:lang w:eastAsia="zh-CN"/>
        </w:rPr>
        <w:t xml:space="preserve"> resource. The HTTP POST request message body shall include the </w:t>
      </w:r>
      <w:proofErr w:type="spellStart"/>
      <w:r w:rsidRPr="0079546C">
        <w:rPr>
          <w:rFonts w:eastAsia="SimSun"/>
          <w:lang w:eastAsia="zh-CN"/>
        </w:rPr>
        <w:t>DnaiMapSub</w:t>
      </w:r>
      <w:proofErr w:type="spellEnd"/>
      <w:r w:rsidRPr="0079546C">
        <w:rPr>
          <w:rFonts w:eastAsia="SimSun"/>
          <w:lang w:eastAsia="zh-CN"/>
        </w:rPr>
        <w:t xml:space="preserve"> data structure that shall include</w:t>
      </w:r>
      <w:del w:id="4" w:author="Nokia" w:date="2023-10-10T14:11:00Z">
        <w:r w:rsidRPr="0079546C" w:rsidDel="00555E92">
          <w:rPr>
            <w:rFonts w:eastAsia="SimSun"/>
            <w:lang w:eastAsia="zh-CN"/>
          </w:rPr>
          <w:delText xml:space="preserve"> either</w:delText>
        </w:r>
      </w:del>
      <w:r w:rsidRPr="0079546C">
        <w:rPr>
          <w:rFonts w:eastAsia="SimSun"/>
          <w:lang w:eastAsia="zh-CN"/>
        </w:rPr>
        <w:t>:</w:t>
      </w:r>
    </w:p>
    <w:p w14:paraId="559EAFB5" w14:textId="1CE5A151" w:rsidR="00555E92" w:rsidRDefault="00555E92" w:rsidP="0079546C">
      <w:pPr>
        <w:ind w:left="568" w:hanging="284"/>
        <w:rPr>
          <w:ins w:id="5" w:author="Nokia" w:date="2023-10-10T14:11:00Z"/>
          <w:rFonts w:eastAsia="SimSun"/>
        </w:rPr>
      </w:pPr>
      <w:ins w:id="6" w:author="Nokia" w:date="2023-10-10T14:11:00Z">
        <w:r>
          <w:rPr>
            <w:rFonts w:eastAsia="SimSun"/>
          </w:rPr>
          <w:t>-</w:t>
        </w:r>
        <w:r>
          <w:rPr>
            <w:rFonts w:eastAsia="SimSun"/>
          </w:rPr>
          <w:tab/>
        </w:r>
      </w:ins>
      <w:ins w:id="7" w:author="Nokia" w:date="2023-10-10T14:12:00Z">
        <w:r>
          <w:rPr>
            <w:rFonts w:eastAsia="SimSun"/>
          </w:rPr>
          <w:t>a notification URI within the "</w:t>
        </w:r>
        <w:proofErr w:type="spellStart"/>
        <w:r>
          <w:rPr>
            <w:rFonts w:eastAsia="SimSun"/>
          </w:rPr>
          <w:t>notifUri</w:t>
        </w:r>
        <w:proofErr w:type="spellEnd"/>
        <w:r>
          <w:rPr>
            <w:rFonts w:eastAsia="SimSun"/>
          </w:rPr>
          <w:t>" attribute and a notification correlation identifier within the "</w:t>
        </w:r>
        <w:proofErr w:type="spellStart"/>
        <w:r>
          <w:rPr>
            <w:rFonts w:eastAsia="SimSun"/>
          </w:rPr>
          <w:t>notifCorrId</w:t>
        </w:r>
        <w:proofErr w:type="spellEnd"/>
        <w:r>
          <w:rPr>
            <w:rFonts w:eastAsia="SimSun"/>
          </w:rPr>
          <w:t>" attribute;</w:t>
        </w:r>
      </w:ins>
    </w:p>
    <w:p w14:paraId="5CF27CA9" w14:textId="57E52B5E" w:rsidR="0079546C" w:rsidRPr="0079546C" w:rsidDel="00555E92" w:rsidRDefault="0079546C" w:rsidP="0079546C">
      <w:pPr>
        <w:ind w:left="568" w:hanging="284"/>
        <w:rPr>
          <w:del w:id="8" w:author="Nokia" w:date="2023-10-10T14:13:00Z"/>
          <w:rFonts w:eastAsia="SimSun"/>
        </w:rPr>
      </w:pPr>
      <w:r w:rsidRPr="0079546C">
        <w:rPr>
          <w:rFonts w:eastAsia="SimSun"/>
        </w:rPr>
        <w:t>-</w:t>
      </w:r>
      <w:r w:rsidRPr="0079546C">
        <w:rPr>
          <w:rFonts w:eastAsia="SimSun"/>
        </w:rPr>
        <w:tab/>
      </w:r>
      <w:ins w:id="9" w:author="Nokia" w:date="2023-10-10T14:13:00Z">
        <w:r w:rsidR="00555E92">
          <w:rPr>
            <w:rFonts w:eastAsia="SimSun"/>
          </w:rPr>
          <w:t xml:space="preserve">either the </w:t>
        </w:r>
      </w:ins>
      <w:r w:rsidRPr="0079546C">
        <w:rPr>
          <w:rFonts w:eastAsia="SimSun"/>
        </w:rPr>
        <w:t>FQDN of the EAS in the Local part of the DN as the "</w:t>
      </w:r>
      <w:proofErr w:type="spellStart"/>
      <w:r w:rsidRPr="0079546C">
        <w:rPr>
          <w:rFonts w:eastAsia="SimSun"/>
        </w:rPr>
        <w:t>fqdn</w:t>
      </w:r>
      <w:proofErr w:type="spellEnd"/>
      <w:r w:rsidRPr="0079546C">
        <w:rPr>
          <w:rFonts w:eastAsia="SimSun"/>
        </w:rPr>
        <w:t>" attribute</w:t>
      </w:r>
      <w:del w:id="10" w:author="Nokia" w:date="2023-10-10T14:13:00Z">
        <w:r w:rsidRPr="0079546C" w:rsidDel="00555E92">
          <w:rPr>
            <w:rFonts w:eastAsia="SimSun"/>
          </w:rPr>
          <w:delText>;</w:delText>
        </w:r>
      </w:del>
    </w:p>
    <w:p w14:paraId="5DA55687" w14:textId="2E3A5EED" w:rsidR="0079546C" w:rsidRPr="0079546C" w:rsidDel="00555E92" w:rsidRDefault="00555E92" w:rsidP="0079546C">
      <w:pPr>
        <w:ind w:left="568" w:hanging="284"/>
        <w:rPr>
          <w:del w:id="11" w:author="Nokia" w:date="2023-10-10T14:13:00Z"/>
          <w:rFonts w:eastAsia="SimSun"/>
        </w:rPr>
      </w:pPr>
      <w:ins w:id="12" w:author="Nokia" w:date="2023-10-10T14:13:00Z">
        <w:r>
          <w:rPr>
            <w:rFonts w:eastAsia="SimSun"/>
          </w:rPr>
          <w:t xml:space="preserve"> </w:t>
        </w:r>
      </w:ins>
      <w:r w:rsidR="0079546C" w:rsidRPr="0079546C">
        <w:rPr>
          <w:rFonts w:eastAsia="SimSun"/>
        </w:rPr>
        <w:t>or</w:t>
      </w:r>
    </w:p>
    <w:p w14:paraId="2AF571E7" w14:textId="08D1A989" w:rsidR="0079546C" w:rsidRPr="0079546C" w:rsidRDefault="0079546C" w:rsidP="0079546C">
      <w:pPr>
        <w:ind w:left="568" w:hanging="284"/>
        <w:rPr>
          <w:rFonts w:eastAsia="SimSun"/>
        </w:rPr>
      </w:pPr>
      <w:del w:id="13" w:author="Nokia" w:date="2023-10-10T14:13:00Z">
        <w:r w:rsidRPr="0079546C" w:rsidDel="00555E92">
          <w:rPr>
            <w:rFonts w:eastAsia="SimSun"/>
          </w:rPr>
          <w:delText>-</w:delText>
        </w:r>
      </w:del>
      <w:ins w:id="14" w:author="Nokia" w:date="2023-10-10T14:13:00Z">
        <w:r w:rsidR="00555E92">
          <w:rPr>
            <w:rFonts w:eastAsia="SimSun"/>
          </w:rPr>
          <w:t xml:space="preserve"> </w:t>
        </w:r>
      </w:ins>
      <w:del w:id="15" w:author="Nokia" w:date="2023-10-10T14:13:00Z">
        <w:r w:rsidRPr="0079546C" w:rsidDel="00555E92">
          <w:rPr>
            <w:rFonts w:eastAsia="SimSun"/>
          </w:rPr>
          <w:tab/>
        </w:r>
      </w:del>
      <w:ins w:id="16" w:author="Nokia" w:date="2023-10-10T14:13:00Z">
        <w:r w:rsidR="00555E92">
          <w:rPr>
            <w:rFonts w:eastAsia="SimSun"/>
          </w:rPr>
          <w:t xml:space="preserve">its </w:t>
        </w:r>
      </w:ins>
      <w:r w:rsidRPr="0079546C">
        <w:rPr>
          <w:rFonts w:eastAsia="SimSun"/>
        </w:rPr>
        <w:t>EAS IP Address(es) in the Local part of the DN</w:t>
      </w:r>
      <w:ins w:id="17" w:author="Nokia" w:date="2023-10-10T14:13:00Z">
        <w:r w:rsidR="00555E92">
          <w:rPr>
            <w:rFonts w:eastAsia="SimSun"/>
          </w:rPr>
          <w:t xml:space="preserve"> </w:t>
        </w:r>
      </w:ins>
      <w:del w:id="18" w:author="Nokia" w:date="2023-10-10T14:13:00Z">
        <w:r w:rsidRPr="0079546C" w:rsidDel="00555E92">
          <w:rPr>
            <w:rFonts w:eastAsia="SimSun"/>
          </w:rPr>
          <w:delText>,</w:delText>
        </w:r>
      </w:del>
      <w:ins w:id="19" w:author="Nokia" w:date="2023-10-10T14:13:00Z">
        <w:r w:rsidR="00555E92">
          <w:rPr>
            <w:rFonts w:eastAsia="SimSun"/>
          </w:rPr>
          <w:t>within the</w:t>
        </w:r>
      </w:ins>
      <w:r w:rsidRPr="0079546C">
        <w:rPr>
          <w:rFonts w:eastAsia="SimSun"/>
        </w:rPr>
        <w:t xml:space="preserve"> "</w:t>
      </w:r>
      <w:proofErr w:type="spellStart"/>
      <w:r w:rsidRPr="0079546C">
        <w:rPr>
          <w:rFonts w:eastAsia="SimSun"/>
        </w:rPr>
        <w:t>easIpAddrs</w:t>
      </w:r>
      <w:proofErr w:type="spellEnd"/>
      <w:r w:rsidRPr="0079546C">
        <w:rPr>
          <w:rFonts w:eastAsia="SimSun"/>
        </w:rPr>
        <w:t>" attribute;</w:t>
      </w:r>
    </w:p>
    <w:p w14:paraId="251F843C" w14:textId="77777777" w:rsidR="0079546C" w:rsidRPr="0079546C" w:rsidRDefault="0079546C" w:rsidP="0079546C">
      <w:pPr>
        <w:rPr>
          <w:rFonts w:eastAsia="SimSun"/>
          <w:noProof/>
        </w:rPr>
      </w:pPr>
      <w:r w:rsidRPr="0079546C">
        <w:rPr>
          <w:rFonts w:eastAsia="SimSun"/>
          <w:noProof/>
        </w:rPr>
        <w:t>and may include:</w:t>
      </w:r>
    </w:p>
    <w:p w14:paraId="4520B90E" w14:textId="77777777" w:rsidR="0079546C" w:rsidRPr="0079546C" w:rsidRDefault="0079546C" w:rsidP="0079546C">
      <w:pPr>
        <w:ind w:left="568" w:hanging="284"/>
        <w:rPr>
          <w:rFonts w:eastAsia="SimSun"/>
        </w:rPr>
      </w:pPr>
      <w:r w:rsidRPr="0079546C">
        <w:rPr>
          <w:rFonts w:eastAsia="SimSun"/>
        </w:rPr>
        <w:t>-</w:t>
      </w:r>
      <w:r w:rsidRPr="0079546C">
        <w:rPr>
          <w:rFonts w:eastAsia="SimSun"/>
        </w:rPr>
        <w:tab/>
        <w:t>a</w:t>
      </w:r>
      <w:del w:id="20" w:author="Nokia" w:date="2023-09-21T10:12:00Z">
        <w:r w:rsidRPr="0079546C" w:rsidDel="007F5175">
          <w:rPr>
            <w:rFonts w:eastAsia="SimSun"/>
          </w:rPr>
          <w:delText>n</w:delText>
        </w:r>
      </w:del>
      <w:r w:rsidRPr="0079546C">
        <w:rPr>
          <w:rFonts w:eastAsia="SimSun"/>
        </w:rPr>
        <w:t xml:space="preserve"> DNN as "</w:t>
      </w:r>
      <w:proofErr w:type="spellStart"/>
      <w:r w:rsidRPr="0079546C">
        <w:rPr>
          <w:rFonts w:eastAsia="SimSun"/>
        </w:rPr>
        <w:t>dnn</w:t>
      </w:r>
      <w:proofErr w:type="spellEnd"/>
      <w:r w:rsidRPr="0079546C">
        <w:rPr>
          <w:rFonts w:eastAsia="SimSun"/>
        </w:rPr>
        <w:t>" attribute;</w:t>
      </w:r>
    </w:p>
    <w:p w14:paraId="13681DF6" w14:textId="77777777" w:rsidR="0079546C" w:rsidRPr="0079546C" w:rsidRDefault="0079546C" w:rsidP="0079546C">
      <w:pPr>
        <w:ind w:left="568" w:hanging="284"/>
        <w:rPr>
          <w:rFonts w:eastAsia="SimSun"/>
        </w:rPr>
      </w:pPr>
      <w:r w:rsidRPr="0079546C">
        <w:rPr>
          <w:rFonts w:eastAsia="SimSun"/>
        </w:rPr>
        <w:t>-</w:t>
      </w:r>
      <w:r w:rsidRPr="0079546C">
        <w:rPr>
          <w:rFonts w:eastAsia="SimSun"/>
        </w:rPr>
        <w:tab/>
        <w:t>an S-NSSAI as "</w:t>
      </w:r>
      <w:proofErr w:type="spellStart"/>
      <w:r w:rsidRPr="0079546C">
        <w:rPr>
          <w:rFonts w:eastAsia="SimSun"/>
        </w:rPr>
        <w:t>snssai</w:t>
      </w:r>
      <w:proofErr w:type="spellEnd"/>
      <w:r w:rsidRPr="0079546C">
        <w:rPr>
          <w:rFonts w:eastAsia="SimSun"/>
        </w:rPr>
        <w:t>" attribute;</w:t>
      </w:r>
    </w:p>
    <w:p w14:paraId="1C5231F9" w14:textId="77777777" w:rsidR="0079546C" w:rsidRPr="0079546C" w:rsidRDefault="0079546C" w:rsidP="0079546C">
      <w:pPr>
        <w:ind w:left="568" w:hanging="284"/>
        <w:rPr>
          <w:rFonts w:eastAsia="SimSun"/>
          <w:lang w:eastAsia="ja-JP"/>
        </w:rPr>
      </w:pPr>
      <w:r w:rsidRPr="0079546C">
        <w:rPr>
          <w:rFonts w:eastAsia="SimSun" w:hint="eastAsia"/>
          <w:lang w:eastAsia="ja-JP"/>
        </w:rPr>
        <w:t>-</w:t>
      </w:r>
      <w:r w:rsidRPr="0079546C">
        <w:rPr>
          <w:rFonts w:eastAsia="SimSun"/>
          <w:lang w:eastAsia="ja-JP"/>
        </w:rPr>
        <w:tab/>
      </w:r>
      <w:del w:id="21" w:author="Nokia" w:date="2023-09-21T10:12:00Z">
        <w:r w:rsidRPr="0079546C" w:rsidDel="007F5175">
          <w:rPr>
            <w:rFonts w:eastAsia="SimSun"/>
            <w:lang w:eastAsia="ja-JP"/>
          </w:rPr>
          <w:delText xml:space="preserve">an </w:delText>
        </w:r>
      </w:del>
      <w:r w:rsidRPr="0079546C">
        <w:rPr>
          <w:rFonts w:eastAsia="SimSun"/>
          <w:lang w:eastAsia="ja-JP"/>
        </w:rPr>
        <w:t xml:space="preserve">Event </w:t>
      </w:r>
      <w:r w:rsidRPr="0079546C">
        <w:rPr>
          <w:rFonts w:eastAsia="SimSun"/>
        </w:rPr>
        <w:t>reporting requirements</w:t>
      </w:r>
      <w:r w:rsidRPr="0079546C">
        <w:rPr>
          <w:rFonts w:eastAsia="SimSun"/>
          <w:lang w:eastAsia="ja-JP"/>
        </w:rPr>
        <w:t xml:space="preserve"> as </w:t>
      </w:r>
      <w:r w:rsidRPr="0079546C">
        <w:rPr>
          <w:rFonts w:eastAsia="SimSun"/>
        </w:rPr>
        <w:t>"</w:t>
      </w:r>
      <w:proofErr w:type="spellStart"/>
      <w:r w:rsidRPr="0079546C">
        <w:rPr>
          <w:rFonts w:eastAsia="SimSun"/>
        </w:rPr>
        <w:t>eventReq</w:t>
      </w:r>
      <w:proofErr w:type="spellEnd"/>
      <w:r w:rsidRPr="0079546C">
        <w:rPr>
          <w:rFonts w:eastAsia="SimSun"/>
        </w:rPr>
        <w:t>" attribute.</w:t>
      </w:r>
    </w:p>
    <w:p w14:paraId="1853DB80" w14:textId="57F1BCA9" w:rsidR="0079546C" w:rsidRPr="0079546C" w:rsidRDefault="0079546C" w:rsidP="0079546C">
      <w:pPr>
        <w:rPr>
          <w:rFonts w:eastAsia="SimSun"/>
        </w:rPr>
      </w:pPr>
      <w:bookmarkStart w:id="22" w:name="_Toc129202968"/>
      <w:r w:rsidRPr="0079546C">
        <w:rPr>
          <w:rFonts w:eastAsia="SimSun"/>
          <w:lang w:eastAsia="zh-CN"/>
        </w:rPr>
        <w:t xml:space="preserve">Upon receipt of the corresponding HTTP POST message, if the AF is authorized by the NEF to obtain the DNAI mapping information, the NEF shall interact with the UDR by invoking the </w:t>
      </w:r>
      <w:proofErr w:type="spellStart"/>
      <w:r w:rsidRPr="0079546C">
        <w:rPr>
          <w:rFonts w:eastAsia="SimSun"/>
        </w:rPr>
        <w:t>Nud</w:t>
      </w:r>
      <w:r w:rsidRPr="0079546C">
        <w:rPr>
          <w:rFonts w:eastAsia="SimSun"/>
          <w:lang w:eastAsia="zh-CN"/>
        </w:rPr>
        <w:t>r</w:t>
      </w:r>
      <w:r w:rsidRPr="0079546C">
        <w:rPr>
          <w:rFonts w:eastAsia="SimSun"/>
        </w:rPr>
        <w:t>_</w:t>
      </w:r>
      <w:r w:rsidRPr="0079546C">
        <w:rPr>
          <w:rFonts w:eastAsia="SimSun"/>
          <w:lang w:eastAsia="zh-CN"/>
        </w:rPr>
        <w:t>DataRepository</w:t>
      </w:r>
      <w:proofErr w:type="spellEnd"/>
      <w:r w:rsidRPr="0079546C">
        <w:rPr>
          <w:rFonts w:eastAsia="SimSun"/>
          <w:lang w:eastAsia="zh-CN"/>
        </w:rPr>
        <w:t xml:space="preserve"> service as described in 3GPP TS 29.504 [20]</w:t>
      </w:r>
      <w:ins w:id="23" w:author="Nokia" w:date="2023-09-21T10:12:00Z">
        <w:r w:rsidR="007F5175">
          <w:rPr>
            <w:rFonts w:eastAsia="SimSun"/>
            <w:lang w:eastAsia="zh-CN"/>
          </w:rPr>
          <w:t>.</w:t>
        </w:r>
      </w:ins>
      <w:del w:id="24" w:author="Nokia" w:date="2023-09-21T10:12:00Z">
        <w:r w:rsidRPr="0079546C" w:rsidDel="007F5175">
          <w:rPr>
            <w:rFonts w:eastAsia="SimSun"/>
            <w:lang w:eastAsia="zh-CN"/>
          </w:rPr>
          <w:delText>,</w:delText>
        </w:r>
      </w:del>
      <w:r w:rsidRPr="0079546C">
        <w:rPr>
          <w:rFonts w:eastAsia="SimSun"/>
          <w:lang w:eastAsia="zh-CN"/>
        </w:rPr>
        <w:t xml:space="preserve"> </w:t>
      </w:r>
      <w:del w:id="25" w:author="Nokia" w:date="2023-09-21T10:12:00Z">
        <w:r w:rsidRPr="0079546C" w:rsidDel="007F5175">
          <w:rPr>
            <w:rFonts w:eastAsia="SimSun"/>
            <w:lang w:eastAsia="zh-CN"/>
          </w:rPr>
          <w:delText>i</w:delText>
        </w:r>
      </w:del>
      <w:ins w:id="26" w:author="Nokia" w:date="2023-09-21T10:12:00Z">
        <w:r w:rsidR="007F5175">
          <w:rPr>
            <w:rFonts w:eastAsia="SimSun"/>
            <w:lang w:eastAsia="zh-CN"/>
          </w:rPr>
          <w:t>I</w:t>
        </w:r>
      </w:ins>
      <w:r w:rsidRPr="0079546C">
        <w:rPr>
          <w:rFonts w:eastAsia="SimSun"/>
          <w:lang w:eastAsia="zh-CN"/>
        </w:rPr>
        <w:t xml:space="preserve">f the NEF receives an error </w:t>
      </w:r>
      <w:r w:rsidRPr="0079546C">
        <w:rPr>
          <w:rFonts w:eastAsia="SimSun"/>
        </w:rPr>
        <w:t xml:space="preserve">response </w:t>
      </w:r>
      <w:r w:rsidRPr="0079546C">
        <w:rPr>
          <w:rFonts w:eastAsia="SimSun"/>
          <w:lang w:eastAsia="zh-CN"/>
        </w:rPr>
        <w:t>from the UDR, the NEF</w:t>
      </w:r>
      <w:r w:rsidRPr="0079546C">
        <w:rPr>
          <w:rFonts w:eastAsia="SimSun"/>
        </w:rPr>
        <w:t xml:space="preserve"> shall not create</w:t>
      </w:r>
      <w:r w:rsidRPr="0079546C">
        <w:rPr>
          <w:rFonts w:eastAsia="SimSun"/>
        </w:rPr>
        <w:t>, update or delete the</w:t>
      </w:r>
      <w:r w:rsidRPr="0079546C">
        <w:rPr>
          <w:rFonts w:eastAsia="SimSun"/>
        </w:rPr>
        <w:t xml:space="preserve"> resource and</w:t>
      </w:r>
      <w:r w:rsidRPr="0079546C">
        <w:rPr>
          <w:rFonts w:eastAsia="SimSun"/>
          <w:lang w:eastAsia="zh-CN"/>
        </w:rPr>
        <w:t xml:space="preserve"> shall </w:t>
      </w:r>
      <w:r w:rsidRPr="0079546C">
        <w:rPr>
          <w:rFonts w:eastAsia="SimSun"/>
        </w:rPr>
        <w:t xml:space="preserve">respond to the </w:t>
      </w:r>
      <w:r w:rsidRPr="0079546C">
        <w:rPr>
          <w:rFonts w:eastAsia="SimSun"/>
          <w:lang w:eastAsia="zh-CN"/>
        </w:rPr>
        <w:t>AF</w:t>
      </w:r>
      <w:r w:rsidRPr="0079546C">
        <w:rPr>
          <w:rFonts w:eastAsia="SimSun"/>
        </w:rPr>
        <w:t xml:space="preserve"> with a proper error status code. If the NEF received within an error response a "</w:t>
      </w:r>
      <w:proofErr w:type="spellStart"/>
      <w:r w:rsidRPr="0079546C">
        <w:rPr>
          <w:rFonts w:eastAsia="SimSun"/>
        </w:rPr>
        <w:t>ProblemDetails</w:t>
      </w:r>
      <w:proofErr w:type="spellEnd"/>
      <w:r w:rsidRPr="0079546C">
        <w:rPr>
          <w:rFonts w:eastAsia="SimSun"/>
        </w:rPr>
        <w:t>" data structure with a "cause" attribute indicating an application error, the NEF shall relay this error response to the AF with a corresponding application error, when applicable.</w:t>
      </w:r>
    </w:p>
    <w:p w14:paraId="64188042" w14:textId="3D157CEF" w:rsidR="0079546C" w:rsidRPr="0079546C" w:rsidRDefault="0079546C" w:rsidP="0079546C">
      <w:pPr>
        <w:rPr>
          <w:rFonts w:eastAsia="SimSun"/>
        </w:rPr>
      </w:pPr>
      <w:r w:rsidRPr="0079546C">
        <w:rPr>
          <w:rFonts w:eastAsia="SimSun"/>
        </w:rPr>
        <w:t xml:space="preserve">On successful DNAI Mapping subscription creation, the NEF shall return an HTTP POST response with an HTTP "201 Created" status code to the AF, including a "Location" header containing the URI of the created "Individual DNAI Mapping Subscription" resource and the response body containing a representation of the created resource within the </w:t>
      </w:r>
      <w:proofErr w:type="spellStart"/>
      <w:r w:rsidRPr="0079546C">
        <w:rPr>
          <w:rFonts w:eastAsia="SimSun"/>
          <w:lang w:eastAsia="zh-CN"/>
        </w:rPr>
        <w:t>DnaiMapSub</w:t>
      </w:r>
      <w:proofErr w:type="spellEnd"/>
      <w:r w:rsidRPr="0079546C">
        <w:rPr>
          <w:rFonts w:eastAsia="SimSun"/>
          <w:lang w:eastAsia="zh-CN"/>
        </w:rPr>
        <w:t xml:space="preserve"> </w:t>
      </w:r>
      <w:r w:rsidRPr="0079546C">
        <w:rPr>
          <w:rFonts w:eastAsia="SimSun"/>
        </w:rPr>
        <w:t>data structure. If one-time reporting is not requested</w:t>
      </w:r>
      <w:ins w:id="27" w:author="Nokia" w:date="2023-09-21T10:15:00Z">
        <w:r w:rsidR="007F5175">
          <w:rPr>
            <w:rFonts w:eastAsia="SimSun"/>
          </w:rPr>
          <w:t xml:space="preserve"> and </w:t>
        </w:r>
        <w:r w:rsidR="007F5175" w:rsidRPr="0079546C">
          <w:rPr>
            <w:rFonts w:eastAsia="SimSun"/>
          </w:rPr>
          <w:t>the subscription can be expired based on the operator</w:t>
        </w:r>
        <w:r w:rsidR="007F5175">
          <w:rPr>
            <w:rFonts w:eastAsia="SimSun"/>
          </w:rPr>
          <w:t>'</w:t>
        </w:r>
        <w:r w:rsidR="007F5175" w:rsidRPr="0079546C">
          <w:rPr>
            <w:rFonts w:eastAsia="SimSun"/>
          </w:rPr>
          <w:t>s policy</w:t>
        </w:r>
      </w:ins>
      <w:r w:rsidRPr="0079546C">
        <w:rPr>
          <w:rFonts w:eastAsia="SimSun"/>
        </w:rPr>
        <w:t xml:space="preserve">, an </w:t>
      </w:r>
      <w:proofErr w:type="spellStart"/>
      <w:r w:rsidRPr="0079546C">
        <w:rPr>
          <w:rFonts w:eastAsia="SimSun"/>
        </w:rPr>
        <w:t>E</w:t>
      </w:r>
      <w:r w:rsidRPr="0079546C">
        <w:rPr>
          <w:rFonts w:eastAsia="SimSun"/>
        </w:rPr>
        <w:t>xpriy</w:t>
      </w:r>
      <w:proofErr w:type="spellEnd"/>
      <w:r w:rsidRPr="0079546C">
        <w:rPr>
          <w:rFonts w:eastAsia="SimSun"/>
        </w:rPr>
        <w:t xml:space="preserve"> time </w:t>
      </w:r>
      <w:del w:id="28" w:author="Nokia" w:date="2023-09-21T10:15:00Z">
        <w:r w:rsidRPr="0079546C" w:rsidDel="007F5175">
          <w:rPr>
            <w:rFonts w:eastAsia="SimSun"/>
          </w:rPr>
          <w:delText xml:space="preserve">(if the subscription can be expired based on the operator’s policy) </w:delText>
        </w:r>
      </w:del>
      <w:r w:rsidRPr="0079546C">
        <w:rPr>
          <w:rFonts w:eastAsia="SimSun"/>
        </w:rPr>
        <w:t>shall be included within the</w:t>
      </w:r>
      <w:ins w:id="29" w:author="Nokia" w:date="2023-09-21T10:30:00Z">
        <w:r w:rsidR="002B1B00">
          <w:rPr>
            <w:rFonts w:eastAsia="SimSun"/>
          </w:rPr>
          <w:t xml:space="preserve"> "</w:t>
        </w:r>
        <w:proofErr w:type="spellStart"/>
        <w:r w:rsidR="002B1B00">
          <w:rPr>
            <w:rFonts w:eastAsia="SimSun"/>
          </w:rPr>
          <w:t>monDur</w:t>
        </w:r>
        <w:proofErr w:type="spellEnd"/>
        <w:r w:rsidR="002B1B00">
          <w:rPr>
            <w:rFonts w:eastAsia="SimSun"/>
          </w:rPr>
          <w:t xml:space="preserve">" attribute of the </w:t>
        </w:r>
      </w:ins>
      <w:proofErr w:type="spellStart"/>
      <w:ins w:id="30" w:author="Nokia" w:date="2023-09-21T10:31:00Z">
        <w:r w:rsidR="002B1B00">
          <w:rPr>
            <w:rFonts w:eastAsia="SimSun"/>
          </w:rPr>
          <w:t>ReportingInformation</w:t>
        </w:r>
        <w:proofErr w:type="spellEnd"/>
        <w:r w:rsidR="002B1B00">
          <w:rPr>
            <w:rFonts w:eastAsia="SimSun"/>
          </w:rPr>
          <w:t xml:space="preserve"> in the</w:t>
        </w:r>
      </w:ins>
      <w:r w:rsidRPr="0079546C">
        <w:rPr>
          <w:rFonts w:eastAsia="SimSun"/>
        </w:rPr>
        <w:t xml:space="preserve"> </w:t>
      </w:r>
      <w:proofErr w:type="spellStart"/>
      <w:r w:rsidRPr="0079546C">
        <w:rPr>
          <w:rFonts w:eastAsia="SimSun"/>
        </w:rPr>
        <w:t>DnaiMapSub</w:t>
      </w:r>
      <w:proofErr w:type="spellEnd"/>
      <w:r w:rsidRPr="0079546C">
        <w:rPr>
          <w:rFonts w:eastAsia="SimSun"/>
        </w:rPr>
        <w:t xml:space="preserve"> data structure.</w:t>
      </w:r>
      <w:ins w:id="31" w:author="Nokia" w:date="2023-09-21T10:16:00Z">
        <w:r w:rsidR="007F5175">
          <w:rPr>
            <w:rFonts w:eastAsia="SimSun"/>
          </w:rPr>
          <w:t xml:space="preserve"> If immediate reporting is requested, the currently available DNAI Mapping information shall be included within the "</w:t>
        </w:r>
      </w:ins>
      <w:proofErr w:type="spellStart"/>
      <w:ins w:id="32" w:author="Nokia" w:date="2023-09-21T10:17:00Z">
        <w:r w:rsidR="007F5175">
          <w:rPr>
            <w:rFonts w:eastAsia="SimSun"/>
          </w:rPr>
          <w:t>immReports</w:t>
        </w:r>
      </w:ins>
      <w:proofErr w:type="spellEnd"/>
      <w:ins w:id="33" w:author="Nokia" w:date="2023-09-21T10:16:00Z">
        <w:r w:rsidR="007F5175">
          <w:rPr>
            <w:rFonts w:eastAsia="SimSun"/>
          </w:rPr>
          <w:t>"</w:t>
        </w:r>
      </w:ins>
      <w:ins w:id="34" w:author="Nokia" w:date="2023-09-21T10:17:00Z">
        <w:r w:rsidR="007F5175">
          <w:rPr>
            <w:rFonts w:eastAsia="SimSun"/>
          </w:rPr>
          <w:t xml:space="preserve"> attribute of the </w:t>
        </w:r>
        <w:proofErr w:type="spellStart"/>
        <w:r w:rsidR="007F5175" w:rsidRPr="0079546C">
          <w:rPr>
            <w:rFonts w:eastAsia="SimSun"/>
          </w:rPr>
          <w:t>DnaiMapSub</w:t>
        </w:r>
        <w:proofErr w:type="spellEnd"/>
        <w:r w:rsidR="007F5175" w:rsidRPr="0079546C">
          <w:rPr>
            <w:rFonts w:eastAsia="SimSun"/>
          </w:rPr>
          <w:t xml:space="preserve"> data structure.</w:t>
        </w:r>
      </w:ins>
    </w:p>
    <w:p w14:paraId="164F41D0" w14:textId="4A084B71" w:rsidR="00794FF0" w:rsidRPr="0079546C" w:rsidRDefault="0079546C" w:rsidP="00576BBB">
      <w:pPr>
        <w:rPr>
          <w:rFonts w:eastAsia="SimSun"/>
        </w:rPr>
      </w:pPr>
      <w:r w:rsidRPr="0079546C">
        <w:rPr>
          <w:rFonts w:eastAsia="SimSun"/>
        </w:rPr>
        <w:t>On failure, the NEF shall take proper error handling actions, as specified in clause 5.30.7, and respond to the AF with an appropriate error status code.</w:t>
      </w:r>
      <w:bookmarkEnd w:id="22"/>
    </w:p>
    <w:p w14:paraId="799C75E4" w14:textId="77777777" w:rsidR="00794FF0" w:rsidRPr="0061791A" w:rsidRDefault="00794FF0" w:rsidP="00794F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0B88ACD3" w14:textId="77777777" w:rsidR="00AD057A" w:rsidRPr="00AD057A" w:rsidRDefault="00AD057A" w:rsidP="00AD057A">
      <w:pPr>
        <w:keepNext/>
        <w:keepLines/>
        <w:spacing w:before="120"/>
        <w:ind w:left="1418" w:hanging="1418"/>
        <w:outlineLvl w:val="3"/>
        <w:rPr>
          <w:rFonts w:ascii="Arial" w:eastAsia="SimSun" w:hAnsi="Arial"/>
          <w:sz w:val="24"/>
        </w:rPr>
      </w:pPr>
      <w:bookmarkStart w:id="35" w:name="_Toc129203717"/>
      <w:bookmarkStart w:id="36" w:name="_Toc136555517"/>
      <w:bookmarkStart w:id="37" w:name="_Toc145707294"/>
      <w:r w:rsidRPr="00AD057A">
        <w:rPr>
          <w:rFonts w:ascii="Arial" w:eastAsia="SimSun" w:hAnsi="Arial"/>
          <w:sz w:val="24"/>
        </w:rPr>
        <w:t>5.30.5.1</w:t>
      </w:r>
      <w:r w:rsidRPr="00AD057A">
        <w:rPr>
          <w:rFonts w:ascii="Arial" w:eastAsia="SimSun" w:hAnsi="Arial"/>
          <w:sz w:val="24"/>
        </w:rPr>
        <w:tab/>
        <w:t>General</w:t>
      </w:r>
      <w:bookmarkEnd w:id="35"/>
      <w:bookmarkEnd w:id="36"/>
      <w:bookmarkEnd w:id="37"/>
    </w:p>
    <w:p w14:paraId="155ACCC8" w14:textId="77777777" w:rsidR="00AD057A" w:rsidRPr="00AD057A" w:rsidRDefault="00AD057A" w:rsidP="00AD057A">
      <w:pPr>
        <w:rPr>
          <w:rFonts w:eastAsia="SimSun"/>
        </w:rPr>
      </w:pPr>
      <w:r w:rsidRPr="00AD057A">
        <w:rPr>
          <w:rFonts w:eastAsia="SimSun"/>
        </w:rPr>
        <w:t xml:space="preserve">This clause specifies the application data model supported by the </w:t>
      </w:r>
      <w:proofErr w:type="spellStart"/>
      <w:r w:rsidRPr="00AD057A">
        <w:rPr>
          <w:rFonts w:eastAsia="SimSun"/>
        </w:rPr>
        <w:t>DNAIMapping</w:t>
      </w:r>
      <w:proofErr w:type="spellEnd"/>
      <w:r w:rsidRPr="00AD057A">
        <w:rPr>
          <w:rFonts w:eastAsia="SimSun"/>
        </w:rPr>
        <w:t xml:space="preserve"> API. Table 5.30.5.1-1 specifies the data types defined for the </w:t>
      </w:r>
      <w:proofErr w:type="spellStart"/>
      <w:r w:rsidRPr="00AD057A">
        <w:rPr>
          <w:rFonts w:eastAsia="SimSun"/>
        </w:rPr>
        <w:t>DNAIMapping</w:t>
      </w:r>
      <w:proofErr w:type="spellEnd"/>
      <w:r w:rsidRPr="00AD057A">
        <w:rPr>
          <w:rFonts w:eastAsia="SimSun"/>
        </w:rPr>
        <w:t xml:space="preserve"> API.</w:t>
      </w:r>
    </w:p>
    <w:p w14:paraId="576EDBFD" w14:textId="77777777" w:rsidR="00AD057A" w:rsidRPr="00AD057A" w:rsidRDefault="00AD057A" w:rsidP="00AD057A">
      <w:pPr>
        <w:keepNext/>
        <w:keepLines/>
        <w:spacing w:before="60"/>
        <w:jc w:val="center"/>
        <w:rPr>
          <w:rFonts w:ascii="Arial" w:eastAsia="SimSun" w:hAnsi="Arial"/>
          <w:b/>
        </w:rPr>
      </w:pPr>
      <w:r w:rsidRPr="00AD057A">
        <w:rPr>
          <w:rFonts w:ascii="Arial" w:eastAsia="SimSun" w:hAnsi="Arial"/>
          <w:b/>
        </w:rPr>
        <w:t>Table 5.30.</w:t>
      </w:r>
      <w:r w:rsidRPr="00AD057A">
        <w:rPr>
          <w:rFonts w:ascii="Arial" w:eastAsia="SimSun" w:hAnsi="Arial"/>
          <w:b/>
          <w:lang w:eastAsia="zh-CN"/>
        </w:rPr>
        <w:t>5</w:t>
      </w:r>
      <w:r w:rsidRPr="00AD057A">
        <w:rPr>
          <w:rFonts w:ascii="Arial" w:eastAsia="SimSun" w:hAnsi="Arial"/>
          <w:b/>
        </w:rPr>
        <w:t xml:space="preserve">.1-1: </w:t>
      </w:r>
      <w:proofErr w:type="spellStart"/>
      <w:r w:rsidRPr="00AD057A">
        <w:rPr>
          <w:rFonts w:ascii="Arial" w:eastAsia="SimSun" w:hAnsi="Arial"/>
          <w:b/>
        </w:rPr>
        <w:t>DNAIMapping</w:t>
      </w:r>
      <w:proofErr w:type="spellEnd"/>
      <w:r w:rsidRPr="00AD057A">
        <w:rPr>
          <w:rFonts w:ascii="Arial" w:eastAsia="SimSun" w:hAnsi="Arial"/>
          <w:b/>
        </w:rPr>
        <w:t xml:space="preserve">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05"/>
        <w:gridCol w:w="1843"/>
        <w:gridCol w:w="4175"/>
        <w:gridCol w:w="1207"/>
      </w:tblGrid>
      <w:tr w:rsidR="00AD057A" w:rsidRPr="00AD057A" w14:paraId="44DB76B0" w14:textId="77777777" w:rsidTr="00A84AD6">
        <w:trPr>
          <w:jc w:val="center"/>
        </w:trPr>
        <w:tc>
          <w:tcPr>
            <w:tcW w:w="2405" w:type="dxa"/>
            <w:shd w:val="clear" w:color="auto" w:fill="C0C0C0"/>
            <w:hideMark/>
          </w:tcPr>
          <w:p w14:paraId="52FA4FC0"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Data type</w:t>
            </w:r>
          </w:p>
        </w:tc>
        <w:tc>
          <w:tcPr>
            <w:tcW w:w="1843" w:type="dxa"/>
            <w:shd w:val="clear" w:color="auto" w:fill="C0C0C0"/>
            <w:hideMark/>
          </w:tcPr>
          <w:p w14:paraId="67D26698"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lang w:eastAsia="zh-CN"/>
              </w:rPr>
              <w:t>Clause</w:t>
            </w:r>
            <w:r w:rsidRPr="00AD057A">
              <w:rPr>
                <w:rFonts w:ascii="Arial" w:eastAsia="SimSun" w:hAnsi="Arial"/>
                <w:b/>
                <w:sz w:val="18"/>
              </w:rPr>
              <w:t xml:space="preserve"> defined</w:t>
            </w:r>
          </w:p>
        </w:tc>
        <w:tc>
          <w:tcPr>
            <w:tcW w:w="4175" w:type="dxa"/>
            <w:shd w:val="clear" w:color="auto" w:fill="C0C0C0"/>
            <w:hideMark/>
          </w:tcPr>
          <w:p w14:paraId="0DB6BA00"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Description</w:t>
            </w:r>
          </w:p>
        </w:tc>
        <w:tc>
          <w:tcPr>
            <w:tcW w:w="1207" w:type="dxa"/>
            <w:shd w:val="clear" w:color="auto" w:fill="C0C0C0"/>
            <w:hideMark/>
          </w:tcPr>
          <w:p w14:paraId="360A513E"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Applicability</w:t>
            </w:r>
          </w:p>
        </w:tc>
      </w:tr>
      <w:tr w:rsidR="00AD057A" w:rsidRPr="00AD057A" w14:paraId="1762C96A" w14:textId="77777777" w:rsidTr="00A84AD6">
        <w:trPr>
          <w:jc w:val="center"/>
        </w:trPr>
        <w:tc>
          <w:tcPr>
            <w:tcW w:w="2405" w:type="dxa"/>
            <w:vAlign w:val="center"/>
          </w:tcPr>
          <w:p w14:paraId="32651C80" w14:textId="77777777" w:rsidR="00AD057A" w:rsidRPr="00AD057A" w:rsidRDefault="00AD057A" w:rsidP="00AD057A">
            <w:pPr>
              <w:keepNext/>
              <w:keepLines/>
              <w:spacing w:after="0"/>
              <w:rPr>
                <w:rFonts w:ascii="Arial" w:eastAsia="SimSun" w:hAnsi="Arial"/>
                <w:sz w:val="18"/>
                <w:lang w:eastAsia="zh-CN"/>
              </w:rPr>
            </w:pPr>
            <w:proofErr w:type="spellStart"/>
            <w:r w:rsidRPr="00AD057A">
              <w:rPr>
                <w:rFonts w:ascii="Arial" w:eastAsia="SimSun" w:hAnsi="Arial"/>
                <w:sz w:val="18"/>
                <w:lang w:eastAsia="zh-CN"/>
              </w:rPr>
              <w:t>DnaiMapSub</w:t>
            </w:r>
            <w:proofErr w:type="spellEnd"/>
          </w:p>
        </w:tc>
        <w:tc>
          <w:tcPr>
            <w:tcW w:w="1843" w:type="dxa"/>
            <w:vAlign w:val="center"/>
          </w:tcPr>
          <w:p w14:paraId="6C0316D1" w14:textId="77777777" w:rsidR="00AD057A" w:rsidRPr="00AD057A" w:rsidRDefault="00AD057A" w:rsidP="00AD057A">
            <w:pPr>
              <w:keepNext/>
              <w:keepLines/>
              <w:spacing w:after="0"/>
              <w:jc w:val="center"/>
              <w:rPr>
                <w:rFonts w:ascii="Arial" w:eastAsia="SimSun" w:hAnsi="Arial"/>
                <w:sz w:val="18"/>
              </w:rPr>
            </w:pPr>
            <w:r w:rsidRPr="00AD057A">
              <w:rPr>
                <w:rFonts w:ascii="Arial" w:eastAsia="SimSun" w:hAnsi="Arial"/>
                <w:sz w:val="18"/>
              </w:rPr>
              <w:t>5.30.5.2.2</w:t>
            </w:r>
          </w:p>
        </w:tc>
        <w:tc>
          <w:tcPr>
            <w:tcW w:w="4175" w:type="dxa"/>
            <w:vAlign w:val="center"/>
          </w:tcPr>
          <w:p w14:paraId="4D8F323B" w14:textId="77777777" w:rsidR="00AD057A" w:rsidRPr="00AD057A" w:rsidRDefault="00AD057A" w:rsidP="00AD057A">
            <w:pPr>
              <w:keepNext/>
              <w:keepLines/>
              <w:spacing w:after="0"/>
              <w:rPr>
                <w:rFonts w:ascii="Arial" w:eastAsia="SimSun" w:hAnsi="Arial" w:cs="Arial"/>
                <w:sz w:val="18"/>
                <w:szCs w:val="18"/>
                <w:lang w:eastAsia="zh-CN"/>
              </w:rPr>
            </w:pPr>
            <w:r w:rsidRPr="00AD057A">
              <w:rPr>
                <w:rFonts w:ascii="Arial" w:eastAsia="SimSun" w:hAnsi="Arial" w:cs="Arial"/>
                <w:sz w:val="18"/>
                <w:szCs w:val="18"/>
                <w:lang w:eastAsia="zh-CN"/>
              </w:rPr>
              <w:t>Represents DNAI Mapping subscription data.</w:t>
            </w:r>
          </w:p>
        </w:tc>
        <w:tc>
          <w:tcPr>
            <w:tcW w:w="1207" w:type="dxa"/>
            <w:vAlign w:val="center"/>
          </w:tcPr>
          <w:p w14:paraId="0986E744" w14:textId="77777777" w:rsidR="00AD057A" w:rsidRPr="00AD057A" w:rsidRDefault="00AD057A" w:rsidP="00AD057A">
            <w:pPr>
              <w:keepNext/>
              <w:keepLines/>
              <w:spacing w:after="0"/>
              <w:rPr>
                <w:rFonts w:ascii="Arial" w:eastAsia="SimSun" w:hAnsi="Arial" w:cs="Arial"/>
                <w:sz w:val="18"/>
                <w:szCs w:val="18"/>
              </w:rPr>
            </w:pPr>
          </w:p>
        </w:tc>
      </w:tr>
      <w:tr w:rsidR="00AD057A" w:rsidRPr="00AD057A" w14:paraId="4C804AAA" w14:textId="77777777" w:rsidTr="00A84AD6">
        <w:trPr>
          <w:jc w:val="center"/>
        </w:trPr>
        <w:tc>
          <w:tcPr>
            <w:tcW w:w="2405" w:type="dxa"/>
            <w:vAlign w:val="center"/>
          </w:tcPr>
          <w:p w14:paraId="43D59357" w14:textId="77777777" w:rsidR="00AD057A" w:rsidRPr="00AD057A" w:rsidRDefault="00AD057A" w:rsidP="00AD057A">
            <w:pPr>
              <w:keepNext/>
              <w:keepLines/>
              <w:spacing w:after="0"/>
              <w:rPr>
                <w:rFonts w:ascii="Arial" w:eastAsia="SimSun" w:hAnsi="Arial"/>
                <w:sz w:val="18"/>
                <w:lang w:eastAsia="zh-CN"/>
              </w:rPr>
            </w:pPr>
            <w:proofErr w:type="spellStart"/>
            <w:r w:rsidRPr="00AD057A">
              <w:rPr>
                <w:rFonts w:ascii="Arial" w:eastAsia="SimSun" w:hAnsi="Arial"/>
                <w:sz w:val="18"/>
                <w:lang w:eastAsia="zh-CN"/>
              </w:rPr>
              <w:t>DnaiMapUpdateNotif</w:t>
            </w:r>
            <w:proofErr w:type="spellEnd"/>
          </w:p>
        </w:tc>
        <w:tc>
          <w:tcPr>
            <w:tcW w:w="1843" w:type="dxa"/>
            <w:vAlign w:val="center"/>
          </w:tcPr>
          <w:p w14:paraId="73825468" w14:textId="77777777" w:rsidR="00AD057A" w:rsidRPr="00AD057A" w:rsidRDefault="00AD057A" w:rsidP="00AD057A">
            <w:pPr>
              <w:keepNext/>
              <w:keepLines/>
              <w:spacing w:after="0"/>
              <w:jc w:val="center"/>
              <w:rPr>
                <w:rFonts w:ascii="Arial" w:eastAsia="SimSun" w:hAnsi="Arial"/>
                <w:sz w:val="18"/>
              </w:rPr>
            </w:pPr>
            <w:r w:rsidRPr="00AD057A">
              <w:rPr>
                <w:rFonts w:ascii="Arial" w:eastAsia="SimSun" w:hAnsi="Arial"/>
                <w:sz w:val="18"/>
              </w:rPr>
              <w:t>5.30.5.2.3</w:t>
            </w:r>
          </w:p>
        </w:tc>
        <w:tc>
          <w:tcPr>
            <w:tcW w:w="4175" w:type="dxa"/>
            <w:vAlign w:val="center"/>
          </w:tcPr>
          <w:p w14:paraId="69ED17E2" w14:textId="77777777" w:rsidR="00AD057A" w:rsidRPr="00AD057A" w:rsidRDefault="00AD057A" w:rsidP="00AD057A">
            <w:pPr>
              <w:keepNext/>
              <w:keepLines/>
              <w:spacing w:after="0"/>
              <w:rPr>
                <w:rFonts w:ascii="Arial" w:eastAsia="SimSun" w:hAnsi="Arial" w:cs="Arial"/>
                <w:sz w:val="18"/>
                <w:szCs w:val="18"/>
                <w:lang w:eastAsia="zh-CN"/>
              </w:rPr>
            </w:pPr>
            <w:r w:rsidRPr="00AD057A">
              <w:rPr>
                <w:rFonts w:ascii="Arial" w:eastAsia="SimSun" w:hAnsi="Arial" w:cs="Arial"/>
                <w:sz w:val="18"/>
                <w:szCs w:val="18"/>
                <w:lang w:eastAsia="zh-CN"/>
              </w:rPr>
              <w:t xml:space="preserve">Represents the notification data of </w:t>
            </w:r>
            <w:proofErr w:type="spellStart"/>
            <w:r w:rsidRPr="00AD057A">
              <w:rPr>
                <w:rFonts w:ascii="Arial" w:eastAsia="SimSun" w:hAnsi="Arial" w:cs="Arial"/>
                <w:sz w:val="18"/>
                <w:szCs w:val="18"/>
                <w:lang w:eastAsia="zh-CN"/>
              </w:rPr>
              <w:t>they</w:t>
            </w:r>
            <w:proofErr w:type="spellEnd"/>
            <w:r w:rsidRPr="00AD057A">
              <w:rPr>
                <w:rFonts w:ascii="Arial" w:eastAsia="SimSun" w:hAnsi="Arial" w:cs="Arial"/>
                <w:sz w:val="18"/>
                <w:szCs w:val="18"/>
                <w:lang w:eastAsia="zh-CN"/>
              </w:rPr>
              <w:t xml:space="preserve"> update of DNAI Mapping information.</w:t>
            </w:r>
          </w:p>
        </w:tc>
        <w:tc>
          <w:tcPr>
            <w:tcW w:w="1207" w:type="dxa"/>
            <w:vAlign w:val="center"/>
          </w:tcPr>
          <w:p w14:paraId="47BA2DEA" w14:textId="77777777" w:rsidR="00AD057A" w:rsidRPr="00AD057A" w:rsidRDefault="00AD057A" w:rsidP="00AD057A">
            <w:pPr>
              <w:keepNext/>
              <w:keepLines/>
              <w:spacing w:after="0"/>
              <w:rPr>
                <w:rFonts w:ascii="Arial" w:eastAsia="SimSun" w:hAnsi="Arial" w:cs="Arial"/>
                <w:sz w:val="18"/>
                <w:szCs w:val="18"/>
              </w:rPr>
            </w:pPr>
          </w:p>
        </w:tc>
      </w:tr>
      <w:tr w:rsidR="00AD057A" w:rsidRPr="00AD057A" w:rsidDel="007F5175" w14:paraId="54C5E962" w14:textId="6DCFC802" w:rsidTr="00A84AD6">
        <w:trPr>
          <w:jc w:val="center"/>
          <w:del w:id="38" w:author="Nokia" w:date="2023-09-21T10:17:00Z"/>
        </w:trPr>
        <w:tc>
          <w:tcPr>
            <w:tcW w:w="2405" w:type="dxa"/>
            <w:vAlign w:val="center"/>
          </w:tcPr>
          <w:p w14:paraId="70BD41BC" w14:textId="7D7BE630" w:rsidR="00AD057A" w:rsidRPr="00AD057A" w:rsidDel="007F5175" w:rsidRDefault="00AD057A" w:rsidP="00AD057A">
            <w:pPr>
              <w:keepNext/>
              <w:keepLines/>
              <w:spacing w:after="0"/>
              <w:rPr>
                <w:del w:id="39" w:author="Nokia" w:date="2023-09-21T10:17:00Z"/>
                <w:rFonts w:ascii="Arial" w:eastAsia="SimSun" w:hAnsi="Arial"/>
                <w:sz w:val="18"/>
                <w:lang w:eastAsia="zh-CN"/>
              </w:rPr>
            </w:pPr>
            <w:del w:id="40" w:author="Nokia" w:date="2023-09-21T10:17:00Z">
              <w:r w:rsidRPr="00AD057A" w:rsidDel="007F5175">
                <w:rPr>
                  <w:rFonts w:ascii="Arial" w:eastAsia="SimSun" w:hAnsi="Arial"/>
                  <w:sz w:val="18"/>
                  <w:lang w:eastAsia="zh-CN"/>
                </w:rPr>
                <w:delText>DnaiEasAddrMap</w:delText>
              </w:r>
            </w:del>
          </w:p>
        </w:tc>
        <w:tc>
          <w:tcPr>
            <w:tcW w:w="1843" w:type="dxa"/>
            <w:vAlign w:val="center"/>
          </w:tcPr>
          <w:p w14:paraId="278FAB4E" w14:textId="0A0D65F2" w:rsidR="00AD057A" w:rsidRPr="00AD057A" w:rsidDel="007F5175" w:rsidRDefault="00AD057A" w:rsidP="00AD057A">
            <w:pPr>
              <w:keepNext/>
              <w:keepLines/>
              <w:spacing w:after="0"/>
              <w:jc w:val="center"/>
              <w:rPr>
                <w:del w:id="41" w:author="Nokia" w:date="2023-09-21T10:17:00Z"/>
                <w:rFonts w:ascii="Arial" w:eastAsia="SimSun" w:hAnsi="Arial"/>
                <w:sz w:val="18"/>
              </w:rPr>
            </w:pPr>
            <w:del w:id="42" w:author="Nokia" w:date="2023-09-21T10:17:00Z">
              <w:r w:rsidRPr="00AD057A" w:rsidDel="007F5175">
                <w:rPr>
                  <w:rFonts w:ascii="Arial" w:eastAsia="SimSun" w:hAnsi="Arial"/>
                  <w:sz w:val="18"/>
                </w:rPr>
                <w:delText>5.30.5.2.4</w:delText>
              </w:r>
            </w:del>
          </w:p>
        </w:tc>
        <w:tc>
          <w:tcPr>
            <w:tcW w:w="4175" w:type="dxa"/>
            <w:vAlign w:val="center"/>
          </w:tcPr>
          <w:p w14:paraId="4DAB994A" w14:textId="436E5C01" w:rsidR="00AD057A" w:rsidRPr="00AD057A" w:rsidDel="007F5175" w:rsidRDefault="00AD057A" w:rsidP="00AD057A">
            <w:pPr>
              <w:keepNext/>
              <w:keepLines/>
              <w:spacing w:after="0"/>
              <w:rPr>
                <w:del w:id="43" w:author="Nokia" w:date="2023-09-21T10:17:00Z"/>
                <w:rFonts w:ascii="Arial" w:eastAsia="SimSun" w:hAnsi="Arial" w:cs="Arial"/>
                <w:sz w:val="18"/>
                <w:szCs w:val="18"/>
                <w:lang w:eastAsia="zh-CN"/>
              </w:rPr>
            </w:pPr>
            <w:del w:id="44" w:author="Nokia" w:date="2023-09-21T10:17:00Z">
              <w:r w:rsidRPr="00AD057A" w:rsidDel="007F5175">
                <w:rPr>
                  <w:rFonts w:ascii="Arial" w:eastAsia="SimSun" w:hAnsi="Arial" w:cs="Arial"/>
                  <w:sz w:val="18"/>
                  <w:szCs w:val="18"/>
                  <w:lang w:eastAsia="zh-CN"/>
                </w:rPr>
                <w:delText>Represents the mapping information between the DNAI and EAS IP address(es)/ range.</w:delText>
              </w:r>
            </w:del>
          </w:p>
        </w:tc>
        <w:tc>
          <w:tcPr>
            <w:tcW w:w="1207" w:type="dxa"/>
            <w:vAlign w:val="center"/>
          </w:tcPr>
          <w:p w14:paraId="4B249070" w14:textId="7BCC75CA" w:rsidR="00AD057A" w:rsidRPr="00AD057A" w:rsidDel="007F5175" w:rsidRDefault="00AD057A" w:rsidP="00AD057A">
            <w:pPr>
              <w:keepNext/>
              <w:keepLines/>
              <w:spacing w:after="0"/>
              <w:rPr>
                <w:del w:id="45" w:author="Nokia" w:date="2023-09-21T10:17:00Z"/>
                <w:rFonts w:ascii="Arial" w:eastAsia="SimSun" w:hAnsi="Arial" w:cs="Arial"/>
                <w:sz w:val="18"/>
                <w:szCs w:val="18"/>
              </w:rPr>
            </w:pPr>
          </w:p>
        </w:tc>
      </w:tr>
    </w:tbl>
    <w:p w14:paraId="4797467E" w14:textId="77777777" w:rsidR="00AD057A" w:rsidRPr="00AD057A" w:rsidRDefault="00AD057A" w:rsidP="00AD057A">
      <w:pPr>
        <w:rPr>
          <w:rFonts w:eastAsia="SimSun"/>
        </w:rPr>
      </w:pPr>
    </w:p>
    <w:p w14:paraId="11782D36" w14:textId="77777777" w:rsidR="00AD057A" w:rsidRPr="00AD057A" w:rsidRDefault="00AD057A" w:rsidP="00AD057A">
      <w:pPr>
        <w:rPr>
          <w:rFonts w:eastAsia="SimSun"/>
        </w:rPr>
      </w:pPr>
      <w:r w:rsidRPr="00AD057A">
        <w:rPr>
          <w:rFonts w:eastAsia="SimSun"/>
        </w:rPr>
        <w:t>Table 5.30.</w:t>
      </w:r>
      <w:r w:rsidRPr="00AD057A">
        <w:rPr>
          <w:rFonts w:eastAsia="SimSun"/>
          <w:lang w:eastAsia="zh-CN"/>
        </w:rPr>
        <w:t>5</w:t>
      </w:r>
      <w:r w:rsidRPr="00AD057A">
        <w:rPr>
          <w:rFonts w:eastAsia="SimSun"/>
        </w:rPr>
        <w:t xml:space="preserve">.1-2 specifies data types re-used by the </w:t>
      </w:r>
      <w:proofErr w:type="spellStart"/>
      <w:r w:rsidRPr="00AD057A">
        <w:rPr>
          <w:rFonts w:eastAsia="SimSun"/>
        </w:rPr>
        <w:t>DNAIMapping</w:t>
      </w:r>
      <w:proofErr w:type="spellEnd"/>
      <w:r w:rsidRPr="00AD057A">
        <w:rPr>
          <w:rFonts w:eastAsia="SimSun"/>
        </w:rPr>
        <w:t xml:space="preserve"> API from other specifications, including a reference to their respective specifications, and when needed, a short description of their use within the </w:t>
      </w:r>
      <w:proofErr w:type="spellStart"/>
      <w:r w:rsidRPr="00AD057A">
        <w:rPr>
          <w:rFonts w:eastAsia="SimSun"/>
        </w:rPr>
        <w:t>DNAIMapping</w:t>
      </w:r>
      <w:proofErr w:type="spellEnd"/>
      <w:r w:rsidRPr="00AD057A">
        <w:rPr>
          <w:rFonts w:eastAsia="SimSun"/>
        </w:rPr>
        <w:t xml:space="preserve"> API.</w:t>
      </w:r>
    </w:p>
    <w:p w14:paraId="4A6B3780" w14:textId="77777777" w:rsidR="00AD057A" w:rsidRPr="00AD057A" w:rsidRDefault="00AD057A" w:rsidP="00AD057A">
      <w:pPr>
        <w:keepNext/>
        <w:keepLines/>
        <w:spacing w:before="60"/>
        <w:jc w:val="center"/>
        <w:rPr>
          <w:rFonts w:ascii="Arial" w:eastAsia="SimSun" w:hAnsi="Arial"/>
          <w:b/>
        </w:rPr>
      </w:pPr>
      <w:r w:rsidRPr="00AD057A">
        <w:rPr>
          <w:rFonts w:ascii="Arial" w:eastAsia="SimSun" w:hAnsi="Arial"/>
          <w:b/>
        </w:rPr>
        <w:lastRenderedPageBreak/>
        <w:t>Table 5.30.5.1-2: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27"/>
        <w:gridCol w:w="2198"/>
        <w:gridCol w:w="3607"/>
        <w:gridCol w:w="1292"/>
      </w:tblGrid>
      <w:tr w:rsidR="00AD057A" w:rsidRPr="00AD057A" w14:paraId="50D3AFFE" w14:textId="77777777" w:rsidTr="00A84AD6">
        <w:trPr>
          <w:jc w:val="center"/>
        </w:trPr>
        <w:tc>
          <w:tcPr>
            <w:tcW w:w="2327" w:type="dxa"/>
            <w:shd w:val="clear" w:color="auto" w:fill="C0C0C0"/>
            <w:vAlign w:val="center"/>
            <w:hideMark/>
          </w:tcPr>
          <w:p w14:paraId="0E3CFCE6"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Data type</w:t>
            </w:r>
          </w:p>
        </w:tc>
        <w:tc>
          <w:tcPr>
            <w:tcW w:w="2198" w:type="dxa"/>
            <w:shd w:val="clear" w:color="auto" w:fill="C0C0C0"/>
            <w:vAlign w:val="center"/>
          </w:tcPr>
          <w:p w14:paraId="54BEBD66"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Reference</w:t>
            </w:r>
          </w:p>
        </w:tc>
        <w:tc>
          <w:tcPr>
            <w:tcW w:w="3607" w:type="dxa"/>
            <w:shd w:val="clear" w:color="auto" w:fill="C0C0C0"/>
            <w:vAlign w:val="center"/>
            <w:hideMark/>
          </w:tcPr>
          <w:p w14:paraId="3474D496"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Comments</w:t>
            </w:r>
          </w:p>
        </w:tc>
        <w:tc>
          <w:tcPr>
            <w:tcW w:w="1292" w:type="dxa"/>
            <w:shd w:val="clear" w:color="auto" w:fill="C0C0C0"/>
            <w:vAlign w:val="center"/>
          </w:tcPr>
          <w:p w14:paraId="010C52DE"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Applicability</w:t>
            </w:r>
          </w:p>
        </w:tc>
      </w:tr>
      <w:tr w:rsidR="00AD057A" w:rsidRPr="00AD057A" w14:paraId="4DA6DC4B" w14:textId="77777777" w:rsidTr="00A84AD6">
        <w:trPr>
          <w:jc w:val="center"/>
        </w:trPr>
        <w:tc>
          <w:tcPr>
            <w:tcW w:w="2327" w:type="dxa"/>
            <w:vAlign w:val="center"/>
          </w:tcPr>
          <w:p w14:paraId="64137698" w14:textId="77777777" w:rsidR="00AD057A" w:rsidRPr="00AD057A" w:rsidRDefault="00AD057A" w:rsidP="00AD057A">
            <w:pPr>
              <w:keepNext/>
              <w:keepLines/>
              <w:spacing w:after="0"/>
              <w:rPr>
                <w:rFonts w:ascii="Arial" w:eastAsia="SimSun" w:hAnsi="Arial"/>
                <w:sz w:val="18"/>
              </w:rPr>
            </w:pPr>
            <w:proofErr w:type="spellStart"/>
            <w:r w:rsidRPr="00AD057A">
              <w:rPr>
                <w:rFonts w:ascii="Arial" w:eastAsia="SimSun" w:hAnsi="Arial"/>
                <w:sz w:val="18"/>
              </w:rPr>
              <w:t>DateTime</w:t>
            </w:r>
            <w:proofErr w:type="spellEnd"/>
          </w:p>
        </w:tc>
        <w:tc>
          <w:tcPr>
            <w:tcW w:w="2198" w:type="dxa"/>
            <w:vAlign w:val="center"/>
          </w:tcPr>
          <w:p w14:paraId="59B989EC" w14:textId="77777777" w:rsidR="00AD057A" w:rsidRPr="00AD057A" w:rsidRDefault="00AD057A" w:rsidP="00AD057A">
            <w:pPr>
              <w:keepNext/>
              <w:keepLines/>
              <w:spacing w:after="0"/>
              <w:jc w:val="center"/>
              <w:rPr>
                <w:rFonts w:ascii="Arial" w:eastAsia="SimSun" w:hAnsi="Arial"/>
                <w:sz w:val="18"/>
              </w:rPr>
            </w:pPr>
            <w:r w:rsidRPr="00AD057A">
              <w:rPr>
                <w:rFonts w:ascii="Arial" w:eastAsia="SimSun" w:hAnsi="Arial"/>
                <w:sz w:val="18"/>
              </w:rPr>
              <w:t>3GPP TS 29.122 [4]</w:t>
            </w:r>
          </w:p>
        </w:tc>
        <w:tc>
          <w:tcPr>
            <w:tcW w:w="3607" w:type="dxa"/>
            <w:vAlign w:val="center"/>
          </w:tcPr>
          <w:p w14:paraId="3DED015F" w14:textId="77777777" w:rsidR="00AD057A" w:rsidRPr="00AD057A" w:rsidRDefault="00AD057A" w:rsidP="00AD057A">
            <w:pPr>
              <w:keepNext/>
              <w:keepLines/>
              <w:spacing w:after="0"/>
              <w:rPr>
                <w:rFonts w:ascii="Arial" w:eastAsia="SimSun" w:hAnsi="Arial" w:cs="Arial"/>
                <w:sz w:val="18"/>
                <w:szCs w:val="18"/>
              </w:rPr>
            </w:pPr>
            <w:r w:rsidRPr="00AD057A">
              <w:rPr>
                <w:rFonts w:ascii="Arial" w:eastAsia="SimSun" w:hAnsi="Arial" w:cs="Arial"/>
                <w:sz w:val="18"/>
                <w:szCs w:val="18"/>
              </w:rPr>
              <w:t>Represents a date and a time.</w:t>
            </w:r>
          </w:p>
        </w:tc>
        <w:tc>
          <w:tcPr>
            <w:tcW w:w="1292" w:type="dxa"/>
            <w:vAlign w:val="center"/>
          </w:tcPr>
          <w:p w14:paraId="485A5CCC" w14:textId="77777777" w:rsidR="00AD057A" w:rsidRPr="00AD057A" w:rsidRDefault="00AD057A" w:rsidP="00AD057A">
            <w:pPr>
              <w:keepNext/>
              <w:keepLines/>
              <w:spacing w:after="0"/>
              <w:rPr>
                <w:rFonts w:ascii="Arial" w:eastAsia="SimSun" w:hAnsi="Arial" w:cs="Arial"/>
                <w:sz w:val="18"/>
                <w:szCs w:val="18"/>
              </w:rPr>
            </w:pPr>
          </w:p>
        </w:tc>
      </w:tr>
      <w:tr w:rsidR="00AD057A" w:rsidRPr="00AD057A" w14:paraId="28BD7D8B" w14:textId="77777777" w:rsidTr="00A84AD6">
        <w:trPr>
          <w:jc w:val="center"/>
        </w:trPr>
        <w:tc>
          <w:tcPr>
            <w:tcW w:w="2327" w:type="dxa"/>
            <w:vAlign w:val="center"/>
          </w:tcPr>
          <w:p w14:paraId="155E0F74" w14:textId="77777777" w:rsidR="00AD057A" w:rsidRPr="00AD057A" w:rsidRDefault="00AD057A" w:rsidP="00AD057A">
            <w:pPr>
              <w:keepNext/>
              <w:keepLines/>
              <w:spacing w:after="0"/>
              <w:rPr>
                <w:rFonts w:ascii="Arial" w:eastAsia="SimSun" w:hAnsi="Arial"/>
                <w:sz w:val="18"/>
              </w:rPr>
            </w:pPr>
            <w:proofErr w:type="spellStart"/>
            <w:r w:rsidRPr="00AD057A">
              <w:rPr>
                <w:rFonts w:ascii="Arial" w:eastAsia="SimSun" w:hAnsi="Arial"/>
                <w:sz w:val="18"/>
              </w:rPr>
              <w:t>Dnai</w:t>
            </w:r>
            <w:proofErr w:type="spellEnd"/>
          </w:p>
        </w:tc>
        <w:tc>
          <w:tcPr>
            <w:tcW w:w="2198" w:type="dxa"/>
          </w:tcPr>
          <w:p w14:paraId="54837F53" w14:textId="77777777" w:rsidR="00AD057A" w:rsidRPr="00AD057A" w:rsidRDefault="00AD057A" w:rsidP="00AD057A">
            <w:pPr>
              <w:keepNext/>
              <w:keepLines/>
              <w:spacing w:after="0"/>
              <w:jc w:val="center"/>
              <w:rPr>
                <w:rFonts w:ascii="Arial" w:eastAsia="SimSun" w:hAnsi="Arial"/>
                <w:sz w:val="18"/>
              </w:rPr>
            </w:pPr>
            <w:r w:rsidRPr="00AD057A">
              <w:rPr>
                <w:rFonts w:ascii="Arial" w:eastAsia="SimSun" w:hAnsi="Arial" w:hint="eastAsia"/>
                <w:noProof/>
                <w:sz w:val="18"/>
              </w:rPr>
              <w:t>3GPP TS 29.</w:t>
            </w:r>
            <w:r w:rsidRPr="00AD057A">
              <w:rPr>
                <w:rFonts w:ascii="Arial" w:eastAsia="SimSun" w:hAnsi="Arial"/>
                <w:noProof/>
                <w:sz w:val="18"/>
              </w:rPr>
              <w:t>571</w:t>
            </w:r>
            <w:r w:rsidRPr="00AD057A">
              <w:rPr>
                <w:rFonts w:ascii="Arial" w:eastAsia="SimSun" w:hAnsi="Arial" w:hint="eastAsia"/>
                <w:noProof/>
                <w:sz w:val="18"/>
              </w:rPr>
              <w:t> [</w:t>
            </w:r>
            <w:r w:rsidRPr="00AD057A">
              <w:rPr>
                <w:rFonts w:ascii="Arial" w:eastAsia="SimSun" w:hAnsi="Arial"/>
                <w:noProof/>
                <w:sz w:val="18"/>
              </w:rPr>
              <w:t>8</w:t>
            </w:r>
            <w:r w:rsidRPr="00AD057A">
              <w:rPr>
                <w:rFonts w:ascii="Arial" w:eastAsia="SimSun" w:hAnsi="Arial" w:hint="eastAsia"/>
                <w:noProof/>
                <w:sz w:val="18"/>
              </w:rPr>
              <w:t>]</w:t>
            </w:r>
          </w:p>
        </w:tc>
        <w:tc>
          <w:tcPr>
            <w:tcW w:w="3607" w:type="dxa"/>
          </w:tcPr>
          <w:p w14:paraId="53B8771B" w14:textId="77777777" w:rsidR="00AD057A" w:rsidRPr="00AD057A" w:rsidRDefault="00AD057A" w:rsidP="00AD057A">
            <w:pPr>
              <w:keepNext/>
              <w:keepLines/>
              <w:spacing w:after="0"/>
              <w:rPr>
                <w:rFonts w:ascii="Arial" w:eastAsia="SimSun" w:hAnsi="Arial" w:cs="Arial"/>
                <w:sz w:val="18"/>
                <w:szCs w:val="18"/>
              </w:rPr>
            </w:pPr>
            <w:r w:rsidRPr="00AD057A">
              <w:rPr>
                <w:rFonts w:ascii="Arial" w:eastAsia="SimSun" w:hAnsi="Arial" w:cs="Arial" w:hint="eastAsia"/>
                <w:sz w:val="18"/>
                <w:szCs w:val="18"/>
              </w:rPr>
              <w:t>Identifies a DN</w:t>
            </w:r>
            <w:r w:rsidRPr="00AD057A">
              <w:rPr>
                <w:rFonts w:ascii="Arial" w:eastAsia="SimSun" w:hAnsi="Arial" w:cs="Arial"/>
                <w:sz w:val="18"/>
                <w:szCs w:val="18"/>
              </w:rPr>
              <w:t>AI</w:t>
            </w:r>
            <w:r w:rsidRPr="00AD057A">
              <w:rPr>
                <w:rFonts w:ascii="Arial" w:eastAsia="SimSun" w:hAnsi="Arial" w:cs="Arial" w:hint="eastAsia"/>
                <w:sz w:val="18"/>
                <w:szCs w:val="18"/>
              </w:rPr>
              <w:t>.</w:t>
            </w:r>
          </w:p>
        </w:tc>
        <w:tc>
          <w:tcPr>
            <w:tcW w:w="1292" w:type="dxa"/>
            <w:vAlign w:val="center"/>
          </w:tcPr>
          <w:p w14:paraId="66BE2C7C" w14:textId="77777777" w:rsidR="00AD057A" w:rsidRPr="00AD057A" w:rsidRDefault="00AD057A" w:rsidP="00AD057A">
            <w:pPr>
              <w:keepNext/>
              <w:keepLines/>
              <w:spacing w:after="0"/>
              <w:rPr>
                <w:rFonts w:ascii="Arial" w:eastAsia="SimSun" w:hAnsi="Arial" w:cs="Arial"/>
                <w:sz w:val="18"/>
                <w:szCs w:val="18"/>
              </w:rPr>
            </w:pPr>
          </w:p>
        </w:tc>
      </w:tr>
      <w:tr w:rsidR="007F5175" w:rsidRPr="00AD057A" w14:paraId="727B9ADE" w14:textId="77777777" w:rsidTr="00A84AD6">
        <w:trPr>
          <w:jc w:val="center"/>
          <w:ins w:id="46" w:author="Nokia" w:date="2023-09-21T10:17:00Z"/>
        </w:trPr>
        <w:tc>
          <w:tcPr>
            <w:tcW w:w="2327" w:type="dxa"/>
            <w:vAlign w:val="center"/>
          </w:tcPr>
          <w:p w14:paraId="5D9BE78A" w14:textId="0F380961" w:rsidR="007F5175" w:rsidRPr="00AD057A" w:rsidRDefault="007F5175" w:rsidP="00AD057A">
            <w:pPr>
              <w:keepNext/>
              <w:keepLines/>
              <w:spacing w:after="0"/>
              <w:rPr>
                <w:ins w:id="47" w:author="Nokia" w:date="2023-09-21T10:17:00Z"/>
                <w:rFonts w:ascii="Arial" w:eastAsia="SimSun" w:hAnsi="Arial"/>
                <w:sz w:val="18"/>
              </w:rPr>
            </w:pPr>
            <w:proofErr w:type="spellStart"/>
            <w:ins w:id="48" w:author="Nokia" w:date="2023-09-21T10:17:00Z">
              <w:r>
                <w:rPr>
                  <w:rFonts w:ascii="Arial" w:eastAsia="SimSun" w:hAnsi="Arial"/>
                  <w:sz w:val="18"/>
                </w:rPr>
                <w:t>DnaiEasInfo</w:t>
              </w:r>
              <w:proofErr w:type="spellEnd"/>
            </w:ins>
          </w:p>
        </w:tc>
        <w:tc>
          <w:tcPr>
            <w:tcW w:w="2198" w:type="dxa"/>
          </w:tcPr>
          <w:p w14:paraId="410E93A4" w14:textId="1C54453B" w:rsidR="007F5175" w:rsidRPr="00AD057A" w:rsidRDefault="007F5175" w:rsidP="00AD057A">
            <w:pPr>
              <w:keepNext/>
              <w:keepLines/>
              <w:spacing w:after="0"/>
              <w:jc w:val="center"/>
              <w:rPr>
                <w:ins w:id="49" w:author="Nokia" w:date="2023-09-21T10:17:00Z"/>
                <w:rFonts w:ascii="Arial" w:eastAsia="SimSun" w:hAnsi="Arial"/>
                <w:noProof/>
                <w:sz w:val="18"/>
              </w:rPr>
            </w:pPr>
            <w:ins w:id="50" w:author="Nokia" w:date="2023-09-21T10:17:00Z">
              <w:r w:rsidRPr="00AD057A">
                <w:rPr>
                  <w:rFonts w:ascii="Arial" w:eastAsia="SimSun" w:hAnsi="Arial" w:hint="eastAsia"/>
                  <w:noProof/>
                  <w:sz w:val="18"/>
                </w:rPr>
                <w:t>3GPP TS 29.</w:t>
              </w:r>
              <w:r w:rsidRPr="00AD057A">
                <w:rPr>
                  <w:rFonts w:ascii="Arial" w:eastAsia="SimSun" w:hAnsi="Arial"/>
                  <w:noProof/>
                  <w:sz w:val="18"/>
                </w:rPr>
                <w:t>5</w:t>
              </w:r>
              <w:r>
                <w:rPr>
                  <w:rFonts w:ascii="Arial" w:eastAsia="SimSun" w:hAnsi="Arial"/>
                  <w:noProof/>
                  <w:sz w:val="18"/>
                </w:rPr>
                <w:t>19</w:t>
              </w:r>
              <w:r w:rsidRPr="00AD057A">
                <w:rPr>
                  <w:rFonts w:ascii="Arial" w:eastAsia="SimSun" w:hAnsi="Arial" w:hint="eastAsia"/>
                  <w:noProof/>
                  <w:sz w:val="18"/>
                </w:rPr>
                <w:t> [</w:t>
              </w:r>
            </w:ins>
            <w:ins w:id="51" w:author="Nokia" w:date="2023-09-21T10:18:00Z">
              <w:r>
                <w:rPr>
                  <w:rFonts w:ascii="Arial" w:eastAsia="SimSun" w:hAnsi="Arial"/>
                  <w:noProof/>
                  <w:sz w:val="18"/>
                </w:rPr>
                <w:t>23</w:t>
              </w:r>
            </w:ins>
            <w:ins w:id="52" w:author="Nokia" w:date="2023-09-21T10:17:00Z">
              <w:r w:rsidRPr="00AD057A">
                <w:rPr>
                  <w:rFonts w:ascii="Arial" w:eastAsia="SimSun" w:hAnsi="Arial" w:hint="eastAsia"/>
                  <w:noProof/>
                  <w:sz w:val="18"/>
                </w:rPr>
                <w:t>]</w:t>
              </w:r>
            </w:ins>
          </w:p>
        </w:tc>
        <w:tc>
          <w:tcPr>
            <w:tcW w:w="3607" w:type="dxa"/>
          </w:tcPr>
          <w:p w14:paraId="6742D3BE" w14:textId="2A10F0A8" w:rsidR="007F5175" w:rsidRPr="00AD057A" w:rsidRDefault="007F5175" w:rsidP="00AD057A">
            <w:pPr>
              <w:keepNext/>
              <w:keepLines/>
              <w:spacing w:after="0"/>
              <w:rPr>
                <w:ins w:id="53" w:author="Nokia" w:date="2023-09-21T10:17:00Z"/>
                <w:rFonts w:ascii="Arial" w:eastAsia="SimSun" w:hAnsi="Arial" w:cs="Arial"/>
                <w:sz w:val="18"/>
                <w:szCs w:val="18"/>
              </w:rPr>
            </w:pPr>
            <w:ins w:id="54" w:author="Nokia" w:date="2023-09-21T10:18:00Z">
              <w:r>
                <w:rPr>
                  <w:rFonts w:ascii="Arial" w:eastAsia="SimSun" w:hAnsi="Arial"/>
                  <w:sz w:val="18"/>
                  <w:lang w:eastAsia="zh-CN"/>
                </w:rPr>
                <w:t>Contains EAS information for a DNAI.</w:t>
              </w:r>
            </w:ins>
          </w:p>
        </w:tc>
        <w:tc>
          <w:tcPr>
            <w:tcW w:w="1292" w:type="dxa"/>
            <w:vAlign w:val="center"/>
          </w:tcPr>
          <w:p w14:paraId="09C1FFB6" w14:textId="77777777" w:rsidR="007F5175" w:rsidRPr="00AD057A" w:rsidRDefault="007F5175" w:rsidP="00AD057A">
            <w:pPr>
              <w:keepNext/>
              <w:keepLines/>
              <w:spacing w:after="0"/>
              <w:rPr>
                <w:ins w:id="55" w:author="Nokia" w:date="2023-09-21T10:17:00Z"/>
                <w:rFonts w:ascii="Arial" w:eastAsia="SimSun" w:hAnsi="Arial" w:cs="Arial"/>
                <w:sz w:val="18"/>
                <w:szCs w:val="18"/>
              </w:rPr>
            </w:pPr>
          </w:p>
        </w:tc>
      </w:tr>
      <w:tr w:rsidR="00AD057A" w:rsidRPr="00AD057A" w14:paraId="63F7B0DC" w14:textId="77777777" w:rsidTr="00A84AD6">
        <w:trPr>
          <w:jc w:val="center"/>
        </w:trPr>
        <w:tc>
          <w:tcPr>
            <w:tcW w:w="2327" w:type="dxa"/>
            <w:vAlign w:val="center"/>
          </w:tcPr>
          <w:p w14:paraId="088617F0" w14:textId="77777777" w:rsidR="00AD057A" w:rsidRPr="00AD057A" w:rsidRDefault="00AD057A" w:rsidP="00AD057A">
            <w:pPr>
              <w:keepNext/>
              <w:keepLines/>
              <w:spacing w:after="0"/>
              <w:rPr>
                <w:rFonts w:ascii="Arial" w:eastAsia="SimSun" w:hAnsi="Arial"/>
                <w:sz w:val="18"/>
              </w:rPr>
            </w:pPr>
            <w:proofErr w:type="spellStart"/>
            <w:r w:rsidRPr="00AD057A">
              <w:rPr>
                <w:rFonts w:ascii="Arial" w:eastAsia="SimSun" w:hAnsi="Arial"/>
                <w:sz w:val="18"/>
                <w:lang w:eastAsia="zh-CN"/>
              </w:rPr>
              <w:t>Dnn</w:t>
            </w:r>
            <w:proofErr w:type="spellEnd"/>
          </w:p>
        </w:tc>
        <w:tc>
          <w:tcPr>
            <w:tcW w:w="2198" w:type="dxa"/>
          </w:tcPr>
          <w:p w14:paraId="1B510EE2" w14:textId="77777777" w:rsidR="00AD057A" w:rsidRPr="00AD057A" w:rsidRDefault="00AD057A" w:rsidP="00AD057A">
            <w:pPr>
              <w:keepNext/>
              <w:keepLines/>
              <w:spacing w:after="0"/>
              <w:jc w:val="center"/>
              <w:rPr>
                <w:rFonts w:ascii="Arial" w:eastAsia="SimSun" w:hAnsi="Arial"/>
                <w:sz w:val="18"/>
              </w:rPr>
            </w:pPr>
            <w:r w:rsidRPr="00AD057A">
              <w:rPr>
                <w:rFonts w:ascii="Arial" w:eastAsia="SimSun" w:hAnsi="Arial" w:hint="eastAsia"/>
                <w:noProof/>
                <w:sz w:val="18"/>
              </w:rPr>
              <w:t>3GPP TS 29.</w:t>
            </w:r>
            <w:r w:rsidRPr="00AD057A">
              <w:rPr>
                <w:rFonts w:ascii="Arial" w:eastAsia="SimSun" w:hAnsi="Arial"/>
                <w:noProof/>
                <w:sz w:val="18"/>
              </w:rPr>
              <w:t>571</w:t>
            </w:r>
            <w:r w:rsidRPr="00AD057A">
              <w:rPr>
                <w:rFonts w:ascii="Arial" w:eastAsia="SimSun" w:hAnsi="Arial" w:hint="eastAsia"/>
                <w:noProof/>
                <w:sz w:val="18"/>
              </w:rPr>
              <w:t> [</w:t>
            </w:r>
            <w:r w:rsidRPr="00AD057A">
              <w:rPr>
                <w:rFonts w:ascii="Arial" w:eastAsia="SimSun" w:hAnsi="Arial"/>
                <w:noProof/>
                <w:sz w:val="18"/>
              </w:rPr>
              <w:t>8</w:t>
            </w:r>
            <w:r w:rsidRPr="00AD057A">
              <w:rPr>
                <w:rFonts w:ascii="Arial" w:eastAsia="SimSun" w:hAnsi="Arial" w:hint="eastAsia"/>
                <w:noProof/>
                <w:sz w:val="18"/>
              </w:rPr>
              <w:t>]</w:t>
            </w:r>
          </w:p>
        </w:tc>
        <w:tc>
          <w:tcPr>
            <w:tcW w:w="3607" w:type="dxa"/>
          </w:tcPr>
          <w:p w14:paraId="0FB4AC87" w14:textId="77777777" w:rsidR="00AD057A" w:rsidRPr="00AD057A" w:rsidRDefault="00AD057A" w:rsidP="00AD057A">
            <w:pPr>
              <w:keepNext/>
              <w:keepLines/>
              <w:spacing w:after="0"/>
              <w:rPr>
                <w:rFonts w:ascii="Arial" w:eastAsia="SimSun" w:hAnsi="Arial" w:cs="Arial"/>
                <w:sz w:val="18"/>
                <w:szCs w:val="18"/>
              </w:rPr>
            </w:pPr>
            <w:r w:rsidRPr="00AD057A">
              <w:rPr>
                <w:rFonts w:ascii="Arial" w:eastAsia="SimSun" w:hAnsi="Arial" w:cs="Arial" w:hint="eastAsia"/>
                <w:sz w:val="18"/>
                <w:szCs w:val="18"/>
              </w:rPr>
              <w:t xml:space="preserve">Identifies the </w:t>
            </w:r>
            <w:r w:rsidRPr="00AD057A">
              <w:rPr>
                <w:rFonts w:ascii="Arial" w:eastAsia="SimSun" w:hAnsi="Arial" w:cs="Arial"/>
                <w:sz w:val="18"/>
                <w:szCs w:val="18"/>
              </w:rPr>
              <w:t>DNN.</w:t>
            </w:r>
          </w:p>
        </w:tc>
        <w:tc>
          <w:tcPr>
            <w:tcW w:w="1292" w:type="dxa"/>
            <w:vAlign w:val="center"/>
          </w:tcPr>
          <w:p w14:paraId="214B61E7" w14:textId="77777777" w:rsidR="00AD057A" w:rsidRPr="00AD057A" w:rsidRDefault="00AD057A" w:rsidP="00AD057A">
            <w:pPr>
              <w:keepNext/>
              <w:keepLines/>
              <w:spacing w:after="0"/>
              <w:rPr>
                <w:rFonts w:ascii="Arial" w:eastAsia="SimSun" w:hAnsi="Arial" w:cs="Arial"/>
                <w:sz w:val="18"/>
                <w:szCs w:val="18"/>
              </w:rPr>
            </w:pPr>
          </w:p>
        </w:tc>
      </w:tr>
      <w:tr w:rsidR="00AD057A" w:rsidRPr="00AD057A" w14:paraId="3B832D79" w14:textId="77777777" w:rsidTr="00A84AD6">
        <w:trPr>
          <w:jc w:val="center"/>
        </w:trPr>
        <w:tc>
          <w:tcPr>
            <w:tcW w:w="2327" w:type="dxa"/>
            <w:vAlign w:val="center"/>
          </w:tcPr>
          <w:p w14:paraId="3048CEE0" w14:textId="77777777" w:rsidR="00AD057A" w:rsidRPr="00AD057A" w:rsidRDefault="00AD057A" w:rsidP="00AD057A">
            <w:pPr>
              <w:keepNext/>
              <w:keepLines/>
              <w:spacing w:after="0"/>
              <w:rPr>
                <w:rFonts w:ascii="Arial" w:eastAsia="SimSun" w:hAnsi="Arial"/>
                <w:sz w:val="18"/>
                <w:lang w:eastAsia="zh-CN"/>
              </w:rPr>
            </w:pPr>
            <w:proofErr w:type="spellStart"/>
            <w:r w:rsidRPr="00AD057A">
              <w:rPr>
                <w:rFonts w:ascii="Arial" w:eastAsia="SimSun" w:hAnsi="Arial"/>
                <w:sz w:val="18"/>
                <w:lang w:eastAsia="zh-CN"/>
              </w:rPr>
              <w:t>Fqdn</w:t>
            </w:r>
            <w:proofErr w:type="spellEnd"/>
          </w:p>
        </w:tc>
        <w:tc>
          <w:tcPr>
            <w:tcW w:w="2198" w:type="dxa"/>
            <w:vAlign w:val="center"/>
          </w:tcPr>
          <w:p w14:paraId="743530E0" w14:textId="77777777" w:rsidR="00AD057A" w:rsidRPr="00AD057A" w:rsidRDefault="00AD057A" w:rsidP="00AD057A">
            <w:pPr>
              <w:keepNext/>
              <w:keepLines/>
              <w:spacing w:after="0"/>
              <w:jc w:val="center"/>
              <w:rPr>
                <w:rFonts w:ascii="Arial" w:eastAsia="SimSun" w:hAnsi="Arial"/>
                <w:sz w:val="18"/>
              </w:rPr>
            </w:pPr>
            <w:r w:rsidRPr="00AD057A">
              <w:rPr>
                <w:rFonts w:ascii="Arial" w:eastAsia="SimSun" w:hAnsi="Arial" w:hint="eastAsia"/>
                <w:sz w:val="18"/>
                <w:lang w:eastAsia="zh-CN"/>
              </w:rPr>
              <w:t>3GPP TS 29.</w:t>
            </w:r>
            <w:r w:rsidRPr="00AD057A">
              <w:rPr>
                <w:rFonts w:ascii="Arial" w:eastAsia="SimSun" w:hAnsi="Arial"/>
                <w:sz w:val="18"/>
                <w:lang w:eastAsia="zh-CN"/>
              </w:rPr>
              <w:t>571</w:t>
            </w:r>
            <w:r w:rsidRPr="00AD057A">
              <w:rPr>
                <w:rFonts w:ascii="Arial" w:eastAsia="SimSun" w:hAnsi="Arial" w:hint="eastAsia"/>
                <w:sz w:val="18"/>
                <w:lang w:eastAsia="zh-CN"/>
              </w:rPr>
              <w:t> [</w:t>
            </w:r>
            <w:r w:rsidRPr="00AD057A">
              <w:rPr>
                <w:rFonts w:ascii="Arial" w:eastAsia="SimSun" w:hAnsi="Arial"/>
                <w:sz w:val="18"/>
                <w:lang w:eastAsia="zh-CN"/>
              </w:rPr>
              <w:t>8</w:t>
            </w:r>
            <w:r w:rsidRPr="00AD057A">
              <w:rPr>
                <w:rFonts w:ascii="Arial" w:eastAsia="SimSun" w:hAnsi="Arial" w:hint="eastAsia"/>
                <w:sz w:val="18"/>
                <w:lang w:eastAsia="zh-CN"/>
              </w:rPr>
              <w:t>]</w:t>
            </w:r>
          </w:p>
        </w:tc>
        <w:tc>
          <w:tcPr>
            <w:tcW w:w="3607" w:type="dxa"/>
            <w:vAlign w:val="center"/>
          </w:tcPr>
          <w:p w14:paraId="37A108D9" w14:textId="77777777" w:rsidR="00AD057A" w:rsidRPr="00AD057A" w:rsidRDefault="00AD057A" w:rsidP="00AD057A">
            <w:pPr>
              <w:keepNext/>
              <w:keepLines/>
              <w:spacing w:after="0"/>
              <w:rPr>
                <w:rFonts w:ascii="Arial" w:eastAsia="SimSun" w:hAnsi="Arial" w:cs="Arial"/>
                <w:sz w:val="18"/>
                <w:szCs w:val="18"/>
              </w:rPr>
            </w:pPr>
            <w:r w:rsidRPr="00AD057A">
              <w:rPr>
                <w:rFonts w:ascii="Arial" w:eastAsia="SimSun" w:hAnsi="Arial" w:cs="Arial" w:hint="eastAsia"/>
                <w:sz w:val="18"/>
                <w:szCs w:val="18"/>
                <w:lang w:eastAsia="zh-CN"/>
              </w:rPr>
              <w:t>Identifies a</w:t>
            </w:r>
            <w:r w:rsidRPr="00AD057A">
              <w:rPr>
                <w:rFonts w:ascii="Arial" w:eastAsia="SimSun" w:hAnsi="Arial" w:cs="Arial"/>
                <w:sz w:val="18"/>
                <w:szCs w:val="18"/>
                <w:lang w:eastAsia="zh-CN"/>
              </w:rPr>
              <w:t>n</w:t>
            </w:r>
            <w:r w:rsidRPr="00AD057A">
              <w:rPr>
                <w:rFonts w:ascii="Arial" w:eastAsia="SimSun" w:hAnsi="Arial" w:cs="Arial" w:hint="eastAsia"/>
                <w:sz w:val="18"/>
                <w:szCs w:val="18"/>
                <w:lang w:eastAsia="zh-CN"/>
              </w:rPr>
              <w:t xml:space="preserve"> </w:t>
            </w:r>
            <w:r w:rsidRPr="00AD057A">
              <w:rPr>
                <w:rFonts w:ascii="Arial" w:eastAsia="SimSun" w:hAnsi="Arial" w:cs="Arial"/>
                <w:sz w:val="18"/>
                <w:szCs w:val="18"/>
                <w:lang w:eastAsia="zh-CN"/>
              </w:rPr>
              <w:t>FQDN</w:t>
            </w:r>
            <w:r w:rsidRPr="00AD057A">
              <w:rPr>
                <w:rFonts w:ascii="Arial" w:eastAsia="SimSun" w:hAnsi="Arial" w:cs="Arial" w:hint="eastAsia"/>
                <w:sz w:val="18"/>
                <w:szCs w:val="18"/>
                <w:lang w:eastAsia="zh-CN"/>
              </w:rPr>
              <w:t>.</w:t>
            </w:r>
          </w:p>
        </w:tc>
        <w:tc>
          <w:tcPr>
            <w:tcW w:w="1292" w:type="dxa"/>
            <w:vAlign w:val="center"/>
          </w:tcPr>
          <w:p w14:paraId="37DD2FE5" w14:textId="77777777" w:rsidR="00AD057A" w:rsidRPr="00AD057A" w:rsidRDefault="00AD057A" w:rsidP="00AD057A">
            <w:pPr>
              <w:keepNext/>
              <w:keepLines/>
              <w:spacing w:after="0"/>
              <w:rPr>
                <w:rFonts w:ascii="Arial" w:eastAsia="SimSun" w:hAnsi="Arial" w:cs="Arial"/>
                <w:sz w:val="18"/>
                <w:szCs w:val="18"/>
              </w:rPr>
            </w:pPr>
          </w:p>
        </w:tc>
      </w:tr>
      <w:tr w:rsidR="00AD057A" w:rsidRPr="00AD057A" w14:paraId="08928017" w14:textId="77777777" w:rsidTr="00A84AD6">
        <w:trPr>
          <w:jc w:val="center"/>
        </w:trPr>
        <w:tc>
          <w:tcPr>
            <w:tcW w:w="2327" w:type="dxa"/>
            <w:vAlign w:val="center"/>
          </w:tcPr>
          <w:p w14:paraId="32744729" w14:textId="77777777" w:rsidR="00AD057A" w:rsidRPr="00AD057A" w:rsidRDefault="00AD057A" w:rsidP="00AD057A">
            <w:pPr>
              <w:keepNext/>
              <w:keepLines/>
              <w:spacing w:after="0"/>
              <w:rPr>
                <w:rFonts w:ascii="Arial" w:eastAsia="SimSun" w:hAnsi="Arial"/>
                <w:sz w:val="18"/>
                <w:lang w:eastAsia="zh-CN"/>
              </w:rPr>
            </w:pPr>
            <w:proofErr w:type="spellStart"/>
            <w:r w:rsidRPr="00AD057A">
              <w:rPr>
                <w:rFonts w:ascii="Arial" w:eastAsia="SimSun" w:hAnsi="Arial"/>
                <w:sz w:val="18"/>
                <w:lang w:eastAsia="zh-CN"/>
              </w:rPr>
              <w:t>IpAddr</w:t>
            </w:r>
            <w:proofErr w:type="spellEnd"/>
          </w:p>
        </w:tc>
        <w:tc>
          <w:tcPr>
            <w:tcW w:w="2198" w:type="dxa"/>
            <w:vAlign w:val="center"/>
          </w:tcPr>
          <w:p w14:paraId="31DABF52" w14:textId="77777777" w:rsidR="00AD057A" w:rsidRPr="00AD057A" w:rsidRDefault="00AD057A" w:rsidP="00AD057A">
            <w:pPr>
              <w:keepNext/>
              <w:keepLines/>
              <w:spacing w:after="0"/>
              <w:jc w:val="center"/>
              <w:rPr>
                <w:rFonts w:ascii="Arial" w:eastAsia="SimSun" w:hAnsi="Arial"/>
                <w:sz w:val="18"/>
              </w:rPr>
            </w:pPr>
            <w:r w:rsidRPr="00AD057A">
              <w:rPr>
                <w:rFonts w:ascii="Arial" w:eastAsia="SimSun" w:hAnsi="Arial" w:hint="eastAsia"/>
                <w:sz w:val="18"/>
              </w:rPr>
              <w:t>3GPP TS 29.</w:t>
            </w:r>
            <w:r w:rsidRPr="00AD057A">
              <w:rPr>
                <w:rFonts w:ascii="Arial" w:eastAsia="SimSun" w:hAnsi="Arial"/>
                <w:sz w:val="18"/>
              </w:rPr>
              <w:t>571</w:t>
            </w:r>
            <w:r w:rsidRPr="00AD057A">
              <w:rPr>
                <w:rFonts w:ascii="Arial" w:eastAsia="SimSun" w:hAnsi="Arial" w:hint="eastAsia"/>
                <w:sz w:val="18"/>
              </w:rPr>
              <w:t> [</w:t>
            </w:r>
            <w:r w:rsidRPr="00AD057A">
              <w:rPr>
                <w:rFonts w:ascii="Arial" w:eastAsia="SimSun" w:hAnsi="Arial"/>
                <w:sz w:val="18"/>
              </w:rPr>
              <w:t>8]</w:t>
            </w:r>
          </w:p>
        </w:tc>
        <w:tc>
          <w:tcPr>
            <w:tcW w:w="3607" w:type="dxa"/>
            <w:vAlign w:val="center"/>
          </w:tcPr>
          <w:p w14:paraId="2FEA74F2" w14:textId="77777777" w:rsidR="00AD057A" w:rsidRPr="00AD057A" w:rsidRDefault="00AD057A" w:rsidP="00AD057A">
            <w:pPr>
              <w:keepNext/>
              <w:keepLines/>
              <w:spacing w:after="0"/>
              <w:rPr>
                <w:rFonts w:ascii="Arial" w:eastAsia="SimSun" w:hAnsi="Arial" w:cs="Arial"/>
                <w:sz w:val="18"/>
                <w:szCs w:val="18"/>
              </w:rPr>
            </w:pPr>
            <w:proofErr w:type="spellStart"/>
            <w:r w:rsidRPr="00AD057A">
              <w:rPr>
                <w:rFonts w:ascii="Arial" w:eastAsia="SimSun" w:hAnsi="Arial" w:cs="Arial"/>
                <w:sz w:val="18"/>
                <w:szCs w:val="18"/>
                <w:lang w:eastAsia="zh-CN"/>
              </w:rPr>
              <w:t>Identifes</w:t>
            </w:r>
            <w:proofErr w:type="spellEnd"/>
            <w:r w:rsidRPr="00AD057A">
              <w:rPr>
                <w:rFonts w:ascii="Arial" w:eastAsia="SimSun" w:hAnsi="Arial" w:cs="Arial"/>
                <w:sz w:val="18"/>
                <w:szCs w:val="18"/>
                <w:lang w:eastAsia="zh-CN"/>
              </w:rPr>
              <w:t xml:space="preserve"> an IP address</w:t>
            </w:r>
            <w:r w:rsidRPr="00AD057A">
              <w:rPr>
                <w:rFonts w:ascii="Arial" w:eastAsia="SimSun" w:hAnsi="Arial"/>
                <w:sz w:val="18"/>
              </w:rPr>
              <w:t>.</w:t>
            </w:r>
          </w:p>
        </w:tc>
        <w:tc>
          <w:tcPr>
            <w:tcW w:w="1292" w:type="dxa"/>
            <w:vAlign w:val="center"/>
          </w:tcPr>
          <w:p w14:paraId="50953EAE" w14:textId="77777777" w:rsidR="00AD057A" w:rsidRPr="00AD057A" w:rsidRDefault="00AD057A" w:rsidP="00AD057A">
            <w:pPr>
              <w:keepNext/>
              <w:keepLines/>
              <w:spacing w:after="0"/>
              <w:rPr>
                <w:rFonts w:ascii="Arial" w:eastAsia="SimSun" w:hAnsi="Arial" w:cs="Arial"/>
                <w:sz w:val="18"/>
                <w:szCs w:val="18"/>
              </w:rPr>
            </w:pPr>
          </w:p>
        </w:tc>
      </w:tr>
      <w:tr w:rsidR="00AD057A" w:rsidRPr="00AD057A" w14:paraId="7D0BE7A6" w14:textId="77777777" w:rsidTr="00A84AD6">
        <w:trPr>
          <w:jc w:val="center"/>
        </w:trPr>
        <w:tc>
          <w:tcPr>
            <w:tcW w:w="2327" w:type="dxa"/>
            <w:vAlign w:val="center"/>
          </w:tcPr>
          <w:p w14:paraId="7748B4E4" w14:textId="77777777" w:rsidR="00AD057A" w:rsidRPr="00AD057A" w:rsidRDefault="00AD057A" w:rsidP="00AD057A">
            <w:pPr>
              <w:keepNext/>
              <w:keepLines/>
              <w:spacing w:after="0"/>
              <w:rPr>
                <w:rFonts w:ascii="Arial" w:eastAsia="SimSun" w:hAnsi="Arial"/>
                <w:sz w:val="18"/>
                <w:lang w:eastAsia="zh-CN"/>
              </w:rPr>
            </w:pPr>
            <w:proofErr w:type="spellStart"/>
            <w:r w:rsidRPr="00AD057A">
              <w:rPr>
                <w:rFonts w:ascii="Arial" w:eastAsia="SimSun" w:hAnsi="Arial"/>
                <w:sz w:val="18"/>
              </w:rPr>
              <w:t>ReportingInformation</w:t>
            </w:r>
            <w:proofErr w:type="spellEnd"/>
          </w:p>
        </w:tc>
        <w:tc>
          <w:tcPr>
            <w:tcW w:w="2198" w:type="dxa"/>
            <w:vAlign w:val="center"/>
          </w:tcPr>
          <w:p w14:paraId="3B50740F" w14:textId="77777777" w:rsidR="00AD057A" w:rsidRPr="00AD057A" w:rsidRDefault="00AD057A" w:rsidP="00AD057A">
            <w:pPr>
              <w:keepNext/>
              <w:keepLines/>
              <w:spacing w:after="0"/>
              <w:jc w:val="center"/>
              <w:rPr>
                <w:rFonts w:ascii="Arial" w:eastAsia="SimSun" w:hAnsi="Arial"/>
                <w:sz w:val="18"/>
              </w:rPr>
            </w:pPr>
            <w:r w:rsidRPr="00AD057A">
              <w:rPr>
                <w:rFonts w:ascii="Arial" w:eastAsia="SimSun" w:hAnsi="Arial"/>
                <w:noProof/>
                <w:sz w:val="18"/>
              </w:rPr>
              <w:t>3GPP TS 29.</w:t>
            </w:r>
            <w:r w:rsidRPr="00AD057A">
              <w:rPr>
                <w:rFonts w:ascii="Arial" w:eastAsia="SimSun" w:hAnsi="Arial" w:hint="eastAsia"/>
                <w:sz w:val="18"/>
                <w:lang w:eastAsia="zh-CN"/>
              </w:rPr>
              <w:t>52</w:t>
            </w:r>
            <w:r w:rsidRPr="00AD057A">
              <w:rPr>
                <w:rFonts w:ascii="Arial" w:eastAsia="SimSun" w:hAnsi="Arial"/>
                <w:sz w:val="18"/>
                <w:lang w:eastAsia="zh-CN"/>
              </w:rPr>
              <w:t>3</w:t>
            </w:r>
            <w:r w:rsidRPr="00AD057A">
              <w:rPr>
                <w:rFonts w:ascii="Arial" w:eastAsia="SimSun" w:hAnsi="Arial" w:hint="eastAsia"/>
                <w:sz w:val="18"/>
                <w:lang w:eastAsia="zh-CN"/>
              </w:rPr>
              <w:t> [</w:t>
            </w:r>
            <w:r w:rsidRPr="00AD057A">
              <w:rPr>
                <w:rFonts w:ascii="Arial" w:eastAsia="SimSun" w:hAnsi="Arial"/>
                <w:sz w:val="18"/>
                <w:lang w:eastAsia="zh-CN"/>
              </w:rPr>
              <w:t>22</w:t>
            </w:r>
            <w:r w:rsidRPr="00AD057A">
              <w:rPr>
                <w:rFonts w:ascii="Arial" w:eastAsia="SimSun" w:hAnsi="Arial" w:hint="eastAsia"/>
                <w:sz w:val="18"/>
                <w:lang w:eastAsia="zh-CN"/>
              </w:rPr>
              <w:t>]</w:t>
            </w:r>
          </w:p>
        </w:tc>
        <w:tc>
          <w:tcPr>
            <w:tcW w:w="3607" w:type="dxa"/>
            <w:vAlign w:val="center"/>
          </w:tcPr>
          <w:p w14:paraId="18812637" w14:textId="77777777" w:rsidR="00AD057A" w:rsidRPr="00AD057A" w:rsidRDefault="00AD057A" w:rsidP="00AD057A">
            <w:pPr>
              <w:keepNext/>
              <w:keepLines/>
              <w:spacing w:after="0"/>
              <w:rPr>
                <w:rFonts w:ascii="Arial" w:eastAsia="SimSun" w:hAnsi="Arial" w:cs="Arial"/>
                <w:sz w:val="18"/>
                <w:szCs w:val="18"/>
                <w:lang w:eastAsia="zh-CN"/>
              </w:rPr>
            </w:pPr>
            <w:r w:rsidRPr="00AD057A">
              <w:rPr>
                <w:rFonts w:ascii="Arial" w:eastAsia="SimSun" w:hAnsi="Arial"/>
                <w:sz w:val="18"/>
                <w:lang w:eastAsia="zh-CN"/>
              </w:rPr>
              <w:t>Represents the event reporting requirements.</w:t>
            </w:r>
          </w:p>
        </w:tc>
        <w:tc>
          <w:tcPr>
            <w:tcW w:w="1292" w:type="dxa"/>
            <w:vAlign w:val="center"/>
          </w:tcPr>
          <w:p w14:paraId="2DA3B963" w14:textId="77777777" w:rsidR="00AD057A" w:rsidRPr="00AD057A" w:rsidRDefault="00AD057A" w:rsidP="00AD057A">
            <w:pPr>
              <w:keepNext/>
              <w:keepLines/>
              <w:spacing w:after="0"/>
              <w:rPr>
                <w:rFonts w:ascii="Arial" w:eastAsia="SimSun" w:hAnsi="Arial" w:cs="Arial"/>
                <w:sz w:val="18"/>
                <w:szCs w:val="18"/>
              </w:rPr>
            </w:pPr>
          </w:p>
        </w:tc>
      </w:tr>
      <w:tr w:rsidR="00AD057A" w:rsidRPr="00AD057A" w14:paraId="6E97FE28" w14:textId="77777777" w:rsidTr="00A84AD6">
        <w:trPr>
          <w:jc w:val="center"/>
        </w:trPr>
        <w:tc>
          <w:tcPr>
            <w:tcW w:w="2327" w:type="dxa"/>
            <w:vAlign w:val="center"/>
          </w:tcPr>
          <w:p w14:paraId="4CC2BF98" w14:textId="77777777" w:rsidR="00AD057A" w:rsidRPr="00AD057A" w:rsidRDefault="00AD057A" w:rsidP="00AD057A">
            <w:pPr>
              <w:keepNext/>
              <w:keepLines/>
              <w:spacing w:after="0"/>
              <w:rPr>
                <w:rFonts w:ascii="Arial" w:eastAsia="SimSun" w:hAnsi="Arial"/>
                <w:sz w:val="18"/>
              </w:rPr>
            </w:pPr>
            <w:proofErr w:type="spellStart"/>
            <w:r w:rsidRPr="00AD057A">
              <w:rPr>
                <w:rFonts w:ascii="Arial" w:eastAsia="SimSun" w:hAnsi="Arial"/>
                <w:sz w:val="18"/>
              </w:rPr>
              <w:t>Snssai</w:t>
            </w:r>
            <w:proofErr w:type="spellEnd"/>
          </w:p>
        </w:tc>
        <w:tc>
          <w:tcPr>
            <w:tcW w:w="2198" w:type="dxa"/>
            <w:vAlign w:val="center"/>
          </w:tcPr>
          <w:p w14:paraId="663D0076" w14:textId="77777777" w:rsidR="00AD057A" w:rsidRPr="00AD057A" w:rsidRDefault="00AD057A" w:rsidP="00AD057A">
            <w:pPr>
              <w:keepNext/>
              <w:keepLines/>
              <w:spacing w:after="0"/>
              <w:jc w:val="center"/>
              <w:rPr>
                <w:rFonts w:ascii="Arial" w:eastAsia="SimSun" w:hAnsi="Arial"/>
                <w:sz w:val="18"/>
              </w:rPr>
            </w:pPr>
            <w:r w:rsidRPr="00AD057A">
              <w:rPr>
                <w:rFonts w:ascii="Arial" w:eastAsia="SimSun" w:hAnsi="Arial"/>
                <w:sz w:val="18"/>
              </w:rPr>
              <w:t>3GPP TS 29.571 [8]</w:t>
            </w:r>
          </w:p>
        </w:tc>
        <w:tc>
          <w:tcPr>
            <w:tcW w:w="3607" w:type="dxa"/>
            <w:vAlign w:val="center"/>
          </w:tcPr>
          <w:p w14:paraId="4D478B54" w14:textId="77777777" w:rsidR="00AD057A" w:rsidRPr="00AD057A" w:rsidRDefault="00AD057A" w:rsidP="00AD057A">
            <w:pPr>
              <w:keepNext/>
              <w:keepLines/>
              <w:spacing w:after="0"/>
              <w:rPr>
                <w:rFonts w:ascii="Arial" w:eastAsia="SimSun" w:hAnsi="Arial" w:cs="Arial"/>
                <w:sz w:val="18"/>
                <w:szCs w:val="18"/>
              </w:rPr>
            </w:pPr>
            <w:r w:rsidRPr="00AD057A">
              <w:rPr>
                <w:rFonts w:ascii="Arial" w:eastAsia="SimSun" w:hAnsi="Arial" w:cs="Arial"/>
                <w:sz w:val="18"/>
                <w:szCs w:val="18"/>
              </w:rPr>
              <w:t>Identifies an S-NSSAI.</w:t>
            </w:r>
          </w:p>
        </w:tc>
        <w:tc>
          <w:tcPr>
            <w:tcW w:w="1292" w:type="dxa"/>
            <w:vAlign w:val="center"/>
          </w:tcPr>
          <w:p w14:paraId="4CB8F4E6" w14:textId="77777777" w:rsidR="00AD057A" w:rsidRPr="00AD057A" w:rsidRDefault="00AD057A" w:rsidP="00AD057A">
            <w:pPr>
              <w:keepNext/>
              <w:keepLines/>
              <w:spacing w:after="0"/>
              <w:rPr>
                <w:rFonts w:ascii="Arial" w:eastAsia="SimSun" w:hAnsi="Arial" w:cs="Arial"/>
                <w:sz w:val="18"/>
                <w:szCs w:val="18"/>
              </w:rPr>
            </w:pPr>
          </w:p>
        </w:tc>
      </w:tr>
      <w:tr w:rsidR="00AD057A" w:rsidRPr="00AD057A" w14:paraId="61EF33C3" w14:textId="77777777" w:rsidTr="00A84AD6">
        <w:trPr>
          <w:jc w:val="center"/>
        </w:trPr>
        <w:tc>
          <w:tcPr>
            <w:tcW w:w="2327" w:type="dxa"/>
            <w:vAlign w:val="center"/>
          </w:tcPr>
          <w:p w14:paraId="57FE463B" w14:textId="77777777" w:rsidR="00AD057A" w:rsidRPr="00AD057A" w:rsidRDefault="00AD057A" w:rsidP="00AD057A">
            <w:pPr>
              <w:keepNext/>
              <w:keepLines/>
              <w:spacing w:after="0"/>
              <w:rPr>
                <w:rFonts w:ascii="Arial" w:eastAsia="SimSun" w:hAnsi="Arial"/>
                <w:sz w:val="18"/>
              </w:rPr>
            </w:pPr>
            <w:proofErr w:type="spellStart"/>
            <w:r w:rsidRPr="00AD057A">
              <w:rPr>
                <w:rFonts w:ascii="Arial" w:eastAsia="SimSun" w:hAnsi="Arial"/>
                <w:sz w:val="18"/>
              </w:rPr>
              <w:t>SupportedFeatures</w:t>
            </w:r>
            <w:proofErr w:type="spellEnd"/>
          </w:p>
        </w:tc>
        <w:tc>
          <w:tcPr>
            <w:tcW w:w="2198" w:type="dxa"/>
            <w:vAlign w:val="center"/>
          </w:tcPr>
          <w:p w14:paraId="50D92F75" w14:textId="77777777" w:rsidR="00AD057A" w:rsidRPr="00AD057A" w:rsidRDefault="00AD057A" w:rsidP="00AD057A">
            <w:pPr>
              <w:keepNext/>
              <w:keepLines/>
              <w:spacing w:after="0"/>
              <w:jc w:val="center"/>
              <w:rPr>
                <w:rFonts w:ascii="Arial" w:eastAsia="SimSun" w:hAnsi="Arial"/>
                <w:sz w:val="18"/>
              </w:rPr>
            </w:pPr>
            <w:r w:rsidRPr="00AD057A">
              <w:rPr>
                <w:rFonts w:ascii="Arial" w:eastAsia="SimSun" w:hAnsi="Arial" w:hint="eastAsia"/>
                <w:sz w:val="18"/>
                <w:lang w:eastAsia="zh-CN"/>
              </w:rPr>
              <w:t>3GPP TS 29.</w:t>
            </w:r>
            <w:r w:rsidRPr="00AD057A">
              <w:rPr>
                <w:rFonts w:ascii="Arial" w:eastAsia="SimSun" w:hAnsi="Arial"/>
                <w:sz w:val="18"/>
                <w:lang w:eastAsia="zh-CN"/>
              </w:rPr>
              <w:t>571</w:t>
            </w:r>
            <w:r w:rsidRPr="00AD057A">
              <w:rPr>
                <w:rFonts w:ascii="Arial" w:eastAsia="SimSun" w:hAnsi="Arial" w:hint="eastAsia"/>
                <w:sz w:val="18"/>
                <w:lang w:eastAsia="zh-CN"/>
              </w:rPr>
              <w:t> [</w:t>
            </w:r>
            <w:r w:rsidRPr="00AD057A">
              <w:rPr>
                <w:rFonts w:ascii="Arial" w:eastAsia="SimSun" w:hAnsi="Arial"/>
                <w:sz w:val="18"/>
                <w:lang w:eastAsia="zh-CN"/>
              </w:rPr>
              <w:t>8</w:t>
            </w:r>
            <w:r w:rsidRPr="00AD057A">
              <w:rPr>
                <w:rFonts w:ascii="Arial" w:eastAsia="SimSun" w:hAnsi="Arial" w:hint="eastAsia"/>
                <w:sz w:val="18"/>
                <w:lang w:eastAsia="zh-CN"/>
              </w:rPr>
              <w:t>]</w:t>
            </w:r>
          </w:p>
        </w:tc>
        <w:tc>
          <w:tcPr>
            <w:tcW w:w="3607" w:type="dxa"/>
            <w:vAlign w:val="center"/>
          </w:tcPr>
          <w:p w14:paraId="36FE762B" w14:textId="77777777" w:rsidR="00AD057A" w:rsidRPr="00AD057A" w:rsidRDefault="00AD057A" w:rsidP="00AD057A">
            <w:pPr>
              <w:keepNext/>
              <w:keepLines/>
              <w:spacing w:after="0"/>
              <w:rPr>
                <w:rFonts w:ascii="Arial" w:eastAsia="SimSun" w:hAnsi="Arial" w:cs="Arial"/>
                <w:sz w:val="18"/>
                <w:szCs w:val="18"/>
              </w:rPr>
            </w:pPr>
            <w:r w:rsidRPr="00AD057A">
              <w:rPr>
                <w:rFonts w:ascii="Arial" w:eastAsia="SimSun" w:hAnsi="Arial"/>
                <w:sz w:val="18"/>
              </w:rPr>
              <w:t>Represents the list of supported feature(s) and used to negotiate the applicability of the optional features</w:t>
            </w:r>
            <w:r w:rsidRPr="00AD057A">
              <w:rPr>
                <w:rFonts w:ascii="Arial" w:eastAsia="SimSun" w:hAnsi="Arial" w:cs="Arial"/>
                <w:sz w:val="18"/>
                <w:szCs w:val="18"/>
                <w:lang w:eastAsia="zh-CN"/>
              </w:rPr>
              <w:t>.</w:t>
            </w:r>
          </w:p>
        </w:tc>
        <w:tc>
          <w:tcPr>
            <w:tcW w:w="1292" w:type="dxa"/>
            <w:vAlign w:val="center"/>
          </w:tcPr>
          <w:p w14:paraId="5B082137" w14:textId="77777777" w:rsidR="00AD057A" w:rsidRPr="00AD057A" w:rsidRDefault="00AD057A" w:rsidP="00AD057A">
            <w:pPr>
              <w:keepNext/>
              <w:keepLines/>
              <w:spacing w:after="0"/>
              <w:rPr>
                <w:rFonts w:ascii="Arial" w:eastAsia="SimSun" w:hAnsi="Arial" w:cs="Arial"/>
                <w:sz w:val="18"/>
                <w:szCs w:val="18"/>
              </w:rPr>
            </w:pPr>
          </w:p>
        </w:tc>
      </w:tr>
      <w:tr w:rsidR="00AD057A" w:rsidRPr="00AD057A" w14:paraId="60B263C7" w14:textId="77777777" w:rsidTr="00A84AD6">
        <w:trPr>
          <w:jc w:val="center"/>
        </w:trPr>
        <w:tc>
          <w:tcPr>
            <w:tcW w:w="2327" w:type="dxa"/>
            <w:vAlign w:val="center"/>
          </w:tcPr>
          <w:p w14:paraId="30A1B88D" w14:textId="77777777" w:rsidR="00AD057A" w:rsidRPr="00AD057A" w:rsidRDefault="00AD057A" w:rsidP="00AD057A">
            <w:pPr>
              <w:keepNext/>
              <w:keepLines/>
              <w:spacing w:after="0"/>
              <w:rPr>
                <w:rFonts w:ascii="Arial" w:eastAsia="SimSun" w:hAnsi="Arial"/>
                <w:sz w:val="18"/>
              </w:rPr>
            </w:pPr>
            <w:r w:rsidRPr="00AD057A">
              <w:rPr>
                <w:rFonts w:ascii="Arial" w:eastAsia="SimSun" w:hAnsi="Arial"/>
                <w:sz w:val="18"/>
              </w:rPr>
              <w:t>Uri</w:t>
            </w:r>
          </w:p>
        </w:tc>
        <w:tc>
          <w:tcPr>
            <w:tcW w:w="2198" w:type="dxa"/>
            <w:vAlign w:val="center"/>
          </w:tcPr>
          <w:p w14:paraId="4731C49A" w14:textId="77777777" w:rsidR="00AD057A" w:rsidRPr="00AD057A" w:rsidRDefault="00AD057A" w:rsidP="00AD057A">
            <w:pPr>
              <w:keepNext/>
              <w:keepLines/>
              <w:spacing w:after="0"/>
              <w:jc w:val="center"/>
              <w:rPr>
                <w:rFonts w:ascii="Arial" w:eastAsia="SimSun" w:hAnsi="Arial"/>
                <w:sz w:val="18"/>
              </w:rPr>
            </w:pPr>
            <w:r w:rsidRPr="00AD057A">
              <w:rPr>
                <w:rFonts w:ascii="Arial" w:eastAsia="SimSun" w:hAnsi="Arial"/>
                <w:sz w:val="18"/>
              </w:rPr>
              <w:t>3GPP TS 29.122 [4]</w:t>
            </w:r>
          </w:p>
        </w:tc>
        <w:tc>
          <w:tcPr>
            <w:tcW w:w="3607" w:type="dxa"/>
            <w:vAlign w:val="center"/>
          </w:tcPr>
          <w:p w14:paraId="5B501771" w14:textId="77777777" w:rsidR="00AD057A" w:rsidRPr="00AD057A" w:rsidRDefault="00AD057A" w:rsidP="00AD057A">
            <w:pPr>
              <w:keepNext/>
              <w:keepLines/>
              <w:spacing w:after="0"/>
              <w:rPr>
                <w:rFonts w:ascii="Arial" w:eastAsia="SimSun" w:hAnsi="Arial" w:cs="Arial"/>
                <w:sz w:val="18"/>
                <w:szCs w:val="18"/>
              </w:rPr>
            </w:pPr>
            <w:r w:rsidRPr="00AD057A">
              <w:rPr>
                <w:rFonts w:ascii="Arial" w:eastAsia="SimSun" w:hAnsi="Arial"/>
                <w:sz w:val="18"/>
              </w:rPr>
              <w:t>Contains a URI.</w:t>
            </w:r>
          </w:p>
        </w:tc>
        <w:tc>
          <w:tcPr>
            <w:tcW w:w="1292" w:type="dxa"/>
            <w:vAlign w:val="center"/>
          </w:tcPr>
          <w:p w14:paraId="2AA03F8A" w14:textId="77777777" w:rsidR="00AD057A" w:rsidRPr="00AD057A" w:rsidRDefault="00AD057A" w:rsidP="00AD057A">
            <w:pPr>
              <w:keepNext/>
              <w:keepLines/>
              <w:spacing w:after="0"/>
              <w:rPr>
                <w:rFonts w:ascii="Arial" w:eastAsia="SimSun" w:hAnsi="Arial" w:cs="Arial"/>
                <w:sz w:val="18"/>
                <w:szCs w:val="18"/>
              </w:rPr>
            </w:pPr>
          </w:p>
        </w:tc>
      </w:tr>
      <w:tr w:rsidR="00AD057A" w:rsidRPr="00AD057A" w14:paraId="30FCC282" w14:textId="77777777" w:rsidTr="00A84AD6">
        <w:trPr>
          <w:jc w:val="center"/>
        </w:trPr>
        <w:tc>
          <w:tcPr>
            <w:tcW w:w="2327" w:type="dxa"/>
            <w:vAlign w:val="center"/>
          </w:tcPr>
          <w:p w14:paraId="36AAB08C" w14:textId="77777777" w:rsidR="00AD057A" w:rsidRPr="00AD057A" w:rsidRDefault="00AD057A" w:rsidP="00AD057A">
            <w:pPr>
              <w:keepNext/>
              <w:keepLines/>
              <w:spacing w:after="0"/>
              <w:rPr>
                <w:rFonts w:ascii="Arial" w:eastAsia="SimSun" w:hAnsi="Arial"/>
                <w:sz w:val="18"/>
              </w:rPr>
            </w:pPr>
            <w:proofErr w:type="spellStart"/>
            <w:r w:rsidRPr="00AD057A">
              <w:rPr>
                <w:rFonts w:ascii="Arial" w:eastAsia="SimSun" w:hAnsi="Arial"/>
                <w:sz w:val="18"/>
                <w:lang w:eastAsia="zh-CN"/>
              </w:rPr>
              <w:t>WebsockNotifConfig</w:t>
            </w:r>
            <w:proofErr w:type="spellEnd"/>
          </w:p>
        </w:tc>
        <w:tc>
          <w:tcPr>
            <w:tcW w:w="2198" w:type="dxa"/>
            <w:vAlign w:val="center"/>
          </w:tcPr>
          <w:p w14:paraId="4D43A9E0" w14:textId="77777777" w:rsidR="00AD057A" w:rsidRPr="00AD057A" w:rsidRDefault="00AD057A" w:rsidP="00AD057A">
            <w:pPr>
              <w:keepNext/>
              <w:keepLines/>
              <w:spacing w:after="0"/>
              <w:jc w:val="center"/>
              <w:rPr>
                <w:rFonts w:ascii="Arial" w:eastAsia="SimSun" w:hAnsi="Arial"/>
                <w:sz w:val="18"/>
              </w:rPr>
            </w:pPr>
            <w:r w:rsidRPr="00AD057A">
              <w:rPr>
                <w:rFonts w:ascii="Arial" w:eastAsia="SimSun" w:hAnsi="Arial" w:hint="eastAsia"/>
                <w:sz w:val="18"/>
                <w:lang w:eastAsia="zh-CN"/>
              </w:rPr>
              <w:t>3GPP TS 29.</w:t>
            </w:r>
            <w:r w:rsidRPr="00AD057A">
              <w:rPr>
                <w:rFonts w:ascii="Arial" w:eastAsia="SimSun" w:hAnsi="Arial"/>
                <w:sz w:val="18"/>
                <w:lang w:eastAsia="zh-CN"/>
              </w:rPr>
              <w:t>122</w:t>
            </w:r>
            <w:r w:rsidRPr="00AD057A">
              <w:rPr>
                <w:rFonts w:ascii="Arial" w:eastAsia="SimSun" w:hAnsi="Arial" w:hint="eastAsia"/>
                <w:sz w:val="18"/>
                <w:lang w:eastAsia="zh-CN"/>
              </w:rPr>
              <w:t> [</w:t>
            </w:r>
            <w:r w:rsidRPr="00AD057A">
              <w:rPr>
                <w:rFonts w:ascii="Arial" w:eastAsia="SimSun" w:hAnsi="Arial"/>
                <w:sz w:val="18"/>
                <w:lang w:eastAsia="zh-CN"/>
              </w:rPr>
              <w:t>4</w:t>
            </w:r>
            <w:r w:rsidRPr="00AD057A">
              <w:rPr>
                <w:rFonts w:ascii="Arial" w:eastAsia="SimSun" w:hAnsi="Arial" w:hint="eastAsia"/>
                <w:sz w:val="18"/>
                <w:lang w:eastAsia="zh-CN"/>
              </w:rPr>
              <w:t>]</w:t>
            </w:r>
          </w:p>
        </w:tc>
        <w:tc>
          <w:tcPr>
            <w:tcW w:w="3607" w:type="dxa"/>
            <w:vAlign w:val="center"/>
          </w:tcPr>
          <w:p w14:paraId="37D8C700" w14:textId="77777777" w:rsidR="00AD057A" w:rsidRPr="00AD057A" w:rsidRDefault="00AD057A" w:rsidP="00AD057A">
            <w:pPr>
              <w:keepNext/>
              <w:keepLines/>
              <w:spacing w:after="0"/>
              <w:rPr>
                <w:rFonts w:ascii="Arial" w:eastAsia="SimSun" w:hAnsi="Arial"/>
                <w:sz w:val="18"/>
              </w:rPr>
            </w:pPr>
            <w:r w:rsidRPr="00AD057A">
              <w:rPr>
                <w:rFonts w:ascii="Arial" w:eastAsia="SimSun" w:hAnsi="Arial" w:cs="Arial"/>
                <w:sz w:val="18"/>
                <w:szCs w:val="18"/>
                <w:lang w:eastAsia="zh-CN"/>
              </w:rPr>
              <w:t xml:space="preserve">Contains the configuration parameters to set up notification delivery over </w:t>
            </w:r>
            <w:proofErr w:type="spellStart"/>
            <w:r w:rsidRPr="00AD057A">
              <w:rPr>
                <w:rFonts w:ascii="Arial" w:eastAsia="SimSun" w:hAnsi="Arial" w:cs="Arial"/>
                <w:sz w:val="18"/>
                <w:szCs w:val="18"/>
                <w:lang w:eastAsia="zh-CN"/>
              </w:rPr>
              <w:t>Websocket</w:t>
            </w:r>
            <w:proofErr w:type="spellEnd"/>
            <w:r w:rsidRPr="00AD057A">
              <w:rPr>
                <w:rFonts w:ascii="Arial" w:eastAsia="SimSun" w:hAnsi="Arial" w:cs="Arial"/>
                <w:sz w:val="18"/>
                <w:szCs w:val="18"/>
                <w:lang w:eastAsia="zh-CN"/>
              </w:rPr>
              <w:t xml:space="preserve"> protocol.</w:t>
            </w:r>
          </w:p>
        </w:tc>
        <w:tc>
          <w:tcPr>
            <w:tcW w:w="1292" w:type="dxa"/>
            <w:vAlign w:val="center"/>
          </w:tcPr>
          <w:p w14:paraId="12570F90" w14:textId="77777777" w:rsidR="00AD057A" w:rsidRPr="00AD057A" w:rsidRDefault="00AD057A" w:rsidP="00AD057A">
            <w:pPr>
              <w:keepNext/>
              <w:keepLines/>
              <w:spacing w:after="0"/>
              <w:rPr>
                <w:rFonts w:ascii="Arial" w:eastAsia="SimSun" w:hAnsi="Arial" w:cs="Arial"/>
                <w:sz w:val="18"/>
                <w:szCs w:val="18"/>
              </w:rPr>
            </w:pPr>
          </w:p>
        </w:tc>
      </w:tr>
    </w:tbl>
    <w:p w14:paraId="3E224FCF" w14:textId="77777777" w:rsidR="0079546C" w:rsidRPr="00576BBB" w:rsidRDefault="0079546C" w:rsidP="0079546C">
      <w:pPr>
        <w:rPr>
          <w:noProof/>
        </w:rPr>
      </w:pPr>
    </w:p>
    <w:p w14:paraId="455C8D52" w14:textId="77777777" w:rsidR="0079546C" w:rsidRPr="0061791A" w:rsidRDefault="0079546C" w:rsidP="0079546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58BD0F22" w14:textId="77777777" w:rsidR="00AD057A" w:rsidRPr="00AD057A" w:rsidRDefault="00AD057A" w:rsidP="00AD057A">
      <w:pPr>
        <w:keepNext/>
        <w:keepLines/>
        <w:spacing w:before="120"/>
        <w:ind w:left="1701" w:hanging="1701"/>
        <w:outlineLvl w:val="4"/>
        <w:rPr>
          <w:rFonts w:ascii="Arial" w:eastAsia="SimSun" w:hAnsi="Arial"/>
          <w:sz w:val="22"/>
        </w:rPr>
      </w:pPr>
      <w:bookmarkStart w:id="56" w:name="_Toc129203720"/>
      <w:bookmarkStart w:id="57" w:name="_Toc136555520"/>
      <w:bookmarkStart w:id="58" w:name="_Toc145707297"/>
      <w:r w:rsidRPr="00AD057A">
        <w:rPr>
          <w:rFonts w:ascii="Arial" w:eastAsia="SimSun" w:hAnsi="Arial"/>
          <w:sz w:val="22"/>
        </w:rPr>
        <w:lastRenderedPageBreak/>
        <w:t>5.30.5.2.2</w:t>
      </w:r>
      <w:r w:rsidRPr="00AD057A">
        <w:rPr>
          <w:rFonts w:ascii="Arial" w:eastAsia="SimSun" w:hAnsi="Arial"/>
          <w:sz w:val="22"/>
        </w:rPr>
        <w:tab/>
        <w:t xml:space="preserve">Type: </w:t>
      </w:r>
      <w:bookmarkEnd w:id="56"/>
      <w:proofErr w:type="spellStart"/>
      <w:r w:rsidRPr="00AD057A">
        <w:rPr>
          <w:rFonts w:ascii="Arial" w:eastAsia="SimSun" w:hAnsi="Arial"/>
          <w:sz w:val="22"/>
        </w:rPr>
        <w:t>DnaiMapSub</w:t>
      </w:r>
      <w:bookmarkEnd w:id="57"/>
      <w:bookmarkEnd w:id="58"/>
      <w:proofErr w:type="spellEnd"/>
    </w:p>
    <w:p w14:paraId="67FA6F87" w14:textId="77777777" w:rsidR="00AD057A" w:rsidRPr="00AD057A" w:rsidRDefault="00AD057A" w:rsidP="00AD057A">
      <w:pPr>
        <w:keepNext/>
        <w:keepLines/>
        <w:spacing w:before="60"/>
        <w:jc w:val="center"/>
        <w:rPr>
          <w:rFonts w:ascii="Arial" w:eastAsia="SimSun" w:hAnsi="Arial"/>
          <w:b/>
        </w:rPr>
      </w:pPr>
      <w:r w:rsidRPr="00AD057A">
        <w:rPr>
          <w:rFonts w:ascii="Arial" w:eastAsia="SimSun" w:hAnsi="Arial"/>
          <w:b/>
          <w:noProof/>
        </w:rPr>
        <w:t>Table </w:t>
      </w:r>
      <w:r w:rsidRPr="00AD057A">
        <w:rPr>
          <w:rFonts w:ascii="Arial" w:eastAsia="SimSun" w:hAnsi="Arial"/>
          <w:b/>
        </w:rPr>
        <w:t xml:space="preserve">5.30.5.2.2-1: </w:t>
      </w:r>
      <w:r w:rsidRPr="00AD057A">
        <w:rPr>
          <w:rFonts w:ascii="Arial" w:eastAsia="SimSun" w:hAnsi="Arial"/>
          <w:b/>
          <w:noProof/>
        </w:rPr>
        <w:t>Definition of type DnaiMapSub</w:t>
      </w:r>
    </w:p>
    <w:tbl>
      <w:tblPr>
        <w:tblW w:w="94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844"/>
        <w:gridCol w:w="36"/>
        <w:gridCol w:w="1665"/>
        <w:gridCol w:w="36"/>
        <w:gridCol w:w="673"/>
        <w:gridCol w:w="36"/>
        <w:gridCol w:w="1098"/>
        <w:gridCol w:w="36"/>
        <w:gridCol w:w="2626"/>
        <w:gridCol w:w="36"/>
        <w:gridCol w:w="1308"/>
        <w:gridCol w:w="36"/>
      </w:tblGrid>
      <w:tr w:rsidR="00AD057A" w:rsidRPr="00AD057A" w14:paraId="7CEE3AB3" w14:textId="77777777" w:rsidTr="00A84AD6">
        <w:trPr>
          <w:gridAfter w:val="1"/>
          <w:wAfter w:w="36" w:type="dxa"/>
          <w:trHeight w:val="128"/>
          <w:jc w:val="center"/>
        </w:trPr>
        <w:tc>
          <w:tcPr>
            <w:tcW w:w="1880" w:type="dxa"/>
            <w:gridSpan w:val="2"/>
            <w:shd w:val="clear" w:color="auto" w:fill="C0C0C0"/>
            <w:hideMark/>
          </w:tcPr>
          <w:p w14:paraId="0D9588A1"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Attribute name</w:t>
            </w:r>
          </w:p>
        </w:tc>
        <w:tc>
          <w:tcPr>
            <w:tcW w:w="1701" w:type="dxa"/>
            <w:gridSpan w:val="2"/>
            <w:shd w:val="clear" w:color="auto" w:fill="C0C0C0"/>
            <w:hideMark/>
          </w:tcPr>
          <w:p w14:paraId="3CA74242"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Data type</w:t>
            </w:r>
          </w:p>
        </w:tc>
        <w:tc>
          <w:tcPr>
            <w:tcW w:w="709" w:type="dxa"/>
            <w:gridSpan w:val="2"/>
            <w:shd w:val="clear" w:color="auto" w:fill="C0C0C0"/>
            <w:hideMark/>
          </w:tcPr>
          <w:p w14:paraId="77A5B989"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P</w:t>
            </w:r>
          </w:p>
        </w:tc>
        <w:tc>
          <w:tcPr>
            <w:tcW w:w="1134" w:type="dxa"/>
            <w:gridSpan w:val="2"/>
            <w:shd w:val="clear" w:color="auto" w:fill="C0C0C0"/>
            <w:hideMark/>
          </w:tcPr>
          <w:p w14:paraId="2BCBBBA0"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Cardinality</w:t>
            </w:r>
          </w:p>
        </w:tc>
        <w:tc>
          <w:tcPr>
            <w:tcW w:w="2662" w:type="dxa"/>
            <w:gridSpan w:val="2"/>
            <w:shd w:val="clear" w:color="auto" w:fill="C0C0C0"/>
            <w:hideMark/>
          </w:tcPr>
          <w:p w14:paraId="41E9B088"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Description</w:t>
            </w:r>
          </w:p>
        </w:tc>
        <w:tc>
          <w:tcPr>
            <w:tcW w:w="1344" w:type="dxa"/>
            <w:gridSpan w:val="2"/>
            <w:shd w:val="clear" w:color="auto" w:fill="C0C0C0"/>
          </w:tcPr>
          <w:p w14:paraId="3D262F38"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Applicability</w:t>
            </w:r>
          </w:p>
        </w:tc>
      </w:tr>
      <w:tr w:rsidR="00AD057A" w:rsidRPr="00AD057A" w14:paraId="680EB017" w14:textId="77777777" w:rsidTr="00A84AD6">
        <w:trPr>
          <w:gridAfter w:val="1"/>
          <w:wAfter w:w="36" w:type="dxa"/>
          <w:trHeight w:val="128"/>
          <w:jc w:val="center"/>
        </w:trPr>
        <w:tc>
          <w:tcPr>
            <w:tcW w:w="1880" w:type="dxa"/>
            <w:gridSpan w:val="2"/>
          </w:tcPr>
          <w:p w14:paraId="5A4EF08B" w14:textId="77777777" w:rsidR="00AD057A" w:rsidRPr="00AD057A" w:rsidRDefault="00AD057A" w:rsidP="00AD057A">
            <w:pPr>
              <w:keepNext/>
              <w:keepLines/>
              <w:spacing w:after="0"/>
              <w:rPr>
                <w:rFonts w:ascii="Arial" w:eastAsia="SimSun" w:hAnsi="Arial"/>
                <w:sz w:val="18"/>
                <w:lang w:eastAsia="zh-CN"/>
              </w:rPr>
            </w:pPr>
            <w:proofErr w:type="spellStart"/>
            <w:r w:rsidRPr="00AD057A">
              <w:rPr>
                <w:rFonts w:ascii="Arial" w:eastAsia="SimSun" w:hAnsi="Arial"/>
                <w:sz w:val="18"/>
                <w:lang w:eastAsia="zh-CN"/>
              </w:rPr>
              <w:t>easIpAddrs</w:t>
            </w:r>
            <w:proofErr w:type="spellEnd"/>
          </w:p>
        </w:tc>
        <w:tc>
          <w:tcPr>
            <w:tcW w:w="1701" w:type="dxa"/>
            <w:gridSpan w:val="2"/>
          </w:tcPr>
          <w:p w14:paraId="216EE6BB"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lang w:eastAsia="zh-CN"/>
              </w:rPr>
              <w:t>array(</w:t>
            </w:r>
            <w:proofErr w:type="spellStart"/>
            <w:r w:rsidRPr="00AD057A">
              <w:rPr>
                <w:rFonts w:ascii="Arial" w:eastAsia="SimSun" w:hAnsi="Arial"/>
                <w:sz w:val="18"/>
                <w:lang w:eastAsia="zh-CN"/>
              </w:rPr>
              <w:t>IpAddr</w:t>
            </w:r>
            <w:proofErr w:type="spellEnd"/>
            <w:r w:rsidRPr="00AD057A">
              <w:rPr>
                <w:rFonts w:ascii="Arial" w:eastAsia="SimSun" w:hAnsi="Arial"/>
                <w:sz w:val="18"/>
                <w:lang w:eastAsia="zh-CN"/>
              </w:rPr>
              <w:t>)</w:t>
            </w:r>
          </w:p>
        </w:tc>
        <w:tc>
          <w:tcPr>
            <w:tcW w:w="709" w:type="dxa"/>
            <w:gridSpan w:val="2"/>
          </w:tcPr>
          <w:p w14:paraId="36964C6E" w14:textId="77777777" w:rsidR="00AD057A" w:rsidRPr="00AD057A" w:rsidRDefault="00AD057A" w:rsidP="00AD057A">
            <w:pPr>
              <w:keepNext/>
              <w:keepLines/>
              <w:spacing w:after="0"/>
              <w:jc w:val="center"/>
              <w:rPr>
                <w:rFonts w:ascii="Arial" w:eastAsia="SimSun" w:hAnsi="Arial"/>
                <w:sz w:val="18"/>
                <w:lang w:eastAsia="zh-CN"/>
              </w:rPr>
            </w:pPr>
            <w:r w:rsidRPr="00AD057A">
              <w:rPr>
                <w:rFonts w:ascii="Arial" w:eastAsia="SimSun" w:hAnsi="Arial"/>
                <w:sz w:val="18"/>
                <w:lang w:eastAsia="zh-CN"/>
              </w:rPr>
              <w:t>C</w:t>
            </w:r>
          </w:p>
        </w:tc>
        <w:tc>
          <w:tcPr>
            <w:tcW w:w="1134" w:type="dxa"/>
            <w:gridSpan w:val="2"/>
          </w:tcPr>
          <w:p w14:paraId="3EFEF027"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lang w:eastAsia="zh-CN"/>
              </w:rPr>
              <w:t>1..N</w:t>
            </w:r>
          </w:p>
        </w:tc>
        <w:tc>
          <w:tcPr>
            <w:tcW w:w="2662" w:type="dxa"/>
            <w:gridSpan w:val="2"/>
          </w:tcPr>
          <w:p w14:paraId="554FD9FD" w14:textId="6B065B3A" w:rsidR="00AD057A" w:rsidRPr="00AD057A" w:rsidRDefault="00AD057A" w:rsidP="00AD057A">
            <w:pPr>
              <w:keepNext/>
              <w:keepLines/>
              <w:spacing w:after="0"/>
              <w:rPr>
                <w:rFonts w:ascii="Arial" w:eastAsia="SimSun" w:hAnsi="Arial"/>
                <w:sz w:val="18"/>
              </w:rPr>
            </w:pPr>
            <w:r w:rsidRPr="00AD057A">
              <w:rPr>
                <w:rFonts w:ascii="Arial" w:eastAsia="SimSun" w:hAnsi="Arial"/>
                <w:sz w:val="18"/>
              </w:rPr>
              <w:t>IP address(es) of the EASs in the Local part of the DN or the IP address ranges (IPv4 subnetwork(s) and/or IPv6 prefix(es) of the Local part of the DN where the EAS is deployed</w:t>
            </w:r>
            <w:del w:id="59" w:author="Nokia" w:date="2023-09-21T10:19:00Z">
              <w:r w:rsidRPr="00AD057A" w:rsidDel="007F5175">
                <w:rPr>
                  <w:rFonts w:ascii="Arial" w:eastAsia="SimSun" w:hAnsi="Arial"/>
                  <w:sz w:val="18"/>
                </w:rPr>
                <w:delText xml:space="preserve"> for each DNAI</w:delText>
              </w:r>
            </w:del>
            <w:r w:rsidRPr="00AD057A">
              <w:rPr>
                <w:rFonts w:ascii="Arial" w:eastAsia="SimSun" w:hAnsi="Arial"/>
                <w:sz w:val="18"/>
              </w:rPr>
              <w:t>.</w:t>
            </w:r>
          </w:p>
          <w:p w14:paraId="736AA63C" w14:textId="77777777" w:rsidR="00AD057A" w:rsidRPr="00AD057A" w:rsidRDefault="00AD057A" w:rsidP="00AD057A">
            <w:pPr>
              <w:keepNext/>
              <w:keepLines/>
              <w:spacing w:after="0"/>
              <w:rPr>
                <w:rFonts w:ascii="Arial" w:eastAsia="SimSun" w:hAnsi="Arial" w:cs="Arial"/>
                <w:sz w:val="18"/>
                <w:szCs w:val="18"/>
                <w:lang w:eastAsia="zh-CN"/>
              </w:rPr>
            </w:pPr>
            <w:r w:rsidRPr="00AD057A">
              <w:rPr>
                <w:rFonts w:ascii="Arial" w:eastAsia="SimSun" w:hAnsi="Arial" w:cs="Arial"/>
                <w:sz w:val="18"/>
                <w:szCs w:val="18"/>
                <w:lang w:eastAsia="zh-CN"/>
              </w:rPr>
              <w:t>(NOTE)</w:t>
            </w:r>
          </w:p>
        </w:tc>
        <w:tc>
          <w:tcPr>
            <w:tcW w:w="1344" w:type="dxa"/>
            <w:gridSpan w:val="2"/>
          </w:tcPr>
          <w:p w14:paraId="5D783824" w14:textId="77777777" w:rsidR="00AD057A" w:rsidRPr="00AD057A" w:rsidRDefault="00AD057A" w:rsidP="00AD057A">
            <w:pPr>
              <w:keepNext/>
              <w:keepLines/>
              <w:spacing w:after="0"/>
              <w:rPr>
                <w:rFonts w:ascii="Arial" w:eastAsia="SimSun" w:hAnsi="Arial" w:cs="Arial"/>
                <w:sz w:val="18"/>
                <w:szCs w:val="18"/>
              </w:rPr>
            </w:pPr>
          </w:p>
        </w:tc>
      </w:tr>
      <w:tr w:rsidR="00AD057A" w:rsidRPr="00AD057A" w14:paraId="3709D799" w14:textId="77777777" w:rsidTr="00A84AD6">
        <w:trPr>
          <w:gridAfter w:val="1"/>
          <w:wAfter w:w="36" w:type="dxa"/>
          <w:trHeight w:val="128"/>
          <w:jc w:val="center"/>
        </w:trPr>
        <w:tc>
          <w:tcPr>
            <w:tcW w:w="1880" w:type="dxa"/>
            <w:gridSpan w:val="2"/>
          </w:tcPr>
          <w:p w14:paraId="16865B98" w14:textId="77777777" w:rsidR="00AD057A" w:rsidRPr="00AD057A" w:rsidRDefault="00AD057A" w:rsidP="00AD057A">
            <w:pPr>
              <w:keepNext/>
              <w:keepLines/>
              <w:spacing w:after="0"/>
              <w:rPr>
                <w:rFonts w:ascii="Arial" w:eastAsia="SimSun" w:hAnsi="Arial"/>
                <w:sz w:val="18"/>
                <w:lang w:eastAsia="zh-CN"/>
              </w:rPr>
            </w:pPr>
            <w:proofErr w:type="spellStart"/>
            <w:r w:rsidRPr="00AD057A">
              <w:rPr>
                <w:rFonts w:ascii="Arial" w:eastAsia="SimSun" w:hAnsi="Arial"/>
                <w:sz w:val="18"/>
                <w:lang w:eastAsia="zh-CN"/>
              </w:rPr>
              <w:t>fqdn</w:t>
            </w:r>
            <w:proofErr w:type="spellEnd"/>
          </w:p>
        </w:tc>
        <w:tc>
          <w:tcPr>
            <w:tcW w:w="1701" w:type="dxa"/>
            <w:gridSpan w:val="2"/>
          </w:tcPr>
          <w:p w14:paraId="3B7485A6" w14:textId="77777777" w:rsidR="00AD057A" w:rsidRPr="00AD057A" w:rsidRDefault="00AD057A" w:rsidP="00AD057A">
            <w:pPr>
              <w:keepNext/>
              <w:keepLines/>
              <w:spacing w:after="0"/>
              <w:rPr>
                <w:rFonts w:ascii="Arial" w:eastAsia="SimSun" w:hAnsi="Arial"/>
                <w:sz w:val="18"/>
                <w:lang w:eastAsia="zh-CN"/>
              </w:rPr>
            </w:pPr>
            <w:proofErr w:type="spellStart"/>
            <w:r w:rsidRPr="00AD057A">
              <w:rPr>
                <w:rFonts w:ascii="Arial" w:eastAsia="SimSun" w:hAnsi="Arial"/>
                <w:sz w:val="18"/>
                <w:lang w:eastAsia="zh-CN"/>
              </w:rPr>
              <w:t>Fqdn</w:t>
            </w:r>
            <w:proofErr w:type="spellEnd"/>
          </w:p>
        </w:tc>
        <w:tc>
          <w:tcPr>
            <w:tcW w:w="709" w:type="dxa"/>
            <w:gridSpan w:val="2"/>
          </w:tcPr>
          <w:p w14:paraId="00380A53" w14:textId="77777777" w:rsidR="00AD057A" w:rsidRPr="00AD057A" w:rsidRDefault="00AD057A" w:rsidP="00AD057A">
            <w:pPr>
              <w:keepNext/>
              <w:keepLines/>
              <w:spacing w:after="0"/>
              <w:jc w:val="center"/>
              <w:rPr>
                <w:rFonts w:ascii="Arial" w:eastAsia="SimSun" w:hAnsi="Arial"/>
                <w:sz w:val="18"/>
                <w:lang w:eastAsia="zh-CN"/>
              </w:rPr>
            </w:pPr>
            <w:r w:rsidRPr="00AD057A">
              <w:rPr>
                <w:rFonts w:ascii="Arial" w:eastAsia="SimSun" w:hAnsi="Arial"/>
                <w:sz w:val="18"/>
                <w:lang w:eastAsia="zh-CN"/>
              </w:rPr>
              <w:t>C</w:t>
            </w:r>
          </w:p>
        </w:tc>
        <w:tc>
          <w:tcPr>
            <w:tcW w:w="1134" w:type="dxa"/>
            <w:gridSpan w:val="2"/>
          </w:tcPr>
          <w:p w14:paraId="00F0BD8A"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lang w:eastAsia="zh-CN"/>
              </w:rPr>
              <w:t>1..N</w:t>
            </w:r>
          </w:p>
        </w:tc>
        <w:tc>
          <w:tcPr>
            <w:tcW w:w="2662" w:type="dxa"/>
            <w:gridSpan w:val="2"/>
          </w:tcPr>
          <w:p w14:paraId="2EA41121" w14:textId="5526299C" w:rsidR="00AD057A" w:rsidRPr="00AD057A" w:rsidRDefault="00AD057A" w:rsidP="00AD057A">
            <w:pPr>
              <w:keepNext/>
              <w:keepLines/>
              <w:spacing w:after="0"/>
              <w:rPr>
                <w:rFonts w:ascii="Arial" w:eastAsia="SimSun" w:hAnsi="Arial" w:cs="Arial"/>
                <w:sz w:val="18"/>
                <w:szCs w:val="18"/>
                <w:lang w:eastAsia="zh-CN"/>
              </w:rPr>
            </w:pPr>
            <w:r w:rsidRPr="00AD057A">
              <w:rPr>
                <w:rFonts w:ascii="Arial" w:eastAsia="SimSun" w:hAnsi="Arial" w:cs="Arial"/>
                <w:sz w:val="18"/>
                <w:szCs w:val="18"/>
                <w:lang w:eastAsia="zh-CN"/>
              </w:rPr>
              <w:t>FQDN of the EAS in the Local part of the DN where the EAS is deployed</w:t>
            </w:r>
            <w:del w:id="60" w:author="Nokia" w:date="2023-09-21T10:19:00Z">
              <w:r w:rsidRPr="00AD057A" w:rsidDel="007F5175">
                <w:rPr>
                  <w:rFonts w:ascii="Arial" w:eastAsia="SimSun" w:hAnsi="Arial" w:cs="Arial"/>
                  <w:sz w:val="18"/>
                  <w:szCs w:val="18"/>
                  <w:lang w:eastAsia="zh-CN"/>
                </w:rPr>
                <w:delText xml:space="preserve"> for each DNAI</w:delText>
              </w:r>
            </w:del>
            <w:r w:rsidRPr="00AD057A">
              <w:rPr>
                <w:rFonts w:ascii="Arial" w:eastAsia="SimSun" w:hAnsi="Arial" w:cs="Arial"/>
                <w:sz w:val="18"/>
                <w:szCs w:val="18"/>
                <w:lang w:eastAsia="zh-CN"/>
              </w:rPr>
              <w:t>.</w:t>
            </w:r>
          </w:p>
          <w:p w14:paraId="6731F777" w14:textId="77777777" w:rsidR="00AD057A" w:rsidRPr="00AD057A" w:rsidRDefault="00AD057A" w:rsidP="00AD057A">
            <w:pPr>
              <w:keepNext/>
              <w:keepLines/>
              <w:spacing w:after="0"/>
              <w:rPr>
                <w:rFonts w:ascii="Arial" w:eastAsia="SimSun" w:hAnsi="Arial" w:cs="Arial"/>
                <w:sz w:val="18"/>
                <w:szCs w:val="18"/>
                <w:lang w:eastAsia="zh-CN"/>
              </w:rPr>
            </w:pPr>
            <w:r w:rsidRPr="00AD057A">
              <w:rPr>
                <w:rFonts w:ascii="Arial" w:eastAsia="SimSun" w:hAnsi="Arial" w:cs="Arial"/>
                <w:sz w:val="18"/>
                <w:szCs w:val="18"/>
                <w:lang w:eastAsia="zh-CN"/>
              </w:rPr>
              <w:t>(NOTE)</w:t>
            </w:r>
          </w:p>
        </w:tc>
        <w:tc>
          <w:tcPr>
            <w:tcW w:w="1344" w:type="dxa"/>
            <w:gridSpan w:val="2"/>
          </w:tcPr>
          <w:p w14:paraId="02EF728A" w14:textId="77777777" w:rsidR="00AD057A" w:rsidRPr="00AD057A" w:rsidRDefault="00AD057A" w:rsidP="00AD057A">
            <w:pPr>
              <w:keepNext/>
              <w:keepLines/>
              <w:spacing w:after="0"/>
              <w:rPr>
                <w:rFonts w:ascii="Arial" w:eastAsia="SimSun" w:hAnsi="Arial" w:cs="Arial"/>
                <w:sz w:val="18"/>
                <w:szCs w:val="18"/>
              </w:rPr>
            </w:pPr>
          </w:p>
        </w:tc>
      </w:tr>
      <w:tr w:rsidR="00AD057A" w:rsidRPr="00AD057A" w14:paraId="6A01552D" w14:textId="77777777" w:rsidTr="00A84AD6">
        <w:trPr>
          <w:gridAfter w:val="1"/>
          <w:wAfter w:w="36" w:type="dxa"/>
          <w:trHeight w:val="128"/>
          <w:jc w:val="center"/>
        </w:trPr>
        <w:tc>
          <w:tcPr>
            <w:tcW w:w="1880" w:type="dxa"/>
            <w:gridSpan w:val="2"/>
          </w:tcPr>
          <w:p w14:paraId="0FA0DCA8" w14:textId="77777777" w:rsidR="00AD057A" w:rsidRPr="00AD057A" w:rsidRDefault="00AD057A" w:rsidP="00AD057A">
            <w:pPr>
              <w:keepNext/>
              <w:keepLines/>
              <w:spacing w:after="0"/>
              <w:rPr>
                <w:rFonts w:ascii="Arial" w:eastAsia="SimSun" w:hAnsi="Arial"/>
                <w:sz w:val="18"/>
                <w:lang w:eastAsia="zh-CN"/>
              </w:rPr>
            </w:pPr>
            <w:proofErr w:type="spellStart"/>
            <w:r w:rsidRPr="00AD057A">
              <w:rPr>
                <w:rFonts w:ascii="Arial" w:eastAsia="SimSun" w:hAnsi="Arial"/>
                <w:sz w:val="18"/>
                <w:lang w:eastAsia="zh-CN"/>
              </w:rPr>
              <w:t>dnn</w:t>
            </w:r>
            <w:proofErr w:type="spellEnd"/>
          </w:p>
        </w:tc>
        <w:tc>
          <w:tcPr>
            <w:tcW w:w="1701" w:type="dxa"/>
            <w:gridSpan w:val="2"/>
          </w:tcPr>
          <w:p w14:paraId="293DDBDE" w14:textId="77777777" w:rsidR="00AD057A" w:rsidRPr="00AD057A" w:rsidRDefault="00AD057A" w:rsidP="00AD057A">
            <w:pPr>
              <w:keepNext/>
              <w:keepLines/>
              <w:spacing w:after="0"/>
              <w:rPr>
                <w:rFonts w:ascii="Arial" w:eastAsia="SimSun" w:hAnsi="Arial"/>
                <w:sz w:val="18"/>
                <w:lang w:eastAsia="zh-CN"/>
              </w:rPr>
            </w:pPr>
            <w:proofErr w:type="spellStart"/>
            <w:r w:rsidRPr="00AD057A">
              <w:rPr>
                <w:rFonts w:ascii="Arial" w:eastAsia="SimSun" w:hAnsi="Arial" w:hint="eastAsia"/>
                <w:sz w:val="18"/>
                <w:lang w:eastAsia="zh-CN"/>
              </w:rPr>
              <w:t>Dnn</w:t>
            </w:r>
            <w:proofErr w:type="spellEnd"/>
          </w:p>
        </w:tc>
        <w:tc>
          <w:tcPr>
            <w:tcW w:w="709" w:type="dxa"/>
            <w:gridSpan w:val="2"/>
          </w:tcPr>
          <w:p w14:paraId="4528AE63" w14:textId="77777777" w:rsidR="00AD057A" w:rsidRPr="00AD057A" w:rsidRDefault="00AD057A" w:rsidP="00AD057A">
            <w:pPr>
              <w:keepNext/>
              <w:keepLines/>
              <w:spacing w:after="0"/>
              <w:jc w:val="center"/>
              <w:rPr>
                <w:rFonts w:ascii="Arial" w:eastAsia="SimSun" w:hAnsi="Arial"/>
                <w:sz w:val="18"/>
                <w:lang w:eastAsia="zh-CN"/>
              </w:rPr>
            </w:pPr>
            <w:r w:rsidRPr="00AD057A">
              <w:rPr>
                <w:rFonts w:ascii="Arial" w:eastAsia="SimSun" w:hAnsi="Arial" w:hint="eastAsia"/>
                <w:sz w:val="18"/>
                <w:lang w:eastAsia="zh-CN"/>
              </w:rPr>
              <w:t>O</w:t>
            </w:r>
          </w:p>
        </w:tc>
        <w:tc>
          <w:tcPr>
            <w:tcW w:w="1134" w:type="dxa"/>
            <w:gridSpan w:val="2"/>
          </w:tcPr>
          <w:p w14:paraId="44B6E488"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hint="eastAsia"/>
                <w:sz w:val="18"/>
                <w:lang w:eastAsia="zh-CN"/>
              </w:rPr>
              <w:t>0..1</w:t>
            </w:r>
          </w:p>
        </w:tc>
        <w:tc>
          <w:tcPr>
            <w:tcW w:w="2662" w:type="dxa"/>
            <w:gridSpan w:val="2"/>
          </w:tcPr>
          <w:p w14:paraId="376A03B5"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hint="eastAsia"/>
                <w:sz w:val="18"/>
                <w:lang w:eastAsia="zh-CN"/>
              </w:rPr>
              <w:t>Identifies a DNN</w:t>
            </w:r>
            <w:r w:rsidRPr="00AD057A">
              <w:rPr>
                <w:rFonts w:ascii="Arial" w:eastAsia="SimSun" w:hAnsi="Arial"/>
                <w:sz w:val="18"/>
                <w:lang w:eastAsia="zh-CN"/>
              </w:rPr>
              <w:t>, a full DNN with both the Network Identifier and Operator Identifier, or a DNN with the Network Identifier only</w:t>
            </w:r>
            <w:r w:rsidRPr="00AD057A">
              <w:rPr>
                <w:rFonts w:ascii="Arial" w:eastAsia="SimSun" w:hAnsi="Arial" w:hint="eastAsia"/>
                <w:sz w:val="18"/>
                <w:lang w:eastAsia="zh-CN"/>
              </w:rPr>
              <w:t>.</w:t>
            </w:r>
          </w:p>
        </w:tc>
        <w:tc>
          <w:tcPr>
            <w:tcW w:w="1344" w:type="dxa"/>
            <w:gridSpan w:val="2"/>
          </w:tcPr>
          <w:p w14:paraId="791D0979" w14:textId="77777777" w:rsidR="00AD057A" w:rsidRPr="00AD057A" w:rsidRDefault="00AD057A" w:rsidP="00AD057A">
            <w:pPr>
              <w:keepNext/>
              <w:keepLines/>
              <w:spacing w:after="0"/>
              <w:rPr>
                <w:rFonts w:ascii="Arial" w:eastAsia="SimSun" w:hAnsi="Arial" w:cs="Arial"/>
                <w:sz w:val="18"/>
                <w:szCs w:val="18"/>
              </w:rPr>
            </w:pPr>
          </w:p>
        </w:tc>
      </w:tr>
      <w:tr w:rsidR="00AD057A" w:rsidRPr="00AD057A" w14:paraId="40123D95" w14:textId="77777777" w:rsidTr="00A84AD6">
        <w:trPr>
          <w:gridAfter w:val="1"/>
          <w:wAfter w:w="36" w:type="dxa"/>
          <w:trHeight w:val="128"/>
          <w:jc w:val="center"/>
        </w:trPr>
        <w:tc>
          <w:tcPr>
            <w:tcW w:w="1880" w:type="dxa"/>
            <w:gridSpan w:val="2"/>
          </w:tcPr>
          <w:p w14:paraId="502D80AE" w14:textId="77777777" w:rsidR="00AD057A" w:rsidRPr="00AD057A" w:rsidRDefault="00AD057A" w:rsidP="00AD057A">
            <w:pPr>
              <w:keepNext/>
              <w:keepLines/>
              <w:spacing w:after="0"/>
              <w:rPr>
                <w:rFonts w:ascii="Arial" w:eastAsia="SimSun" w:hAnsi="Arial"/>
                <w:sz w:val="18"/>
              </w:rPr>
            </w:pPr>
            <w:proofErr w:type="spellStart"/>
            <w:r w:rsidRPr="00AD057A">
              <w:rPr>
                <w:rFonts w:ascii="Arial" w:eastAsia="SimSun" w:hAnsi="Arial" w:hint="eastAsia"/>
                <w:sz w:val="18"/>
                <w:lang w:eastAsia="zh-CN"/>
              </w:rPr>
              <w:t>s</w:t>
            </w:r>
            <w:r w:rsidRPr="00AD057A">
              <w:rPr>
                <w:rFonts w:ascii="Arial" w:eastAsia="SimSun" w:hAnsi="Arial"/>
                <w:sz w:val="18"/>
                <w:lang w:eastAsia="zh-CN"/>
              </w:rPr>
              <w:t>nssai</w:t>
            </w:r>
            <w:proofErr w:type="spellEnd"/>
          </w:p>
        </w:tc>
        <w:tc>
          <w:tcPr>
            <w:tcW w:w="1701" w:type="dxa"/>
            <w:gridSpan w:val="2"/>
          </w:tcPr>
          <w:p w14:paraId="7CAE6B2C" w14:textId="77777777" w:rsidR="00AD057A" w:rsidRPr="00AD057A" w:rsidRDefault="00AD057A" w:rsidP="00AD057A">
            <w:pPr>
              <w:keepNext/>
              <w:keepLines/>
              <w:spacing w:after="0"/>
              <w:rPr>
                <w:rFonts w:ascii="Arial" w:eastAsia="SimSun" w:hAnsi="Arial"/>
                <w:sz w:val="18"/>
              </w:rPr>
            </w:pPr>
            <w:proofErr w:type="spellStart"/>
            <w:r w:rsidRPr="00AD057A">
              <w:rPr>
                <w:rFonts w:ascii="Arial" w:eastAsia="SimSun" w:hAnsi="Arial" w:hint="eastAsia"/>
                <w:sz w:val="18"/>
                <w:lang w:eastAsia="zh-CN"/>
              </w:rPr>
              <w:t>S</w:t>
            </w:r>
            <w:r w:rsidRPr="00AD057A">
              <w:rPr>
                <w:rFonts w:ascii="Arial" w:eastAsia="SimSun" w:hAnsi="Arial"/>
                <w:sz w:val="18"/>
                <w:lang w:eastAsia="zh-CN"/>
              </w:rPr>
              <w:t>nssai</w:t>
            </w:r>
            <w:proofErr w:type="spellEnd"/>
          </w:p>
        </w:tc>
        <w:tc>
          <w:tcPr>
            <w:tcW w:w="709" w:type="dxa"/>
            <w:gridSpan w:val="2"/>
          </w:tcPr>
          <w:p w14:paraId="4A5280A1" w14:textId="77777777" w:rsidR="00AD057A" w:rsidRPr="00AD057A" w:rsidRDefault="00AD057A" w:rsidP="00AD057A">
            <w:pPr>
              <w:keepNext/>
              <w:keepLines/>
              <w:spacing w:after="0"/>
              <w:jc w:val="center"/>
              <w:rPr>
                <w:rFonts w:ascii="Arial" w:eastAsia="SimSun" w:hAnsi="Arial"/>
                <w:sz w:val="18"/>
              </w:rPr>
            </w:pPr>
            <w:r w:rsidRPr="00AD057A">
              <w:rPr>
                <w:rFonts w:ascii="Arial" w:eastAsia="SimSun" w:hAnsi="Arial" w:hint="eastAsia"/>
                <w:sz w:val="18"/>
                <w:lang w:eastAsia="zh-CN"/>
              </w:rPr>
              <w:t>O</w:t>
            </w:r>
          </w:p>
        </w:tc>
        <w:tc>
          <w:tcPr>
            <w:tcW w:w="1134" w:type="dxa"/>
            <w:gridSpan w:val="2"/>
          </w:tcPr>
          <w:p w14:paraId="5A1D6DE3" w14:textId="77777777" w:rsidR="00AD057A" w:rsidRPr="00AD057A" w:rsidRDefault="00AD057A" w:rsidP="00AD057A">
            <w:pPr>
              <w:keepNext/>
              <w:keepLines/>
              <w:spacing w:after="0"/>
              <w:rPr>
                <w:rFonts w:ascii="Arial" w:eastAsia="SimSun" w:hAnsi="Arial"/>
                <w:sz w:val="18"/>
              </w:rPr>
            </w:pPr>
            <w:r w:rsidRPr="00AD057A">
              <w:rPr>
                <w:rFonts w:ascii="Arial" w:eastAsia="SimSun" w:hAnsi="Arial" w:hint="eastAsia"/>
                <w:sz w:val="18"/>
                <w:lang w:eastAsia="zh-CN"/>
              </w:rPr>
              <w:t>0..1</w:t>
            </w:r>
          </w:p>
        </w:tc>
        <w:tc>
          <w:tcPr>
            <w:tcW w:w="2662" w:type="dxa"/>
            <w:gridSpan w:val="2"/>
          </w:tcPr>
          <w:p w14:paraId="360D8FA8" w14:textId="77777777" w:rsidR="00AD057A" w:rsidRPr="00AD057A" w:rsidRDefault="00AD057A" w:rsidP="00AD057A">
            <w:pPr>
              <w:keepNext/>
              <w:keepLines/>
              <w:spacing w:after="0"/>
              <w:rPr>
                <w:rFonts w:ascii="Arial" w:eastAsia="SimSun" w:hAnsi="Arial" w:cs="Arial"/>
                <w:sz w:val="18"/>
                <w:szCs w:val="18"/>
              </w:rPr>
            </w:pPr>
            <w:r w:rsidRPr="00AD057A">
              <w:rPr>
                <w:rFonts w:ascii="Arial" w:eastAsia="SimSun" w:hAnsi="Arial" w:cs="Arial" w:hint="eastAsia"/>
                <w:sz w:val="18"/>
                <w:szCs w:val="18"/>
                <w:lang w:eastAsia="zh-CN"/>
              </w:rPr>
              <w:t xml:space="preserve">Identifies </w:t>
            </w:r>
            <w:r w:rsidRPr="00AD057A">
              <w:rPr>
                <w:rFonts w:ascii="Arial" w:eastAsia="SimSun" w:hAnsi="Arial" w:cs="Arial"/>
                <w:sz w:val="18"/>
                <w:szCs w:val="18"/>
                <w:lang w:eastAsia="zh-CN"/>
              </w:rPr>
              <w:t>an</w:t>
            </w:r>
            <w:r w:rsidRPr="00AD057A">
              <w:rPr>
                <w:rFonts w:ascii="Arial" w:eastAsia="SimSun" w:hAnsi="Arial" w:cs="Arial" w:hint="eastAsia"/>
                <w:sz w:val="18"/>
                <w:szCs w:val="18"/>
                <w:lang w:eastAsia="zh-CN"/>
              </w:rPr>
              <w:t xml:space="preserve"> </w:t>
            </w:r>
            <w:r w:rsidRPr="00AD057A">
              <w:rPr>
                <w:rFonts w:ascii="Arial" w:eastAsia="SimSun" w:hAnsi="Arial"/>
                <w:sz w:val="18"/>
              </w:rPr>
              <w:t>S-NSSAI.</w:t>
            </w:r>
          </w:p>
        </w:tc>
        <w:tc>
          <w:tcPr>
            <w:tcW w:w="1344" w:type="dxa"/>
            <w:gridSpan w:val="2"/>
          </w:tcPr>
          <w:p w14:paraId="414CF2FA" w14:textId="77777777" w:rsidR="00AD057A" w:rsidRPr="00AD057A" w:rsidRDefault="00AD057A" w:rsidP="00AD057A">
            <w:pPr>
              <w:keepNext/>
              <w:keepLines/>
              <w:spacing w:after="0"/>
              <w:rPr>
                <w:rFonts w:ascii="Arial" w:eastAsia="SimSun" w:hAnsi="Arial" w:cs="Arial"/>
                <w:sz w:val="18"/>
                <w:szCs w:val="18"/>
              </w:rPr>
            </w:pPr>
          </w:p>
        </w:tc>
      </w:tr>
      <w:tr w:rsidR="00AD057A" w:rsidRPr="00AD057A" w14:paraId="2DBEBAA5" w14:textId="77777777" w:rsidTr="00A84AD6">
        <w:trPr>
          <w:gridAfter w:val="1"/>
          <w:wAfter w:w="36" w:type="dxa"/>
          <w:trHeight w:val="842"/>
          <w:jc w:val="center"/>
        </w:trPr>
        <w:tc>
          <w:tcPr>
            <w:tcW w:w="1880" w:type="dxa"/>
            <w:gridSpan w:val="2"/>
          </w:tcPr>
          <w:p w14:paraId="16D15207" w14:textId="537505D6" w:rsidR="00AD057A" w:rsidRPr="00AD057A" w:rsidRDefault="00AD057A" w:rsidP="00AD057A">
            <w:pPr>
              <w:keepNext/>
              <w:keepLines/>
              <w:spacing w:after="0"/>
              <w:rPr>
                <w:rFonts w:ascii="Arial" w:eastAsia="SimSun" w:hAnsi="Arial"/>
                <w:sz w:val="18"/>
                <w:lang w:eastAsia="zh-CN"/>
              </w:rPr>
            </w:pPr>
            <w:del w:id="61" w:author="Nokia" w:date="2023-09-21T10:19:00Z">
              <w:r w:rsidRPr="00AD057A" w:rsidDel="007F5175">
                <w:rPr>
                  <w:rFonts w:ascii="Arial" w:eastAsia="SimSun" w:hAnsi="Arial"/>
                  <w:sz w:val="18"/>
                  <w:lang w:eastAsia="zh-CN"/>
                </w:rPr>
                <w:delText>dnai</w:delText>
              </w:r>
            </w:del>
            <w:proofErr w:type="spellStart"/>
            <w:ins w:id="62" w:author="Nokia" w:date="2023-09-21T10:19:00Z">
              <w:r w:rsidR="007F5175">
                <w:rPr>
                  <w:rFonts w:ascii="Arial" w:eastAsia="SimSun" w:hAnsi="Arial"/>
                  <w:sz w:val="18"/>
                  <w:lang w:eastAsia="zh-CN"/>
                </w:rPr>
                <w:t>immReports</w:t>
              </w:r>
            </w:ins>
            <w:proofErr w:type="spellEnd"/>
          </w:p>
        </w:tc>
        <w:tc>
          <w:tcPr>
            <w:tcW w:w="1701" w:type="dxa"/>
            <w:gridSpan w:val="2"/>
          </w:tcPr>
          <w:p w14:paraId="7744824C" w14:textId="45442E8B" w:rsidR="00AD057A" w:rsidRPr="00AD057A" w:rsidRDefault="00AD057A" w:rsidP="00AD057A">
            <w:pPr>
              <w:keepNext/>
              <w:keepLines/>
              <w:spacing w:after="0"/>
              <w:rPr>
                <w:rFonts w:ascii="Arial" w:eastAsia="SimSun" w:hAnsi="Arial"/>
                <w:sz w:val="18"/>
                <w:lang w:eastAsia="zh-CN"/>
              </w:rPr>
            </w:pPr>
            <w:proofErr w:type="spellStart"/>
            <w:r w:rsidRPr="00AD057A">
              <w:rPr>
                <w:rFonts w:ascii="Arial" w:eastAsia="SimSun" w:hAnsi="Arial"/>
                <w:sz w:val="18"/>
                <w:lang w:eastAsia="zh-CN"/>
              </w:rPr>
              <w:t>Dnai</w:t>
            </w:r>
            <w:ins w:id="63" w:author="Nokia" w:date="2023-09-21T10:20:00Z">
              <w:r w:rsidR="007F5175">
                <w:rPr>
                  <w:rFonts w:ascii="Arial" w:eastAsia="SimSun" w:hAnsi="Arial"/>
                  <w:sz w:val="18"/>
                  <w:lang w:eastAsia="zh-CN"/>
                </w:rPr>
                <w:t>MapUpdateNotif</w:t>
              </w:r>
            </w:ins>
            <w:proofErr w:type="spellEnd"/>
          </w:p>
        </w:tc>
        <w:tc>
          <w:tcPr>
            <w:tcW w:w="709" w:type="dxa"/>
            <w:gridSpan w:val="2"/>
          </w:tcPr>
          <w:p w14:paraId="1A47A0D0" w14:textId="454700F7" w:rsidR="00AD057A" w:rsidRPr="00AD057A" w:rsidRDefault="007F5175" w:rsidP="00AD057A">
            <w:pPr>
              <w:keepNext/>
              <w:keepLines/>
              <w:spacing w:after="0"/>
              <w:jc w:val="center"/>
              <w:rPr>
                <w:rFonts w:ascii="Arial" w:eastAsia="SimSun" w:hAnsi="Arial"/>
                <w:sz w:val="18"/>
              </w:rPr>
            </w:pPr>
            <w:ins w:id="64" w:author="Nokia" w:date="2023-09-21T10:20:00Z">
              <w:r>
                <w:rPr>
                  <w:rFonts w:ascii="Arial" w:eastAsia="SimSun" w:hAnsi="Arial"/>
                  <w:sz w:val="18"/>
                </w:rPr>
                <w:t>C</w:t>
              </w:r>
            </w:ins>
            <w:del w:id="65" w:author="Nokia" w:date="2023-09-21T10:20:00Z">
              <w:r w:rsidR="00AD057A" w:rsidRPr="00AD057A" w:rsidDel="007F5175">
                <w:rPr>
                  <w:rFonts w:ascii="Arial" w:eastAsia="SimSun" w:hAnsi="Arial"/>
                  <w:sz w:val="18"/>
                </w:rPr>
                <w:delText>O</w:delText>
              </w:r>
            </w:del>
          </w:p>
        </w:tc>
        <w:tc>
          <w:tcPr>
            <w:tcW w:w="1134" w:type="dxa"/>
            <w:gridSpan w:val="2"/>
          </w:tcPr>
          <w:p w14:paraId="48F10123"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lang w:eastAsia="zh-CN"/>
              </w:rPr>
              <w:t>0..1</w:t>
            </w:r>
          </w:p>
        </w:tc>
        <w:tc>
          <w:tcPr>
            <w:tcW w:w="2662" w:type="dxa"/>
            <w:gridSpan w:val="2"/>
          </w:tcPr>
          <w:p w14:paraId="60C570AF" w14:textId="65A0143C" w:rsidR="00AD057A" w:rsidRPr="00AD057A" w:rsidRDefault="00AD057A" w:rsidP="00AD057A">
            <w:pPr>
              <w:keepNext/>
              <w:keepLines/>
              <w:spacing w:after="0"/>
              <w:rPr>
                <w:rFonts w:ascii="Arial" w:eastAsia="SimSun" w:hAnsi="Arial" w:cs="Arial"/>
                <w:sz w:val="18"/>
                <w:szCs w:val="18"/>
                <w:lang w:eastAsia="zh-CN"/>
              </w:rPr>
            </w:pPr>
            <w:del w:id="66" w:author="Nokia" w:date="2023-09-21T10:20:00Z">
              <w:r w:rsidRPr="00AD057A" w:rsidDel="007F5175">
                <w:rPr>
                  <w:rFonts w:ascii="Arial" w:eastAsia="SimSun" w:hAnsi="Arial" w:cs="Arial"/>
                  <w:sz w:val="18"/>
                  <w:szCs w:val="18"/>
                  <w:lang w:eastAsia="zh-CN"/>
                </w:rPr>
                <w:delText>Identifies a DNAI</w:delText>
              </w:r>
            </w:del>
            <w:ins w:id="67" w:author="Nokia" w:date="2023-09-21T10:20:00Z">
              <w:r w:rsidR="007F5175">
                <w:rPr>
                  <w:rFonts w:ascii="Arial" w:eastAsia="SimSun" w:hAnsi="Arial" w:cs="Arial"/>
                  <w:sz w:val="18"/>
                  <w:szCs w:val="18"/>
                  <w:lang w:eastAsia="zh-CN"/>
                </w:rPr>
                <w:t>DNAI EAS mapping information</w:t>
              </w:r>
            </w:ins>
            <w:r w:rsidRPr="00AD057A">
              <w:rPr>
                <w:rFonts w:ascii="Arial" w:eastAsia="SimSun" w:hAnsi="Arial" w:cs="Arial"/>
                <w:sz w:val="18"/>
                <w:szCs w:val="18"/>
                <w:lang w:eastAsia="zh-CN"/>
              </w:rPr>
              <w:t>.</w:t>
            </w:r>
          </w:p>
          <w:p w14:paraId="1180C2AB" w14:textId="3A6E7C2D" w:rsidR="00AD057A" w:rsidRPr="00AD057A" w:rsidDel="007F5175" w:rsidRDefault="00AD057A" w:rsidP="00AD057A">
            <w:pPr>
              <w:keepNext/>
              <w:keepLines/>
              <w:spacing w:after="0"/>
              <w:rPr>
                <w:del w:id="68" w:author="Nokia" w:date="2023-09-21T10:22:00Z"/>
                <w:rFonts w:ascii="Arial" w:eastAsia="SimSun" w:hAnsi="Arial" w:cs="Arial"/>
                <w:sz w:val="18"/>
                <w:szCs w:val="18"/>
                <w:lang w:eastAsia="zh-CN"/>
              </w:rPr>
            </w:pPr>
          </w:p>
          <w:p w14:paraId="13B8CC7A" w14:textId="3F081586" w:rsidR="00AD057A" w:rsidRPr="00AD057A" w:rsidRDefault="00AD057A" w:rsidP="00AD057A">
            <w:pPr>
              <w:keepNext/>
              <w:keepLines/>
              <w:spacing w:after="0"/>
              <w:rPr>
                <w:rFonts w:ascii="Arial" w:eastAsia="SimSun" w:hAnsi="Arial" w:cs="Arial"/>
                <w:sz w:val="18"/>
                <w:szCs w:val="18"/>
                <w:lang w:eastAsia="zh-CN"/>
              </w:rPr>
            </w:pPr>
            <w:r w:rsidRPr="00AD057A">
              <w:rPr>
                <w:rFonts w:ascii="Arial" w:eastAsia="SimSun" w:hAnsi="Arial" w:cs="Arial"/>
                <w:sz w:val="18"/>
                <w:szCs w:val="18"/>
                <w:lang w:eastAsia="zh-CN"/>
              </w:rPr>
              <w:t>It shall be included</w:t>
            </w:r>
            <w:ins w:id="69" w:author="Nokia" w:date="2023-09-21T10:21:00Z">
              <w:r w:rsidR="007F5175">
                <w:rPr>
                  <w:rFonts w:ascii="Arial" w:eastAsia="SimSun" w:hAnsi="Arial" w:cs="Arial"/>
                  <w:sz w:val="18"/>
                  <w:szCs w:val="18"/>
                  <w:lang w:eastAsia="zh-CN"/>
                </w:rPr>
                <w:t xml:space="preserve"> in the </w:t>
              </w:r>
            </w:ins>
            <w:ins w:id="70" w:author="Nokia" w:date="2023-09-21T10:22:00Z">
              <w:r w:rsidR="007F5175">
                <w:rPr>
                  <w:rFonts w:ascii="Arial" w:eastAsia="SimSun" w:hAnsi="Arial" w:cs="Arial"/>
                  <w:sz w:val="18"/>
                  <w:szCs w:val="18"/>
                  <w:lang w:eastAsia="zh-CN"/>
                </w:rPr>
                <w:t xml:space="preserve">subscription </w:t>
              </w:r>
            </w:ins>
            <w:ins w:id="71" w:author="Nokia" w:date="2023-09-21T10:21:00Z">
              <w:r w:rsidR="007F5175">
                <w:rPr>
                  <w:rFonts w:ascii="Arial" w:eastAsia="SimSun" w:hAnsi="Arial" w:cs="Arial"/>
                  <w:sz w:val="18"/>
                  <w:szCs w:val="18"/>
                  <w:lang w:eastAsia="zh-CN"/>
                </w:rPr>
                <w:t>response</w:t>
              </w:r>
            </w:ins>
            <w:r w:rsidRPr="00AD057A">
              <w:rPr>
                <w:rFonts w:ascii="Arial" w:eastAsia="SimSun" w:hAnsi="Arial" w:cs="Arial"/>
                <w:sz w:val="18"/>
                <w:szCs w:val="18"/>
                <w:lang w:eastAsia="zh-CN"/>
              </w:rPr>
              <w:t xml:space="preserve"> </w:t>
            </w:r>
            <w:del w:id="72" w:author="Nokia" w:date="2023-09-21T10:21:00Z">
              <w:r w:rsidRPr="00AD057A" w:rsidDel="007F5175">
                <w:rPr>
                  <w:rFonts w:ascii="Arial" w:eastAsia="SimSun" w:hAnsi="Arial" w:cs="Arial"/>
                  <w:sz w:val="18"/>
                  <w:szCs w:val="18"/>
                  <w:lang w:eastAsia="zh-CN"/>
                </w:rPr>
                <w:delText>in a subscription response if it is</w:delText>
              </w:r>
            </w:del>
            <w:ins w:id="73" w:author="Nokia" w:date="2023-09-21T10:21:00Z">
              <w:r w:rsidR="007F5175">
                <w:rPr>
                  <w:rFonts w:ascii="Arial" w:eastAsia="SimSun" w:hAnsi="Arial" w:cs="Arial"/>
                  <w:sz w:val="18"/>
                  <w:szCs w:val="18"/>
                  <w:lang w:eastAsia="zh-CN"/>
                </w:rPr>
                <w:t xml:space="preserve">if immediate reporting has been requested and </w:t>
              </w:r>
            </w:ins>
            <w:ins w:id="74" w:author="Nokia" w:date="2023-09-21T10:22:00Z">
              <w:r w:rsidR="007F5175">
                <w:rPr>
                  <w:rFonts w:ascii="Arial" w:eastAsia="SimSun" w:hAnsi="Arial" w:cs="Arial"/>
                  <w:sz w:val="18"/>
                  <w:szCs w:val="18"/>
                  <w:lang w:eastAsia="zh-CN"/>
                </w:rPr>
                <w:t>the information is</w:t>
              </w:r>
            </w:ins>
            <w:r w:rsidRPr="00AD057A">
              <w:rPr>
                <w:rFonts w:ascii="Arial" w:eastAsia="SimSun" w:hAnsi="Arial" w:cs="Arial"/>
                <w:sz w:val="18"/>
                <w:szCs w:val="18"/>
                <w:lang w:eastAsia="zh-CN"/>
              </w:rPr>
              <w:t xml:space="preserve"> available.</w:t>
            </w:r>
          </w:p>
        </w:tc>
        <w:tc>
          <w:tcPr>
            <w:tcW w:w="1344" w:type="dxa"/>
            <w:gridSpan w:val="2"/>
          </w:tcPr>
          <w:p w14:paraId="33891A32" w14:textId="77777777" w:rsidR="00AD057A" w:rsidRPr="00AD057A" w:rsidRDefault="00AD057A" w:rsidP="00AD057A">
            <w:pPr>
              <w:keepNext/>
              <w:keepLines/>
              <w:spacing w:after="0"/>
              <w:rPr>
                <w:rFonts w:ascii="Arial" w:eastAsia="SimSun" w:hAnsi="Arial" w:cs="Arial"/>
                <w:sz w:val="18"/>
                <w:szCs w:val="18"/>
              </w:rPr>
            </w:pPr>
          </w:p>
        </w:tc>
      </w:tr>
      <w:tr w:rsidR="00AD057A" w:rsidRPr="00AD057A" w14:paraId="08DF9541" w14:textId="77777777" w:rsidTr="00A84AD6">
        <w:trPr>
          <w:gridBefore w:val="1"/>
          <w:wBefore w:w="36" w:type="dxa"/>
          <w:trHeight w:val="374"/>
          <w:jc w:val="center"/>
        </w:trPr>
        <w:tc>
          <w:tcPr>
            <w:tcW w:w="1880" w:type="dxa"/>
            <w:gridSpan w:val="2"/>
          </w:tcPr>
          <w:p w14:paraId="090B148D" w14:textId="77777777" w:rsidR="00AD057A" w:rsidRPr="00AD057A" w:rsidRDefault="00AD057A" w:rsidP="00AD057A">
            <w:pPr>
              <w:keepNext/>
              <w:keepLines/>
              <w:spacing w:after="0"/>
              <w:rPr>
                <w:rFonts w:ascii="Arial" w:eastAsia="SimSun" w:hAnsi="Arial"/>
                <w:sz w:val="18"/>
                <w:lang w:eastAsia="zh-CN"/>
              </w:rPr>
            </w:pPr>
            <w:proofErr w:type="spellStart"/>
            <w:r w:rsidRPr="00AD057A">
              <w:rPr>
                <w:rFonts w:ascii="Arial" w:eastAsia="SimSun" w:hAnsi="Arial"/>
                <w:sz w:val="18"/>
              </w:rPr>
              <w:t>eventReq</w:t>
            </w:r>
            <w:proofErr w:type="spellEnd"/>
          </w:p>
        </w:tc>
        <w:tc>
          <w:tcPr>
            <w:tcW w:w="1701" w:type="dxa"/>
            <w:gridSpan w:val="2"/>
          </w:tcPr>
          <w:p w14:paraId="09201914" w14:textId="77777777" w:rsidR="00AD057A" w:rsidRPr="00AD057A" w:rsidRDefault="00AD057A" w:rsidP="00AD057A">
            <w:pPr>
              <w:keepNext/>
              <w:keepLines/>
              <w:spacing w:after="0"/>
              <w:rPr>
                <w:rFonts w:ascii="Arial" w:eastAsia="SimSun" w:hAnsi="Arial"/>
                <w:sz w:val="18"/>
                <w:lang w:eastAsia="zh-CN"/>
              </w:rPr>
            </w:pPr>
            <w:proofErr w:type="spellStart"/>
            <w:r w:rsidRPr="00AD057A">
              <w:rPr>
                <w:rFonts w:ascii="Arial" w:eastAsia="SimSun" w:hAnsi="Arial"/>
                <w:sz w:val="18"/>
              </w:rPr>
              <w:t>ReportingInformation</w:t>
            </w:r>
            <w:proofErr w:type="spellEnd"/>
          </w:p>
        </w:tc>
        <w:tc>
          <w:tcPr>
            <w:tcW w:w="709" w:type="dxa"/>
            <w:gridSpan w:val="2"/>
          </w:tcPr>
          <w:p w14:paraId="2F6EBC0E" w14:textId="77777777" w:rsidR="00AD057A" w:rsidRPr="00AD057A" w:rsidRDefault="00AD057A" w:rsidP="00AD057A">
            <w:pPr>
              <w:keepNext/>
              <w:keepLines/>
              <w:spacing w:after="0"/>
              <w:jc w:val="center"/>
              <w:rPr>
                <w:rFonts w:ascii="Arial" w:eastAsia="SimSun" w:hAnsi="Arial"/>
                <w:sz w:val="18"/>
                <w:lang w:eastAsia="zh-CN"/>
              </w:rPr>
            </w:pPr>
            <w:r w:rsidRPr="00AD057A">
              <w:rPr>
                <w:rFonts w:ascii="Arial" w:eastAsia="SimSun" w:hAnsi="Arial"/>
                <w:sz w:val="18"/>
              </w:rPr>
              <w:t>O</w:t>
            </w:r>
          </w:p>
        </w:tc>
        <w:tc>
          <w:tcPr>
            <w:tcW w:w="1134" w:type="dxa"/>
            <w:gridSpan w:val="2"/>
          </w:tcPr>
          <w:p w14:paraId="463129DF"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rPr>
              <w:t>0..1</w:t>
            </w:r>
          </w:p>
        </w:tc>
        <w:tc>
          <w:tcPr>
            <w:tcW w:w="2662" w:type="dxa"/>
            <w:gridSpan w:val="2"/>
          </w:tcPr>
          <w:p w14:paraId="6720201C" w14:textId="77777777" w:rsidR="00AD057A" w:rsidRPr="00AD057A" w:rsidRDefault="00AD057A" w:rsidP="00AD057A">
            <w:pPr>
              <w:keepNext/>
              <w:keepLines/>
              <w:spacing w:after="0"/>
              <w:rPr>
                <w:rFonts w:ascii="Arial" w:eastAsia="SimSun" w:hAnsi="Arial"/>
                <w:sz w:val="18"/>
              </w:rPr>
            </w:pPr>
            <w:r w:rsidRPr="00AD057A">
              <w:rPr>
                <w:rFonts w:ascii="Arial" w:eastAsia="SimSun" w:hAnsi="Arial"/>
                <w:sz w:val="18"/>
              </w:rPr>
              <w:t>Indicates the event reporting requirements.</w:t>
            </w:r>
          </w:p>
        </w:tc>
        <w:tc>
          <w:tcPr>
            <w:tcW w:w="1344" w:type="dxa"/>
            <w:gridSpan w:val="2"/>
          </w:tcPr>
          <w:p w14:paraId="567CB2AE" w14:textId="77777777" w:rsidR="00AD057A" w:rsidRPr="00AD057A" w:rsidRDefault="00AD057A" w:rsidP="00AD057A">
            <w:pPr>
              <w:keepNext/>
              <w:keepLines/>
              <w:spacing w:after="0"/>
              <w:rPr>
                <w:rFonts w:ascii="Arial" w:eastAsia="SimSun" w:hAnsi="Arial" w:cs="Arial"/>
                <w:sz w:val="18"/>
                <w:szCs w:val="18"/>
              </w:rPr>
            </w:pPr>
          </w:p>
        </w:tc>
      </w:tr>
      <w:tr w:rsidR="00AD057A" w:rsidRPr="00AD057A" w14:paraId="1432C85C" w14:textId="77777777" w:rsidTr="00A84AD6">
        <w:trPr>
          <w:gridAfter w:val="1"/>
          <w:wAfter w:w="36" w:type="dxa"/>
          <w:trHeight w:val="663"/>
          <w:jc w:val="center"/>
        </w:trPr>
        <w:tc>
          <w:tcPr>
            <w:tcW w:w="1880" w:type="dxa"/>
            <w:gridSpan w:val="2"/>
          </w:tcPr>
          <w:p w14:paraId="046DA281" w14:textId="77777777" w:rsidR="00AD057A" w:rsidRPr="00AD057A" w:rsidRDefault="00AD057A" w:rsidP="00AD057A">
            <w:pPr>
              <w:keepNext/>
              <w:keepLines/>
              <w:spacing w:after="0"/>
              <w:rPr>
                <w:rFonts w:ascii="Arial" w:eastAsia="SimSun" w:hAnsi="Arial"/>
                <w:sz w:val="18"/>
                <w:lang w:eastAsia="zh-CN"/>
              </w:rPr>
            </w:pPr>
            <w:proofErr w:type="spellStart"/>
            <w:r w:rsidRPr="00AD057A">
              <w:rPr>
                <w:rFonts w:ascii="Arial" w:eastAsia="SimSun" w:hAnsi="Arial"/>
                <w:sz w:val="18"/>
                <w:lang w:eastAsia="zh-CN"/>
              </w:rPr>
              <w:t>notifUri</w:t>
            </w:r>
            <w:proofErr w:type="spellEnd"/>
          </w:p>
        </w:tc>
        <w:tc>
          <w:tcPr>
            <w:tcW w:w="1701" w:type="dxa"/>
            <w:gridSpan w:val="2"/>
          </w:tcPr>
          <w:p w14:paraId="7CFFD1B4"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lang w:eastAsia="zh-CN"/>
              </w:rPr>
              <w:t>Uri</w:t>
            </w:r>
          </w:p>
        </w:tc>
        <w:tc>
          <w:tcPr>
            <w:tcW w:w="709" w:type="dxa"/>
            <w:gridSpan w:val="2"/>
          </w:tcPr>
          <w:p w14:paraId="7D1CD1FC" w14:textId="77777777" w:rsidR="00AD057A" w:rsidRPr="00AD057A" w:rsidRDefault="00AD057A" w:rsidP="00AD057A">
            <w:pPr>
              <w:keepNext/>
              <w:keepLines/>
              <w:spacing w:after="0"/>
              <w:jc w:val="center"/>
              <w:rPr>
                <w:rFonts w:ascii="Arial" w:eastAsia="SimSun" w:hAnsi="Arial"/>
                <w:sz w:val="18"/>
              </w:rPr>
            </w:pPr>
            <w:r w:rsidRPr="00AD057A">
              <w:rPr>
                <w:rFonts w:ascii="Arial" w:eastAsia="SimSun" w:hAnsi="Arial"/>
                <w:sz w:val="18"/>
                <w:lang w:eastAsia="zh-CN"/>
              </w:rPr>
              <w:t>M</w:t>
            </w:r>
          </w:p>
        </w:tc>
        <w:tc>
          <w:tcPr>
            <w:tcW w:w="1134" w:type="dxa"/>
            <w:gridSpan w:val="2"/>
          </w:tcPr>
          <w:p w14:paraId="55B0AA74"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lang w:eastAsia="zh-CN"/>
              </w:rPr>
              <w:t>1</w:t>
            </w:r>
          </w:p>
        </w:tc>
        <w:tc>
          <w:tcPr>
            <w:tcW w:w="2662" w:type="dxa"/>
            <w:gridSpan w:val="2"/>
          </w:tcPr>
          <w:p w14:paraId="7588125B" w14:textId="77777777" w:rsidR="00AD057A" w:rsidRPr="00AD057A" w:rsidRDefault="00AD057A" w:rsidP="00AD057A">
            <w:pPr>
              <w:keepNext/>
              <w:keepLines/>
              <w:spacing w:after="0"/>
              <w:rPr>
                <w:rFonts w:ascii="Arial" w:eastAsia="SimSun" w:hAnsi="Arial" w:cs="Arial"/>
                <w:sz w:val="18"/>
                <w:szCs w:val="18"/>
                <w:lang w:eastAsia="zh-CN"/>
              </w:rPr>
            </w:pPr>
            <w:r w:rsidRPr="00AD057A">
              <w:rPr>
                <w:rFonts w:ascii="Arial" w:eastAsia="SimSun" w:hAnsi="Arial" w:cs="Arial"/>
                <w:sz w:val="18"/>
                <w:szCs w:val="18"/>
                <w:lang w:eastAsia="zh-CN"/>
              </w:rPr>
              <w:t>Represents the notification URI to be used for DNAI Mapping information reporting.</w:t>
            </w:r>
          </w:p>
        </w:tc>
        <w:tc>
          <w:tcPr>
            <w:tcW w:w="1344" w:type="dxa"/>
            <w:gridSpan w:val="2"/>
          </w:tcPr>
          <w:p w14:paraId="003534AF" w14:textId="77777777" w:rsidR="00AD057A" w:rsidRPr="00AD057A" w:rsidRDefault="00AD057A" w:rsidP="00AD057A">
            <w:pPr>
              <w:keepNext/>
              <w:keepLines/>
              <w:spacing w:after="0"/>
              <w:rPr>
                <w:rFonts w:ascii="Arial" w:eastAsia="SimSun" w:hAnsi="Arial" w:cs="Arial"/>
                <w:sz w:val="18"/>
                <w:szCs w:val="18"/>
              </w:rPr>
            </w:pPr>
          </w:p>
        </w:tc>
      </w:tr>
      <w:tr w:rsidR="000C3EA9" w:rsidRPr="00AD057A" w14:paraId="24A0DB2A" w14:textId="77777777" w:rsidTr="00A84AD6">
        <w:trPr>
          <w:gridAfter w:val="1"/>
          <w:wAfter w:w="36" w:type="dxa"/>
          <w:trHeight w:val="663"/>
          <w:jc w:val="center"/>
          <w:ins w:id="75" w:author="Nokia" w:date="2023-10-10T14:05:00Z"/>
        </w:trPr>
        <w:tc>
          <w:tcPr>
            <w:tcW w:w="1880" w:type="dxa"/>
            <w:gridSpan w:val="2"/>
          </w:tcPr>
          <w:p w14:paraId="1A4BCA8B" w14:textId="40A3D82B" w:rsidR="000C3EA9" w:rsidRPr="00AD057A" w:rsidRDefault="000C3EA9" w:rsidP="00AD057A">
            <w:pPr>
              <w:keepNext/>
              <w:keepLines/>
              <w:spacing w:after="0"/>
              <w:rPr>
                <w:ins w:id="76" w:author="Nokia" w:date="2023-10-10T14:05:00Z"/>
                <w:rFonts w:ascii="Arial" w:eastAsia="SimSun" w:hAnsi="Arial"/>
                <w:sz w:val="18"/>
                <w:lang w:eastAsia="zh-CN"/>
              </w:rPr>
            </w:pPr>
            <w:proofErr w:type="spellStart"/>
            <w:ins w:id="77" w:author="Nokia" w:date="2023-10-10T14:06:00Z">
              <w:r>
                <w:rPr>
                  <w:rFonts w:ascii="Arial" w:eastAsia="SimSun" w:hAnsi="Arial"/>
                  <w:sz w:val="18"/>
                  <w:lang w:eastAsia="zh-CN"/>
                </w:rPr>
                <w:t>notifCorrId</w:t>
              </w:r>
            </w:ins>
            <w:proofErr w:type="spellEnd"/>
          </w:p>
        </w:tc>
        <w:tc>
          <w:tcPr>
            <w:tcW w:w="1701" w:type="dxa"/>
            <w:gridSpan w:val="2"/>
          </w:tcPr>
          <w:p w14:paraId="68A5E985" w14:textId="366B26E2" w:rsidR="000C3EA9" w:rsidRPr="00AD057A" w:rsidRDefault="000C3EA9" w:rsidP="00AD057A">
            <w:pPr>
              <w:keepNext/>
              <w:keepLines/>
              <w:spacing w:after="0"/>
              <w:rPr>
                <w:ins w:id="78" w:author="Nokia" w:date="2023-10-10T14:05:00Z"/>
                <w:rFonts w:ascii="Arial" w:eastAsia="SimSun" w:hAnsi="Arial"/>
                <w:sz w:val="18"/>
                <w:lang w:eastAsia="zh-CN"/>
              </w:rPr>
            </w:pPr>
            <w:ins w:id="79" w:author="Nokia" w:date="2023-10-10T14:07:00Z">
              <w:r>
                <w:rPr>
                  <w:rFonts w:ascii="Arial" w:eastAsia="SimSun" w:hAnsi="Arial"/>
                  <w:sz w:val="18"/>
                  <w:lang w:eastAsia="zh-CN"/>
                </w:rPr>
                <w:t>string</w:t>
              </w:r>
            </w:ins>
          </w:p>
        </w:tc>
        <w:tc>
          <w:tcPr>
            <w:tcW w:w="709" w:type="dxa"/>
            <w:gridSpan w:val="2"/>
          </w:tcPr>
          <w:p w14:paraId="3FFC87E8" w14:textId="717413B0" w:rsidR="000C3EA9" w:rsidRPr="00AD057A" w:rsidRDefault="000C3EA9" w:rsidP="00AD057A">
            <w:pPr>
              <w:keepNext/>
              <w:keepLines/>
              <w:spacing w:after="0"/>
              <w:jc w:val="center"/>
              <w:rPr>
                <w:ins w:id="80" w:author="Nokia" w:date="2023-10-10T14:05:00Z"/>
                <w:rFonts w:ascii="Arial" w:eastAsia="SimSun" w:hAnsi="Arial"/>
                <w:sz w:val="18"/>
                <w:lang w:eastAsia="zh-CN"/>
              </w:rPr>
            </w:pPr>
            <w:ins w:id="81" w:author="Nokia" w:date="2023-10-10T14:07:00Z">
              <w:r>
                <w:rPr>
                  <w:rFonts w:ascii="Arial" w:eastAsia="SimSun" w:hAnsi="Arial"/>
                  <w:sz w:val="18"/>
                  <w:lang w:eastAsia="zh-CN"/>
                </w:rPr>
                <w:t>M</w:t>
              </w:r>
            </w:ins>
          </w:p>
        </w:tc>
        <w:tc>
          <w:tcPr>
            <w:tcW w:w="1134" w:type="dxa"/>
            <w:gridSpan w:val="2"/>
          </w:tcPr>
          <w:p w14:paraId="55F69B08" w14:textId="7A277846" w:rsidR="000C3EA9" w:rsidRPr="00AD057A" w:rsidRDefault="000C3EA9" w:rsidP="00AD057A">
            <w:pPr>
              <w:keepNext/>
              <w:keepLines/>
              <w:spacing w:after="0"/>
              <w:rPr>
                <w:ins w:id="82" w:author="Nokia" w:date="2023-10-10T14:05:00Z"/>
                <w:rFonts w:ascii="Arial" w:eastAsia="SimSun" w:hAnsi="Arial"/>
                <w:sz w:val="18"/>
                <w:lang w:eastAsia="zh-CN"/>
              </w:rPr>
            </w:pPr>
            <w:ins w:id="83" w:author="Nokia" w:date="2023-10-10T14:07:00Z">
              <w:r>
                <w:rPr>
                  <w:rFonts w:ascii="Arial" w:eastAsia="SimSun" w:hAnsi="Arial"/>
                  <w:sz w:val="18"/>
                  <w:lang w:eastAsia="zh-CN"/>
                </w:rPr>
                <w:t>1</w:t>
              </w:r>
            </w:ins>
          </w:p>
        </w:tc>
        <w:tc>
          <w:tcPr>
            <w:tcW w:w="2662" w:type="dxa"/>
            <w:gridSpan w:val="2"/>
          </w:tcPr>
          <w:p w14:paraId="70A6743F" w14:textId="771B21CE" w:rsidR="000C3EA9" w:rsidRPr="00AD057A" w:rsidRDefault="000C3EA9" w:rsidP="00AD057A">
            <w:pPr>
              <w:keepNext/>
              <w:keepLines/>
              <w:spacing w:after="0"/>
              <w:rPr>
                <w:ins w:id="84" w:author="Nokia" w:date="2023-10-10T14:05:00Z"/>
                <w:rFonts w:ascii="Arial" w:eastAsia="SimSun" w:hAnsi="Arial" w:cs="Arial"/>
                <w:sz w:val="18"/>
                <w:szCs w:val="18"/>
                <w:lang w:eastAsia="zh-CN"/>
              </w:rPr>
            </w:pPr>
            <w:ins w:id="85" w:author="Nokia" w:date="2023-10-10T14:07:00Z">
              <w:r>
                <w:rPr>
                  <w:rFonts w:ascii="Arial" w:eastAsia="SimSun" w:hAnsi="Arial" w:cs="Arial"/>
                  <w:sz w:val="18"/>
                  <w:szCs w:val="18"/>
                  <w:lang w:eastAsia="zh-CN"/>
                </w:rPr>
                <w:t>Notification correlation identifier</w:t>
              </w:r>
            </w:ins>
          </w:p>
        </w:tc>
        <w:tc>
          <w:tcPr>
            <w:tcW w:w="1344" w:type="dxa"/>
            <w:gridSpan w:val="2"/>
          </w:tcPr>
          <w:p w14:paraId="3CC675C5" w14:textId="77777777" w:rsidR="000C3EA9" w:rsidRPr="00AD057A" w:rsidRDefault="000C3EA9" w:rsidP="00AD057A">
            <w:pPr>
              <w:keepNext/>
              <w:keepLines/>
              <w:spacing w:after="0"/>
              <w:rPr>
                <w:ins w:id="86" w:author="Nokia" w:date="2023-10-10T14:05:00Z"/>
                <w:rFonts w:ascii="Arial" w:eastAsia="SimSun" w:hAnsi="Arial" w:cs="Arial"/>
                <w:sz w:val="18"/>
                <w:szCs w:val="18"/>
              </w:rPr>
            </w:pPr>
          </w:p>
        </w:tc>
      </w:tr>
      <w:tr w:rsidR="00AD057A" w:rsidRPr="00AD057A" w14:paraId="08911ED3" w14:textId="77777777" w:rsidTr="00A84AD6">
        <w:trPr>
          <w:gridAfter w:val="1"/>
          <w:wAfter w:w="36" w:type="dxa"/>
          <w:trHeight w:val="842"/>
          <w:jc w:val="center"/>
        </w:trPr>
        <w:tc>
          <w:tcPr>
            <w:tcW w:w="1880" w:type="dxa"/>
            <w:gridSpan w:val="2"/>
          </w:tcPr>
          <w:p w14:paraId="7B3D4065" w14:textId="77777777" w:rsidR="00AD057A" w:rsidRPr="00AD057A" w:rsidRDefault="00AD057A" w:rsidP="00AD057A">
            <w:pPr>
              <w:keepNext/>
              <w:keepLines/>
              <w:spacing w:after="0"/>
              <w:rPr>
                <w:rFonts w:ascii="Arial" w:eastAsia="SimSun" w:hAnsi="Arial"/>
                <w:sz w:val="18"/>
                <w:lang w:eastAsia="zh-CN"/>
              </w:rPr>
            </w:pPr>
            <w:proofErr w:type="spellStart"/>
            <w:r w:rsidRPr="00AD057A">
              <w:rPr>
                <w:rFonts w:ascii="Arial" w:eastAsia="SimSun" w:hAnsi="Arial"/>
                <w:sz w:val="18"/>
              </w:rPr>
              <w:t>requestTestNotification</w:t>
            </w:r>
            <w:proofErr w:type="spellEnd"/>
          </w:p>
        </w:tc>
        <w:tc>
          <w:tcPr>
            <w:tcW w:w="1701" w:type="dxa"/>
            <w:gridSpan w:val="2"/>
          </w:tcPr>
          <w:p w14:paraId="77DC5C21" w14:textId="77777777" w:rsidR="00AD057A" w:rsidRPr="00AD057A" w:rsidRDefault="00AD057A" w:rsidP="00AD057A">
            <w:pPr>
              <w:keepNext/>
              <w:keepLines/>
              <w:spacing w:after="0"/>
              <w:rPr>
                <w:rFonts w:ascii="Arial" w:eastAsia="SimSun" w:hAnsi="Arial"/>
                <w:sz w:val="18"/>
                <w:lang w:eastAsia="zh-CN"/>
              </w:rPr>
            </w:pPr>
            <w:proofErr w:type="spellStart"/>
            <w:r w:rsidRPr="00AD057A">
              <w:rPr>
                <w:rFonts w:ascii="Arial" w:eastAsia="SimSun" w:hAnsi="Arial"/>
                <w:sz w:val="18"/>
              </w:rPr>
              <w:t>boolean</w:t>
            </w:r>
            <w:proofErr w:type="spellEnd"/>
          </w:p>
        </w:tc>
        <w:tc>
          <w:tcPr>
            <w:tcW w:w="709" w:type="dxa"/>
            <w:gridSpan w:val="2"/>
          </w:tcPr>
          <w:p w14:paraId="5BC7508D" w14:textId="77777777" w:rsidR="00AD057A" w:rsidRPr="00AD057A" w:rsidRDefault="00AD057A" w:rsidP="00AD057A">
            <w:pPr>
              <w:keepNext/>
              <w:keepLines/>
              <w:spacing w:after="0"/>
              <w:jc w:val="center"/>
              <w:rPr>
                <w:rFonts w:ascii="Arial" w:eastAsia="SimSun" w:hAnsi="Arial"/>
                <w:sz w:val="18"/>
              </w:rPr>
            </w:pPr>
            <w:r w:rsidRPr="00AD057A">
              <w:rPr>
                <w:rFonts w:ascii="Arial" w:eastAsia="SimSun" w:hAnsi="Arial" w:hint="eastAsia"/>
                <w:sz w:val="18"/>
                <w:lang w:eastAsia="zh-CN"/>
              </w:rPr>
              <w:t>O</w:t>
            </w:r>
          </w:p>
        </w:tc>
        <w:tc>
          <w:tcPr>
            <w:tcW w:w="1134" w:type="dxa"/>
            <w:gridSpan w:val="2"/>
          </w:tcPr>
          <w:p w14:paraId="086A2717"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hint="eastAsia"/>
                <w:sz w:val="18"/>
                <w:lang w:eastAsia="zh-CN"/>
              </w:rPr>
              <w:t>0..1</w:t>
            </w:r>
          </w:p>
        </w:tc>
        <w:tc>
          <w:tcPr>
            <w:tcW w:w="2662" w:type="dxa"/>
            <w:gridSpan w:val="2"/>
          </w:tcPr>
          <w:p w14:paraId="6B6A461D" w14:textId="77777777" w:rsidR="00AD057A" w:rsidRPr="00AD057A" w:rsidRDefault="00AD057A" w:rsidP="00AD057A">
            <w:pPr>
              <w:keepNext/>
              <w:keepLines/>
              <w:spacing w:after="0"/>
              <w:rPr>
                <w:rFonts w:ascii="Arial" w:eastAsia="SimSun" w:hAnsi="Arial" w:cs="Arial"/>
                <w:sz w:val="18"/>
                <w:szCs w:val="18"/>
                <w:lang w:eastAsia="zh-CN"/>
              </w:rPr>
            </w:pPr>
            <w:r w:rsidRPr="00AD057A">
              <w:rPr>
                <w:rFonts w:ascii="Arial" w:eastAsia="SimSun" w:hAnsi="Arial"/>
                <w:sz w:val="18"/>
                <w:lang w:eastAsia="zh-CN"/>
              </w:rPr>
              <w:t>Set to true by the AF to request the NEF to send a test notification as defined in clause</w:t>
            </w:r>
            <w:r w:rsidRPr="00AD057A">
              <w:rPr>
                <w:rFonts w:ascii="Arial" w:eastAsia="SimSun" w:hAnsi="Arial"/>
                <w:sz w:val="18"/>
                <w:lang w:val="en-US" w:eastAsia="zh-CN"/>
              </w:rPr>
              <w:t> </w:t>
            </w:r>
            <w:r w:rsidRPr="00AD057A">
              <w:rPr>
                <w:rFonts w:ascii="Arial" w:eastAsia="SimSun" w:hAnsi="Arial"/>
                <w:sz w:val="18"/>
                <w:lang w:eastAsia="zh-CN"/>
              </w:rPr>
              <w:t>5.2.5.3 of 3GPP TS 29.</w:t>
            </w:r>
            <w:r w:rsidRPr="00AD057A">
              <w:rPr>
                <w:rFonts w:ascii="Arial" w:eastAsia="SimSun" w:hAnsi="Arial"/>
                <w:sz w:val="18"/>
                <w:lang w:val="en-US" w:eastAsia="zh-CN"/>
              </w:rPr>
              <w:t>122 [4]</w:t>
            </w:r>
            <w:r w:rsidRPr="00AD057A">
              <w:rPr>
                <w:rFonts w:ascii="Arial" w:eastAsia="SimSun" w:hAnsi="Arial"/>
                <w:sz w:val="18"/>
                <w:lang w:eastAsia="zh-CN"/>
              </w:rPr>
              <w:t>. Set to false or omitted otherwise.</w:t>
            </w:r>
          </w:p>
        </w:tc>
        <w:tc>
          <w:tcPr>
            <w:tcW w:w="1344" w:type="dxa"/>
            <w:gridSpan w:val="2"/>
          </w:tcPr>
          <w:p w14:paraId="6710BF8B" w14:textId="77777777" w:rsidR="00AD057A" w:rsidRPr="00AD057A" w:rsidRDefault="00AD057A" w:rsidP="00AD057A">
            <w:pPr>
              <w:keepNext/>
              <w:keepLines/>
              <w:spacing w:after="0"/>
              <w:rPr>
                <w:rFonts w:ascii="Arial" w:eastAsia="SimSun" w:hAnsi="Arial" w:cs="Arial"/>
                <w:sz w:val="18"/>
                <w:szCs w:val="18"/>
              </w:rPr>
            </w:pPr>
            <w:proofErr w:type="spellStart"/>
            <w:r w:rsidRPr="00AD057A">
              <w:rPr>
                <w:rFonts w:ascii="Arial" w:eastAsia="SimSun" w:hAnsi="Arial"/>
                <w:sz w:val="18"/>
              </w:rPr>
              <w:t>Notification_test_event</w:t>
            </w:r>
            <w:proofErr w:type="spellEnd"/>
          </w:p>
        </w:tc>
      </w:tr>
      <w:tr w:rsidR="00AD057A" w:rsidRPr="00AD057A" w14:paraId="787C2382" w14:textId="77777777" w:rsidTr="00A84AD6">
        <w:trPr>
          <w:gridAfter w:val="1"/>
          <w:wAfter w:w="36" w:type="dxa"/>
          <w:trHeight w:val="842"/>
          <w:jc w:val="center"/>
        </w:trPr>
        <w:tc>
          <w:tcPr>
            <w:tcW w:w="1880" w:type="dxa"/>
            <w:gridSpan w:val="2"/>
          </w:tcPr>
          <w:p w14:paraId="42584AA3" w14:textId="77777777" w:rsidR="00AD057A" w:rsidRPr="00AD057A" w:rsidRDefault="00AD057A" w:rsidP="00AD057A">
            <w:pPr>
              <w:keepNext/>
              <w:keepLines/>
              <w:spacing w:after="0"/>
              <w:rPr>
                <w:rFonts w:ascii="Arial" w:eastAsia="SimSun" w:hAnsi="Arial"/>
                <w:sz w:val="18"/>
                <w:lang w:eastAsia="zh-CN"/>
              </w:rPr>
            </w:pPr>
            <w:proofErr w:type="spellStart"/>
            <w:r w:rsidRPr="00AD057A">
              <w:rPr>
                <w:rFonts w:ascii="Arial" w:eastAsia="SimSun" w:hAnsi="Arial"/>
                <w:sz w:val="18"/>
                <w:lang w:eastAsia="zh-CN"/>
              </w:rPr>
              <w:t>websockNotifConfig</w:t>
            </w:r>
            <w:proofErr w:type="spellEnd"/>
          </w:p>
        </w:tc>
        <w:tc>
          <w:tcPr>
            <w:tcW w:w="1701" w:type="dxa"/>
            <w:gridSpan w:val="2"/>
          </w:tcPr>
          <w:p w14:paraId="50341BB7" w14:textId="77777777" w:rsidR="00AD057A" w:rsidRPr="00AD057A" w:rsidRDefault="00AD057A" w:rsidP="00AD057A">
            <w:pPr>
              <w:keepNext/>
              <w:keepLines/>
              <w:spacing w:after="0"/>
              <w:rPr>
                <w:rFonts w:ascii="Arial" w:eastAsia="SimSun" w:hAnsi="Arial"/>
                <w:sz w:val="18"/>
                <w:lang w:eastAsia="zh-CN"/>
              </w:rPr>
            </w:pPr>
            <w:proofErr w:type="spellStart"/>
            <w:r w:rsidRPr="00AD057A">
              <w:rPr>
                <w:rFonts w:ascii="Arial" w:eastAsia="SimSun" w:hAnsi="Arial"/>
                <w:sz w:val="18"/>
                <w:lang w:eastAsia="zh-CN"/>
              </w:rPr>
              <w:t>WebsockNotifConfig</w:t>
            </w:r>
            <w:proofErr w:type="spellEnd"/>
          </w:p>
        </w:tc>
        <w:tc>
          <w:tcPr>
            <w:tcW w:w="709" w:type="dxa"/>
            <w:gridSpan w:val="2"/>
          </w:tcPr>
          <w:p w14:paraId="7A1826C6" w14:textId="77777777" w:rsidR="00AD057A" w:rsidRPr="00AD057A" w:rsidRDefault="00AD057A" w:rsidP="00AD057A">
            <w:pPr>
              <w:keepNext/>
              <w:keepLines/>
              <w:spacing w:after="0"/>
              <w:jc w:val="center"/>
              <w:rPr>
                <w:rFonts w:ascii="Arial" w:eastAsia="SimSun" w:hAnsi="Arial"/>
                <w:sz w:val="18"/>
              </w:rPr>
            </w:pPr>
            <w:r w:rsidRPr="00AD057A">
              <w:rPr>
                <w:rFonts w:ascii="Arial" w:eastAsia="SimSun" w:hAnsi="Arial" w:hint="eastAsia"/>
                <w:sz w:val="18"/>
                <w:lang w:eastAsia="zh-CN"/>
              </w:rPr>
              <w:t>O</w:t>
            </w:r>
          </w:p>
        </w:tc>
        <w:tc>
          <w:tcPr>
            <w:tcW w:w="1134" w:type="dxa"/>
            <w:gridSpan w:val="2"/>
          </w:tcPr>
          <w:p w14:paraId="0B947E55"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hint="eastAsia"/>
                <w:sz w:val="18"/>
                <w:lang w:eastAsia="zh-CN"/>
              </w:rPr>
              <w:t>0..1</w:t>
            </w:r>
          </w:p>
        </w:tc>
        <w:tc>
          <w:tcPr>
            <w:tcW w:w="2662" w:type="dxa"/>
            <w:gridSpan w:val="2"/>
          </w:tcPr>
          <w:p w14:paraId="5ABF34DB" w14:textId="77777777" w:rsidR="00AD057A" w:rsidRPr="00AD057A" w:rsidRDefault="00AD057A" w:rsidP="00AD057A">
            <w:pPr>
              <w:keepNext/>
              <w:keepLines/>
              <w:spacing w:after="0"/>
              <w:rPr>
                <w:rFonts w:ascii="Arial" w:eastAsia="SimSun" w:hAnsi="Arial" w:cs="Arial"/>
                <w:sz w:val="18"/>
                <w:szCs w:val="18"/>
                <w:lang w:eastAsia="zh-CN"/>
              </w:rPr>
            </w:pPr>
            <w:r w:rsidRPr="00AD057A">
              <w:rPr>
                <w:rFonts w:ascii="Arial" w:eastAsia="SimSun" w:hAnsi="Arial" w:cs="Arial"/>
                <w:sz w:val="18"/>
                <w:szCs w:val="18"/>
                <w:lang w:eastAsia="zh-CN"/>
              </w:rPr>
              <w:t xml:space="preserve">Configuration parameters to set up notification delivery over </w:t>
            </w:r>
            <w:proofErr w:type="spellStart"/>
            <w:r w:rsidRPr="00AD057A">
              <w:rPr>
                <w:rFonts w:ascii="Arial" w:eastAsia="SimSun" w:hAnsi="Arial" w:cs="Arial"/>
                <w:sz w:val="18"/>
                <w:szCs w:val="18"/>
                <w:lang w:eastAsia="zh-CN"/>
              </w:rPr>
              <w:t>Websocket</w:t>
            </w:r>
            <w:proofErr w:type="spellEnd"/>
            <w:r w:rsidRPr="00AD057A">
              <w:rPr>
                <w:rFonts w:ascii="Arial" w:eastAsia="SimSun" w:hAnsi="Arial" w:cs="Arial"/>
                <w:sz w:val="18"/>
                <w:szCs w:val="18"/>
                <w:lang w:eastAsia="zh-CN"/>
              </w:rPr>
              <w:t xml:space="preserve"> protocol.</w:t>
            </w:r>
          </w:p>
        </w:tc>
        <w:tc>
          <w:tcPr>
            <w:tcW w:w="1344" w:type="dxa"/>
            <w:gridSpan w:val="2"/>
          </w:tcPr>
          <w:p w14:paraId="745B9550" w14:textId="77777777" w:rsidR="00AD057A" w:rsidRPr="00AD057A" w:rsidRDefault="00AD057A" w:rsidP="00AD057A">
            <w:pPr>
              <w:keepNext/>
              <w:keepLines/>
              <w:spacing w:after="0"/>
              <w:rPr>
                <w:rFonts w:ascii="Arial" w:eastAsia="SimSun" w:hAnsi="Arial" w:cs="Arial"/>
                <w:sz w:val="18"/>
                <w:szCs w:val="18"/>
              </w:rPr>
            </w:pPr>
            <w:proofErr w:type="spellStart"/>
            <w:r w:rsidRPr="00AD057A">
              <w:rPr>
                <w:rFonts w:ascii="Arial" w:eastAsia="SimSun" w:hAnsi="Arial"/>
                <w:sz w:val="18"/>
                <w:lang w:eastAsia="zh-CN"/>
              </w:rPr>
              <w:t>Notification_websocket</w:t>
            </w:r>
            <w:proofErr w:type="spellEnd"/>
          </w:p>
        </w:tc>
      </w:tr>
      <w:tr w:rsidR="00AD057A" w:rsidRPr="00AD057A" w14:paraId="7B5F43E5" w14:textId="77777777" w:rsidTr="00A84AD6">
        <w:trPr>
          <w:gridAfter w:val="1"/>
          <w:wAfter w:w="36" w:type="dxa"/>
          <w:trHeight w:val="1409"/>
          <w:jc w:val="center"/>
        </w:trPr>
        <w:tc>
          <w:tcPr>
            <w:tcW w:w="1880" w:type="dxa"/>
            <w:gridSpan w:val="2"/>
          </w:tcPr>
          <w:p w14:paraId="4D6B1F66" w14:textId="77777777" w:rsidR="00AD057A" w:rsidRPr="00AD057A" w:rsidRDefault="00AD057A" w:rsidP="00AD057A">
            <w:pPr>
              <w:keepNext/>
              <w:keepLines/>
              <w:spacing w:after="0"/>
              <w:rPr>
                <w:rFonts w:ascii="Arial" w:eastAsia="SimSun" w:hAnsi="Arial"/>
                <w:sz w:val="18"/>
                <w:lang w:eastAsia="zh-CN"/>
              </w:rPr>
            </w:pPr>
            <w:proofErr w:type="spellStart"/>
            <w:r w:rsidRPr="00AD057A">
              <w:rPr>
                <w:rFonts w:ascii="Arial" w:eastAsia="SimSun" w:hAnsi="Arial"/>
                <w:sz w:val="18"/>
              </w:rPr>
              <w:t>suppFeat</w:t>
            </w:r>
            <w:proofErr w:type="spellEnd"/>
          </w:p>
        </w:tc>
        <w:tc>
          <w:tcPr>
            <w:tcW w:w="1701" w:type="dxa"/>
            <w:gridSpan w:val="2"/>
          </w:tcPr>
          <w:p w14:paraId="21A0588F" w14:textId="77777777" w:rsidR="00AD057A" w:rsidRPr="00AD057A" w:rsidRDefault="00AD057A" w:rsidP="00AD057A">
            <w:pPr>
              <w:keepNext/>
              <w:keepLines/>
              <w:spacing w:after="0"/>
              <w:rPr>
                <w:rFonts w:ascii="Arial" w:eastAsia="SimSun" w:hAnsi="Arial"/>
                <w:sz w:val="18"/>
                <w:lang w:eastAsia="zh-CN"/>
              </w:rPr>
            </w:pPr>
            <w:proofErr w:type="spellStart"/>
            <w:r w:rsidRPr="00AD057A">
              <w:rPr>
                <w:rFonts w:ascii="Arial" w:eastAsia="SimSun" w:hAnsi="Arial"/>
                <w:sz w:val="18"/>
              </w:rPr>
              <w:t>SupportedFeatures</w:t>
            </w:r>
            <w:proofErr w:type="spellEnd"/>
          </w:p>
        </w:tc>
        <w:tc>
          <w:tcPr>
            <w:tcW w:w="709" w:type="dxa"/>
            <w:gridSpan w:val="2"/>
          </w:tcPr>
          <w:p w14:paraId="1F722AE3" w14:textId="77777777" w:rsidR="00AD057A" w:rsidRPr="00AD057A" w:rsidRDefault="00AD057A" w:rsidP="00AD057A">
            <w:pPr>
              <w:keepNext/>
              <w:keepLines/>
              <w:spacing w:after="0"/>
              <w:jc w:val="center"/>
              <w:rPr>
                <w:rFonts w:ascii="Arial" w:eastAsia="SimSun" w:hAnsi="Arial"/>
                <w:sz w:val="18"/>
                <w:lang w:eastAsia="zh-CN"/>
              </w:rPr>
            </w:pPr>
            <w:r w:rsidRPr="00AD057A">
              <w:rPr>
                <w:rFonts w:ascii="Arial" w:eastAsia="SimSun" w:hAnsi="Arial"/>
                <w:sz w:val="18"/>
              </w:rPr>
              <w:t>C</w:t>
            </w:r>
          </w:p>
        </w:tc>
        <w:tc>
          <w:tcPr>
            <w:tcW w:w="1134" w:type="dxa"/>
            <w:gridSpan w:val="2"/>
          </w:tcPr>
          <w:p w14:paraId="79E3FE22" w14:textId="77777777" w:rsidR="00AD057A" w:rsidRPr="00AD057A" w:rsidRDefault="00AD057A" w:rsidP="00AD057A">
            <w:pPr>
              <w:keepNext/>
              <w:keepLines/>
              <w:spacing w:after="0"/>
              <w:rPr>
                <w:rFonts w:ascii="Arial" w:eastAsia="SimSun" w:hAnsi="Arial"/>
                <w:sz w:val="18"/>
              </w:rPr>
            </w:pPr>
            <w:r w:rsidRPr="00AD057A">
              <w:rPr>
                <w:rFonts w:ascii="Arial" w:eastAsia="SimSun" w:hAnsi="Arial"/>
                <w:sz w:val="18"/>
              </w:rPr>
              <w:t>0..1</w:t>
            </w:r>
          </w:p>
        </w:tc>
        <w:tc>
          <w:tcPr>
            <w:tcW w:w="2662" w:type="dxa"/>
            <w:gridSpan w:val="2"/>
          </w:tcPr>
          <w:p w14:paraId="3A995CFB" w14:textId="77777777" w:rsidR="00AD057A" w:rsidRPr="00AD057A" w:rsidRDefault="00AD057A" w:rsidP="00AD057A">
            <w:pPr>
              <w:keepNext/>
              <w:keepLines/>
              <w:spacing w:after="0"/>
              <w:rPr>
                <w:rFonts w:ascii="Arial" w:eastAsia="SimSun" w:hAnsi="Arial"/>
                <w:sz w:val="18"/>
              </w:rPr>
            </w:pPr>
            <w:r w:rsidRPr="00AD057A">
              <w:rPr>
                <w:rFonts w:ascii="Arial" w:eastAsia="SimSun" w:hAnsi="Arial"/>
                <w:sz w:val="18"/>
              </w:rPr>
              <w:t>Indicates the list of Supported features used as described in clause 5.30.4.</w:t>
            </w:r>
          </w:p>
          <w:p w14:paraId="2890E220" w14:textId="77777777" w:rsidR="00AD057A" w:rsidRPr="00AD057A" w:rsidRDefault="00AD057A" w:rsidP="00AD057A">
            <w:pPr>
              <w:keepNext/>
              <w:keepLines/>
              <w:spacing w:after="0"/>
              <w:rPr>
                <w:rFonts w:ascii="Arial" w:eastAsia="SimSun" w:hAnsi="Arial" w:cs="Arial"/>
                <w:sz w:val="18"/>
                <w:szCs w:val="18"/>
                <w:lang w:eastAsia="zh-CN"/>
              </w:rPr>
            </w:pPr>
            <w:r w:rsidRPr="00AD057A">
              <w:rPr>
                <w:rFonts w:ascii="Arial" w:eastAsia="SimSun" w:hAnsi="Arial"/>
                <w:sz w:val="18"/>
              </w:rPr>
              <w:t>This attribute shall be provided in the POST request and in the response of successful resource creation.</w:t>
            </w:r>
          </w:p>
        </w:tc>
        <w:tc>
          <w:tcPr>
            <w:tcW w:w="1344" w:type="dxa"/>
            <w:gridSpan w:val="2"/>
          </w:tcPr>
          <w:p w14:paraId="593FB067" w14:textId="77777777" w:rsidR="00AD057A" w:rsidRPr="00AD057A" w:rsidRDefault="00AD057A" w:rsidP="00AD057A">
            <w:pPr>
              <w:keepNext/>
              <w:keepLines/>
              <w:spacing w:after="0"/>
              <w:rPr>
                <w:rFonts w:ascii="Arial" w:eastAsia="SimSun" w:hAnsi="Arial" w:cs="Arial"/>
                <w:sz w:val="18"/>
                <w:szCs w:val="18"/>
              </w:rPr>
            </w:pPr>
          </w:p>
        </w:tc>
      </w:tr>
      <w:tr w:rsidR="00AD057A" w:rsidRPr="00AD057A" w14:paraId="2E2AF82B" w14:textId="77777777" w:rsidTr="00A84AD6">
        <w:trPr>
          <w:gridAfter w:val="1"/>
          <w:wAfter w:w="36" w:type="dxa"/>
          <w:trHeight w:val="242"/>
          <w:jc w:val="center"/>
        </w:trPr>
        <w:tc>
          <w:tcPr>
            <w:tcW w:w="9430" w:type="dxa"/>
            <w:gridSpan w:val="12"/>
          </w:tcPr>
          <w:p w14:paraId="10BC984A" w14:textId="77777777" w:rsidR="00AD057A" w:rsidRPr="00AD057A" w:rsidRDefault="00AD057A" w:rsidP="00AD057A">
            <w:pPr>
              <w:keepNext/>
              <w:keepLines/>
              <w:spacing w:after="0"/>
              <w:ind w:left="851" w:hanging="851"/>
              <w:rPr>
                <w:rFonts w:ascii="Arial" w:eastAsia="SimSun" w:hAnsi="Arial"/>
                <w:sz w:val="18"/>
                <w:lang w:eastAsia="zh-CN"/>
              </w:rPr>
            </w:pPr>
            <w:r w:rsidRPr="00AD057A">
              <w:rPr>
                <w:rFonts w:ascii="Arial" w:eastAsia="SimSun" w:hAnsi="Arial"/>
                <w:sz w:val="18"/>
                <w:lang w:eastAsia="zh-CN"/>
              </w:rPr>
              <w:t>NOTE:</w:t>
            </w:r>
            <w:r w:rsidRPr="00AD057A">
              <w:rPr>
                <w:rFonts w:ascii="Arial" w:eastAsia="SimSun" w:hAnsi="Arial"/>
                <w:sz w:val="18"/>
                <w:lang w:eastAsia="zh-CN"/>
              </w:rPr>
              <w:tab/>
              <w:t>One of "</w:t>
            </w:r>
            <w:proofErr w:type="spellStart"/>
            <w:r w:rsidRPr="00AD057A">
              <w:rPr>
                <w:rFonts w:ascii="Arial" w:eastAsia="SimSun" w:hAnsi="Arial"/>
                <w:sz w:val="18"/>
                <w:lang w:eastAsia="zh-CN"/>
              </w:rPr>
              <w:t>easIpAddrs</w:t>
            </w:r>
            <w:proofErr w:type="spellEnd"/>
            <w:r w:rsidRPr="00AD057A">
              <w:rPr>
                <w:rFonts w:ascii="Arial" w:eastAsia="SimSun" w:hAnsi="Arial"/>
                <w:sz w:val="18"/>
                <w:lang w:eastAsia="zh-CN"/>
              </w:rPr>
              <w:t>" or "</w:t>
            </w:r>
            <w:proofErr w:type="spellStart"/>
            <w:r w:rsidRPr="00AD057A">
              <w:rPr>
                <w:rFonts w:ascii="Arial" w:eastAsia="SimSun" w:hAnsi="Arial"/>
                <w:sz w:val="18"/>
                <w:lang w:eastAsia="zh-CN"/>
              </w:rPr>
              <w:t>fqdn</w:t>
            </w:r>
            <w:proofErr w:type="spellEnd"/>
            <w:r w:rsidRPr="00AD057A">
              <w:rPr>
                <w:rFonts w:ascii="Arial" w:eastAsia="SimSun" w:hAnsi="Arial"/>
                <w:sz w:val="18"/>
                <w:lang w:eastAsia="zh-CN"/>
              </w:rPr>
              <w:t>" attribute shall be provided.</w:t>
            </w:r>
          </w:p>
        </w:tc>
      </w:tr>
    </w:tbl>
    <w:p w14:paraId="61C2E82D" w14:textId="77777777" w:rsidR="0079546C" w:rsidRPr="00576BBB" w:rsidRDefault="0079546C" w:rsidP="0079546C">
      <w:pPr>
        <w:rPr>
          <w:noProof/>
        </w:rPr>
      </w:pPr>
    </w:p>
    <w:p w14:paraId="0D51E104" w14:textId="77777777" w:rsidR="0079546C" w:rsidRPr="0061791A" w:rsidRDefault="0079546C" w:rsidP="0079546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68E1A975" w14:textId="77777777" w:rsidR="00AD057A" w:rsidRPr="00AD057A" w:rsidRDefault="00AD057A" w:rsidP="00AD057A">
      <w:pPr>
        <w:keepNext/>
        <w:keepLines/>
        <w:spacing w:before="120"/>
        <w:ind w:left="1701" w:hanging="1701"/>
        <w:outlineLvl w:val="4"/>
        <w:rPr>
          <w:rFonts w:ascii="Arial" w:eastAsia="SimSun" w:hAnsi="Arial"/>
          <w:sz w:val="22"/>
        </w:rPr>
      </w:pPr>
      <w:bookmarkStart w:id="87" w:name="_Toc136555521"/>
      <w:bookmarkStart w:id="88" w:name="_Toc145707298"/>
      <w:r w:rsidRPr="00AD057A">
        <w:rPr>
          <w:rFonts w:ascii="Arial" w:eastAsia="SimSun" w:hAnsi="Arial"/>
          <w:sz w:val="22"/>
        </w:rPr>
        <w:lastRenderedPageBreak/>
        <w:t>5.30.5.2.3</w:t>
      </w:r>
      <w:r w:rsidRPr="00AD057A">
        <w:rPr>
          <w:rFonts w:ascii="Arial" w:eastAsia="SimSun" w:hAnsi="Arial"/>
          <w:sz w:val="22"/>
        </w:rPr>
        <w:tab/>
        <w:t xml:space="preserve">Type: </w:t>
      </w:r>
      <w:proofErr w:type="spellStart"/>
      <w:r w:rsidRPr="00AD057A">
        <w:rPr>
          <w:rFonts w:ascii="Arial" w:eastAsia="SimSun" w:hAnsi="Arial"/>
          <w:sz w:val="22"/>
        </w:rPr>
        <w:t>DnaiMapUpdateNotif</w:t>
      </w:r>
      <w:bookmarkEnd w:id="87"/>
      <w:bookmarkEnd w:id="88"/>
      <w:proofErr w:type="spellEnd"/>
    </w:p>
    <w:p w14:paraId="342EDD99" w14:textId="77777777" w:rsidR="00AD057A" w:rsidRPr="00AD057A" w:rsidRDefault="00AD057A" w:rsidP="00AD057A">
      <w:pPr>
        <w:keepNext/>
        <w:keepLines/>
        <w:spacing w:before="60"/>
        <w:jc w:val="center"/>
        <w:rPr>
          <w:rFonts w:ascii="Arial" w:eastAsia="SimSun" w:hAnsi="Arial"/>
          <w:b/>
        </w:rPr>
      </w:pPr>
      <w:r w:rsidRPr="00AD057A">
        <w:rPr>
          <w:rFonts w:ascii="Arial" w:eastAsia="SimSun" w:hAnsi="Arial"/>
          <w:b/>
          <w:noProof/>
        </w:rPr>
        <w:t>Table </w:t>
      </w:r>
      <w:r w:rsidRPr="00AD057A">
        <w:rPr>
          <w:rFonts w:ascii="Arial" w:eastAsia="SimSun" w:hAnsi="Arial"/>
          <w:b/>
        </w:rPr>
        <w:t xml:space="preserve">5.30.5.2.3-1: </w:t>
      </w:r>
      <w:r w:rsidRPr="00AD057A">
        <w:rPr>
          <w:rFonts w:ascii="Arial" w:eastAsia="SimSun" w:hAnsi="Arial"/>
          <w:b/>
          <w:noProof/>
        </w:rPr>
        <w:t>Definition of type DnaiMapUpdateNotif</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AD057A" w:rsidRPr="00AD057A" w14:paraId="6A7A4DC9" w14:textId="77777777" w:rsidTr="00A84AD6">
        <w:trPr>
          <w:trHeight w:val="128"/>
          <w:jc w:val="center"/>
        </w:trPr>
        <w:tc>
          <w:tcPr>
            <w:tcW w:w="1880" w:type="dxa"/>
            <w:shd w:val="clear" w:color="auto" w:fill="C0C0C0"/>
            <w:hideMark/>
          </w:tcPr>
          <w:p w14:paraId="04F8063C"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Attribute name</w:t>
            </w:r>
          </w:p>
        </w:tc>
        <w:tc>
          <w:tcPr>
            <w:tcW w:w="1701" w:type="dxa"/>
            <w:shd w:val="clear" w:color="auto" w:fill="C0C0C0"/>
            <w:hideMark/>
          </w:tcPr>
          <w:p w14:paraId="3A13E27F"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Data type</w:t>
            </w:r>
          </w:p>
        </w:tc>
        <w:tc>
          <w:tcPr>
            <w:tcW w:w="709" w:type="dxa"/>
            <w:shd w:val="clear" w:color="auto" w:fill="C0C0C0"/>
            <w:hideMark/>
          </w:tcPr>
          <w:p w14:paraId="27E4EC8B"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P</w:t>
            </w:r>
          </w:p>
        </w:tc>
        <w:tc>
          <w:tcPr>
            <w:tcW w:w="1134" w:type="dxa"/>
            <w:shd w:val="clear" w:color="auto" w:fill="C0C0C0"/>
            <w:hideMark/>
          </w:tcPr>
          <w:p w14:paraId="14535223"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Cardinality</w:t>
            </w:r>
          </w:p>
        </w:tc>
        <w:tc>
          <w:tcPr>
            <w:tcW w:w="2662" w:type="dxa"/>
            <w:shd w:val="clear" w:color="auto" w:fill="C0C0C0"/>
            <w:hideMark/>
          </w:tcPr>
          <w:p w14:paraId="5B82C0AF"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Description</w:t>
            </w:r>
          </w:p>
        </w:tc>
        <w:tc>
          <w:tcPr>
            <w:tcW w:w="1344" w:type="dxa"/>
            <w:shd w:val="clear" w:color="auto" w:fill="C0C0C0"/>
          </w:tcPr>
          <w:p w14:paraId="4226EDB7"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Applicability</w:t>
            </w:r>
          </w:p>
        </w:tc>
      </w:tr>
      <w:tr w:rsidR="00AD057A" w:rsidRPr="00AD057A" w14:paraId="0EB3F45F" w14:textId="77777777" w:rsidTr="00A84AD6">
        <w:trPr>
          <w:trHeight w:val="128"/>
          <w:jc w:val="center"/>
        </w:trPr>
        <w:tc>
          <w:tcPr>
            <w:tcW w:w="1880" w:type="dxa"/>
          </w:tcPr>
          <w:p w14:paraId="7106FCB8" w14:textId="77777777" w:rsidR="00AD057A" w:rsidRPr="00AD057A" w:rsidRDefault="00AD057A" w:rsidP="00AD057A">
            <w:pPr>
              <w:keepNext/>
              <w:keepLines/>
              <w:spacing w:after="0"/>
              <w:rPr>
                <w:rFonts w:ascii="Arial" w:eastAsia="SimSun" w:hAnsi="Arial"/>
                <w:sz w:val="18"/>
                <w:lang w:eastAsia="zh-CN"/>
              </w:rPr>
            </w:pPr>
            <w:proofErr w:type="spellStart"/>
            <w:r w:rsidRPr="00AD057A">
              <w:rPr>
                <w:rFonts w:ascii="Arial" w:eastAsia="SimSun" w:hAnsi="Arial"/>
                <w:sz w:val="18"/>
                <w:lang w:eastAsia="zh-CN"/>
              </w:rPr>
              <w:t>dnaiEasAddrMap</w:t>
            </w:r>
            <w:proofErr w:type="spellEnd"/>
          </w:p>
        </w:tc>
        <w:tc>
          <w:tcPr>
            <w:tcW w:w="1701" w:type="dxa"/>
          </w:tcPr>
          <w:p w14:paraId="341A23D8" w14:textId="2C4ADB3A"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lang w:eastAsia="zh-CN"/>
              </w:rPr>
              <w:t>array(</w:t>
            </w:r>
            <w:proofErr w:type="spellStart"/>
            <w:del w:id="89" w:author="Nokia" w:date="2023-09-21T10:22:00Z">
              <w:r w:rsidRPr="00AD057A" w:rsidDel="007F5175">
                <w:rPr>
                  <w:rFonts w:ascii="Arial" w:eastAsia="SimSun" w:hAnsi="Arial"/>
                  <w:sz w:val="18"/>
                  <w:lang w:eastAsia="zh-CN"/>
                </w:rPr>
                <w:delText>DnaiEasAddrMap</w:delText>
              </w:r>
            </w:del>
            <w:ins w:id="90" w:author="Nokia" w:date="2023-09-21T10:22:00Z">
              <w:r w:rsidR="007F5175" w:rsidRPr="00AD057A">
                <w:rPr>
                  <w:rFonts w:ascii="Arial" w:eastAsia="SimSun" w:hAnsi="Arial"/>
                  <w:sz w:val="18"/>
                  <w:lang w:eastAsia="zh-CN"/>
                </w:rPr>
                <w:t>DnaiEas</w:t>
              </w:r>
              <w:r w:rsidR="007F5175">
                <w:rPr>
                  <w:rFonts w:ascii="Arial" w:eastAsia="SimSun" w:hAnsi="Arial"/>
                  <w:sz w:val="18"/>
                  <w:lang w:eastAsia="zh-CN"/>
                </w:rPr>
                <w:t>Info</w:t>
              </w:r>
            </w:ins>
            <w:proofErr w:type="spellEnd"/>
            <w:r w:rsidRPr="00AD057A">
              <w:rPr>
                <w:rFonts w:ascii="Arial" w:eastAsia="SimSun" w:hAnsi="Arial"/>
                <w:sz w:val="18"/>
                <w:lang w:eastAsia="zh-CN"/>
              </w:rPr>
              <w:t>)</w:t>
            </w:r>
          </w:p>
        </w:tc>
        <w:tc>
          <w:tcPr>
            <w:tcW w:w="709" w:type="dxa"/>
          </w:tcPr>
          <w:p w14:paraId="69DDD8D4" w14:textId="77777777" w:rsidR="00AD057A" w:rsidRPr="00AD057A" w:rsidRDefault="00AD057A" w:rsidP="00AD057A">
            <w:pPr>
              <w:keepNext/>
              <w:keepLines/>
              <w:spacing w:after="0"/>
              <w:jc w:val="center"/>
              <w:rPr>
                <w:rFonts w:ascii="Arial" w:eastAsia="SimSun" w:hAnsi="Arial"/>
                <w:sz w:val="18"/>
                <w:lang w:eastAsia="zh-CN"/>
              </w:rPr>
            </w:pPr>
            <w:r w:rsidRPr="00AD057A">
              <w:rPr>
                <w:rFonts w:ascii="Arial" w:eastAsia="SimSun" w:hAnsi="Arial"/>
                <w:sz w:val="18"/>
                <w:lang w:eastAsia="zh-CN"/>
              </w:rPr>
              <w:t>M</w:t>
            </w:r>
          </w:p>
        </w:tc>
        <w:tc>
          <w:tcPr>
            <w:tcW w:w="1134" w:type="dxa"/>
          </w:tcPr>
          <w:p w14:paraId="7ED4222A"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lang w:eastAsia="zh-CN"/>
              </w:rPr>
              <w:t>1..N</w:t>
            </w:r>
          </w:p>
        </w:tc>
        <w:tc>
          <w:tcPr>
            <w:tcW w:w="2662" w:type="dxa"/>
          </w:tcPr>
          <w:p w14:paraId="2B2FADB4" w14:textId="3059FDF0" w:rsidR="00AD057A" w:rsidRPr="00AD057A" w:rsidRDefault="00AD057A" w:rsidP="00AD057A">
            <w:pPr>
              <w:keepNext/>
              <w:keepLines/>
              <w:spacing w:after="0"/>
              <w:rPr>
                <w:rFonts w:ascii="Arial" w:eastAsia="SimSun" w:hAnsi="Arial"/>
                <w:sz w:val="18"/>
              </w:rPr>
            </w:pPr>
            <w:r w:rsidRPr="00AD057A">
              <w:rPr>
                <w:rFonts w:ascii="Arial" w:eastAsia="SimSun" w:hAnsi="Arial"/>
                <w:sz w:val="18"/>
              </w:rPr>
              <w:t>Rep</w:t>
            </w:r>
            <w:ins w:id="91" w:author="Nokia" w:date="2023-09-21T10:28:00Z">
              <w:r w:rsidR="00D15324">
                <w:rPr>
                  <w:rFonts w:ascii="Arial" w:eastAsia="SimSun" w:hAnsi="Arial"/>
                  <w:sz w:val="18"/>
                </w:rPr>
                <w:t>re</w:t>
              </w:r>
            </w:ins>
            <w:r w:rsidRPr="00AD057A">
              <w:rPr>
                <w:rFonts w:ascii="Arial" w:eastAsia="SimSun" w:hAnsi="Arial"/>
                <w:sz w:val="18"/>
              </w:rPr>
              <w:t>sent</w:t>
            </w:r>
            <w:ins w:id="92" w:author="Nokia" w:date="2023-09-21T10:28:00Z">
              <w:r w:rsidR="00D15324">
                <w:rPr>
                  <w:rFonts w:ascii="Arial" w:eastAsia="SimSun" w:hAnsi="Arial"/>
                  <w:sz w:val="18"/>
                </w:rPr>
                <w:t>s</w:t>
              </w:r>
            </w:ins>
            <w:r w:rsidRPr="00AD057A">
              <w:rPr>
                <w:rFonts w:ascii="Arial" w:eastAsia="SimSun" w:hAnsi="Arial"/>
                <w:sz w:val="18"/>
              </w:rPr>
              <w:t xml:space="preserve"> the mapping information between DNAI(s) and EAS address(es).</w:t>
            </w:r>
          </w:p>
        </w:tc>
        <w:tc>
          <w:tcPr>
            <w:tcW w:w="1344" w:type="dxa"/>
          </w:tcPr>
          <w:p w14:paraId="5F27A363" w14:textId="77777777" w:rsidR="00AD057A" w:rsidRPr="00AD057A" w:rsidRDefault="00AD057A" w:rsidP="00AD057A">
            <w:pPr>
              <w:keepNext/>
              <w:keepLines/>
              <w:spacing w:after="0"/>
              <w:rPr>
                <w:rFonts w:ascii="Arial" w:eastAsia="SimSun" w:hAnsi="Arial" w:cs="Arial"/>
                <w:sz w:val="18"/>
                <w:szCs w:val="18"/>
              </w:rPr>
            </w:pPr>
          </w:p>
        </w:tc>
      </w:tr>
      <w:tr w:rsidR="000C3EA9" w:rsidRPr="00AD057A" w14:paraId="185513B7" w14:textId="77777777" w:rsidTr="00A84AD6">
        <w:trPr>
          <w:trHeight w:val="128"/>
          <w:jc w:val="center"/>
          <w:ins w:id="93" w:author="Nokia" w:date="2023-10-10T14:08:00Z"/>
        </w:trPr>
        <w:tc>
          <w:tcPr>
            <w:tcW w:w="1880" w:type="dxa"/>
          </w:tcPr>
          <w:p w14:paraId="46E5ACA6" w14:textId="32511478" w:rsidR="000C3EA9" w:rsidRPr="00AD057A" w:rsidRDefault="000C3EA9" w:rsidP="00AD057A">
            <w:pPr>
              <w:keepNext/>
              <w:keepLines/>
              <w:spacing w:after="0"/>
              <w:rPr>
                <w:ins w:id="94" w:author="Nokia" w:date="2023-10-10T14:08:00Z"/>
                <w:rFonts w:ascii="Arial" w:eastAsia="SimSun" w:hAnsi="Arial"/>
                <w:sz w:val="18"/>
                <w:lang w:eastAsia="zh-CN"/>
              </w:rPr>
            </w:pPr>
            <w:proofErr w:type="spellStart"/>
            <w:ins w:id="95" w:author="Nokia" w:date="2023-10-10T14:08:00Z">
              <w:r>
                <w:rPr>
                  <w:rFonts w:ascii="Arial" w:eastAsia="SimSun" w:hAnsi="Arial"/>
                  <w:sz w:val="18"/>
                  <w:lang w:eastAsia="zh-CN"/>
                </w:rPr>
                <w:t>notifCorrId</w:t>
              </w:r>
              <w:proofErr w:type="spellEnd"/>
            </w:ins>
          </w:p>
        </w:tc>
        <w:tc>
          <w:tcPr>
            <w:tcW w:w="1701" w:type="dxa"/>
          </w:tcPr>
          <w:p w14:paraId="741D4128" w14:textId="58A9AF57" w:rsidR="000C3EA9" w:rsidRPr="00AD057A" w:rsidRDefault="000C3EA9" w:rsidP="00AD057A">
            <w:pPr>
              <w:keepNext/>
              <w:keepLines/>
              <w:spacing w:after="0"/>
              <w:rPr>
                <w:ins w:id="96" w:author="Nokia" w:date="2023-10-10T14:08:00Z"/>
                <w:rFonts w:ascii="Arial" w:eastAsia="SimSun" w:hAnsi="Arial"/>
                <w:sz w:val="18"/>
                <w:lang w:eastAsia="zh-CN"/>
              </w:rPr>
            </w:pPr>
            <w:ins w:id="97" w:author="Nokia" w:date="2023-10-10T14:08:00Z">
              <w:r>
                <w:rPr>
                  <w:rFonts w:ascii="Arial" w:eastAsia="SimSun" w:hAnsi="Arial"/>
                  <w:sz w:val="18"/>
                  <w:lang w:eastAsia="zh-CN"/>
                </w:rPr>
                <w:t>string</w:t>
              </w:r>
            </w:ins>
          </w:p>
        </w:tc>
        <w:tc>
          <w:tcPr>
            <w:tcW w:w="709" w:type="dxa"/>
          </w:tcPr>
          <w:p w14:paraId="2159881B" w14:textId="0284EA2B" w:rsidR="000C3EA9" w:rsidRPr="00AD057A" w:rsidRDefault="000C3EA9" w:rsidP="00AD057A">
            <w:pPr>
              <w:keepNext/>
              <w:keepLines/>
              <w:spacing w:after="0"/>
              <w:jc w:val="center"/>
              <w:rPr>
                <w:ins w:id="98" w:author="Nokia" w:date="2023-10-10T14:08:00Z"/>
                <w:rFonts w:ascii="Arial" w:eastAsia="SimSun" w:hAnsi="Arial"/>
                <w:sz w:val="18"/>
                <w:lang w:eastAsia="zh-CN"/>
              </w:rPr>
            </w:pPr>
            <w:ins w:id="99" w:author="Nokia" w:date="2023-10-10T14:08:00Z">
              <w:r>
                <w:rPr>
                  <w:rFonts w:ascii="Arial" w:eastAsia="SimSun" w:hAnsi="Arial"/>
                  <w:sz w:val="18"/>
                  <w:lang w:eastAsia="zh-CN"/>
                </w:rPr>
                <w:t>M</w:t>
              </w:r>
            </w:ins>
          </w:p>
        </w:tc>
        <w:tc>
          <w:tcPr>
            <w:tcW w:w="1134" w:type="dxa"/>
          </w:tcPr>
          <w:p w14:paraId="02C72EEE" w14:textId="75492BC3" w:rsidR="000C3EA9" w:rsidRPr="00AD057A" w:rsidRDefault="000C3EA9" w:rsidP="00AD057A">
            <w:pPr>
              <w:keepNext/>
              <w:keepLines/>
              <w:spacing w:after="0"/>
              <w:rPr>
                <w:ins w:id="100" w:author="Nokia" w:date="2023-10-10T14:08:00Z"/>
                <w:rFonts w:ascii="Arial" w:eastAsia="SimSun" w:hAnsi="Arial"/>
                <w:sz w:val="18"/>
                <w:lang w:eastAsia="zh-CN"/>
              </w:rPr>
            </w:pPr>
            <w:ins w:id="101" w:author="Nokia" w:date="2023-10-10T14:08:00Z">
              <w:r>
                <w:rPr>
                  <w:rFonts w:ascii="Arial" w:eastAsia="SimSun" w:hAnsi="Arial"/>
                  <w:sz w:val="18"/>
                  <w:lang w:eastAsia="zh-CN"/>
                </w:rPr>
                <w:t>1</w:t>
              </w:r>
            </w:ins>
          </w:p>
        </w:tc>
        <w:tc>
          <w:tcPr>
            <w:tcW w:w="2662" w:type="dxa"/>
          </w:tcPr>
          <w:p w14:paraId="2E602000" w14:textId="6CF786E7" w:rsidR="000C3EA9" w:rsidRPr="00AD057A" w:rsidRDefault="000C3EA9" w:rsidP="00AD057A">
            <w:pPr>
              <w:keepNext/>
              <w:keepLines/>
              <w:spacing w:after="0"/>
              <w:rPr>
                <w:ins w:id="102" w:author="Nokia" w:date="2023-10-10T14:08:00Z"/>
                <w:rFonts w:ascii="Arial" w:eastAsia="SimSun" w:hAnsi="Arial"/>
                <w:sz w:val="18"/>
              </w:rPr>
            </w:pPr>
            <w:ins w:id="103" w:author="Nokia" w:date="2023-10-10T14:08:00Z">
              <w:r>
                <w:rPr>
                  <w:rFonts w:ascii="Arial" w:eastAsia="SimSun" w:hAnsi="Arial"/>
                  <w:sz w:val="18"/>
                </w:rPr>
                <w:t>Notification correlation identifier.</w:t>
              </w:r>
            </w:ins>
          </w:p>
        </w:tc>
        <w:tc>
          <w:tcPr>
            <w:tcW w:w="1344" w:type="dxa"/>
          </w:tcPr>
          <w:p w14:paraId="38B87B0A" w14:textId="77777777" w:rsidR="000C3EA9" w:rsidRPr="00AD057A" w:rsidRDefault="000C3EA9" w:rsidP="00AD057A">
            <w:pPr>
              <w:keepNext/>
              <w:keepLines/>
              <w:spacing w:after="0"/>
              <w:rPr>
                <w:ins w:id="104" w:author="Nokia" w:date="2023-10-10T14:08:00Z"/>
                <w:rFonts w:ascii="Arial" w:eastAsia="SimSun" w:hAnsi="Arial" w:cs="Arial"/>
                <w:sz w:val="18"/>
                <w:szCs w:val="18"/>
              </w:rPr>
            </w:pPr>
          </w:p>
        </w:tc>
      </w:tr>
    </w:tbl>
    <w:p w14:paraId="193201B0" w14:textId="77777777" w:rsidR="0079546C" w:rsidRPr="00576BBB" w:rsidRDefault="0079546C" w:rsidP="0079546C">
      <w:pPr>
        <w:rPr>
          <w:noProof/>
        </w:rPr>
      </w:pPr>
    </w:p>
    <w:p w14:paraId="2E778F5C" w14:textId="77777777" w:rsidR="0079546C" w:rsidRPr="0061791A" w:rsidRDefault="0079546C" w:rsidP="0079546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574693F3" w14:textId="7B440526" w:rsidR="00AD057A" w:rsidRPr="00AD057A" w:rsidDel="007F5175" w:rsidRDefault="00AD057A" w:rsidP="00AD057A">
      <w:pPr>
        <w:keepNext/>
        <w:keepLines/>
        <w:spacing w:before="120"/>
        <w:ind w:left="1701" w:hanging="1701"/>
        <w:outlineLvl w:val="4"/>
        <w:rPr>
          <w:del w:id="105" w:author="Nokia" w:date="2023-09-21T10:22:00Z"/>
          <w:rFonts w:ascii="Arial" w:eastAsia="SimSun" w:hAnsi="Arial"/>
          <w:sz w:val="22"/>
        </w:rPr>
      </w:pPr>
      <w:bookmarkStart w:id="106" w:name="_Toc136555522"/>
      <w:bookmarkStart w:id="107" w:name="_Toc145707299"/>
      <w:del w:id="108" w:author="Nokia" w:date="2023-09-21T10:22:00Z">
        <w:r w:rsidRPr="00AD057A" w:rsidDel="007F5175">
          <w:rPr>
            <w:rFonts w:ascii="Arial" w:eastAsia="SimSun" w:hAnsi="Arial"/>
            <w:sz w:val="22"/>
          </w:rPr>
          <w:delText>5.30.5.2.4</w:delText>
        </w:r>
        <w:r w:rsidRPr="00AD057A" w:rsidDel="007F5175">
          <w:rPr>
            <w:rFonts w:ascii="Arial" w:eastAsia="SimSun" w:hAnsi="Arial"/>
            <w:sz w:val="22"/>
          </w:rPr>
          <w:tab/>
          <w:delText>Type: DnaiEasAddrMap</w:delText>
        </w:r>
        <w:bookmarkEnd w:id="106"/>
        <w:bookmarkEnd w:id="107"/>
      </w:del>
    </w:p>
    <w:p w14:paraId="49A6B11C" w14:textId="7DF954CE" w:rsidR="00AD057A" w:rsidRPr="00AD057A" w:rsidDel="007F5175" w:rsidRDefault="00AD057A" w:rsidP="00AD057A">
      <w:pPr>
        <w:keepNext/>
        <w:keepLines/>
        <w:spacing w:before="60"/>
        <w:jc w:val="center"/>
        <w:rPr>
          <w:del w:id="109" w:author="Nokia" w:date="2023-09-21T10:22:00Z"/>
          <w:rFonts w:ascii="Arial" w:eastAsia="SimSun" w:hAnsi="Arial"/>
          <w:b/>
        </w:rPr>
      </w:pPr>
      <w:del w:id="110" w:author="Nokia" w:date="2023-09-21T10:22:00Z">
        <w:r w:rsidRPr="00AD057A" w:rsidDel="007F5175">
          <w:rPr>
            <w:rFonts w:ascii="Arial" w:eastAsia="SimSun" w:hAnsi="Arial"/>
            <w:b/>
            <w:noProof/>
          </w:rPr>
          <w:delText>Table </w:delText>
        </w:r>
        <w:r w:rsidRPr="00AD057A" w:rsidDel="007F5175">
          <w:rPr>
            <w:rFonts w:ascii="Arial" w:eastAsia="SimSun" w:hAnsi="Arial"/>
            <w:b/>
          </w:rPr>
          <w:delText xml:space="preserve">5.30.5.2.4-1: </w:delText>
        </w:r>
        <w:r w:rsidRPr="00AD057A" w:rsidDel="007F5175">
          <w:rPr>
            <w:rFonts w:ascii="Arial" w:eastAsia="SimSun" w:hAnsi="Arial"/>
            <w:b/>
            <w:noProof/>
          </w:rPr>
          <w:delText>Definition of type DnaiEasAddrMap</w:delText>
        </w:r>
      </w:del>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AD057A" w:rsidRPr="00AD057A" w:rsidDel="007F5175" w14:paraId="1396ECC2" w14:textId="11249C0C" w:rsidTr="00A84AD6">
        <w:trPr>
          <w:trHeight w:val="128"/>
          <w:jc w:val="center"/>
          <w:del w:id="111" w:author="Nokia" w:date="2023-09-21T10:22:00Z"/>
        </w:trPr>
        <w:tc>
          <w:tcPr>
            <w:tcW w:w="1880" w:type="dxa"/>
            <w:shd w:val="clear" w:color="auto" w:fill="C0C0C0"/>
            <w:hideMark/>
          </w:tcPr>
          <w:p w14:paraId="1AE5653A" w14:textId="26F03096" w:rsidR="00AD057A" w:rsidRPr="00AD057A" w:rsidDel="007F5175" w:rsidRDefault="00AD057A" w:rsidP="00AD057A">
            <w:pPr>
              <w:keepNext/>
              <w:keepLines/>
              <w:spacing w:after="0"/>
              <w:jc w:val="center"/>
              <w:rPr>
                <w:del w:id="112" w:author="Nokia" w:date="2023-09-21T10:22:00Z"/>
                <w:rFonts w:ascii="Arial" w:eastAsia="SimSun" w:hAnsi="Arial"/>
                <w:b/>
                <w:sz w:val="18"/>
              </w:rPr>
            </w:pPr>
            <w:del w:id="113" w:author="Nokia" w:date="2023-09-21T10:22:00Z">
              <w:r w:rsidRPr="00AD057A" w:rsidDel="007F5175">
                <w:rPr>
                  <w:rFonts w:ascii="Arial" w:eastAsia="SimSun" w:hAnsi="Arial"/>
                  <w:b/>
                  <w:sz w:val="18"/>
                </w:rPr>
                <w:delText>Attribute name</w:delText>
              </w:r>
            </w:del>
          </w:p>
        </w:tc>
        <w:tc>
          <w:tcPr>
            <w:tcW w:w="1701" w:type="dxa"/>
            <w:shd w:val="clear" w:color="auto" w:fill="C0C0C0"/>
            <w:hideMark/>
          </w:tcPr>
          <w:p w14:paraId="6D6924AE" w14:textId="680009FE" w:rsidR="00AD057A" w:rsidRPr="00AD057A" w:rsidDel="007F5175" w:rsidRDefault="00AD057A" w:rsidP="00AD057A">
            <w:pPr>
              <w:keepNext/>
              <w:keepLines/>
              <w:spacing w:after="0"/>
              <w:jc w:val="center"/>
              <w:rPr>
                <w:del w:id="114" w:author="Nokia" w:date="2023-09-21T10:22:00Z"/>
                <w:rFonts w:ascii="Arial" w:eastAsia="SimSun" w:hAnsi="Arial"/>
                <w:b/>
                <w:sz w:val="18"/>
              </w:rPr>
            </w:pPr>
            <w:del w:id="115" w:author="Nokia" w:date="2023-09-21T10:22:00Z">
              <w:r w:rsidRPr="00AD057A" w:rsidDel="007F5175">
                <w:rPr>
                  <w:rFonts w:ascii="Arial" w:eastAsia="SimSun" w:hAnsi="Arial"/>
                  <w:b/>
                  <w:sz w:val="18"/>
                </w:rPr>
                <w:delText>Data type</w:delText>
              </w:r>
            </w:del>
          </w:p>
        </w:tc>
        <w:tc>
          <w:tcPr>
            <w:tcW w:w="709" w:type="dxa"/>
            <w:shd w:val="clear" w:color="auto" w:fill="C0C0C0"/>
            <w:hideMark/>
          </w:tcPr>
          <w:p w14:paraId="75B11368" w14:textId="754AEB6A" w:rsidR="00AD057A" w:rsidRPr="00AD057A" w:rsidDel="007F5175" w:rsidRDefault="00AD057A" w:rsidP="00AD057A">
            <w:pPr>
              <w:keepNext/>
              <w:keepLines/>
              <w:spacing w:after="0"/>
              <w:jc w:val="center"/>
              <w:rPr>
                <w:del w:id="116" w:author="Nokia" w:date="2023-09-21T10:22:00Z"/>
                <w:rFonts w:ascii="Arial" w:eastAsia="SimSun" w:hAnsi="Arial"/>
                <w:b/>
                <w:sz w:val="18"/>
              </w:rPr>
            </w:pPr>
            <w:del w:id="117" w:author="Nokia" w:date="2023-09-21T10:22:00Z">
              <w:r w:rsidRPr="00AD057A" w:rsidDel="007F5175">
                <w:rPr>
                  <w:rFonts w:ascii="Arial" w:eastAsia="SimSun" w:hAnsi="Arial"/>
                  <w:b/>
                  <w:sz w:val="18"/>
                </w:rPr>
                <w:delText>P</w:delText>
              </w:r>
            </w:del>
          </w:p>
        </w:tc>
        <w:tc>
          <w:tcPr>
            <w:tcW w:w="1134" w:type="dxa"/>
            <w:shd w:val="clear" w:color="auto" w:fill="C0C0C0"/>
            <w:hideMark/>
          </w:tcPr>
          <w:p w14:paraId="254261B6" w14:textId="78646D61" w:rsidR="00AD057A" w:rsidRPr="00AD057A" w:rsidDel="007F5175" w:rsidRDefault="00AD057A" w:rsidP="00AD057A">
            <w:pPr>
              <w:keepNext/>
              <w:keepLines/>
              <w:spacing w:after="0"/>
              <w:jc w:val="center"/>
              <w:rPr>
                <w:del w:id="118" w:author="Nokia" w:date="2023-09-21T10:22:00Z"/>
                <w:rFonts w:ascii="Arial" w:eastAsia="SimSun" w:hAnsi="Arial"/>
                <w:b/>
                <w:sz w:val="18"/>
              </w:rPr>
            </w:pPr>
            <w:del w:id="119" w:author="Nokia" w:date="2023-09-21T10:22:00Z">
              <w:r w:rsidRPr="00AD057A" w:rsidDel="007F5175">
                <w:rPr>
                  <w:rFonts w:ascii="Arial" w:eastAsia="SimSun" w:hAnsi="Arial"/>
                  <w:b/>
                  <w:sz w:val="18"/>
                </w:rPr>
                <w:delText>Cardinality</w:delText>
              </w:r>
            </w:del>
          </w:p>
        </w:tc>
        <w:tc>
          <w:tcPr>
            <w:tcW w:w="2662" w:type="dxa"/>
            <w:shd w:val="clear" w:color="auto" w:fill="C0C0C0"/>
            <w:hideMark/>
          </w:tcPr>
          <w:p w14:paraId="7EAB505D" w14:textId="06CA51C4" w:rsidR="00AD057A" w:rsidRPr="00AD057A" w:rsidDel="007F5175" w:rsidRDefault="00AD057A" w:rsidP="00AD057A">
            <w:pPr>
              <w:keepNext/>
              <w:keepLines/>
              <w:spacing w:after="0"/>
              <w:jc w:val="center"/>
              <w:rPr>
                <w:del w:id="120" w:author="Nokia" w:date="2023-09-21T10:22:00Z"/>
                <w:rFonts w:ascii="Arial" w:eastAsia="SimSun" w:hAnsi="Arial"/>
                <w:b/>
                <w:sz w:val="18"/>
              </w:rPr>
            </w:pPr>
            <w:del w:id="121" w:author="Nokia" w:date="2023-09-21T10:22:00Z">
              <w:r w:rsidRPr="00AD057A" w:rsidDel="007F5175">
                <w:rPr>
                  <w:rFonts w:ascii="Arial" w:eastAsia="SimSun" w:hAnsi="Arial"/>
                  <w:b/>
                  <w:sz w:val="18"/>
                </w:rPr>
                <w:delText>Description</w:delText>
              </w:r>
            </w:del>
          </w:p>
        </w:tc>
        <w:tc>
          <w:tcPr>
            <w:tcW w:w="1344" w:type="dxa"/>
            <w:shd w:val="clear" w:color="auto" w:fill="C0C0C0"/>
          </w:tcPr>
          <w:p w14:paraId="0D370A68" w14:textId="5BDB8FB3" w:rsidR="00AD057A" w:rsidRPr="00AD057A" w:rsidDel="007F5175" w:rsidRDefault="00AD057A" w:rsidP="00AD057A">
            <w:pPr>
              <w:keepNext/>
              <w:keepLines/>
              <w:spacing w:after="0"/>
              <w:jc w:val="center"/>
              <w:rPr>
                <w:del w:id="122" w:author="Nokia" w:date="2023-09-21T10:22:00Z"/>
                <w:rFonts w:ascii="Arial" w:eastAsia="SimSun" w:hAnsi="Arial"/>
                <w:b/>
                <w:sz w:val="18"/>
              </w:rPr>
            </w:pPr>
            <w:del w:id="123" w:author="Nokia" w:date="2023-09-21T10:22:00Z">
              <w:r w:rsidRPr="00AD057A" w:rsidDel="007F5175">
                <w:rPr>
                  <w:rFonts w:ascii="Arial" w:eastAsia="SimSun" w:hAnsi="Arial"/>
                  <w:b/>
                  <w:sz w:val="18"/>
                </w:rPr>
                <w:delText>Applicability</w:delText>
              </w:r>
            </w:del>
          </w:p>
        </w:tc>
      </w:tr>
      <w:tr w:rsidR="00AD057A" w:rsidRPr="00AD057A" w:rsidDel="007F5175" w14:paraId="18245A49" w14:textId="0C5260D9" w:rsidTr="00A84AD6">
        <w:trPr>
          <w:trHeight w:val="128"/>
          <w:jc w:val="center"/>
          <w:del w:id="124" w:author="Nokia" w:date="2023-09-21T10:22:00Z"/>
        </w:trPr>
        <w:tc>
          <w:tcPr>
            <w:tcW w:w="1880" w:type="dxa"/>
          </w:tcPr>
          <w:p w14:paraId="20059210" w14:textId="7A37DFC0" w:rsidR="00AD057A" w:rsidRPr="00AD057A" w:rsidDel="007F5175" w:rsidRDefault="00AD057A" w:rsidP="00AD057A">
            <w:pPr>
              <w:keepNext/>
              <w:keepLines/>
              <w:spacing w:after="0"/>
              <w:rPr>
                <w:del w:id="125" w:author="Nokia" w:date="2023-09-21T10:22:00Z"/>
                <w:rFonts w:ascii="Arial" w:eastAsia="SimSun" w:hAnsi="Arial"/>
                <w:sz w:val="18"/>
                <w:lang w:eastAsia="zh-CN"/>
              </w:rPr>
            </w:pPr>
            <w:del w:id="126" w:author="Nokia" w:date="2023-09-21T10:22:00Z">
              <w:r w:rsidRPr="00AD057A" w:rsidDel="007F5175">
                <w:rPr>
                  <w:rFonts w:ascii="Arial" w:eastAsia="SimSun" w:hAnsi="Arial"/>
                  <w:sz w:val="18"/>
                  <w:lang w:eastAsia="zh-CN"/>
                </w:rPr>
                <w:delText>dnai</w:delText>
              </w:r>
            </w:del>
          </w:p>
        </w:tc>
        <w:tc>
          <w:tcPr>
            <w:tcW w:w="1701" w:type="dxa"/>
          </w:tcPr>
          <w:p w14:paraId="10C14383" w14:textId="44423D32" w:rsidR="00AD057A" w:rsidRPr="00AD057A" w:rsidDel="007F5175" w:rsidRDefault="00AD057A" w:rsidP="00AD057A">
            <w:pPr>
              <w:keepNext/>
              <w:keepLines/>
              <w:spacing w:after="0"/>
              <w:rPr>
                <w:del w:id="127" w:author="Nokia" w:date="2023-09-21T10:22:00Z"/>
                <w:rFonts w:ascii="Arial" w:eastAsia="SimSun" w:hAnsi="Arial"/>
                <w:sz w:val="18"/>
                <w:lang w:eastAsia="zh-CN"/>
              </w:rPr>
            </w:pPr>
            <w:del w:id="128" w:author="Nokia" w:date="2023-09-21T10:22:00Z">
              <w:r w:rsidRPr="00AD057A" w:rsidDel="007F5175">
                <w:rPr>
                  <w:rFonts w:ascii="Arial" w:eastAsia="SimSun" w:hAnsi="Arial"/>
                  <w:sz w:val="18"/>
                  <w:lang w:eastAsia="zh-CN"/>
                </w:rPr>
                <w:delText>Dnai</w:delText>
              </w:r>
            </w:del>
          </w:p>
        </w:tc>
        <w:tc>
          <w:tcPr>
            <w:tcW w:w="709" w:type="dxa"/>
          </w:tcPr>
          <w:p w14:paraId="6147A7F1" w14:textId="79C526EF" w:rsidR="00AD057A" w:rsidRPr="00AD057A" w:rsidDel="007F5175" w:rsidRDefault="00AD057A" w:rsidP="00AD057A">
            <w:pPr>
              <w:keepNext/>
              <w:keepLines/>
              <w:spacing w:after="0"/>
              <w:jc w:val="center"/>
              <w:rPr>
                <w:del w:id="129" w:author="Nokia" w:date="2023-09-21T10:22:00Z"/>
                <w:rFonts w:ascii="Arial" w:eastAsia="SimSun" w:hAnsi="Arial"/>
                <w:sz w:val="18"/>
                <w:lang w:eastAsia="zh-CN"/>
              </w:rPr>
            </w:pPr>
            <w:del w:id="130" w:author="Nokia" w:date="2023-09-21T10:22:00Z">
              <w:r w:rsidRPr="00AD057A" w:rsidDel="007F5175">
                <w:rPr>
                  <w:rFonts w:ascii="Arial" w:eastAsia="SimSun" w:hAnsi="Arial"/>
                  <w:sz w:val="18"/>
                  <w:lang w:eastAsia="zh-CN"/>
                </w:rPr>
                <w:delText>M</w:delText>
              </w:r>
            </w:del>
          </w:p>
        </w:tc>
        <w:tc>
          <w:tcPr>
            <w:tcW w:w="1134" w:type="dxa"/>
          </w:tcPr>
          <w:p w14:paraId="1502C0F7" w14:textId="3F43AEDF" w:rsidR="00AD057A" w:rsidRPr="00AD057A" w:rsidDel="007F5175" w:rsidRDefault="00AD057A" w:rsidP="00AD057A">
            <w:pPr>
              <w:keepNext/>
              <w:keepLines/>
              <w:spacing w:after="0"/>
              <w:rPr>
                <w:del w:id="131" w:author="Nokia" w:date="2023-09-21T10:22:00Z"/>
                <w:rFonts w:ascii="Arial" w:eastAsia="SimSun" w:hAnsi="Arial"/>
                <w:sz w:val="18"/>
                <w:lang w:eastAsia="zh-CN"/>
              </w:rPr>
            </w:pPr>
            <w:del w:id="132" w:author="Nokia" w:date="2023-09-21T10:22:00Z">
              <w:r w:rsidRPr="00AD057A" w:rsidDel="007F5175">
                <w:rPr>
                  <w:rFonts w:ascii="Arial" w:eastAsia="SimSun" w:hAnsi="Arial"/>
                  <w:sz w:val="18"/>
                  <w:lang w:eastAsia="zh-CN"/>
                </w:rPr>
                <w:delText>1</w:delText>
              </w:r>
            </w:del>
          </w:p>
        </w:tc>
        <w:tc>
          <w:tcPr>
            <w:tcW w:w="2662" w:type="dxa"/>
          </w:tcPr>
          <w:p w14:paraId="25B1733D" w14:textId="4E9F6F83" w:rsidR="00AD057A" w:rsidRPr="00AD057A" w:rsidDel="007F5175" w:rsidRDefault="00AD057A" w:rsidP="00AD057A">
            <w:pPr>
              <w:keepNext/>
              <w:keepLines/>
              <w:spacing w:after="0"/>
              <w:rPr>
                <w:del w:id="133" w:author="Nokia" w:date="2023-09-21T10:22:00Z"/>
                <w:rFonts w:ascii="Arial" w:eastAsia="SimSun" w:hAnsi="Arial" w:cs="Arial"/>
                <w:sz w:val="18"/>
                <w:szCs w:val="18"/>
                <w:lang w:eastAsia="zh-CN"/>
              </w:rPr>
            </w:pPr>
            <w:del w:id="134" w:author="Nokia" w:date="2023-09-21T10:22:00Z">
              <w:r w:rsidRPr="00AD057A" w:rsidDel="007F5175">
                <w:rPr>
                  <w:rFonts w:ascii="Arial" w:eastAsia="SimSun" w:hAnsi="Arial"/>
                  <w:sz w:val="18"/>
                </w:rPr>
                <w:delText>Repsent DNAI of the Eas.</w:delText>
              </w:r>
            </w:del>
          </w:p>
        </w:tc>
        <w:tc>
          <w:tcPr>
            <w:tcW w:w="1344" w:type="dxa"/>
          </w:tcPr>
          <w:p w14:paraId="239EA4C8" w14:textId="5585E295" w:rsidR="00AD057A" w:rsidRPr="00AD057A" w:rsidDel="007F5175" w:rsidRDefault="00AD057A" w:rsidP="00AD057A">
            <w:pPr>
              <w:keepNext/>
              <w:keepLines/>
              <w:spacing w:after="0"/>
              <w:rPr>
                <w:del w:id="135" w:author="Nokia" w:date="2023-09-21T10:22:00Z"/>
                <w:rFonts w:ascii="Arial" w:eastAsia="SimSun" w:hAnsi="Arial" w:cs="Arial"/>
                <w:sz w:val="18"/>
                <w:szCs w:val="18"/>
              </w:rPr>
            </w:pPr>
          </w:p>
        </w:tc>
      </w:tr>
      <w:tr w:rsidR="00AD057A" w:rsidRPr="00AD057A" w:rsidDel="007F5175" w14:paraId="5C12AC5B" w14:textId="7DAD3FD2" w:rsidTr="00A84AD6">
        <w:trPr>
          <w:trHeight w:val="128"/>
          <w:jc w:val="center"/>
          <w:del w:id="136" w:author="Nokia" w:date="2023-09-21T10:22:00Z"/>
        </w:trPr>
        <w:tc>
          <w:tcPr>
            <w:tcW w:w="1880" w:type="dxa"/>
          </w:tcPr>
          <w:p w14:paraId="45A85CE3" w14:textId="4EEA7A4B" w:rsidR="00AD057A" w:rsidRPr="00AD057A" w:rsidDel="007F5175" w:rsidRDefault="00AD057A" w:rsidP="00AD057A">
            <w:pPr>
              <w:keepNext/>
              <w:keepLines/>
              <w:spacing w:after="0"/>
              <w:rPr>
                <w:del w:id="137" w:author="Nokia" w:date="2023-09-21T10:22:00Z"/>
                <w:rFonts w:ascii="Arial" w:eastAsia="SimSun" w:hAnsi="Arial"/>
                <w:sz w:val="18"/>
                <w:lang w:eastAsia="zh-CN"/>
              </w:rPr>
            </w:pPr>
            <w:del w:id="138" w:author="Nokia" w:date="2023-09-21T10:22:00Z">
              <w:r w:rsidRPr="00AD057A" w:rsidDel="007F5175">
                <w:rPr>
                  <w:rFonts w:ascii="Arial" w:eastAsia="SimSun" w:hAnsi="Arial"/>
                  <w:sz w:val="18"/>
                  <w:lang w:eastAsia="zh-CN"/>
                </w:rPr>
                <w:delText>easIpAddrs</w:delText>
              </w:r>
            </w:del>
          </w:p>
        </w:tc>
        <w:tc>
          <w:tcPr>
            <w:tcW w:w="1701" w:type="dxa"/>
          </w:tcPr>
          <w:p w14:paraId="67005D69" w14:textId="1E0D26AD" w:rsidR="00AD057A" w:rsidRPr="00AD057A" w:rsidDel="007F5175" w:rsidRDefault="00AD057A" w:rsidP="00AD057A">
            <w:pPr>
              <w:keepNext/>
              <w:keepLines/>
              <w:spacing w:after="0"/>
              <w:rPr>
                <w:del w:id="139" w:author="Nokia" w:date="2023-09-21T10:22:00Z"/>
                <w:rFonts w:ascii="Arial" w:eastAsia="SimSun" w:hAnsi="Arial"/>
                <w:sz w:val="18"/>
                <w:lang w:eastAsia="zh-CN"/>
              </w:rPr>
            </w:pPr>
            <w:del w:id="140" w:author="Nokia" w:date="2023-09-21T10:22:00Z">
              <w:r w:rsidRPr="00AD057A" w:rsidDel="007F5175">
                <w:rPr>
                  <w:rFonts w:ascii="Arial" w:eastAsia="SimSun" w:hAnsi="Arial"/>
                  <w:sz w:val="18"/>
                  <w:lang w:eastAsia="zh-CN"/>
                </w:rPr>
                <w:delText>array(IpAddr)</w:delText>
              </w:r>
            </w:del>
          </w:p>
        </w:tc>
        <w:tc>
          <w:tcPr>
            <w:tcW w:w="709" w:type="dxa"/>
          </w:tcPr>
          <w:p w14:paraId="140C6308" w14:textId="5D16C2BE" w:rsidR="00AD057A" w:rsidRPr="00AD057A" w:rsidDel="007F5175" w:rsidRDefault="00AD057A" w:rsidP="00AD057A">
            <w:pPr>
              <w:keepNext/>
              <w:keepLines/>
              <w:spacing w:after="0"/>
              <w:jc w:val="center"/>
              <w:rPr>
                <w:del w:id="141" w:author="Nokia" w:date="2023-09-21T10:22:00Z"/>
                <w:rFonts w:ascii="Arial" w:eastAsia="SimSun" w:hAnsi="Arial"/>
                <w:sz w:val="18"/>
                <w:lang w:eastAsia="zh-CN"/>
              </w:rPr>
            </w:pPr>
            <w:del w:id="142" w:author="Nokia" w:date="2023-09-21T10:22:00Z">
              <w:r w:rsidRPr="00AD057A" w:rsidDel="007F5175">
                <w:rPr>
                  <w:rFonts w:ascii="Arial" w:eastAsia="SimSun" w:hAnsi="Arial"/>
                  <w:sz w:val="18"/>
                  <w:lang w:eastAsia="zh-CN"/>
                </w:rPr>
                <w:delText>M</w:delText>
              </w:r>
            </w:del>
          </w:p>
        </w:tc>
        <w:tc>
          <w:tcPr>
            <w:tcW w:w="1134" w:type="dxa"/>
          </w:tcPr>
          <w:p w14:paraId="3A3FF43C" w14:textId="40382C25" w:rsidR="00AD057A" w:rsidRPr="00AD057A" w:rsidDel="007F5175" w:rsidRDefault="00AD057A" w:rsidP="00AD057A">
            <w:pPr>
              <w:keepNext/>
              <w:keepLines/>
              <w:spacing w:after="0"/>
              <w:rPr>
                <w:del w:id="143" w:author="Nokia" w:date="2023-09-21T10:22:00Z"/>
                <w:rFonts w:ascii="Arial" w:eastAsia="SimSun" w:hAnsi="Arial"/>
                <w:sz w:val="18"/>
                <w:lang w:eastAsia="zh-CN"/>
              </w:rPr>
            </w:pPr>
            <w:del w:id="144" w:author="Nokia" w:date="2023-09-21T10:22:00Z">
              <w:r w:rsidRPr="00AD057A" w:rsidDel="007F5175">
                <w:rPr>
                  <w:rFonts w:ascii="Arial" w:eastAsia="SimSun" w:hAnsi="Arial"/>
                  <w:sz w:val="18"/>
                  <w:lang w:eastAsia="zh-CN"/>
                </w:rPr>
                <w:delText>1..N</w:delText>
              </w:r>
            </w:del>
          </w:p>
        </w:tc>
        <w:tc>
          <w:tcPr>
            <w:tcW w:w="2662" w:type="dxa"/>
          </w:tcPr>
          <w:p w14:paraId="428982D4" w14:textId="0EA06EE6" w:rsidR="00AD057A" w:rsidRPr="00AD057A" w:rsidDel="007F5175" w:rsidRDefault="00AD057A" w:rsidP="00AD057A">
            <w:pPr>
              <w:keepNext/>
              <w:keepLines/>
              <w:spacing w:after="0"/>
              <w:rPr>
                <w:del w:id="145" w:author="Nokia" w:date="2023-09-21T10:22:00Z"/>
                <w:rFonts w:ascii="Arial" w:eastAsia="SimSun" w:hAnsi="Arial"/>
                <w:sz w:val="18"/>
              </w:rPr>
            </w:pPr>
            <w:del w:id="146" w:author="Nokia" w:date="2023-09-21T10:22:00Z">
              <w:r w:rsidRPr="00AD057A" w:rsidDel="007F5175">
                <w:rPr>
                  <w:rFonts w:ascii="Arial" w:eastAsia="SimSun" w:hAnsi="Arial"/>
                  <w:sz w:val="18"/>
                </w:rPr>
                <w:delText>IP address(es) of the EASs in the Local part of the DN or the IP address ranges (IPv4 subnetwork(s) and/or IPv6 prefix(es) of the Local part of the DN where the EAS is deployed for each DNAI.</w:delText>
              </w:r>
            </w:del>
          </w:p>
        </w:tc>
        <w:tc>
          <w:tcPr>
            <w:tcW w:w="1344" w:type="dxa"/>
          </w:tcPr>
          <w:p w14:paraId="306CE179" w14:textId="3BCB3496" w:rsidR="00AD057A" w:rsidRPr="00AD057A" w:rsidDel="007F5175" w:rsidRDefault="00AD057A" w:rsidP="00AD057A">
            <w:pPr>
              <w:keepNext/>
              <w:keepLines/>
              <w:spacing w:after="0"/>
              <w:rPr>
                <w:del w:id="147" w:author="Nokia" w:date="2023-09-21T10:22:00Z"/>
                <w:rFonts w:ascii="Arial" w:eastAsia="SimSun" w:hAnsi="Arial" w:cs="Arial"/>
                <w:sz w:val="18"/>
                <w:szCs w:val="18"/>
              </w:rPr>
            </w:pPr>
          </w:p>
        </w:tc>
      </w:tr>
    </w:tbl>
    <w:p w14:paraId="3BC38EC5" w14:textId="77777777" w:rsidR="0079546C" w:rsidRPr="00576BBB" w:rsidRDefault="0079546C" w:rsidP="0079546C">
      <w:pPr>
        <w:rPr>
          <w:noProof/>
        </w:rPr>
      </w:pPr>
    </w:p>
    <w:p w14:paraId="5848E6F1" w14:textId="77777777" w:rsidR="0079546C" w:rsidRPr="0061791A" w:rsidRDefault="0079546C" w:rsidP="0079546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2294E761" w14:textId="77777777" w:rsidR="00AD057A" w:rsidRPr="00AD057A" w:rsidRDefault="00AD057A" w:rsidP="00AD057A">
      <w:pPr>
        <w:keepNext/>
        <w:keepLines/>
        <w:pBdr>
          <w:top w:val="single" w:sz="12" w:space="3" w:color="auto"/>
        </w:pBdr>
        <w:spacing w:before="240"/>
        <w:ind w:left="1134" w:hanging="1134"/>
        <w:outlineLvl w:val="0"/>
        <w:rPr>
          <w:rFonts w:ascii="Arial" w:eastAsia="SimSun" w:hAnsi="Arial"/>
          <w:sz w:val="36"/>
        </w:rPr>
      </w:pPr>
      <w:r w:rsidRPr="00AD057A">
        <w:rPr>
          <w:rFonts w:ascii="Arial" w:eastAsia="SimSun" w:hAnsi="Arial"/>
          <w:sz w:val="36"/>
        </w:rPr>
        <w:t>A.28</w:t>
      </w:r>
      <w:r w:rsidRPr="00AD057A">
        <w:rPr>
          <w:rFonts w:ascii="Arial" w:eastAsia="SimSun" w:hAnsi="Arial"/>
          <w:sz w:val="36"/>
        </w:rPr>
        <w:tab/>
      </w:r>
      <w:proofErr w:type="spellStart"/>
      <w:r w:rsidRPr="00AD057A">
        <w:rPr>
          <w:rFonts w:ascii="Arial" w:eastAsia="SimSun" w:hAnsi="Arial"/>
          <w:sz w:val="36"/>
        </w:rPr>
        <w:t>DNAIMapping</w:t>
      </w:r>
      <w:proofErr w:type="spellEnd"/>
      <w:r w:rsidRPr="00AD057A">
        <w:rPr>
          <w:rFonts w:ascii="Arial" w:eastAsia="SimSun" w:hAnsi="Arial"/>
          <w:sz w:val="36"/>
        </w:rPr>
        <w:t xml:space="preserve"> API</w:t>
      </w:r>
    </w:p>
    <w:p w14:paraId="457D289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AD057A">
        <w:rPr>
          <w:rFonts w:ascii="Courier New" w:eastAsia="SimSun" w:hAnsi="Courier New"/>
          <w:sz w:val="16"/>
        </w:rPr>
        <w:t>openapi</w:t>
      </w:r>
      <w:proofErr w:type="spellEnd"/>
      <w:r w:rsidRPr="00AD057A">
        <w:rPr>
          <w:rFonts w:ascii="Courier New" w:eastAsia="SimSun" w:hAnsi="Courier New"/>
          <w:sz w:val="16"/>
        </w:rPr>
        <w:t>: 3.0.0</w:t>
      </w:r>
    </w:p>
    <w:p w14:paraId="6D8BE79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B40CD3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info:</w:t>
      </w:r>
    </w:p>
    <w:p w14:paraId="700EBCA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title: 3gpp-dnaimapping</w:t>
      </w:r>
    </w:p>
    <w:p w14:paraId="00695467"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version: 1.0.0</w:t>
      </w:r>
      <w:r w:rsidRPr="00AD057A">
        <w:rPr>
          <w:rFonts w:ascii="Courier New" w:eastAsia="SimSun" w:hAnsi="Courier New"/>
          <w:sz w:val="16"/>
          <w:lang w:val="en-US"/>
        </w:rPr>
        <w:t>-alpha.2</w:t>
      </w:r>
    </w:p>
    <w:p w14:paraId="63D7AA3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w:t>
      </w:r>
    </w:p>
    <w:p w14:paraId="63A8EB2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API for DNAI Mapping.  </w:t>
      </w:r>
    </w:p>
    <w:p w14:paraId="6252E94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 2023, 3GPP Organizational Partners (ARIB, ATIS, CCSA, ETSI, TSDSI, TTA, TTC).  </w:t>
      </w:r>
    </w:p>
    <w:p w14:paraId="21CB162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All rights reserved.</w:t>
      </w:r>
    </w:p>
    <w:p w14:paraId="071E21E7"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A0749D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AD057A">
        <w:rPr>
          <w:rFonts w:ascii="Courier New" w:eastAsia="SimSun" w:hAnsi="Courier New"/>
          <w:sz w:val="16"/>
        </w:rPr>
        <w:t>externalDocs</w:t>
      </w:r>
      <w:proofErr w:type="spellEnd"/>
      <w:r w:rsidRPr="00AD057A">
        <w:rPr>
          <w:rFonts w:ascii="Courier New" w:eastAsia="SimSun" w:hAnsi="Courier New"/>
          <w:sz w:val="16"/>
        </w:rPr>
        <w:t>:</w:t>
      </w:r>
    </w:p>
    <w:p w14:paraId="74A7F24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&gt;</w:t>
      </w:r>
    </w:p>
    <w:p w14:paraId="6A056FD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3GPP TS 29.522 V18.3.0; 5G System; Network Exposure Function Northbound APIs.</w:t>
      </w:r>
    </w:p>
    <w:p w14:paraId="6DA08F3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sv-SE"/>
        </w:rPr>
      </w:pPr>
      <w:r w:rsidRPr="00AD057A">
        <w:rPr>
          <w:rFonts w:ascii="Courier New" w:eastAsia="SimSun" w:hAnsi="Courier New"/>
          <w:sz w:val="16"/>
        </w:rPr>
        <w:t xml:space="preserve">  </w:t>
      </w:r>
      <w:r w:rsidRPr="00AD057A">
        <w:rPr>
          <w:rFonts w:ascii="Courier New" w:eastAsia="SimSun" w:hAnsi="Courier New"/>
          <w:sz w:val="16"/>
          <w:lang w:val="sv-SE"/>
        </w:rPr>
        <w:t>url: 'https://www.3gpp.org/ftp/Specs/archive/29_series/29.522/'</w:t>
      </w:r>
    </w:p>
    <w:p w14:paraId="43A2A0A5"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sv-SE"/>
        </w:rPr>
      </w:pPr>
    </w:p>
    <w:p w14:paraId="50F9C35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security:</w:t>
      </w:r>
    </w:p>
    <w:p w14:paraId="18C8B66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D057A">
        <w:rPr>
          <w:rFonts w:ascii="Courier New" w:eastAsia="SimSun" w:hAnsi="Courier New"/>
          <w:sz w:val="16"/>
          <w:lang w:val="en-US"/>
        </w:rPr>
        <w:t xml:space="preserve">  - {}</w:t>
      </w:r>
    </w:p>
    <w:p w14:paraId="670B662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 oAuth2ClientCredentials: []</w:t>
      </w:r>
    </w:p>
    <w:p w14:paraId="3B5B28A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33489B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servers:</w:t>
      </w:r>
    </w:p>
    <w:p w14:paraId="0194A1B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 url: '{</w:t>
      </w:r>
      <w:proofErr w:type="spellStart"/>
      <w:r w:rsidRPr="00AD057A">
        <w:rPr>
          <w:rFonts w:ascii="Courier New" w:eastAsia="SimSun" w:hAnsi="Courier New"/>
          <w:sz w:val="16"/>
        </w:rPr>
        <w:t>apiRoot</w:t>
      </w:r>
      <w:proofErr w:type="spellEnd"/>
      <w:r w:rsidRPr="00AD057A">
        <w:rPr>
          <w:rFonts w:ascii="Courier New" w:eastAsia="SimSun" w:hAnsi="Courier New"/>
          <w:sz w:val="16"/>
        </w:rPr>
        <w:t>}/3gpp-dnai-mapping/v1'</w:t>
      </w:r>
    </w:p>
    <w:p w14:paraId="3E0C36E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variables:</w:t>
      </w:r>
    </w:p>
    <w:p w14:paraId="75A324D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w:t>
      </w:r>
      <w:proofErr w:type="spellStart"/>
      <w:r w:rsidRPr="00AD057A">
        <w:rPr>
          <w:rFonts w:ascii="Courier New" w:eastAsia="SimSun" w:hAnsi="Courier New"/>
          <w:sz w:val="16"/>
        </w:rPr>
        <w:t>apiRoot</w:t>
      </w:r>
      <w:proofErr w:type="spellEnd"/>
      <w:r w:rsidRPr="00AD057A">
        <w:rPr>
          <w:rFonts w:ascii="Courier New" w:eastAsia="SimSun" w:hAnsi="Courier New"/>
          <w:sz w:val="16"/>
        </w:rPr>
        <w:t>:</w:t>
      </w:r>
    </w:p>
    <w:p w14:paraId="0EC8569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default: https://example.com</w:t>
      </w:r>
    </w:p>
    <w:p w14:paraId="36AFCC6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w:t>
      </w:r>
      <w:proofErr w:type="spellStart"/>
      <w:r w:rsidRPr="00AD057A">
        <w:rPr>
          <w:rFonts w:ascii="Courier New" w:eastAsia="SimSun" w:hAnsi="Courier New"/>
          <w:sz w:val="16"/>
        </w:rPr>
        <w:t>apiRoot</w:t>
      </w:r>
      <w:proofErr w:type="spellEnd"/>
      <w:r w:rsidRPr="00AD057A">
        <w:rPr>
          <w:rFonts w:ascii="Courier New" w:eastAsia="SimSun" w:hAnsi="Courier New"/>
          <w:sz w:val="16"/>
        </w:rPr>
        <w:t xml:space="preserve"> as defined in clause 5.2.4 of 3GPP TS 29.122.</w:t>
      </w:r>
    </w:p>
    <w:p w14:paraId="11427A6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E5F284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paths:</w:t>
      </w:r>
    </w:p>
    <w:p w14:paraId="6398D14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w:t>
      </w:r>
      <w:proofErr w:type="spellStart"/>
      <w:r w:rsidRPr="00AD057A">
        <w:rPr>
          <w:rFonts w:ascii="Courier New" w:eastAsia="SimSun" w:hAnsi="Courier New"/>
          <w:sz w:val="16"/>
        </w:rPr>
        <w:t>afId</w:t>
      </w:r>
      <w:proofErr w:type="spellEnd"/>
      <w:r w:rsidRPr="00AD057A">
        <w:rPr>
          <w:rFonts w:ascii="Courier New" w:eastAsia="SimSun" w:hAnsi="Courier New"/>
          <w:sz w:val="16"/>
        </w:rPr>
        <w:t>}/subscriptions:</w:t>
      </w:r>
    </w:p>
    <w:p w14:paraId="78A0A3E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get:</w:t>
      </w:r>
    </w:p>
    <w:p w14:paraId="45BD717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summary: read all of the active subscriptions for the AF</w:t>
      </w:r>
    </w:p>
    <w:p w14:paraId="0FB7EA2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cs="Courier New"/>
          <w:sz w:val="16"/>
          <w:szCs w:val="16"/>
        </w:rPr>
        <w:t xml:space="preserve">      </w:t>
      </w:r>
      <w:proofErr w:type="spellStart"/>
      <w:r w:rsidRPr="00AD057A">
        <w:rPr>
          <w:rFonts w:ascii="Courier New" w:eastAsia="SimSun" w:hAnsi="Courier New" w:cs="Courier New"/>
          <w:sz w:val="16"/>
          <w:szCs w:val="16"/>
        </w:rPr>
        <w:t>operationId</w:t>
      </w:r>
      <w:proofErr w:type="spellEnd"/>
      <w:r w:rsidRPr="00AD057A">
        <w:rPr>
          <w:rFonts w:ascii="Courier New" w:eastAsia="SimSun" w:hAnsi="Courier New" w:cs="Courier New"/>
          <w:sz w:val="16"/>
          <w:szCs w:val="16"/>
        </w:rPr>
        <w:t xml:space="preserve">: </w:t>
      </w:r>
      <w:proofErr w:type="spellStart"/>
      <w:r w:rsidRPr="00AD057A">
        <w:rPr>
          <w:rFonts w:ascii="Courier New" w:eastAsia="SimSun" w:hAnsi="Courier New" w:cs="Courier New"/>
          <w:sz w:val="16"/>
          <w:szCs w:val="16"/>
        </w:rPr>
        <w:t>ReadAllSubscriptions</w:t>
      </w:r>
      <w:proofErr w:type="spellEnd"/>
    </w:p>
    <w:p w14:paraId="1D9FC6C5"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tags:</w:t>
      </w:r>
    </w:p>
    <w:p w14:paraId="1599482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 </w:t>
      </w:r>
      <w:r w:rsidRPr="00AD057A">
        <w:rPr>
          <w:rFonts w:ascii="Courier New" w:hAnsi="Courier New"/>
          <w:sz w:val="16"/>
        </w:rPr>
        <w:t>DNAI Mapping Subscriptions</w:t>
      </w:r>
    </w:p>
    <w:p w14:paraId="3472298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parameters:</w:t>
      </w:r>
    </w:p>
    <w:p w14:paraId="1AAF273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 name: </w:t>
      </w:r>
      <w:proofErr w:type="spellStart"/>
      <w:r w:rsidRPr="00AD057A">
        <w:rPr>
          <w:rFonts w:ascii="Courier New" w:eastAsia="SimSun" w:hAnsi="Courier New"/>
          <w:sz w:val="16"/>
        </w:rPr>
        <w:t>afId</w:t>
      </w:r>
      <w:proofErr w:type="spellEnd"/>
    </w:p>
    <w:p w14:paraId="4C7F107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in: path</w:t>
      </w:r>
    </w:p>
    <w:p w14:paraId="41A674C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lastRenderedPageBreak/>
        <w:t xml:space="preserve">          description: Identifier of the AF</w:t>
      </w:r>
    </w:p>
    <w:p w14:paraId="29DAB2D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required: true</w:t>
      </w:r>
    </w:p>
    <w:p w14:paraId="460B8C97"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schema:</w:t>
      </w:r>
    </w:p>
    <w:p w14:paraId="441D565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D057A">
        <w:rPr>
          <w:rFonts w:ascii="Courier New" w:eastAsia="SimSun" w:hAnsi="Courier New"/>
          <w:sz w:val="16"/>
        </w:rPr>
        <w:t xml:space="preserve">            type: string</w:t>
      </w:r>
    </w:p>
    <w:p w14:paraId="34855CF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responses:</w:t>
      </w:r>
    </w:p>
    <w:p w14:paraId="7B4CF72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'200':</w:t>
      </w:r>
    </w:p>
    <w:p w14:paraId="52B36C1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OK (Successful get all of the active subscriptions for the AF)</w:t>
      </w:r>
    </w:p>
    <w:p w14:paraId="48457F3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content:</w:t>
      </w:r>
    </w:p>
    <w:p w14:paraId="2D2F812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application/</w:t>
      </w:r>
      <w:proofErr w:type="spellStart"/>
      <w:r w:rsidRPr="00AD057A">
        <w:rPr>
          <w:rFonts w:ascii="Courier New" w:eastAsia="SimSun" w:hAnsi="Courier New"/>
          <w:sz w:val="16"/>
        </w:rPr>
        <w:t>json</w:t>
      </w:r>
      <w:proofErr w:type="spellEnd"/>
      <w:r w:rsidRPr="00AD057A">
        <w:rPr>
          <w:rFonts w:ascii="Courier New" w:eastAsia="SimSun" w:hAnsi="Courier New"/>
          <w:sz w:val="16"/>
        </w:rPr>
        <w:t>:</w:t>
      </w:r>
    </w:p>
    <w:p w14:paraId="1279C8C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schema:</w:t>
      </w:r>
    </w:p>
    <w:p w14:paraId="6517279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type: array</w:t>
      </w:r>
    </w:p>
    <w:p w14:paraId="4456D4C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items:</w:t>
      </w:r>
    </w:p>
    <w:p w14:paraId="522C9E1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'#/components/schemas/</w:t>
      </w:r>
      <w:proofErr w:type="spellStart"/>
      <w:r w:rsidRPr="00AD057A">
        <w:rPr>
          <w:rFonts w:ascii="Courier New" w:eastAsia="SimSun" w:hAnsi="Courier New"/>
          <w:sz w:val="16"/>
          <w:lang w:eastAsia="zh-CN"/>
        </w:rPr>
        <w:t>DnaiMapSub</w:t>
      </w:r>
      <w:proofErr w:type="spellEnd"/>
      <w:r w:rsidRPr="00AD057A">
        <w:rPr>
          <w:rFonts w:ascii="Courier New" w:eastAsia="SimSun" w:hAnsi="Courier New"/>
          <w:sz w:val="16"/>
          <w:lang w:eastAsia="zh-CN"/>
        </w:rPr>
        <w:t>'</w:t>
      </w:r>
    </w:p>
    <w:p w14:paraId="14BAD2F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w:t>
      </w:r>
      <w:proofErr w:type="spellStart"/>
      <w:r w:rsidRPr="00AD057A">
        <w:rPr>
          <w:rFonts w:ascii="Courier New" w:eastAsia="SimSun" w:hAnsi="Courier New"/>
          <w:sz w:val="16"/>
        </w:rPr>
        <w:t>minItems</w:t>
      </w:r>
      <w:proofErr w:type="spellEnd"/>
      <w:r w:rsidRPr="00AD057A">
        <w:rPr>
          <w:rFonts w:ascii="Courier New" w:eastAsia="SimSun" w:hAnsi="Courier New"/>
          <w:sz w:val="16"/>
        </w:rPr>
        <w:t>: 0</w:t>
      </w:r>
    </w:p>
    <w:p w14:paraId="5E3C476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'307':</w:t>
      </w:r>
    </w:p>
    <w:p w14:paraId="498C86B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'TS29122_CommonData.yaml#/components/responses/307'</w:t>
      </w:r>
    </w:p>
    <w:p w14:paraId="2F1A340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'308':</w:t>
      </w:r>
    </w:p>
    <w:p w14:paraId="1B4B37A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'TS29122_CommonData.yaml#/components/responses/308'</w:t>
      </w:r>
    </w:p>
    <w:p w14:paraId="2FA1E6B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'400':</w:t>
      </w:r>
    </w:p>
    <w:p w14:paraId="711CE267"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'TS29122_CommonData.yaml#/components/responses/400'</w:t>
      </w:r>
    </w:p>
    <w:p w14:paraId="7C268725"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'401':</w:t>
      </w:r>
    </w:p>
    <w:p w14:paraId="6D1B8ED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'TS29122_CommonData.yaml#/components/responses/401'</w:t>
      </w:r>
    </w:p>
    <w:p w14:paraId="5544172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'403':</w:t>
      </w:r>
    </w:p>
    <w:p w14:paraId="303880B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'TS29122_CommonData.yaml#/components/responses/403'</w:t>
      </w:r>
    </w:p>
    <w:p w14:paraId="02AFC98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'404':</w:t>
      </w:r>
    </w:p>
    <w:p w14:paraId="2CD1EA2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'TS29122_CommonData.yaml#/components/responses/404'</w:t>
      </w:r>
    </w:p>
    <w:p w14:paraId="0C0F911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'406':</w:t>
      </w:r>
    </w:p>
    <w:p w14:paraId="4C3CEF9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'TS29122_CommonData.yaml#/components/responses/406'</w:t>
      </w:r>
    </w:p>
    <w:p w14:paraId="58BFAF4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'429':</w:t>
      </w:r>
    </w:p>
    <w:p w14:paraId="4CB4C8B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'TS29122_CommonData.yaml#/components/responses/429'</w:t>
      </w:r>
    </w:p>
    <w:p w14:paraId="4E858AC5"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'500':</w:t>
      </w:r>
    </w:p>
    <w:p w14:paraId="7429836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'TS29122_CommonData.yaml#/components/responses/500'</w:t>
      </w:r>
    </w:p>
    <w:p w14:paraId="77A3E0F5"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'503':</w:t>
      </w:r>
    </w:p>
    <w:p w14:paraId="64FA1AA7"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'TS29122_CommonData.yaml#/components/responses/503'</w:t>
      </w:r>
    </w:p>
    <w:p w14:paraId="69DD580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default:</w:t>
      </w:r>
    </w:p>
    <w:p w14:paraId="6B87CD5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'TS29122_CommonData.yaml#/components/responses/default'</w:t>
      </w:r>
    </w:p>
    <w:p w14:paraId="53DCEAD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D2A973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post:</w:t>
      </w:r>
    </w:p>
    <w:p w14:paraId="45F81A0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summary: Creates a new subscription resource</w:t>
      </w:r>
    </w:p>
    <w:p w14:paraId="5A0A905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cs="Courier New"/>
          <w:sz w:val="16"/>
          <w:szCs w:val="16"/>
        </w:rPr>
        <w:t xml:space="preserve">      </w:t>
      </w:r>
      <w:proofErr w:type="spellStart"/>
      <w:r w:rsidRPr="00AD057A">
        <w:rPr>
          <w:rFonts w:ascii="Courier New" w:eastAsia="SimSun" w:hAnsi="Courier New" w:cs="Courier New"/>
          <w:sz w:val="16"/>
          <w:szCs w:val="16"/>
        </w:rPr>
        <w:t>operationId</w:t>
      </w:r>
      <w:proofErr w:type="spellEnd"/>
      <w:r w:rsidRPr="00AD057A">
        <w:rPr>
          <w:rFonts w:ascii="Courier New" w:eastAsia="SimSun" w:hAnsi="Courier New" w:cs="Courier New"/>
          <w:sz w:val="16"/>
          <w:szCs w:val="16"/>
        </w:rPr>
        <w:t xml:space="preserve">: </w:t>
      </w:r>
      <w:proofErr w:type="spellStart"/>
      <w:r w:rsidRPr="00AD057A">
        <w:rPr>
          <w:rFonts w:ascii="Courier New" w:eastAsia="SimSun" w:hAnsi="Courier New" w:cs="Courier New"/>
          <w:sz w:val="16"/>
          <w:szCs w:val="16"/>
        </w:rPr>
        <w:t>CreateNewSubscription</w:t>
      </w:r>
      <w:proofErr w:type="spellEnd"/>
    </w:p>
    <w:p w14:paraId="624F929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tags:</w:t>
      </w:r>
    </w:p>
    <w:p w14:paraId="21B6E3C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 </w:t>
      </w:r>
      <w:r w:rsidRPr="00AD057A">
        <w:rPr>
          <w:rFonts w:ascii="Courier New" w:hAnsi="Courier New"/>
          <w:sz w:val="16"/>
        </w:rPr>
        <w:t>DNAI Mapping Subscriptions</w:t>
      </w:r>
    </w:p>
    <w:p w14:paraId="004C082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parameters:</w:t>
      </w:r>
    </w:p>
    <w:p w14:paraId="7FE0A97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 name: </w:t>
      </w:r>
      <w:proofErr w:type="spellStart"/>
      <w:r w:rsidRPr="00AD057A">
        <w:rPr>
          <w:rFonts w:ascii="Courier New" w:eastAsia="SimSun" w:hAnsi="Courier New"/>
          <w:sz w:val="16"/>
        </w:rPr>
        <w:t>afId</w:t>
      </w:r>
      <w:proofErr w:type="spellEnd"/>
    </w:p>
    <w:p w14:paraId="68D2EF8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in: path</w:t>
      </w:r>
    </w:p>
    <w:p w14:paraId="7F3C3BC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Identifier of the AF</w:t>
      </w:r>
    </w:p>
    <w:p w14:paraId="44CF09E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required: true</w:t>
      </w:r>
    </w:p>
    <w:p w14:paraId="55BCBD0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schema:</w:t>
      </w:r>
    </w:p>
    <w:p w14:paraId="44ABF5D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type: string</w:t>
      </w:r>
    </w:p>
    <w:p w14:paraId="14039D4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w:t>
      </w:r>
      <w:proofErr w:type="spellStart"/>
      <w:r w:rsidRPr="00AD057A">
        <w:rPr>
          <w:rFonts w:ascii="Courier New" w:eastAsia="SimSun" w:hAnsi="Courier New"/>
          <w:sz w:val="16"/>
        </w:rPr>
        <w:t>requestBody</w:t>
      </w:r>
      <w:proofErr w:type="spellEnd"/>
      <w:r w:rsidRPr="00AD057A">
        <w:rPr>
          <w:rFonts w:ascii="Courier New" w:eastAsia="SimSun" w:hAnsi="Courier New"/>
          <w:sz w:val="16"/>
        </w:rPr>
        <w:t>:</w:t>
      </w:r>
    </w:p>
    <w:p w14:paraId="69B4F0D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new subscription creation</w:t>
      </w:r>
    </w:p>
    <w:p w14:paraId="5D88A90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required: true</w:t>
      </w:r>
    </w:p>
    <w:p w14:paraId="5ECA00A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content:</w:t>
      </w:r>
    </w:p>
    <w:p w14:paraId="0687277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application/</w:t>
      </w:r>
      <w:proofErr w:type="spellStart"/>
      <w:r w:rsidRPr="00AD057A">
        <w:rPr>
          <w:rFonts w:ascii="Courier New" w:eastAsia="SimSun" w:hAnsi="Courier New"/>
          <w:sz w:val="16"/>
        </w:rPr>
        <w:t>json</w:t>
      </w:r>
      <w:proofErr w:type="spellEnd"/>
      <w:r w:rsidRPr="00AD057A">
        <w:rPr>
          <w:rFonts w:ascii="Courier New" w:eastAsia="SimSun" w:hAnsi="Courier New"/>
          <w:sz w:val="16"/>
        </w:rPr>
        <w:t>:</w:t>
      </w:r>
    </w:p>
    <w:p w14:paraId="0A00AC5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schema:</w:t>
      </w:r>
    </w:p>
    <w:p w14:paraId="56E01F0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'#/components/schemas/</w:t>
      </w:r>
      <w:proofErr w:type="spellStart"/>
      <w:r w:rsidRPr="00AD057A">
        <w:rPr>
          <w:rFonts w:ascii="Courier New" w:eastAsia="SimSun" w:hAnsi="Courier New"/>
          <w:sz w:val="16"/>
          <w:lang w:eastAsia="zh-CN"/>
        </w:rPr>
        <w:t>DnaiMapSub</w:t>
      </w:r>
      <w:proofErr w:type="spellEnd"/>
      <w:r w:rsidRPr="00AD057A">
        <w:rPr>
          <w:rFonts w:ascii="Courier New" w:eastAsia="SimSun" w:hAnsi="Courier New"/>
          <w:sz w:val="16"/>
          <w:lang w:eastAsia="zh-CN"/>
        </w:rPr>
        <w:t>'</w:t>
      </w:r>
    </w:p>
    <w:p w14:paraId="6F12594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callbacks:</w:t>
      </w:r>
    </w:p>
    <w:p w14:paraId="2DF8ED6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D057A">
        <w:rPr>
          <w:rFonts w:ascii="Courier New" w:eastAsia="SimSun" w:hAnsi="Courier New"/>
          <w:sz w:val="16"/>
        </w:rPr>
        <w:t xml:space="preserve">        </w:t>
      </w:r>
      <w:r w:rsidRPr="00AD057A">
        <w:rPr>
          <w:rFonts w:ascii="Courier New" w:eastAsia="SimSun" w:hAnsi="Courier New"/>
          <w:sz w:val="16"/>
          <w:lang w:val="en-US"/>
        </w:rPr>
        <w:t>notification:</w:t>
      </w:r>
    </w:p>
    <w:p w14:paraId="41B8BA8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D057A">
        <w:rPr>
          <w:rFonts w:ascii="Courier New" w:eastAsia="SimSun" w:hAnsi="Courier New"/>
          <w:sz w:val="16"/>
          <w:lang w:val="en-US"/>
        </w:rPr>
        <w:t xml:space="preserve">          '{</w:t>
      </w:r>
      <w:proofErr w:type="spellStart"/>
      <w:r w:rsidRPr="00AD057A">
        <w:rPr>
          <w:rFonts w:ascii="Courier New" w:eastAsia="SimSun" w:hAnsi="Courier New"/>
          <w:sz w:val="16"/>
          <w:lang w:val="en-US"/>
        </w:rPr>
        <w:t>request.body</w:t>
      </w:r>
      <w:proofErr w:type="spellEnd"/>
      <w:r w:rsidRPr="00AD057A">
        <w:rPr>
          <w:rFonts w:ascii="Courier New" w:eastAsia="SimSun" w:hAnsi="Courier New"/>
          <w:sz w:val="16"/>
          <w:lang w:val="en-US"/>
        </w:rPr>
        <w:t>#/notifUri}':</w:t>
      </w:r>
    </w:p>
    <w:p w14:paraId="66D8774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lang w:val="en-US"/>
        </w:rPr>
        <w:t xml:space="preserve">            </w:t>
      </w:r>
      <w:r w:rsidRPr="00AD057A">
        <w:rPr>
          <w:rFonts w:ascii="Courier New" w:eastAsia="SimSun" w:hAnsi="Courier New"/>
          <w:sz w:val="16"/>
        </w:rPr>
        <w:t>post:</w:t>
      </w:r>
    </w:p>
    <w:p w14:paraId="1965AFE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w:t>
      </w:r>
      <w:proofErr w:type="spellStart"/>
      <w:r w:rsidRPr="00AD057A">
        <w:rPr>
          <w:rFonts w:ascii="Courier New" w:eastAsia="SimSun" w:hAnsi="Courier New"/>
          <w:sz w:val="16"/>
        </w:rPr>
        <w:t>requestBody</w:t>
      </w:r>
      <w:proofErr w:type="spellEnd"/>
      <w:r w:rsidRPr="00AD057A">
        <w:rPr>
          <w:rFonts w:ascii="Courier New" w:eastAsia="SimSun" w:hAnsi="Courier New"/>
          <w:sz w:val="16"/>
        </w:rPr>
        <w:t>:  # contents of the callback message</w:t>
      </w:r>
    </w:p>
    <w:p w14:paraId="6D19C5B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required: true</w:t>
      </w:r>
    </w:p>
    <w:p w14:paraId="10C41D4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content:</w:t>
      </w:r>
    </w:p>
    <w:p w14:paraId="4EA343F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application/</w:t>
      </w:r>
      <w:proofErr w:type="spellStart"/>
      <w:r w:rsidRPr="00AD057A">
        <w:rPr>
          <w:rFonts w:ascii="Courier New" w:eastAsia="SimSun" w:hAnsi="Courier New"/>
          <w:sz w:val="16"/>
        </w:rPr>
        <w:t>json</w:t>
      </w:r>
      <w:proofErr w:type="spellEnd"/>
      <w:r w:rsidRPr="00AD057A">
        <w:rPr>
          <w:rFonts w:ascii="Courier New" w:eastAsia="SimSun" w:hAnsi="Courier New"/>
          <w:sz w:val="16"/>
        </w:rPr>
        <w:t>:</w:t>
      </w:r>
    </w:p>
    <w:p w14:paraId="6873568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schema:</w:t>
      </w:r>
    </w:p>
    <w:p w14:paraId="2BCABC2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'#/components/schemas/</w:t>
      </w:r>
      <w:proofErr w:type="spellStart"/>
      <w:r w:rsidRPr="00AD057A">
        <w:rPr>
          <w:rFonts w:ascii="Courier New" w:eastAsia="SimSun" w:hAnsi="Courier New"/>
          <w:sz w:val="16"/>
        </w:rPr>
        <w:t>DnaiMapUpdateNotif</w:t>
      </w:r>
      <w:proofErr w:type="spellEnd"/>
      <w:r w:rsidRPr="00AD057A">
        <w:rPr>
          <w:rFonts w:ascii="Courier New" w:eastAsia="SimSun" w:hAnsi="Courier New"/>
          <w:sz w:val="16"/>
        </w:rPr>
        <w:t>'</w:t>
      </w:r>
    </w:p>
    <w:p w14:paraId="1B9FFDF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responses:</w:t>
      </w:r>
    </w:p>
    <w:p w14:paraId="63DF3E4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'204':</w:t>
      </w:r>
    </w:p>
    <w:p w14:paraId="0666120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No Content (successful notification)</w:t>
      </w:r>
    </w:p>
    <w:p w14:paraId="14CF3CC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'307':</w:t>
      </w:r>
    </w:p>
    <w:p w14:paraId="6D5BD07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'TS29122_CommonData.yaml#/components/responses/307'</w:t>
      </w:r>
    </w:p>
    <w:p w14:paraId="7659898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'308':</w:t>
      </w:r>
    </w:p>
    <w:p w14:paraId="63FEA6B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'TS29122_CommonData.yaml#/components/responses/308'</w:t>
      </w:r>
    </w:p>
    <w:p w14:paraId="3B4F634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'400':</w:t>
      </w:r>
    </w:p>
    <w:p w14:paraId="6FA03A4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'TS29122_CommonData.yaml#/components/responses/400'</w:t>
      </w:r>
    </w:p>
    <w:p w14:paraId="70E8014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'401':</w:t>
      </w:r>
    </w:p>
    <w:p w14:paraId="0F85815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'TS29122_CommonData.yaml#/components/responses/401'</w:t>
      </w:r>
    </w:p>
    <w:p w14:paraId="0FBEE4C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'403':</w:t>
      </w:r>
    </w:p>
    <w:p w14:paraId="295AA245"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lastRenderedPageBreak/>
        <w:t xml:space="preserve">                  $ref: 'TS29122_CommonData.yaml#/components/responses/403'</w:t>
      </w:r>
    </w:p>
    <w:p w14:paraId="151008F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'404':</w:t>
      </w:r>
    </w:p>
    <w:p w14:paraId="23347B5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'TS29122_CommonData.yaml#/components/responses/404'</w:t>
      </w:r>
    </w:p>
    <w:p w14:paraId="2F6BA3E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'411':</w:t>
      </w:r>
    </w:p>
    <w:p w14:paraId="4F7A8CD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'TS29122_CommonData.yaml#/components/responses/411'</w:t>
      </w:r>
    </w:p>
    <w:p w14:paraId="2B7AAE8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'413':</w:t>
      </w:r>
    </w:p>
    <w:p w14:paraId="1C85A23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'TS29122_CommonData.yaml#/components/responses/413'</w:t>
      </w:r>
    </w:p>
    <w:p w14:paraId="4DAD14E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'415':</w:t>
      </w:r>
    </w:p>
    <w:p w14:paraId="04071A7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'TS29122_CommonData.yaml#/components/responses/415'</w:t>
      </w:r>
    </w:p>
    <w:p w14:paraId="1F8E0997"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'429':</w:t>
      </w:r>
    </w:p>
    <w:p w14:paraId="2712A39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'TS29122_CommonData.yaml#/components/responses/429'</w:t>
      </w:r>
    </w:p>
    <w:p w14:paraId="111AF1D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'500':</w:t>
      </w:r>
    </w:p>
    <w:p w14:paraId="51BC5CA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'TS29122_CommonData.yaml#/components/responses/500'</w:t>
      </w:r>
    </w:p>
    <w:p w14:paraId="423A8E0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'503':</w:t>
      </w:r>
    </w:p>
    <w:p w14:paraId="5B67F1A5"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'TS29122_CommonData.yaml#/components/responses/503'</w:t>
      </w:r>
    </w:p>
    <w:p w14:paraId="3DAE22E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default:</w:t>
      </w:r>
    </w:p>
    <w:p w14:paraId="5C7CE6B5"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'TS29122_CommonData.yaml#/components/responses/default'</w:t>
      </w:r>
    </w:p>
    <w:p w14:paraId="3EAB86D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responses:</w:t>
      </w:r>
    </w:p>
    <w:p w14:paraId="5560E52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'201':</w:t>
      </w:r>
    </w:p>
    <w:p w14:paraId="0145185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Created (Successful creation)</w:t>
      </w:r>
    </w:p>
    <w:p w14:paraId="52C27F8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content:</w:t>
      </w:r>
    </w:p>
    <w:p w14:paraId="0AA3C01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application/</w:t>
      </w:r>
      <w:proofErr w:type="spellStart"/>
      <w:r w:rsidRPr="00AD057A">
        <w:rPr>
          <w:rFonts w:ascii="Courier New" w:eastAsia="SimSun" w:hAnsi="Courier New"/>
          <w:sz w:val="16"/>
        </w:rPr>
        <w:t>json</w:t>
      </w:r>
      <w:proofErr w:type="spellEnd"/>
      <w:r w:rsidRPr="00AD057A">
        <w:rPr>
          <w:rFonts w:ascii="Courier New" w:eastAsia="SimSun" w:hAnsi="Courier New"/>
          <w:sz w:val="16"/>
        </w:rPr>
        <w:t>:</w:t>
      </w:r>
    </w:p>
    <w:p w14:paraId="470D8B1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schema:</w:t>
      </w:r>
    </w:p>
    <w:p w14:paraId="6D9F10C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'#/components/schemas/</w:t>
      </w:r>
      <w:proofErr w:type="spellStart"/>
      <w:r w:rsidRPr="00AD057A">
        <w:rPr>
          <w:rFonts w:ascii="Courier New" w:eastAsia="SimSun" w:hAnsi="Courier New"/>
          <w:sz w:val="16"/>
          <w:lang w:eastAsia="zh-CN"/>
        </w:rPr>
        <w:t>DnaiMapSub</w:t>
      </w:r>
      <w:proofErr w:type="spellEnd"/>
      <w:r w:rsidRPr="00AD057A">
        <w:rPr>
          <w:rFonts w:ascii="Courier New" w:eastAsia="SimSun" w:hAnsi="Courier New"/>
          <w:sz w:val="16"/>
          <w:lang w:eastAsia="zh-CN"/>
        </w:rPr>
        <w:t>'</w:t>
      </w:r>
    </w:p>
    <w:p w14:paraId="0A52BCE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headers:</w:t>
      </w:r>
    </w:p>
    <w:p w14:paraId="2326402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Location:</w:t>
      </w:r>
    </w:p>
    <w:p w14:paraId="0D77647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Contains the URI of the newly created resource.</w:t>
      </w:r>
    </w:p>
    <w:p w14:paraId="38561CB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required: true</w:t>
      </w:r>
    </w:p>
    <w:p w14:paraId="5A97AEF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schema:</w:t>
      </w:r>
    </w:p>
    <w:p w14:paraId="0820B69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type: string</w:t>
      </w:r>
    </w:p>
    <w:p w14:paraId="6A0A804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'400':</w:t>
      </w:r>
    </w:p>
    <w:p w14:paraId="2FE8C697"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'TS29122_CommonData.yaml#/components/responses/400'</w:t>
      </w:r>
    </w:p>
    <w:p w14:paraId="101766A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'401':</w:t>
      </w:r>
    </w:p>
    <w:p w14:paraId="6CCAA9D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'TS29122_CommonData.yaml#/components/responses/401'</w:t>
      </w:r>
    </w:p>
    <w:p w14:paraId="35E1FF9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'403':</w:t>
      </w:r>
    </w:p>
    <w:p w14:paraId="3A16E1C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'TS29122_CommonData.yaml#/components/responses/403'</w:t>
      </w:r>
    </w:p>
    <w:p w14:paraId="1ADF6EC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'404':</w:t>
      </w:r>
    </w:p>
    <w:p w14:paraId="08AA5F1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'TS29122_CommonData.yaml#/components/responses/404'</w:t>
      </w:r>
    </w:p>
    <w:p w14:paraId="0B0F3DD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'411':</w:t>
      </w:r>
    </w:p>
    <w:p w14:paraId="62C523D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'TS29122_CommonData.yaml#/components/responses/411'</w:t>
      </w:r>
    </w:p>
    <w:p w14:paraId="3FFC15A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'413':</w:t>
      </w:r>
    </w:p>
    <w:p w14:paraId="44D7131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'TS29122_CommonData.yaml#/components/responses/413'</w:t>
      </w:r>
    </w:p>
    <w:p w14:paraId="0A032887"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'415':</w:t>
      </w:r>
    </w:p>
    <w:p w14:paraId="3636831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'TS29122_CommonData.yaml#/components/responses/415'</w:t>
      </w:r>
    </w:p>
    <w:p w14:paraId="6450884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'429':</w:t>
      </w:r>
    </w:p>
    <w:p w14:paraId="008849E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'TS29122_CommonData.yaml#/components/responses/429'</w:t>
      </w:r>
    </w:p>
    <w:p w14:paraId="0789164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'500':</w:t>
      </w:r>
    </w:p>
    <w:p w14:paraId="3127EA4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'TS29122_CommonData.yaml#/components/responses/500'</w:t>
      </w:r>
    </w:p>
    <w:p w14:paraId="63534DE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'503':</w:t>
      </w:r>
    </w:p>
    <w:p w14:paraId="0DE1015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'TS29122_CommonData.yaml#/components/responses/503'</w:t>
      </w:r>
    </w:p>
    <w:p w14:paraId="0BFCEAA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default:</w:t>
      </w:r>
    </w:p>
    <w:p w14:paraId="00C2DB2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'TS29122_CommonData.yaml#/components/responses/default'</w:t>
      </w:r>
    </w:p>
    <w:p w14:paraId="4E5EB39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21BD5A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w:t>
      </w:r>
      <w:proofErr w:type="spellStart"/>
      <w:r w:rsidRPr="00AD057A">
        <w:rPr>
          <w:rFonts w:ascii="Courier New" w:eastAsia="SimSun" w:hAnsi="Courier New"/>
          <w:sz w:val="16"/>
        </w:rPr>
        <w:t>afId</w:t>
      </w:r>
      <w:proofErr w:type="spellEnd"/>
      <w:r w:rsidRPr="00AD057A">
        <w:rPr>
          <w:rFonts w:ascii="Courier New" w:eastAsia="SimSun" w:hAnsi="Courier New"/>
          <w:sz w:val="16"/>
        </w:rPr>
        <w:t>}/subscriptions/{</w:t>
      </w:r>
      <w:proofErr w:type="spellStart"/>
      <w:r w:rsidRPr="00AD057A">
        <w:rPr>
          <w:rFonts w:ascii="Courier New" w:eastAsia="SimSun" w:hAnsi="Courier New"/>
          <w:sz w:val="16"/>
        </w:rPr>
        <w:t>subscriptionId</w:t>
      </w:r>
      <w:proofErr w:type="spellEnd"/>
      <w:r w:rsidRPr="00AD057A">
        <w:rPr>
          <w:rFonts w:ascii="Courier New" w:eastAsia="SimSun" w:hAnsi="Courier New"/>
          <w:sz w:val="16"/>
        </w:rPr>
        <w:t>}:</w:t>
      </w:r>
    </w:p>
    <w:p w14:paraId="20E08FB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get:</w:t>
      </w:r>
    </w:p>
    <w:p w14:paraId="61F6E2E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summary: read an active subscription for the AF and the subscription Id</w:t>
      </w:r>
    </w:p>
    <w:p w14:paraId="576ACBC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cs="Courier New"/>
          <w:sz w:val="16"/>
          <w:szCs w:val="16"/>
        </w:rPr>
        <w:t xml:space="preserve">      </w:t>
      </w:r>
      <w:proofErr w:type="spellStart"/>
      <w:r w:rsidRPr="00AD057A">
        <w:rPr>
          <w:rFonts w:ascii="Courier New" w:eastAsia="SimSun" w:hAnsi="Courier New" w:cs="Courier New"/>
          <w:sz w:val="16"/>
          <w:szCs w:val="16"/>
        </w:rPr>
        <w:t>operationId</w:t>
      </w:r>
      <w:proofErr w:type="spellEnd"/>
      <w:r w:rsidRPr="00AD057A">
        <w:rPr>
          <w:rFonts w:ascii="Courier New" w:eastAsia="SimSun" w:hAnsi="Courier New" w:cs="Courier New"/>
          <w:sz w:val="16"/>
          <w:szCs w:val="16"/>
        </w:rPr>
        <w:t xml:space="preserve">: </w:t>
      </w:r>
      <w:proofErr w:type="spellStart"/>
      <w:r w:rsidRPr="00AD057A">
        <w:rPr>
          <w:rFonts w:ascii="Courier New" w:eastAsia="SimSun" w:hAnsi="Courier New" w:cs="Courier New"/>
          <w:sz w:val="16"/>
          <w:szCs w:val="16"/>
        </w:rPr>
        <w:t>ReadAnSubscription</w:t>
      </w:r>
      <w:proofErr w:type="spellEnd"/>
    </w:p>
    <w:p w14:paraId="371926D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tags:</w:t>
      </w:r>
    </w:p>
    <w:p w14:paraId="5AF3651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 </w:t>
      </w:r>
      <w:r w:rsidRPr="00AD057A">
        <w:rPr>
          <w:rFonts w:ascii="Courier New" w:hAnsi="Courier New"/>
          <w:sz w:val="16"/>
        </w:rPr>
        <w:t>Individual DNAI Mapping Subscription</w:t>
      </w:r>
    </w:p>
    <w:p w14:paraId="4678ECA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parameters:</w:t>
      </w:r>
    </w:p>
    <w:p w14:paraId="281CAF3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 name: </w:t>
      </w:r>
      <w:proofErr w:type="spellStart"/>
      <w:r w:rsidRPr="00AD057A">
        <w:rPr>
          <w:rFonts w:ascii="Courier New" w:eastAsia="SimSun" w:hAnsi="Courier New"/>
          <w:sz w:val="16"/>
        </w:rPr>
        <w:t>afId</w:t>
      </w:r>
      <w:proofErr w:type="spellEnd"/>
    </w:p>
    <w:p w14:paraId="6F79DEC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in: path</w:t>
      </w:r>
    </w:p>
    <w:p w14:paraId="3164CC1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Identifier of the AF</w:t>
      </w:r>
    </w:p>
    <w:p w14:paraId="02F7618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required: true</w:t>
      </w:r>
    </w:p>
    <w:p w14:paraId="6766697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schema:</w:t>
      </w:r>
    </w:p>
    <w:p w14:paraId="5EE7DA4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type: string</w:t>
      </w:r>
    </w:p>
    <w:p w14:paraId="7FAD0E6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 name: </w:t>
      </w:r>
      <w:proofErr w:type="spellStart"/>
      <w:r w:rsidRPr="00AD057A">
        <w:rPr>
          <w:rFonts w:ascii="Courier New" w:eastAsia="SimSun" w:hAnsi="Courier New"/>
          <w:sz w:val="16"/>
        </w:rPr>
        <w:t>subscriptionId</w:t>
      </w:r>
      <w:proofErr w:type="spellEnd"/>
    </w:p>
    <w:p w14:paraId="2D0DC1D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in: path</w:t>
      </w:r>
    </w:p>
    <w:p w14:paraId="03D1E88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Identifier of the subscription resource</w:t>
      </w:r>
    </w:p>
    <w:p w14:paraId="26D1C527"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required: true</w:t>
      </w:r>
    </w:p>
    <w:p w14:paraId="588541A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schema:</w:t>
      </w:r>
    </w:p>
    <w:p w14:paraId="0B34B7B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type: string</w:t>
      </w:r>
    </w:p>
    <w:p w14:paraId="0079316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responses:</w:t>
      </w:r>
    </w:p>
    <w:p w14:paraId="446976F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'200':</w:t>
      </w:r>
    </w:p>
    <w:p w14:paraId="1D06ACB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OK (Successful get the active subscription)</w:t>
      </w:r>
    </w:p>
    <w:p w14:paraId="241BCD0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content:</w:t>
      </w:r>
    </w:p>
    <w:p w14:paraId="59947CD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application/</w:t>
      </w:r>
      <w:proofErr w:type="spellStart"/>
      <w:r w:rsidRPr="00AD057A">
        <w:rPr>
          <w:rFonts w:ascii="Courier New" w:eastAsia="SimSun" w:hAnsi="Courier New"/>
          <w:sz w:val="16"/>
        </w:rPr>
        <w:t>json</w:t>
      </w:r>
      <w:proofErr w:type="spellEnd"/>
      <w:r w:rsidRPr="00AD057A">
        <w:rPr>
          <w:rFonts w:ascii="Courier New" w:eastAsia="SimSun" w:hAnsi="Courier New"/>
          <w:sz w:val="16"/>
        </w:rPr>
        <w:t>:</w:t>
      </w:r>
    </w:p>
    <w:p w14:paraId="30876B3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schema:</w:t>
      </w:r>
    </w:p>
    <w:p w14:paraId="56295F5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lastRenderedPageBreak/>
        <w:t xml:space="preserve">                $ref: '#/components/schemas/</w:t>
      </w:r>
      <w:proofErr w:type="spellStart"/>
      <w:r w:rsidRPr="00AD057A">
        <w:rPr>
          <w:rFonts w:ascii="Courier New" w:eastAsia="SimSun" w:hAnsi="Courier New"/>
          <w:sz w:val="16"/>
        </w:rPr>
        <w:t>DnaiMapSub</w:t>
      </w:r>
      <w:proofErr w:type="spellEnd"/>
      <w:r w:rsidRPr="00AD057A">
        <w:rPr>
          <w:rFonts w:ascii="Courier New" w:eastAsia="SimSun" w:hAnsi="Courier New"/>
          <w:sz w:val="16"/>
        </w:rPr>
        <w:t>'</w:t>
      </w:r>
    </w:p>
    <w:p w14:paraId="0C3B938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'307':</w:t>
      </w:r>
    </w:p>
    <w:p w14:paraId="6498673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'TS29122_CommonData.yaml#/components/responses/307'</w:t>
      </w:r>
    </w:p>
    <w:p w14:paraId="45BD289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'308':</w:t>
      </w:r>
    </w:p>
    <w:p w14:paraId="04C9E5E5"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'TS29122_CommonData.yaml#/components/responses/308'</w:t>
      </w:r>
    </w:p>
    <w:p w14:paraId="508543E7"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'400':</w:t>
      </w:r>
    </w:p>
    <w:p w14:paraId="238ADA3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'TS29122_CommonData.yaml#/components/responses/400'</w:t>
      </w:r>
    </w:p>
    <w:p w14:paraId="20E2865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'401':</w:t>
      </w:r>
    </w:p>
    <w:p w14:paraId="2D49667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'TS29122_CommonData.yaml#/components/responses/401'</w:t>
      </w:r>
    </w:p>
    <w:p w14:paraId="73ECC46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'403':</w:t>
      </w:r>
    </w:p>
    <w:p w14:paraId="5D37E08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'TS29122_CommonData.yaml#/components/responses/403'</w:t>
      </w:r>
    </w:p>
    <w:p w14:paraId="43ADD34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'404':</w:t>
      </w:r>
    </w:p>
    <w:p w14:paraId="7E8FB0D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'TS29122_CommonData.yaml#/components/responses/404'</w:t>
      </w:r>
    </w:p>
    <w:p w14:paraId="697F5A8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'406':</w:t>
      </w:r>
    </w:p>
    <w:p w14:paraId="55C1D39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'TS29122_CommonData.yaml#/components/responses/406'</w:t>
      </w:r>
    </w:p>
    <w:p w14:paraId="07DE8E0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'429':</w:t>
      </w:r>
    </w:p>
    <w:p w14:paraId="7FFADA3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'TS29122_CommonData.yaml#/components/responses/429'</w:t>
      </w:r>
    </w:p>
    <w:p w14:paraId="5593252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'500':</w:t>
      </w:r>
    </w:p>
    <w:p w14:paraId="0904749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'TS29122_CommonData.yaml#/components/responses/500'</w:t>
      </w:r>
    </w:p>
    <w:p w14:paraId="0AF9027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'503':</w:t>
      </w:r>
    </w:p>
    <w:p w14:paraId="0DE091F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'TS29122_CommonData.yaml#/components/responses/503'</w:t>
      </w:r>
    </w:p>
    <w:p w14:paraId="7B4D229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default:</w:t>
      </w:r>
    </w:p>
    <w:p w14:paraId="59352E4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'TS29122_CommonData.yaml#/components/responses/default'</w:t>
      </w:r>
    </w:p>
    <w:p w14:paraId="683E67B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D1E8BB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delete:</w:t>
      </w:r>
    </w:p>
    <w:p w14:paraId="57E38F7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summary: Deletes an already existing subscription</w:t>
      </w:r>
    </w:p>
    <w:p w14:paraId="50040F8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cs="Courier New"/>
          <w:sz w:val="16"/>
          <w:szCs w:val="16"/>
        </w:rPr>
        <w:t xml:space="preserve">      </w:t>
      </w:r>
      <w:proofErr w:type="spellStart"/>
      <w:r w:rsidRPr="00AD057A">
        <w:rPr>
          <w:rFonts w:ascii="Courier New" w:eastAsia="SimSun" w:hAnsi="Courier New" w:cs="Courier New"/>
          <w:sz w:val="16"/>
          <w:szCs w:val="16"/>
        </w:rPr>
        <w:t>operationId</w:t>
      </w:r>
      <w:proofErr w:type="spellEnd"/>
      <w:r w:rsidRPr="00AD057A">
        <w:rPr>
          <w:rFonts w:ascii="Courier New" w:eastAsia="SimSun" w:hAnsi="Courier New" w:cs="Courier New"/>
          <w:sz w:val="16"/>
          <w:szCs w:val="16"/>
        </w:rPr>
        <w:t xml:space="preserve">: </w:t>
      </w:r>
      <w:proofErr w:type="spellStart"/>
      <w:r w:rsidRPr="00AD057A">
        <w:rPr>
          <w:rFonts w:ascii="Courier New" w:eastAsia="SimSun" w:hAnsi="Courier New" w:cs="Courier New"/>
          <w:sz w:val="16"/>
          <w:szCs w:val="16"/>
        </w:rPr>
        <w:t>DeleteAnSubscription</w:t>
      </w:r>
      <w:proofErr w:type="spellEnd"/>
    </w:p>
    <w:p w14:paraId="46D5014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tags:</w:t>
      </w:r>
    </w:p>
    <w:p w14:paraId="749E694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 </w:t>
      </w:r>
      <w:r w:rsidRPr="00AD057A">
        <w:rPr>
          <w:rFonts w:ascii="Courier New" w:hAnsi="Courier New"/>
          <w:sz w:val="16"/>
        </w:rPr>
        <w:t xml:space="preserve">Individual </w:t>
      </w:r>
      <w:proofErr w:type="spellStart"/>
      <w:r w:rsidRPr="00AD057A">
        <w:rPr>
          <w:rFonts w:ascii="Courier New" w:hAnsi="Courier New"/>
          <w:sz w:val="16"/>
        </w:rPr>
        <w:t>Dnai</w:t>
      </w:r>
      <w:proofErr w:type="spellEnd"/>
      <w:r w:rsidRPr="00AD057A">
        <w:rPr>
          <w:rFonts w:ascii="Courier New" w:hAnsi="Courier New"/>
          <w:sz w:val="16"/>
        </w:rPr>
        <w:t xml:space="preserve"> Mapping Subscription</w:t>
      </w:r>
    </w:p>
    <w:p w14:paraId="7C392E3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parameters:</w:t>
      </w:r>
    </w:p>
    <w:p w14:paraId="38ADFB9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 name: </w:t>
      </w:r>
      <w:proofErr w:type="spellStart"/>
      <w:r w:rsidRPr="00AD057A">
        <w:rPr>
          <w:rFonts w:ascii="Courier New" w:eastAsia="SimSun" w:hAnsi="Courier New"/>
          <w:sz w:val="16"/>
        </w:rPr>
        <w:t>afId</w:t>
      </w:r>
      <w:proofErr w:type="spellEnd"/>
    </w:p>
    <w:p w14:paraId="0598EDE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in: path</w:t>
      </w:r>
    </w:p>
    <w:p w14:paraId="56EC676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Identifier of the AF</w:t>
      </w:r>
    </w:p>
    <w:p w14:paraId="4648A1A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required: true</w:t>
      </w:r>
    </w:p>
    <w:p w14:paraId="6B6D7FF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schema:</w:t>
      </w:r>
    </w:p>
    <w:p w14:paraId="62D2345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type: string</w:t>
      </w:r>
    </w:p>
    <w:p w14:paraId="352DD35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 name: </w:t>
      </w:r>
      <w:proofErr w:type="spellStart"/>
      <w:r w:rsidRPr="00AD057A">
        <w:rPr>
          <w:rFonts w:ascii="Courier New" w:eastAsia="SimSun" w:hAnsi="Courier New"/>
          <w:sz w:val="16"/>
        </w:rPr>
        <w:t>subscriptionId</w:t>
      </w:r>
      <w:proofErr w:type="spellEnd"/>
    </w:p>
    <w:p w14:paraId="3A11176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in: path</w:t>
      </w:r>
    </w:p>
    <w:p w14:paraId="3CBCAF9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Identifier of the subscription resource</w:t>
      </w:r>
    </w:p>
    <w:p w14:paraId="2DA97C37"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required: true</w:t>
      </w:r>
    </w:p>
    <w:p w14:paraId="5A0F189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schema:</w:t>
      </w:r>
    </w:p>
    <w:p w14:paraId="102ED45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type: string</w:t>
      </w:r>
    </w:p>
    <w:p w14:paraId="6F95AB2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responses:</w:t>
      </w:r>
    </w:p>
    <w:p w14:paraId="5BD4004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'204':</w:t>
      </w:r>
    </w:p>
    <w:p w14:paraId="6F1BD9F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No Content (Successful deletion of the existing subscription)</w:t>
      </w:r>
    </w:p>
    <w:p w14:paraId="1A84E23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'307':</w:t>
      </w:r>
    </w:p>
    <w:p w14:paraId="76E6648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'TS29122_CommonData.yaml#/components/responses/307'</w:t>
      </w:r>
    </w:p>
    <w:p w14:paraId="7FAAF94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'308':</w:t>
      </w:r>
    </w:p>
    <w:p w14:paraId="5D2B587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'TS29122_CommonData.yaml#/components/responses/308'</w:t>
      </w:r>
    </w:p>
    <w:p w14:paraId="62EE98F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'400':</w:t>
      </w:r>
    </w:p>
    <w:p w14:paraId="766E0DB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'TS29122_CommonData.yaml#/components/responses/400'</w:t>
      </w:r>
    </w:p>
    <w:p w14:paraId="77123B1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'401':</w:t>
      </w:r>
    </w:p>
    <w:p w14:paraId="1170DD8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'TS29122_CommonData.yaml#/components/responses/401'</w:t>
      </w:r>
    </w:p>
    <w:p w14:paraId="31F07D75"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'403':</w:t>
      </w:r>
    </w:p>
    <w:p w14:paraId="7209C86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'TS29122_CommonData.yaml#/components/responses/403'</w:t>
      </w:r>
    </w:p>
    <w:p w14:paraId="7C5AA5A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'404':</w:t>
      </w:r>
    </w:p>
    <w:p w14:paraId="3C930B4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'TS29122_CommonData.yaml#/components/responses/404'</w:t>
      </w:r>
    </w:p>
    <w:p w14:paraId="70259C5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'429':</w:t>
      </w:r>
    </w:p>
    <w:p w14:paraId="6DEC33E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'TS29122_CommonData.yaml#/components/responses/429'</w:t>
      </w:r>
    </w:p>
    <w:p w14:paraId="19905E5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'500':</w:t>
      </w:r>
    </w:p>
    <w:p w14:paraId="5281053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'TS29122_CommonData.yaml#/components/responses/500'</w:t>
      </w:r>
    </w:p>
    <w:p w14:paraId="3AB1798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'503':</w:t>
      </w:r>
    </w:p>
    <w:p w14:paraId="4590F20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'TS29122_CommonData.yaml#/components/responses/503'</w:t>
      </w:r>
    </w:p>
    <w:p w14:paraId="64A1241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default:</w:t>
      </w:r>
    </w:p>
    <w:p w14:paraId="14F39A9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'TS29122_CommonData.yaml#/components/responses/default'</w:t>
      </w:r>
    </w:p>
    <w:p w14:paraId="607E912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2949B5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components:</w:t>
      </w:r>
    </w:p>
    <w:p w14:paraId="4A18BF6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D057A">
        <w:rPr>
          <w:rFonts w:ascii="Courier New" w:eastAsia="SimSun" w:hAnsi="Courier New"/>
          <w:sz w:val="16"/>
          <w:lang w:val="en-US"/>
        </w:rPr>
        <w:t xml:space="preserve">  </w:t>
      </w:r>
      <w:proofErr w:type="spellStart"/>
      <w:r w:rsidRPr="00AD057A">
        <w:rPr>
          <w:rFonts w:ascii="Courier New" w:eastAsia="SimSun" w:hAnsi="Courier New"/>
          <w:sz w:val="16"/>
          <w:lang w:val="en-US"/>
        </w:rPr>
        <w:t>securitySchemes</w:t>
      </w:r>
      <w:proofErr w:type="spellEnd"/>
      <w:r w:rsidRPr="00AD057A">
        <w:rPr>
          <w:rFonts w:ascii="Courier New" w:eastAsia="SimSun" w:hAnsi="Courier New"/>
          <w:sz w:val="16"/>
          <w:lang w:val="en-US"/>
        </w:rPr>
        <w:t>:</w:t>
      </w:r>
    </w:p>
    <w:p w14:paraId="3272FDD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D057A">
        <w:rPr>
          <w:rFonts w:ascii="Courier New" w:eastAsia="SimSun" w:hAnsi="Courier New"/>
          <w:sz w:val="16"/>
          <w:lang w:val="en-US"/>
        </w:rPr>
        <w:t xml:space="preserve">    oAuth2ClientCredentials:</w:t>
      </w:r>
    </w:p>
    <w:p w14:paraId="00805EB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D057A">
        <w:rPr>
          <w:rFonts w:ascii="Courier New" w:eastAsia="SimSun" w:hAnsi="Courier New"/>
          <w:sz w:val="16"/>
          <w:lang w:val="en-US"/>
        </w:rPr>
        <w:t xml:space="preserve">      type: oauth2</w:t>
      </w:r>
    </w:p>
    <w:p w14:paraId="57BE953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D057A">
        <w:rPr>
          <w:rFonts w:ascii="Courier New" w:eastAsia="SimSun" w:hAnsi="Courier New"/>
          <w:sz w:val="16"/>
          <w:lang w:val="en-US"/>
        </w:rPr>
        <w:t xml:space="preserve">      flows:</w:t>
      </w:r>
    </w:p>
    <w:p w14:paraId="456FD0D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D057A">
        <w:rPr>
          <w:rFonts w:ascii="Courier New" w:eastAsia="SimSun" w:hAnsi="Courier New"/>
          <w:sz w:val="16"/>
          <w:lang w:val="en-US"/>
        </w:rPr>
        <w:t xml:space="preserve">        </w:t>
      </w:r>
      <w:proofErr w:type="spellStart"/>
      <w:r w:rsidRPr="00AD057A">
        <w:rPr>
          <w:rFonts w:ascii="Courier New" w:eastAsia="SimSun" w:hAnsi="Courier New"/>
          <w:sz w:val="16"/>
          <w:lang w:val="en-US"/>
        </w:rPr>
        <w:t>clientCredentials</w:t>
      </w:r>
      <w:proofErr w:type="spellEnd"/>
      <w:r w:rsidRPr="00AD057A">
        <w:rPr>
          <w:rFonts w:ascii="Courier New" w:eastAsia="SimSun" w:hAnsi="Courier New"/>
          <w:sz w:val="16"/>
          <w:lang w:val="en-US"/>
        </w:rPr>
        <w:t>:</w:t>
      </w:r>
    </w:p>
    <w:p w14:paraId="6DAC0705"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D057A">
        <w:rPr>
          <w:rFonts w:ascii="Courier New" w:eastAsia="SimSun" w:hAnsi="Courier New"/>
          <w:sz w:val="16"/>
          <w:lang w:val="en-US"/>
        </w:rPr>
        <w:t xml:space="preserve">          </w:t>
      </w:r>
      <w:proofErr w:type="spellStart"/>
      <w:r w:rsidRPr="00AD057A">
        <w:rPr>
          <w:rFonts w:ascii="Courier New" w:eastAsia="SimSun" w:hAnsi="Courier New"/>
          <w:sz w:val="16"/>
          <w:lang w:val="en-US"/>
        </w:rPr>
        <w:t>tokenUrl</w:t>
      </w:r>
      <w:proofErr w:type="spellEnd"/>
      <w:r w:rsidRPr="00AD057A">
        <w:rPr>
          <w:rFonts w:ascii="Courier New" w:eastAsia="SimSun" w:hAnsi="Courier New"/>
          <w:sz w:val="16"/>
          <w:lang w:val="en-US"/>
        </w:rPr>
        <w:t>: '{</w:t>
      </w:r>
      <w:proofErr w:type="spellStart"/>
      <w:r w:rsidRPr="00AD057A">
        <w:rPr>
          <w:rFonts w:ascii="Courier New" w:eastAsia="SimSun" w:hAnsi="Courier New"/>
          <w:sz w:val="16"/>
          <w:lang w:val="en-US"/>
        </w:rPr>
        <w:t>tokenUrl</w:t>
      </w:r>
      <w:proofErr w:type="spellEnd"/>
      <w:r w:rsidRPr="00AD057A">
        <w:rPr>
          <w:rFonts w:ascii="Courier New" w:eastAsia="SimSun" w:hAnsi="Courier New"/>
          <w:sz w:val="16"/>
          <w:lang w:val="en-US"/>
        </w:rPr>
        <w:t>}'</w:t>
      </w:r>
    </w:p>
    <w:p w14:paraId="7B96441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D057A">
        <w:rPr>
          <w:rFonts w:ascii="Courier New" w:eastAsia="SimSun" w:hAnsi="Courier New"/>
          <w:sz w:val="16"/>
          <w:lang w:val="en-US"/>
        </w:rPr>
        <w:t xml:space="preserve">          scopes: {}</w:t>
      </w:r>
    </w:p>
    <w:p w14:paraId="4EC05C7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4A7F6C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D057A">
        <w:rPr>
          <w:rFonts w:ascii="Courier New" w:eastAsia="SimSun" w:hAnsi="Courier New"/>
          <w:sz w:val="16"/>
        </w:rPr>
        <w:t xml:space="preserve">  schemas: </w:t>
      </w:r>
    </w:p>
    <w:p w14:paraId="7AB411C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w:t>
      </w:r>
      <w:proofErr w:type="spellStart"/>
      <w:r w:rsidRPr="00AD057A">
        <w:rPr>
          <w:rFonts w:ascii="Courier New" w:eastAsia="SimSun" w:hAnsi="Courier New"/>
          <w:sz w:val="16"/>
        </w:rPr>
        <w:t>DnaiMapSub</w:t>
      </w:r>
      <w:proofErr w:type="spellEnd"/>
      <w:r w:rsidRPr="00AD057A">
        <w:rPr>
          <w:rFonts w:ascii="Courier New" w:eastAsia="SimSun" w:hAnsi="Courier New"/>
          <w:sz w:val="16"/>
        </w:rPr>
        <w:t>:</w:t>
      </w:r>
    </w:p>
    <w:p w14:paraId="691BE4EC" w14:textId="446178A0"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AD057A">
        <w:rPr>
          <w:rFonts w:ascii="Courier New" w:eastAsia="SimSun" w:hAnsi="Courier New"/>
          <w:sz w:val="16"/>
          <w:lang w:val="en-US" w:eastAsia="zh-CN"/>
        </w:rPr>
        <w:t xml:space="preserve">      description: Represents a</w:t>
      </w:r>
      <w:del w:id="148" w:author="Nokia" w:date="2023-09-21T10:25:00Z">
        <w:r w:rsidRPr="00AD057A" w:rsidDel="007F5175">
          <w:rPr>
            <w:rFonts w:ascii="Courier New" w:eastAsia="SimSun" w:hAnsi="Courier New"/>
            <w:sz w:val="16"/>
            <w:lang w:val="en-US" w:eastAsia="zh-CN"/>
          </w:rPr>
          <w:delText>n</w:delText>
        </w:r>
      </w:del>
      <w:r w:rsidRPr="00AD057A">
        <w:rPr>
          <w:rFonts w:ascii="Courier New" w:eastAsia="SimSun" w:hAnsi="Courier New"/>
          <w:sz w:val="16"/>
          <w:lang w:val="en-US" w:eastAsia="zh-CN"/>
        </w:rPr>
        <w:t xml:space="preserve"> D</w:t>
      </w:r>
      <w:ins w:id="149" w:author="Nokia" w:date="2023-09-21T10:25:00Z">
        <w:r w:rsidR="007F5175">
          <w:rPr>
            <w:rFonts w:ascii="Courier New" w:eastAsia="SimSun" w:hAnsi="Courier New"/>
            <w:sz w:val="16"/>
            <w:lang w:val="en-US" w:eastAsia="zh-CN"/>
          </w:rPr>
          <w:t>NAI</w:t>
        </w:r>
      </w:ins>
      <w:del w:id="150" w:author="Nokia" w:date="2023-09-21T10:25:00Z">
        <w:r w:rsidRPr="00AD057A" w:rsidDel="007F5175">
          <w:rPr>
            <w:rFonts w:ascii="Courier New" w:eastAsia="SimSun" w:hAnsi="Courier New"/>
            <w:sz w:val="16"/>
            <w:lang w:val="en-US" w:eastAsia="zh-CN"/>
          </w:rPr>
          <w:delText>nai</w:delText>
        </w:r>
      </w:del>
      <w:r w:rsidRPr="00AD057A">
        <w:rPr>
          <w:rFonts w:ascii="Courier New" w:eastAsia="SimSun" w:hAnsi="Courier New"/>
          <w:sz w:val="16"/>
          <w:lang w:val="en-US" w:eastAsia="zh-CN"/>
        </w:rPr>
        <w:t xml:space="preserve"> Mapping subscription.</w:t>
      </w:r>
    </w:p>
    <w:p w14:paraId="6E2A30E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lastRenderedPageBreak/>
        <w:t xml:space="preserve">      type: object</w:t>
      </w:r>
    </w:p>
    <w:p w14:paraId="63A257A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properties:</w:t>
      </w:r>
    </w:p>
    <w:p w14:paraId="660A27D7"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w:t>
      </w:r>
      <w:proofErr w:type="spellStart"/>
      <w:r w:rsidRPr="00AD057A">
        <w:rPr>
          <w:rFonts w:ascii="Courier New" w:eastAsia="SimSun" w:hAnsi="Courier New"/>
          <w:sz w:val="16"/>
        </w:rPr>
        <w:t>easIpAddrs</w:t>
      </w:r>
      <w:proofErr w:type="spellEnd"/>
      <w:r w:rsidRPr="00AD057A">
        <w:rPr>
          <w:rFonts w:ascii="Courier New" w:eastAsia="SimSun" w:hAnsi="Courier New"/>
          <w:sz w:val="16"/>
        </w:rPr>
        <w:t>:</w:t>
      </w:r>
    </w:p>
    <w:p w14:paraId="2EA7527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type: array</w:t>
      </w:r>
    </w:p>
    <w:p w14:paraId="6412DC7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items:</w:t>
      </w:r>
    </w:p>
    <w:p w14:paraId="42A0C78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'TS29571_CommonData.yaml#/components/schemas/</w:t>
      </w:r>
      <w:proofErr w:type="spellStart"/>
      <w:r w:rsidRPr="00AD057A">
        <w:rPr>
          <w:rFonts w:ascii="Courier New" w:eastAsia="SimSun" w:hAnsi="Courier New"/>
          <w:sz w:val="16"/>
        </w:rPr>
        <w:t>IpAddr</w:t>
      </w:r>
      <w:proofErr w:type="spellEnd"/>
      <w:r w:rsidRPr="00AD057A">
        <w:rPr>
          <w:rFonts w:ascii="Courier New" w:eastAsia="SimSun" w:hAnsi="Courier New"/>
          <w:sz w:val="16"/>
        </w:rPr>
        <w:t>'</w:t>
      </w:r>
    </w:p>
    <w:p w14:paraId="2D12668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w:t>
      </w:r>
      <w:proofErr w:type="spellStart"/>
      <w:r w:rsidRPr="00AD057A">
        <w:rPr>
          <w:rFonts w:ascii="Courier New" w:eastAsia="SimSun" w:hAnsi="Courier New"/>
          <w:sz w:val="16"/>
        </w:rPr>
        <w:t>minItems</w:t>
      </w:r>
      <w:proofErr w:type="spellEnd"/>
      <w:r w:rsidRPr="00AD057A">
        <w:rPr>
          <w:rFonts w:ascii="Courier New" w:eastAsia="SimSun" w:hAnsi="Courier New"/>
          <w:sz w:val="16"/>
        </w:rPr>
        <w:t>: 1</w:t>
      </w:r>
    </w:p>
    <w:p w14:paraId="35F3E12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&gt;</w:t>
      </w:r>
    </w:p>
    <w:p w14:paraId="68121B3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IP address(es) of the EASs in the Local part of the DN or the IP address ranges(IPv4</w:t>
      </w:r>
    </w:p>
    <w:p w14:paraId="19AA083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subnetwork(s) and/or IPv6 prefix(es) of the Local part of the DN where the EAS is</w:t>
      </w:r>
    </w:p>
    <w:p w14:paraId="2B09B831" w14:textId="054F79B4"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deployed</w:t>
      </w:r>
      <w:del w:id="151" w:author="Nokia" w:date="2023-09-21T10:26:00Z">
        <w:r w:rsidRPr="00AD057A" w:rsidDel="007F5175">
          <w:rPr>
            <w:rFonts w:ascii="Courier New" w:eastAsia="SimSun" w:hAnsi="Courier New"/>
            <w:sz w:val="16"/>
          </w:rPr>
          <w:delText xml:space="preserve"> for each DNAI</w:delText>
        </w:r>
      </w:del>
      <w:r w:rsidRPr="00AD057A">
        <w:rPr>
          <w:rFonts w:ascii="Courier New" w:eastAsia="SimSun" w:hAnsi="Courier New"/>
          <w:sz w:val="16"/>
        </w:rPr>
        <w:t>.</w:t>
      </w:r>
    </w:p>
    <w:p w14:paraId="2EEBE89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w:t>
      </w:r>
      <w:proofErr w:type="spellStart"/>
      <w:r w:rsidRPr="00AD057A">
        <w:rPr>
          <w:rFonts w:ascii="Courier New" w:eastAsia="SimSun" w:hAnsi="Courier New"/>
          <w:sz w:val="16"/>
          <w:lang w:eastAsia="zh-CN"/>
        </w:rPr>
        <w:t>fqdn</w:t>
      </w:r>
      <w:proofErr w:type="spellEnd"/>
      <w:r w:rsidRPr="00AD057A">
        <w:rPr>
          <w:rFonts w:ascii="Courier New" w:eastAsia="SimSun" w:hAnsi="Courier New"/>
          <w:sz w:val="16"/>
        </w:rPr>
        <w:t>:</w:t>
      </w:r>
    </w:p>
    <w:p w14:paraId="2B47034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'TS29571_CommonData.yaml#/components/schemas/</w:t>
      </w:r>
      <w:proofErr w:type="spellStart"/>
      <w:r w:rsidRPr="00AD057A">
        <w:rPr>
          <w:rFonts w:ascii="Courier New" w:eastAsia="SimSun" w:hAnsi="Courier New"/>
          <w:sz w:val="16"/>
        </w:rPr>
        <w:t>Fqdn</w:t>
      </w:r>
      <w:proofErr w:type="spellEnd"/>
      <w:r w:rsidRPr="00AD057A">
        <w:rPr>
          <w:rFonts w:ascii="Courier New" w:eastAsia="SimSun" w:hAnsi="Courier New"/>
          <w:sz w:val="16"/>
        </w:rPr>
        <w:t>'</w:t>
      </w:r>
    </w:p>
    <w:p w14:paraId="5E55C8D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w:t>
      </w:r>
      <w:proofErr w:type="spellStart"/>
      <w:r w:rsidRPr="00AD057A">
        <w:rPr>
          <w:rFonts w:ascii="Courier New" w:eastAsia="SimSun" w:hAnsi="Courier New"/>
          <w:sz w:val="16"/>
          <w:lang w:eastAsia="zh-CN"/>
        </w:rPr>
        <w:t>dnn</w:t>
      </w:r>
      <w:proofErr w:type="spellEnd"/>
      <w:r w:rsidRPr="00AD057A">
        <w:rPr>
          <w:rFonts w:ascii="Courier New" w:eastAsia="SimSun" w:hAnsi="Courier New"/>
          <w:sz w:val="16"/>
        </w:rPr>
        <w:t>:</w:t>
      </w:r>
    </w:p>
    <w:p w14:paraId="1C07626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'TS29571_CommonData.yaml#/components/schemas/</w:t>
      </w:r>
      <w:proofErr w:type="spellStart"/>
      <w:r w:rsidRPr="00AD057A">
        <w:rPr>
          <w:rFonts w:ascii="Courier New" w:eastAsia="SimSun" w:hAnsi="Courier New"/>
          <w:sz w:val="16"/>
        </w:rPr>
        <w:t>Dnn</w:t>
      </w:r>
      <w:proofErr w:type="spellEnd"/>
      <w:r w:rsidRPr="00AD057A">
        <w:rPr>
          <w:rFonts w:ascii="Courier New" w:eastAsia="SimSun" w:hAnsi="Courier New"/>
          <w:sz w:val="16"/>
        </w:rPr>
        <w:t>'</w:t>
      </w:r>
    </w:p>
    <w:p w14:paraId="625627D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w:t>
      </w:r>
      <w:proofErr w:type="spellStart"/>
      <w:r w:rsidRPr="00AD057A">
        <w:rPr>
          <w:rFonts w:ascii="Courier New" w:eastAsia="SimSun" w:hAnsi="Courier New"/>
          <w:sz w:val="16"/>
          <w:lang w:eastAsia="zh-CN"/>
        </w:rPr>
        <w:t>snssai</w:t>
      </w:r>
      <w:proofErr w:type="spellEnd"/>
      <w:r w:rsidRPr="00AD057A">
        <w:rPr>
          <w:rFonts w:ascii="Courier New" w:eastAsia="SimSun" w:hAnsi="Courier New"/>
          <w:sz w:val="16"/>
        </w:rPr>
        <w:t>:</w:t>
      </w:r>
    </w:p>
    <w:p w14:paraId="1E44101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'TS29571_CommonData.yaml#/components/schemas/</w:t>
      </w:r>
      <w:proofErr w:type="spellStart"/>
      <w:r w:rsidRPr="00AD057A">
        <w:rPr>
          <w:rFonts w:ascii="Courier New" w:eastAsia="SimSun" w:hAnsi="Courier New"/>
          <w:sz w:val="16"/>
        </w:rPr>
        <w:t>Snssai</w:t>
      </w:r>
      <w:proofErr w:type="spellEnd"/>
      <w:r w:rsidRPr="00AD057A">
        <w:rPr>
          <w:rFonts w:ascii="Courier New" w:eastAsia="SimSun" w:hAnsi="Courier New"/>
          <w:sz w:val="16"/>
        </w:rPr>
        <w:t>'</w:t>
      </w:r>
    </w:p>
    <w:p w14:paraId="342A352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w:t>
      </w:r>
      <w:proofErr w:type="spellStart"/>
      <w:r w:rsidRPr="00AD057A">
        <w:rPr>
          <w:rFonts w:ascii="Courier New" w:eastAsia="SimSun" w:hAnsi="Courier New"/>
          <w:sz w:val="16"/>
        </w:rPr>
        <w:t>eventReq</w:t>
      </w:r>
      <w:proofErr w:type="spellEnd"/>
      <w:r w:rsidRPr="00AD057A">
        <w:rPr>
          <w:rFonts w:ascii="Courier New" w:eastAsia="SimSun" w:hAnsi="Courier New"/>
          <w:sz w:val="16"/>
        </w:rPr>
        <w:t>:</w:t>
      </w:r>
    </w:p>
    <w:p w14:paraId="5245B0C5"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'TS29523_Npcf_EventExposure.yaml#/components/schemas/ReportingInformation'</w:t>
      </w:r>
    </w:p>
    <w:p w14:paraId="569B57B9" w14:textId="1EA083C3"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w:t>
      </w:r>
      <w:proofErr w:type="spellStart"/>
      <w:ins w:id="152" w:author="Nokia" w:date="2023-09-21T10:26:00Z">
        <w:r w:rsidR="007F5175">
          <w:rPr>
            <w:rFonts w:ascii="Courier New" w:eastAsia="SimSun" w:hAnsi="Courier New"/>
            <w:sz w:val="16"/>
            <w:lang w:eastAsia="zh-CN"/>
          </w:rPr>
          <w:t>immReport</w:t>
        </w:r>
      </w:ins>
      <w:proofErr w:type="spellEnd"/>
      <w:del w:id="153" w:author="Nokia" w:date="2023-09-21T10:26:00Z">
        <w:r w:rsidRPr="00AD057A" w:rsidDel="007F5175">
          <w:rPr>
            <w:rFonts w:ascii="Courier New" w:eastAsia="SimSun" w:hAnsi="Courier New"/>
            <w:sz w:val="16"/>
            <w:lang w:eastAsia="zh-CN"/>
          </w:rPr>
          <w:delText>dnai</w:delText>
        </w:r>
      </w:del>
      <w:r w:rsidRPr="00AD057A">
        <w:rPr>
          <w:rFonts w:ascii="Courier New" w:eastAsia="SimSun" w:hAnsi="Courier New"/>
          <w:sz w:val="16"/>
        </w:rPr>
        <w:t>:</w:t>
      </w:r>
    </w:p>
    <w:p w14:paraId="20812C1A" w14:textId="4C0A13E2"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w:t>
      </w:r>
      <w:del w:id="154" w:author="Nokia" w:date="2023-09-21T10:26:00Z">
        <w:r w:rsidRPr="00AD057A" w:rsidDel="007F5175">
          <w:rPr>
            <w:rFonts w:ascii="Courier New" w:eastAsia="SimSun" w:hAnsi="Courier New"/>
            <w:sz w:val="16"/>
          </w:rPr>
          <w:delText>TS29571_CommonData.yaml</w:delText>
        </w:r>
      </w:del>
      <w:r w:rsidRPr="00AD057A">
        <w:rPr>
          <w:rFonts w:ascii="Courier New" w:eastAsia="SimSun" w:hAnsi="Courier New"/>
          <w:sz w:val="16"/>
        </w:rPr>
        <w:t>#/components/schemas/</w:t>
      </w:r>
      <w:proofErr w:type="spellStart"/>
      <w:r w:rsidRPr="00AD057A">
        <w:rPr>
          <w:rFonts w:ascii="Courier New" w:eastAsia="SimSun" w:hAnsi="Courier New"/>
          <w:sz w:val="16"/>
        </w:rPr>
        <w:t>Dnai</w:t>
      </w:r>
      <w:ins w:id="155" w:author="Nokia" w:date="2023-09-21T10:26:00Z">
        <w:r w:rsidR="007F5175">
          <w:rPr>
            <w:rFonts w:ascii="Courier New" w:eastAsia="SimSun" w:hAnsi="Courier New"/>
            <w:sz w:val="16"/>
          </w:rPr>
          <w:t>MapUpdateNotif</w:t>
        </w:r>
      </w:ins>
      <w:proofErr w:type="spellEnd"/>
      <w:r w:rsidRPr="00AD057A">
        <w:rPr>
          <w:rFonts w:ascii="Courier New" w:eastAsia="SimSun" w:hAnsi="Courier New"/>
          <w:sz w:val="16"/>
        </w:rPr>
        <w:t>'</w:t>
      </w:r>
    </w:p>
    <w:p w14:paraId="1685976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w:t>
      </w:r>
      <w:proofErr w:type="spellStart"/>
      <w:r w:rsidRPr="00AD057A">
        <w:rPr>
          <w:rFonts w:ascii="Courier New" w:eastAsia="SimSun" w:hAnsi="Courier New"/>
          <w:sz w:val="16"/>
          <w:lang w:eastAsia="zh-CN"/>
        </w:rPr>
        <w:t>notifUri</w:t>
      </w:r>
      <w:proofErr w:type="spellEnd"/>
      <w:r w:rsidRPr="00AD057A">
        <w:rPr>
          <w:rFonts w:ascii="Courier New" w:eastAsia="SimSun" w:hAnsi="Courier New"/>
          <w:sz w:val="16"/>
        </w:rPr>
        <w:t>:</w:t>
      </w:r>
    </w:p>
    <w:p w14:paraId="1E0DCF24" w14:textId="77777777" w:rsid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 w:author="Nokia" w:date="2023-10-10T14:08:00Z"/>
          <w:rFonts w:ascii="Courier New" w:eastAsia="SimSun" w:hAnsi="Courier New"/>
          <w:sz w:val="16"/>
        </w:rPr>
      </w:pPr>
      <w:r w:rsidRPr="00AD057A">
        <w:rPr>
          <w:rFonts w:ascii="Courier New" w:eastAsia="SimSun" w:hAnsi="Courier New"/>
          <w:sz w:val="16"/>
        </w:rPr>
        <w:t xml:space="preserve">          $ref: 'TS29571_CommonData.yaml#/components/schemas/</w:t>
      </w:r>
      <w:r w:rsidRPr="00AD057A">
        <w:rPr>
          <w:rFonts w:ascii="Courier New" w:eastAsia="SimSun" w:hAnsi="Courier New"/>
          <w:sz w:val="16"/>
          <w:lang w:eastAsia="zh-CN"/>
        </w:rPr>
        <w:t>Uri</w:t>
      </w:r>
      <w:r w:rsidRPr="00AD057A">
        <w:rPr>
          <w:rFonts w:ascii="Courier New" w:eastAsia="SimSun" w:hAnsi="Courier New"/>
          <w:sz w:val="16"/>
        </w:rPr>
        <w:t>'</w:t>
      </w:r>
    </w:p>
    <w:p w14:paraId="5617D19F" w14:textId="0F319CAD" w:rsidR="000C3EA9" w:rsidRPr="00AD057A" w:rsidRDefault="000C3EA9" w:rsidP="000C3E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Nokia" w:date="2023-10-10T14:08:00Z"/>
          <w:rFonts w:ascii="Courier New" w:eastAsia="SimSun" w:hAnsi="Courier New"/>
          <w:sz w:val="16"/>
        </w:rPr>
      </w:pPr>
      <w:ins w:id="158" w:author="Nokia" w:date="2023-10-10T14:08:00Z">
        <w:r w:rsidRPr="00AD057A">
          <w:rPr>
            <w:rFonts w:ascii="Courier New" w:eastAsia="SimSun" w:hAnsi="Courier New"/>
            <w:sz w:val="16"/>
          </w:rPr>
          <w:t xml:space="preserve">        </w:t>
        </w:r>
        <w:proofErr w:type="spellStart"/>
        <w:r w:rsidRPr="00AD057A">
          <w:rPr>
            <w:rFonts w:ascii="Courier New" w:eastAsia="SimSun" w:hAnsi="Courier New"/>
            <w:sz w:val="16"/>
            <w:lang w:eastAsia="zh-CN"/>
          </w:rPr>
          <w:t>notif</w:t>
        </w:r>
      </w:ins>
      <w:ins w:id="159" w:author="Nokia" w:date="2023-10-10T14:09:00Z">
        <w:r>
          <w:rPr>
            <w:rFonts w:ascii="Courier New" w:eastAsia="SimSun" w:hAnsi="Courier New"/>
            <w:sz w:val="16"/>
            <w:lang w:eastAsia="zh-CN"/>
          </w:rPr>
          <w:t>CorrId</w:t>
        </w:r>
      </w:ins>
      <w:proofErr w:type="spellEnd"/>
      <w:ins w:id="160" w:author="Nokia" w:date="2023-10-10T14:08:00Z">
        <w:r w:rsidRPr="00AD057A">
          <w:rPr>
            <w:rFonts w:ascii="Courier New" w:eastAsia="SimSun" w:hAnsi="Courier New"/>
            <w:sz w:val="16"/>
          </w:rPr>
          <w:t>:</w:t>
        </w:r>
      </w:ins>
    </w:p>
    <w:p w14:paraId="07773314" w14:textId="003ACBB2" w:rsidR="000C3EA9" w:rsidRDefault="000C3EA9"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Nokia" w:date="2023-10-10T14:09:00Z"/>
          <w:rFonts w:ascii="Courier New" w:eastAsia="SimSun" w:hAnsi="Courier New"/>
          <w:sz w:val="16"/>
        </w:rPr>
      </w:pPr>
      <w:ins w:id="162" w:author="Nokia" w:date="2023-10-10T14:08:00Z">
        <w:r w:rsidRPr="00AD057A">
          <w:rPr>
            <w:rFonts w:ascii="Courier New" w:eastAsia="SimSun" w:hAnsi="Courier New"/>
            <w:sz w:val="16"/>
          </w:rPr>
          <w:t xml:space="preserve">          </w:t>
        </w:r>
      </w:ins>
      <w:ins w:id="163" w:author="Nokia" w:date="2023-10-10T14:09:00Z">
        <w:r>
          <w:rPr>
            <w:rFonts w:ascii="Courier New" w:eastAsia="SimSun" w:hAnsi="Courier New"/>
            <w:sz w:val="16"/>
          </w:rPr>
          <w:t>type</w:t>
        </w:r>
      </w:ins>
      <w:ins w:id="164" w:author="Nokia" w:date="2023-10-10T14:08:00Z">
        <w:r w:rsidRPr="00AD057A">
          <w:rPr>
            <w:rFonts w:ascii="Courier New" w:eastAsia="SimSun" w:hAnsi="Courier New"/>
            <w:sz w:val="16"/>
          </w:rPr>
          <w:t xml:space="preserve">: </w:t>
        </w:r>
      </w:ins>
      <w:ins w:id="165" w:author="Nokia" w:date="2023-10-10T14:09:00Z">
        <w:r>
          <w:rPr>
            <w:rFonts w:ascii="Courier New" w:eastAsia="SimSun" w:hAnsi="Courier New"/>
            <w:sz w:val="16"/>
          </w:rPr>
          <w:t>string</w:t>
        </w:r>
      </w:ins>
    </w:p>
    <w:p w14:paraId="04DCCBC6" w14:textId="3E09D299" w:rsidR="000C3EA9" w:rsidRPr="00AD057A" w:rsidRDefault="000C3EA9"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166" w:author="Nokia" w:date="2023-10-10T14:09:00Z">
        <w:r>
          <w:rPr>
            <w:rFonts w:ascii="Courier New" w:eastAsia="SimSun" w:hAnsi="Courier New"/>
            <w:sz w:val="16"/>
          </w:rPr>
          <w:t xml:space="preserve">          description: Notification correlation identifier.</w:t>
        </w:r>
      </w:ins>
    </w:p>
    <w:p w14:paraId="12D05C9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w:t>
      </w:r>
      <w:proofErr w:type="spellStart"/>
      <w:r w:rsidRPr="00AD057A">
        <w:rPr>
          <w:rFonts w:ascii="Courier New" w:eastAsia="SimSun" w:hAnsi="Courier New"/>
          <w:sz w:val="16"/>
        </w:rPr>
        <w:t>requestTestNotification</w:t>
      </w:r>
      <w:proofErr w:type="spellEnd"/>
      <w:r w:rsidRPr="00AD057A">
        <w:rPr>
          <w:rFonts w:ascii="Courier New" w:eastAsia="SimSun" w:hAnsi="Courier New"/>
          <w:sz w:val="16"/>
        </w:rPr>
        <w:t>:</w:t>
      </w:r>
    </w:p>
    <w:p w14:paraId="5E7BDAE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type: </w:t>
      </w:r>
      <w:proofErr w:type="spellStart"/>
      <w:r w:rsidRPr="00AD057A">
        <w:rPr>
          <w:rFonts w:ascii="Courier New" w:eastAsia="SimSun" w:hAnsi="Courier New"/>
          <w:sz w:val="16"/>
        </w:rPr>
        <w:t>boolean</w:t>
      </w:r>
      <w:proofErr w:type="spellEnd"/>
    </w:p>
    <w:p w14:paraId="50899A8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&gt;</w:t>
      </w:r>
    </w:p>
    <w:p w14:paraId="49FAC367"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Set to true by the AF to request the NEF to send a test notification</w:t>
      </w:r>
    </w:p>
    <w:p w14:paraId="3427186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as defined in clause 5.2.5.3 of 3GPP TS 29.122. Set to false or omitted otherwise.</w:t>
      </w:r>
    </w:p>
    <w:p w14:paraId="5ADF833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w:t>
      </w:r>
      <w:proofErr w:type="spellStart"/>
      <w:r w:rsidRPr="00AD057A">
        <w:rPr>
          <w:rFonts w:ascii="Courier New" w:eastAsia="SimSun" w:hAnsi="Courier New"/>
          <w:sz w:val="16"/>
        </w:rPr>
        <w:t>websockNotifConfig</w:t>
      </w:r>
      <w:proofErr w:type="spellEnd"/>
      <w:r w:rsidRPr="00AD057A">
        <w:rPr>
          <w:rFonts w:ascii="Courier New" w:eastAsia="SimSun" w:hAnsi="Courier New"/>
          <w:sz w:val="16"/>
        </w:rPr>
        <w:t>:</w:t>
      </w:r>
    </w:p>
    <w:p w14:paraId="4BBA2C2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'TS29122_CommonData.yaml#/components/schemas/</w:t>
      </w:r>
      <w:proofErr w:type="spellStart"/>
      <w:r w:rsidRPr="00AD057A">
        <w:rPr>
          <w:rFonts w:ascii="Courier New" w:eastAsia="SimSun" w:hAnsi="Courier New"/>
          <w:sz w:val="16"/>
        </w:rPr>
        <w:t>WebsockNotifConfig</w:t>
      </w:r>
      <w:proofErr w:type="spellEnd"/>
      <w:r w:rsidRPr="00AD057A">
        <w:rPr>
          <w:rFonts w:ascii="Courier New" w:eastAsia="SimSun" w:hAnsi="Courier New"/>
          <w:sz w:val="16"/>
        </w:rPr>
        <w:t>'</w:t>
      </w:r>
    </w:p>
    <w:p w14:paraId="403D879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w:t>
      </w:r>
      <w:proofErr w:type="spellStart"/>
      <w:r w:rsidRPr="00AD057A">
        <w:rPr>
          <w:rFonts w:ascii="Courier New" w:eastAsia="SimSun" w:hAnsi="Courier New"/>
          <w:sz w:val="16"/>
          <w:lang w:eastAsia="zh-CN"/>
        </w:rPr>
        <w:t>suppFeat</w:t>
      </w:r>
      <w:proofErr w:type="spellEnd"/>
      <w:r w:rsidRPr="00AD057A">
        <w:rPr>
          <w:rFonts w:ascii="Courier New" w:eastAsia="SimSun" w:hAnsi="Courier New"/>
          <w:sz w:val="16"/>
        </w:rPr>
        <w:t>:</w:t>
      </w:r>
    </w:p>
    <w:p w14:paraId="1387DCD7"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'TS29571_CommonData.yaml#/components/schemas/</w:t>
      </w:r>
      <w:proofErr w:type="spellStart"/>
      <w:r w:rsidRPr="00AD057A">
        <w:rPr>
          <w:rFonts w:ascii="Courier New" w:eastAsia="SimSun" w:hAnsi="Courier New"/>
          <w:sz w:val="16"/>
          <w:lang w:eastAsia="zh-CN"/>
        </w:rPr>
        <w:t>SupportedFeatures</w:t>
      </w:r>
      <w:proofErr w:type="spellEnd"/>
      <w:r w:rsidRPr="00AD057A">
        <w:rPr>
          <w:rFonts w:ascii="Courier New" w:eastAsia="SimSun" w:hAnsi="Courier New"/>
          <w:sz w:val="16"/>
        </w:rPr>
        <w:t>'</w:t>
      </w:r>
    </w:p>
    <w:p w14:paraId="5E2FD8E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w:t>
      </w:r>
      <w:proofErr w:type="spellStart"/>
      <w:r w:rsidRPr="00AD057A">
        <w:rPr>
          <w:rFonts w:ascii="Courier New" w:eastAsia="SimSun" w:hAnsi="Courier New"/>
          <w:sz w:val="16"/>
        </w:rPr>
        <w:t>oneOf</w:t>
      </w:r>
      <w:proofErr w:type="spellEnd"/>
      <w:r w:rsidRPr="00AD057A">
        <w:rPr>
          <w:rFonts w:ascii="Courier New" w:eastAsia="SimSun" w:hAnsi="Courier New"/>
          <w:sz w:val="16"/>
        </w:rPr>
        <w:t>:</w:t>
      </w:r>
    </w:p>
    <w:p w14:paraId="6CA1FE7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 required: [</w:t>
      </w:r>
      <w:proofErr w:type="spellStart"/>
      <w:r w:rsidRPr="00AD057A">
        <w:rPr>
          <w:rFonts w:ascii="Courier New" w:eastAsia="SimSun" w:hAnsi="Courier New"/>
          <w:sz w:val="16"/>
        </w:rPr>
        <w:t>easIpAddrs</w:t>
      </w:r>
      <w:proofErr w:type="spellEnd"/>
      <w:r w:rsidRPr="00AD057A">
        <w:rPr>
          <w:rFonts w:ascii="Courier New" w:eastAsia="SimSun" w:hAnsi="Courier New"/>
          <w:sz w:val="16"/>
        </w:rPr>
        <w:t>]</w:t>
      </w:r>
    </w:p>
    <w:p w14:paraId="1DAC43E5"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D057A">
        <w:rPr>
          <w:rFonts w:ascii="Courier New" w:eastAsia="SimSun" w:hAnsi="Courier New"/>
          <w:sz w:val="16"/>
        </w:rPr>
        <w:t xml:space="preserve">        - required: [</w:t>
      </w:r>
      <w:proofErr w:type="spellStart"/>
      <w:r w:rsidRPr="00AD057A">
        <w:rPr>
          <w:rFonts w:ascii="Courier New" w:eastAsia="SimSun" w:hAnsi="Courier New"/>
          <w:sz w:val="16"/>
        </w:rPr>
        <w:t>fqdn</w:t>
      </w:r>
      <w:proofErr w:type="spellEnd"/>
      <w:r w:rsidRPr="00AD057A">
        <w:rPr>
          <w:rFonts w:ascii="Courier New" w:eastAsia="SimSun" w:hAnsi="Courier New"/>
          <w:sz w:val="16"/>
        </w:rPr>
        <w:t>]</w:t>
      </w:r>
    </w:p>
    <w:p w14:paraId="74B57D3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required:</w:t>
      </w:r>
    </w:p>
    <w:p w14:paraId="719246DA" w14:textId="77777777" w:rsid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Nokia" w:date="2023-10-10T14:09:00Z"/>
          <w:rFonts w:ascii="Courier New" w:eastAsia="SimSun" w:hAnsi="Courier New"/>
          <w:sz w:val="16"/>
        </w:rPr>
      </w:pPr>
      <w:r w:rsidRPr="00AD057A">
        <w:rPr>
          <w:rFonts w:ascii="Courier New" w:eastAsia="SimSun" w:hAnsi="Courier New"/>
          <w:sz w:val="16"/>
        </w:rPr>
        <w:t xml:space="preserve">        - </w:t>
      </w:r>
      <w:proofErr w:type="spellStart"/>
      <w:r w:rsidRPr="00AD057A">
        <w:rPr>
          <w:rFonts w:ascii="Courier New" w:eastAsia="SimSun" w:hAnsi="Courier New"/>
          <w:sz w:val="16"/>
        </w:rPr>
        <w:t>notifUri</w:t>
      </w:r>
      <w:proofErr w:type="spellEnd"/>
    </w:p>
    <w:p w14:paraId="07637082" w14:textId="33E21280" w:rsidR="001C59E5" w:rsidRPr="00AD057A" w:rsidRDefault="001C59E5"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168" w:author="Nokia" w:date="2023-10-10T14:09:00Z">
        <w:r>
          <w:rPr>
            <w:rFonts w:ascii="Courier New" w:eastAsia="SimSun" w:hAnsi="Courier New"/>
            <w:sz w:val="16"/>
          </w:rPr>
          <w:t xml:space="preserve">        - </w:t>
        </w:r>
        <w:proofErr w:type="spellStart"/>
        <w:r>
          <w:rPr>
            <w:rFonts w:ascii="Courier New" w:eastAsia="SimSun" w:hAnsi="Courier New"/>
            <w:sz w:val="16"/>
          </w:rPr>
          <w:t>notifCorrId</w:t>
        </w:r>
      </w:ins>
      <w:proofErr w:type="spellEnd"/>
    </w:p>
    <w:p w14:paraId="13B5144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4D8B89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w:t>
      </w:r>
      <w:proofErr w:type="spellStart"/>
      <w:r w:rsidRPr="00AD057A">
        <w:rPr>
          <w:rFonts w:ascii="Courier New" w:eastAsia="SimSun" w:hAnsi="Courier New"/>
          <w:sz w:val="16"/>
        </w:rPr>
        <w:t>DnaiMapUpdateNotif</w:t>
      </w:r>
      <w:proofErr w:type="spellEnd"/>
      <w:r w:rsidRPr="00AD057A">
        <w:rPr>
          <w:rFonts w:ascii="Courier New" w:eastAsia="SimSun" w:hAnsi="Courier New"/>
          <w:sz w:val="16"/>
        </w:rPr>
        <w:t>:</w:t>
      </w:r>
    </w:p>
    <w:p w14:paraId="292E8B4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AD057A">
        <w:rPr>
          <w:rFonts w:ascii="Courier New" w:eastAsia="SimSun" w:hAnsi="Courier New"/>
          <w:sz w:val="16"/>
          <w:lang w:val="en-US" w:eastAsia="zh-CN"/>
        </w:rPr>
        <w:t xml:space="preserve">      description: Represents an updated DNAI Mapping notification.</w:t>
      </w:r>
    </w:p>
    <w:p w14:paraId="79A186B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type: object</w:t>
      </w:r>
    </w:p>
    <w:p w14:paraId="44B93015"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properties:</w:t>
      </w:r>
    </w:p>
    <w:p w14:paraId="0F76722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w:t>
      </w:r>
      <w:proofErr w:type="spellStart"/>
      <w:r w:rsidRPr="00AD057A">
        <w:rPr>
          <w:rFonts w:ascii="Courier New" w:eastAsia="SimSun" w:hAnsi="Courier New"/>
          <w:sz w:val="16"/>
          <w:lang w:eastAsia="zh-CN"/>
        </w:rPr>
        <w:t>dnaiEasAddrMap</w:t>
      </w:r>
      <w:proofErr w:type="spellEnd"/>
      <w:r w:rsidRPr="00AD057A">
        <w:rPr>
          <w:rFonts w:ascii="Courier New" w:eastAsia="SimSun" w:hAnsi="Courier New"/>
          <w:sz w:val="16"/>
        </w:rPr>
        <w:t>:</w:t>
      </w:r>
    </w:p>
    <w:p w14:paraId="4E069B9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type: array</w:t>
      </w:r>
    </w:p>
    <w:p w14:paraId="6E8C8E27"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items:</w:t>
      </w:r>
    </w:p>
    <w:p w14:paraId="2136703F" w14:textId="62CC5F25"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w:t>
      </w:r>
      <w:ins w:id="169" w:author="Nokia" w:date="2023-09-21T10:27:00Z">
        <w:r w:rsidR="00570D2C" w:rsidRPr="00570D2C">
          <w:rPr>
            <w:rFonts w:ascii="Courier New" w:eastAsia="SimSun" w:hAnsi="Courier New"/>
            <w:sz w:val="16"/>
          </w:rPr>
          <w:t>TS29519_Application_Data</w:t>
        </w:r>
        <w:r w:rsidR="00570D2C">
          <w:rPr>
            <w:rFonts w:ascii="Courier New" w:eastAsia="SimSun" w:hAnsi="Courier New"/>
            <w:sz w:val="16"/>
          </w:rPr>
          <w:t>.yaml</w:t>
        </w:r>
      </w:ins>
      <w:r w:rsidRPr="00AD057A">
        <w:rPr>
          <w:rFonts w:ascii="Courier New" w:eastAsia="SimSun" w:hAnsi="Courier New"/>
          <w:sz w:val="16"/>
        </w:rPr>
        <w:t>#/components/schemas/</w:t>
      </w:r>
      <w:proofErr w:type="spellStart"/>
      <w:del w:id="170" w:author="Nokia" w:date="2023-09-21T10:26:00Z">
        <w:r w:rsidRPr="00AD057A" w:rsidDel="00570D2C">
          <w:rPr>
            <w:rFonts w:ascii="Courier New" w:eastAsia="SimSun" w:hAnsi="Courier New"/>
            <w:sz w:val="16"/>
            <w:lang w:eastAsia="zh-CN"/>
          </w:rPr>
          <w:delText>DnaiEasAddrMap</w:delText>
        </w:r>
        <w:r w:rsidRPr="00AD057A" w:rsidDel="00570D2C">
          <w:rPr>
            <w:rFonts w:ascii="Courier New" w:eastAsia="SimSun" w:hAnsi="Courier New"/>
            <w:sz w:val="16"/>
          </w:rPr>
          <w:delText>'</w:delText>
        </w:r>
      </w:del>
      <w:ins w:id="171" w:author="Nokia" w:date="2023-09-21T10:26:00Z">
        <w:r w:rsidR="00570D2C" w:rsidRPr="00AD057A">
          <w:rPr>
            <w:rFonts w:ascii="Courier New" w:eastAsia="SimSun" w:hAnsi="Courier New"/>
            <w:sz w:val="16"/>
            <w:lang w:eastAsia="zh-CN"/>
          </w:rPr>
          <w:t>DnaiEas</w:t>
        </w:r>
        <w:r w:rsidR="00570D2C">
          <w:rPr>
            <w:rFonts w:ascii="Courier New" w:eastAsia="SimSun" w:hAnsi="Courier New"/>
            <w:sz w:val="16"/>
            <w:lang w:eastAsia="zh-CN"/>
          </w:rPr>
          <w:t>Info</w:t>
        </w:r>
        <w:proofErr w:type="spellEnd"/>
        <w:r w:rsidR="00570D2C" w:rsidRPr="00AD057A">
          <w:rPr>
            <w:rFonts w:ascii="Courier New" w:eastAsia="SimSun" w:hAnsi="Courier New"/>
            <w:sz w:val="16"/>
          </w:rPr>
          <w:t>'</w:t>
        </w:r>
      </w:ins>
    </w:p>
    <w:p w14:paraId="407CE0F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w:t>
      </w:r>
      <w:proofErr w:type="spellStart"/>
      <w:r w:rsidRPr="00AD057A">
        <w:rPr>
          <w:rFonts w:ascii="Courier New" w:eastAsia="SimSun" w:hAnsi="Courier New"/>
          <w:sz w:val="16"/>
        </w:rPr>
        <w:t>minItems</w:t>
      </w:r>
      <w:proofErr w:type="spellEnd"/>
      <w:r w:rsidRPr="00AD057A">
        <w:rPr>
          <w:rFonts w:ascii="Courier New" w:eastAsia="SimSun" w:hAnsi="Courier New"/>
          <w:sz w:val="16"/>
        </w:rPr>
        <w:t>: 1</w:t>
      </w:r>
    </w:p>
    <w:p w14:paraId="11CEAFB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&gt;</w:t>
      </w:r>
    </w:p>
    <w:p w14:paraId="41387086" w14:textId="484D9DB7" w:rsid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Nokia" w:date="2023-10-10T14:09:00Z"/>
          <w:rFonts w:ascii="Courier New" w:eastAsia="SimSun" w:hAnsi="Courier New"/>
          <w:sz w:val="16"/>
        </w:rPr>
      </w:pPr>
      <w:r w:rsidRPr="00AD057A">
        <w:rPr>
          <w:rFonts w:ascii="Courier New" w:eastAsia="SimSun" w:hAnsi="Courier New"/>
          <w:sz w:val="16"/>
        </w:rPr>
        <w:t xml:space="preserve">            </w:t>
      </w:r>
      <w:del w:id="173" w:author="Nokia" w:date="2023-09-21T10:28:00Z">
        <w:r w:rsidRPr="00AD057A" w:rsidDel="00D15324">
          <w:rPr>
            <w:rFonts w:ascii="Courier New" w:eastAsia="SimSun" w:hAnsi="Courier New"/>
            <w:sz w:val="16"/>
          </w:rPr>
          <w:delText>Repsent</w:delText>
        </w:r>
      </w:del>
      <w:ins w:id="174" w:author="Nokia" w:date="2023-09-21T10:28:00Z">
        <w:r w:rsidR="00D15324">
          <w:rPr>
            <w:rFonts w:ascii="Courier New" w:eastAsia="SimSun" w:hAnsi="Courier New"/>
            <w:sz w:val="16"/>
          </w:rPr>
          <w:t>Contains</w:t>
        </w:r>
      </w:ins>
      <w:r w:rsidRPr="00AD057A">
        <w:rPr>
          <w:rFonts w:ascii="Courier New" w:eastAsia="SimSun" w:hAnsi="Courier New"/>
          <w:sz w:val="16"/>
        </w:rPr>
        <w:t xml:space="preserve"> the mapping information between DNAI(s) and EAS address(es).</w:t>
      </w:r>
    </w:p>
    <w:p w14:paraId="0E90A0C6" w14:textId="77777777" w:rsidR="001C59E5" w:rsidRPr="00AD057A" w:rsidRDefault="001C59E5" w:rsidP="001C59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 w:author="Nokia" w:date="2023-10-10T14:09:00Z"/>
          <w:rFonts w:ascii="Courier New" w:eastAsia="SimSun" w:hAnsi="Courier New"/>
          <w:sz w:val="16"/>
        </w:rPr>
      </w:pPr>
      <w:ins w:id="176" w:author="Nokia" w:date="2023-10-10T14:09:00Z">
        <w:r w:rsidRPr="00AD057A">
          <w:rPr>
            <w:rFonts w:ascii="Courier New" w:eastAsia="SimSun" w:hAnsi="Courier New"/>
            <w:sz w:val="16"/>
          </w:rPr>
          <w:t xml:space="preserve">        </w:t>
        </w:r>
        <w:proofErr w:type="spellStart"/>
        <w:r w:rsidRPr="00AD057A">
          <w:rPr>
            <w:rFonts w:ascii="Courier New" w:eastAsia="SimSun" w:hAnsi="Courier New"/>
            <w:sz w:val="16"/>
            <w:lang w:eastAsia="zh-CN"/>
          </w:rPr>
          <w:t>notif</w:t>
        </w:r>
        <w:r>
          <w:rPr>
            <w:rFonts w:ascii="Courier New" w:eastAsia="SimSun" w:hAnsi="Courier New"/>
            <w:sz w:val="16"/>
            <w:lang w:eastAsia="zh-CN"/>
          </w:rPr>
          <w:t>CorrId</w:t>
        </w:r>
        <w:proofErr w:type="spellEnd"/>
        <w:r w:rsidRPr="00AD057A">
          <w:rPr>
            <w:rFonts w:ascii="Courier New" w:eastAsia="SimSun" w:hAnsi="Courier New"/>
            <w:sz w:val="16"/>
          </w:rPr>
          <w:t>:</w:t>
        </w:r>
      </w:ins>
    </w:p>
    <w:p w14:paraId="5D74938F" w14:textId="77777777" w:rsidR="001C59E5" w:rsidRDefault="001C59E5" w:rsidP="001C59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 w:author="Nokia" w:date="2023-10-10T14:09:00Z"/>
          <w:rFonts w:ascii="Courier New" w:eastAsia="SimSun" w:hAnsi="Courier New"/>
          <w:sz w:val="16"/>
        </w:rPr>
      </w:pPr>
      <w:ins w:id="178" w:author="Nokia" w:date="2023-10-10T14:09:00Z">
        <w:r w:rsidRPr="00AD057A">
          <w:rPr>
            <w:rFonts w:ascii="Courier New" w:eastAsia="SimSun" w:hAnsi="Courier New"/>
            <w:sz w:val="16"/>
          </w:rPr>
          <w:t xml:space="preserve">          </w:t>
        </w:r>
        <w:r>
          <w:rPr>
            <w:rFonts w:ascii="Courier New" w:eastAsia="SimSun" w:hAnsi="Courier New"/>
            <w:sz w:val="16"/>
          </w:rPr>
          <w:t>type</w:t>
        </w:r>
        <w:r w:rsidRPr="00AD057A">
          <w:rPr>
            <w:rFonts w:ascii="Courier New" w:eastAsia="SimSun" w:hAnsi="Courier New"/>
            <w:sz w:val="16"/>
          </w:rPr>
          <w:t xml:space="preserve">: </w:t>
        </w:r>
        <w:r>
          <w:rPr>
            <w:rFonts w:ascii="Courier New" w:eastAsia="SimSun" w:hAnsi="Courier New"/>
            <w:sz w:val="16"/>
          </w:rPr>
          <w:t>string</w:t>
        </w:r>
      </w:ins>
    </w:p>
    <w:p w14:paraId="07ED500A" w14:textId="21D453EC" w:rsidR="001C59E5" w:rsidRPr="00AD057A" w:rsidRDefault="001C59E5"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179" w:author="Nokia" w:date="2023-10-10T14:09:00Z">
        <w:r>
          <w:rPr>
            <w:rFonts w:ascii="Courier New" w:eastAsia="SimSun" w:hAnsi="Courier New"/>
            <w:sz w:val="16"/>
          </w:rPr>
          <w:t xml:space="preserve">          description: Notification correlation identifier.</w:t>
        </w:r>
      </w:ins>
    </w:p>
    <w:p w14:paraId="2D41AB7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required:</w:t>
      </w:r>
    </w:p>
    <w:p w14:paraId="4B5C6F9D" w14:textId="77777777" w:rsid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 w:author="Nokia" w:date="2023-10-10T14:10:00Z"/>
          <w:rFonts w:ascii="Courier New" w:eastAsia="SimSun" w:hAnsi="Courier New"/>
          <w:sz w:val="16"/>
          <w:lang w:eastAsia="zh-CN"/>
        </w:rPr>
      </w:pPr>
      <w:r w:rsidRPr="00AD057A">
        <w:rPr>
          <w:rFonts w:ascii="Courier New" w:eastAsia="SimSun" w:hAnsi="Courier New"/>
          <w:sz w:val="16"/>
        </w:rPr>
        <w:t xml:space="preserve">        - </w:t>
      </w:r>
      <w:proofErr w:type="spellStart"/>
      <w:r w:rsidRPr="00AD057A">
        <w:rPr>
          <w:rFonts w:ascii="Courier New" w:eastAsia="SimSun" w:hAnsi="Courier New"/>
          <w:sz w:val="16"/>
          <w:lang w:eastAsia="zh-CN"/>
        </w:rPr>
        <w:t>dnaiEasAddrMap</w:t>
      </w:r>
      <w:proofErr w:type="spellEnd"/>
    </w:p>
    <w:p w14:paraId="21C7DCC7" w14:textId="453C9346" w:rsidR="001C59E5" w:rsidRPr="00AD057A" w:rsidRDefault="001C59E5"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181" w:author="Nokia" w:date="2023-10-10T14:10:00Z">
        <w:r>
          <w:rPr>
            <w:rFonts w:ascii="Courier New" w:eastAsia="SimSun" w:hAnsi="Courier New"/>
            <w:sz w:val="16"/>
            <w:lang w:eastAsia="zh-CN"/>
          </w:rPr>
          <w:t xml:space="preserve">        - </w:t>
        </w:r>
        <w:proofErr w:type="spellStart"/>
        <w:r w:rsidRPr="00AD057A">
          <w:rPr>
            <w:rFonts w:ascii="Courier New" w:eastAsia="SimSun" w:hAnsi="Courier New"/>
            <w:sz w:val="16"/>
            <w:lang w:eastAsia="zh-CN"/>
          </w:rPr>
          <w:t>notif</w:t>
        </w:r>
        <w:r>
          <w:rPr>
            <w:rFonts w:ascii="Courier New" w:eastAsia="SimSun" w:hAnsi="Courier New"/>
            <w:sz w:val="16"/>
            <w:lang w:eastAsia="zh-CN"/>
          </w:rPr>
          <w:t>CorrId</w:t>
        </w:r>
      </w:ins>
      <w:proofErr w:type="spellEnd"/>
    </w:p>
    <w:p w14:paraId="3432C36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A7E6F47" w14:textId="75E5FC29"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2" w:author="Nokia" w:date="2023-09-21T10:28:00Z"/>
          <w:rFonts w:ascii="Courier New" w:eastAsia="SimSun" w:hAnsi="Courier New"/>
          <w:sz w:val="16"/>
        </w:rPr>
      </w:pPr>
      <w:del w:id="183" w:author="Nokia" w:date="2023-09-21T10:28:00Z">
        <w:r w:rsidRPr="00AD057A" w:rsidDel="00D15324">
          <w:rPr>
            <w:rFonts w:ascii="Courier New" w:eastAsia="SimSun" w:hAnsi="Courier New"/>
            <w:sz w:val="16"/>
          </w:rPr>
          <w:delText xml:space="preserve">    </w:delText>
        </w:r>
        <w:r w:rsidRPr="00AD057A" w:rsidDel="00D15324">
          <w:rPr>
            <w:rFonts w:ascii="Courier New" w:eastAsia="SimSun" w:hAnsi="Courier New"/>
            <w:sz w:val="16"/>
            <w:lang w:eastAsia="zh-CN"/>
          </w:rPr>
          <w:delText>DnaiEasAddrMap</w:delText>
        </w:r>
        <w:r w:rsidRPr="00AD057A" w:rsidDel="00D15324">
          <w:rPr>
            <w:rFonts w:ascii="Courier New" w:eastAsia="SimSun" w:hAnsi="Courier New"/>
            <w:sz w:val="16"/>
          </w:rPr>
          <w:delText>:</w:delText>
        </w:r>
      </w:del>
    </w:p>
    <w:p w14:paraId="7F7FC71D" w14:textId="278C9024"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4" w:author="Nokia" w:date="2023-09-21T10:28:00Z"/>
          <w:rFonts w:ascii="Courier New" w:eastAsia="SimSun" w:hAnsi="Courier New"/>
          <w:sz w:val="16"/>
          <w:lang w:val="en-US" w:eastAsia="zh-CN"/>
        </w:rPr>
      </w:pPr>
      <w:del w:id="185" w:author="Nokia" w:date="2023-09-21T10:28:00Z">
        <w:r w:rsidRPr="00AD057A" w:rsidDel="00D15324">
          <w:rPr>
            <w:rFonts w:ascii="Courier New" w:eastAsia="SimSun" w:hAnsi="Courier New"/>
            <w:sz w:val="16"/>
            <w:lang w:val="en-US" w:eastAsia="zh-CN"/>
          </w:rPr>
          <w:delText xml:space="preserve">      description: defines the mapping between DNAI and EAS IP address(es).</w:delText>
        </w:r>
      </w:del>
    </w:p>
    <w:p w14:paraId="640698F2" w14:textId="66CEE047"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6" w:author="Nokia" w:date="2023-09-21T10:28:00Z"/>
          <w:rFonts w:ascii="Courier New" w:eastAsia="SimSun" w:hAnsi="Courier New"/>
          <w:sz w:val="16"/>
        </w:rPr>
      </w:pPr>
      <w:del w:id="187" w:author="Nokia" w:date="2023-09-21T10:28:00Z">
        <w:r w:rsidRPr="00AD057A" w:rsidDel="00D15324">
          <w:rPr>
            <w:rFonts w:ascii="Courier New" w:eastAsia="SimSun" w:hAnsi="Courier New"/>
            <w:sz w:val="16"/>
          </w:rPr>
          <w:delText xml:space="preserve">      type: object</w:delText>
        </w:r>
      </w:del>
    </w:p>
    <w:p w14:paraId="6C266E07" w14:textId="06761A15"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8" w:author="Nokia" w:date="2023-09-21T10:28:00Z"/>
          <w:rFonts w:ascii="Courier New" w:eastAsia="SimSun" w:hAnsi="Courier New"/>
          <w:sz w:val="16"/>
        </w:rPr>
      </w:pPr>
      <w:del w:id="189" w:author="Nokia" w:date="2023-09-21T10:28:00Z">
        <w:r w:rsidRPr="00AD057A" w:rsidDel="00D15324">
          <w:rPr>
            <w:rFonts w:ascii="Courier New" w:eastAsia="SimSun" w:hAnsi="Courier New"/>
            <w:sz w:val="16"/>
          </w:rPr>
          <w:delText xml:space="preserve">      properties:</w:delText>
        </w:r>
      </w:del>
    </w:p>
    <w:p w14:paraId="1957F4E3" w14:textId="753FAD9B"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0" w:author="Nokia" w:date="2023-09-21T10:28:00Z"/>
          <w:rFonts w:ascii="Courier New" w:eastAsia="SimSun" w:hAnsi="Courier New"/>
          <w:sz w:val="16"/>
        </w:rPr>
      </w:pPr>
      <w:del w:id="191" w:author="Nokia" w:date="2023-09-21T10:28:00Z">
        <w:r w:rsidRPr="00AD057A" w:rsidDel="00D15324">
          <w:rPr>
            <w:rFonts w:ascii="Courier New" w:eastAsia="SimSun" w:hAnsi="Courier New"/>
            <w:sz w:val="16"/>
          </w:rPr>
          <w:delText xml:space="preserve">        dnai:</w:delText>
        </w:r>
      </w:del>
    </w:p>
    <w:p w14:paraId="5E5A6322" w14:textId="7A86B263"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2" w:author="Nokia" w:date="2023-09-21T10:28:00Z"/>
          <w:rFonts w:ascii="Courier New" w:eastAsia="SimSun" w:hAnsi="Courier New"/>
          <w:sz w:val="16"/>
        </w:rPr>
      </w:pPr>
      <w:del w:id="193" w:author="Nokia" w:date="2023-09-21T10:28:00Z">
        <w:r w:rsidRPr="00AD057A" w:rsidDel="00D15324">
          <w:rPr>
            <w:rFonts w:ascii="Courier New" w:eastAsia="SimSun" w:hAnsi="Courier New"/>
            <w:sz w:val="16"/>
          </w:rPr>
          <w:delText xml:space="preserve">          $ref: 'TS29571_CommonData.yaml#/components/schemas/Dnai'</w:delText>
        </w:r>
      </w:del>
    </w:p>
    <w:p w14:paraId="4C99F1CF" w14:textId="09FD1957"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4" w:author="Nokia" w:date="2023-09-21T10:28:00Z"/>
          <w:rFonts w:ascii="Courier New" w:eastAsia="SimSun" w:hAnsi="Courier New"/>
          <w:sz w:val="16"/>
        </w:rPr>
      </w:pPr>
      <w:del w:id="195" w:author="Nokia" w:date="2023-09-21T10:28:00Z">
        <w:r w:rsidRPr="00AD057A" w:rsidDel="00D15324">
          <w:rPr>
            <w:rFonts w:ascii="Courier New" w:eastAsia="SimSun" w:hAnsi="Courier New"/>
            <w:sz w:val="16"/>
          </w:rPr>
          <w:delText xml:space="preserve">        easIpAddrs:</w:delText>
        </w:r>
      </w:del>
    </w:p>
    <w:p w14:paraId="48DE5F9A" w14:textId="2BE50638"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6" w:author="Nokia" w:date="2023-09-21T10:28:00Z"/>
          <w:rFonts w:ascii="Courier New" w:eastAsia="SimSun" w:hAnsi="Courier New"/>
          <w:sz w:val="16"/>
        </w:rPr>
      </w:pPr>
      <w:del w:id="197" w:author="Nokia" w:date="2023-09-21T10:28:00Z">
        <w:r w:rsidRPr="00AD057A" w:rsidDel="00D15324">
          <w:rPr>
            <w:rFonts w:ascii="Courier New" w:eastAsia="SimSun" w:hAnsi="Courier New"/>
            <w:sz w:val="16"/>
          </w:rPr>
          <w:delText xml:space="preserve">          type: array</w:delText>
        </w:r>
      </w:del>
    </w:p>
    <w:p w14:paraId="160662C7" w14:textId="1B1D4857"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8" w:author="Nokia" w:date="2023-09-21T10:28:00Z"/>
          <w:rFonts w:ascii="Courier New" w:eastAsia="SimSun" w:hAnsi="Courier New"/>
          <w:sz w:val="16"/>
        </w:rPr>
      </w:pPr>
      <w:del w:id="199" w:author="Nokia" w:date="2023-09-21T10:28:00Z">
        <w:r w:rsidRPr="00AD057A" w:rsidDel="00D15324">
          <w:rPr>
            <w:rFonts w:ascii="Courier New" w:eastAsia="SimSun" w:hAnsi="Courier New"/>
            <w:sz w:val="16"/>
          </w:rPr>
          <w:delText xml:space="preserve">          items:</w:delText>
        </w:r>
      </w:del>
    </w:p>
    <w:p w14:paraId="0E0818E1" w14:textId="6899C5E6"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0" w:author="Nokia" w:date="2023-09-21T10:28:00Z"/>
          <w:rFonts w:ascii="Courier New" w:eastAsia="SimSun" w:hAnsi="Courier New"/>
          <w:sz w:val="16"/>
        </w:rPr>
      </w:pPr>
      <w:del w:id="201" w:author="Nokia" w:date="2023-09-21T10:28:00Z">
        <w:r w:rsidRPr="00AD057A" w:rsidDel="00D15324">
          <w:rPr>
            <w:rFonts w:ascii="Courier New" w:eastAsia="SimSun" w:hAnsi="Courier New"/>
            <w:sz w:val="16"/>
          </w:rPr>
          <w:delText xml:space="preserve">            $ref: 'TS29571_CommonData.yaml#/components/schemas/IpAddr'</w:delText>
        </w:r>
      </w:del>
    </w:p>
    <w:p w14:paraId="67AF2622" w14:textId="25E072F3"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2" w:author="Nokia" w:date="2023-09-21T10:28:00Z"/>
          <w:rFonts w:ascii="Courier New" w:eastAsia="SimSun" w:hAnsi="Courier New"/>
          <w:sz w:val="16"/>
        </w:rPr>
      </w:pPr>
      <w:del w:id="203" w:author="Nokia" w:date="2023-09-21T10:28:00Z">
        <w:r w:rsidRPr="00AD057A" w:rsidDel="00D15324">
          <w:rPr>
            <w:rFonts w:ascii="Courier New" w:eastAsia="SimSun" w:hAnsi="Courier New"/>
            <w:sz w:val="16"/>
          </w:rPr>
          <w:delText xml:space="preserve">          minItems: 1</w:delText>
        </w:r>
      </w:del>
    </w:p>
    <w:p w14:paraId="4556E19C" w14:textId="46F4BA4D"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4" w:author="Nokia" w:date="2023-09-21T10:28:00Z"/>
          <w:rFonts w:ascii="Courier New" w:eastAsia="SimSun" w:hAnsi="Courier New"/>
          <w:sz w:val="16"/>
        </w:rPr>
      </w:pPr>
      <w:del w:id="205" w:author="Nokia" w:date="2023-09-21T10:28:00Z">
        <w:r w:rsidRPr="00AD057A" w:rsidDel="00D15324">
          <w:rPr>
            <w:rFonts w:ascii="Courier New" w:eastAsia="SimSun" w:hAnsi="Courier New"/>
            <w:sz w:val="16"/>
          </w:rPr>
          <w:delText xml:space="preserve">          description: &gt;</w:delText>
        </w:r>
      </w:del>
    </w:p>
    <w:p w14:paraId="3119EFCB" w14:textId="3AF2C115"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6" w:author="Nokia" w:date="2023-09-21T10:28:00Z"/>
          <w:rFonts w:ascii="Courier New" w:eastAsia="SimSun" w:hAnsi="Courier New"/>
          <w:sz w:val="16"/>
        </w:rPr>
      </w:pPr>
      <w:del w:id="207" w:author="Nokia" w:date="2023-09-21T10:28:00Z">
        <w:r w:rsidRPr="00AD057A" w:rsidDel="00D15324">
          <w:rPr>
            <w:rFonts w:ascii="Courier New" w:eastAsia="SimSun" w:hAnsi="Courier New"/>
            <w:sz w:val="16"/>
          </w:rPr>
          <w:delText xml:space="preserve">            IP address(es) of the EASs in the Local part of the DN or the IP address ranges (IPv4</w:delText>
        </w:r>
      </w:del>
    </w:p>
    <w:p w14:paraId="4B111B95" w14:textId="34BC2B65"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8" w:author="Nokia" w:date="2023-09-21T10:28:00Z"/>
          <w:rFonts w:ascii="Courier New" w:eastAsia="SimSun" w:hAnsi="Courier New"/>
          <w:sz w:val="16"/>
        </w:rPr>
      </w:pPr>
      <w:del w:id="209" w:author="Nokia" w:date="2023-09-21T10:28:00Z">
        <w:r w:rsidRPr="00AD057A" w:rsidDel="00D15324">
          <w:rPr>
            <w:rFonts w:ascii="Courier New" w:eastAsia="SimSun" w:hAnsi="Courier New"/>
            <w:sz w:val="16"/>
          </w:rPr>
          <w:delText xml:space="preserve">            subnetwork(s) and/or IPv6 prefix(es) of the Local part of the DN where the EAS is</w:delText>
        </w:r>
      </w:del>
    </w:p>
    <w:p w14:paraId="6A5BFEFD" w14:textId="010E862A"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10" w:author="Nokia" w:date="2023-09-21T10:28:00Z"/>
          <w:rFonts w:ascii="Courier New" w:eastAsia="SimSun" w:hAnsi="Courier New"/>
          <w:sz w:val="16"/>
        </w:rPr>
      </w:pPr>
      <w:del w:id="211" w:author="Nokia" w:date="2023-09-21T10:28:00Z">
        <w:r w:rsidRPr="00AD057A" w:rsidDel="00D15324">
          <w:rPr>
            <w:rFonts w:ascii="Courier New" w:eastAsia="SimSun" w:hAnsi="Courier New"/>
            <w:sz w:val="16"/>
          </w:rPr>
          <w:delText xml:space="preserve">            deployed for each DNAI.</w:delText>
        </w:r>
      </w:del>
    </w:p>
    <w:p w14:paraId="66522446" w14:textId="49DC1CAF"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12" w:author="Nokia" w:date="2023-09-21T10:28:00Z"/>
          <w:rFonts w:ascii="Courier New" w:eastAsia="SimSun" w:hAnsi="Courier New"/>
          <w:sz w:val="16"/>
        </w:rPr>
      </w:pPr>
      <w:del w:id="213" w:author="Nokia" w:date="2023-09-21T10:28:00Z">
        <w:r w:rsidRPr="00AD057A" w:rsidDel="00D15324">
          <w:rPr>
            <w:rFonts w:ascii="Courier New" w:eastAsia="SimSun" w:hAnsi="Courier New"/>
            <w:sz w:val="16"/>
          </w:rPr>
          <w:delText xml:space="preserve">      required:</w:delText>
        </w:r>
      </w:del>
    </w:p>
    <w:p w14:paraId="78466EA3" w14:textId="2ABF2320"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14" w:author="Nokia" w:date="2023-09-21T10:28:00Z"/>
          <w:rFonts w:ascii="Courier New" w:eastAsia="SimSun" w:hAnsi="Courier New"/>
          <w:sz w:val="16"/>
        </w:rPr>
      </w:pPr>
      <w:del w:id="215" w:author="Nokia" w:date="2023-09-21T10:28:00Z">
        <w:r w:rsidRPr="00AD057A" w:rsidDel="00D15324">
          <w:rPr>
            <w:rFonts w:ascii="Courier New" w:eastAsia="SimSun" w:hAnsi="Courier New"/>
            <w:sz w:val="16"/>
          </w:rPr>
          <w:delText xml:space="preserve">        - dnai</w:delText>
        </w:r>
      </w:del>
    </w:p>
    <w:p w14:paraId="74D58795" w14:textId="58D25432" w:rsidR="0079546C"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16" w:author="Nokia" w:date="2023-09-21T10:28:00Z"/>
          <w:rFonts w:ascii="Courier New" w:eastAsia="SimSun" w:hAnsi="Courier New"/>
          <w:sz w:val="16"/>
        </w:rPr>
      </w:pPr>
      <w:del w:id="217" w:author="Nokia" w:date="2023-09-21T10:28:00Z">
        <w:r w:rsidRPr="00AD057A" w:rsidDel="00D15324">
          <w:rPr>
            <w:rFonts w:ascii="Courier New" w:eastAsia="SimSun" w:hAnsi="Courier New"/>
            <w:sz w:val="16"/>
          </w:rPr>
          <w:delText xml:space="preserve">        - easIpAddrs</w:delText>
        </w:r>
      </w:del>
    </w:p>
    <w:p w14:paraId="630039EC" w14:textId="017E00D6" w:rsidR="00794FF0" w:rsidRPr="00CD3D3A" w:rsidRDefault="00794FF0" w:rsidP="00794FF0">
      <w:pPr>
        <w:pStyle w:val="PL"/>
        <w:rPr>
          <w:lang w:eastAsia="zh-CN"/>
        </w:rPr>
      </w:pPr>
    </w:p>
    <w:p w14:paraId="62DFC341" w14:textId="7BA0F8AC" w:rsidR="00794FF0" w:rsidRPr="00FF315A" w:rsidRDefault="00794FF0" w:rsidP="00FF315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794FF0" w:rsidRPr="00FF315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F672" w14:textId="77777777" w:rsidR="00FA536D" w:rsidRDefault="00FA536D">
      <w:r>
        <w:separator/>
      </w:r>
    </w:p>
  </w:endnote>
  <w:endnote w:type="continuationSeparator" w:id="0">
    <w:p w14:paraId="4A2CC43C" w14:textId="77777777" w:rsidR="00FA536D" w:rsidRDefault="00FA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834D" w14:textId="77777777" w:rsidR="0068152A" w:rsidRDefault="00681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7710" w14:textId="77777777" w:rsidR="0068152A" w:rsidRDefault="00681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72AF" w14:textId="77777777" w:rsidR="0068152A" w:rsidRDefault="00681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173CD" w14:textId="77777777" w:rsidR="00FA536D" w:rsidRDefault="00FA536D">
      <w:r>
        <w:separator/>
      </w:r>
    </w:p>
  </w:footnote>
  <w:footnote w:type="continuationSeparator" w:id="0">
    <w:p w14:paraId="70CC5047" w14:textId="77777777" w:rsidR="00FA536D" w:rsidRDefault="00FA5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69DC" w14:textId="77777777" w:rsidR="0068152A" w:rsidRDefault="006815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E307" w14:textId="77777777" w:rsidR="0068152A" w:rsidRDefault="006815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2693652">
    <w:abstractNumId w:val="2"/>
  </w:num>
  <w:num w:numId="2" w16cid:durableId="1281037491">
    <w:abstractNumId w:val="1"/>
  </w:num>
  <w:num w:numId="3" w16cid:durableId="1259870055">
    <w:abstractNumId w:val="0"/>
  </w:num>
  <w:num w:numId="4" w16cid:durableId="464472841">
    <w:abstractNumId w:val="9"/>
  </w:num>
  <w:num w:numId="5" w16cid:durableId="1842545701">
    <w:abstractNumId w:val="8"/>
  </w:num>
  <w:num w:numId="6" w16cid:durableId="545221450">
    <w:abstractNumId w:val="7"/>
  </w:num>
  <w:num w:numId="7" w16cid:durableId="1219632193">
    <w:abstractNumId w:val="6"/>
  </w:num>
  <w:num w:numId="8" w16cid:durableId="255948131">
    <w:abstractNumId w:val="5"/>
  </w:num>
  <w:num w:numId="9" w16cid:durableId="368579032">
    <w:abstractNumId w:val="4"/>
  </w:num>
  <w:num w:numId="10" w16cid:durableId="110410730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14F"/>
    <w:rsid w:val="0001640E"/>
    <w:rsid w:val="00016413"/>
    <w:rsid w:val="00022E4A"/>
    <w:rsid w:val="00075F99"/>
    <w:rsid w:val="000770E9"/>
    <w:rsid w:val="00081460"/>
    <w:rsid w:val="000976FD"/>
    <w:rsid w:val="000A0370"/>
    <w:rsid w:val="000A6394"/>
    <w:rsid w:val="000A6D78"/>
    <w:rsid w:val="000B7FED"/>
    <w:rsid w:val="000C038A"/>
    <w:rsid w:val="000C3EA9"/>
    <w:rsid w:val="000C6598"/>
    <w:rsid w:val="000D44B3"/>
    <w:rsid w:val="00105A84"/>
    <w:rsid w:val="00110C5B"/>
    <w:rsid w:val="00145D43"/>
    <w:rsid w:val="001840C3"/>
    <w:rsid w:val="00192C46"/>
    <w:rsid w:val="001976C6"/>
    <w:rsid w:val="001A08B3"/>
    <w:rsid w:val="001A7B60"/>
    <w:rsid w:val="001B52F0"/>
    <w:rsid w:val="001B7A65"/>
    <w:rsid w:val="001C59E5"/>
    <w:rsid w:val="001E41F3"/>
    <w:rsid w:val="002558C1"/>
    <w:rsid w:val="0026004D"/>
    <w:rsid w:val="002640DD"/>
    <w:rsid w:val="00267654"/>
    <w:rsid w:val="00275D12"/>
    <w:rsid w:val="00284FEB"/>
    <w:rsid w:val="002860C4"/>
    <w:rsid w:val="002B1B00"/>
    <w:rsid w:val="002B5741"/>
    <w:rsid w:val="002C491E"/>
    <w:rsid w:val="002D6033"/>
    <w:rsid w:val="002E472E"/>
    <w:rsid w:val="002E73ED"/>
    <w:rsid w:val="00305409"/>
    <w:rsid w:val="0031007F"/>
    <w:rsid w:val="003229F2"/>
    <w:rsid w:val="00324942"/>
    <w:rsid w:val="0035725B"/>
    <w:rsid w:val="003609EF"/>
    <w:rsid w:val="0036231A"/>
    <w:rsid w:val="00374DD4"/>
    <w:rsid w:val="003947AB"/>
    <w:rsid w:val="003C0C35"/>
    <w:rsid w:val="003D0479"/>
    <w:rsid w:val="003E1A36"/>
    <w:rsid w:val="003E64FE"/>
    <w:rsid w:val="003F0C29"/>
    <w:rsid w:val="003F0E80"/>
    <w:rsid w:val="00410371"/>
    <w:rsid w:val="004242F1"/>
    <w:rsid w:val="0045385C"/>
    <w:rsid w:val="00453FC3"/>
    <w:rsid w:val="0045509B"/>
    <w:rsid w:val="004B121F"/>
    <w:rsid w:val="004B75B7"/>
    <w:rsid w:val="004C162A"/>
    <w:rsid w:val="004C452D"/>
    <w:rsid w:val="00506C31"/>
    <w:rsid w:val="0051123F"/>
    <w:rsid w:val="005141D9"/>
    <w:rsid w:val="0051580D"/>
    <w:rsid w:val="00543D69"/>
    <w:rsid w:val="00547111"/>
    <w:rsid w:val="00555E92"/>
    <w:rsid w:val="00570D2C"/>
    <w:rsid w:val="00576BBB"/>
    <w:rsid w:val="005811C3"/>
    <w:rsid w:val="00587B39"/>
    <w:rsid w:val="0059208F"/>
    <w:rsid w:val="00592D74"/>
    <w:rsid w:val="005E2C44"/>
    <w:rsid w:val="00621188"/>
    <w:rsid w:val="006257ED"/>
    <w:rsid w:val="00626E20"/>
    <w:rsid w:val="00634C8C"/>
    <w:rsid w:val="00646B76"/>
    <w:rsid w:val="00653DE4"/>
    <w:rsid w:val="00665C47"/>
    <w:rsid w:val="0068152A"/>
    <w:rsid w:val="00695808"/>
    <w:rsid w:val="006B46FB"/>
    <w:rsid w:val="006E21FB"/>
    <w:rsid w:val="006E7051"/>
    <w:rsid w:val="006F09A5"/>
    <w:rsid w:val="00715323"/>
    <w:rsid w:val="007708B1"/>
    <w:rsid w:val="0078570B"/>
    <w:rsid w:val="00792342"/>
    <w:rsid w:val="00794FF0"/>
    <w:rsid w:val="0079546C"/>
    <w:rsid w:val="007977A8"/>
    <w:rsid w:val="007A34B4"/>
    <w:rsid w:val="007B512A"/>
    <w:rsid w:val="007C1078"/>
    <w:rsid w:val="007C2097"/>
    <w:rsid w:val="007D6A07"/>
    <w:rsid w:val="007E63A5"/>
    <w:rsid w:val="007F5175"/>
    <w:rsid w:val="007F7259"/>
    <w:rsid w:val="008040A8"/>
    <w:rsid w:val="008254EB"/>
    <w:rsid w:val="008279FA"/>
    <w:rsid w:val="008626E7"/>
    <w:rsid w:val="00867E04"/>
    <w:rsid w:val="00870EE7"/>
    <w:rsid w:val="008863B9"/>
    <w:rsid w:val="008863C2"/>
    <w:rsid w:val="00896B43"/>
    <w:rsid w:val="008A45A6"/>
    <w:rsid w:val="008D3CCC"/>
    <w:rsid w:val="008D5DB4"/>
    <w:rsid w:val="008F3789"/>
    <w:rsid w:val="008F5E6F"/>
    <w:rsid w:val="008F686C"/>
    <w:rsid w:val="00911A34"/>
    <w:rsid w:val="009148DE"/>
    <w:rsid w:val="00935BFF"/>
    <w:rsid w:val="00941E30"/>
    <w:rsid w:val="009777D9"/>
    <w:rsid w:val="00991B88"/>
    <w:rsid w:val="009A5753"/>
    <w:rsid w:val="009A579D"/>
    <w:rsid w:val="009E3297"/>
    <w:rsid w:val="009E5B92"/>
    <w:rsid w:val="009F734F"/>
    <w:rsid w:val="00A176E1"/>
    <w:rsid w:val="00A246B6"/>
    <w:rsid w:val="00A31B19"/>
    <w:rsid w:val="00A323F8"/>
    <w:rsid w:val="00A47E70"/>
    <w:rsid w:val="00A50CF0"/>
    <w:rsid w:val="00A521C0"/>
    <w:rsid w:val="00A7671C"/>
    <w:rsid w:val="00A9483C"/>
    <w:rsid w:val="00AA2CBC"/>
    <w:rsid w:val="00AB045A"/>
    <w:rsid w:val="00AB2750"/>
    <w:rsid w:val="00AC241F"/>
    <w:rsid w:val="00AC5820"/>
    <w:rsid w:val="00AD057A"/>
    <w:rsid w:val="00AD1CD8"/>
    <w:rsid w:val="00B258BB"/>
    <w:rsid w:val="00B67B97"/>
    <w:rsid w:val="00B968C8"/>
    <w:rsid w:val="00BA3EC5"/>
    <w:rsid w:val="00BA51D9"/>
    <w:rsid w:val="00BB5DFC"/>
    <w:rsid w:val="00BD279D"/>
    <w:rsid w:val="00BD283F"/>
    <w:rsid w:val="00BD6BB8"/>
    <w:rsid w:val="00BE3E8C"/>
    <w:rsid w:val="00C13071"/>
    <w:rsid w:val="00C20C5C"/>
    <w:rsid w:val="00C66BA2"/>
    <w:rsid w:val="00C83950"/>
    <w:rsid w:val="00C870F6"/>
    <w:rsid w:val="00C95985"/>
    <w:rsid w:val="00C967D4"/>
    <w:rsid w:val="00C96BAE"/>
    <w:rsid w:val="00CB5A0A"/>
    <w:rsid w:val="00CC5026"/>
    <w:rsid w:val="00CC68D0"/>
    <w:rsid w:val="00CD3D3A"/>
    <w:rsid w:val="00CE6F4C"/>
    <w:rsid w:val="00D03F9A"/>
    <w:rsid w:val="00D06D51"/>
    <w:rsid w:val="00D15324"/>
    <w:rsid w:val="00D2215A"/>
    <w:rsid w:val="00D24991"/>
    <w:rsid w:val="00D50255"/>
    <w:rsid w:val="00D66520"/>
    <w:rsid w:val="00D84AE9"/>
    <w:rsid w:val="00DA580A"/>
    <w:rsid w:val="00DB0A89"/>
    <w:rsid w:val="00DC0800"/>
    <w:rsid w:val="00DE34CF"/>
    <w:rsid w:val="00DE5130"/>
    <w:rsid w:val="00E12A01"/>
    <w:rsid w:val="00E13F3D"/>
    <w:rsid w:val="00E16567"/>
    <w:rsid w:val="00E34898"/>
    <w:rsid w:val="00E540B8"/>
    <w:rsid w:val="00E97F2B"/>
    <w:rsid w:val="00EA73A5"/>
    <w:rsid w:val="00EB09B7"/>
    <w:rsid w:val="00EE02C7"/>
    <w:rsid w:val="00EE7D7C"/>
    <w:rsid w:val="00F11F9C"/>
    <w:rsid w:val="00F25D98"/>
    <w:rsid w:val="00F300FB"/>
    <w:rsid w:val="00F51021"/>
    <w:rsid w:val="00F6025B"/>
    <w:rsid w:val="00FA536D"/>
    <w:rsid w:val="00FB6386"/>
    <w:rsid w:val="00FB68FF"/>
    <w:rsid w:val="00FC2FD8"/>
    <w:rsid w:val="00FD7818"/>
    <w:rsid w:val="00FF315A"/>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rsid w:val="00794FF0"/>
    <w:rPr>
      <w:rFonts w:ascii="Courier New" w:hAnsi="Courier New"/>
      <w:sz w:val="16"/>
      <w:lang w:val="en-GB" w:eastAsia="en-US"/>
    </w:rPr>
  </w:style>
  <w:style w:type="character" w:customStyle="1" w:styleId="Heading1Char">
    <w:name w:val="Heading 1 Char"/>
    <w:basedOn w:val="DefaultParagraphFont"/>
    <w:link w:val="Heading1"/>
    <w:rsid w:val="00FD7818"/>
    <w:rPr>
      <w:rFonts w:ascii="Arial" w:hAnsi="Arial"/>
      <w:sz w:val="36"/>
      <w:lang w:val="en-GB" w:eastAsia="en-US"/>
    </w:rPr>
  </w:style>
  <w:style w:type="character" w:customStyle="1" w:styleId="Heading2Char">
    <w:name w:val="Heading 2 Char"/>
    <w:basedOn w:val="DefaultParagraphFont"/>
    <w:link w:val="Heading2"/>
    <w:rsid w:val="00FD7818"/>
    <w:rPr>
      <w:rFonts w:ascii="Arial" w:hAnsi="Arial"/>
      <w:sz w:val="32"/>
      <w:lang w:val="en-GB" w:eastAsia="en-US"/>
    </w:rPr>
  </w:style>
  <w:style w:type="character" w:customStyle="1" w:styleId="Heading3Char">
    <w:name w:val="Heading 3 Char"/>
    <w:basedOn w:val="DefaultParagraphFont"/>
    <w:link w:val="Heading3"/>
    <w:rsid w:val="00FD7818"/>
    <w:rPr>
      <w:rFonts w:ascii="Arial" w:hAnsi="Arial"/>
      <w:sz w:val="28"/>
      <w:lang w:val="en-GB" w:eastAsia="en-US"/>
    </w:rPr>
  </w:style>
  <w:style w:type="character" w:customStyle="1" w:styleId="Heading4Char">
    <w:name w:val="Heading 4 Char"/>
    <w:basedOn w:val="DefaultParagraphFont"/>
    <w:link w:val="Heading4"/>
    <w:rsid w:val="00FD7818"/>
    <w:rPr>
      <w:rFonts w:ascii="Arial" w:hAnsi="Arial"/>
      <w:sz w:val="24"/>
      <w:lang w:val="en-GB" w:eastAsia="en-US"/>
    </w:rPr>
  </w:style>
  <w:style w:type="character" w:customStyle="1" w:styleId="Heading5Char">
    <w:name w:val="Heading 5 Char"/>
    <w:basedOn w:val="DefaultParagraphFont"/>
    <w:link w:val="Heading5"/>
    <w:rsid w:val="00FD7818"/>
    <w:rPr>
      <w:rFonts w:ascii="Arial" w:hAnsi="Arial"/>
      <w:sz w:val="22"/>
      <w:lang w:val="en-GB" w:eastAsia="en-US"/>
    </w:rPr>
  </w:style>
  <w:style w:type="character" w:customStyle="1" w:styleId="Heading6Char">
    <w:name w:val="Heading 6 Char"/>
    <w:basedOn w:val="DefaultParagraphFont"/>
    <w:link w:val="Heading6"/>
    <w:rsid w:val="00FD7818"/>
    <w:rPr>
      <w:rFonts w:ascii="Arial" w:hAnsi="Arial"/>
      <w:lang w:val="en-GB" w:eastAsia="en-US"/>
    </w:rPr>
  </w:style>
  <w:style w:type="character" w:customStyle="1" w:styleId="Heading7Char">
    <w:name w:val="Heading 7 Char"/>
    <w:basedOn w:val="DefaultParagraphFont"/>
    <w:link w:val="Heading7"/>
    <w:rsid w:val="00FD7818"/>
    <w:rPr>
      <w:rFonts w:ascii="Arial" w:hAnsi="Arial"/>
      <w:lang w:val="en-GB" w:eastAsia="en-US"/>
    </w:rPr>
  </w:style>
  <w:style w:type="character" w:customStyle="1" w:styleId="Heading8Char">
    <w:name w:val="Heading 8 Char"/>
    <w:basedOn w:val="DefaultParagraphFont"/>
    <w:link w:val="Heading8"/>
    <w:rsid w:val="00FD7818"/>
    <w:rPr>
      <w:rFonts w:ascii="Arial" w:hAnsi="Arial"/>
      <w:sz w:val="36"/>
      <w:lang w:val="en-GB" w:eastAsia="en-US"/>
    </w:rPr>
  </w:style>
  <w:style w:type="character" w:customStyle="1" w:styleId="Heading9Char">
    <w:name w:val="Heading 9 Char"/>
    <w:basedOn w:val="DefaultParagraphFont"/>
    <w:link w:val="Heading9"/>
    <w:rsid w:val="00FD7818"/>
    <w:rPr>
      <w:rFonts w:ascii="Arial" w:hAnsi="Arial"/>
      <w:sz w:val="36"/>
      <w:lang w:val="en-GB" w:eastAsia="en-US"/>
    </w:rPr>
  </w:style>
  <w:style w:type="character" w:customStyle="1" w:styleId="HeaderChar">
    <w:name w:val="Header Char"/>
    <w:basedOn w:val="DefaultParagraphFont"/>
    <w:link w:val="Header"/>
    <w:rsid w:val="00FD7818"/>
    <w:rPr>
      <w:rFonts w:ascii="Arial" w:hAnsi="Arial"/>
      <w:b/>
      <w:sz w:val="18"/>
      <w:lang w:val="en-GB" w:eastAsia="en-US"/>
    </w:rPr>
  </w:style>
  <w:style w:type="character" w:customStyle="1" w:styleId="FooterChar">
    <w:name w:val="Footer Char"/>
    <w:basedOn w:val="DefaultParagraphFont"/>
    <w:link w:val="Footer"/>
    <w:rsid w:val="00FD7818"/>
    <w:rPr>
      <w:rFonts w:ascii="Arial" w:hAnsi="Arial"/>
      <w:b/>
      <w:i/>
      <w:sz w:val="18"/>
      <w:lang w:val="en-GB" w:eastAsia="en-US"/>
    </w:rPr>
  </w:style>
  <w:style w:type="paragraph" w:customStyle="1" w:styleId="TAJ">
    <w:name w:val="TAJ"/>
    <w:basedOn w:val="TH"/>
    <w:rsid w:val="00FD7818"/>
    <w:rPr>
      <w:rFonts w:eastAsia="SimSun"/>
    </w:rPr>
  </w:style>
  <w:style w:type="paragraph" w:customStyle="1" w:styleId="Guidance">
    <w:name w:val="Guidance"/>
    <w:basedOn w:val="Normal"/>
    <w:rsid w:val="00FD7818"/>
    <w:rPr>
      <w:rFonts w:eastAsia="SimSun"/>
      <w:i/>
      <w:color w:val="0000FF"/>
    </w:rPr>
  </w:style>
  <w:style w:type="character" w:customStyle="1" w:styleId="DocumentMapChar">
    <w:name w:val="Document Map Char"/>
    <w:basedOn w:val="DefaultParagraphFont"/>
    <w:link w:val="DocumentMap"/>
    <w:rsid w:val="00FD7818"/>
    <w:rPr>
      <w:rFonts w:ascii="Tahoma" w:hAnsi="Tahoma" w:cs="Tahoma"/>
      <w:shd w:val="clear" w:color="auto" w:fill="000080"/>
      <w:lang w:val="en-GB" w:eastAsia="en-US"/>
    </w:rPr>
  </w:style>
  <w:style w:type="character" w:customStyle="1" w:styleId="EXCar">
    <w:name w:val="EX Car"/>
    <w:link w:val="EX"/>
    <w:rsid w:val="00FD7818"/>
    <w:rPr>
      <w:rFonts w:ascii="Times New Roman" w:hAnsi="Times New Roman"/>
      <w:lang w:val="en-GB" w:eastAsia="en-US"/>
    </w:rPr>
  </w:style>
  <w:style w:type="character" w:customStyle="1" w:styleId="THChar">
    <w:name w:val="TH Char"/>
    <w:link w:val="TH"/>
    <w:qFormat/>
    <w:rsid w:val="00FD7818"/>
    <w:rPr>
      <w:rFonts w:ascii="Arial" w:hAnsi="Arial"/>
      <w:b/>
      <w:lang w:val="en-GB" w:eastAsia="en-US"/>
    </w:rPr>
  </w:style>
  <w:style w:type="character" w:customStyle="1" w:styleId="EditorsNoteChar">
    <w:name w:val="Editor's Note Char"/>
    <w:aliases w:val="EN Char"/>
    <w:link w:val="EditorsNote"/>
    <w:qFormat/>
    <w:rsid w:val="00FD7818"/>
    <w:rPr>
      <w:rFonts w:ascii="Times New Roman" w:hAnsi="Times New Roman"/>
      <w:color w:val="FF0000"/>
      <w:lang w:val="en-GB" w:eastAsia="en-US"/>
    </w:rPr>
  </w:style>
  <w:style w:type="character" w:customStyle="1" w:styleId="TAHChar">
    <w:name w:val="TAH Char"/>
    <w:link w:val="TAH"/>
    <w:qFormat/>
    <w:rsid w:val="00FD7818"/>
    <w:rPr>
      <w:rFonts w:ascii="Arial" w:hAnsi="Arial"/>
      <w:b/>
      <w:sz w:val="18"/>
      <w:lang w:val="en-GB" w:eastAsia="en-US"/>
    </w:rPr>
  </w:style>
  <w:style w:type="character" w:customStyle="1" w:styleId="TALChar">
    <w:name w:val="TAL Char"/>
    <w:link w:val="TAL"/>
    <w:qFormat/>
    <w:rsid w:val="00FD7818"/>
    <w:rPr>
      <w:rFonts w:ascii="Arial" w:hAnsi="Arial"/>
      <w:sz w:val="18"/>
      <w:lang w:val="en-GB" w:eastAsia="en-US"/>
    </w:rPr>
  </w:style>
  <w:style w:type="paragraph" w:customStyle="1" w:styleId="TempNote">
    <w:name w:val="TempNote"/>
    <w:basedOn w:val="Normal"/>
    <w:qFormat/>
    <w:rsid w:val="00FD7818"/>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FD7818"/>
    <w:pPr>
      <w:numPr>
        <w:numId w:val="4"/>
      </w:numPr>
      <w:overflowPunct w:val="0"/>
      <w:autoSpaceDE w:val="0"/>
      <w:autoSpaceDN w:val="0"/>
      <w:adjustRightInd w:val="0"/>
      <w:textAlignment w:val="baseline"/>
    </w:pPr>
  </w:style>
  <w:style w:type="character" w:customStyle="1" w:styleId="B1Char">
    <w:name w:val="B1 Char"/>
    <w:link w:val="B10"/>
    <w:qFormat/>
    <w:rsid w:val="00FD7818"/>
    <w:rPr>
      <w:rFonts w:ascii="Times New Roman" w:hAnsi="Times New Roman"/>
      <w:lang w:val="en-GB" w:eastAsia="en-US"/>
    </w:rPr>
  </w:style>
  <w:style w:type="character" w:customStyle="1" w:styleId="TFChar">
    <w:name w:val="TF Char"/>
    <w:link w:val="TF"/>
    <w:rsid w:val="00FD7818"/>
    <w:rPr>
      <w:rFonts w:ascii="Arial" w:hAnsi="Arial"/>
      <w:b/>
      <w:lang w:val="en-GB" w:eastAsia="en-US"/>
    </w:rPr>
  </w:style>
  <w:style w:type="character" w:customStyle="1" w:styleId="NOZchn">
    <w:name w:val="NO Zchn"/>
    <w:link w:val="NO"/>
    <w:qFormat/>
    <w:rsid w:val="00FD7818"/>
    <w:rPr>
      <w:rFonts w:ascii="Times New Roman" w:hAnsi="Times New Roman"/>
      <w:lang w:val="en-GB" w:eastAsia="en-US"/>
    </w:rPr>
  </w:style>
  <w:style w:type="character" w:customStyle="1" w:styleId="NOChar">
    <w:name w:val="NO Char"/>
    <w:rsid w:val="00FD7818"/>
    <w:rPr>
      <w:lang w:val="en-GB" w:eastAsia="en-US"/>
    </w:rPr>
  </w:style>
  <w:style w:type="character" w:customStyle="1" w:styleId="TANChar">
    <w:name w:val="TAN Char"/>
    <w:link w:val="TAN"/>
    <w:qFormat/>
    <w:rsid w:val="00FD7818"/>
    <w:rPr>
      <w:rFonts w:ascii="Arial" w:hAnsi="Arial"/>
      <w:sz w:val="18"/>
      <w:lang w:val="en-GB" w:eastAsia="en-US"/>
    </w:rPr>
  </w:style>
  <w:style w:type="character" w:customStyle="1" w:styleId="TACChar">
    <w:name w:val="TAC Char"/>
    <w:link w:val="TAC"/>
    <w:qFormat/>
    <w:rsid w:val="00FD7818"/>
    <w:rPr>
      <w:rFonts w:ascii="Arial" w:hAnsi="Arial"/>
      <w:sz w:val="18"/>
      <w:lang w:val="en-GB" w:eastAsia="en-US"/>
    </w:rPr>
  </w:style>
  <w:style w:type="character" w:customStyle="1" w:styleId="BalloonTextChar">
    <w:name w:val="Balloon Text Char"/>
    <w:basedOn w:val="DefaultParagraphFont"/>
    <w:link w:val="BalloonText"/>
    <w:rsid w:val="00FD7818"/>
    <w:rPr>
      <w:rFonts w:ascii="Tahoma" w:hAnsi="Tahoma" w:cs="Tahoma"/>
      <w:sz w:val="16"/>
      <w:szCs w:val="16"/>
      <w:lang w:val="en-GB" w:eastAsia="en-US"/>
    </w:rPr>
  </w:style>
  <w:style w:type="character" w:customStyle="1" w:styleId="CommentTextChar">
    <w:name w:val="Comment Text Char"/>
    <w:basedOn w:val="DefaultParagraphFont"/>
    <w:link w:val="CommentText"/>
    <w:rsid w:val="00FD7818"/>
    <w:rPr>
      <w:rFonts w:ascii="Times New Roman" w:hAnsi="Times New Roman"/>
      <w:lang w:val="en-GB" w:eastAsia="en-US"/>
    </w:rPr>
  </w:style>
  <w:style w:type="character" w:customStyle="1" w:styleId="CommentSubjectChar">
    <w:name w:val="Comment Subject Char"/>
    <w:basedOn w:val="CommentTextChar"/>
    <w:link w:val="CommentSubject"/>
    <w:rsid w:val="00FD7818"/>
    <w:rPr>
      <w:rFonts w:ascii="Times New Roman" w:hAnsi="Times New Roman"/>
      <w:b/>
      <w:bCs/>
      <w:lang w:val="en-GB" w:eastAsia="en-US"/>
    </w:rPr>
  </w:style>
  <w:style w:type="character" w:styleId="UnresolvedMention">
    <w:name w:val="Unresolved Mention"/>
    <w:uiPriority w:val="99"/>
    <w:semiHidden/>
    <w:unhideWhenUsed/>
    <w:rsid w:val="00FD7818"/>
    <w:rPr>
      <w:color w:val="808080"/>
      <w:shd w:val="clear" w:color="auto" w:fill="E6E6E6"/>
    </w:rPr>
  </w:style>
  <w:style w:type="character" w:customStyle="1" w:styleId="EditorsNoteCharChar">
    <w:name w:val="Editor's Note Char Char"/>
    <w:locked/>
    <w:rsid w:val="00FD7818"/>
    <w:rPr>
      <w:color w:val="FF0000"/>
      <w:lang w:val="en-GB" w:eastAsia="en-US"/>
    </w:rPr>
  </w:style>
  <w:style w:type="character" w:customStyle="1" w:styleId="B2Char">
    <w:name w:val="B2 Char"/>
    <w:link w:val="B2"/>
    <w:qFormat/>
    <w:rsid w:val="00FD7818"/>
    <w:rPr>
      <w:rFonts w:ascii="Times New Roman" w:hAnsi="Times New Roman"/>
      <w:lang w:val="en-GB" w:eastAsia="en-US"/>
    </w:rPr>
  </w:style>
  <w:style w:type="paragraph" w:styleId="Revision">
    <w:name w:val="Revision"/>
    <w:hidden/>
    <w:uiPriority w:val="99"/>
    <w:semiHidden/>
    <w:rsid w:val="00FD7818"/>
    <w:rPr>
      <w:rFonts w:ascii="Times New Roman" w:eastAsia="SimSun" w:hAnsi="Times New Roman"/>
      <w:lang w:val="en-GB" w:eastAsia="en-US"/>
    </w:rPr>
  </w:style>
  <w:style w:type="character" w:customStyle="1" w:styleId="B1Char1">
    <w:name w:val="B1 Char1"/>
    <w:rsid w:val="00FD7818"/>
    <w:rPr>
      <w:rFonts w:ascii="Times New Roman" w:hAnsi="Times New Roman"/>
      <w:lang w:val="en-GB"/>
    </w:rPr>
  </w:style>
  <w:style w:type="character" w:customStyle="1" w:styleId="EditorsNoteZchn">
    <w:name w:val="Editor's Note Zchn"/>
    <w:rsid w:val="00FD7818"/>
    <w:rPr>
      <w:rFonts w:ascii="Times New Roman" w:hAnsi="Times New Roman"/>
      <w:color w:val="FF0000"/>
      <w:lang w:val="en-GB"/>
    </w:rPr>
  </w:style>
  <w:style w:type="character" w:customStyle="1" w:styleId="EWChar">
    <w:name w:val="EW Char"/>
    <w:link w:val="EW"/>
    <w:locked/>
    <w:rsid w:val="00FD7818"/>
    <w:rPr>
      <w:rFonts w:ascii="Times New Roman" w:hAnsi="Times New Roman"/>
      <w:lang w:val="en-GB" w:eastAsia="en-US"/>
    </w:rPr>
  </w:style>
  <w:style w:type="character" w:customStyle="1" w:styleId="FootnoteTextChar">
    <w:name w:val="Footnote Text Char"/>
    <w:basedOn w:val="DefaultParagraphFont"/>
    <w:link w:val="FootnoteText"/>
    <w:rsid w:val="00FD7818"/>
    <w:rPr>
      <w:rFonts w:ascii="Times New Roman" w:hAnsi="Times New Roman"/>
      <w:sz w:val="16"/>
      <w:lang w:val="en-GB" w:eastAsia="en-US"/>
    </w:rPr>
  </w:style>
  <w:style w:type="character" w:customStyle="1" w:styleId="B3Char2">
    <w:name w:val="B3 Char2"/>
    <w:link w:val="B3"/>
    <w:rsid w:val="00FD7818"/>
    <w:rPr>
      <w:rFonts w:ascii="Times New Roman" w:hAnsi="Times New Roman"/>
      <w:lang w:val="en-GB" w:eastAsia="en-US"/>
    </w:rPr>
  </w:style>
  <w:style w:type="character" w:customStyle="1" w:styleId="H60">
    <w:name w:val="H6 (文字)"/>
    <w:link w:val="H6"/>
    <w:rsid w:val="00FD7818"/>
    <w:rPr>
      <w:rFonts w:ascii="Arial" w:hAnsi="Arial"/>
      <w:lang w:val="en-GB" w:eastAsia="en-US"/>
    </w:rPr>
  </w:style>
  <w:style w:type="character" w:customStyle="1" w:styleId="THZchn">
    <w:name w:val="TH Zchn"/>
    <w:rsid w:val="00FD7818"/>
    <w:rPr>
      <w:rFonts w:ascii="Arial" w:hAnsi="Arial"/>
      <w:b/>
      <w:lang w:eastAsia="en-US"/>
    </w:rPr>
  </w:style>
  <w:style w:type="character" w:customStyle="1" w:styleId="TAN0">
    <w:name w:val="TAN (文字)"/>
    <w:rsid w:val="00FD7818"/>
    <w:rPr>
      <w:rFonts w:ascii="Arial" w:hAnsi="Arial"/>
      <w:sz w:val="18"/>
      <w:lang w:eastAsia="en-US"/>
    </w:rPr>
  </w:style>
  <w:style w:type="character" w:customStyle="1" w:styleId="B3Char">
    <w:name w:val="B3 Char"/>
    <w:rsid w:val="00FD7818"/>
    <w:rPr>
      <w:lang w:eastAsia="en-US"/>
    </w:rPr>
  </w:style>
  <w:style w:type="paragraph" w:customStyle="1" w:styleId="FL">
    <w:name w:val="FL"/>
    <w:basedOn w:val="Normal"/>
    <w:rsid w:val="00FD7818"/>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FD7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269</TotalTime>
  <Pages>9</Pages>
  <Words>3333</Words>
  <Characters>19003</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22292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105</cp:revision>
  <cp:lastPrinted>1899-12-31T23:00:00Z</cp:lastPrinted>
  <dcterms:created xsi:type="dcterms:W3CDTF">2020-02-03T08:32:00Z</dcterms:created>
  <dcterms:modified xsi:type="dcterms:W3CDTF">2023-10-10T12:13:00Z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