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B239" w14:textId="77777777" w:rsidR="004212D4" w:rsidRDefault="004212D4" w:rsidP="004212D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130</w:t>
        </w:r>
      </w:fldSimple>
      <w:fldSimple w:instr=" DOCPROPERTY  MtgTitle  \* MERGEFORMAT "/>
      <w:r>
        <w:rPr>
          <w:b/>
          <w:i/>
          <w:noProof/>
          <w:sz w:val="28"/>
        </w:rPr>
        <w:tab/>
      </w:r>
      <w:fldSimple w:instr=" DOCPROPERTY  Tdoc#  \* MERGEFORMAT ">
        <w:r w:rsidRPr="00E13F3D">
          <w:rPr>
            <w:b/>
            <w:i/>
            <w:noProof/>
            <w:sz w:val="28"/>
          </w:rPr>
          <w:t>C3-234231</w:t>
        </w:r>
      </w:fldSimple>
    </w:p>
    <w:p w14:paraId="79A91FED" w14:textId="77777777" w:rsidR="004212D4" w:rsidRDefault="004212D4" w:rsidP="004212D4">
      <w:pPr>
        <w:pStyle w:val="CRCoverPage"/>
        <w:outlineLvl w:val="0"/>
        <w:rPr>
          <w:b/>
          <w:noProof/>
          <w:sz w:val="24"/>
        </w:rPr>
      </w:pPr>
      <w:fldSimple w:instr=" DOCPROPERTY  Location  \* MERGEFORMAT ">
        <w:r w:rsidRPr="00BA51D9">
          <w:rPr>
            <w:b/>
            <w:noProof/>
            <w:sz w:val="24"/>
          </w:rPr>
          <w:t>Xiamen</w:t>
        </w:r>
      </w:fldSimple>
      <w:r>
        <w:rPr>
          <w:b/>
          <w:noProof/>
          <w:sz w:val="24"/>
        </w:rPr>
        <w:t xml:space="preserve">, </w:t>
      </w:r>
      <w:fldSimple w:instr=" DOCPROPERTY  Country  \* MERGEFORMAT ">
        <w:r w:rsidRPr="00BA51D9">
          <w:rPr>
            <w:b/>
            <w:noProof/>
            <w:sz w:val="24"/>
          </w:rPr>
          <w:t>China</w:t>
        </w:r>
      </w:fldSimple>
      <w:r>
        <w:rPr>
          <w:b/>
          <w:noProof/>
          <w:sz w:val="24"/>
        </w:rPr>
        <w:t xml:space="preserve">, </w:t>
      </w:r>
      <w:fldSimple w:instr=" DOCPROPERTY  StartDate  \* MERGEFORMAT ">
        <w:r w:rsidRPr="00BA51D9">
          <w:rPr>
            <w:b/>
            <w:noProof/>
            <w:sz w:val="24"/>
          </w:rPr>
          <w:t>9th Oct 2023</w:t>
        </w:r>
      </w:fldSimple>
      <w:r>
        <w:rPr>
          <w:b/>
          <w:noProof/>
          <w:sz w:val="24"/>
        </w:rPr>
        <w:t xml:space="preserve"> - </w:t>
      </w:r>
      <w:fldSimple w:instr=" DOCPROPERTY  EndDate  \* MERGEFORMAT ">
        <w:r w:rsidRPr="00BA51D9">
          <w:rPr>
            <w:b/>
            <w:noProof/>
            <w:sz w:val="24"/>
          </w:rPr>
          <w:t>13th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12D4" w14:paraId="31924B95" w14:textId="77777777" w:rsidTr="00A84AD6">
        <w:tc>
          <w:tcPr>
            <w:tcW w:w="9641" w:type="dxa"/>
            <w:gridSpan w:val="9"/>
            <w:tcBorders>
              <w:top w:val="single" w:sz="4" w:space="0" w:color="auto"/>
              <w:left w:val="single" w:sz="4" w:space="0" w:color="auto"/>
              <w:right w:val="single" w:sz="4" w:space="0" w:color="auto"/>
            </w:tcBorders>
          </w:tcPr>
          <w:p w14:paraId="683AC487" w14:textId="77777777" w:rsidR="004212D4" w:rsidRDefault="004212D4" w:rsidP="00A84AD6">
            <w:pPr>
              <w:pStyle w:val="CRCoverPage"/>
              <w:spacing w:after="0"/>
              <w:jc w:val="right"/>
              <w:rPr>
                <w:i/>
                <w:noProof/>
              </w:rPr>
            </w:pPr>
            <w:r>
              <w:rPr>
                <w:i/>
                <w:noProof/>
                <w:sz w:val="14"/>
              </w:rPr>
              <w:t>CR-Form-v12.2</w:t>
            </w:r>
          </w:p>
        </w:tc>
      </w:tr>
      <w:tr w:rsidR="004212D4" w14:paraId="0E038463" w14:textId="77777777" w:rsidTr="00A84AD6">
        <w:tc>
          <w:tcPr>
            <w:tcW w:w="9641" w:type="dxa"/>
            <w:gridSpan w:val="9"/>
            <w:tcBorders>
              <w:left w:val="single" w:sz="4" w:space="0" w:color="auto"/>
              <w:right w:val="single" w:sz="4" w:space="0" w:color="auto"/>
            </w:tcBorders>
          </w:tcPr>
          <w:p w14:paraId="546A531E" w14:textId="77777777" w:rsidR="004212D4" w:rsidRDefault="004212D4" w:rsidP="00A84AD6">
            <w:pPr>
              <w:pStyle w:val="CRCoverPage"/>
              <w:spacing w:after="0"/>
              <w:jc w:val="center"/>
              <w:rPr>
                <w:noProof/>
              </w:rPr>
            </w:pPr>
            <w:r>
              <w:rPr>
                <w:b/>
                <w:noProof/>
                <w:sz w:val="32"/>
              </w:rPr>
              <w:t>CHANGE REQUEST</w:t>
            </w:r>
          </w:p>
        </w:tc>
      </w:tr>
      <w:tr w:rsidR="004212D4" w14:paraId="1FF3067E" w14:textId="77777777" w:rsidTr="00A84AD6">
        <w:tc>
          <w:tcPr>
            <w:tcW w:w="9641" w:type="dxa"/>
            <w:gridSpan w:val="9"/>
            <w:tcBorders>
              <w:left w:val="single" w:sz="4" w:space="0" w:color="auto"/>
              <w:right w:val="single" w:sz="4" w:space="0" w:color="auto"/>
            </w:tcBorders>
          </w:tcPr>
          <w:p w14:paraId="37FA7F51" w14:textId="77777777" w:rsidR="004212D4" w:rsidRDefault="004212D4" w:rsidP="00A84AD6">
            <w:pPr>
              <w:pStyle w:val="CRCoverPage"/>
              <w:spacing w:after="0"/>
              <w:rPr>
                <w:noProof/>
                <w:sz w:val="8"/>
                <w:szCs w:val="8"/>
              </w:rPr>
            </w:pPr>
          </w:p>
        </w:tc>
      </w:tr>
      <w:tr w:rsidR="004212D4" w14:paraId="565C789D" w14:textId="77777777" w:rsidTr="00A84AD6">
        <w:tc>
          <w:tcPr>
            <w:tcW w:w="142" w:type="dxa"/>
            <w:tcBorders>
              <w:left w:val="single" w:sz="4" w:space="0" w:color="auto"/>
            </w:tcBorders>
          </w:tcPr>
          <w:p w14:paraId="494CCEDD" w14:textId="77777777" w:rsidR="004212D4" w:rsidRDefault="004212D4" w:rsidP="00A84AD6">
            <w:pPr>
              <w:pStyle w:val="CRCoverPage"/>
              <w:spacing w:after="0"/>
              <w:jc w:val="right"/>
              <w:rPr>
                <w:noProof/>
              </w:rPr>
            </w:pPr>
          </w:p>
        </w:tc>
        <w:tc>
          <w:tcPr>
            <w:tcW w:w="1559" w:type="dxa"/>
            <w:shd w:val="pct30" w:color="FFFF00" w:fill="auto"/>
          </w:tcPr>
          <w:p w14:paraId="22A8CBE1" w14:textId="77777777" w:rsidR="004212D4" w:rsidRPr="00410371" w:rsidRDefault="004212D4" w:rsidP="00A84AD6">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40A2372D" w14:textId="77777777" w:rsidR="004212D4" w:rsidRDefault="004212D4" w:rsidP="00A84AD6">
            <w:pPr>
              <w:pStyle w:val="CRCoverPage"/>
              <w:spacing w:after="0"/>
              <w:jc w:val="center"/>
              <w:rPr>
                <w:noProof/>
              </w:rPr>
            </w:pPr>
            <w:r>
              <w:rPr>
                <w:b/>
                <w:noProof/>
                <w:sz w:val="28"/>
              </w:rPr>
              <w:t>CR</w:t>
            </w:r>
          </w:p>
        </w:tc>
        <w:tc>
          <w:tcPr>
            <w:tcW w:w="1276" w:type="dxa"/>
            <w:shd w:val="pct30" w:color="FFFF00" w:fill="auto"/>
          </w:tcPr>
          <w:p w14:paraId="2A2B9B48" w14:textId="77777777" w:rsidR="004212D4" w:rsidRPr="00410371" w:rsidRDefault="004212D4" w:rsidP="00A84AD6">
            <w:pPr>
              <w:pStyle w:val="CRCoverPage"/>
              <w:spacing w:after="0"/>
              <w:rPr>
                <w:noProof/>
              </w:rPr>
            </w:pPr>
            <w:fldSimple w:instr=" DOCPROPERTY  Cr#  \* MERGEFORMAT ">
              <w:r w:rsidRPr="00410371">
                <w:rPr>
                  <w:b/>
                  <w:noProof/>
                  <w:sz w:val="28"/>
                </w:rPr>
                <w:t>0453</w:t>
              </w:r>
            </w:fldSimple>
          </w:p>
        </w:tc>
        <w:tc>
          <w:tcPr>
            <w:tcW w:w="709" w:type="dxa"/>
          </w:tcPr>
          <w:p w14:paraId="65F0DC24" w14:textId="77777777" w:rsidR="004212D4" w:rsidRDefault="004212D4"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643A39C0" w14:textId="77777777" w:rsidR="004212D4" w:rsidRPr="00410371" w:rsidRDefault="004212D4" w:rsidP="00A84AD6">
            <w:pPr>
              <w:pStyle w:val="CRCoverPage"/>
              <w:spacing w:after="0"/>
              <w:jc w:val="center"/>
              <w:rPr>
                <w:b/>
                <w:noProof/>
              </w:rPr>
            </w:pPr>
            <w:fldSimple w:instr=" DOCPROPERTY  Revision  \* MERGEFORMAT ">
              <w:r w:rsidRPr="00410371">
                <w:rPr>
                  <w:b/>
                  <w:noProof/>
                  <w:sz w:val="28"/>
                </w:rPr>
                <w:t>-</w:t>
              </w:r>
            </w:fldSimple>
          </w:p>
        </w:tc>
        <w:tc>
          <w:tcPr>
            <w:tcW w:w="2410" w:type="dxa"/>
          </w:tcPr>
          <w:p w14:paraId="28C67170" w14:textId="77777777" w:rsidR="004212D4" w:rsidRDefault="004212D4"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FAA4BC" w14:textId="77777777" w:rsidR="004212D4" w:rsidRPr="00410371" w:rsidRDefault="004212D4" w:rsidP="00A84AD6">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2D8EB257" w14:textId="77777777" w:rsidR="004212D4" w:rsidRDefault="004212D4" w:rsidP="00A84AD6">
            <w:pPr>
              <w:pStyle w:val="CRCoverPage"/>
              <w:spacing w:after="0"/>
              <w:rPr>
                <w:noProof/>
              </w:rPr>
            </w:pPr>
          </w:p>
        </w:tc>
      </w:tr>
      <w:tr w:rsidR="004212D4" w14:paraId="7A83C7C6" w14:textId="77777777" w:rsidTr="00A84AD6">
        <w:tc>
          <w:tcPr>
            <w:tcW w:w="9641" w:type="dxa"/>
            <w:gridSpan w:val="9"/>
            <w:tcBorders>
              <w:left w:val="single" w:sz="4" w:space="0" w:color="auto"/>
              <w:right w:val="single" w:sz="4" w:space="0" w:color="auto"/>
            </w:tcBorders>
          </w:tcPr>
          <w:p w14:paraId="348C040A" w14:textId="77777777" w:rsidR="004212D4" w:rsidRDefault="004212D4" w:rsidP="00A84AD6">
            <w:pPr>
              <w:pStyle w:val="CRCoverPage"/>
              <w:spacing w:after="0"/>
              <w:rPr>
                <w:noProof/>
              </w:rPr>
            </w:pPr>
          </w:p>
        </w:tc>
      </w:tr>
      <w:tr w:rsidR="004212D4" w14:paraId="4362C656" w14:textId="77777777" w:rsidTr="00A84AD6">
        <w:tc>
          <w:tcPr>
            <w:tcW w:w="9641" w:type="dxa"/>
            <w:gridSpan w:val="9"/>
            <w:tcBorders>
              <w:top w:val="single" w:sz="4" w:space="0" w:color="auto"/>
            </w:tcBorders>
          </w:tcPr>
          <w:p w14:paraId="2C93F676" w14:textId="77777777" w:rsidR="004212D4" w:rsidRPr="00F25D98" w:rsidRDefault="004212D4"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212D4" w14:paraId="5607A138" w14:textId="77777777" w:rsidTr="00A84AD6">
        <w:tc>
          <w:tcPr>
            <w:tcW w:w="9641" w:type="dxa"/>
            <w:gridSpan w:val="9"/>
          </w:tcPr>
          <w:p w14:paraId="3F5FB74B" w14:textId="77777777" w:rsidR="004212D4" w:rsidRDefault="004212D4"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70217D" w:rsidR="001E41F3" w:rsidRDefault="0063498B">
            <w:pPr>
              <w:pStyle w:val="CRCoverPage"/>
              <w:spacing w:after="0"/>
              <w:ind w:left="100"/>
              <w:rPr>
                <w:noProof/>
              </w:rPr>
            </w:pPr>
            <w:r>
              <w:t>DNAI-EAS Mappings data subset in the UDR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377FEE" w:rsidR="001E41F3" w:rsidRDefault="007B7485">
            <w:pPr>
              <w:pStyle w:val="CRCoverPage"/>
              <w:spacing w:after="0"/>
              <w:ind w:left="100"/>
              <w:rPr>
                <w:noProof/>
              </w:rPr>
            </w:pPr>
            <w:r>
              <w:fldChar w:fldCharType="begin"/>
            </w:r>
            <w:r>
              <w:instrText xml:space="preserve"> DOCPROPERTY  SourceIfWg  \* MERGEFORMAT </w:instrText>
            </w:r>
            <w:r>
              <w:fldChar w:fldCharType="separate"/>
            </w:r>
            <w:fldSimple w:instr=" DOCPROPERTY  SourceIfWg  \* MERGEFORMAT ">
              <w:r w:rsidR="00794FF0" w:rsidRPr="0046251F">
                <w:rPr>
                  <w:noProof/>
                </w:rPr>
                <w:t>Nokia, Nokia Shanghai Bell</w:t>
              </w:r>
            </w:fldSimple>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7B7485" w:rsidP="00547111">
            <w:pPr>
              <w:pStyle w:val="CRCoverPage"/>
              <w:spacing w:after="0"/>
              <w:ind w:left="100"/>
              <w:rPr>
                <w:noProof/>
              </w:rPr>
            </w:pPr>
            <w:r>
              <w:fldChar w:fldCharType="begin"/>
            </w:r>
            <w:r>
              <w:instrText xml:space="preserve"> DOCPROPERTY  SourceIfTsg  \* MERGEFORMAT </w:instrText>
            </w:r>
            <w:r>
              <w:fldChar w:fldCharType="separate"/>
            </w:r>
            <w:r w:rsidR="00794FF0">
              <w:rPr>
                <w:noProof/>
              </w:rPr>
              <w:t>C</w:t>
            </w:r>
            <w:r w:rsidR="00075F99">
              <w:rPr>
                <w:noProof/>
              </w:rPr>
              <w:t>T</w:t>
            </w:r>
            <w:r w:rsidR="00794FF0">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CF2DEE" w:rsidR="001E41F3" w:rsidRDefault="004C7BB1">
            <w:pPr>
              <w:pStyle w:val="CRCoverPage"/>
              <w:spacing w:after="0"/>
              <w:ind w:left="100"/>
              <w:rPr>
                <w:noProof/>
              </w:rPr>
            </w:pPr>
            <w:r>
              <w:t xml:space="preserve">EDGE_Ph2, </w:t>
            </w:r>
            <w:r w:rsidR="0063498B">
              <w:t>UPEAS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7B7485">
            <w:pPr>
              <w:pStyle w:val="CRCoverPage"/>
              <w:spacing w:after="0"/>
              <w:ind w:left="100"/>
              <w:rPr>
                <w:noProof/>
              </w:rPr>
            </w:pPr>
            <w:r>
              <w:fldChar w:fldCharType="begin"/>
            </w:r>
            <w:r>
              <w:instrText xml:space="preserve"> DOCPROPERTY  ResDate  \* MERGEFORMAT </w:instrText>
            </w:r>
            <w:r>
              <w:fldChar w:fldCharType="separate"/>
            </w:r>
            <w:r w:rsidR="00794FF0">
              <w:rPr>
                <w:noProof/>
              </w:rPr>
              <w:t>2023</w:t>
            </w:r>
            <w:r>
              <w:rPr>
                <w:noProof/>
              </w:rPr>
              <w:fldChar w:fldCharType="end"/>
            </w:r>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A279CD" w:rsidR="001E41F3" w:rsidRDefault="0063498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7B7485">
            <w:pPr>
              <w:pStyle w:val="CRCoverPage"/>
              <w:spacing w:after="0"/>
              <w:ind w:left="100"/>
              <w:rPr>
                <w:noProof/>
              </w:rPr>
            </w:pPr>
            <w:r>
              <w:fldChar w:fldCharType="begin"/>
            </w:r>
            <w:r>
              <w:instrText xml:space="preserve"> DOCPROPERTY  Release  \* MERGEFORMAT </w:instrText>
            </w:r>
            <w:r>
              <w:fldChar w:fldCharType="separate"/>
            </w:r>
            <w:r w:rsidR="007C1078">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1399F0" w14:textId="77777777" w:rsidR="001E41F3" w:rsidRDefault="0063498B" w:rsidP="00A521C0">
            <w:pPr>
              <w:pStyle w:val="CRCoverPage"/>
              <w:spacing w:after="0"/>
              <w:ind w:left="100"/>
              <w:rPr>
                <w:noProof/>
              </w:rPr>
            </w:pPr>
            <w:r>
              <w:rPr>
                <w:noProof/>
              </w:rPr>
              <w:t>23.548 clause 6.8 requires the UDR to be "</w:t>
            </w:r>
            <w:r>
              <w:t>configured by OAM with the mapping information between EAS IP address information and DNAI" and defines the data model for these UDR records in Table 6.8.1-1</w:t>
            </w:r>
            <w:r w:rsidR="00A521C0">
              <w:rPr>
                <w:noProof/>
              </w:rPr>
              <w:t>.</w:t>
            </w:r>
          </w:p>
          <w:p w14:paraId="708AA7DE" w14:textId="0545091D" w:rsidR="0063498B" w:rsidRDefault="0063498B" w:rsidP="00A521C0">
            <w:pPr>
              <w:pStyle w:val="CRCoverPage"/>
              <w:spacing w:after="0"/>
              <w:ind w:left="100"/>
              <w:rPr>
                <w:noProof/>
              </w:rPr>
            </w:pPr>
            <w:r>
              <w:rPr>
                <w:noProof/>
              </w:rPr>
              <w:t>These UDR records are subscribed to in order to implement the functionality of the DNAIMapping service of the NEF.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CD11D6" w:rsidR="00DD03C6" w:rsidRDefault="0063498B" w:rsidP="007B7485">
            <w:pPr>
              <w:pStyle w:val="CRCoverPage"/>
              <w:spacing w:after="0"/>
              <w:ind w:left="100"/>
              <w:rPr>
                <w:noProof/>
              </w:rPr>
            </w:pPr>
            <w:r>
              <w:rPr>
                <w:noProof/>
              </w:rPr>
              <w:t>Specified the DNAI-EAS mappings as a new data subset in the UDR</w:t>
            </w:r>
            <w:r w:rsidR="00A521C0">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327D1A" w:rsidR="001E41F3" w:rsidRDefault="0063498B">
            <w:pPr>
              <w:pStyle w:val="CRCoverPage"/>
              <w:spacing w:after="0"/>
              <w:ind w:left="100"/>
              <w:rPr>
                <w:noProof/>
              </w:rPr>
            </w:pPr>
            <w:r>
              <w:rPr>
                <w:noProof/>
              </w:rPr>
              <w:t>Not fulfilled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D50E84" w:rsidR="001E41F3" w:rsidRDefault="00591FFB">
            <w:pPr>
              <w:pStyle w:val="CRCoverPage"/>
              <w:spacing w:after="0"/>
              <w:ind w:left="100"/>
              <w:rPr>
                <w:noProof/>
              </w:rPr>
            </w:pPr>
            <w:r>
              <w:rPr>
                <w:noProof/>
              </w:rPr>
              <w:t>3.2, 6.2.2, 6.2.23 (new, including subclauses), 6.4.1, 6.4.2.11, 6.4.2.12, 6.4.2.21 (new), 6.4.2.22 (new), 6.4.3.3,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73946BB" w:rsidR="001E41F3" w:rsidRDefault="005859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5B5AA8"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89A5DC6" w:rsidR="001E41F3" w:rsidRDefault="00145D43">
            <w:pPr>
              <w:pStyle w:val="CRCoverPage"/>
              <w:spacing w:after="0"/>
              <w:ind w:left="99"/>
              <w:rPr>
                <w:noProof/>
              </w:rPr>
            </w:pPr>
            <w:r>
              <w:rPr>
                <w:noProof/>
              </w:rPr>
              <w:t xml:space="preserve">TS </w:t>
            </w:r>
            <w:r w:rsidR="005859F1">
              <w:rPr>
                <w:noProof/>
              </w:rPr>
              <w:t>29.504</w:t>
            </w:r>
            <w:r>
              <w:rPr>
                <w:noProof/>
              </w:rPr>
              <w:t xml:space="preserve"> CR </w:t>
            </w:r>
            <w:r w:rsidR="008C71D8">
              <w:rPr>
                <w:noProof/>
              </w:rPr>
              <w:t>0241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BE6785"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E9641B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F8C05C" w:rsidR="001E41F3" w:rsidRDefault="0001514F">
            <w:pPr>
              <w:pStyle w:val="CRCoverPage"/>
              <w:spacing w:after="0"/>
              <w:ind w:left="100"/>
              <w:rPr>
                <w:noProof/>
              </w:rPr>
            </w:pPr>
            <w:r>
              <w:rPr>
                <w:noProof/>
              </w:rPr>
              <w:t xml:space="preserve">This </w:t>
            </w:r>
            <w:r w:rsidR="002509B8">
              <w:rPr>
                <w:noProof/>
              </w:rPr>
              <w:t xml:space="preserve">CR </w:t>
            </w:r>
            <w:r w:rsidR="00D132C2">
              <w:rPr>
                <w:noProof/>
              </w:rPr>
              <w:t>introduces a backwards compatible feature into the</w:t>
            </w:r>
            <w:r>
              <w:rPr>
                <w:noProof/>
              </w:rPr>
              <w:t xml:space="preserve"> </w:t>
            </w:r>
            <w:r w:rsidR="00C967D4">
              <w:rPr>
                <w:noProof/>
              </w:rPr>
              <w:t>Open</w:t>
            </w:r>
            <w:r>
              <w:rPr>
                <w:noProof/>
              </w:rPr>
              <w:t xml:space="preserve">API </w:t>
            </w:r>
            <w:r w:rsidR="00C967D4">
              <w:rPr>
                <w:noProof/>
              </w:rPr>
              <w:t>file</w:t>
            </w:r>
            <w:r w:rsidR="00D132C2">
              <w:rPr>
                <w:noProof/>
              </w:rPr>
              <w:t xml:space="preserve"> of the Nudr_DataRepository API for Application Data</w:t>
            </w:r>
            <w:r w:rsidR="00C967D4">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524A21E" w14:textId="77777777" w:rsidR="00235B93" w:rsidRPr="00235B93" w:rsidRDefault="00235B93" w:rsidP="00235B93">
      <w:pPr>
        <w:keepNext/>
        <w:keepLines/>
        <w:spacing w:before="180"/>
        <w:ind w:left="1134" w:hanging="1134"/>
        <w:outlineLvl w:val="1"/>
        <w:rPr>
          <w:rFonts w:ascii="Arial" w:eastAsia="SimSun" w:hAnsi="Arial"/>
          <w:sz w:val="32"/>
        </w:rPr>
      </w:pPr>
      <w:bookmarkStart w:id="1" w:name="_Toc28012602"/>
      <w:bookmarkStart w:id="2" w:name="_Toc36038874"/>
      <w:bookmarkStart w:id="3" w:name="_Toc44688290"/>
      <w:bookmarkStart w:id="4" w:name="_Toc45133706"/>
      <w:bookmarkStart w:id="5" w:name="_Toc49931386"/>
      <w:bookmarkStart w:id="6" w:name="_Toc51762644"/>
      <w:bookmarkStart w:id="7" w:name="_Toc58848271"/>
      <w:bookmarkStart w:id="8" w:name="_Toc59017309"/>
      <w:bookmarkStart w:id="9" w:name="_Toc66279298"/>
      <w:bookmarkStart w:id="10" w:name="_Toc68168320"/>
      <w:bookmarkStart w:id="11" w:name="_Toc83232765"/>
      <w:bookmarkStart w:id="12" w:name="_Toc85549731"/>
      <w:bookmarkStart w:id="13" w:name="_Toc90655213"/>
      <w:bookmarkStart w:id="14" w:name="_Toc105600089"/>
      <w:bookmarkStart w:id="15" w:name="_Toc122114089"/>
      <w:bookmarkStart w:id="16" w:name="_Toc145705152"/>
      <w:r w:rsidRPr="00235B93">
        <w:rPr>
          <w:rFonts w:ascii="Arial" w:eastAsia="SimSun" w:hAnsi="Arial"/>
          <w:sz w:val="32"/>
        </w:rPr>
        <w:t>3.2</w:t>
      </w:r>
      <w:r w:rsidRPr="00235B93">
        <w:rPr>
          <w:rFonts w:ascii="Arial" w:eastAsia="SimSun" w:hAnsi="Arial"/>
          <w:sz w:val="32"/>
        </w:rPr>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96C1152" w14:textId="77777777" w:rsidR="00235B93" w:rsidRPr="00235B93" w:rsidRDefault="00235B93" w:rsidP="00235B93">
      <w:pPr>
        <w:keepNext/>
        <w:rPr>
          <w:rFonts w:eastAsia="SimSun"/>
        </w:rPr>
      </w:pPr>
      <w:r w:rsidRPr="00235B93">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01E14804" w14:textId="77777777" w:rsidR="00235B93" w:rsidRPr="00235B93" w:rsidRDefault="00235B93" w:rsidP="00235B93">
      <w:pPr>
        <w:keepLines/>
        <w:spacing w:after="0"/>
        <w:ind w:left="1702" w:hanging="1418"/>
        <w:rPr>
          <w:rFonts w:eastAsia="SimSun"/>
        </w:rPr>
      </w:pPr>
      <w:r w:rsidRPr="00235B93">
        <w:rPr>
          <w:rFonts w:eastAsia="SimSun"/>
        </w:rPr>
        <w:t>A2X</w:t>
      </w:r>
      <w:r w:rsidRPr="00235B93">
        <w:rPr>
          <w:rFonts w:eastAsia="SimSun"/>
        </w:rPr>
        <w:tab/>
        <w:t>Aircraft-to-Everything</w:t>
      </w:r>
    </w:p>
    <w:p w14:paraId="3A947109" w14:textId="77777777" w:rsidR="00235B93" w:rsidRPr="00235B93" w:rsidRDefault="00235B93" w:rsidP="00235B93">
      <w:pPr>
        <w:keepNext/>
        <w:keepLines/>
        <w:spacing w:after="0"/>
        <w:ind w:left="1702" w:hanging="1418"/>
        <w:rPr>
          <w:rFonts w:eastAsia="SimSun"/>
        </w:rPr>
      </w:pPr>
      <w:r w:rsidRPr="00235B93">
        <w:rPr>
          <w:rFonts w:eastAsia="SimSun"/>
        </w:rPr>
        <w:t>AM</w:t>
      </w:r>
      <w:r w:rsidRPr="00235B93">
        <w:rPr>
          <w:rFonts w:eastAsia="SimSun"/>
        </w:rPr>
        <w:tab/>
        <w:t>Access and Mobility Management</w:t>
      </w:r>
    </w:p>
    <w:p w14:paraId="6BC126DC" w14:textId="77777777" w:rsidR="00235B93" w:rsidRPr="00235B93" w:rsidRDefault="00235B93" w:rsidP="00235B93">
      <w:pPr>
        <w:keepLines/>
        <w:spacing w:after="0"/>
        <w:ind w:left="1702" w:hanging="1418"/>
        <w:rPr>
          <w:rFonts w:eastAsia="SimSun"/>
        </w:rPr>
      </w:pPr>
      <w:r w:rsidRPr="00235B93">
        <w:rPr>
          <w:rFonts w:eastAsia="SimSun"/>
        </w:rPr>
        <w:t>ATSSS</w:t>
      </w:r>
      <w:r w:rsidRPr="00235B93">
        <w:rPr>
          <w:rFonts w:eastAsia="SimSun"/>
        </w:rPr>
        <w:tab/>
        <w:t>Access Traffic Steering, Switching, Splitting</w:t>
      </w:r>
    </w:p>
    <w:p w14:paraId="6BFCA66D" w14:textId="77777777" w:rsidR="00235B93" w:rsidRPr="00235B93" w:rsidRDefault="00235B93" w:rsidP="00235B93">
      <w:pPr>
        <w:keepLines/>
        <w:spacing w:after="0"/>
        <w:ind w:left="1702" w:hanging="1418"/>
        <w:rPr>
          <w:rFonts w:eastAsia="SimSun"/>
        </w:rPr>
      </w:pPr>
      <w:r w:rsidRPr="00235B93">
        <w:rPr>
          <w:rFonts w:eastAsia="SimSun"/>
          <w:lang w:eastAsia="zh-CN"/>
        </w:rPr>
        <w:t>BDT</w:t>
      </w:r>
      <w:r w:rsidRPr="00235B93">
        <w:rPr>
          <w:rFonts w:eastAsia="SimSun"/>
          <w:lang w:eastAsia="zh-CN"/>
        </w:rPr>
        <w:tab/>
      </w:r>
      <w:r w:rsidRPr="00235B93">
        <w:rPr>
          <w:rFonts w:eastAsia="SimSun"/>
        </w:rPr>
        <w:t>Background Data Transfer</w:t>
      </w:r>
    </w:p>
    <w:p w14:paraId="5689A200" w14:textId="77777777" w:rsidR="00235B93" w:rsidRPr="00235B93" w:rsidRDefault="00235B93" w:rsidP="00235B93">
      <w:pPr>
        <w:keepLines/>
        <w:spacing w:after="0"/>
        <w:ind w:left="1702" w:hanging="1418"/>
        <w:rPr>
          <w:rFonts w:eastAsia="SimSun"/>
        </w:rPr>
      </w:pPr>
      <w:r w:rsidRPr="00235B93">
        <w:rPr>
          <w:rFonts w:eastAsia="SimSun"/>
          <w:lang w:eastAsia="zh-CN"/>
        </w:rPr>
        <w:t>DNAI</w:t>
      </w:r>
      <w:r w:rsidRPr="00235B93">
        <w:rPr>
          <w:rFonts w:eastAsia="SimSun"/>
        </w:rPr>
        <w:tab/>
      </w:r>
      <w:r w:rsidRPr="00235B93">
        <w:rPr>
          <w:rFonts w:eastAsia="SimSun"/>
          <w:lang w:eastAsia="zh-CN"/>
        </w:rPr>
        <w:t>DN Access Identifier</w:t>
      </w:r>
    </w:p>
    <w:p w14:paraId="7918C452" w14:textId="77777777" w:rsidR="00235B93" w:rsidRDefault="00235B93" w:rsidP="00235B93">
      <w:pPr>
        <w:keepLines/>
        <w:spacing w:after="0"/>
        <w:ind w:left="1702" w:hanging="1418"/>
        <w:rPr>
          <w:ins w:id="17" w:author="Nokia" w:date="2023-09-20T13:32:00Z"/>
          <w:rFonts w:eastAsia="SimSun"/>
        </w:rPr>
      </w:pPr>
      <w:r w:rsidRPr="00235B93">
        <w:rPr>
          <w:rFonts w:eastAsia="SimSun"/>
          <w:lang w:eastAsia="zh-CN"/>
        </w:rPr>
        <w:t>DNN</w:t>
      </w:r>
      <w:r w:rsidRPr="00235B93">
        <w:rPr>
          <w:rFonts w:eastAsia="SimSun"/>
          <w:lang w:eastAsia="zh-CN"/>
        </w:rPr>
        <w:tab/>
      </w:r>
      <w:r w:rsidRPr="00235B93">
        <w:rPr>
          <w:rFonts w:eastAsia="SimSun"/>
        </w:rPr>
        <w:t>Data Network Name</w:t>
      </w:r>
    </w:p>
    <w:p w14:paraId="01819201" w14:textId="35F941CB" w:rsidR="00E4235D" w:rsidRPr="00235B93" w:rsidRDefault="00E4235D" w:rsidP="00235B93">
      <w:pPr>
        <w:keepLines/>
        <w:spacing w:after="0"/>
        <w:ind w:left="1702" w:hanging="1418"/>
        <w:rPr>
          <w:rFonts w:eastAsia="SimSun"/>
          <w:lang w:eastAsia="zh-CN"/>
        </w:rPr>
      </w:pPr>
      <w:ins w:id="18" w:author="Nokia" w:date="2023-09-20T13:32:00Z">
        <w:r>
          <w:rPr>
            <w:rFonts w:eastAsia="SimSun"/>
          </w:rPr>
          <w:t>EAS</w:t>
        </w:r>
        <w:r>
          <w:rPr>
            <w:rFonts w:eastAsia="SimSun"/>
          </w:rPr>
          <w:tab/>
          <w:t>Edge Application Server</w:t>
        </w:r>
      </w:ins>
    </w:p>
    <w:p w14:paraId="46307453" w14:textId="77777777" w:rsidR="00235B93" w:rsidRPr="00235B93" w:rsidRDefault="00235B93" w:rsidP="00235B93">
      <w:pPr>
        <w:keepLines/>
        <w:spacing w:after="0"/>
        <w:ind w:left="1702" w:hanging="1418"/>
        <w:rPr>
          <w:rFonts w:eastAsia="SimSun"/>
          <w:lang w:eastAsia="zh-CN"/>
        </w:rPr>
      </w:pPr>
      <w:r w:rsidRPr="00235B93">
        <w:rPr>
          <w:rFonts w:eastAsia="SimSun"/>
          <w:lang w:eastAsia="zh-CN"/>
        </w:rPr>
        <w:t>GPSI</w:t>
      </w:r>
      <w:r w:rsidRPr="00235B93">
        <w:rPr>
          <w:rFonts w:eastAsia="SimSun"/>
          <w:lang w:eastAsia="zh-CN"/>
        </w:rPr>
        <w:tab/>
        <w:t>Generic Public Subscription Identifier</w:t>
      </w:r>
    </w:p>
    <w:p w14:paraId="4BEB7BC7" w14:textId="77777777" w:rsidR="00235B93" w:rsidRPr="00235B93" w:rsidRDefault="00235B93" w:rsidP="00235B93">
      <w:pPr>
        <w:keepLines/>
        <w:spacing w:after="0"/>
        <w:ind w:left="1702" w:hanging="1418"/>
        <w:rPr>
          <w:rFonts w:eastAsia="SimSun"/>
        </w:rPr>
      </w:pPr>
      <w:r w:rsidRPr="00235B93">
        <w:rPr>
          <w:rFonts w:eastAsia="SimSun"/>
        </w:rPr>
        <w:t>JSON</w:t>
      </w:r>
      <w:r w:rsidRPr="00235B93">
        <w:rPr>
          <w:rFonts w:eastAsia="SimSun"/>
        </w:rPr>
        <w:tab/>
      </w:r>
      <w:r w:rsidRPr="00235B93">
        <w:rPr>
          <w:rFonts w:eastAsia="SimSun"/>
          <w:lang w:eastAsia="zh-CN"/>
        </w:rPr>
        <w:t>JavaScript Object Notation</w:t>
      </w:r>
    </w:p>
    <w:p w14:paraId="23F86327" w14:textId="77777777" w:rsidR="00235B93" w:rsidRPr="00235B93" w:rsidRDefault="00235B93" w:rsidP="00235B93">
      <w:pPr>
        <w:keepLines/>
        <w:spacing w:after="0"/>
        <w:ind w:left="1702" w:hanging="1418"/>
        <w:rPr>
          <w:rFonts w:eastAsia="SimSun"/>
        </w:rPr>
      </w:pPr>
      <w:r w:rsidRPr="00235B93">
        <w:rPr>
          <w:rFonts w:eastAsia="SimSun"/>
        </w:rPr>
        <w:t>MA</w:t>
      </w:r>
      <w:r w:rsidRPr="00235B93">
        <w:rPr>
          <w:rFonts w:eastAsia="SimSun"/>
        </w:rPr>
        <w:tab/>
        <w:t>Multi Access</w:t>
      </w:r>
    </w:p>
    <w:p w14:paraId="0B008B30" w14:textId="77777777" w:rsidR="00235B93" w:rsidRPr="00235B93" w:rsidRDefault="00235B93" w:rsidP="00235B93">
      <w:pPr>
        <w:keepLines/>
        <w:spacing w:after="0"/>
        <w:ind w:left="1702" w:hanging="1418"/>
        <w:rPr>
          <w:rFonts w:eastAsia="SimSun"/>
        </w:rPr>
      </w:pPr>
      <w:r w:rsidRPr="00235B93">
        <w:rPr>
          <w:rFonts w:eastAsia="SimSun"/>
        </w:rPr>
        <w:t>NEF</w:t>
      </w:r>
      <w:r w:rsidRPr="00235B93">
        <w:rPr>
          <w:rFonts w:eastAsia="SimSun"/>
          <w:lang w:eastAsia="zh-CN"/>
        </w:rPr>
        <w:tab/>
      </w:r>
      <w:r w:rsidRPr="00235B93">
        <w:rPr>
          <w:rFonts w:eastAsia="SimSun"/>
        </w:rPr>
        <w:t>Network Exposure Function</w:t>
      </w:r>
    </w:p>
    <w:p w14:paraId="2EE876DF" w14:textId="77777777" w:rsidR="00235B93" w:rsidRPr="00235B93" w:rsidRDefault="00235B93" w:rsidP="00235B93">
      <w:pPr>
        <w:keepLines/>
        <w:spacing w:after="0"/>
        <w:ind w:left="1702" w:hanging="1418"/>
        <w:rPr>
          <w:rFonts w:eastAsia="SimSun"/>
        </w:rPr>
      </w:pPr>
      <w:r w:rsidRPr="00235B93">
        <w:rPr>
          <w:rFonts w:eastAsia="SimSun"/>
        </w:rPr>
        <w:t>NR</w:t>
      </w:r>
      <w:r w:rsidRPr="00235B93">
        <w:rPr>
          <w:rFonts w:eastAsia="SimSun"/>
        </w:rPr>
        <w:tab/>
        <w:t>New Radio</w:t>
      </w:r>
    </w:p>
    <w:p w14:paraId="272518F6" w14:textId="77777777" w:rsidR="00235B93" w:rsidRPr="00235B93" w:rsidRDefault="00235B93" w:rsidP="00235B93">
      <w:pPr>
        <w:keepLines/>
        <w:spacing w:after="0"/>
        <w:ind w:left="1702" w:hanging="1418"/>
        <w:rPr>
          <w:rFonts w:eastAsia="SimSun"/>
        </w:rPr>
      </w:pPr>
      <w:r w:rsidRPr="00235B93">
        <w:rPr>
          <w:rFonts w:eastAsia="SimSun"/>
        </w:rPr>
        <w:t>NRF</w:t>
      </w:r>
      <w:r w:rsidRPr="00235B93">
        <w:rPr>
          <w:rFonts w:eastAsia="SimSun"/>
        </w:rPr>
        <w:tab/>
        <w:t>Network Repository Function</w:t>
      </w:r>
    </w:p>
    <w:p w14:paraId="553B67F0" w14:textId="77777777" w:rsidR="00235B93" w:rsidRPr="00235B93" w:rsidRDefault="00235B93" w:rsidP="00235B93">
      <w:pPr>
        <w:keepLines/>
        <w:spacing w:after="0"/>
        <w:ind w:left="1702" w:hanging="1418"/>
        <w:rPr>
          <w:rFonts w:eastAsia="SimSun"/>
          <w:lang w:eastAsia="zh-CN"/>
        </w:rPr>
      </w:pPr>
      <w:r w:rsidRPr="00235B93">
        <w:rPr>
          <w:rFonts w:eastAsia="SimSun"/>
          <w:lang w:eastAsia="zh-CN"/>
        </w:rPr>
        <w:t>PCF</w:t>
      </w:r>
      <w:r w:rsidRPr="00235B93">
        <w:rPr>
          <w:rFonts w:eastAsia="SimSun"/>
          <w:lang w:eastAsia="zh-CN"/>
        </w:rPr>
        <w:tab/>
        <w:t>Policy Control Function</w:t>
      </w:r>
    </w:p>
    <w:p w14:paraId="630F4278" w14:textId="77777777" w:rsidR="00235B93" w:rsidRPr="00235B93" w:rsidRDefault="00235B93" w:rsidP="00235B93">
      <w:pPr>
        <w:keepLines/>
        <w:spacing w:after="0"/>
        <w:ind w:left="1702" w:hanging="1418"/>
        <w:rPr>
          <w:rFonts w:eastAsia="SimSun"/>
        </w:rPr>
      </w:pPr>
      <w:r w:rsidRPr="00235B93">
        <w:rPr>
          <w:rFonts w:eastAsia="SimSun"/>
        </w:rPr>
        <w:t>PDTQ</w:t>
      </w:r>
      <w:r w:rsidRPr="00235B93">
        <w:rPr>
          <w:rFonts w:eastAsia="SimSun"/>
        </w:rPr>
        <w:tab/>
        <w:t>Planned Data Transfer with QoS requirements</w:t>
      </w:r>
    </w:p>
    <w:p w14:paraId="5B75DF17" w14:textId="77777777" w:rsidR="00235B93" w:rsidRPr="00235B93" w:rsidRDefault="00235B93" w:rsidP="00235B93">
      <w:pPr>
        <w:keepLines/>
        <w:spacing w:after="0"/>
        <w:ind w:left="1702" w:hanging="1418"/>
        <w:rPr>
          <w:rFonts w:eastAsia="SimSun"/>
        </w:rPr>
      </w:pPr>
      <w:r w:rsidRPr="00235B93">
        <w:rPr>
          <w:rFonts w:eastAsia="SimSun"/>
          <w:lang w:eastAsia="zh-CN"/>
        </w:rPr>
        <w:t>PFD</w:t>
      </w:r>
      <w:r w:rsidRPr="00235B93">
        <w:rPr>
          <w:rFonts w:eastAsia="SimSun"/>
        </w:rPr>
        <w:tab/>
        <w:t>Packet Flow Description</w:t>
      </w:r>
    </w:p>
    <w:p w14:paraId="53FC6BF7" w14:textId="77777777" w:rsidR="00235B93" w:rsidRPr="00235B93" w:rsidRDefault="00235B93" w:rsidP="00235B93">
      <w:pPr>
        <w:keepLines/>
        <w:spacing w:after="0"/>
        <w:ind w:left="1702" w:hanging="1418"/>
        <w:rPr>
          <w:rFonts w:eastAsia="SimSun"/>
        </w:rPr>
      </w:pPr>
      <w:r w:rsidRPr="00235B93">
        <w:rPr>
          <w:rFonts w:eastAsia="SimSun"/>
        </w:rPr>
        <w:t>PSA</w:t>
      </w:r>
      <w:r w:rsidRPr="00235B93">
        <w:rPr>
          <w:rFonts w:eastAsia="SimSun"/>
        </w:rPr>
        <w:tab/>
        <w:t>PDU Session Anchor</w:t>
      </w:r>
    </w:p>
    <w:p w14:paraId="15C6D12D" w14:textId="77777777" w:rsidR="00235B93" w:rsidRPr="00235B93" w:rsidRDefault="00235B93" w:rsidP="00235B93">
      <w:pPr>
        <w:keepLines/>
        <w:spacing w:after="0"/>
        <w:ind w:left="1702" w:hanging="1418"/>
        <w:rPr>
          <w:rFonts w:eastAsia="SimSun"/>
          <w:lang w:eastAsia="zh-CN"/>
        </w:rPr>
      </w:pPr>
      <w:r w:rsidRPr="00235B93">
        <w:rPr>
          <w:rFonts w:eastAsia="SimSun"/>
        </w:rPr>
        <w:t>SFC</w:t>
      </w:r>
      <w:r w:rsidRPr="00235B93">
        <w:rPr>
          <w:rFonts w:eastAsia="SimSun"/>
        </w:rPr>
        <w:tab/>
        <w:t>Service Function Chain</w:t>
      </w:r>
    </w:p>
    <w:p w14:paraId="07537B26" w14:textId="77777777" w:rsidR="00235B93" w:rsidRPr="00235B93" w:rsidRDefault="00235B93" w:rsidP="00235B93">
      <w:pPr>
        <w:keepLines/>
        <w:spacing w:after="0"/>
        <w:ind w:left="1702" w:hanging="1418"/>
        <w:rPr>
          <w:rFonts w:eastAsia="SimSun"/>
        </w:rPr>
      </w:pPr>
      <w:r w:rsidRPr="00235B93">
        <w:rPr>
          <w:rFonts w:eastAsia="SimSun"/>
        </w:rPr>
        <w:t>SM</w:t>
      </w:r>
      <w:r w:rsidRPr="00235B93">
        <w:rPr>
          <w:rFonts w:eastAsia="SimSun"/>
        </w:rPr>
        <w:tab/>
        <w:t>Session Management</w:t>
      </w:r>
    </w:p>
    <w:p w14:paraId="28A82571" w14:textId="77777777" w:rsidR="00235B93" w:rsidRPr="00235B93" w:rsidRDefault="00235B93" w:rsidP="00235B93">
      <w:pPr>
        <w:keepLines/>
        <w:spacing w:after="0"/>
        <w:ind w:left="1702" w:hanging="1418"/>
        <w:rPr>
          <w:rFonts w:eastAsia="SimSun"/>
        </w:rPr>
      </w:pPr>
      <w:r w:rsidRPr="00235B93">
        <w:rPr>
          <w:rFonts w:eastAsia="SimSun"/>
        </w:rPr>
        <w:t>S-NSSAI</w:t>
      </w:r>
      <w:r w:rsidRPr="00235B93">
        <w:rPr>
          <w:rFonts w:eastAsia="SimSun"/>
        </w:rPr>
        <w:tab/>
        <w:t>Single Network Slice Selection Assistance Information</w:t>
      </w:r>
    </w:p>
    <w:p w14:paraId="55B12236" w14:textId="77777777" w:rsidR="00235B93" w:rsidRPr="00235B93" w:rsidRDefault="00235B93" w:rsidP="00235B93">
      <w:pPr>
        <w:keepLines/>
        <w:spacing w:after="0"/>
        <w:ind w:left="1702" w:hanging="1418"/>
        <w:rPr>
          <w:rFonts w:eastAsia="SimSun"/>
        </w:rPr>
      </w:pPr>
      <w:r w:rsidRPr="00235B93">
        <w:rPr>
          <w:rFonts w:eastAsia="SimSun"/>
        </w:rPr>
        <w:t>SUPI</w:t>
      </w:r>
      <w:r w:rsidRPr="00235B93">
        <w:rPr>
          <w:rFonts w:eastAsia="SimSun"/>
        </w:rPr>
        <w:tab/>
        <w:t>Subscription Permanent Identifier</w:t>
      </w:r>
    </w:p>
    <w:p w14:paraId="077A5A5F" w14:textId="77777777" w:rsidR="00235B93" w:rsidRPr="00235B93" w:rsidRDefault="00235B93" w:rsidP="00235B93">
      <w:pPr>
        <w:keepLines/>
        <w:spacing w:after="0"/>
        <w:ind w:left="1702" w:hanging="1418"/>
        <w:rPr>
          <w:rFonts w:eastAsia="SimSun"/>
          <w:lang w:eastAsia="ko-KR"/>
        </w:rPr>
      </w:pPr>
      <w:r w:rsidRPr="00235B93">
        <w:rPr>
          <w:rFonts w:eastAsia="SimSun"/>
          <w:noProof/>
        </w:rPr>
        <w:t>TNAP</w:t>
      </w:r>
      <w:r w:rsidRPr="00235B93">
        <w:rPr>
          <w:rFonts w:eastAsia="SimSun"/>
          <w:noProof/>
        </w:rPr>
        <w:tab/>
        <w:t>Trusted Network Access Point</w:t>
      </w:r>
    </w:p>
    <w:p w14:paraId="7BE99F70" w14:textId="77777777" w:rsidR="00235B93" w:rsidRPr="00235B93" w:rsidRDefault="00235B93" w:rsidP="00235B93">
      <w:pPr>
        <w:keepLines/>
        <w:spacing w:after="0"/>
        <w:ind w:left="1702" w:hanging="1418"/>
        <w:rPr>
          <w:rFonts w:eastAsia="SimSun"/>
          <w:lang w:eastAsia="zh-CN"/>
        </w:rPr>
      </w:pPr>
      <w:r w:rsidRPr="00235B93">
        <w:rPr>
          <w:rFonts w:eastAsia="SimSun"/>
          <w:lang w:eastAsia="zh-CN"/>
        </w:rPr>
        <w:t>UDR</w:t>
      </w:r>
      <w:r w:rsidRPr="00235B93">
        <w:rPr>
          <w:rFonts w:eastAsia="SimSun"/>
          <w:lang w:eastAsia="zh-CN"/>
        </w:rPr>
        <w:tab/>
        <w:t>Unified Data Repository</w:t>
      </w:r>
    </w:p>
    <w:p w14:paraId="4C967CFB" w14:textId="77777777" w:rsidR="00235B93" w:rsidRPr="00235B93" w:rsidRDefault="00235B93" w:rsidP="00235B93">
      <w:pPr>
        <w:keepLines/>
        <w:spacing w:after="0"/>
        <w:ind w:left="1702" w:hanging="1418"/>
        <w:rPr>
          <w:rFonts w:eastAsia="SimSun"/>
          <w:lang w:eastAsia="zh-CN"/>
        </w:rPr>
      </w:pPr>
      <w:r w:rsidRPr="00235B93">
        <w:rPr>
          <w:rFonts w:eastAsia="SimSun"/>
          <w:lang w:eastAsia="zh-CN"/>
        </w:rPr>
        <w:t>UPF</w:t>
      </w:r>
      <w:r w:rsidRPr="00235B93">
        <w:rPr>
          <w:rFonts w:eastAsia="SimSun"/>
          <w:lang w:eastAsia="zh-CN"/>
        </w:rPr>
        <w:tab/>
        <w:t>User Plane Function</w:t>
      </w:r>
    </w:p>
    <w:p w14:paraId="4445753C" w14:textId="77777777" w:rsidR="00235B93" w:rsidRPr="00235B93" w:rsidRDefault="00235B93" w:rsidP="00235B93">
      <w:pPr>
        <w:keepLines/>
        <w:spacing w:after="0"/>
        <w:ind w:left="1702" w:hanging="1418"/>
        <w:rPr>
          <w:rFonts w:eastAsia="SimSun"/>
        </w:rPr>
      </w:pPr>
      <w:r w:rsidRPr="00235B93">
        <w:rPr>
          <w:rFonts w:eastAsia="SimSun"/>
        </w:rPr>
        <w:t>UPSI</w:t>
      </w:r>
      <w:r w:rsidRPr="00235B93">
        <w:rPr>
          <w:rFonts w:eastAsia="SimSun"/>
        </w:rPr>
        <w:tab/>
        <w:t xml:space="preserve">UE Policy Section Identifier </w:t>
      </w:r>
    </w:p>
    <w:p w14:paraId="164F41D0" w14:textId="4B200C77" w:rsidR="00794FF0" w:rsidRPr="00235B93" w:rsidRDefault="00235B93" w:rsidP="00235B93">
      <w:pPr>
        <w:keepLines/>
        <w:spacing w:after="0"/>
        <w:ind w:left="1702" w:hanging="1418"/>
        <w:rPr>
          <w:rFonts w:eastAsia="SimSun"/>
        </w:rPr>
      </w:pPr>
      <w:r w:rsidRPr="00235B93">
        <w:rPr>
          <w:rFonts w:eastAsia="SimSun"/>
        </w:rPr>
        <w:t>URSP</w:t>
      </w:r>
      <w:r w:rsidRPr="00235B93">
        <w:rPr>
          <w:rFonts w:eastAsia="SimSun"/>
        </w:rPr>
        <w:tab/>
        <w:t>UE Route Selection Policy</w:t>
      </w:r>
    </w:p>
    <w:p w14:paraId="799C75E4"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B4A07F6" w14:textId="77777777" w:rsidR="00662B13" w:rsidRPr="00662B13" w:rsidRDefault="00662B13" w:rsidP="00662B13">
      <w:pPr>
        <w:keepNext/>
        <w:keepLines/>
        <w:spacing w:before="120"/>
        <w:ind w:left="1134" w:hanging="1134"/>
        <w:outlineLvl w:val="2"/>
        <w:rPr>
          <w:rFonts w:ascii="Arial" w:eastAsia="SimSun" w:hAnsi="Arial"/>
          <w:sz w:val="28"/>
        </w:rPr>
      </w:pPr>
      <w:bookmarkStart w:id="19" w:name="_Toc28012717"/>
      <w:bookmarkStart w:id="20" w:name="_Toc36038992"/>
      <w:bookmarkStart w:id="21" w:name="_Toc44688408"/>
      <w:bookmarkStart w:id="22" w:name="_Toc45133824"/>
      <w:bookmarkStart w:id="23" w:name="_Toc49931504"/>
      <w:bookmarkStart w:id="24" w:name="_Toc51762762"/>
      <w:bookmarkStart w:id="25" w:name="_Toc58848398"/>
      <w:bookmarkStart w:id="26" w:name="_Toc59017436"/>
      <w:bookmarkStart w:id="27" w:name="_Toc66279425"/>
      <w:bookmarkStart w:id="28" w:name="_Toc68168447"/>
      <w:bookmarkStart w:id="29" w:name="_Toc83232900"/>
      <w:bookmarkStart w:id="30" w:name="_Toc85549866"/>
      <w:bookmarkStart w:id="31" w:name="_Toc90655348"/>
      <w:bookmarkStart w:id="32" w:name="_Toc105600224"/>
      <w:bookmarkStart w:id="33" w:name="_Toc122114231"/>
      <w:bookmarkStart w:id="34" w:name="_Toc145705319"/>
      <w:r w:rsidRPr="00662B13">
        <w:rPr>
          <w:rFonts w:ascii="Arial" w:eastAsia="SimSun" w:hAnsi="Arial"/>
          <w:sz w:val="28"/>
        </w:rPr>
        <w:t>6.2.2</w:t>
      </w:r>
      <w:r w:rsidRPr="00662B13">
        <w:rPr>
          <w:rFonts w:ascii="Arial" w:eastAsia="SimSun" w:hAnsi="Arial"/>
          <w:sz w:val="28"/>
        </w:rPr>
        <w:tab/>
        <w:t>Resource Structure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2203505" w14:textId="77777777" w:rsidR="00662B13" w:rsidRPr="00662B13" w:rsidRDefault="00662B13" w:rsidP="00662B13">
      <w:pPr>
        <w:rPr>
          <w:rFonts w:eastAsia="SimSun"/>
        </w:rPr>
      </w:pPr>
      <w:r w:rsidRPr="00662B13">
        <w:rPr>
          <w:rFonts w:eastAsia="SimSun"/>
        </w:rPr>
        <w:t>This clause describes the structure for the Resource URIs and the resources and methods used for the service.</w:t>
      </w:r>
    </w:p>
    <w:p w14:paraId="389ED3B0" w14:textId="77777777" w:rsidR="00662B13" w:rsidRPr="00662B13" w:rsidRDefault="00662B13" w:rsidP="00662B13">
      <w:pPr>
        <w:rPr>
          <w:rFonts w:eastAsia="SimSun"/>
        </w:rPr>
      </w:pPr>
      <w:r w:rsidRPr="00662B13">
        <w:rPr>
          <w:rFonts w:eastAsia="SimSun"/>
        </w:rPr>
        <w:t>Figure 6.2.2-1 depicts the resource URIs structure for the Nudr_DataRepository API for application data</w:t>
      </w:r>
    </w:p>
    <w:p w14:paraId="402BDCBB" w14:textId="77777777" w:rsidR="00662B13" w:rsidRPr="00662B13" w:rsidRDefault="00662B13" w:rsidP="00662B13">
      <w:pPr>
        <w:keepNext/>
        <w:keepLines/>
        <w:tabs>
          <w:tab w:val="left" w:pos="4232"/>
          <w:tab w:val="left" w:pos="4683"/>
        </w:tabs>
        <w:spacing w:before="60"/>
        <w:jc w:val="center"/>
        <w:rPr>
          <w:rFonts w:ascii="Arial" w:eastAsia="SimSun" w:hAnsi="Arial"/>
          <w:b/>
        </w:rPr>
      </w:pPr>
    </w:p>
    <w:p w14:paraId="6DBFCAF2" w14:textId="7B7E25F8" w:rsidR="00662B13" w:rsidRPr="00662B13" w:rsidRDefault="00662B13" w:rsidP="00662B13">
      <w:pPr>
        <w:keepNext/>
        <w:keepLines/>
        <w:tabs>
          <w:tab w:val="left" w:pos="4232"/>
          <w:tab w:val="left" w:pos="4683"/>
        </w:tabs>
        <w:spacing w:before="60"/>
        <w:jc w:val="center"/>
        <w:rPr>
          <w:rFonts w:ascii="Arial" w:eastAsia="SimSun" w:hAnsi="Arial"/>
          <w:b/>
        </w:rPr>
      </w:pPr>
      <w:del w:id="35" w:author="Nokia" w:date="2023-09-20T13:34:00Z">
        <w:r w:rsidRPr="00662B13" w:rsidDel="00E4235D">
          <w:rPr>
            <w:rFonts w:ascii="Arial" w:eastAsia="SimSun" w:hAnsi="Arial"/>
            <w:b/>
          </w:rPr>
          <w:lastRenderedPageBreak/>
          <w:delText>b</w:delText>
        </w:r>
      </w:del>
      <w:bookmarkStart w:id="36" w:name="_Hlk143854485"/>
      <w:moveFromRangeStart w:id="37" w:author="Nokia" w:date="2023-09-20T13:34:00Z" w:name="move146109298"/>
      <w:moveFrom w:id="38" w:author="Nokia" w:date="2023-09-20T13:34:00Z">
        <w:r w:rsidRPr="00662B13" w:rsidDel="00E4235D">
          <w:rPr>
            <w:rFonts w:ascii="Arial" w:eastAsia="SimSun" w:hAnsi="Arial"/>
            <w:b/>
          </w:rPr>
          <w:object w:dxaOrig="9085" w:dyaOrig="17616" w14:anchorId="3DA2D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714.5pt" o:ole="">
              <v:imagedata r:id="rId18" o:title=""/>
            </v:shape>
            <o:OLEObject Type="Embed" ProgID="Visio.Drawing.15" ShapeID="_x0000_i1025" DrawAspect="Content" ObjectID="_1758451906" r:id="rId19"/>
          </w:object>
        </w:r>
      </w:moveFrom>
      <w:bookmarkEnd w:id="36"/>
      <w:moveFromRangeEnd w:id="37"/>
      <w:moveToRangeStart w:id="39" w:author="Nokia" w:date="2023-09-20T13:34:00Z" w:name="move146109298"/>
      <w:moveTo w:id="40" w:author="Nokia" w:date="2023-09-20T13:34:00Z">
        <w:r w:rsidR="00863B72" w:rsidRPr="00662B13">
          <w:rPr>
            <w:rFonts w:ascii="Arial" w:eastAsia="SimSun" w:hAnsi="Arial"/>
            <w:b/>
          </w:rPr>
          <w:object w:dxaOrig="9081" w:dyaOrig="19491" w14:anchorId="25DFCE91">
            <v:shape id="_x0000_i1026" type="#_x0000_t75" style="width:353pt;height:758pt" o:ole="">
              <v:imagedata r:id="rId20" o:title=""/>
            </v:shape>
            <o:OLEObject Type="Embed" ProgID="Visio.Drawing.15" ShapeID="_x0000_i1026" DrawAspect="Content" ObjectID="_1758451907" r:id="rId21"/>
          </w:object>
        </w:r>
      </w:moveTo>
      <w:moveToRangeEnd w:id="39"/>
    </w:p>
    <w:p w14:paraId="71D99E05" w14:textId="77777777" w:rsidR="00662B13" w:rsidRPr="00662B13" w:rsidRDefault="00662B13" w:rsidP="00662B13">
      <w:pPr>
        <w:keepLines/>
        <w:spacing w:after="240"/>
        <w:jc w:val="center"/>
        <w:rPr>
          <w:rFonts w:ascii="Arial" w:eastAsia="SimSun" w:hAnsi="Arial"/>
          <w:b/>
        </w:rPr>
      </w:pPr>
      <w:r w:rsidRPr="00662B13">
        <w:rPr>
          <w:rFonts w:ascii="Arial" w:eastAsia="SimSun" w:hAnsi="Arial"/>
          <w:b/>
        </w:rPr>
        <w:lastRenderedPageBreak/>
        <w:t>Figure 6.2.2-1: Resource URI structure of the Nudr_DataRepository API for application data</w:t>
      </w:r>
    </w:p>
    <w:p w14:paraId="44902C9D" w14:textId="77777777" w:rsidR="00662B13" w:rsidRPr="00662B13" w:rsidRDefault="00662B13" w:rsidP="00662B13">
      <w:pPr>
        <w:rPr>
          <w:rFonts w:eastAsia="SimSun"/>
        </w:rPr>
      </w:pPr>
      <w:r w:rsidRPr="00662B13">
        <w:rPr>
          <w:rFonts w:eastAsia="SimSun"/>
        </w:rPr>
        <w:t>Table 6.2.2-1 provides an overview of the resources and applicable HTTP methods.</w:t>
      </w:r>
    </w:p>
    <w:p w14:paraId="6A0C542E" w14:textId="77777777" w:rsidR="00662B13" w:rsidRPr="00662B13" w:rsidRDefault="00662B13" w:rsidP="00662B13">
      <w:pPr>
        <w:keepNext/>
        <w:keepLines/>
        <w:spacing w:before="60"/>
        <w:jc w:val="center"/>
        <w:rPr>
          <w:rFonts w:ascii="Arial" w:eastAsia="SimSun" w:hAnsi="Arial"/>
          <w:b/>
        </w:rPr>
      </w:pPr>
      <w:r w:rsidRPr="00662B13">
        <w:rPr>
          <w:rFonts w:ascii="Arial" w:eastAsia="SimSun" w:hAnsi="Arial"/>
          <w:b/>
        </w:rPr>
        <w:lastRenderedPageBreak/>
        <w:t>Table 6.2.2-1: Resources and methods overview</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857"/>
        <w:gridCol w:w="2816"/>
        <w:gridCol w:w="1701"/>
        <w:gridCol w:w="3256"/>
      </w:tblGrid>
      <w:tr w:rsidR="00662B13" w:rsidRPr="00662B13" w14:paraId="3F3568FF" w14:textId="77777777" w:rsidTr="004A4853">
        <w:trPr>
          <w:jc w:val="center"/>
        </w:trPr>
        <w:tc>
          <w:tcPr>
            <w:tcW w:w="1857" w:type="dxa"/>
            <w:shd w:val="clear" w:color="auto" w:fill="C0C0C0"/>
            <w:vAlign w:val="center"/>
            <w:hideMark/>
          </w:tcPr>
          <w:p w14:paraId="76065E0C"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lastRenderedPageBreak/>
              <w:t>Resource name</w:t>
            </w:r>
          </w:p>
        </w:tc>
        <w:tc>
          <w:tcPr>
            <w:tcW w:w="2816" w:type="dxa"/>
            <w:shd w:val="clear" w:color="auto" w:fill="C0C0C0"/>
            <w:vAlign w:val="center"/>
            <w:hideMark/>
          </w:tcPr>
          <w:p w14:paraId="6D52DD6E"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Resource URI</w:t>
            </w:r>
          </w:p>
        </w:tc>
        <w:tc>
          <w:tcPr>
            <w:tcW w:w="1701" w:type="dxa"/>
            <w:shd w:val="clear" w:color="auto" w:fill="C0C0C0"/>
            <w:vAlign w:val="center"/>
            <w:hideMark/>
          </w:tcPr>
          <w:p w14:paraId="1F05B488"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HTTP method or custom operation</w:t>
            </w:r>
          </w:p>
        </w:tc>
        <w:tc>
          <w:tcPr>
            <w:tcW w:w="3256" w:type="dxa"/>
            <w:shd w:val="clear" w:color="auto" w:fill="C0C0C0"/>
            <w:vAlign w:val="center"/>
            <w:hideMark/>
          </w:tcPr>
          <w:p w14:paraId="38EB8AB7"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Description</w:t>
            </w:r>
          </w:p>
        </w:tc>
      </w:tr>
      <w:tr w:rsidR="00662B13" w:rsidRPr="00662B13" w14:paraId="21BA3A0D" w14:textId="77777777" w:rsidTr="004A4853">
        <w:trPr>
          <w:jc w:val="center"/>
        </w:trPr>
        <w:tc>
          <w:tcPr>
            <w:tcW w:w="1857" w:type="dxa"/>
            <w:hideMark/>
          </w:tcPr>
          <w:p w14:paraId="7F09C24B"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PFD Data</w:t>
            </w:r>
          </w:p>
        </w:tc>
        <w:tc>
          <w:tcPr>
            <w:tcW w:w="2816" w:type="dxa"/>
            <w:hideMark/>
          </w:tcPr>
          <w:p w14:paraId="346FB84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/application-data/pfds</w:t>
            </w:r>
          </w:p>
        </w:tc>
        <w:tc>
          <w:tcPr>
            <w:tcW w:w="1701" w:type="dxa"/>
            <w:hideMark/>
          </w:tcPr>
          <w:p w14:paraId="3CFD272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GET</w:t>
            </w:r>
          </w:p>
        </w:tc>
        <w:tc>
          <w:tcPr>
            <w:tcW w:w="3256" w:type="dxa"/>
            <w:hideMark/>
          </w:tcPr>
          <w:p w14:paraId="56D4C9B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Retrieve PFDs for application identifier(s) identified by query parameter(s).</w:t>
            </w:r>
          </w:p>
          <w:p w14:paraId="3C4AEED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Retrieve PFDs for all application identifier(s) if no query parameter is included in the Request URI.</w:t>
            </w:r>
          </w:p>
        </w:tc>
      </w:tr>
      <w:tr w:rsidR="00662B13" w:rsidRPr="00662B13" w14:paraId="6E1BABD2" w14:textId="77777777" w:rsidTr="004A4853">
        <w:trPr>
          <w:jc w:val="center"/>
        </w:trPr>
        <w:tc>
          <w:tcPr>
            <w:tcW w:w="1857" w:type="dxa"/>
            <w:vMerge w:val="restart"/>
          </w:tcPr>
          <w:p w14:paraId="0051CD2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Individual PFD Data</w:t>
            </w:r>
          </w:p>
        </w:tc>
        <w:tc>
          <w:tcPr>
            <w:tcW w:w="2816" w:type="dxa"/>
            <w:vMerge w:val="restart"/>
          </w:tcPr>
          <w:p w14:paraId="5D3929F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/application-data/pfds/{appId}</w:t>
            </w:r>
          </w:p>
        </w:tc>
        <w:tc>
          <w:tcPr>
            <w:tcW w:w="1701" w:type="dxa"/>
          </w:tcPr>
          <w:p w14:paraId="750CA54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GET</w:t>
            </w:r>
          </w:p>
        </w:tc>
        <w:tc>
          <w:tcPr>
            <w:tcW w:w="3256" w:type="dxa"/>
          </w:tcPr>
          <w:p w14:paraId="012E73C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Retrieve the corresponding PFDs of the specified application identifier.</w:t>
            </w:r>
          </w:p>
        </w:tc>
      </w:tr>
      <w:tr w:rsidR="00662B13" w:rsidRPr="00662B13" w14:paraId="4AB48FA6" w14:textId="77777777" w:rsidTr="004A4853">
        <w:trPr>
          <w:jc w:val="center"/>
        </w:trPr>
        <w:tc>
          <w:tcPr>
            <w:tcW w:w="1857" w:type="dxa"/>
            <w:vMerge/>
          </w:tcPr>
          <w:p w14:paraId="369B8908" w14:textId="77777777" w:rsidR="00662B13" w:rsidRPr="00662B13" w:rsidRDefault="00662B13" w:rsidP="00662B13">
            <w:pPr>
              <w:keepNext/>
              <w:keepLines/>
              <w:spacing w:after="0"/>
              <w:rPr>
                <w:rFonts w:ascii="Arial" w:eastAsia="SimSun" w:hAnsi="Arial"/>
                <w:sz w:val="18"/>
              </w:rPr>
            </w:pPr>
          </w:p>
        </w:tc>
        <w:tc>
          <w:tcPr>
            <w:tcW w:w="2816" w:type="dxa"/>
            <w:vMerge/>
          </w:tcPr>
          <w:p w14:paraId="07E4D2F3" w14:textId="77777777" w:rsidR="00662B13" w:rsidRPr="00662B13" w:rsidRDefault="00662B13" w:rsidP="00662B13">
            <w:pPr>
              <w:keepNext/>
              <w:keepLines/>
              <w:spacing w:after="0"/>
              <w:rPr>
                <w:rFonts w:ascii="Arial" w:eastAsia="SimSun" w:hAnsi="Arial"/>
                <w:sz w:val="18"/>
              </w:rPr>
            </w:pPr>
          </w:p>
        </w:tc>
        <w:tc>
          <w:tcPr>
            <w:tcW w:w="1701" w:type="dxa"/>
          </w:tcPr>
          <w:p w14:paraId="707D5BF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w:t>
            </w:r>
          </w:p>
        </w:tc>
        <w:tc>
          <w:tcPr>
            <w:tcW w:w="3256" w:type="dxa"/>
          </w:tcPr>
          <w:p w14:paraId="143EDD1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 the corresponding PFDs of the specified application identifier.</w:t>
            </w:r>
          </w:p>
        </w:tc>
      </w:tr>
      <w:tr w:rsidR="00662B13" w:rsidRPr="00662B13" w14:paraId="50877537" w14:textId="77777777" w:rsidTr="004A4853">
        <w:trPr>
          <w:jc w:val="center"/>
        </w:trPr>
        <w:tc>
          <w:tcPr>
            <w:tcW w:w="1857" w:type="dxa"/>
            <w:vMerge/>
          </w:tcPr>
          <w:p w14:paraId="0BF7BA69" w14:textId="77777777" w:rsidR="00662B13" w:rsidRPr="00662B13" w:rsidRDefault="00662B13" w:rsidP="00662B13">
            <w:pPr>
              <w:keepNext/>
              <w:keepLines/>
              <w:spacing w:after="0"/>
              <w:rPr>
                <w:rFonts w:ascii="Arial" w:eastAsia="SimSun" w:hAnsi="Arial"/>
                <w:sz w:val="18"/>
              </w:rPr>
            </w:pPr>
          </w:p>
        </w:tc>
        <w:tc>
          <w:tcPr>
            <w:tcW w:w="2816" w:type="dxa"/>
            <w:vMerge/>
          </w:tcPr>
          <w:p w14:paraId="39B6FF39" w14:textId="77777777" w:rsidR="00662B13" w:rsidRPr="00662B13" w:rsidRDefault="00662B13" w:rsidP="00662B13">
            <w:pPr>
              <w:keepNext/>
              <w:keepLines/>
              <w:spacing w:after="0"/>
              <w:rPr>
                <w:rFonts w:ascii="Arial" w:eastAsia="SimSun" w:hAnsi="Arial"/>
                <w:sz w:val="18"/>
              </w:rPr>
            </w:pPr>
          </w:p>
        </w:tc>
        <w:tc>
          <w:tcPr>
            <w:tcW w:w="1701" w:type="dxa"/>
          </w:tcPr>
          <w:p w14:paraId="3C6A069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PUT</w:t>
            </w:r>
          </w:p>
        </w:tc>
        <w:tc>
          <w:tcPr>
            <w:tcW w:w="3256" w:type="dxa"/>
          </w:tcPr>
          <w:p w14:paraId="4A8AF93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Create or update the corresponding PFDs for the specified application identifier.</w:t>
            </w:r>
          </w:p>
        </w:tc>
      </w:tr>
      <w:tr w:rsidR="00662B13" w:rsidRPr="00662B13" w14:paraId="40A49895" w14:textId="77777777" w:rsidTr="004A4853">
        <w:trPr>
          <w:jc w:val="center"/>
        </w:trPr>
        <w:tc>
          <w:tcPr>
            <w:tcW w:w="1857" w:type="dxa"/>
          </w:tcPr>
          <w:p w14:paraId="77A8AEB2"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Influence Data</w:t>
            </w:r>
          </w:p>
        </w:tc>
        <w:tc>
          <w:tcPr>
            <w:tcW w:w="2816" w:type="dxa"/>
          </w:tcPr>
          <w:p w14:paraId="1D42DC3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/application-data/influenceData</w:t>
            </w:r>
          </w:p>
          <w:p w14:paraId="29065BFB" w14:textId="77777777" w:rsidR="00662B13" w:rsidRPr="00662B13" w:rsidRDefault="00662B13" w:rsidP="00662B13">
            <w:pPr>
              <w:keepNext/>
              <w:keepLines/>
              <w:spacing w:after="0"/>
              <w:rPr>
                <w:rFonts w:ascii="Arial" w:eastAsia="SimSun" w:hAnsi="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740382A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GET</w:t>
            </w:r>
          </w:p>
        </w:tc>
        <w:tc>
          <w:tcPr>
            <w:tcW w:w="3256" w:type="dxa"/>
          </w:tcPr>
          <w:p w14:paraId="45B80BA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Retrieve the Session Influence Data of given services, S-NSSAIs and DNNs or Internal Group Identifier(s) or Subscriber Category(ies) or SUPIs.</w:t>
            </w:r>
          </w:p>
        </w:tc>
      </w:tr>
      <w:tr w:rsidR="00662B13" w:rsidRPr="00662B13" w14:paraId="622D7973" w14:textId="77777777" w:rsidTr="004A4853">
        <w:trPr>
          <w:jc w:val="center"/>
        </w:trPr>
        <w:tc>
          <w:tcPr>
            <w:tcW w:w="1857" w:type="dxa"/>
            <w:vMerge w:val="restart"/>
          </w:tcPr>
          <w:p w14:paraId="057E507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Individual Influence Data</w:t>
            </w:r>
          </w:p>
        </w:tc>
        <w:tc>
          <w:tcPr>
            <w:tcW w:w="2816" w:type="dxa"/>
            <w:vMerge w:val="restart"/>
          </w:tcPr>
          <w:p w14:paraId="59E1B1E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/application-data/influenceData/</w:t>
            </w:r>
            <w:r w:rsidRPr="00662B13">
              <w:rPr>
                <w:rFonts w:ascii="Arial" w:eastAsia="SimSun" w:hAnsi="Arial"/>
                <w:sz w:val="18"/>
              </w:rPr>
              <w:br/>
              <w:t>{influenceId}</w:t>
            </w:r>
          </w:p>
          <w:p w14:paraId="4271FDF9" w14:textId="77777777" w:rsidR="00662B13" w:rsidRPr="00662B13" w:rsidRDefault="00662B13" w:rsidP="00662B13">
            <w:pPr>
              <w:keepNext/>
              <w:keepLines/>
              <w:spacing w:after="0"/>
              <w:rPr>
                <w:rFonts w:ascii="Arial" w:eastAsia="SimSun" w:hAnsi="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2A290F40"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PUT</w:t>
            </w:r>
          </w:p>
        </w:tc>
        <w:tc>
          <w:tcPr>
            <w:tcW w:w="3256" w:type="dxa"/>
          </w:tcPr>
          <w:p w14:paraId="043AE345"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Create an individual Influence Data resource identified by {influenceId}, or modify all of the properties of an individual Influence Data resource identified by {influenceId}.</w:t>
            </w:r>
          </w:p>
        </w:tc>
      </w:tr>
      <w:tr w:rsidR="00662B13" w:rsidRPr="00662B13" w14:paraId="78F4BCCA" w14:textId="77777777" w:rsidTr="004A4853">
        <w:trPr>
          <w:jc w:val="center"/>
        </w:trPr>
        <w:tc>
          <w:tcPr>
            <w:tcW w:w="1857" w:type="dxa"/>
            <w:vMerge/>
          </w:tcPr>
          <w:p w14:paraId="05991124" w14:textId="77777777" w:rsidR="00662B13" w:rsidRPr="00662B13" w:rsidRDefault="00662B13" w:rsidP="00662B13">
            <w:pPr>
              <w:keepNext/>
              <w:keepLines/>
              <w:spacing w:after="0"/>
              <w:rPr>
                <w:rFonts w:ascii="Arial" w:eastAsia="SimSun" w:hAnsi="Arial"/>
                <w:sz w:val="18"/>
                <w:lang w:eastAsia="zh-CN"/>
              </w:rPr>
            </w:pPr>
          </w:p>
        </w:tc>
        <w:tc>
          <w:tcPr>
            <w:tcW w:w="2816" w:type="dxa"/>
            <w:vMerge/>
          </w:tcPr>
          <w:p w14:paraId="5C3335D1" w14:textId="77777777" w:rsidR="00662B13" w:rsidRPr="00662B13" w:rsidRDefault="00662B13" w:rsidP="00662B13">
            <w:pPr>
              <w:keepNext/>
              <w:keepLines/>
              <w:spacing w:after="0"/>
              <w:rPr>
                <w:rFonts w:ascii="Arial" w:eastAsia="SimSun" w:hAnsi="Arial" w:cs="Arial"/>
                <w:sz w:val="18"/>
              </w:rPr>
            </w:pPr>
          </w:p>
        </w:tc>
        <w:tc>
          <w:tcPr>
            <w:tcW w:w="1701" w:type="dxa"/>
          </w:tcPr>
          <w:p w14:paraId="33A4856B"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PATCH</w:t>
            </w:r>
          </w:p>
        </w:tc>
        <w:tc>
          <w:tcPr>
            <w:tcW w:w="3256" w:type="dxa"/>
          </w:tcPr>
          <w:p w14:paraId="499F225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Modify part of the properties of an individual Influence Data resource identified by {influenceId}.</w:t>
            </w:r>
          </w:p>
        </w:tc>
      </w:tr>
      <w:tr w:rsidR="00662B13" w:rsidRPr="00662B13" w14:paraId="146F2164" w14:textId="77777777" w:rsidTr="004A4853">
        <w:trPr>
          <w:jc w:val="center"/>
        </w:trPr>
        <w:tc>
          <w:tcPr>
            <w:tcW w:w="1857" w:type="dxa"/>
            <w:vMerge/>
          </w:tcPr>
          <w:p w14:paraId="5FFB8E23" w14:textId="77777777" w:rsidR="00662B13" w:rsidRPr="00662B13" w:rsidRDefault="00662B13" w:rsidP="00662B13">
            <w:pPr>
              <w:keepNext/>
              <w:keepLines/>
              <w:spacing w:after="0"/>
              <w:rPr>
                <w:rFonts w:ascii="Arial" w:eastAsia="SimSun" w:hAnsi="Arial"/>
                <w:sz w:val="18"/>
                <w:lang w:eastAsia="zh-CN"/>
              </w:rPr>
            </w:pPr>
          </w:p>
        </w:tc>
        <w:tc>
          <w:tcPr>
            <w:tcW w:w="2816" w:type="dxa"/>
            <w:vMerge/>
          </w:tcPr>
          <w:p w14:paraId="5088BF30" w14:textId="77777777" w:rsidR="00662B13" w:rsidRPr="00662B13" w:rsidRDefault="00662B13" w:rsidP="00662B13">
            <w:pPr>
              <w:keepNext/>
              <w:keepLines/>
              <w:spacing w:after="0"/>
              <w:rPr>
                <w:rFonts w:ascii="Arial" w:eastAsia="SimSun" w:hAnsi="Arial" w:cs="Arial"/>
                <w:sz w:val="18"/>
              </w:rPr>
            </w:pPr>
          </w:p>
        </w:tc>
        <w:tc>
          <w:tcPr>
            <w:tcW w:w="1701" w:type="dxa"/>
          </w:tcPr>
          <w:p w14:paraId="291B728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w:t>
            </w:r>
          </w:p>
        </w:tc>
        <w:tc>
          <w:tcPr>
            <w:tcW w:w="3256" w:type="dxa"/>
          </w:tcPr>
          <w:p w14:paraId="1D06441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 an individual Influence Data resource identified by {influenceId}.</w:t>
            </w:r>
          </w:p>
        </w:tc>
      </w:tr>
      <w:tr w:rsidR="00662B13" w:rsidRPr="00662B13" w14:paraId="49B5318D" w14:textId="77777777" w:rsidTr="004A4853">
        <w:trPr>
          <w:jc w:val="center"/>
        </w:trPr>
        <w:tc>
          <w:tcPr>
            <w:tcW w:w="1857" w:type="dxa"/>
            <w:vMerge w:val="restart"/>
          </w:tcPr>
          <w:p w14:paraId="0660B68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Influence Data Subscription</w:t>
            </w:r>
          </w:p>
        </w:tc>
        <w:tc>
          <w:tcPr>
            <w:tcW w:w="2816" w:type="dxa"/>
            <w:vMerge w:val="restart"/>
          </w:tcPr>
          <w:p w14:paraId="4747DBB2"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/application-data/influenceData/</w:t>
            </w:r>
            <w:r w:rsidRPr="00662B13">
              <w:rPr>
                <w:rFonts w:ascii="Arial" w:eastAsia="SimSun" w:hAnsi="Arial"/>
                <w:sz w:val="18"/>
              </w:rPr>
              <w:br/>
              <w:t>subs-to-notify</w:t>
            </w:r>
          </w:p>
          <w:p w14:paraId="2AC41667" w14:textId="77777777" w:rsidR="00662B13" w:rsidRPr="00662B13" w:rsidRDefault="00662B13" w:rsidP="00662B13">
            <w:pPr>
              <w:keepNext/>
              <w:keepLines/>
              <w:spacing w:after="0"/>
              <w:rPr>
                <w:rFonts w:ascii="Arial" w:eastAsia="SimSun" w:hAnsi="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3F9C45F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POST</w:t>
            </w:r>
          </w:p>
        </w:tc>
        <w:tc>
          <w:tcPr>
            <w:tcW w:w="3256" w:type="dxa"/>
          </w:tcPr>
          <w:p w14:paraId="6935A2D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Create a new Individual Influence Data Subscription resource.</w:t>
            </w:r>
          </w:p>
        </w:tc>
      </w:tr>
      <w:tr w:rsidR="00662B13" w:rsidRPr="00662B13" w14:paraId="02B4E822" w14:textId="77777777" w:rsidTr="004A4853">
        <w:trPr>
          <w:jc w:val="center"/>
        </w:trPr>
        <w:tc>
          <w:tcPr>
            <w:tcW w:w="1857" w:type="dxa"/>
            <w:vMerge/>
          </w:tcPr>
          <w:p w14:paraId="473ADC71" w14:textId="77777777" w:rsidR="00662B13" w:rsidRPr="00662B13" w:rsidRDefault="00662B13" w:rsidP="00662B13">
            <w:pPr>
              <w:keepNext/>
              <w:keepLines/>
              <w:spacing w:after="0"/>
              <w:rPr>
                <w:rFonts w:ascii="Arial" w:eastAsia="SimSun" w:hAnsi="Arial"/>
                <w:sz w:val="18"/>
              </w:rPr>
            </w:pPr>
          </w:p>
        </w:tc>
        <w:tc>
          <w:tcPr>
            <w:tcW w:w="2816" w:type="dxa"/>
            <w:vMerge/>
          </w:tcPr>
          <w:p w14:paraId="3827BC4F" w14:textId="77777777" w:rsidR="00662B13" w:rsidRPr="00662B13" w:rsidRDefault="00662B13" w:rsidP="00662B13">
            <w:pPr>
              <w:keepNext/>
              <w:keepLines/>
              <w:spacing w:after="0"/>
              <w:rPr>
                <w:rFonts w:ascii="Arial" w:eastAsia="SimSun" w:hAnsi="Arial"/>
                <w:sz w:val="18"/>
              </w:rPr>
            </w:pPr>
          </w:p>
        </w:tc>
        <w:tc>
          <w:tcPr>
            <w:tcW w:w="1701" w:type="dxa"/>
          </w:tcPr>
          <w:p w14:paraId="676FF3B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GET</w:t>
            </w:r>
          </w:p>
        </w:tc>
        <w:tc>
          <w:tcPr>
            <w:tcW w:w="3256" w:type="dxa"/>
          </w:tcPr>
          <w:p w14:paraId="4CE4DB11"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 xml:space="preserve">Read subscriptions for </w:t>
            </w:r>
            <w:r w:rsidRPr="00662B13">
              <w:rPr>
                <w:rFonts w:ascii="Arial" w:eastAsia="SimSun" w:hAnsi="Arial"/>
                <w:sz w:val="18"/>
              </w:rPr>
              <w:t>a given S-NSSAI and DNN or Internal Group Identifier(s) or Subscriber Category(ies) or SUPI</w:t>
            </w:r>
            <w:r w:rsidRPr="00662B13">
              <w:rPr>
                <w:rFonts w:ascii="Arial" w:eastAsia="SimSun" w:hAnsi="Arial"/>
                <w:sz w:val="18"/>
                <w:lang w:eastAsia="zh-CN"/>
              </w:rPr>
              <w:t>.</w:t>
            </w:r>
          </w:p>
        </w:tc>
      </w:tr>
      <w:tr w:rsidR="00662B13" w:rsidRPr="00662B13" w14:paraId="34394952" w14:textId="77777777" w:rsidTr="004A4853">
        <w:trPr>
          <w:jc w:val="center"/>
        </w:trPr>
        <w:tc>
          <w:tcPr>
            <w:tcW w:w="1857" w:type="dxa"/>
            <w:vMerge w:val="restart"/>
          </w:tcPr>
          <w:p w14:paraId="713A025E"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Individual Influence Data Subscription</w:t>
            </w:r>
          </w:p>
        </w:tc>
        <w:tc>
          <w:tcPr>
            <w:tcW w:w="2816" w:type="dxa"/>
            <w:vMerge w:val="restart"/>
          </w:tcPr>
          <w:p w14:paraId="5979BBD2"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/application-data/influenceData/</w:t>
            </w:r>
            <w:r w:rsidRPr="00662B13">
              <w:rPr>
                <w:rFonts w:ascii="Arial" w:eastAsia="SimSun" w:hAnsi="Arial"/>
                <w:sz w:val="18"/>
              </w:rPr>
              <w:br/>
              <w:t>subs-to-notify/{subscriptionId}</w:t>
            </w:r>
          </w:p>
          <w:p w14:paraId="2E2758C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3686B7C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GET</w:t>
            </w:r>
          </w:p>
        </w:tc>
        <w:tc>
          <w:tcPr>
            <w:tcW w:w="3256" w:type="dxa"/>
          </w:tcPr>
          <w:p w14:paraId="6945C23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Get an existing individual Influence Data Subscription resource identified by {subscriptionId}.</w:t>
            </w:r>
          </w:p>
        </w:tc>
      </w:tr>
      <w:tr w:rsidR="00662B13" w:rsidRPr="00662B13" w14:paraId="49D61A2A" w14:textId="77777777" w:rsidTr="004A4853">
        <w:trPr>
          <w:jc w:val="center"/>
        </w:trPr>
        <w:tc>
          <w:tcPr>
            <w:tcW w:w="1857" w:type="dxa"/>
            <w:vMerge/>
            <w:vAlign w:val="center"/>
          </w:tcPr>
          <w:p w14:paraId="14BE9A3F"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6F3012FD" w14:textId="77777777" w:rsidR="00662B13" w:rsidRPr="00662B13" w:rsidRDefault="00662B13" w:rsidP="00662B13">
            <w:pPr>
              <w:keepNext/>
              <w:keepLines/>
              <w:spacing w:after="0"/>
              <w:rPr>
                <w:rFonts w:ascii="Arial" w:eastAsia="SimSun" w:hAnsi="Arial" w:cs="Arial"/>
                <w:sz w:val="18"/>
              </w:rPr>
            </w:pPr>
          </w:p>
        </w:tc>
        <w:tc>
          <w:tcPr>
            <w:tcW w:w="1701" w:type="dxa"/>
          </w:tcPr>
          <w:p w14:paraId="22556547"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PUT</w:t>
            </w:r>
          </w:p>
        </w:tc>
        <w:tc>
          <w:tcPr>
            <w:tcW w:w="3256" w:type="dxa"/>
          </w:tcPr>
          <w:p w14:paraId="411B27E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Modify an existing individual Influence Data Subscription resource identified by {subscriptionId}.</w:t>
            </w:r>
          </w:p>
        </w:tc>
      </w:tr>
      <w:tr w:rsidR="00662B13" w:rsidRPr="00662B13" w14:paraId="2A3CA82B" w14:textId="77777777" w:rsidTr="004A4853">
        <w:trPr>
          <w:jc w:val="center"/>
        </w:trPr>
        <w:tc>
          <w:tcPr>
            <w:tcW w:w="1857" w:type="dxa"/>
            <w:vMerge/>
            <w:vAlign w:val="center"/>
          </w:tcPr>
          <w:p w14:paraId="35B689E9"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36D58284" w14:textId="77777777" w:rsidR="00662B13" w:rsidRPr="00662B13" w:rsidRDefault="00662B13" w:rsidP="00662B13">
            <w:pPr>
              <w:keepNext/>
              <w:keepLines/>
              <w:spacing w:after="0"/>
              <w:rPr>
                <w:rFonts w:ascii="Arial" w:eastAsia="SimSun" w:hAnsi="Arial" w:cs="Arial"/>
                <w:sz w:val="18"/>
              </w:rPr>
            </w:pPr>
          </w:p>
        </w:tc>
        <w:tc>
          <w:tcPr>
            <w:tcW w:w="1701" w:type="dxa"/>
          </w:tcPr>
          <w:p w14:paraId="37FCD7BF"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DELETE</w:t>
            </w:r>
          </w:p>
        </w:tc>
        <w:tc>
          <w:tcPr>
            <w:tcW w:w="3256" w:type="dxa"/>
          </w:tcPr>
          <w:p w14:paraId="79ED9366"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Delete an individual Influence Data Subscription resource identified by {subscriptionId}.</w:t>
            </w:r>
          </w:p>
        </w:tc>
      </w:tr>
      <w:tr w:rsidR="00662B13" w:rsidRPr="00662B13" w14:paraId="27837111" w14:textId="77777777" w:rsidTr="004A4853">
        <w:trPr>
          <w:jc w:val="center"/>
        </w:trPr>
        <w:tc>
          <w:tcPr>
            <w:tcW w:w="1857" w:type="dxa"/>
            <w:vAlign w:val="center"/>
          </w:tcPr>
          <w:p w14:paraId="740C33B0"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 xml:space="preserve">Applied </w:t>
            </w:r>
            <w:r w:rsidRPr="00662B13">
              <w:rPr>
                <w:rFonts w:ascii="Arial" w:eastAsia="SimSun" w:hAnsi="Arial" w:hint="eastAsia"/>
                <w:sz w:val="18"/>
                <w:lang w:eastAsia="zh-CN"/>
              </w:rPr>
              <w:t>BDT Policy</w:t>
            </w:r>
            <w:r w:rsidRPr="00662B13">
              <w:rPr>
                <w:rFonts w:ascii="Arial" w:eastAsia="SimSun" w:hAnsi="Arial"/>
                <w:sz w:val="18"/>
                <w:lang w:eastAsia="zh-CN"/>
              </w:rPr>
              <w:t xml:space="preserve"> Data</w:t>
            </w:r>
          </w:p>
        </w:tc>
        <w:tc>
          <w:tcPr>
            <w:tcW w:w="2816" w:type="dxa"/>
            <w:vAlign w:val="center"/>
          </w:tcPr>
          <w:p w14:paraId="1327DE60"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/application-data/bdtPolicyData</w:t>
            </w:r>
          </w:p>
          <w:p w14:paraId="7B8AD107"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1781F6AD"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GET</w:t>
            </w:r>
          </w:p>
        </w:tc>
        <w:tc>
          <w:tcPr>
            <w:tcW w:w="3256" w:type="dxa"/>
          </w:tcPr>
          <w:p w14:paraId="6FE10B8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Retrieve the  applied BDT policy data.</w:t>
            </w:r>
          </w:p>
        </w:tc>
      </w:tr>
      <w:tr w:rsidR="00662B13" w:rsidRPr="00662B13" w14:paraId="1C8CAFE7" w14:textId="77777777" w:rsidTr="004A4853">
        <w:trPr>
          <w:jc w:val="center"/>
        </w:trPr>
        <w:tc>
          <w:tcPr>
            <w:tcW w:w="1857" w:type="dxa"/>
            <w:vMerge w:val="restart"/>
            <w:vAlign w:val="center"/>
          </w:tcPr>
          <w:p w14:paraId="78954FF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 xml:space="preserve">Individual Applied </w:t>
            </w:r>
            <w:r w:rsidRPr="00662B13">
              <w:rPr>
                <w:rFonts w:ascii="Arial" w:eastAsia="SimSun" w:hAnsi="Arial" w:hint="eastAsia"/>
                <w:sz w:val="18"/>
                <w:lang w:eastAsia="zh-CN"/>
              </w:rPr>
              <w:t>BDT Policy</w:t>
            </w:r>
            <w:r w:rsidRPr="00662B13">
              <w:rPr>
                <w:rFonts w:ascii="Arial" w:eastAsia="SimSun" w:hAnsi="Arial"/>
                <w:sz w:val="18"/>
                <w:lang w:eastAsia="zh-CN"/>
              </w:rPr>
              <w:t xml:space="preserve"> Data</w:t>
            </w:r>
          </w:p>
        </w:tc>
        <w:tc>
          <w:tcPr>
            <w:tcW w:w="2816" w:type="dxa"/>
            <w:vMerge w:val="restart"/>
            <w:vAlign w:val="center"/>
          </w:tcPr>
          <w:p w14:paraId="1328EEA7"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/application-data/bdtPolicyData/{bdtPolicyId}</w:t>
            </w:r>
          </w:p>
          <w:p w14:paraId="24583A56"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67C2BB86"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PUT</w:t>
            </w:r>
          </w:p>
        </w:tc>
        <w:tc>
          <w:tcPr>
            <w:tcW w:w="3256" w:type="dxa"/>
          </w:tcPr>
          <w:p w14:paraId="34A0EC0E"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Create an individual applied BDT Policy Data resource identified by {bdtPolicyId}.</w:t>
            </w:r>
          </w:p>
        </w:tc>
      </w:tr>
      <w:tr w:rsidR="00662B13" w:rsidRPr="00662B13" w14:paraId="5B575832" w14:textId="77777777" w:rsidTr="004A4853">
        <w:trPr>
          <w:jc w:val="center"/>
        </w:trPr>
        <w:tc>
          <w:tcPr>
            <w:tcW w:w="1857" w:type="dxa"/>
            <w:vMerge/>
            <w:vAlign w:val="center"/>
          </w:tcPr>
          <w:p w14:paraId="5C44EA16"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5AD53E88" w14:textId="77777777" w:rsidR="00662B13" w:rsidRPr="00662B13" w:rsidRDefault="00662B13" w:rsidP="00662B13">
            <w:pPr>
              <w:keepNext/>
              <w:keepLines/>
              <w:spacing w:after="0"/>
              <w:rPr>
                <w:rFonts w:ascii="Arial" w:eastAsia="SimSun" w:hAnsi="Arial" w:cs="Arial"/>
                <w:sz w:val="18"/>
              </w:rPr>
            </w:pPr>
          </w:p>
        </w:tc>
        <w:tc>
          <w:tcPr>
            <w:tcW w:w="1701" w:type="dxa"/>
          </w:tcPr>
          <w:p w14:paraId="41CCE0DD"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PATCH</w:t>
            </w:r>
          </w:p>
        </w:tc>
        <w:tc>
          <w:tcPr>
            <w:tcW w:w="3256" w:type="dxa"/>
          </w:tcPr>
          <w:p w14:paraId="6BDB68F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Modify BDT Reference Id of an individual applied BDT Policy Data resource identified by {bdtPolicyId}.</w:t>
            </w:r>
          </w:p>
        </w:tc>
      </w:tr>
      <w:tr w:rsidR="00662B13" w:rsidRPr="00662B13" w14:paraId="68565D7E" w14:textId="77777777" w:rsidTr="004A4853">
        <w:trPr>
          <w:jc w:val="center"/>
        </w:trPr>
        <w:tc>
          <w:tcPr>
            <w:tcW w:w="1857" w:type="dxa"/>
            <w:vMerge/>
            <w:vAlign w:val="center"/>
          </w:tcPr>
          <w:p w14:paraId="40DF6F79"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56C451B8" w14:textId="77777777" w:rsidR="00662B13" w:rsidRPr="00662B13" w:rsidRDefault="00662B13" w:rsidP="00662B13">
            <w:pPr>
              <w:keepNext/>
              <w:keepLines/>
              <w:spacing w:after="0"/>
              <w:rPr>
                <w:rFonts w:ascii="Arial" w:eastAsia="SimSun" w:hAnsi="Arial" w:cs="Arial"/>
                <w:sz w:val="18"/>
              </w:rPr>
            </w:pPr>
          </w:p>
        </w:tc>
        <w:tc>
          <w:tcPr>
            <w:tcW w:w="1701" w:type="dxa"/>
          </w:tcPr>
          <w:p w14:paraId="447FD4BD"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DELETE</w:t>
            </w:r>
          </w:p>
        </w:tc>
        <w:tc>
          <w:tcPr>
            <w:tcW w:w="3256" w:type="dxa"/>
          </w:tcPr>
          <w:p w14:paraId="771128C7"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Delete an individual applied BDT Policy Data resource identified by {bdtPolicyId}.</w:t>
            </w:r>
          </w:p>
        </w:tc>
      </w:tr>
      <w:tr w:rsidR="00662B13" w:rsidRPr="00662B13" w14:paraId="416857BC" w14:textId="77777777" w:rsidTr="004A4853">
        <w:trPr>
          <w:jc w:val="center"/>
        </w:trPr>
        <w:tc>
          <w:tcPr>
            <w:tcW w:w="1857" w:type="dxa"/>
            <w:vAlign w:val="center"/>
          </w:tcPr>
          <w:p w14:paraId="544D86B6"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IPTV Configurations</w:t>
            </w:r>
          </w:p>
        </w:tc>
        <w:tc>
          <w:tcPr>
            <w:tcW w:w="2816" w:type="dxa"/>
            <w:vAlign w:val="center"/>
          </w:tcPr>
          <w:p w14:paraId="3D35C91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/application-data/iptvConfigData</w:t>
            </w:r>
          </w:p>
          <w:p w14:paraId="53702A15"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110B4059"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GET</w:t>
            </w:r>
          </w:p>
        </w:tc>
        <w:tc>
          <w:tcPr>
            <w:tcW w:w="3256" w:type="dxa"/>
          </w:tcPr>
          <w:p w14:paraId="77B04C3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Retrieve IPTV configurations for configuration identifier(s), given S-NSSAI(s) and DNN(s), or SUPIs or Internal Group Identifiers</w:t>
            </w:r>
          </w:p>
        </w:tc>
      </w:tr>
      <w:tr w:rsidR="00662B13" w:rsidRPr="00662B13" w14:paraId="136F3FD1" w14:textId="77777777" w:rsidTr="004A4853">
        <w:trPr>
          <w:jc w:val="center"/>
        </w:trPr>
        <w:tc>
          <w:tcPr>
            <w:tcW w:w="1857" w:type="dxa"/>
            <w:vMerge w:val="restart"/>
            <w:vAlign w:val="center"/>
          </w:tcPr>
          <w:p w14:paraId="5AFA900D"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Individual IPTV Configuation</w:t>
            </w:r>
          </w:p>
        </w:tc>
        <w:tc>
          <w:tcPr>
            <w:tcW w:w="2816" w:type="dxa"/>
            <w:vMerge w:val="restart"/>
            <w:vAlign w:val="center"/>
          </w:tcPr>
          <w:p w14:paraId="59752AD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/application-data/iptvConfigData/</w:t>
            </w:r>
            <w:r w:rsidRPr="00662B13">
              <w:rPr>
                <w:rFonts w:ascii="Arial" w:eastAsia="SimSun" w:hAnsi="Arial"/>
                <w:sz w:val="18"/>
              </w:rPr>
              <w:br/>
              <w:t>{configurationId}</w:t>
            </w:r>
          </w:p>
          <w:p w14:paraId="7EFA9948"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6ED74B0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PUT</w:t>
            </w:r>
          </w:p>
        </w:tc>
        <w:tc>
          <w:tcPr>
            <w:tcW w:w="3256" w:type="dxa"/>
          </w:tcPr>
          <w:p w14:paraId="5467212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 xml:space="preserve">Create an </w:t>
            </w:r>
            <w:r w:rsidRPr="00662B13">
              <w:rPr>
                <w:rFonts w:ascii="Arial" w:eastAsia="SimSun" w:hAnsi="Arial"/>
                <w:sz w:val="18"/>
              </w:rPr>
              <w:t>Individual IPTV Configuration</w:t>
            </w:r>
            <w:r w:rsidRPr="00662B13">
              <w:rPr>
                <w:rFonts w:ascii="Arial" w:eastAsia="SimSun" w:hAnsi="Arial"/>
                <w:sz w:val="18"/>
                <w:lang w:eastAsia="zh-CN"/>
              </w:rPr>
              <w:t xml:space="preserve"> resource identified by {configurationId}</w:t>
            </w:r>
            <w:r w:rsidRPr="00662B13">
              <w:rPr>
                <w:rFonts w:ascii="Arial" w:eastAsia="SimSun" w:hAnsi="Arial"/>
                <w:sz w:val="18"/>
              </w:rPr>
              <w:t>, or modify all the properties of an Individual IPTV Configuration resource identified by {</w:t>
            </w:r>
            <w:r w:rsidRPr="00662B13">
              <w:rPr>
                <w:rFonts w:ascii="Arial" w:eastAsia="SimSun" w:hAnsi="Arial"/>
                <w:sz w:val="18"/>
                <w:lang w:eastAsia="zh-CN"/>
              </w:rPr>
              <w:t>configuration</w:t>
            </w:r>
            <w:r w:rsidRPr="00662B13">
              <w:rPr>
                <w:rFonts w:ascii="Arial" w:eastAsia="SimSun" w:hAnsi="Arial"/>
                <w:sz w:val="18"/>
              </w:rPr>
              <w:t>Id}.</w:t>
            </w:r>
          </w:p>
        </w:tc>
      </w:tr>
      <w:tr w:rsidR="00662B13" w:rsidRPr="00662B13" w14:paraId="24D698B3" w14:textId="77777777" w:rsidTr="004A4853">
        <w:trPr>
          <w:jc w:val="center"/>
        </w:trPr>
        <w:tc>
          <w:tcPr>
            <w:tcW w:w="1857" w:type="dxa"/>
            <w:vMerge/>
            <w:vAlign w:val="center"/>
          </w:tcPr>
          <w:p w14:paraId="2DEFF152"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690999B3" w14:textId="77777777" w:rsidR="00662B13" w:rsidRPr="00662B13" w:rsidRDefault="00662B13" w:rsidP="00662B13">
            <w:pPr>
              <w:keepNext/>
              <w:keepLines/>
              <w:spacing w:after="0"/>
              <w:rPr>
                <w:rFonts w:ascii="Arial" w:eastAsia="SimSun" w:hAnsi="Arial"/>
                <w:sz w:val="18"/>
              </w:rPr>
            </w:pPr>
          </w:p>
        </w:tc>
        <w:tc>
          <w:tcPr>
            <w:tcW w:w="1701" w:type="dxa"/>
          </w:tcPr>
          <w:p w14:paraId="305A49BC"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PATCH</w:t>
            </w:r>
          </w:p>
        </w:tc>
        <w:tc>
          <w:tcPr>
            <w:tcW w:w="3256" w:type="dxa"/>
          </w:tcPr>
          <w:p w14:paraId="12CB85BF"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Modify</w:t>
            </w:r>
            <w:r w:rsidRPr="00662B13">
              <w:rPr>
                <w:rFonts w:ascii="Arial" w:eastAsia="SimSun" w:hAnsi="Arial"/>
                <w:sz w:val="18"/>
              </w:rPr>
              <w:t xml:space="preserve"> some properties of an Individual IPTV Configuration resource identified by {</w:t>
            </w:r>
            <w:r w:rsidRPr="00662B13">
              <w:rPr>
                <w:rFonts w:ascii="Arial" w:eastAsia="SimSun" w:hAnsi="Arial"/>
                <w:sz w:val="18"/>
                <w:lang w:eastAsia="zh-CN"/>
              </w:rPr>
              <w:t>configuration</w:t>
            </w:r>
            <w:r w:rsidRPr="00662B13">
              <w:rPr>
                <w:rFonts w:ascii="Arial" w:eastAsia="SimSun" w:hAnsi="Arial"/>
                <w:sz w:val="18"/>
              </w:rPr>
              <w:t>Id}.</w:t>
            </w:r>
          </w:p>
        </w:tc>
      </w:tr>
      <w:tr w:rsidR="00662B13" w:rsidRPr="00662B13" w14:paraId="7219038A" w14:textId="77777777" w:rsidTr="004A4853">
        <w:trPr>
          <w:jc w:val="center"/>
        </w:trPr>
        <w:tc>
          <w:tcPr>
            <w:tcW w:w="1857" w:type="dxa"/>
            <w:vMerge/>
            <w:vAlign w:val="center"/>
          </w:tcPr>
          <w:p w14:paraId="57ACDA3A"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1D3CBCB0" w14:textId="77777777" w:rsidR="00662B13" w:rsidRPr="00662B13" w:rsidRDefault="00662B13" w:rsidP="00662B13">
            <w:pPr>
              <w:keepNext/>
              <w:keepLines/>
              <w:spacing w:after="0"/>
              <w:rPr>
                <w:rFonts w:ascii="Arial" w:eastAsia="SimSun" w:hAnsi="Arial" w:cs="Arial"/>
                <w:sz w:val="18"/>
              </w:rPr>
            </w:pPr>
          </w:p>
        </w:tc>
        <w:tc>
          <w:tcPr>
            <w:tcW w:w="1701" w:type="dxa"/>
          </w:tcPr>
          <w:p w14:paraId="3E1F68B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DELETE</w:t>
            </w:r>
          </w:p>
        </w:tc>
        <w:tc>
          <w:tcPr>
            <w:tcW w:w="3256" w:type="dxa"/>
          </w:tcPr>
          <w:p w14:paraId="5600A72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 an Individual IPTV Configuration resource identified by {</w:t>
            </w:r>
            <w:r w:rsidRPr="00662B13">
              <w:rPr>
                <w:rFonts w:ascii="Arial" w:eastAsia="SimSun" w:hAnsi="Arial"/>
                <w:sz w:val="18"/>
                <w:lang w:eastAsia="zh-CN"/>
              </w:rPr>
              <w:t>configuration</w:t>
            </w:r>
            <w:r w:rsidRPr="00662B13">
              <w:rPr>
                <w:rFonts w:ascii="Arial" w:eastAsia="SimSun" w:hAnsi="Arial"/>
                <w:sz w:val="18"/>
              </w:rPr>
              <w:t>Id}</w:t>
            </w:r>
          </w:p>
        </w:tc>
      </w:tr>
      <w:tr w:rsidR="00662B13" w:rsidRPr="00662B13" w14:paraId="47208505" w14:textId="77777777" w:rsidTr="004A4853">
        <w:trPr>
          <w:jc w:val="center"/>
        </w:trPr>
        <w:tc>
          <w:tcPr>
            <w:tcW w:w="1857" w:type="dxa"/>
            <w:vAlign w:val="center"/>
          </w:tcPr>
          <w:p w14:paraId="44A9C1D0"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Service Parameter Data</w:t>
            </w:r>
          </w:p>
        </w:tc>
        <w:tc>
          <w:tcPr>
            <w:tcW w:w="2816" w:type="dxa"/>
            <w:vAlign w:val="center"/>
          </w:tcPr>
          <w:p w14:paraId="3F7D2BFE"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w:t>
            </w:r>
            <w:r w:rsidRPr="00662B13">
              <w:rPr>
                <w:rFonts w:ascii="Arial" w:eastAsia="SimSun" w:hAnsi="Arial" w:hint="eastAsia"/>
                <w:sz w:val="18"/>
                <w:lang w:eastAsia="zh-CN"/>
              </w:rPr>
              <w:t>ser</w:t>
            </w:r>
            <w:r w:rsidRPr="00662B13">
              <w:rPr>
                <w:rFonts w:ascii="Arial" w:eastAsia="SimSun" w:hAnsi="Arial"/>
                <w:sz w:val="18"/>
              </w:rPr>
              <w:t>viceParamData</w:t>
            </w:r>
          </w:p>
          <w:p w14:paraId="400D8A89"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62888CBF"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GET</w:t>
            </w:r>
          </w:p>
        </w:tc>
        <w:tc>
          <w:tcPr>
            <w:tcW w:w="3256" w:type="dxa"/>
          </w:tcPr>
          <w:p w14:paraId="2B8C799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 xml:space="preserve">Retrieve the </w:t>
            </w:r>
            <w:r w:rsidRPr="00662B13">
              <w:rPr>
                <w:rFonts w:ascii="Arial" w:eastAsia="SimSun" w:hAnsi="Arial" w:hint="eastAsia"/>
                <w:sz w:val="18"/>
                <w:lang w:eastAsia="zh-CN"/>
              </w:rPr>
              <w:t>Service</w:t>
            </w:r>
            <w:r w:rsidRPr="00662B13">
              <w:rPr>
                <w:rFonts w:ascii="Arial" w:eastAsia="SimSun" w:hAnsi="Arial"/>
                <w:sz w:val="18"/>
              </w:rPr>
              <w:t xml:space="preserve"> Parameter Data of given services, S-NSSAIs and DNNs or Internal Group Identifiers or SUPIs.</w:t>
            </w:r>
          </w:p>
        </w:tc>
      </w:tr>
      <w:tr w:rsidR="00662B13" w:rsidRPr="00662B13" w14:paraId="5672ACDE" w14:textId="77777777" w:rsidTr="004A4853">
        <w:trPr>
          <w:jc w:val="center"/>
        </w:trPr>
        <w:tc>
          <w:tcPr>
            <w:tcW w:w="1857" w:type="dxa"/>
            <w:vMerge w:val="restart"/>
            <w:vAlign w:val="center"/>
          </w:tcPr>
          <w:p w14:paraId="459BE66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Individual Service Parameter Data</w:t>
            </w:r>
          </w:p>
        </w:tc>
        <w:tc>
          <w:tcPr>
            <w:tcW w:w="2816" w:type="dxa"/>
            <w:vMerge w:val="restart"/>
            <w:vAlign w:val="center"/>
          </w:tcPr>
          <w:p w14:paraId="08E2281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/application-data/serviceParamData/</w:t>
            </w:r>
            <w:r w:rsidRPr="00662B13">
              <w:rPr>
                <w:rFonts w:ascii="Arial" w:eastAsia="SimSun" w:hAnsi="Arial"/>
                <w:sz w:val="18"/>
              </w:rPr>
              <w:br/>
              <w:t>{serviceParamId}</w:t>
            </w:r>
          </w:p>
          <w:p w14:paraId="67283F03"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hint="eastAsia"/>
                <w:sz w:val="18"/>
                <w:lang w:eastAsia="zh-CN"/>
              </w:rPr>
              <w:t>(</w:t>
            </w:r>
            <w:r w:rsidRPr="00662B13">
              <w:rPr>
                <w:rFonts w:ascii="Arial" w:eastAsia="SimSun" w:hAnsi="Arial"/>
                <w:sz w:val="18"/>
                <w:lang w:eastAsia="zh-CN"/>
              </w:rPr>
              <w:t>NOTE)</w:t>
            </w:r>
          </w:p>
        </w:tc>
        <w:tc>
          <w:tcPr>
            <w:tcW w:w="1701" w:type="dxa"/>
          </w:tcPr>
          <w:p w14:paraId="0E063554"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PUT</w:t>
            </w:r>
          </w:p>
        </w:tc>
        <w:tc>
          <w:tcPr>
            <w:tcW w:w="3256" w:type="dxa"/>
          </w:tcPr>
          <w:p w14:paraId="1F3885D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Create an individual Service Parameter Data resource identified by {serviceParamId}, or modify all of the properties of an individual Service Parameter Data resource identified by {serviceParamId}.</w:t>
            </w:r>
          </w:p>
        </w:tc>
      </w:tr>
      <w:tr w:rsidR="00662B13" w:rsidRPr="00662B13" w14:paraId="1AA53065" w14:textId="77777777" w:rsidTr="004A4853">
        <w:trPr>
          <w:jc w:val="center"/>
        </w:trPr>
        <w:tc>
          <w:tcPr>
            <w:tcW w:w="1857" w:type="dxa"/>
            <w:vMerge/>
            <w:vAlign w:val="center"/>
          </w:tcPr>
          <w:p w14:paraId="085EA9DA"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32A6C492" w14:textId="77777777" w:rsidR="00662B13" w:rsidRPr="00662B13" w:rsidRDefault="00662B13" w:rsidP="00662B13">
            <w:pPr>
              <w:keepNext/>
              <w:keepLines/>
              <w:spacing w:after="0"/>
              <w:rPr>
                <w:rFonts w:ascii="Arial" w:eastAsia="SimSun" w:hAnsi="Arial" w:cs="Arial"/>
                <w:sz w:val="18"/>
              </w:rPr>
            </w:pPr>
          </w:p>
        </w:tc>
        <w:tc>
          <w:tcPr>
            <w:tcW w:w="1701" w:type="dxa"/>
          </w:tcPr>
          <w:p w14:paraId="42CFED9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PATCH</w:t>
            </w:r>
          </w:p>
        </w:tc>
        <w:tc>
          <w:tcPr>
            <w:tcW w:w="3256" w:type="dxa"/>
          </w:tcPr>
          <w:p w14:paraId="3DDB219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Modify part of the properties of an individual Service Parameter Data resource identified by {serviceParamId}.</w:t>
            </w:r>
          </w:p>
        </w:tc>
      </w:tr>
      <w:tr w:rsidR="00662B13" w:rsidRPr="00662B13" w14:paraId="7D2BB92B" w14:textId="77777777" w:rsidTr="004A4853">
        <w:trPr>
          <w:jc w:val="center"/>
        </w:trPr>
        <w:tc>
          <w:tcPr>
            <w:tcW w:w="1857" w:type="dxa"/>
            <w:vMerge/>
            <w:vAlign w:val="center"/>
          </w:tcPr>
          <w:p w14:paraId="4E3E5A8C"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49248E1E" w14:textId="77777777" w:rsidR="00662B13" w:rsidRPr="00662B13" w:rsidRDefault="00662B13" w:rsidP="00662B13">
            <w:pPr>
              <w:keepNext/>
              <w:keepLines/>
              <w:spacing w:after="0"/>
              <w:rPr>
                <w:rFonts w:ascii="Arial" w:eastAsia="SimSun" w:hAnsi="Arial" w:cs="Arial"/>
                <w:sz w:val="18"/>
              </w:rPr>
            </w:pPr>
          </w:p>
        </w:tc>
        <w:tc>
          <w:tcPr>
            <w:tcW w:w="1701" w:type="dxa"/>
          </w:tcPr>
          <w:p w14:paraId="1A6CE5E6"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DELETE</w:t>
            </w:r>
          </w:p>
        </w:tc>
        <w:tc>
          <w:tcPr>
            <w:tcW w:w="3256" w:type="dxa"/>
          </w:tcPr>
          <w:p w14:paraId="5EBC6997"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 an individual Service Parameter Data resource identified by {serviceParamId}.</w:t>
            </w:r>
          </w:p>
        </w:tc>
      </w:tr>
      <w:tr w:rsidR="00662B13" w:rsidRPr="00662B13" w14:paraId="336B0164" w14:textId="77777777" w:rsidTr="004A4853">
        <w:trPr>
          <w:jc w:val="center"/>
        </w:trPr>
        <w:tc>
          <w:tcPr>
            <w:tcW w:w="1857" w:type="dxa"/>
            <w:vAlign w:val="center"/>
          </w:tcPr>
          <w:p w14:paraId="116B955E"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AM Influence Data</w:t>
            </w:r>
          </w:p>
        </w:tc>
        <w:tc>
          <w:tcPr>
            <w:tcW w:w="2816" w:type="dxa"/>
            <w:vAlign w:val="center"/>
          </w:tcPr>
          <w:p w14:paraId="674DFC9B"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sz w:val="18"/>
              </w:rPr>
              <w:t>/application-data/</w:t>
            </w:r>
            <w:r w:rsidRPr="00662B13">
              <w:rPr>
                <w:rFonts w:ascii="Arial" w:eastAsia="SimSun" w:hAnsi="Arial"/>
                <w:sz w:val="18"/>
                <w:lang w:eastAsia="zh-CN"/>
              </w:rPr>
              <w:t>am-influence</w:t>
            </w:r>
            <w:r w:rsidRPr="00662B13">
              <w:rPr>
                <w:rFonts w:ascii="Arial" w:eastAsia="SimSun" w:hAnsi="Arial"/>
                <w:sz w:val="18"/>
              </w:rPr>
              <w:t>-data</w:t>
            </w:r>
          </w:p>
        </w:tc>
        <w:tc>
          <w:tcPr>
            <w:tcW w:w="1701" w:type="dxa"/>
          </w:tcPr>
          <w:p w14:paraId="35E0AEC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GET</w:t>
            </w:r>
          </w:p>
        </w:tc>
        <w:tc>
          <w:tcPr>
            <w:tcW w:w="3256" w:type="dxa"/>
          </w:tcPr>
          <w:p w14:paraId="079D2A4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Retrieve the AM Influence Data of given S-NSSAIs and DNNs and/or Internal Group Identifiers or SUPIs or for LBO roaming scenarios, any inbound roaming UEs identified by their home PLMN ID(s).</w:t>
            </w:r>
          </w:p>
        </w:tc>
      </w:tr>
      <w:tr w:rsidR="00662B13" w:rsidRPr="00662B13" w14:paraId="6CB9C287" w14:textId="77777777" w:rsidTr="004A4853">
        <w:trPr>
          <w:jc w:val="center"/>
        </w:trPr>
        <w:tc>
          <w:tcPr>
            <w:tcW w:w="1857" w:type="dxa"/>
            <w:vMerge w:val="restart"/>
            <w:vAlign w:val="center"/>
          </w:tcPr>
          <w:p w14:paraId="2B2123E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Individual AM Influence Data</w:t>
            </w:r>
          </w:p>
        </w:tc>
        <w:tc>
          <w:tcPr>
            <w:tcW w:w="2816" w:type="dxa"/>
            <w:vMerge w:val="restart"/>
            <w:vAlign w:val="center"/>
          </w:tcPr>
          <w:p w14:paraId="316A64AD"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sz w:val="18"/>
              </w:rPr>
              <w:t>/application-data/</w:t>
            </w:r>
            <w:r w:rsidRPr="00662B13">
              <w:rPr>
                <w:rFonts w:ascii="Arial" w:eastAsia="SimSun" w:hAnsi="Arial"/>
                <w:sz w:val="18"/>
                <w:lang w:eastAsia="zh-CN"/>
              </w:rPr>
              <w:t>am-influence-d</w:t>
            </w:r>
            <w:r w:rsidRPr="00662B13">
              <w:rPr>
                <w:rFonts w:ascii="Arial" w:eastAsia="SimSun" w:hAnsi="Arial"/>
                <w:sz w:val="18"/>
              </w:rPr>
              <w:t>ata/{amInfluenceId}</w:t>
            </w:r>
          </w:p>
        </w:tc>
        <w:tc>
          <w:tcPr>
            <w:tcW w:w="1701" w:type="dxa"/>
          </w:tcPr>
          <w:p w14:paraId="59A516F0"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PUT</w:t>
            </w:r>
          </w:p>
        </w:tc>
        <w:tc>
          <w:tcPr>
            <w:tcW w:w="3256" w:type="dxa"/>
          </w:tcPr>
          <w:p w14:paraId="2D6DEA1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Create an individual AM Influence Data resource identified by {amInfluenceId}, or modify all of the properties of an individual AM Influence Data resource identified by {amInfluenceId}.</w:t>
            </w:r>
          </w:p>
        </w:tc>
      </w:tr>
      <w:tr w:rsidR="00662B13" w:rsidRPr="00662B13" w14:paraId="0D408819" w14:textId="77777777" w:rsidTr="004A4853">
        <w:trPr>
          <w:jc w:val="center"/>
        </w:trPr>
        <w:tc>
          <w:tcPr>
            <w:tcW w:w="1857" w:type="dxa"/>
            <w:vMerge/>
            <w:vAlign w:val="center"/>
          </w:tcPr>
          <w:p w14:paraId="2D6896E7"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2071D816" w14:textId="77777777" w:rsidR="00662B13" w:rsidRPr="00662B13" w:rsidRDefault="00662B13" w:rsidP="00662B13">
            <w:pPr>
              <w:keepNext/>
              <w:keepLines/>
              <w:spacing w:after="0"/>
              <w:rPr>
                <w:rFonts w:ascii="Arial" w:eastAsia="SimSun" w:hAnsi="Arial" w:cs="Arial"/>
                <w:sz w:val="18"/>
              </w:rPr>
            </w:pPr>
          </w:p>
        </w:tc>
        <w:tc>
          <w:tcPr>
            <w:tcW w:w="1701" w:type="dxa"/>
          </w:tcPr>
          <w:p w14:paraId="4A7B985C"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PATCH</w:t>
            </w:r>
          </w:p>
        </w:tc>
        <w:tc>
          <w:tcPr>
            <w:tcW w:w="3256" w:type="dxa"/>
          </w:tcPr>
          <w:p w14:paraId="0290EF7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Modify part of the properties of an individual AM Influence Data resource identified by {amInfluenceId}.</w:t>
            </w:r>
          </w:p>
        </w:tc>
      </w:tr>
      <w:tr w:rsidR="00662B13" w:rsidRPr="00662B13" w14:paraId="24D731E6" w14:textId="77777777" w:rsidTr="004A4853">
        <w:trPr>
          <w:jc w:val="center"/>
        </w:trPr>
        <w:tc>
          <w:tcPr>
            <w:tcW w:w="1857" w:type="dxa"/>
            <w:vMerge/>
            <w:vAlign w:val="center"/>
          </w:tcPr>
          <w:p w14:paraId="7FB1D9F5"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650389A6" w14:textId="77777777" w:rsidR="00662B13" w:rsidRPr="00662B13" w:rsidRDefault="00662B13" w:rsidP="00662B13">
            <w:pPr>
              <w:keepNext/>
              <w:keepLines/>
              <w:spacing w:after="0"/>
              <w:rPr>
                <w:rFonts w:ascii="Arial" w:eastAsia="SimSun" w:hAnsi="Arial" w:cs="Arial"/>
                <w:sz w:val="18"/>
              </w:rPr>
            </w:pPr>
          </w:p>
        </w:tc>
        <w:tc>
          <w:tcPr>
            <w:tcW w:w="1701" w:type="dxa"/>
          </w:tcPr>
          <w:p w14:paraId="53C48763"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DELETE</w:t>
            </w:r>
          </w:p>
        </w:tc>
        <w:tc>
          <w:tcPr>
            <w:tcW w:w="3256" w:type="dxa"/>
          </w:tcPr>
          <w:p w14:paraId="358AB1E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 an individual AM Influence Data resource identified by {amInfluenceId}.</w:t>
            </w:r>
          </w:p>
        </w:tc>
      </w:tr>
      <w:tr w:rsidR="00662B13" w:rsidRPr="00662B13" w14:paraId="0ACDBDE0" w14:textId="77777777" w:rsidTr="004A4853">
        <w:trPr>
          <w:jc w:val="center"/>
        </w:trPr>
        <w:tc>
          <w:tcPr>
            <w:tcW w:w="1857" w:type="dxa"/>
            <w:vMerge w:val="restart"/>
            <w:vAlign w:val="center"/>
          </w:tcPr>
          <w:p w14:paraId="6EA215A0"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ApplicationDataSubscriptions</w:t>
            </w:r>
          </w:p>
        </w:tc>
        <w:tc>
          <w:tcPr>
            <w:tcW w:w="2816" w:type="dxa"/>
            <w:vMerge w:val="restart"/>
            <w:vAlign w:val="center"/>
          </w:tcPr>
          <w:p w14:paraId="5B24897E"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sz w:val="18"/>
              </w:rPr>
              <w:t>/application-data/subs-to-notify</w:t>
            </w:r>
          </w:p>
        </w:tc>
        <w:tc>
          <w:tcPr>
            <w:tcW w:w="1701" w:type="dxa"/>
          </w:tcPr>
          <w:p w14:paraId="23BB960B"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POST</w:t>
            </w:r>
          </w:p>
        </w:tc>
        <w:tc>
          <w:tcPr>
            <w:tcW w:w="3256" w:type="dxa"/>
          </w:tcPr>
          <w:p w14:paraId="6E77F3B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Create a subscription to receive notification of application data changes.</w:t>
            </w:r>
          </w:p>
        </w:tc>
      </w:tr>
      <w:tr w:rsidR="00662B13" w:rsidRPr="00662B13" w14:paraId="7AA634A8" w14:textId="77777777" w:rsidTr="004A4853">
        <w:trPr>
          <w:jc w:val="center"/>
        </w:trPr>
        <w:tc>
          <w:tcPr>
            <w:tcW w:w="1857" w:type="dxa"/>
            <w:vMerge/>
            <w:vAlign w:val="center"/>
          </w:tcPr>
          <w:p w14:paraId="11FA00BC"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3EFAF547" w14:textId="77777777" w:rsidR="00662B13" w:rsidRPr="00662B13" w:rsidRDefault="00662B13" w:rsidP="00662B13">
            <w:pPr>
              <w:keepNext/>
              <w:keepLines/>
              <w:spacing w:after="0"/>
              <w:rPr>
                <w:rFonts w:ascii="Arial" w:eastAsia="SimSun" w:hAnsi="Arial" w:cs="Arial"/>
                <w:sz w:val="18"/>
              </w:rPr>
            </w:pPr>
          </w:p>
        </w:tc>
        <w:tc>
          <w:tcPr>
            <w:tcW w:w="1701" w:type="dxa"/>
          </w:tcPr>
          <w:p w14:paraId="3CA07B7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GET</w:t>
            </w:r>
          </w:p>
        </w:tc>
        <w:tc>
          <w:tcPr>
            <w:tcW w:w="3256" w:type="dxa"/>
          </w:tcPr>
          <w:p w14:paraId="73AE23F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 xml:space="preserve">Read all the subscriptions, or subscriptions for </w:t>
            </w:r>
            <w:r w:rsidRPr="00662B13">
              <w:rPr>
                <w:rFonts w:ascii="Arial" w:eastAsia="SimSun" w:hAnsi="Arial"/>
                <w:sz w:val="18"/>
              </w:rPr>
              <w:t>given S-NSSAI and DNN or Internal Group Identifier or SUPI</w:t>
            </w:r>
            <w:r w:rsidRPr="00662B13">
              <w:rPr>
                <w:rFonts w:ascii="Arial" w:eastAsia="SimSun" w:hAnsi="Arial"/>
                <w:sz w:val="18"/>
                <w:lang w:eastAsia="zh-CN"/>
              </w:rPr>
              <w:t>.</w:t>
            </w:r>
          </w:p>
        </w:tc>
      </w:tr>
      <w:tr w:rsidR="00662B13" w:rsidRPr="00662B13" w14:paraId="568F173D" w14:textId="77777777" w:rsidTr="004A4853">
        <w:trPr>
          <w:jc w:val="center"/>
        </w:trPr>
        <w:tc>
          <w:tcPr>
            <w:tcW w:w="1857" w:type="dxa"/>
            <w:vMerge w:val="restart"/>
            <w:vAlign w:val="center"/>
          </w:tcPr>
          <w:p w14:paraId="553F1C5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IndividualApplicationDataSubscription</w:t>
            </w:r>
          </w:p>
        </w:tc>
        <w:tc>
          <w:tcPr>
            <w:tcW w:w="2816" w:type="dxa"/>
            <w:vMerge w:val="restart"/>
            <w:vAlign w:val="center"/>
          </w:tcPr>
          <w:p w14:paraId="712E6967"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sz w:val="18"/>
              </w:rPr>
              <w:t>/application-data/subs-to-notify/</w:t>
            </w:r>
            <w:r w:rsidRPr="00662B13">
              <w:rPr>
                <w:rFonts w:ascii="Arial" w:eastAsia="SimSun" w:hAnsi="Arial"/>
                <w:sz w:val="18"/>
              </w:rPr>
              <w:br/>
              <w:t>{subsId}</w:t>
            </w:r>
          </w:p>
        </w:tc>
        <w:tc>
          <w:tcPr>
            <w:tcW w:w="1701" w:type="dxa"/>
          </w:tcPr>
          <w:p w14:paraId="1C8E78AD" w14:textId="77777777" w:rsidR="00662B13" w:rsidRPr="00662B13" w:rsidRDefault="00662B13" w:rsidP="00662B13">
            <w:pPr>
              <w:keepNext/>
              <w:keepLines/>
              <w:spacing w:after="0"/>
              <w:rPr>
                <w:rFonts w:ascii="Arial" w:eastAsia="SimSun" w:hAnsi="Arial"/>
                <w:sz w:val="18"/>
              </w:rPr>
            </w:pPr>
            <w:r w:rsidRPr="00662B13">
              <w:rPr>
                <w:rFonts w:ascii="Arial" w:hAnsi="Arial"/>
                <w:sz w:val="18"/>
              </w:rPr>
              <w:t>PUT</w:t>
            </w:r>
          </w:p>
        </w:tc>
        <w:tc>
          <w:tcPr>
            <w:tcW w:w="3256" w:type="dxa"/>
          </w:tcPr>
          <w:p w14:paraId="20B839D3" w14:textId="77777777" w:rsidR="00662B13" w:rsidRPr="00662B13" w:rsidRDefault="00662B13" w:rsidP="00662B13">
            <w:pPr>
              <w:keepNext/>
              <w:keepLines/>
              <w:spacing w:after="0"/>
              <w:rPr>
                <w:rFonts w:ascii="Arial" w:eastAsia="SimSun" w:hAnsi="Arial"/>
                <w:sz w:val="18"/>
              </w:rPr>
            </w:pPr>
            <w:r w:rsidRPr="00662B13">
              <w:rPr>
                <w:rFonts w:ascii="Arial" w:hAnsi="Arial"/>
                <w:sz w:val="18"/>
              </w:rPr>
              <w:t>Modify a subscription to receive notification of application data changes</w:t>
            </w:r>
            <w:r w:rsidRPr="00662B13">
              <w:rPr>
                <w:rFonts w:ascii="Arial" w:eastAsia="SimSun" w:hAnsi="Arial"/>
                <w:sz w:val="18"/>
              </w:rPr>
              <w:t xml:space="preserve"> identified by {subsId}</w:t>
            </w:r>
            <w:r w:rsidRPr="00662B13">
              <w:rPr>
                <w:rFonts w:ascii="Arial" w:hAnsi="Arial"/>
                <w:sz w:val="18"/>
              </w:rPr>
              <w:t>.</w:t>
            </w:r>
          </w:p>
        </w:tc>
      </w:tr>
      <w:tr w:rsidR="00662B13" w:rsidRPr="00662B13" w14:paraId="1054DB64" w14:textId="77777777" w:rsidTr="004A4853">
        <w:trPr>
          <w:jc w:val="center"/>
        </w:trPr>
        <w:tc>
          <w:tcPr>
            <w:tcW w:w="1857" w:type="dxa"/>
            <w:vMerge/>
            <w:vAlign w:val="center"/>
          </w:tcPr>
          <w:p w14:paraId="4A7B52DB"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78267146" w14:textId="77777777" w:rsidR="00662B13" w:rsidRPr="00662B13" w:rsidRDefault="00662B13" w:rsidP="00662B13">
            <w:pPr>
              <w:keepNext/>
              <w:keepLines/>
              <w:spacing w:after="0"/>
              <w:rPr>
                <w:rFonts w:ascii="Arial" w:eastAsia="SimSun" w:hAnsi="Arial" w:cs="Arial"/>
                <w:sz w:val="18"/>
              </w:rPr>
            </w:pPr>
          </w:p>
        </w:tc>
        <w:tc>
          <w:tcPr>
            <w:tcW w:w="1701" w:type="dxa"/>
          </w:tcPr>
          <w:p w14:paraId="75D482D6" w14:textId="77777777" w:rsidR="00662B13" w:rsidRPr="00662B13" w:rsidRDefault="00662B13" w:rsidP="00662B13">
            <w:pPr>
              <w:keepNext/>
              <w:keepLines/>
              <w:spacing w:after="0"/>
              <w:rPr>
                <w:rFonts w:ascii="Arial" w:eastAsia="SimSun" w:hAnsi="Arial"/>
                <w:sz w:val="18"/>
              </w:rPr>
            </w:pPr>
            <w:r w:rsidRPr="00662B13">
              <w:rPr>
                <w:rFonts w:ascii="Arial" w:hAnsi="Arial"/>
                <w:sz w:val="18"/>
              </w:rPr>
              <w:t>DELETE</w:t>
            </w:r>
          </w:p>
        </w:tc>
        <w:tc>
          <w:tcPr>
            <w:tcW w:w="3256" w:type="dxa"/>
          </w:tcPr>
          <w:p w14:paraId="74AC480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 a subscription identified by {subsId}.</w:t>
            </w:r>
          </w:p>
        </w:tc>
      </w:tr>
      <w:tr w:rsidR="00662B13" w:rsidRPr="00662B13" w14:paraId="29E80512" w14:textId="77777777" w:rsidTr="004A4853">
        <w:trPr>
          <w:jc w:val="center"/>
        </w:trPr>
        <w:tc>
          <w:tcPr>
            <w:tcW w:w="1857" w:type="dxa"/>
            <w:vMerge/>
            <w:vAlign w:val="center"/>
          </w:tcPr>
          <w:p w14:paraId="22713584" w14:textId="77777777" w:rsidR="00662B13" w:rsidRPr="00662B13" w:rsidRDefault="00662B13" w:rsidP="00662B13">
            <w:pPr>
              <w:keepNext/>
              <w:keepLines/>
              <w:spacing w:after="0"/>
              <w:rPr>
                <w:rFonts w:ascii="Arial" w:eastAsia="SimSun" w:hAnsi="Arial"/>
                <w:sz w:val="18"/>
                <w:lang w:eastAsia="zh-CN"/>
              </w:rPr>
            </w:pPr>
          </w:p>
        </w:tc>
        <w:tc>
          <w:tcPr>
            <w:tcW w:w="2816" w:type="dxa"/>
            <w:vMerge/>
            <w:vAlign w:val="center"/>
          </w:tcPr>
          <w:p w14:paraId="6C1EC68B" w14:textId="77777777" w:rsidR="00662B13" w:rsidRPr="00662B13" w:rsidRDefault="00662B13" w:rsidP="00662B13">
            <w:pPr>
              <w:keepNext/>
              <w:keepLines/>
              <w:spacing w:after="0"/>
              <w:rPr>
                <w:rFonts w:ascii="Arial" w:eastAsia="SimSun" w:hAnsi="Arial" w:cs="Arial"/>
                <w:sz w:val="18"/>
              </w:rPr>
            </w:pPr>
          </w:p>
        </w:tc>
        <w:tc>
          <w:tcPr>
            <w:tcW w:w="1701" w:type="dxa"/>
          </w:tcPr>
          <w:p w14:paraId="73B3A82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GET</w:t>
            </w:r>
          </w:p>
        </w:tc>
        <w:tc>
          <w:tcPr>
            <w:tcW w:w="3256" w:type="dxa"/>
          </w:tcPr>
          <w:p w14:paraId="4E478C8E"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 xml:space="preserve">Read </w:t>
            </w:r>
            <w:r w:rsidRPr="00662B13">
              <w:rPr>
                <w:rFonts w:ascii="Arial" w:eastAsia="SimSun" w:hAnsi="Arial"/>
                <w:sz w:val="18"/>
              </w:rPr>
              <w:t>an existing individual Subscription resource identified by {subsId}.</w:t>
            </w:r>
          </w:p>
        </w:tc>
      </w:tr>
      <w:tr w:rsidR="00662B13" w:rsidRPr="00662B13" w14:paraId="4D12475F" w14:textId="77777777" w:rsidTr="004A4853">
        <w:trPr>
          <w:jc w:val="center"/>
        </w:trPr>
        <w:tc>
          <w:tcPr>
            <w:tcW w:w="1857" w:type="dxa"/>
          </w:tcPr>
          <w:p w14:paraId="45174314"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EAS Deployment Information Data</w:t>
            </w:r>
          </w:p>
        </w:tc>
        <w:tc>
          <w:tcPr>
            <w:tcW w:w="2816" w:type="dxa"/>
          </w:tcPr>
          <w:p w14:paraId="2875314E"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sz w:val="18"/>
              </w:rPr>
              <w:t>/application-data/eas-deploy-data</w:t>
            </w:r>
          </w:p>
        </w:tc>
        <w:tc>
          <w:tcPr>
            <w:tcW w:w="1701" w:type="dxa"/>
          </w:tcPr>
          <w:p w14:paraId="32F14B6A"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GET</w:t>
            </w:r>
          </w:p>
        </w:tc>
        <w:tc>
          <w:tcPr>
            <w:tcW w:w="3256" w:type="dxa"/>
          </w:tcPr>
          <w:p w14:paraId="6DE6DF5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Retrieve the EAS Deployment Information Data, given DNN(s), S-NSSAI(s), Application ID or Internal Group Identifiers.</w:t>
            </w:r>
          </w:p>
        </w:tc>
      </w:tr>
      <w:tr w:rsidR="00662B13" w:rsidRPr="00662B13" w14:paraId="44890A0A" w14:textId="77777777" w:rsidTr="004A4853">
        <w:trPr>
          <w:jc w:val="center"/>
        </w:trPr>
        <w:tc>
          <w:tcPr>
            <w:tcW w:w="1857" w:type="dxa"/>
            <w:vMerge w:val="restart"/>
          </w:tcPr>
          <w:p w14:paraId="5148E7A5"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Individual EAS Deployment Information Data</w:t>
            </w:r>
          </w:p>
        </w:tc>
        <w:tc>
          <w:tcPr>
            <w:tcW w:w="2816" w:type="dxa"/>
            <w:vMerge w:val="restart"/>
          </w:tcPr>
          <w:p w14:paraId="74EB8080"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sz w:val="18"/>
              </w:rPr>
              <w:t>/application-data/eas-deploy-data/{easDeployInfoId}</w:t>
            </w:r>
          </w:p>
        </w:tc>
        <w:tc>
          <w:tcPr>
            <w:tcW w:w="1701" w:type="dxa"/>
          </w:tcPr>
          <w:p w14:paraId="09ADAD5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GET</w:t>
            </w:r>
          </w:p>
        </w:tc>
        <w:tc>
          <w:tcPr>
            <w:tcW w:w="3256" w:type="dxa"/>
          </w:tcPr>
          <w:p w14:paraId="66E04377"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Read an existing individual EAS Deployment Data identified by {easDeployInfoId}.</w:t>
            </w:r>
          </w:p>
        </w:tc>
      </w:tr>
      <w:tr w:rsidR="00662B13" w:rsidRPr="00662B13" w14:paraId="2013A5B6" w14:textId="77777777" w:rsidTr="004A4853">
        <w:trPr>
          <w:jc w:val="center"/>
        </w:trPr>
        <w:tc>
          <w:tcPr>
            <w:tcW w:w="1857" w:type="dxa"/>
            <w:vMerge/>
          </w:tcPr>
          <w:p w14:paraId="58530B5B" w14:textId="77777777" w:rsidR="00662B13" w:rsidRPr="00662B13" w:rsidRDefault="00662B13" w:rsidP="00662B13">
            <w:pPr>
              <w:keepNext/>
              <w:keepLines/>
              <w:spacing w:after="0"/>
              <w:rPr>
                <w:rFonts w:ascii="Arial" w:eastAsia="SimSun" w:hAnsi="Arial"/>
                <w:sz w:val="18"/>
                <w:lang w:eastAsia="zh-CN"/>
              </w:rPr>
            </w:pPr>
          </w:p>
        </w:tc>
        <w:tc>
          <w:tcPr>
            <w:tcW w:w="2816" w:type="dxa"/>
            <w:vMerge/>
          </w:tcPr>
          <w:p w14:paraId="04E78737" w14:textId="77777777" w:rsidR="00662B13" w:rsidRPr="00662B13" w:rsidRDefault="00662B13" w:rsidP="00662B13">
            <w:pPr>
              <w:keepNext/>
              <w:keepLines/>
              <w:spacing w:after="0"/>
              <w:rPr>
                <w:rFonts w:ascii="Arial" w:eastAsia="SimSun" w:hAnsi="Arial" w:cs="Arial"/>
                <w:sz w:val="18"/>
              </w:rPr>
            </w:pPr>
          </w:p>
        </w:tc>
        <w:tc>
          <w:tcPr>
            <w:tcW w:w="1701" w:type="dxa"/>
          </w:tcPr>
          <w:p w14:paraId="413B04B3"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PUT</w:t>
            </w:r>
          </w:p>
        </w:tc>
        <w:tc>
          <w:tcPr>
            <w:tcW w:w="3256" w:type="dxa"/>
          </w:tcPr>
          <w:p w14:paraId="103017F4"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Create an individual EAS deployment information Data resource identified by {easDeployInfold} or Update an individual EAS Deployment Data resource identified by {easDeployInfoId}.</w:t>
            </w:r>
          </w:p>
        </w:tc>
      </w:tr>
      <w:tr w:rsidR="00662B13" w:rsidRPr="00662B13" w14:paraId="1FEB4B9F" w14:textId="77777777" w:rsidTr="004A4853">
        <w:trPr>
          <w:jc w:val="center"/>
        </w:trPr>
        <w:tc>
          <w:tcPr>
            <w:tcW w:w="1857" w:type="dxa"/>
            <w:vMerge/>
          </w:tcPr>
          <w:p w14:paraId="2CC90831" w14:textId="77777777" w:rsidR="00662B13" w:rsidRPr="00662B13" w:rsidRDefault="00662B13" w:rsidP="00662B13">
            <w:pPr>
              <w:keepNext/>
              <w:keepLines/>
              <w:spacing w:after="0"/>
              <w:rPr>
                <w:rFonts w:ascii="Arial" w:eastAsia="SimSun" w:hAnsi="Arial"/>
                <w:sz w:val="18"/>
                <w:lang w:eastAsia="zh-CN"/>
              </w:rPr>
            </w:pPr>
          </w:p>
        </w:tc>
        <w:tc>
          <w:tcPr>
            <w:tcW w:w="2816" w:type="dxa"/>
            <w:vMerge/>
          </w:tcPr>
          <w:p w14:paraId="374C07CF" w14:textId="77777777" w:rsidR="00662B13" w:rsidRPr="00662B13" w:rsidRDefault="00662B13" w:rsidP="00662B13">
            <w:pPr>
              <w:keepNext/>
              <w:keepLines/>
              <w:spacing w:after="0"/>
              <w:rPr>
                <w:rFonts w:ascii="Arial" w:eastAsia="SimSun" w:hAnsi="Arial" w:cs="Arial"/>
                <w:sz w:val="18"/>
              </w:rPr>
            </w:pPr>
          </w:p>
        </w:tc>
        <w:tc>
          <w:tcPr>
            <w:tcW w:w="1701" w:type="dxa"/>
          </w:tcPr>
          <w:p w14:paraId="7AD45907"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DELETE</w:t>
            </w:r>
          </w:p>
        </w:tc>
        <w:tc>
          <w:tcPr>
            <w:tcW w:w="3256" w:type="dxa"/>
          </w:tcPr>
          <w:p w14:paraId="3F6850A9"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Delete an individual EAS Deployment Data resource identified by {easDeployInfoId}.</w:t>
            </w:r>
          </w:p>
        </w:tc>
      </w:tr>
      <w:tr w:rsidR="00662B13" w:rsidRPr="00662B13" w14:paraId="5295E3AA" w14:textId="77777777" w:rsidTr="004A4853">
        <w:trPr>
          <w:jc w:val="center"/>
        </w:trPr>
        <w:tc>
          <w:tcPr>
            <w:tcW w:w="1857" w:type="dxa"/>
          </w:tcPr>
          <w:p w14:paraId="20C0DFA4"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AF Requested QoS Data Sets</w:t>
            </w:r>
          </w:p>
        </w:tc>
        <w:tc>
          <w:tcPr>
            <w:tcW w:w="2816" w:type="dxa"/>
          </w:tcPr>
          <w:p w14:paraId="225057FE"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cs="Arial"/>
                <w:sz w:val="18"/>
              </w:rPr>
              <w:t>/application-data/af-qos-data-sets</w:t>
            </w:r>
          </w:p>
        </w:tc>
        <w:tc>
          <w:tcPr>
            <w:tcW w:w="1701" w:type="dxa"/>
          </w:tcPr>
          <w:p w14:paraId="7F4C74B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GET</w:t>
            </w:r>
          </w:p>
        </w:tc>
        <w:tc>
          <w:tcPr>
            <w:tcW w:w="3256" w:type="dxa"/>
          </w:tcPr>
          <w:p w14:paraId="3325F78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Retrieve one or several existing AF Requested QoS Data Set(s)</w:t>
            </w:r>
            <w:r w:rsidRPr="00662B13">
              <w:rPr>
                <w:rFonts w:ascii="Arial" w:eastAsia="SimSun" w:hAnsi="Arial"/>
                <w:sz w:val="18"/>
                <w:lang w:eastAsia="zh-CN"/>
              </w:rPr>
              <w:t>.</w:t>
            </w:r>
          </w:p>
        </w:tc>
      </w:tr>
      <w:tr w:rsidR="00662B13" w:rsidRPr="00662B13" w14:paraId="2DC86088" w14:textId="77777777" w:rsidTr="004A4853">
        <w:trPr>
          <w:jc w:val="center"/>
        </w:trPr>
        <w:tc>
          <w:tcPr>
            <w:tcW w:w="1857" w:type="dxa"/>
            <w:vMerge w:val="restart"/>
          </w:tcPr>
          <w:p w14:paraId="5B4BC0A1"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Individual AF Requested QoS Data Set</w:t>
            </w:r>
          </w:p>
        </w:tc>
        <w:tc>
          <w:tcPr>
            <w:tcW w:w="2816" w:type="dxa"/>
            <w:vMerge w:val="restart"/>
          </w:tcPr>
          <w:p w14:paraId="0429D275" w14:textId="77777777" w:rsidR="00662B13" w:rsidRPr="00662B13" w:rsidRDefault="00662B13" w:rsidP="00662B13">
            <w:pPr>
              <w:keepNext/>
              <w:keepLines/>
              <w:spacing w:after="0"/>
              <w:rPr>
                <w:rFonts w:ascii="Arial" w:eastAsia="SimSun" w:hAnsi="Arial" w:cs="Arial"/>
                <w:sz w:val="18"/>
              </w:rPr>
            </w:pPr>
            <w:r w:rsidRPr="00662B13">
              <w:rPr>
                <w:rFonts w:ascii="Arial" w:eastAsia="SimSun" w:hAnsi="Arial" w:cs="Arial"/>
                <w:sz w:val="18"/>
              </w:rPr>
              <w:t>/application-data/af-qos-data-sets/{afReqQoSId}</w:t>
            </w:r>
          </w:p>
        </w:tc>
        <w:tc>
          <w:tcPr>
            <w:tcW w:w="1701" w:type="dxa"/>
          </w:tcPr>
          <w:p w14:paraId="537B908B"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PUT</w:t>
            </w:r>
          </w:p>
        </w:tc>
        <w:tc>
          <w:tcPr>
            <w:tcW w:w="3256" w:type="dxa"/>
          </w:tcPr>
          <w:p w14:paraId="46650D9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Create an Individual AF Requested QoS Data Set or update an existing Individual AF Requested QoS Data Set.</w:t>
            </w:r>
          </w:p>
        </w:tc>
      </w:tr>
      <w:tr w:rsidR="00662B13" w:rsidRPr="00662B13" w14:paraId="598CDE27" w14:textId="77777777" w:rsidTr="004A4853">
        <w:trPr>
          <w:jc w:val="center"/>
        </w:trPr>
        <w:tc>
          <w:tcPr>
            <w:tcW w:w="1857" w:type="dxa"/>
            <w:vMerge/>
          </w:tcPr>
          <w:p w14:paraId="7B2C1E17" w14:textId="77777777" w:rsidR="00662B13" w:rsidRPr="00662B13" w:rsidRDefault="00662B13" w:rsidP="00662B13">
            <w:pPr>
              <w:keepNext/>
              <w:keepLines/>
              <w:spacing w:after="0"/>
              <w:rPr>
                <w:rFonts w:ascii="Arial" w:eastAsia="SimSun" w:hAnsi="Arial"/>
                <w:sz w:val="18"/>
                <w:lang w:eastAsia="zh-CN"/>
              </w:rPr>
            </w:pPr>
          </w:p>
        </w:tc>
        <w:tc>
          <w:tcPr>
            <w:tcW w:w="2816" w:type="dxa"/>
            <w:vMerge/>
          </w:tcPr>
          <w:p w14:paraId="668B4CA4" w14:textId="77777777" w:rsidR="00662B13" w:rsidRPr="00662B13" w:rsidRDefault="00662B13" w:rsidP="00662B13">
            <w:pPr>
              <w:keepNext/>
              <w:keepLines/>
              <w:spacing w:after="0"/>
              <w:rPr>
                <w:rFonts w:ascii="Arial" w:eastAsia="SimSun" w:hAnsi="Arial" w:cs="Arial"/>
                <w:sz w:val="18"/>
              </w:rPr>
            </w:pPr>
          </w:p>
        </w:tc>
        <w:tc>
          <w:tcPr>
            <w:tcW w:w="1701" w:type="dxa"/>
          </w:tcPr>
          <w:p w14:paraId="09082C30"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PATCH</w:t>
            </w:r>
          </w:p>
        </w:tc>
        <w:tc>
          <w:tcPr>
            <w:tcW w:w="3256" w:type="dxa"/>
          </w:tcPr>
          <w:p w14:paraId="1993E38A"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Modify an existing Individual AF Requested QoS Data Set.</w:t>
            </w:r>
          </w:p>
        </w:tc>
      </w:tr>
      <w:tr w:rsidR="00662B13" w:rsidRPr="00662B13" w14:paraId="776A6493" w14:textId="77777777" w:rsidTr="004A4853">
        <w:trPr>
          <w:jc w:val="center"/>
        </w:trPr>
        <w:tc>
          <w:tcPr>
            <w:tcW w:w="1857" w:type="dxa"/>
            <w:vMerge/>
          </w:tcPr>
          <w:p w14:paraId="0C3360C7" w14:textId="77777777" w:rsidR="00662B13" w:rsidRPr="00662B13" w:rsidRDefault="00662B13" w:rsidP="00662B13">
            <w:pPr>
              <w:keepNext/>
              <w:keepLines/>
              <w:spacing w:after="0"/>
              <w:rPr>
                <w:rFonts w:ascii="Arial" w:eastAsia="SimSun" w:hAnsi="Arial"/>
                <w:sz w:val="18"/>
                <w:lang w:eastAsia="zh-CN"/>
              </w:rPr>
            </w:pPr>
          </w:p>
        </w:tc>
        <w:tc>
          <w:tcPr>
            <w:tcW w:w="2816" w:type="dxa"/>
            <w:vMerge/>
          </w:tcPr>
          <w:p w14:paraId="2A146745" w14:textId="77777777" w:rsidR="00662B13" w:rsidRPr="00662B13" w:rsidRDefault="00662B13" w:rsidP="00662B13">
            <w:pPr>
              <w:keepNext/>
              <w:keepLines/>
              <w:spacing w:after="0"/>
              <w:rPr>
                <w:rFonts w:ascii="Arial" w:eastAsia="SimSun" w:hAnsi="Arial" w:cs="Arial"/>
                <w:sz w:val="18"/>
              </w:rPr>
            </w:pPr>
          </w:p>
        </w:tc>
        <w:tc>
          <w:tcPr>
            <w:tcW w:w="1701" w:type="dxa"/>
          </w:tcPr>
          <w:p w14:paraId="6BCA85A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w:t>
            </w:r>
          </w:p>
        </w:tc>
        <w:tc>
          <w:tcPr>
            <w:tcW w:w="3256" w:type="dxa"/>
          </w:tcPr>
          <w:p w14:paraId="53762B5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Delete an existing Individual AF Requested QoS Data Set.</w:t>
            </w:r>
          </w:p>
        </w:tc>
      </w:tr>
      <w:tr w:rsidR="00E4235D" w:rsidRPr="00662B13" w14:paraId="31406164" w14:textId="77777777" w:rsidTr="004A4853">
        <w:trPr>
          <w:jc w:val="center"/>
          <w:ins w:id="41" w:author="Nokia" w:date="2023-09-20T13:37:00Z"/>
        </w:trPr>
        <w:tc>
          <w:tcPr>
            <w:tcW w:w="1857" w:type="dxa"/>
          </w:tcPr>
          <w:p w14:paraId="2CD59B39" w14:textId="69B24AF2" w:rsidR="00E4235D" w:rsidRPr="00662B13" w:rsidRDefault="00863B72" w:rsidP="00662B13">
            <w:pPr>
              <w:keepNext/>
              <w:keepLines/>
              <w:spacing w:after="0"/>
              <w:rPr>
                <w:ins w:id="42" w:author="Nokia" w:date="2023-09-20T13:37:00Z"/>
                <w:rFonts w:ascii="Arial" w:eastAsia="SimSun" w:hAnsi="Arial"/>
                <w:sz w:val="18"/>
                <w:lang w:eastAsia="zh-CN"/>
              </w:rPr>
            </w:pPr>
            <w:ins w:id="43" w:author="Nokia" w:date="2023-09-26T09:36:00Z">
              <w:r>
                <w:rPr>
                  <w:rFonts w:ascii="Arial" w:eastAsia="SimSun" w:hAnsi="Arial"/>
                  <w:sz w:val="18"/>
                  <w:lang w:eastAsia="zh-CN"/>
                </w:rPr>
                <w:t xml:space="preserve">Individual </w:t>
              </w:r>
            </w:ins>
            <w:ins w:id="44" w:author="Nokia" w:date="2023-09-20T13:37:00Z">
              <w:r w:rsidR="00E4235D">
                <w:rPr>
                  <w:rFonts w:ascii="Arial" w:eastAsia="SimSun" w:hAnsi="Arial"/>
                  <w:sz w:val="18"/>
                  <w:lang w:eastAsia="zh-CN"/>
                </w:rPr>
                <w:t>DNAI EAS Mapping</w:t>
              </w:r>
            </w:ins>
          </w:p>
        </w:tc>
        <w:tc>
          <w:tcPr>
            <w:tcW w:w="2816" w:type="dxa"/>
          </w:tcPr>
          <w:p w14:paraId="19B0B50C" w14:textId="1BC64228" w:rsidR="00E4235D" w:rsidRPr="00662B13" w:rsidRDefault="00E4235D" w:rsidP="00662B13">
            <w:pPr>
              <w:keepNext/>
              <w:keepLines/>
              <w:spacing w:after="0"/>
              <w:rPr>
                <w:ins w:id="45" w:author="Nokia" w:date="2023-09-20T13:37:00Z"/>
                <w:rFonts w:ascii="Arial" w:eastAsia="SimSun" w:hAnsi="Arial" w:cs="Arial"/>
                <w:sz w:val="18"/>
              </w:rPr>
            </w:pPr>
            <w:ins w:id="46" w:author="Nokia" w:date="2023-09-20T13:37:00Z">
              <w:r w:rsidRPr="00662B13">
                <w:rPr>
                  <w:rFonts w:ascii="Arial" w:eastAsia="SimSun" w:hAnsi="Arial" w:cs="Arial"/>
                  <w:sz w:val="18"/>
                </w:rPr>
                <w:t>/application-data/</w:t>
              </w:r>
              <w:r>
                <w:rPr>
                  <w:rFonts w:ascii="Arial" w:eastAsia="SimSun" w:hAnsi="Arial" w:cs="Arial"/>
                  <w:sz w:val="18"/>
                </w:rPr>
                <w:t>dnai-eas-</w:t>
              </w:r>
            </w:ins>
            <w:ins w:id="47" w:author="Nokia" w:date="2023-09-20T13:38:00Z">
              <w:r>
                <w:rPr>
                  <w:rFonts w:ascii="Arial" w:eastAsia="SimSun" w:hAnsi="Arial" w:cs="Arial"/>
                  <w:sz w:val="18"/>
                </w:rPr>
                <w:t>mappings</w:t>
              </w:r>
            </w:ins>
            <w:ins w:id="48" w:author="Nokia" w:date="2023-09-20T13:37:00Z">
              <w:r w:rsidRPr="00662B13">
                <w:rPr>
                  <w:rFonts w:ascii="Arial" w:eastAsia="SimSun" w:hAnsi="Arial" w:cs="Arial"/>
                  <w:sz w:val="18"/>
                </w:rPr>
                <w:t>/{</w:t>
              </w:r>
            </w:ins>
            <w:ins w:id="49" w:author="Nokia" w:date="2023-09-26T09:36:00Z">
              <w:r w:rsidR="00863B72">
                <w:rPr>
                  <w:rFonts w:ascii="Arial" w:eastAsia="SimSun" w:hAnsi="Arial" w:cs="Arial"/>
                  <w:sz w:val="18"/>
                </w:rPr>
                <w:t>dnai</w:t>
              </w:r>
            </w:ins>
            <w:ins w:id="50" w:author="Nokia" w:date="2023-09-20T13:37:00Z">
              <w:r w:rsidRPr="00662B13">
                <w:rPr>
                  <w:rFonts w:ascii="Arial" w:eastAsia="SimSun" w:hAnsi="Arial" w:cs="Arial"/>
                  <w:sz w:val="18"/>
                </w:rPr>
                <w:t>}</w:t>
              </w:r>
            </w:ins>
          </w:p>
        </w:tc>
        <w:tc>
          <w:tcPr>
            <w:tcW w:w="1701" w:type="dxa"/>
          </w:tcPr>
          <w:p w14:paraId="2B1E50F2" w14:textId="5E1407CD" w:rsidR="00E4235D" w:rsidRPr="00662B13" w:rsidRDefault="00E4235D" w:rsidP="00662B13">
            <w:pPr>
              <w:keepNext/>
              <w:keepLines/>
              <w:spacing w:after="0"/>
              <w:rPr>
                <w:ins w:id="51" w:author="Nokia" w:date="2023-09-20T13:37:00Z"/>
                <w:rFonts w:ascii="Arial" w:eastAsia="SimSun" w:hAnsi="Arial"/>
                <w:sz w:val="18"/>
              </w:rPr>
            </w:pPr>
            <w:ins w:id="52" w:author="Nokia" w:date="2023-09-20T13:38:00Z">
              <w:r>
                <w:rPr>
                  <w:rFonts w:ascii="Arial" w:eastAsia="SimSun" w:hAnsi="Arial"/>
                  <w:sz w:val="18"/>
                </w:rPr>
                <w:t>GET</w:t>
              </w:r>
            </w:ins>
          </w:p>
        </w:tc>
        <w:tc>
          <w:tcPr>
            <w:tcW w:w="3256" w:type="dxa"/>
          </w:tcPr>
          <w:p w14:paraId="4514279C" w14:textId="093662B9" w:rsidR="00E4235D" w:rsidRPr="00662B13" w:rsidRDefault="00E4235D" w:rsidP="00662B13">
            <w:pPr>
              <w:keepNext/>
              <w:keepLines/>
              <w:spacing w:after="0"/>
              <w:rPr>
                <w:ins w:id="53" w:author="Nokia" w:date="2023-09-20T13:37:00Z"/>
                <w:rFonts w:ascii="Arial" w:eastAsia="SimSun" w:hAnsi="Arial"/>
                <w:sz w:val="18"/>
              </w:rPr>
            </w:pPr>
            <w:ins w:id="54" w:author="Nokia" w:date="2023-09-20T13:38:00Z">
              <w:r>
                <w:rPr>
                  <w:rFonts w:ascii="Arial" w:eastAsia="SimSun" w:hAnsi="Arial"/>
                  <w:sz w:val="18"/>
                </w:rPr>
                <w:t xml:space="preserve">Retrieve the </w:t>
              </w:r>
              <w:r w:rsidRPr="00E4235D">
                <w:rPr>
                  <w:rFonts w:ascii="Arial" w:eastAsia="SimSun" w:hAnsi="Arial"/>
                  <w:sz w:val="18"/>
                </w:rPr>
                <w:t xml:space="preserve">EAS address </w:t>
              </w:r>
            </w:ins>
            <w:ins w:id="55" w:author="Nokia" w:date="2023-09-20T13:39:00Z">
              <w:r w:rsidR="003B1A2F">
                <w:rPr>
                  <w:rFonts w:ascii="Arial" w:eastAsia="SimSun" w:hAnsi="Arial"/>
                  <w:sz w:val="18"/>
                </w:rPr>
                <w:t>i</w:t>
              </w:r>
            </w:ins>
            <w:ins w:id="56" w:author="Nokia" w:date="2023-09-20T13:38:00Z">
              <w:r w:rsidRPr="00E4235D">
                <w:rPr>
                  <w:rFonts w:ascii="Arial" w:eastAsia="SimSun" w:hAnsi="Arial"/>
                  <w:sz w:val="18"/>
                </w:rPr>
                <w:t>nformation</w:t>
              </w:r>
            </w:ins>
            <w:ins w:id="57" w:author="Nokia" w:date="2023-09-20T13:39:00Z">
              <w:r w:rsidR="003B1A2F">
                <w:rPr>
                  <w:rFonts w:ascii="Arial" w:eastAsia="SimSun" w:hAnsi="Arial"/>
                  <w:sz w:val="18"/>
                </w:rPr>
                <w:t xml:space="preserve"> for a </w:t>
              </w:r>
            </w:ins>
            <w:ins w:id="58" w:author="Nokia" w:date="2023-09-26T09:36:00Z">
              <w:r w:rsidR="00863B72">
                <w:rPr>
                  <w:rFonts w:ascii="Arial" w:eastAsia="SimSun" w:hAnsi="Arial"/>
                  <w:sz w:val="18"/>
                </w:rPr>
                <w:t>DNAI</w:t>
              </w:r>
            </w:ins>
            <w:ins w:id="59" w:author="Nokia" w:date="2023-09-20T13:39:00Z">
              <w:r w:rsidR="003B1A2F">
                <w:rPr>
                  <w:rFonts w:ascii="Arial" w:eastAsia="SimSun" w:hAnsi="Arial"/>
                  <w:sz w:val="18"/>
                </w:rPr>
                <w:t>.</w:t>
              </w:r>
            </w:ins>
          </w:p>
        </w:tc>
      </w:tr>
      <w:tr w:rsidR="00662B13" w:rsidRPr="00662B13" w14:paraId="14247C68" w14:textId="77777777" w:rsidTr="004A4853">
        <w:trPr>
          <w:jc w:val="center"/>
        </w:trPr>
        <w:tc>
          <w:tcPr>
            <w:tcW w:w="9630" w:type="dxa"/>
            <w:gridSpan w:val="4"/>
            <w:vAlign w:val="center"/>
          </w:tcPr>
          <w:p w14:paraId="47A15AC8" w14:textId="77777777" w:rsidR="00662B13" w:rsidRPr="00662B13" w:rsidRDefault="00662B13" w:rsidP="00662B13">
            <w:pPr>
              <w:keepNext/>
              <w:keepLines/>
              <w:spacing w:after="0"/>
              <w:ind w:left="851" w:hanging="851"/>
              <w:rPr>
                <w:rFonts w:ascii="Arial" w:eastAsia="SimSun" w:hAnsi="Arial"/>
                <w:sz w:val="18"/>
                <w:lang w:eastAsia="zh-CN"/>
              </w:rPr>
            </w:pPr>
            <w:r w:rsidRPr="00662B13">
              <w:rPr>
                <w:rFonts w:ascii="Arial" w:eastAsia="SimSun" w:hAnsi="Arial" w:hint="eastAsia"/>
                <w:sz w:val="18"/>
                <w:lang w:eastAsia="zh-CN"/>
              </w:rPr>
              <w:t>N</w:t>
            </w:r>
            <w:r w:rsidRPr="00662B13">
              <w:rPr>
                <w:rFonts w:ascii="Arial" w:eastAsia="SimSun" w:hAnsi="Arial"/>
                <w:sz w:val="18"/>
                <w:lang w:eastAsia="zh-CN"/>
              </w:rPr>
              <w:t>OTE:</w:t>
            </w:r>
            <w:r w:rsidRPr="00662B13">
              <w:rPr>
                <w:rFonts w:ascii="Arial" w:eastAsia="SimSun" w:hAnsi="Arial"/>
                <w:sz w:val="18"/>
                <w:lang w:eastAsia="zh-CN"/>
              </w:rPr>
              <w:tab/>
              <w:t>The path segment does not follow the related naming convention defined in 3GPP TS 29.501 [5]. The path segment is kept though as defined in the current specification for backward compatibility considerations.</w:t>
            </w:r>
          </w:p>
        </w:tc>
      </w:tr>
    </w:tbl>
    <w:p w14:paraId="41023F8D" w14:textId="77777777" w:rsidR="00235B93" w:rsidRPr="00576BBB" w:rsidRDefault="00235B93" w:rsidP="00235B93">
      <w:pPr>
        <w:rPr>
          <w:noProof/>
        </w:rPr>
      </w:pPr>
    </w:p>
    <w:p w14:paraId="0E4CE3FC" w14:textId="77777777" w:rsidR="00235B93" w:rsidRPr="0061791A" w:rsidRDefault="00235B93" w:rsidP="00235B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7AC937A4" w14:textId="43DD9E40" w:rsidR="00662B13" w:rsidRPr="00662B13" w:rsidRDefault="004A4853" w:rsidP="00662B13">
      <w:pPr>
        <w:keepNext/>
        <w:keepLines/>
        <w:spacing w:before="120"/>
        <w:ind w:left="1134" w:hanging="1134"/>
        <w:outlineLvl w:val="2"/>
        <w:rPr>
          <w:ins w:id="60" w:author="Nokia" w:date="2023-09-20T13:24:00Z"/>
          <w:rFonts w:ascii="Arial" w:eastAsia="SimSun" w:hAnsi="Arial"/>
          <w:sz w:val="28"/>
        </w:rPr>
      </w:pPr>
      <w:bookmarkStart w:id="61" w:name="_Toc28012609"/>
      <w:bookmarkStart w:id="62" w:name="_Toc36038881"/>
      <w:bookmarkStart w:id="63" w:name="_Toc44688297"/>
      <w:bookmarkStart w:id="64" w:name="_Toc45133713"/>
      <w:bookmarkStart w:id="65" w:name="_Toc49931393"/>
      <w:bookmarkStart w:id="66" w:name="_Toc51762651"/>
      <w:bookmarkStart w:id="67" w:name="_Toc58848278"/>
      <w:bookmarkStart w:id="68" w:name="_Toc59017316"/>
      <w:bookmarkStart w:id="69" w:name="_Toc66279305"/>
      <w:bookmarkStart w:id="70" w:name="_Toc68168327"/>
      <w:bookmarkStart w:id="71" w:name="_Toc83232772"/>
      <w:bookmarkStart w:id="72" w:name="_Toc85549738"/>
      <w:bookmarkStart w:id="73" w:name="_Toc90655220"/>
      <w:bookmarkStart w:id="74" w:name="_Toc105600096"/>
      <w:bookmarkStart w:id="75" w:name="_Toc122114096"/>
      <w:bookmarkStart w:id="76" w:name="_Toc145705159"/>
      <w:ins w:id="77" w:author="Nokia" w:date="2023-09-20T13:40:00Z">
        <w:r>
          <w:rPr>
            <w:rFonts w:ascii="Arial" w:eastAsia="SimSun" w:hAnsi="Arial"/>
            <w:sz w:val="28"/>
          </w:rPr>
          <w:t>6</w:t>
        </w:r>
      </w:ins>
      <w:ins w:id="78" w:author="Nokia" w:date="2023-09-20T13:24:00Z">
        <w:r w:rsidR="00662B13" w:rsidRPr="00662B13">
          <w:rPr>
            <w:rFonts w:ascii="Arial" w:eastAsia="SimSun" w:hAnsi="Arial"/>
            <w:sz w:val="28"/>
          </w:rPr>
          <w:t>.2.</w:t>
        </w:r>
      </w:ins>
      <w:ins w:id="79" w:author="Nokia" w:date="2023-09-20T13:40:00Z">
        <w:r>
          <w:rPr>
            <w:rFonts w:ascii="Arial" w:eastAsia="SimSun" w:hAnsi="Arial"/>
            <w:sz w:val="28"/>
          </w:rPr>
          <w:t>23</w:t>
        </w:r>
      </w:ins>
      <w:ins w:id="80" w:author="Nokia" w:date="2023-09-20T13:24:00Z">
        <w:r w:rsidR="00662B13" w:rsidRPr="00662B13">
          <w:rPr>
            <w:rFonts w:ascii="Arial" w:eastAsia="SimSun" w:hAnsi="Arial"/>
            <w:sz w:val="28"/>
          </w:rPr>
          <w:tab/>
          <w:t xml:space="preserve">Resource: </w:t>
        </w:r>
      </w:ins>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ins w:id="81" w:author="Nokia" w:date="2023-09-26T09:36:00Z">
        <w:r w:rsidR="004B675D">
          <w:rPr>
            <w:rFonts w:ascii="Arial" w:eastAsia="SimSun" w:hAnsi="Arial"/>
            <w:sz w:val="28"/>
          </w:rPr>
          <w:t xml:space="preserve">Individual </w:t>
        </w:r>
      </w:ins>
      <w:ins w:id="82" w:author="Nokia" w:date="2023-09-20T13:41:00Z">
        <w:r>
          <w:rPr>
            <w:rFonts w:ascii="Arial" w:eastAsia="SimSun" w:hAnsi="Arial"/>
            <w:sz w:val="28"/>
          </w:rPr>
          <w:t>D</w:t>
        </w:r>
      </w:ins>
      <w:ins w:id="83" w:author="Nokia" w:date="2023-09-20T13:43:00Z">
        <w:r>
          <w:rPr>
            <w:rFonts w:ascii="Arial" w:eastAsia="SimSun" w:hAnsi="Arial"/>
            <w:sz w:val="28"/>
          </w:rPr>
          <w:t xml:space="preserve">NAI </w:t>
        </w:r>
      </w:ins>
      <w:ins w:id="84" w:author="Nokia" w:date="2023-09-20T13:41:00Z">
        <w:r>
          <w:rPr>
            <w:rFonts w:ascii="Arial" w:eastAsia="SimSun" w:hAnsi="Arial"/>
            <w:sz w:val="28"/>
          </w:rPr>
          <w:t>E</w:t>
        </w:r>
      </w:ins>
      <w:ins w:id="85" w:author="Nokia" w:date="2023-09-20T13:43:00Z">
        <w:r>
          <w:rPr>
            <w:rFonts w:ascii="Arial" w:eastAsia="SimSun" w:hAnsi="Arial"/>
            <w:sz w:val="28"/>
          </w:rPr>
          <w:t xml:space="preserve">AS </w:t>
        </w:r>
      </w:ins>
      <w:ins w:id="86" w:author="Nokia" w:date="2023-09-20T13:41:00Z">
        <w:r>
          <w:rPr>
            <w:rFonts w:ascii="Arial" w:eastAsia="SimSun" w:hAnsi="Arial"/>
            <w:sz w:val="28"/>
          </w:rPr>
          <w:t>Mapping</w:t>
        </w:r>
      </w:ins>
    </w:p>
    <w:p w14:paraId="14687875" w14:textId="5965AE55" w:rsidR="00662B13" w:rsidRPr="00662B13" w:rsidRDefault="004A4853" w:rsidP="00662B13">
      <w:pPr>
        <w:keepNext/>
        <w:keepLines/>
        <w:spacing w:before="120"/>
        <w:ind w:left="1418" w:hanging="1418"/>
        <w:outlineLvl w:val="3"/>
        <w:rPr>
          <w:ins w:id="87" w:author="Nokia" w:date="2023-09-20T13:24:00Z"/>
          <w:rFonts w:ascii="Arial" w:eastAsia="SimSun" w:hAnsi="Arial"/>
          <w:sz w:val="24"/>
        </w:rPr>
      </w:pPr>
      <w:bookmarkStart w:id="88" w:name="_Toc28012610"/>
      <w:bookmarkStart w:id="89" w:name="_Toc36038882"/>
      <w:bookmarkStart w:id="90" w:name="_Toc44688298"/>
      <w:bookmarkStart w:id="91" w:name="_Toc45133714"/>
      <w:bookmarkStart w:id="92" w:name="_Toc49931394"/>
      <w:bookmarkStart w:id="93" w:name="_Toc51762652"/>
      <w:bookmarkStart w:id="94" w:name="_Toc58848279"/>
      <w:bookmarkStart w:id="95" w:name="_Toc59017317"/>
      <w:bookmarkStart w:id="96" w:name="_Toc66279306"/>
      <w:bookmarkStart w:id="97" w:name="_Toc68168328"/>
      <w:bookmarkStart w:id="98" w:name="_Toc83232773"/>
      <w:bookmarkStart w:id="99" w:name="_Toc85549739"/>
      <w:bookmarkStart w:id="100" w:name="_Toc90655221"/>
      <w:bookmarkStart w:id="101" w:name="_Toc105600097"/>
      <w:bookmarkStart w:id="102" w:name="_Toc122114097"/>
      <w:bookmarkStart w:id="103" w:name="_Toc145705160"/>
      <w:ins w:id="104" w:author="Nokia" w:date="2023-09-20T13:44:00Z">
        <w:r>
          <w:rPr>
            <w:rFonts w:ascii="Arial" w:eastAsia="SimSun" w:hAnsi="Arial"/>
            <w:sz w:val="24"/>
          </w:rPr>
          <w:t>6</w:t>
        </w:r>
      </w:ins>
      <w:ins w:id="105" w:author="Nokia" w:date="2023-09-20T13:24:00Z">
        <w:r w:rsidR="00662B13" w:rsidRPr="00662B13">
          <w:rPr>
            <w:rFonts w:ascii="Arial" w:eastAsia="SimSun" w:hAnsi="Arial"/>
            <w:sz w:val="24"/>
          </w:rPr>
          <w:t>.2.</w:t>
        </w:r>
      </w:ins>
      <w:ins w:id="106" w:author="Nokia" w:date="2023-09-20T13:44:00Z">
        <w:r>
          <w:rPr>
            <w:rFonts w:ascii="Arial" w:eastAsia="SimSun" w:hAnsi="Arial"/>
            <w:sz w:val="24"/>
          </w:rPr>
          <w:t>2</w:t>
        </w:r>
      </w:ins>
      <w:ins w:id="107" w:author="Nokia" w:date="2023-09-20T13:24:00Z">
        <w:r w:rsidR="00662B13" w:rsidRPr="00662B13">
          <w:rPr>
            <w:rFonts w:ascii="Arial" w:eastAsia="SimSun" w:hAnsi="Arial"/>
            <w:sz w:val="24"/>
          </w:rPr>
          <w:t>3.1</w:t>
        </w:r>
        <w:r w:rsidR="00662B13" w:rsidRPr="00662B13">
          <w:rPr>
            <w:rFonts w:ascii="Arial" w:eastAsia="SimSun" w:hAnsi="Arial"/>
            <w:sz w:val="24"/>
          </w:rPr>
          <w:tab/>
          <w:t>Description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ins>
    </w:p>
    <w:p w14:paraId="06E1DDE0" w14:textId="1999B47F" w:rsidR="00662B13" w:rsidRDefault="00662B13" w:rsidP="00662B13">
      <w:pPr>
        <w:rPr>
          <w:ins w:id="108" w:author="Nokia" w:date="2023-09-20T13:51:00Z"/>
          <w:rFonts w:eastAsia="SimSun"/>
        </w:rPr>
      </w:pPr>
      <w:ins w:id="109" w:author="Nokia" w:date="2023-09-20T13:24:00Z">
        <w:r w:rsidRPr="00662B13">
          <w:rPr>
            <w:rFonts w:eastAsia="SimSun"/>
          </w:rPr>
          <w:t xml:space="preserve">The resource represents </w:t>
        </w:r>
      </w:ins>
      <w:ins w:id="110" w:author="Nokia" w:date="2023-09-20T13:44:00Z">
        <w:r w:rsidR="004A4853" w:rsidRPr="004A4853">
          <w:rPr>
            <w:rFonts w:eastAsia="SimSun"/>
          </w:rPr>
          <w:t xml:space="preserve">the EAS address information for </w:t>
        </w:r>
      </w:ins>
      <w:ins w:id="111" w:author="Nokia" w:date="2023-09-26T09:43:00Z">
        <w:r w:rsidR="00810F00">
          <w:rPr>
            <w:rFonts w:eastAsia="SimSun"/>
          </w:rPr>
          <w:t>a</w:t>
        </w:r>
      </w:ins>
      <w:ins w:id="112" w:author="Nokia" w:date="2023-09-20T14:16:00Z">
        <w:r w:rsidR="004E10CD">
          <w:rPr>
            <w:rFonts w:eastAsia="SimSun"/>
          </w:rPr>
          <w:t xml:space="preserve"> DNAI</w:t>
        </w:r>
      </w:ins>
      <w:ins w:id="113" w:author="Nokia" w:date="2023-09-20T13:24:00Z">
        <w:r w:rsidRPr="00662B13">
          <w:rPr>
            <w:rFonts w:eastAsia="SimSun"/>
          </w:rPr>
          <w:t>.</w:t>
        </w:r>
      </w:ins>
    </w:p>
    <w:p w14:paraId="644E2E8A" w14:textId="612CB96C" w:rsidR="004304CE" w:rsidRPr="00662B13" w:rsidRDefault="004304CE" w:rsidP="004304CE">
      <w:pPr>
        <w:pStyle w:val="NO"/>
        <w:rPr>
          <w:ins w:id="114" w:author="Nokia" w:date="2023-09-20T13:24:00Z"/>
          <w:rFonts w:eastAsia="SimSun"/>
        </w:rPr>
      </w:pPr>
      <w:ins w:id="115" w:author="Nokia" w:date="2023-09-20T13:51:00Z">
        <w:r>
          <w:rPr>
            <w:rFonts w:eastAsia="SimSun"/>
          </w:rPr>
          <w:t>NOTE:</w:t>
        </w:r>
        <w:r>
          <w:rPr>
            <w:rFonts w:eastAsia="SimSun"/>
          </w:rPr>
          <w:tab/>
          <w:t>This</w:t>
        </w:r>
      </w:ins>
      <w:ins w:id="116" w:author="Nokia" w:date="2023-09-20T13:52:00Z">
        <w:r>
          <w:rPr>
            <w:rFonts w:eastAsia="SimSun"/>
          </w:rPr>
          <w:t xml:space="preserve"> information is configured by the OAM.</w:t>
        </w:r>
      </w:ins>
    </w:p>
    <w:p w14:paraId="220984C9" w14:textId="6AE5065B" w:rsidR="00662B13" w:rsidRPr="00662B13" w:rsidRDefault="004A4853" w:rsidP="00662B13">
      <w:pPr>
        <w:keepNext/>
        <w:keepLines/>
        <w:spacing w:before="120"/>
        <w:ind w:left="1418" w:hanging="1418"/>
        <w:outlineLvl w:val="3"/>
        <w:rPr>
          <w:ins w:id="117" w:author="Nokia" w:date="2023-09-20T13:24:00Z"/>
          <w:rFonts w:ascii="Arial" w:eastAsia="SimSun" w:hAnsi="Arial"/>
          <w:sz w:val="24"/>
        </w:rPr>
      </w:pPr>
      <w:bookmarkStart w:id="118" w:name="_Toc28012611"/>
      <w:bookmarkStart w:id="119" w:name="_Toc36038883"/>
      <w:bookmarkStart w:id="120" w:name="_Toc44688299"/>
      <w:bookmarkStart w:id="121" w:name="_Toc45133715"/>
      <w:bookmarkStart w:id="122" w:name="_Toc49931395"/>
      <w:bookmarkStart w:id="123" w:name="_Toc51762653"/>
      <w:bookmarkStart w:id="124" w:name="_Toc58848280"/>
      <w:bookmarkStart w:id="125" w:name="_Toc59017318"/>
      <w:bookmarkStart w:id="126" w:name="_Toc66279307"/>
      <w:bookmarkStart w:id="127" w:name="_Toc68168329"/>
      <w:bookmarkStart w:id="128" w:name="_Toc83232774"/>
      <w:bookmarkStart w:id="129" w:name="_Toc85549740"/>
      <w:bookmarkStart w:id="130" w:name="_Toc90655222"/>
      <w:bookmarkStart w:id="131" w:name="_Toc105600098"/>
      <w:bookmarkStart w:id="132" w:name="_Toc122114098"/>
      <w:bookmarkStart w:id="133" w:name="_Toc145705161"/>
      <w:ins w:id="134" w:author="Nokia" w:date="2023-09-20T13:44:00Z">
        <w:r>
          <w:rPr>
            <w:rFonts w:ascii="Arial" w:eastAsia="SimSun" w:hAnsi="Arial"/>
            <w:sz w:val="24"/>
          </w:rPr>
          <w:t>6</w:t>
        </w:r>
      </w:ins>
      <w:ins w:id="135" w:author="Nokia" w:date="2023-09-20T13:24:00Z">
        <w:r w:rsidR="00662B13" w:rsidRPr="00662B13">
          <w:rPr>
            <w:rFonts w:ascii="Arial" w:eastAsia="SimSun" w:hAnsi="Arial"/>
            <w:sz w:val="24"/>
          </w:rPr>
          <w:t>.2.</w:t>
        </w:r>
      </w:ins>
      <w:ins w:id="136" w:author="Nokia" w:date="2023-09-20T13:44:00Z">
        <w:r>
          <w:rPr>
            <w:rFonts w:ascii="Arial" w:eastAsia="SimSun" w:hAnsi="Arial"/>
            <w:sz w:val="24"/>
          </w:rPr>
          <w:t>2</w:t>
        </w:r>
      </w:ins>
      <w:ins w:id="137" w:author="Nokia" w:date="2023-09-20T13:24:00Z">
        <w:r w:rsidR="00662B13" w:rsidRPr="00662B13">
          <w:rPr>
            <w:rFonts w:ascii="Arial" w:eastAsia="SimSun" w:hAnsi="Arial"/>
            <w:sz w:val="24"/>
          </w:rPr>
          <w:t>3.2</w:t>
        </w:r>
        <w:r w:rsidR="00662B13" w:rsidRPr="00662B13">
          <w:rPr>
            <w:rFonts w:ascii="Arial" w:eastAsia="SimSun" w:hAnsi="Arial"/>
            <w:sz w:val="24"/>
          </w:rPr>
          <w:tab/>
          <w:t>Resource definition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ins>
    </w:p>
    <w:p w14:paraId="6237E584" w14:textId="0551A3C5" w:rsidR="00662B13" w:rsidRPr="00662B13" w:rsidRDefault="00662B13" w:rsidP="00662B13">
      <w:pPr>
        <w:rPr>
          <w:ins w:id="138" w:author="Nokia" w:date="2023-09-20T13:24:00Z"/>
          <w:rFonts w:eastAsia="SimSun"/>
        </w:rPr>
      </w:pPr>
      <w:ins w:id="139" w:author="Nokia" w:date="2023-09-20T13:24:00Z">
        <w:r w:rsidRPr="00662B13">
          <w:rPr>
            <w:rFonts w:eastAsia="SimSun"/>
          </w:rPr>
          <w:t xml:space="preserve">Resource URI: </w:t>
        </w:r>
        <w:r w:rsidRPr="00662B13">
          <w:rPr>
            <w:rFonts w:eastAsia="SimSun"/>
            <w:b/>
          </w:rPr>
          <w:t>{apiRoot}/nudr-dr/&lt;apiVersion&gt;/</w:t>
        </w:r>
      </w:ins>
      <w:ins w:id="140" w:author="Nokia" w:date="2023-09-20T13:44:00Z">
        <w:r w:rsidR="004A4853">
          <w:rPr>
            <w:rFonts w:eastAsia="SimSun"/>
            <w:b/>
          </w:rPr>
          <w:t>application</w:t>
        </w:r>
      </w:ins>
      <w:ins w:id="141" w:author="Nokia" w:date="2023-09-20T13:24:00Z">
        <w:r w:rsidRPr="00662B13">
          <w:rPr>
            <w:rFonts w:eastAsia="SimSun"/>
            <w:b/>
          </w:rPr>
          <w:t>-data/</w:t>
        </w:r>
      </w:ins>
      <w:ins w:id="142" w:author="Nokia" w:date="2023-09-20T13:44:00Z">
        <w:r w:rsidR="004A4853">
          <w:rPr>
            <w:rFonts w:eastAsia="SimSun"/>
            <w:b/>
          </w:rPr>
          <w:t>dnai-eas-mappings</w:t>
        </w:r>
      </w:ins>
      <w:ins w:id="143" w:author="Nokia" w:date="2023-09-20T13:24:00Z">
        <w:r w:rsidRPr="00662B13">
          <w:rPr>
            <w:rFonts w:eastAsia="SimSun"/>
            <w:b/>
          </w:rPr>
          <w:t>/{</w:t>
        </w:r>
      </w:ins>
      <w:ins w:id="144" w:author="Nokia" w:date="2023-09-26T09:43:00Z">
        <w:r w:rsidR="00810F00">
          <w:rPr>
            <w:rFonts w:eastAsia="SimSun"/>
            <w:b/>
          </w:rPr>
          <w:t>dnai</w:t>
        </w:r>
      </w:ins>
      <w:ins w:id="145" w:author="Nokia" w:date="2023-09-20T13:24:00Z">
        <w:r w:rsidRPr="00662B13">
          <w:rPr>
            <w:rFonts w:eastAsia="SimSun"/>
            <w:b/>
          </w:rPr>
          <w:t>}</w:t>
        </w:r>
      </w:ins>
    </w:p>
    <w:p w14:paraId="156CD245" w14:textId="11B8F199" w:rsidR="00662B13" w:rsidRPr="00662B13" w:rsidRDefault="00662B13" w:rsidP="00662B13">
      <w:pPr>
        <w:rPr>
          <w:ins w:id="146" w:author="Nokia" w:date="2023-09-20T13:24:00Z"/>
          <w:rFonts w:ascii="Arial" w:eastAsia="SimSun" w:hAnsi="Arial" w:cs="Arial"/>
        </w:rPr>
      </w:pPr>
      <w:ins w:id="147" w:author="Nokia" w:date="2023-09-20T13:24:00Z">
        <w:r w:rsidRPr="00662B13">
          <w:rPr>
            <w:rFonts w:eastAsia="SimSun"/>
          </w:rPr>
          <w:t>This resource shall support the resource URI variables defined in table </w:t>
        </w:r>
      </w:ins>
      <w:ins w:id="148" w:author="Nokia" w:date="2023-09-20T13:44:00Z">
        <w:r w:rsidR="004A4853">
          <w:rPr>
            <w:rFonts w:eastAsia="SimSun"/>
          </w:rPr>
          <w:t>6</w:t>
        </w:r>
      </w:ins>
      <w:ins w:id="149" w:author="Nokia" w:date="2023-09-20T13:24:00Z">
        <w:r w:rsidRPr="00662B13">
          <w:rPr>
            <w:rFonts w:eastAsia="SimSun"/>
          </w:rPr>
          <w:t>.2.</w:t>
        </w:r>
      </w:ins>
      <w:ins w:id="150" w:author="Nokia" w:date="2023-09-20T13:44:00Z">
        <w:r w:rsidR="004A4853">
          <w:rPr>
            <w:rFonts w:eastAsia="SimSun"/>
          </w:rPr>
          <w:t>2</w:t>
        </w:r>
      </w:ins>
      <w:ins w:id="151" w:author="Nokia" w:date="2023-09-20T13:24:00Z">
        <w:r w:rsidRPr="00662B13">
          <w:rPr>
            <w:rFonts w:eastAsia="SimSun"/>
          </w:rPr>
          <w:t>3.2-1</w:t>
        </w:r>
        <w:r w:rsidRPr="00662B13">
          <w:rPr>
            <w:rFonts w:ascii="Arial" w:eastAsia="SimSun" w:hAnsi="Arial" w:cs="Arial"/>
          </w:rPr>
          <w:t>.</w:t>
        </w:r>
      </w:ins>
    </w:p>
    <w:p w14:paraId="0ACB6854" w14:textId="00B8B911" w:rsidR="00662B13" w:rsidRPr="00662B13" w:rsidRDefault="00662B13" w:rsidP="00662B13">
      <w:pPr>
        <w:keepNext/>
        <w:keepLines/>
        <w:spacing w:before="60"/>
        <w:jc w:val="center"/>
        <w:rPr>
          <w:ins w:id="152" w:author="Nokia" w:date="2023-09-20T13:24:00Z"/>
          <w:rFonts w:ascii="Arial" w:eastAsia="SimSun" w:hAnsi="Arial" w:cs="Arial"/>
          <w:b/>
        </w:rPr>
      </w:pPr>
      <w:ins w:id="153" w:author="Nokia" w:date="2023-09-20T13:24:00Z">
        <w:r w:rsidRPr="00662B13">
          <w:rPr>
            <w:rFonts w:ascii="Arial" w:eastAsia="SimSun" w:hAnsi="Arial"/>
            <w:b/>
          </w:rPr>
          <w:t>Table </w:t>
        </w:r>
      </w:ins>
      <w:ins w:id="154" w:author="Nokia" w:date="2023-09-20T13:44:00Z">
        <w:r w:rsidR="004A4853">
          <w:rPr>
            <w:rFonts w:ascii="Arial" w:eastAsia="SimSun" w:hAnsi="Arial"/>
            <w:b/>
          </w:rPr>
          <w:t>6</w:t>
        </w:r>
      </w:ins>
      <w:ins w:id="155" w:author="Nokia" w:date="2023-09-20T13:24:00Z">
        <w:r w:rsidRPr="00662B13">
          <w:rPr>
            <w:rFonts w:ascii="Arial" w:eastAsia="SimSun" w:hAnsi="Arial"/>
            <w:b/>
          </w:rPr>
          <w:t>.2.</w:t>
        </w:r>
      </w:ins>
      <w:ins w:id="156" w:author="Nokia" w:date="2023-09-20T13:44:00Z">
        <w:r w:rsidR="004A4853">
          <w:rPr>
            <w:rFonts w:ascii="Arial" w:eastAsia="SimSun" w:hAnsi="Arial"/>
            <w:b/>
          </w:rPr>
          <w:t>2</w:t>
        </w:r>
      </w:ins>
      <w:ins w:id="157" w:author="Nokia" w:date="2023-09-20T13:24:00Z">
        <w:r w:rsidRPr="00662B13">
          <w:rPr>
            <w:rFonts w:ascii="Arial" w:eastAsia="SimSun" w:hAnsi="Arial"/>
            <w:b/>
          </w:rPr>
          <w:t>3.2-1: Resource URI variables for this resource</w:t>
        </w:r>
      </w:ins>
    </w:p>
    <w:tbl>
      <w:tblPr>
        <w:tblW w:w="50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56"/>
        <w:gridCol w:w="1256"/>
        <w:gridCol w:w="7078"/>
      </w:tblGrid>
      <w:tr w:rsidR="00662B13" w:rsidRPr="00662B13" w14:paraId="74165A97" w14:textId="77777777" w:rsidTr="00BA4955">
        <w:trPr>
          <w:jc w:val="center"/>
          <w:ins w:id="158" w:author="Nokia" w:date="2023-09-20T13:24:00Z"/>
        </w:trPr>
        <w:tc>
          <w:tcPr>
            <w:tcW w:w="700" w:type="pct"/>
            <w:shd w:val="clear" w:color="000000" w:fill="C0C0C0"/>
            <w:hideMark/>
          </w:tcPr>
          <w:p w14:paraId="386E0807" w14:textId="77777777" w:rsidR="00662B13" w:rsidRPr="00662B13" w:rsidRDefault="00662B13" w:rsidP="00662B13">
            <w:pPr>
              <w:keepNext/>
              <w:keepLines/>
              <w:spacing w:after="0"/>
              <w:jc w:val="center"/>
              <w:rPr>
                <w:ins w:id="159" w:author="Nokia" w:date="2023-09-20T13:24:00Z"/>
                <w:rFonts w:ascii="Arial" w:eastAsia="SimSun" w:hAnsi="Arial"/>
                <w:b/>
                <w:sz w:val="18"/>
              </w:rPr>
            </w:pPr>
            <w:ins w:id="160" w:author="Nokia" w:date="2023-09-20T13:24:00Z">
              <w:r w:rsidRPr="00662B13">
                <w:rPr>
                  <w:rFonts w:ascii="Arial" w:eastAsia="SimSun" w:hAnsi="Arial"/>
                  <w:b/>
                  <w:sz w:val="18"/>
                </w:rPr>
                <w:t>Name</w:t>
              </w:r>
            </w:ins>
          </w:p>
        </w:tc>
        <w:tc>
          <w:tcPr>
            <w:tcW w:w="648" w:type="pct"/>
            <w:shd w:val="clear" w:color="000000" w:fill="C0C0C0"/>
          </w:tcPr>
          <w:p w14:paraId="7036C025" w14:textId="77777777" w:rsidR="00662B13" w:rsidRPr="00662B13" w:rsidRDefault="00662B13" w:rsidP="00662B13">
            <w:pPr>
              <w:keepNext/>
              <w:keepLines/>
              <w:spacing w:after="0"/>
              <w:jc w:val="center"/>
              <w:rPr>
                <w:ins w:id="161" w:author="Nokia" w:date="2023-09-20T13:24:00Z"/>
                <w:rFonts w:ascii="Arial" w:eastAsia="SimSun" w:hAnsi="Arial"/>
                <w:b/>
                <w:sz w:val="18"/>
              </w:rPr>
            </w:pPr>
            <w:ins w:id="162" w:author="Nokia" w:date="2023-09-20T13:24:00Z">
              <w:r w:rsidRPr="00662B13">
                <w:rPr>
                  <w:rFonts w:ascii="Arial" w:eastAsia="SimSun" w:hAnsi="Arial"/>
                  <w:b/>
                  <w:sz w:val="18"/>
                </w:rPr>
                <w:t>Data type</w:t>
              </w:r>
            </w:ins>
          </w:p>
        </w:tc>
        <w:tc>
          <w:tcPr>
            <w:tcW w:w="3652" w:type="pct"/>
            <w:shd w:val="clear" w:color="000000" w:fill="C0C0C0"/>
            <w:vAlign w:val="center"/>
            <w:hideMark/>
          </w:tcPr>
          <w:p w14:paraId="7F762FD7" w14:textId="77777777" w:rsidR="00662B13" w:rsidRPr="00662B13" w:rsidRDefault="00662B13" w:rsidP="00662B13">
            <w:pPr>
              <w:keepNext/>
              <w:keepLines/>
              <w:spacing w:after="0"/>
              <w:jc w:val="center"/>
              <w:rPr>
                <w:ins w:id="163" w:author="Nokia" w:date="2023-09-20T13:24:00Z"/>
                <w:rFonts w:ascii="Arial" w:eastAsia="SimSun" w:hAnsi="Arial"/>
                <w:b/>
                <w:sz w:val="18"/>
              </w:rPr>
            </w:pPr>
            <w:ins w:id="164" w:author="Nokia" w:date="2023-09-20T13:24:00Z">
              <w:r w:rsidRPr="00662B13">
                <w:rPr>
                  <w:rFonts w:ascii="Arial" w:eastAsia="SimSun" w:hAnsi="Arial"/>
                  <w:b/>
                  <w:sz w:val="18"/>
                </w:rPr>
                <w:t>Definition</w:t>
              </w:r>
            </w:ins>
          </w:p>
        </w:tc>
      </w:tr>
      <w:tr w:rsidR="00662B13" w:rsidRPr="00662B13" w14:paraId="11F2EC91" w14:textId="77777777" w:rsidTr="00BA4955">
        <w:trPr>
          <w:jc w:val="center"/>
          <w:ins w:id="165" w:author="Nokia" w:date="2023-09-20T13:24:00Z"/>
        </w:trPr>
        <w:tc>
          <w:tcPr>
            <w:tcW w:w="700" w:type="pct"/>
            <w:hideMark/>
          </w:tcPr>
          <w:p w14:paraId="189E4D11" w14:textId="77777777" w:rsidR="00662B13" w:rsidRPr="00662B13" w:rsidRDefault="00662B13" w:rsidP="00662B13">
            <w:pPr>
              <w:keepNext/>
              <w:keepLines/>
              <w:spacing w:after="0"/>
              <w:rPr>
                <w:ins w:id="166" w:author="Nokia" w:date="2023-09-20T13:24:00Z"/>
                <w:rFonts w:ascii="Arial" w:eastAsia="SimSun" w:hAnsi="Arial"/>
                <w:sz w:val="18"/>
              </w:rPr>
            </w:pPr>
            <w:ins w:id="167" w:author="Nokia" w:date="2023-09-20T13:24:00Z">
              <w:r w:rsidRPr="00662B13">
                <w:rPr>
                  <w:rFonts w:ascii="Arial" w:eastAsia="SimSun" w:hAnsi="Arial"/>
                  <w:sz w:val="18"/>
                </w:rPr>
                <w:t>apiRoot</w:t>
              </w:r>
            </w:ins>
          </w:p>
        </w:tc>
        <w:tc>
          <w:tcPr>
            <w:tcW w:w="648" w:type="pct"/>
          </w:tcPr>
          <w:p w14:paraId="0BFF428C" w14:textId="77777777" w:rsidR="00662B13" w:rsidRPr="00662B13" w:rsidRDefault="00662B13" w:rsidP="00662B13">
            <w:pPr>
              <w:keepNext/>
              <w:keepLines/>
              <w:spacing w:after="0"/>
              <w:rPr>
                <w:ins w:id="168" w:author="Nokia" w:date="2023-09-20T13:24:00Z"/>
                <w:rFonts w:ascii="Arial" w:eastAsia="SimSun" w:hAnsi="Arial"/>
                <w:sz w:val="18"/>
              </w:rPr>
            </w:pPr>
            <w:ins w:id="169" w:author="Nokia" w:date="2023-09-20T13:24:00Z">
              <w:r w:rsidRPr="00662B13">
                <w:rPr>
                  <w:rFonts w:ascii="Arial" w:eastAsia="SimSun" w:hAnsi="Arial"/>
                  <w:sz w:val="18"/>
                  <w:lang w:eastAsia="zh-CN"/>
                </w:rPr>
                <w:t>string</w:t>
              </w:r>
            </w:ins>
          </w:p>
        </w:tc>
        <w:tc>
          <w:tcPr>
            <w:tcW w:w="3652" w:type="pct"/>
            <w:vAlign w:val="center"/>
            <w:hideMark/>
          </w:tcPr>
          <w:p w14:paraId="5AA89F44" w14:textId="77777777" w:rsidR="00662B13" w:rsidRPr="00662B13" w:rsidRDefault="00662B13" w:rsidP="00662B13">
            <w:pPr>
              <w:keepNext/>
              <w:keepLines/>
              <w:spacing w:after="0"/>
              <w:rPr>
                <w:ins w:id="170" w:author="Nokia" w:date="2023-09-20T13:24:00Z"/>
                <w:rFonts w:ascii="Arial" w:eastAsia="SimSun" w:hAnsi="Arial"/>
                <w:sz w:val="18"/>
              </w:rPr>
            </w:pPr>
            <w:ins w:id="171" w:author="Nokia" w:date="2023-09-20T13:24:00Z">
              <w:r w:rsidRPr="00662B13">
                <w:rPr>
                  <w:rFonts w:ascii="Arial" w:eastAsia="SimSun" w:hAnsi="Arial"/>
                  <w:sz w:val="18"/>
                </w:rPr>
                <w:t>See 3GPP TS 29.504 [6] clause 6.1.1</w:t>
              </w:r>
            </w:ins>
          </w:p>
        </w:tc>
      </w:tr>
      <w:tr w:rsidR="00662B13" w:rsidRPr="00662B13" w14:paraId="2F3D54F2" w14:textId="77777777" w:rsidTr="00BA4955">
        <w:trPr>
          <w:jc w:val="center"/>
          <w:ins w:id="172" w:author="Nokia" w:date="2023-09-20T13:24:00Z"/>
        </w:trPr>
        <w:tc>
          <w:tcPr>
            <w:tcW w:w="700" w:type="pct"/>
            <w:hideMark/>
          </w:tcPr>
          <w:p w14:paraId="2F6A29A1" w14:textId="4D803301" w:rsidR="00662B13" w:rsidRPr="00662B13" w:rsidRDefault="00810F00" w:rsidP="00662B13">
            <w:pPr>
              <w:keepNext/>
              <w:keepLines/>
              <w:spacing w:after="0"/>
              <w:rPr>
                <w:ins w:id="173" w:author="Nokia" w:date="2023-09-20T13:24:00Z"/>
                <w:rFonts w:ascii="Arial" w:eastAsia="SimSun" w:hAnsi="Arial"/>
                <w:sz w:val="18"/>
              </w:rPr>
            </w:pPr>
            <w:ins w:id="174" w:author="Nokia" w:date="2023-09-26T09:43:00Z">
              <w:r>
                <w:rPr>
                  <w:rFonts w:ascii="Arial" w:eastAsia="SimSun" w:hAnsi="Arial"/>
                  <w:sz w:val="18"/>
                </w:rPr>
                <w:t>dnai</w:t>
              </w:r>
            </w:ins>
          </w:p>
        </w:tc>
        <w:tc>
          <w:tcPr>
            <w:tcW w:w="648" w:type="pct"/>
          </w:tcPr>
          <w:p w14:paraId="16CBCCBF" w14:textId="7182DC26" w:rsidR="00662B13" w:rsidRPr="00662B13" w:rsidRDefault="00810F00" w:rsidP="00662B13">
            <w:pPr>
              <w:keepNext/>
              <w:keepLines/>
              <w:spacing w:after="0"/>
              <w:rPr>
                <w:ins w:id="175" w:author="Nokia" w:date="2023-09-20T13:24:00Z"/>
                <w:rFonts w:ascii="Arial" w:eastAsia="SimSun" w:hAnsi="Arial"/>
                <w:sz w:val="18"/>
              </w:rPr>
            </w:pPr>
            <w:ins w:id="176" w:author="Nokia" w:date="2023-09-26T09:43:00Z">
              <w:r>
                <w:rPr>
                  <w:rFonts w:ascii="Arial" w:eastAsia="SimSun" w:hAnsi="Arial"/>
                  <w:sz w:val="18"/>
                  <w:lang w:eastAsia="zh-CN"/>
                </w:rPr>
                <w:t>Dnai</w:t>
              </w:r>
            </w:ins>
          </w:p>
        </w:tc>
        <w:tc>
          <w:tcPr>
            <w:tcW w:w="3652" w:type="pct"/>
            <w:vAlign w:val="center"/>
            <w:hideMark/>
          </w:tcPr>
          <w:p w14:paraId="237A8B43" w14:textId="247A9CC3" w:rsidR="00662B13" w:rsidRPr="00662B13" w:rsidRDefault="00810F00" w:rsidP="00662B13">
            <w:pPr>
              <w:keepNext/>
              <w:keepLines/>
              <w:spacing w:after="0"/>
              <w:rPr>
                <w:ins w:id="177" w:author="Nokia" w:date="2023-09-20T13:24:00Z"/>
                <w:rFonts w:ascii="Arial" w:eastAsia="SimSun" w:hAnsi="Arial"/>
                <w:sz w:val="18"/>
              </w:rPr>
            </w:pPr>
            <w:ins w:id="178" w:author="Nokia" w:date="2023-09-26T09:44:00Z">
              <w:r>
                <w:rPr>
                  <w:rFonts w:ascii="Arial" w:eastAsia="SimSun" w:hAnsi="Arial"/>
                  <w:sz w:val="18"/>
                </w:rPr>
                <w:t>The DNAI.</w:t>
              </w:r>
            </w:ins>
          </w:p>
        </w:tc>
      </w:tr>
    </w:tbl>
    <w:p w14:paraId="5EF085F4" w14:textId="77777777" w:rsidR="00662B13" w:rsidRPr="00662B13" w:rsidRDefault="00662B13" w:rsidP="00662B13">
      <w:pPr>
        <w:rPr>
          <w:ins w:id="179" w:author="Nokia" w:date="2023-09-20T13:24:00Z"/>
          <w:rFonts w:eastAsia="SimSun"/>
        </w:rPr>
      </w:pPr>
    </w:p>
    <w:p w14:paraId="4C4FCAC4" w14:textId="76A6CCCF" w:rsidR="00662B13" w:rsidRPr="00662B13" w:rsidRDefault="00631437" w:rsidP="00662B13">
      <w:pPr>
        <w:keepNext/>
        <w:keepLines/>
        <w:spacing w:before="120"/>
        <w:ind w:left="1418" w:hanging="1418"/>
        <w:outlineLvl w:val="3"/>
        <w:rPr>
          <w:ins w:id="180" w:author="Nokia" w:date="2023-09-20T13:24:00Z"/>
          <w:rFonts w:ascii="Arial" w:eastAsia="SimSun" w:hAnsi="Arial"/>
          <w:sz w:val="24"/>
        </w:rPr>
      </w:pPr>
      <w:bookmarkStart w:id="181" w:name="_Toc28012612"/>
      <w:bookmarkStart w:id="182" w:name="_Toc36038884"/>
      <w:bookmarkStart w:id="183" w:name="_Toc44688300"/>
      <w:bookmarkStart w:id="184" w:name="_Toc45133716"/>
      <w:bookmarkStart w:id="185" w:name="_Toc49931396"/>
      <w:bookmarkStart w:id="186" w:name="_Toc51762654"/>
      <w:bookmarkStart w:id="187" w:name="_Toc58848281"/>
      <w:bookmarkStart w:id="188" w:name="_Toc59017319"/>
      <w:bookmarkStart w:id="189" w:name="_Toc66279308"/>
      <w:bookmarkStart w:id="190" w:name="_Toc68168330"/>
      <w:bookmarkStart w:id="191" w:name="_Toc83232775"/>
      <w:bookmarkStart w:id="192" w:name="_Toc85549741"/>
      <w:bookmarkStart w:id="193" w:name="_Toc90655223"/>
      <w:bookmarkStart w:id="194" w:name="_Toc105600099"/>
      <w:bookmarkStart w:id="195" w:name="_Toc122114099"/>
      <w:bookmarkStart w:id="196" w:name="_Toc145705162"/>
      <w:ins w:id="197" w:author="Nokia" w:date="2023-09-20T13:45:00Z">
        <w:r>
          <w:rPr>
            <w:rFonts w:ascii="Arial" w:eastAsia="SimSun" w:hAnsi="Arial"/>
            <w:sz w:val="24"/>
          </w:rPr>
          <w:t>6</w:t>
        </w:r>
      </w:ins>
      <w:ins w:id="198" w:author="Nokia" w:date="2023-09-20T13:24:00Z">
        <w:r w:rsidR="00662B13" w:rsidRPr="00662B13">
          <w:rPr>
            <w:rFonts w:ascii="Arial" w:eastAsia="SimSun" w:hAnsi="Arial"/>
            <w:sz w:val="24"/>
          </w:rPr>
          <w:t>.2.</w:t>
        </w:r>
      </w:ins>
      <w:ins w:id="199" w:author="Nokia" w:date="2023-09-20T13:45:00Z">
        <w:r>
          <w:rPr>
            <w:rFonts w:ascii="Arial" w:eastAsia="SimSun" w:hAnsi="Arial"/>
            <w:sz w:val="24"/>
          </w:rPr>
          <w:t>2</w:t>
        </w:r>
      </w:ins>
      <w:ins w:id="200" w:author="Nokia" w:date="2023-09-20T13:24:00Z">
        <w:r w:rsidR="00662B13" w:rsidRPr="00662B13">
          <w:rPr>
            <w:rFonts w:ascii="Arial" w:eastAsia="SimSun" w:hAnsi="Arial"/>
            <w:sz w:val="24"/>
          </w:rPr>
          <w:t>3.3</w:t>
        </w:r>
        <w:r w:rsidR="00662B13" w:rsidRPr="00662B13">
          <w:rPr>
            <w:rFonts w:ascii="Arial" w:eastAsia="SimSun" w:hAnsi="Arial"/>
            <w:sz w:val="24"/>
          </w:rPr>
          <w:tab/>
          <w:t>Resource Standard Methods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ins>
    </w:p>
    <w:p w14:paraId="2C2294F9" w14:textId="5C45BCB1" w:rsidR="00662B13" w:rsidRPr="00662B13" w:rsidRDefault="00631437" w:rsidP="00662B13">
      <w:pPr>
        <w:keepNext/>
        <w:keepLines/>
        <w:spacing w:before="120"/>
        <w:ind w:left="1701" w:hanging="1701"/>
        <w:outlineLvl w:val="4"/>
        <w:rPr>
          <w:ins w:id="201" w:author="Nokia" w:date="2023-09-20T13:24:00Z"/>
          <w:rFonts w:ascii="Arial" w:eastAsia="SimSun" w:hAnsi="Arial"/>
          <w:sz w:val="22"/>
        </w:rPr>
      </w:pPr>
      <w:bookmarkStart w:id="202" w:name="_Toc28012613"/>
      <w:bookmarkStart w:id="203" w:name="_Toc36038885"/>
      <w:bookmarkStart w:id="204" w:name="_Toc44688301"/>
      <w:bookmarkStart w:id="205" w:name="_Toc45133717"/>
      <w:bookmarkStart w:id="206" w:name="_Toc49931397"/>
      <w:bookmarkStart w:id="207" w:name="_Toc51762655"/>
      <w:bookmarkStart w:id="208" w:name="_Toc58848282"/>
      <w:bookmarkStart w:id="209" w:name="_Toc59017320"/>
      <w:bookmarkStart w:id="210" w:name="_Toc66279309"/>
      <w:bookmarkStart w:id="211" w:name="_Toc68168331"/>
      <w:bookmarkStart w:id="212" w:name="_Toc83232776"/>
      <w:bookmarkStart w:id="213" w:name="_Toc85549742"/>
      <w:bookmarkStart w:id="214" w:name="_Toc90655224"/>
      <w:bookmarkStart w:id="215" w:name="_Toc105600100"/>
      <w:bookmarkStart w:id="216" w:name="_Toc122114100"/>
      <w:bookmarkStart w:id="217" w:name="_Toc145705163"/>
      <w:ins w:id="218" w:author="Nokia" w:date="2023-09-20T13:45:00Z">
        <w:r>
          <w:rPr>
            <w:rFonts w:ascii="Arial" w:eastAsia="SimSun" w:hAnsi="Arial"/>
            <w:sz w:val="22"/>
          </w:rPr>
          <w:t>6</w:t>
        </w:r>
      </w:ins>
      <w:ins w:id="219" w:author="Nokia" w:date="2023-09-20T13:24:00Z">
        <w:r w:rsidR="00662B13" w:rsidRPr="00662B13">
          <w:rPr>
            <w:rFonts w:ascii="Arial" w:eastAsia="SimSun" w:hAnsi="Arial"/>
            <w:sz w:val="22"/>
          </w:rPr>
          <w:t>.2.</w:t>
        </w:r>
      </w:ins>
      <w:ins w:id="220" w:author="Nokia" w:date="2023-09-20T13:45:00Z">
        <w:r>
          <w:rPr>
            <w:rFonts w:ascii="Arial" w:eastAsia="SimSun" w:hAnsi="Arial"/>
            <w:sz w:val="22"/>
          </w:rPr>
          <w:t>2</w:t>
        </w:r>
      </w:ins>
      <w:ins w:id="221" w:author="Nokia" w:date="2023-09-20T13:24:00Z">
        <w:r w:rsidR="00662B13" w:rsidRPr="00662B13">
          <w:rPr>
            <w:rFonts w:ascii="Arial" w:eastAsia="SimSun" w:hAnsi="Arial"/>
            <w:sz w:val="22"/>
          </w:rPr>
          <w:t>3.3.1</w:t>
        </w:r>
        <w:r w:rsidR="00662B13" w:rsidRPr="00662B13">
          <w:rPr>
            <w:rFonts w:ascii="Arial" w:eastAsia="SimSun" w:hAnsi="Arial"/>
            <w:sz w:val="22"/>
          </w:rPr>
          <w:tab/>
          <w:t>GET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ins>
    </w:p>
    <w:p w14:paraId="45B9F125" w14:textId="55BCED37" w:rsidR="00662B13" w:rsidRPr="00662B13" w:rsidRDefault="00662B13" w:rsidP="00662B13">
      <w:pPr>
        <w:rPr>
          <w:ins w:id="222" w:author="Nokia" w:date="2023-09-20T13:24:00Z"/>
          <w:rFonts w:eastAsia="SimSun"/>
        </w:rPr>
      </w:pPr>
      <w:ins w:id="223" w:author="Nokia" w:date="2023-09-20T13:24:00Z">
        <w:r w:rsidRPr="00662B13">
          <w:rPr>
            <w:rFonts w:eastAsia="SimSun"/>
          </w:rPr>
          <w:t>This method shall support the URI query parameters specified in table </w:t>
        </w:r>
      </w:ins>
      <w:ins w:id="224" w:author="Nokia" w:date="2023-09-20T13:46:00Z">
        <w:r w:rsidR="00631437">
          <w:rPr>
            <w:rFonts w:eastAsia="SimSun"/>
          </w:rPr>
          <w:t>6</w:t>
        </w:r>
      </w:ins>
      <w:ins w:id="225" w:author="Nokia" w:date="2023-09-20T13:24:00Z">
        <w:r w:rsidRPr="00662B13">
          <w:rPr>
            <w:rFonts w:eastAsia="SimSun"/>
          </w:rPr>
          <w:t>.2.</w:t>
        </w:r>
      </w:ins>
      <w:ins w:id="226" w:author="Nokia" w:date="2023-09-20T13:46:00Z">
        <w:r w:rsidR="00631437">
          <w:rPr>
            <w:rFonts w:eastAsia="SimSun"/>
          </w:rPr>
          <w:t>23</w:t>
        </w:r>
      </w:ins>
      <w:ins w:id="227" w:author="Nokia" w:date="2023-09-20T13:24:00Z">
        <w:r w:rsidRPr="00662B13">
          <w:rPr>
            <w:rFonts w:eastAsia="SimSun"/>
          </w:rPr>
          <w:t>.3.1-1.</w:t>
        </w:r>
      </w:ins>
    </w:p>
    <w:p w14:paraId="0964E65F" w14:textId="33E5594C" w:rsidR="00662B13" w:rsidRPr="00662B13" w:rsidRDefault="00662B13" w:rsidP="00662B13">
      <w:pPr>
        <w:keepNext/>
        <w:keepLines/>
        <w:spacing w:before="60"/>
        <w:jc w:val="center"/>
        <w:rPr>
          <w:ins w:id="228" w:author="Nokia" w:date="2023-09-20T13:24:00Z"/>
          <w:rFonts w:ascii="Arial" w:eastAsia="SimSun" w:hAnsi="Arial" w:cs="Arial"/>
          <w:b/>
        </w:rPr>
      </w:pPr>
      <w:ins w:id="229" w:author="Nokia" w:date="2023-09-20T13:24:00Z">
        <w:r w:rsidRPr="00662B13">
          <w:rPr>
            <w:rFonts w:ascii="Arial" w:eastAsia="SimSun" w:hAnsi="Arial"/>
            <w:b/>
          </w:rPr>
          <w:t>Table </w:t>
        </w:r>
      </w:ins>
      <w:ins w:id="230" w:author="Nokia" w:date="2023-09-20T13:46:00Z">
        <w:r w:rsidR="00631437">
          <w:rPr>
            <w:rFonts w:ascii="Arial" w:eastAsia="SimSun" w:hAnsi="Arial"/>
            <w:b/>
          </w:rPr>
          <w:t>6</w:t>
        </w:r>
      </w:ins>
      <w:ins w:id="231" w:author="Nokia" w:date="2023-09-20T13:24:00Z">
        <w:r w:rsidRPr="00662B13">
          <w:rPr>
            <w:rFonts w:ascii="Arial" w:eastAsia="SimSun" w:hAnsi="Arial"/>
            <w:b/>
          </w:rPr>
          <w:t>.2.</w:t>
        </w:r>
      </w:ins>
      <w:ins w:id="232" w:author="Nokia" w:date="2023-09-20T13:46:00Z">
        <w:r w:rsidR="00631437">
          <w:rPr>
            <w:rFonts w:ascii="Arial" w:eastAsia="SimSun" w:hAnsi="Arial"/>
            <w:b/>
          </w:rPr>
          <w:t>2</w:t>
        </w:r>
      </w:ins>
      <w:ins w:id="233" w:author="Nokia" w:date="2023-09-20T13:24:00Z">
        <w:r w:rsidRPr="00662B13">
          <w:rPr>
            <w:rFonts w:ascii="Arial" w:eastAsia="SimSun" w:hAnsi="Arial"/>
            <w:b/>
          </w:rPr>
          <w:t>3.3.1-1: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94"/>
        <w:gridCol w:w="1677"/>
        <w:gridCol w:w="362"/>
        <w:gridCol w:w="1067"/>
        <w:gridCol w:w="4927"/>
      </w:tblGrid>
      <w:tr w:rsidR="00662B13" w:rsidRPr="00662B13" w14:paraId="5DECE32A" w14:textId="77777777" w:rsidTr="00BA4955">
        <w:trPr>
          <w:jc w:val="center"/>
          <w:ins w:id="234" w:author="Nokia" w:date="2023-09-20T13:24:00Z"/>
        </w:trPr>
        <w:tc>
          <w:tcPr>
            <w:tcW w:w="822" w:type="pct"/>
            <w:tcBorders>
              <w:bottom w:val="single" w:sz="6" w:space="0" w:color="auto"/>
            </w:tcBorders>
            <w:shd w:val="clear" w:color="auto" w:fill="C0C0C0"/>
            <w:hideMark/>
          </w:tcPr>
          <w:p w14:paraId="7EE67A63" w14:textId="77777777" w:rsidR="00662B13" w:rsidRPr="00662B13" w:rsidRDefault="00662B13" w:rsidP="00662B13">
            <w:pPr>
              <w:keepNext/>
              <w:keepLines/>
              <w:spacing w:after="0"/>
              <w:jc w:val="center"/>
              <w:rPr>
                <w:ins w:id="235" w:author="Nokia" w:date="2023-09-20T13:24:00Z"/>
                <w:rFonts w:ascii="Arial" w:eastAsia="SimSun" w:hAnsi="Arial"/>
                <w:b/>
                <w:sz w:val="18"/>
              </w:rPr>
            </w:pPr>
            <w:ins w:id="236" w:author="Nokia" w:date="2023-09-20T13:24:00Z">
              <w:r w:rsidRPr="00662B13">
                <w:rPr>
                  <w:rFonts w:ascii="Arial" w:eastAsia="SimSun" w:hAnsi="Arial"/>
                  <w:b/>
                  <w:sz w:val="18"/>
                </w:rPr>
                <w:t>Name</w:t>
              </w:r>
            </w:ins>
          </w:p>
        </w:tc>
        <w:tc>
          <w:tcPr>
            <w:tcW w:w="729" w:type="pct"/>
            <w:tcBorders>
              <w:bottom w:val="single" w:sz="6" w:space="0" w:color="auto"/>
            </w:tcBorders>
            <w:shd w:val="clear" w:color="auto" w:fill="C0C0C0"/>
            <w:hideMark/>
          </w:tcPr>
          <w:p w14:paraId="6AF22ACA" w14:textId="77777777" w:rsidR="00662B13" w:rsidRPr="00662B13" w:rsidRDefault="00662B13" w:rsidP="00662B13">
            <w:pPr>
              <w:keepNext/>
              <w:keepLines/>
              <w:spacing w:after="0"/>
              <w:jc w:val="center"/>
              <w:rPr>
                <w:ins w:id="237" w:author="Nokia" w:date="2023-09-20T13:24:00Z"/>
                <w:rFonts w:ascii="Arial" w:eastAsia="SimSun" w:hAnsi="Arial"/>
                <w:b/>
                <w:sz w:val="18"/>
              </w:rPr>
            </w:pPr>
            <w:ins w:id="238" w:author="Nokia" w:date="2023-09-20T13:24:00Z">
              <w:r w:rsidRPr="00662B13">
                <w:rPr>
                  <w:rFonts w:ascii="Arial" w:eastAsia="SimSun" w:hAnsi="Arial"/>
                  <w:b/>
                  <w:sz w:val="18"/>
                </w:rPr>
                <w:t>Data type</w:t>
              </w:r>
            </w:ins>
          </w:p>
        </w:tc>
        <w:tc>
          <w:tcPr>
            <w:tcW w:w="228" w:type="pct"/>
            <w:tcBorders>
              <w:bottom w:val="single" w:sz="6" w:space="0" w:color="auto"/>
            </w:tcBorders>
            <w:shd w:val="clear" w:color="auto" w:fill="C0C0C0"/>
            <w:hideMark/>
          </w:tcPr>
          <w:p w14:paraId="676066EA" w14:textId="77777777" w:rsidR="00662B13" w:rsidRPr="00662B13" w:rsidRDefault="00662B13" w:rsidP="00662B13">
            <w:pPr>
              <w:keepNext/>
              <w:keepLines/>
              <w:spacing w:after="0"/>
              <w:jc w:val="center"/>
              <w:rPr>
                <w:ins w:id="239" w:author="Nokia" w:date="2023-09-20T13:24:00Z"/>
                <w:rFonts w:ascii="Arial" w:eastAsia="SimSun" w:hAnsi="Arial"/>
                <w:b/>
                <w:sz w:val="18"/>
              </w:rPr>
            </w:pPr>
            <w:ins w:id="240" w:author="Nokia" w:date="2023-09-20T13:24:00Z">
              <w:r w:rsidRPr="00662B13">
                <w:rPr>
                  <w:rFonts w:ascii="Arial" w:eastAsia="SimSun" w:hAnsi="Arial"/>
                  <w:b/>
                  <w:sz w:val="18"/>
                </w:rPr>
                <w:t>P</w:t>
              </w:r>
            </w:ins>
          </w:p>
        </w:tc>
        <w:tc>
          <w:tcPr>
            <w:tcW w:w="579" w:type="pct"/>
            <w:tcBorders>
              <w:bottom w:val="single" w:sz="6" w:space="0" w:color="auto"/>
            </w:tcBorders>
            <w:shd w:val="clear" w:color="auto" w:fill="C0C0C0"/>
            <w:hideMark/>
          </w:tcPr>
          <w:p w14:paraId="78590F9F" w14:textId="77777777" w:rsidR="00662B13" w:rsidRPr="00662B13" w:rsidRDefault="00662B13" w:rsidP="00662B13">
            <w:pPr>
              <w:keepNext/>
              <w:keepLines/>
              <w:spacing w:after="0"/>
              <w:jc w:val="center"/>
              <w:rPr>
                <w:ins w:id="241" w:author="Nokia" w:date="2023-09-20T13:24:00Z"/>
                <w:rFonts w:ascii="Arial" w:eastAsia="SimSun" w:hAnsi="Arial"/>
                <w:b/>
                <w:sz w:val="18"/>
              </w:rPr>
            </w:pPr>
            <w:ins w:id="242" w:author="Nokia" w:date="2023-09-20T13:24:00Z">
              <w:r w:rsidRPr="00662B13">
                <w:rPr>
                  <w:rFonts w:ascii="Arial" w:eastAsia="SimSun" w:hAnsi="Arial"/>
                  <w:b/>
                  <w:sz w:val="18"/>
                </w:rPr>
                <w:t>Cardinality</w:t>
              </w:r>
            </w:ins>
          </w:p>
        </w:tc>
        <w:tc>
          <w:tcPr>
            <w:tcW w:w="2642" w:type="pct"/>
            <w:tcBorders>
              <w:bottom w:val="single" w:sz="6" w:space="0" w:color="auto"/>
            </w:tcBorders>
            <w:shd w:val="clear" w:color="auto" w:fill="C0C0C0"/>
            <w:vAlign w:val="center"/>
            <w:hideMark/>
          </w:tcPr>
          <w:p w14:paraId="0BB94731" w14:textId="77777777" w:rsidR="00662B13" w:rsidRPr="00662B13" w:rsidRDefault="00662B13" w:rsidP="00662B13">
            <w:pPr>
              <w:keepNext/>
              <w:keepLines/>
              <w:spacing w:after="0"/>
              <w:jc w:val="center"/>
              <w:rPr>
                <w:ins w:id="243" w:author="Nokia" w:date="2023-09-20T13:24:00Z"/>
                <w:rFonts w:ascii="Arial" w:eastAsia="SimSun" w:hAnsi="Arial"/>
                <w:b/>
                <w:sz w:val="18"/>
              </w:rPr>
            </w:pPr>
            <w:ins w:id="244" w:author="Nokia" w:date="2023-09-20T13:24:00Z">
              <w:r w:rsidRPr="00662B13">
                <w:rPr>
                  <w:rFonts w:ascii="Arial" w:eastAsia="SimSun" w:hAnsi="Arial"/>
                  <w:b/>
                  <w:sz w:val="18"/>
                </w:rPr>
                <w:t>Description</w:t>
              </w:r>
            </w:ins>
          </w:p>
        </w:tc>
      </w:tr>
      <w:tr w:rsidR="00662B13" w:rsidRPr="00662B13" w14:paraId="5EE1BFBF" w14:textId="77777777" w:rsidTr="00BA4955">
        <w:trPr>
          <w:jc w:val="center"/>
          <w:ins w:id="245" w:author="Nokia" w:date="2023-09-20T13:24:00Z"/>
        </w:trPr>
        <w:tc>
          <w:tcPr>
            <w:tcW w:w="822" w:type="pct"/>
            <w:tcBorders>
              <w:top w:val="single" w:sz="6" w:space="0" w:color="auto"/>
            </w:tcBorders>
            <w:hideMark/>
          </w:tcPr>
          <w:p w14:paraId="63D39D38" w14:textId="77777777" w:rsidR="00662B13" w:rsidRPr="00662B13" w:rsidRDefault="00662B13" w:rsidP="00662B13">
            <w:pPr>
              <w:keepNext/>
              <w:keepLines/>
              <w:spacing w:after="0"/>
              <w:rPr>
                <w:ins w:id="246" w:author="Nokia" w:date="2023-09-20T13:24:00Z"/>
                <w:rFonts w:ascii="Arial" w:eastAsia="SimSun" w:hAnsi="Arial"/>
                <w:sz w:val="18"/>
              </w:rPr>
            </w:pPr>
            <w:ins w:id="247" w:author="Nokia" w:date="2023-09-20T13:24:00Z">
              <w:r w:rsidRPr="00662B13">
                <w:rPr>
                  <w:rFonts w:ascii="Arial" w:eastAsia="SimSun" w:hAnsi="Arial"/>
                  <w:sz w:val="18"/>
                </w:rPr>
                <w:t>supp-feat</w:t>
              </w:r>
            </w:ins>
          </w:p>
        </w:tc>
        <w:tc>
          <w:tcPr>
            <w:tcW w:w="729" w:type="pct"/>
            <w:tcBorders>
              <w:top w:val="single" w:sz="6" w:space="0" w:color="auto"/>
            </w:tcBorders>
            <w:hideMark/>
          </w:tcPr>
          <w:p w14:paraId="48435AD0" w14:textId="77777777" w:rsidR="00662B13" w:rsidRPr="00662B13" w:rsidRDefault="00662B13" w:rsidP="00662B13">
            <w:pPr>
              <w:keepNext/>
              <w:keepLines/>
              <w:spacing w:after="0"/>
              <w:rPr>
                <w:ins w:id="248" w:author="Nokia" w:date="2023-09-20T13:24:00Z"/>
                <w:rFonts w:ascii="Arial" w:eastAsia="SimSun" w:hAnsi="Arial"/>
                <w:sz w:val="18"/>
              </w:rPr>
            </w:pPr>
            <w:ins w:id="249" w:author="Nokia" w:date="2023-09-20T13:24:00Z">
              <w:r w:rsidRPr="00662B13">
                <w:rPr>
                  <w:rFonts w:ascii="Arial" w:eastAsia="SimSun" w:hAnsi="Arial"/>
                  <w:sz w:val="18"/>
                </w:rPr>
                <w:t>SupportedFeatures</w:t>
              </w:r>
            </w:ins>
          </w:p>
        </w:tc>
        <w:tc>
          <w:tcPr>
            <w:tcW w:w="228" w:type="pct"/>
            <w:tcBorders>
              <w:top w:val="single" w:sz="6" w:space="0" w:color="auto"/>
            </w:tcBorders>
            <w:hideMark/>
          </w:tcPr>
          <w:p w14:paraId="5AFFC5DD" w14:textId="77777777" w:rsidR="00662B13" w:rsidRPr="00662B13" w:rsidRDefault="00662B13" w:rsidP="00662B13">
            <w:pPr>
              <w:keepNext/>
              <w:keepLines/>
              <w:spacing w:after="0"/>
              <w:jc w:val="center"/>
              <w:rPr>
                <w:ins w:id="250" w:author="Nokia" w:date="2023-09-20T13:24:00Z"/>
                <w:rFonts w:ascii="Arial" w:eastAsia="SimSun" w:hAnsi="Arial"/>
                <w:sz w:val="18"/>
              </w:rPr>
            </w:pPr>
            <w:ins w:id="251" w:author="Nokia" w:date="2023-09-20T13:24:00Z">
              <w:r w:rsidRPr="00662B13">
                <w:rPr>
                  <w:rFonts w:ascii="Arial" w:eastAsia="SimSun" w:hAnsi="Arial"/>
                  <w:sz w:val="18"/>
                </w:rPr>
                <w:t>O</w:t>
              </w:r>
            </w:ins>
          </w:p>
        </w:tc>
        <w:tc>
          <w:tcPr>
            <w:tcW w:w="579" w:type="pct"/>
            <w:tcBorders>
              <w:top w:val="single" w:sz="6" w:space="0" w:color="auto"/>
            </w:tcBorders>
            <w:hideMark/>
          </w:tcPr>
          <w:p w14:paraId="21568322" w14:textId="77777777" w:rsidR="00662B13" w:rsidRPr="00662B13" w:rsidRDefault="00662B13" w:rsidP="00662B13">
            <w:pPr>
              <w:keepNext/>
              <w:keepLines/>
              <w:spacing w:after="0"/>
              <w:jc w:val="center"/>
              <w:rPr>
                <w:ins w:id="252" w:author="Nokia" w:date="2023-09-20T13:24:00Z"/>
                <w:rFonts w:ascii="Arial" w:eastAsia="SimSun" w:hAnsi="Arial"/>
                <w:sz w:val="18"/>
              </w:rPr>
            </w:pPr>
            <w:ins w:id="253" w:author="Nokia" w:date="2023-09-20T13:24:00Z">
              <w:r w:rsidRPr="00662B13">
                <w:rPr>
                  <w:rFonts w:ascii="Arial" w:eastAsia="SimSun" w:hAnsi="Arial"/>
                  <w:sz w:val="18"/>
                </w:rPr>
                <w:t>0..1</w:t>
              </w:r>
            </w:ins>
          </w:p>
        </w:tc>
        <w:tc>
          <w:tcPr>
            <w:tcW w:w="2642" w:type="pct"/>
            <w:tcBorders>
              <w:top w:val="single" w:sz="6" w:space="0" w:color="auto"/>
            </w:tcBorders>
            <w:vAlign w:val="center"/>
            <w:hideMark/>
          </w:tcPr>
          <w:p w14:paraId="0EF16CA5" w14:textId="77777777" w:rsidR="00662B13" w:rsidRPr="00662B13" w:rsidRDefault="00662B13" w:rsidP="00662B13">
            <w:pPr>
              <w:keepNext/>
              <w:keepLines/>
              <w:spacing w:after="0"/>
              <w:rPr>
                <w:ins w:id="254" w:author="Nokia" w:date="2023-09-20T13:24:00Z"/>
                <w:rFonts w:ascii="Arial" w:eastAsia="SimSun" w:hAnsi="Arial"/>
                <w:sz w:val="18"/>
              </w:rPr>
            </w:pPr>
            <w:ins w:id="255" w:author="Nokia" w:date="2023-09-20T13:24:00Z">
              <w:r w:rsidRPr="00662B13">
                <w:rPr>
                  <w:rFonts w:ascii="Arial" w:eastAsia="SimSun" w:hAnsi="Arial" w:cs="Arial"/>
                  <w:sz w:val="18"/>
                  <w:szCs w:val="18"/>
                </w:rPr>
                <w:t>The features supported by the NF service consumer.</w:t>
              </w:r>
            </w:ins>
          </w:p>
        </w:tc>
      </w:tr>
    </w:tbl>
    <w:p w14:paraId="1585D902" w14:textId="77777777" w:rsidR="00662B13" w:rsidRPr="00662B13" w:rsidRDefault="00662B13" w:rsidP="00662B13">
      <w:pPr>
        <w:rPr>
          <w:ins w:id="256" w:author="Nokia" w:date="2023-09-20T13:24:00Z"/>
          <w:rFonts w:eastAsia="SimSun"/>
        </w:rPr>
      </w:pPr>
    </w:p>
    <w:p w14:paraId="4AE2D44E" w14:textId="433949FF" w:rsidR="00662B13" w:rsidRPr="00662B13" w:rsidRDefault="00662B13" w:rsidP="00662B13">
      <w:pPr>
        <w:rPr>
          <w:ins w:id="257" w:author="Nokia" w:date="2023-09-20T13:24:00Z"/>
          <w:rFonts w:eastAsia="SimSun"/>
        </w:rPr>
      </w:pPr>
      <w:ins w:id="258" w:author="Nokia" w:date="2023-09-20T13:24:00Z">
        <w:r w:rsidRPr="00662B13">
          <w:rPr>
            <w:rFonts w:eastAsia="SimSun"/>
          </w:rPr>
          <w:t>This method shall support the request data structures specified in table </w:t>
        </w:r>
      </w:ins>
      <w:ins w:id="259" w:author="Nokia" w:date="2023-09-20T13:46:00Z">
        <w:r w:rsidR="00631437">
          <w:rPr>
            <w:rFonts w:eastAsia="SimSun"/>
          </w:rPr>
          <w:t>6</w:t>
        </w:r>
      </w:ins>
      <w:ins w:id="260" w:author="Nokia" w:date="2023-09-20T13:24:00Z">
        <w:r w:rsidRPr="00662B13">
          <w:rPr>
            <w:rFonts w:eastAsia="SimSun"/>
          </w:rPr>
          <w:t>.2.</w:t>
        </w:r>
      </w:ins>
      <w:ins w:id="261" w:author="Nokia" w:date="2023-09-20T13:46:00Z">
        <w:r w:rsidR="00631437">
          <w:rPr>
            <w:rFonts w:eastAsia="SimSun"/>
          </w:rPr>
          <w:t>2</w:t>
        </w:r>
      </w:ins>
      <w:ins w:id="262" w:author="Nokia" w:date="2023-09-20T13:24:00Z">
        <w:r w:rsidRPr="00662B13">
          <w:rPr>
            <w:rFonts w:eastAsia="SimSun"/>
          </w:rPr>
          <w:t>3.3.1-2 and the response data structures and response codes specified in table </w:t>
        </w:r>
      </w:ins>
      <w:ins w:id="263" w:author="Nokia" w:date="2023-09-20T13:46:00Z">
        <w:r w:rsidR="00631437">
          <w:rPr>
            <w:rFonts w:eastAsia="SimSun"/>
          </w:rPr>
          <w:t>6</w:t>
        </w:r>
      </w:ins>
      <w:ins w:id="264" w:author="Nokia" w:date="2023-09-20T13:24:00Z">
        <w:r w:rsidRPr="00662B13">
          <w:rPr>
            <w:rFonts w:eastAsia="SimSun"/>
          </w:rPr>
          <w:t>.2.</w:t>
        </w:r>
      </w:ins>
      <w:ins w:id="265" w:author="Nokia" w:date="2023-09-20T13:46:00Z">
        <w:r w:rsidR="00631437">
          <w:rPr>
            <w:rFonts w:eastAsia="SimSun"/>
          </w:rPr>
          <w:t>2</w:t>
        </w:r>
      </w:ins>
      <w:ins w:id="266" w:author="Nokia" w:date="2023-09-20T13:24:00Z">
        <w:r w:rsidRPr="00662B13">
          <w:rPr>
            <w:rFonts w:eastAsia="SimSun"/>
          </w:rPr>
          <w:t>3.3.1-3.</w:t>
        </w:r>
      </w:ins>
    </w:p>
    <w:p w14:paraId="7AF77F1C" w14:textId="7054924D" w:rsidR="00662B13" w:rsidRPr="00662B13" w:rsidRDefault="00662B13" w:rsidP="00662B13">
      <w:pPr>
        <w:keepNext/>
        <w:keepLines/>
        <w:spacing w:before="60"/>
        <w:jc w:val="center"/>
        <w:rPr>
          <w:ins w:id="267" w:author="Nokia" w:date="2023-09-20T13:24:00Z"/>
          <w:rFonts w:ascii="Arial" w:eastAsia="SimSun" w:hAnsi="Arial"/>
          <w:b/>
        </w:rPr>
      </w:pPr>
      <w:ins w:id="268" w:author="Nokia" w:date="2023-09-20T13:24:00Z">
        <w:r w:rsidRPr="00662B13">
          <w:rPr>
            <w:rFonts w:ascii="Arial" w:eastAsia="SimSun" w:hAnsi="Arial"/>
            <w:b/>
          </w:rPr>
          <w:lastRenderedPageBreak/>
          <w:t>Table </w:t>
        </w:r>
      </w:ins>
      <w:ins w:id="269" w:author="Nokia" w:date="2023-09-20T13:47:00Z">
        <w:r w:rsidR="00B27149">
          <w:rPr>
            <w:rFonts w:ascii="Arial" w:eastAsia="SimSun" w:hAnsi="Arial"/>
            <w:b/>
          </w:rPr>
          <w:t>6</w:t>
        </w:r>
      </w:ins>
      <w:ins w:id="270" w:author="Nokia" w:date="2023-09-20T13:24:00Z">
        <w:r w:rsidRPr="00662B13">
          <w:rPr>
            <w:rFonts w:ascii="Arial" w:eastAsia="SimSun" w:hAnsi="Arial"/>
            <w:b/>
          </w:rPr>
          <w:t>.2.</w:t>
        </w:r>
      </w:ins>
      <w:ins w:id="271" w:author="Nokia" w:date="2023-09-20T13:47:00Z">
        <w:r w:rsidR="00B27149">
          <w:rPr>
            <w:rFonts w:ascii="Arial" w:eastAsia="SimSun" w:hAnsi="Arial"/>
            <w:b/>
          </w:rPr>
          <w:t>2</w:t>
        </w:r>
      </w:ins>
      <w:ins w:id="272" w:author="Nokia" w:date="2023-09-20T13:24:00Z">
        <w:r w:rsidRPr="00662B13">
          <w:rPr>
            <w:rFonts w:ascii="Arial" w:eastAsia="SimSun" w:hAnsi="Arial"/>
            <w:b/>
          </w:rPr>
          <w:t>3.3.1-2: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662B13" w:rsidRPr="00662B13" w14:paraId="3B8B68AC" w14:textId="77777777" w:rsidTr="00BA4955">
        <w:trPr>
          <w:jc w:val="center"/>
          <w:ins w:id="273" w:author="Nokia" w:date="2023-09-20T13:24:00Z"/>
        </w:trPr>
        <w:tc>
          <w:tcPr>
            <w:tcW w:w="1612" w:type="dxa"/>
            <w:tcBorders>
              <w:bottom w:val="single" w:sz="6" w:space="0" w:color="auto"/>
            </w:tcBorders>
            <w:shd w:val="clear" w:color="auto" w:fill="C0C0C0"/>
            <w:hideMark/>
          </w:tcPr>
          <w:p w14:paraId="03D46005" w14:textId="77777777" w:rsidR="00662B13" w:rsidRPr="00662B13" w:rsidRDefault="00662B13" w:rsidP="00662B13">
            <w:pPr>
              <w:keepNext/>
              <w:keepLines/>
              <w:spacing w:after="0"/>
              <w:jc w:val="center"/>
              <w:rPr>
                <w:ins w:id="274" w:author="Nokia" w:date="2023-09-20T13:24:00Z"/>
                <w:rFonts w:ascii="Arial" w:eastAsia="SimSun" w:hAnsi="Arial"/>
                <w:b/>
                <w:sz w:val="18"/>
              </w:rPr>
            </w:pPr>
            <w:ins w:id="275" w:author="Nokia" w:date="2023-09-20T13:24:00Z">
              <w:r w:rsidRPr="00662B13">
                <w:rPr>
                  <w:rFonts w:ascii="Arial" w:eastAsia="SimSun" w:hAnsi="Arial"/>
                  <w:b/>
                  <w:sz w:val="18"/>
                </w:rPr>
                <w:t>Data type</w:t>
              </w:r>
            </w:ins>
          </w:p>
        </w:tc>
        <w:tc>
          <w:tcPr>
            <w:tcW w:w="422" w:type="dxa"/>
            <w:tcBorders>
              <w:bottom w:val="single" w:sz="6" w:space="0" w:color="auto"/>
            </w:tcBorders>
            <w:shd w:val="clear" w:color="auto" w:fill="C0C0C0"/>
            <w:hideMark/>
          </w:tcPr>
          <w:p w14:paraId="05744343" w14:textId="77777777" w:rsidR="00662B13" w:rsidRPr="00662B13" w:rsidRDefault="00662B13" w:rsidP="00662B13">
            <w:pPr>
              <w:keepNext/>
              <w:keepLines/>
              <w:spacing w:after="0"/>
              <w:jc w:val="center"/>
              <w:rPr>
                <w:ins w:id="276" w:author="Nokia" w:date="2023-09-20T13:24:00Z"/>
                <w:rFonts w:ascii="Arial" w:eastAsia="SimSun" w:hAnsi="Arial"/>
                <w:b/>
                <w:sz w:val="18"/>
              </w:rPr>
            </w:pPr>
            <w:ins w:id="277" w:author="Nokia" w:date="2023-09-20T13:24:00Z">
              <w:r w:rsidRPr="00662B13">
                <w:rPr>
                  <w:rFonts w:ascii="Arial" w:eastAsia="SimSun" w:hAnsi="Arial"/>
                  <w:b/>
                  <w:sz w:val="18"/>
                </w:rPr>
                <w:t>P</w:t>
              </w:r>
            </w:ins>
          </w:p>
        </w:tc>
        <w:tc>
          <w:tcPr>
            <w:tcW w:w="1264" w:type="dxa"/>
            <w:tcBorders>
              <w:bottom w:val="single" w:sz="6" w:space="0" w:color="auto"/>
            </w:tcBorders>
            <w:shd w:val="clear" w:color="auto" w:fill="C0C0C0"/>
            <w:hideMark/>
          </w:tcPr>
          <w:p w14:paraId="58451198" w14:textId="77777777" w:rsidR="00662B13" w:rsidRPr="00662B13" w:rsidRDefault="00662B13" w:rsidP="00662B13">
            <w:pPr>
              <w:keepNext/>
              <w:keepLines/>
              <w:spacing w:after="0"/>
              <w:jc w:val="center"/>
              <w:rPr>
                <w:ins w:id="278" w:author="Nokia" w:date="2023-09-20T13:24:00Z"/>
                <w:rFonts w:ascii="Arial" w:eastAsia="SimSun" w:hAnsi="Arial"/>
                <w:b/>
                <w:sz w:val="18"/>
              </w:rPr>
            </w:pPr>
            <w:ins w:id="279" w:author="Nokia" w:date="2023-09-20T13:24:00Z">
              <w:r w:rsidRPr="00662B13">
                <w:rPr>
                  <w:rFonts w:ascii="Arial" w:eastAsia="SimSun" w:hAnsi="Arial"/>
                  <w:b/>
                  <w:sz w:val="18"/>
                </w:rPr>
                <w:t>Cardinality</w:t>
              </w:r>
            </w:ins>
          </w:p>
        </w:tc>
        <w:tc>
          <w:tcPr>
            <w:tcW w:w="6381" w:type="dxa"/>
            <w:tcBorders>
              <w:bottom w:val="single" w:sz="6" w:space="0" w:color="auto"/>
            </w:tcBorders>
            <w:shd w:val="clear" w:color="auto" w:fill="C0C0C0"/>
            <w:vAlign w:val="center"/>
            <w:hideMark/>
          </w:tcPr>
          <w:p w14:paraId="6CC0CD28" w14:textId="77777777" w:rsidR="00662B13" w:rsidRPr="00662B13" w:rsidRDefault="00662B13" w:rsidP="00662B13">
            <w:pPr>
              <w:keepNext/>
              <w:keepLines/>
              <w:spacing w:after="0"/>
              <w:jc w:val="center"/>
              <w:rPr>
                <w:ins w:id="280" w:author="Nokia" w:date="2023-09-20T13:24:00Z"/>
                <w:rFonts w:ascii="Arial" w:eastAsia="SimSun" w:hAnsi="Arial"/>
                <w:b/>
                <w:sz w:val="18"/>
              </w:rPr>
            </w:pPr>
            <w:ins w:id="281" w:author="Nokia" w:date="2023-09-20T13:24:00Z">
              <w:r w:rsidRPr="00662B13">
                <w:rPr>
                  <w:rFonts w:ascii="Arial" w:eastAsia="SimSun" w:hAnsi="Arial"/>
                  <w:b/>
                  <w:sz w:val="18"/>
                </w:rPr>
                <w:t>Description</w:t>
              </w:r>
            </w:ins>
          </w:p>
        </w:tc>
      </w:tr>
      <w:tr w:rsidR="00662B13" w:rsidRPr="00662B13" w14:paraId="18B6B840" w14:textId="77777777" w:rsidTr="00BA4955">
        <w:trPr>
          <w:jc w:val="center"/>
          <w:ins w:id="282" w:author="Nokia" w:date="2023-09-20T13:24:00Z"/>
        </w:trPr>
        <w:tc>
          <w:tcPr>
            <w:tcW w:w="1612" w:type="dxa"/>
            <w:tcBorders>
              <w:top w:val="single" w:sz="6" w:space="0" w:color="auto"/>
            </w:tcBorders>
            <w:hideMark/>
          </w:tcPr>
          <w:p w14:paraId="6E3B731C" w14:textId="77777777" w:rsidR="00662B13" w:rsidRPr="00662B13" w:rsidRDefault="00662B13" w:rsidP="00662B13">
            <w:pPr>
              <w:keepNext/>
              <w:keepLines/>
              <w:spacing w:after="0"/>
              <w:rPr>
                <w:ins w:id="283" w:author="Nokia" w:date="2023-09-20T13:24:00Z"/>
                <w:rFonts w:ascii="Arial" w:eastAsia="SimSun" w:hAnsi="Arial"/>
                <w:sz w:val="18"/>
              </w:rPr>
            </w:pPr>
            <w:ins w:id="284" w:author="Nokia" w:date="2023-09-20T13:24:00Z">
              <w:r w:rsidRPr="00662B13">
                <w:rPr>
                  <w:rFonts w:ascii="Arial" w:eastAsia="SimSun" w:hAnsi="Arial"/>
                  <w:sz w:val="18"/>
                </w:rPr>
                <w:t>n/a</w:t>
              </w:r>
            </w:ins>
          </w:p>
        </w:tc>
        <w:tc>
          <w:tcPr>
            <w:tcW w:w="422" w:type="dxa"/>
            <w:tcBorders>
              <w:top w:val="single" w:sz="6" w:space="0" w:color="auto"/>
            </w:tcBorders>
            <w:hideMark/>
          </w:tcPr>
          <w:p w14:paraId="79BBF733" w14:textId="77777777" w:rsidR="00662B13" w:rsidRPr="00662B13" w:rsidRDefault="00662B13" w:rsidP="00662B13">
            <w:pPr>
              <w:keepNext/>
              <w:keepLines/>
              <w:spacing w:after="0"/>
              <w:jc w:val="center"/>
              <w:rPr>
                <w:ins w:id="285" w:author="Nokia" w:date="2023-09-20T13:24:00Z"/>
                <w:rFonts w:ascii="Arial" w:eastAsia="SimSun" w:hAnsi="Arial"/>
                <w:sz w:val="18"/>
              </w:rPr>
            </w:pPr>
          </w:p>
        </w:tc>
        <w:tc>
          <w:tcPr>
            <w:tcW w:w="1264" w:type="dxa"/>
            <w:tcBorders>
              <w:top w:val="single" w:sz="6" w:space="0" w:color="auto"/>
            </w:tcBorders>
            <w:hideMark/>
          </w:tcPr>
          <w:p w14:paraId="3B074D73" w14:textId="77777777" w:rsidR="00662B13" w:rsidRPr="00662B13" w:rsidRDefault="00662B13" w:rsidP="00662B13">
            <w:pPr>
              <w:keepNext/>
              <w:keepLines/>
              <w:spacing w:after="0"/>
              <w:jc w:val="center"/>
              <w:rPr>
                <w:ins w:id="286" w:author="Nokia" w:date="2023-09-20T13:24:00Z"/>
                <w:rFonts w:ascii="Arial" w:eastAsia="SimSun" w:hAnsi="Arial"/>
                <w:sz w:val="18"/>
              </w:rPr>
            </w:pPr>
          </w:p>
        </w:tc>
        <w:tc>
          <w:tcPr>
            <w:tcW w:w="6381" w:type="dxa"/>
            <w:tcBorders>
              <w:top w:val="single" w:sz="6" w:space="0" w:color="auto"/>
            </w:tcBorders>
            <w:hideMark/>
          </w:tcPr>
          <w:p w14:paraId="2232FA3D" w14:textId="77777777" w:rsidR="00662B13" w:rsidRPr="00662B13" w:rsidRDefault="00662B13" w:rsidP="00662B13">
            <w:pPr>
              <w:keepNext/>
              <w:keepLines/>
              <w:spacing w:after="0"/>
              <w:rPr>
                <w:ins w:id="287" w:author="Nokia" w:date="2023-09-20T13:24:00Z"/>
                <w:rFonts w:ascii="Arial" w:eastAsia="SimSun" w:hAnsi="Arial"/>
                <w:sz w:val="18"/>
              </w:rPr>
            </w:pPr>
          </w:p>
        </w:tc>
      </w:tr>
    </w:tbl>
    <w:p w14:paraId="34C72AAB" w14:textId="77777777" w:rsidR="00662B13" w:rsidRPr="00662B13" w:rsidRDefault="00662B13" w:rsidP="00662B13">
      <w:pPr>
        <w:rPr>
          <w:ins w:id="288" w:author="Nokia" w:date="2023-09-20T13:24:00Z"/>
          <w:rFonts w:eastAsia="SimSun"/>
        </w:rPr>
      </w:pPr>
    </w:p>
    <w:p w14:paraId="57BCBD88" w14:textId="4404107D" w:rsidR="00662B13" w:rsidRPr="00662B13" w:rsidRDefault="00662B13" w:rsidP="00662B13">
      <w:pPr>
        <w:keepNext/>
        <w:keepLines/>
        <w:spacing w:before="60"/>
        <w:jc w:val="center"/>
        <w:rPr>
          <w:ins w:id="289" w:author="Nokia" w:date="2023-09-20T13:24:00Z"/>
          <w:rFonts w:ascii="Arial" w:eastAsia="SimSun" w:hAnsi="Arial"/>
          <w:b/>
        </w:rPr>
      </w:pPr>
      <w:ins w:id="290" w:author="Nokia" w:date="2023-09-20T13:24:00Z">
        <w:r w:rsidRPr="00662B13">
          <w:rPr>
            <w:rFonts w:ascii="Arial" w:eastAsia="SimSun" w:hAnsi="Arial"/>
            <w:b/>
          </w:rPr>
          <w:t>Table </w:t>
        </w:r>
      </w:ins>
      <w:ins w:id="291" w:author="Nokia" w:date="2023-09-20T13:47:00Z">
        <w:r w:rsidR="00B27149">
          <w:rPr>
            <w:rFonts w:ascii="Arial" w:eastAsia="SimSun" w:hAnsi="Arial"/>
            <w:b/>
          </w:rPr>
          <w:t>6</w:t>
        </w:r>
      </w:ins>
      <w:ins w:id="292" w:author="Nokia" w:date="2023-09-20T13:24:00Z">
        <w:r w:rsidRPr="00662B13">
          <w:rPr>
            <w:rFonts w:ascii="Arial" w:eastAsia="SimSun" w:hAnsi="Arial"/>
            <w:b/>
          </w:rPr>
          <w:t>.2.</w:t>
        </w:r>
      </w:ins>
      <w:ins w:id="293" w:author="Nokia" w:date="2023-09-20T13:47:00Z">
        <w:r w:rsidR="00B27149">
          <w:rPr>
            <w:rFonts w:ascii="Arial" w:eastAsia="SimSun" w:hAnsi="Arial"/>
            <w:b/>
          </w:rPr>
          <w:t>2</w:t>
        </w:r>
      </w:ins>
      <w:ins w:id="294" w:author="Nokia" w:date="2023-09-20T13:24:00Z">
        <w:r w:rsidRPr="00662B13">
          <w:rPr>
            <w:rFonts w:ascii="Arial" w:eastAsia="SimSun" w:hAnsi="Arial"/>
            <w:b/>
          </w:rPr>
          <w:t>3.3.1-3: Data structures supported by the GET Response Body on this resource</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46"/>
        <w:gridCol w:w="425"/>
        <w:gridCol w:w="1134"/>
        <w:gridCol w:w="2048"/>
        <w:gridCol w:w="3926"/>
      </w:tblGrid>
      <w:tr w:rsidR="00662B13" w:rsidRPr="00662B13" w14:paraId="60F760B5" w14:textId="77777777" w:rsidTr="00BA4955">
        <w:trPr>
          <w:jc w:val="center"/>
          <w:ins w:id="295" w:author="Nokia" w:date="2023-09-20T13:24:00Z"/>
        </w:trPr>
        <w:tc>
          <w:tcPr>
            <w:tcW w:w="2146" w:type="dxa"/>
            <w:tcBorders>
              <w:bottom w:val="single" w:sz="6" w:space="0" w:color="auto"/>
            </w:tcBorders>
            <w:shd w:val="clear" w:color="auto" w:fill="C0C0C0"/>
            <w:hideMark/>
          </w:tcPr>
          <w:p w14:paraId="7EBFFB52" w14:textId="77777777" w:rsidR="00662B13" w:rsidRPr="00662B13" w:rsidRDefault="00662B13" w:rsidP="00662B13">
            <w:pPr>
              <w:keepNext/>
              <w:keepLines/>
              <w:spacing w:after="0"/>
              <w:jc w:val="center"/>
              <w:rPr>
                <w:ins w:id="296" w:author="Nokia" w:date="2023-09-20T13:24:00Z"/>
                <w:rFonts w:ascii="Arial" w:eastAsia="SimSun" w:hAnsi="Arial"/>
                <w:b/>
                <w:sz w:val="18"/>
              </w:rPr>
            </w:pPr>
            <w:ins w:id="297" w:author="Nokia" w:date="2023-09-20T13:24:00Z">
              <w:r w:rsidRPr="00662B13">
                <w:rPr>
                  <w:rFonts w:ascii="Arial" w:eastAsia="SimSun" w:hAnsi="Arial"/>
                  <w:b/>
                  <w:sz w:val="18"/>
                </w:rPr>
                <w:t>Data type</w:t>
              </w:r>
            </w:ins>
          </w:p>
        </w:tc>
        <w:tc>
          <w:tcPr>
            <w:tcW w:w="425" w:type="dxa"/>
            <w:tcBorders>
              <w:bottom w:val="single" w:sz="6" w:space="0" w:color="auto"/>
            </w:tcBorders>
            <w:shd w:val="clear" w:color="auto" w:fill="C0C0C0"/>
            <w:hideMark/>
          </w:tcPr>
          <w:p w14:paraId="26196EBA" w14:textId="77777777" w:rsidR="00662B13" w:rsidRPr="00662B13" w:rsidRDefault="00662B13" w:rsidP="00662B13">
            <w:pPr>
              <w:keepNext/>
              <w:keepLines/>
              <w:spacing w:after="0"/>
              <w:jc w:val="center"/>
              <w:rPr>
                <w:ins w:id="298" w:author="Nokia" w:date="2023-09-20T13:24:00Z"/>
                <w:rFonts w:ascii="Arial" w:eastAsia="SimSun" w:hAnsi="Arial"/>
                <w:b/>
                <w:sz w:val="18"/>
              </w:rPr>
            </w:pPr>
            <w:ins w:id="299" w:author="Nokia" w:date="2023-09-20T13:24:00Z">
              <w:r w:rsidRPr="00662B13">
                <w:rPr>
                  <w:rFonts w:ascii="Arial" w:eastAsia="SimSun" w:hAnsi="Arial"/>
                  <w:b/>
                  <w:sz w:val="18"/>
                </w:rPr>
                <w:t>P</w:t>
              </w:r>
            </w:ins>
          </w:p>
        </w:tc>
        <w:tc>
          <w:tcPr>
            <w:tcW w:w="1134" w:type="dxa"/>
            <w:tcBorders>
              <w:bottom w:val="single" w:sz="6" w:space="0" w:color="auto"/>
            </w:tcBorders>
            <w:shd w:val="clear" w:color="auto" w:fill="C0C0C0"/>
            <w:hideMark/>
          </w:tcPr>
          <w:p w14:paraId="38B9ABD0" w14:textId="77777777" w:rsidR="00662B13" w:rsidRPr="00662B13" w:rsidRDefault="00662B13" w:rsidP="00662B13">
            <w:pPr>
              <w:keepNext/>
              <w:keepLines/>
              <w:spacing w:after="0"/>
              <w:jc w:val="center"/>
              <w:rPr>
                <w:ins w:id="300" w:author="Nokia" w:date="2023-09-20T13:24:00Z"/>
                <w:rFonts w:ascii="Arial" w:eastAsia="SimSun" w:hAnsi="Arial"/>
                <w:b/>
                <w:sz w:val="18"/>
              </w:rPr>
            </w:pPr>
            <w:ins w:id="301" w:author="Nokia" w:date="2023-09-20T13:24:00Z">
              <w:r w:rsidRPr="00662B13">
                <w:rPr>
                  <w:rFonts w:ascii="Arial" w:eastAsia="SimSun" w:hAnsi="Arial"/>
                  <w:b/>
                  <w:sz w:val="18"/>
                </w:rPr>
                <w:t>Cardinality</w:t>
              </w:r>
            </w:ins>
          </w:p>
        </w:tc>
        <w:tc>
          <w:tcPr>
            <w:tcW w:w="2048" w:type="dxa"/>
            <w:tcBorders>
              <w:bottom w:val="single" w:sz="6" w:space="0" w:color="auto"/>
            </w:tcBorders>
            <w:shd w:val="clear" w:color="auto" w:fill="C0C0C0"/>
            <w:hideMark/>
          </w:tcPr>
          <w:p w14:paraId="46012706" w14:textId="77777777" w:rsidR="00662B13" w:rsidRPr="00662B13" w:rsidRDefault="00662B13" w:rsidP="00662B13">
            <w:pPr>
              <w:keepNext/>
              <w:keepLines/>
              <w:spacing w:after="0"/>
              <w:jc w:val="center"/>
              <w:rPr>
                <w:ins w:id="302" w:author="Nokia" w:date="2023-09-20T13:24:00Z"/>
                <w:rFonts w:ascii="Arial" w:eastAsia="SimSun" w:hAnsi="Arial"/>
                <w:b/>
                <w:sz w:val="18"/>
              </w:rPr>
            </w:pPr>
            <w:ins w:id="303" w:author="Nokia" w:date="2023-09-20T13:24:00Z">
              <w:r w:rsidRPr="00662B13">
                <w:rPr>
                  <w:rFonts w:ascii="Arial" w:eastAsia="SimSun" w:hAnsi="Arial"/>
                  <w:b/>
                  <w:sz w:val="18"/>
                </w:rPr>
                <w:t>Response</w:t>
              </w:r>
            </w:ins>
          </w:p>
          <w:p w14:paraId="3542F090" w14:textId="77777777" w:rsidR="00662B13" w:rsidRPr="00662B13" w:rsidRDefault="00662B13" w:rsidP="00662B13">
            <w:pPr>
              <w:keepNext/>
              <w:keepLines/>
              <w:spacing w:after="0"/>
              <w:jc w:val="center"/>
              <w:rPr>
                <w:ins w:id="304" w:author="Nokia" w:date="2023-09-20T13:24:00Z"/>
                <w:rFonts w:ascii="Arial" w:eastAsia="SimSun" w:hAnsi="Arial"/>
                <w:b/>
                <w:sz w:val="18"/>
              </w:rPr>
            </w:pPr>
            <w:ins w:id="305" w:author="Nokia" w:date="2023-09-20T13:24:00Z">
              <w:r w:rsidRPr="00662B13">
                <w:rPr>
                  <w:rFonts w:ascii="Arial" w:eastAsia="SimSun" w:hAnsi="Arial"/>
                  <w:b/>
                  <w:sz w:val="18"/>
                </w:rPr>
                <w:t>codes</w:t>
              </w:r>
            </w:ins>
          </w:p>
        </w:tc>
        <w:tc>
          <w:tcPr>
            <w:tcW w:w="3926" w:type="dxa"/>
            <w:tcBorders>
              <w:bottom w:val="single" w:sz="6" w:space="0" w:color="auto"/>
            </w:tcBorders>
            <w:shd w:val="clear" w:color="auto" w:fill="C0C0C0"/>
            <w:hideMark/>
          </w:tcPr>
          <w:p w14:paraId="6413A6EB" w14:textId="77777777" w:rsidR="00662B13" w:rsidRPr="00662B13" w:rsidRDefault="00662B13" w:rsidP="00662B13">
            <w:pPr>
              <w:keepNext/>
              <w:keepLines/>
              <w:spacing w:after="0"/>
              <w:jc w:val="center"/>
              <w:rPr>
                <w:ins w:id="306" w:author="Nokia" w:date="2023-09-20T13:24:00Z"/>
                <w:rFonts w:ascii="Arial" w:eastAsia="SimSun" w:hAnsi="Arial"/>
                <w:b/>
                <w:sz w:val="18"/>
              </w:rPr>
            </w:pPr>
            <w:ins w:id="307" w:author="Nokia" w:date="2023-09-20T13:24:00Z">
              <w:r w:rsidRPr="00662B13">
                <w:rPr>
                  <w:rFonts w:ascii="Arial" w:eastAsia="SimSun" w:hAnsi="Arial"/>
                  <w:b/>
                  <w:sz w:val="18"/>
                </w:rPr>
                <w:t>Description</w:t>
              </w:r>
            </w:ins>
          </w:p>
        </w:tc>
      </w:tr>
      <w:tr w:rsidR="00662B13" w:rsidRPr="00662B13" w14:paraId="3E04379C" w14:textId="77777777" w:rsidTr="00BA4955">
        <w:trPr>
          <w:jc w:val="center"/>
          <w:ins w:id="308" w:author="Nokia" w:date="2023-09-20T13:24:00Z"/>
        </w:trPr>
        <w:tc>
          <w:tcPr>
            <w:tcW w:w="2146" w:type="dxa"/>
            <w:tcBorders>
              <w:top w:val="single" w:sz="6" w:space="0" w:color="auto"/>
            </w:tcBorders>
            <w:hideMark/>
          </w:tcPr>
          <w:p w14:paraId="0D45E9B5" w14:textId="0FBE80EC" w:rsidR="00662B13" w:rsidRPr="00662B13" w:rsidRDefault="00631437" w:rsidP="00662B13">
            <w:pPr>
              <w:keepNext/>
              <w:keepLines/>
              <w:spacing w:after="0"/>
              <w:rPr>
                <w:ins w:id="309" w:author="Nokia" w:date="2023-09-20T13:24:00Z"/>
                <w:rFonts w:ascii="Arial" w:eastAsia="SimSun" w:hAnsi="Arial"/>
                <w:sz w:val="18"/>
              </w:rPr>
            </w:pPr>
            <w:ins w:id="310" w:author="Nokia" w:date="2023-09-20T13:47:00Z">
              <w:r>
                <w:rPr>
                  <w:rFonts w:ascii="Arial" w:eastAsia="SimSun" w:hAnsi="Arial"/>
                  <w:sz w:val="18"/>
                </w:rPr>
                <w:t>DnaiEasMapping</w:t>
              </w:r>
            </w:ins>
          </w:p>
        </w:tc>
        <w:tc>
          <w:tcPr>
            <w:tcW w:w="425" w:type="dxa"/>
            <w:tcBorders>
              <w:top w:val="single" w:sz="6" w:space="0" w:color="auto"/>
            </w:tcBorders>
            <w:hideMark/>
          </w:tcPr>
          <w:p w14:paraId="4E237216" w14:textId="77777777" w:rsidR="00662B13" w:rsidRPr="00662B13" w:rsidRDefault="00662B13" w:rsidP="00662B13">
            <w:pPr>
              <w:keepNext/>
              <w:keepLines/>
              <w:spacing w:after="0"/>
              <w:jc w:val="center"/>
              <w:rPr>
                <w:ins w:id="311" w:author="Nokia" w:date="2023-09-20T13:24:00Z"/>
                <w:rFonts w:ascii="Arial" w:eastAsia="SimSun" w:hAnsi="Arial"/>
                <w:sz w:val="18"/>
              </w:rPr>
            </w:pPr>
            <w:ins w:id="312" w:author="Nokia" w:date="2023-09-20T13:24:00Z">
              <w:r w:rsidRPr="00662B13">
                <w:rPr>
                  <w:rFonts w:ascii="Arial" w:eastAsia="SimSun" w:hAnsi="Arial"/>
                  <w:sz w:val="18"/>
                </w:rPr>
                <w:t>M</w:t>
              </w:r>
            </w:ins>
          </w:p>
        </w:tc>
        <w:tc>
          <w:tcPr>
            <w:tcW w:w="1134" w:type="dxa"/>
            <w:tcBorders>
              <w:top w:val="single" w:sz="6" w:space="0" w:color="auto"/>
            </w:tcBorders>
            <w:hideMark/>
          </w:tcPr>
          <w:p w14:paraId="40DC8BB6" w14:textId="77777777" w:rsidR="00662B13" w:rsidRPr="00662B13" w:rsidRDefault="00662B13" w:rsidP="00662B13">
            <w:pPr>
              <w:keepNext/>
              <w:keepLines/>
              <w:spacing w:after="0"/>
              <w:rPr>
                <w:ins w:id="313" w:author="Nokia" w:date="2023-09-20T13:24:00Z"/>
                <w:rFonts w:ascii="Arial" w:eastAsia="SimSun" w:hAnsi="Arial"/>
                <w:sz w:val="18"/>
              </w:rPr>
            </w:pPr>
            <w:ins w:id="314" w:author="Nokia" w:date="2023-09-20T13:24:00Z">
              <w:r w:rsidRPr="00662B13">
                <w:rPr>
                  <w:rFonts w:ascii="Arial" w:eastAsia="SimSun" w:hAnsi="Arial"/>
                  <w:sz w:val="18"/>
                </w:rPr>
                <w:t>1</w:t>
              </w:r>
            </w:ins>
          </w:p>
        </w:tc>
        <w:tc>
          <w:tcPr>
            <w:tcW w:w="2048" w:type="dxa"/>
            <w:tcBorders>
              <w:top w:val="single" w:sz="6" w:space="0" w:color="auto"/>
            </w:tcBorders>
            <w:hideMark/>
          </w:tcPr>
          <w:p w14:paraId="67E89729" w14:textId="77777777" w:rsidR="00662B13" w:rsidRPr="00662B13" w:rsidRDefault="00662B13" w:rsidP="00662B13">
            <w:pPr>
              <w:keepNext/>
              <w:keepLines/>
              <w:spacing w:after="0"/>
              <w:rPr>
                <w:ins w:id="315" w:author="Nokia" w:date="2023-09-20T13:24:00Z"/>
                <w:rFonts w:ascii="Arial" w:eastAsia="SimSun" w:hAnsi="Arial"/>
                <w:sz w:val="18"/>
              </w:rPr>
            </w:pPr>
            <w:ins w:id="316" w:author="Nokia" w:date="2023-09-20T13:24:00Z">
              <w:r w:rsidRPr="00662B13">
                <w:rPr>
                  <w:rFonts w:ascii="Arial" w:eastAsia="SimSun" w:hAnsi="Arial"/>
                  <w:sz w:val="18"/>
                </w:rPr>
                <w:t>200 OK</w:t>
              </w:r>
            </w:ins>
          </w:p>
        </w:tc>
        <w:tc>
          <w:tcPr>
            <w:tcW w:w="3926" w:type="dxa"/>
            <w:tcBorders>
              <w:top w:val="single" w:sz="6" w:space="0" w:color="auto"/>
            </w:tcBorders>
            <w:hideMark/>
          </w:tcPr>
          <w:p w14:paraId="60FBFC20" w14:textId="515D0470" w:rsidR="00662B13" w:rsidRPr="00662B13" w:rsidRDefault="00662B13" w:rsidP="00662B13">
            <w:pPr>
              <w:keepNext/>
              <w:keepLines/>
              <w:spacing w:after="0"/>
              <w:rPr>
                <w:ins w:id="317" w:author="Nokia" w:date="2023-09-20T13:24:00Z"/>
                <w:rFonts w:ascii="Arial" w:eastAsia="SimSun" w:hAnsi="Arial"/>
                <w:sz w:val="18"/>
              </w:rPr>
            </w:pPr>
            <w:ins w:id="318" w:author="Nokia" w:date="2023-09-20T13:24:00Z">
              <w:r w:rsidRPr="00662B13">
                <w:rPr>
                  <w:rFonts w:ascii="Arial" w:eastAsia="SimSun" w:hAnsi="Arial"/>
                  <w:sz w:val="18"/>
                </w:rPr>
                <w:t xml:space="preserve">Upon success, a response body containing </w:t>
              </w:r>
            </w:ins>
            <w:ins w:id="319" w:author="Nokia" w:date="2023-09-20T13:47:00Z">
              <w:r w:rsidR="00631437">
                <w:rPr>
                  <w:rFonts w:ascii="Arial" w:eastAsia="SimSun" w:hAnsi="Arial"/>
                  <w:sz w:val="18"/>
                </w:rPr>
                <w:t>the EAS information for the DNAI</w:t>
              </w:r>
            </w:ins>
            <w:ins w:id="320" w:author="Nokia" w:date="2023-09-20T13:24:00Z">
              <w:r w:rsidRPr="00662B13">
                <w:rPr>
                  <w:rFonts w:ascii="Arial" w:eastAsia="SimSun" w:hAnsi="Arial"/>
                  <w:sz w:val="18"/>
                </w:rPr>
                <w:t xml:space="preserve"> shall be returned.</w:t>
              </w:r>
            </w:ins>
          </w:p>
        </w:tc>
      </w:tr>
      <w:tr w:rsidR="00662B13" w:rsidRPr="00662B13" w14:paraId="2CFB2958" w14:textId="77777777" w:rsidTr="00BA4955">
        <w:trPr>
          <w:jc w:val="center"/>
          <w:ins w:id="321" w:author="Nokia" w:date="2023-09-20T13:24:00Z"/>
        </w:trPr>
        <w:tc>
          <w:tcPr>
            <w:tcW w:w="9679" w:type="dxa"/>
            <w:gridSpan w:val="5"/>
          </w:tcPr>
          <w:p w14:paraId="42D6294C" w14:textId="77777777" w:rsidR="00662B13" w:rsidRPr="00662B13" w:rsidRDefault="00662B13" w:rsidP="00662B13">
            <w:pPr>
              <w:keepNext/>
              <w:keepLines/>
              <w:spacing w:after="0"/>
              <w:ind w:left="851" w:hanging="851"/>
              <w:rPr>
                <w:ins w:id="322" w:author="Nokia" w:date="2023-09-20T13:24:00Z"/>
                <w:rFonts w:ascii="Arial" w:eastAsia="SimSun" w:hAnsi="Arial"/>
                <w:sz w:val="18"/>
              </w:rPr>
            </w:pPr>
            <w:ins w:id="323" w:author="Nokia" w:date="2023-09-20T13:24:00Z">
              <w:r w:rsidRPr="00662B13">
                <w:rPr>
                  <w:rFonts w:ascii="Arial" w:eastAsia="SimSun" w:hAnsi="Arial"/>
                  <w:sz w:val="18"/>
                </w:rPr>
                <w:t>NOTE:</w:t>
              </w:r>
              <w:r w:rsidRPr="00662B13">
                <w:rPr>
                  <w:rFonts w:ascii="Arial" w:eastAsia="SimSun" w:hAnsi="Arial"/>
                  <w:sz w:val="18"/>
                </w:rPr>
                <w:tab/>
                <w:t>The mandatory HTTP error status codes for the GET method listed in table 5.2.7.1-1 of 3GPP TS 29.500 [4] also apply.</w:t>
              </w:r>
            </w:ins>
          </w:p>
        </w:tc>
      </w:tr>
    </w:tbl>
    <w:p w14:paraId="36D2F345" w14:textId="77777777" w:rsidR="00235B93" w:rsidRPr="00576BBB" w:rsidRDefault="00235B93" w:rsidP="00235B93">
      <w:pPr>
        <w:rPr>
          <w:noProof/>
        </w:rPr>
      </w:pPr>
    </w:p>
    <w:p w14:paraId="55CB64CC" w14:textId="77777777" w:rsidR="00235B93" w:rsidRPr="0061791A" w:rsidRDefault="00235B93" w:rsidP="00235B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5365512" w14:textId="77777777" w:rsidR="00662B13" w:rsidRPr="00662B13" w:rsidRDefault="00662B13" w:rsidP="00662B13">
      <w:pPr>
        <w:keepNext/>
        <w:keepLines/>
        <w:spacing w:before="120"/>
        <w:ind w:left="1134" w:hanging="1134"/>
        <w:outlineLvl w:val="2"/>
        <w:rPr>
          <w:rFonts w:ascii="Arial" w:eastAsia="SimSun" w:hAnsi="Arial"/>
          <w:sz w:val="28"/>
        </w:rPr>
      </w:pPr>
      <w:bookmarkStart w:id="324" w:name="_Toc28012800"/>
      <w:bookmarkStart w:id="325" w:name="_Toc36039087"/>
      <w:bookmarkStart w:id="326" w:name="_Toc44688503"/>
      <w:bookmarkStart w:id="327" w:name="_Toc45133919"/>
      <w:bookmarkStart w:id="328" w:name="_Toc49931599"/>
      <w:bookmarkStart w:id="329" w:name="_Toc51762857"/>
      <w:bookmarkStart w:id="330" w:name="_Toc58848493"/>
      <w:bookmarkStart w:id="331" w:name="_Toc59017531"/>
      <w:bookmarkStart w:id="332" w:name="_Toc66279520"/>
      <w:bookmarkStart w:id="333" w:name="_Toc68168542"/>
      <w:bookmarkStart w:id="334" w:name="_Toc83233007"/>
      <w:bookmarkStart w:id="335" w:name="_Toc85549985"/>
      <w:bookmarkStart w:id="336" w:name="_Toc90655467"/>
      <w:bookmarkStart w:id="337" w:name="_Toc105600343"/>
      <w:bookmarkStart w:id="338" w:name="_Toc122114350"/>
      <w:bookmarkStart w:id="339" w:name="_Toc145705450"/>
      <w:r w:rsidRPr="00662B13">
        <w:rPr>
          <w:rFonts w:ascii="Arial" w:eastAsia="SimSun" w:hAnsi="Arial"/>
          <w:sz w:val="28"/>
        </w:rPr>
        <w:t>6.4.1</w:t>
      </w:r>
      <w:r w:rsidRPr="00662B13">
        <w:rPr>
          <w:rFonts w:ascii="Arial" w:eastAsia="SimSun" w:hAnsi="Arial"/>
          <w:sz w:val="28"/>
        </w:rPr>
        <w:tab/>
        <w:t>General</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06A6403" w14:textId="77777777" w:rsidR="00662B13" w:rsidRPr="00662B13" w:rsidRDefault="00662B13" w:rsidP="00662B13">
      <w:pPr>
        <w:rPr>
          <w:rFonts w:eastAsia="SimSun"/>
        </w:rPr>
      </w:pPr>
      <w:r w:rsidRPr="00662B13">
        <w:rPr>
          <w:rFonts w:eastAsia="SimSun"/>
        </w:rPr>
        <w:t>This clause specifies the application data model supported by the API.</w:t>
      </w:r>
    </w:p>
    <w:p w14:paraId="7C8BA413" w14:textId="77777777" w:rsidR="00662B13" w:rsidRPr="00662B13" w:rsidRDefault="00662B13" w:rsidP="00662B13">
      <w:pPr>
        <w:rPr>
          <w:rFonts w:eastAsia="SimSun"/>
        </w:rPr>
      </w:pPr>
      <w:r w:rsidRPr="00662B13">
        <w:rPr>
          <w:rFonts w:eastAsia="SimSun"/>
        </w:rPr>
        <w:t xml:space="preserve">Table 6.4.1-1 specifies the data types defined for the </w:t>
      </w:r>
      <w:r w:rsidRPr="00662B13">
        <w:rPr>
          <w:rFonts w:eastAsia="DengXian"/>
        </w:rPr>
        <w:t>Nudr_DataRepository Service API for Application Data</w:t>
      </w:r>
      <w:r w:rsidRPr="00662B13">
        <w:rPr>
          <w:rFonts w:eastAsia="SimSun"/>
        </w:rPr>
        <w:t xml:space="preserve"> service based interface protocol.</w:t>
      </w:r>
    </w:p>
    <w:p w14:paraId="142256B4" w14:textId="77777777" w:rsidR="00662B13" w:rsidRPr="00662B13" w:rsidRDefault="00662B13" w:rsidP="00662B13">
      <w:pPr>
        <w:keepNext/>
        <w:keepLines/>
        <w:spacing w:before="60"/>
        <w:jc w:val="center"/>
        <w:rPr>
          <w:rFonts w:ascii="Arial" w:eastAsia="SimSun" w:hAnsi="Arial"/>
          <w:b/>
        </w:rPr>
      </w:pPr>
      <w:r w:rsidRPr="00662B13">
        <w:rPr>
          <w:rFonts w:ascii="Arial" w:eastAsia="SimSun" w:hAnsi="Arial"/>
          <w:b/>
        </w:rPr>
        <w:t>Table 6.4.1-1: Nudr</w:t>
      </w:r>
      <w:r w:rsidRPr="00662B13">
        <w:rPr>
          <w:rFonts w:ascii="Arial" w:eastAsia="DengXian" w:hAnsi="Arial"/>
          <w:b/>
        </w:rPr>
        <w:t>_DataRepository</w:t>
      </w:r>
      <w:r w:rsidRPr="00662B13">
        <w:rPr>
          <w:rFonts w:ascii="Arial" w:eastAsia="SimSun" w:hAnsi="Arial"/>
          <w:b/>
        </w:rPr>
        <w:t xml:space="preserve"> specific Data Types</w:t>
      </w:r>
      <w:r w:rsidRPr="00662B13">
        <w:rPr>
          <w:rFonts w:ascii="Arial" w:eastAsia="DengXian" w:hAnsi="Arial"/>
          <w:b/>
        </w:rPr>
        <w:t xml:space="preserve"> for Application Data</w:t>
      </w:r>
    </w:p>
    <w:tbl>
      <w:tblPr>
        <w:tblW w:w="96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662B13" w:rsidRPr="00662B13" w14:paraId="3D44A5FA" w14:textId="77777777" w:rsidTr="007912FF">
        <w:trPr>
          <w:jc w:val="center"/>
        </w:trPr>
        <w:tc>
          <w:tcPr>
            <w:tcW w:w="2436" w:type="dxa"/>
            <w:shd w:val="clear" w:color="auto" w:fill="C0C0C0"/>
            <w:hideMark/>
          </w:tcPr>
          <w:p w14:paraId="0464FD27"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Data type</w:t>
            </w:r>
          </w:p>
        </w:tc>
        <w:tc>
          <w:tcPr>
            <w:tcW w:w="1559" w:type="dxa"/>
            <w:shd w:val="clear" w:color="auto" w:fill="C0C0C0"/>
            <w:hideMark/>
          </w:tcPr>
          <w:p w14:paraId="315078C4"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Section defined</w:t>
            </w:r>
          </w:p>
        </w:tc>
        <w:tc>
          <w:tcPr>
            <w:tcW w:w="3969" w:type="dxa"/>
            <w:shd w:val="clear" w:color="auto" w:fill="C0C0C0"/>
            <w:hideMark/>
          </w:tcPr>
          <w:p w14:paraId="7735C87F"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Description</w:t>
            </w:r>
          </w:p>
        </w:tc>
        <w:tc>
          <w:tcPr>
            <w:tcW w:w="1729" w:type="dxa"/>
            <w:shd w:val="clear" w:color="auto" w:fill="C0C0C0"/>
          </w:tcPr>
          <w:p w14:paraId="6559B369"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Applicability</w:t>
            </w:r>
          </w:p>
        </w:tc>
      </w:tr>
      <w:tr w:rsidR="00662B13" w:rsidRPr="00662B13" w14:paraId="1861B714" w14:textId="77777777" w:rsidTr="007912FF">
        <w:trPr>
          <w:jc w:val="center"/>
        </w:trPr>
        <w:tc>
          <w:tcPr>
            <w:tcW w:w="2436" w:type="dxa"/>
            <w:shd w:val="clear" w:color="auto" w:fill="auto"/>
          </w:tcPr>
          <w:p w14:paraId="0DA031B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AfRequestedQoSData</w:t>
            </w:r>
          </w:p>
        </w:tc>
        <w:tc>
          <w:tcPr>
            <w:tcW w:w="1559" w:type="dxa"/>
            <w:shd w:val="clear" w:color="auto" w:fill="auto"/>
          </w:tcPr>
          <w:p w14:paraId="559F7D9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6.4.2.18</w:t>
            </w:r>
          </w:p>
        </w:tc>
        <w:tc>
          <w:tcPr>
            <w:tcW w:w="3969" w:type="dxa"/>
            <w:shd w:val="clear" w:color="auto" w:fill="auto"/>
          </w:tcPr>
          <w:p w14:paraId="62A2C4DA"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Represents an AF Requested QoS Data Set.</w:t>
            </w:r>
          </w:p>
        </w:tc>
        <w:tc>
          <w:tcPr>
            <w:tcW w:w="1729" w:type="dxa"/>
            <w:shd w:val="clear" w:color="auto" w:fill="auto"/>
          </w:tcPr>
          <w:p w14:paraId="1966D0B7"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GMEC</w:t>
            </w:r>
          </w:p>
        </w:tc>
      </w:tr>
      <w:tr w:rsidR="00662B13" w:rsidRPr="00662B13" w14:paraId="587C9AEF" w14:textId="77777777" w:rsidTr="007912FF">
        <w:trPr>
          <w:jc w:val="center"/>
        </w:trPr>
        <w:tc>
          <w:tcPr>
            <w:tcW w:w="2436" w:type="dxa"/>
            <w:shd w:val="clear" w:color="auto" w:fill="auto"/>
          </w:tcPr>
          <w:p w14:paraId="77B92F6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AfRequestedQoSDataPatch</w:t>
            </w:r>
          </w:p>
        </w:tc>
        <w:tc>
          <w:tcPr>
            <w:tcW w:w="1559" w:type="dxa"/>
            <w:shd w:val="clear" w:color="auto" w:fill="auto"/>
          </w:tcPr>
          <w:p w14:paraId="165BE0DA"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6.4.2.19</w:t>
            </w:r>
          </w:p>
        </w:tc>
        <w:tc>
          <w:tcPr>
            <w:tcW w:w="3969" w:type="dxa"/>
            <w:shd w:val="clear" w:color="auto" w:fill="auto"/>
          </w:tcPr>
          <w:p w14:paraId="5DCDD6A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Represents the requested modifications to an AF Requested QoS Data Set.</w:t>
            </w:r>
          </w:p>
        </w:tc>
        <w:tc>
          <w:tcPr>
            <w:tcW w:w="1729" w:type="dxa"/>
            <w:shd w:val="clear" w:color="auto" w:fill="auto"/>
          </w:tcPr>
          <w:p w14:paraId="3CB074C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GMEC</w:t>
            </w:r>
          </w:p>
        </w:tc>
      </w:tr>
      <w:tr w:rsidR="00662B13" w:rsidRPr="00662B13" w14:paraId="3F400CE9" w14:textId="77777777" w:rsidTr="007912FF">
        <w:trPr>
          <w:jc w:val="center"/>
        </w:trPr>
        <w:tc>
          <w:tcPr>
            <w:tcW w:w="2436" w:type="dxa"/>
          </w:tcPr>
          <w:p w14:paraId="3F5095D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AmInfluData</w:t>
            </w:r>
          </w:p>
        </w:tc>
        <w:tc>
          <w:tcPr>
            <w:tcW w:w="1559" w:type="dxa"/>
          </w:tcPr>
          <w:p w14:paraId="1191633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6.4.2.16</w:t>
            </w:r>
          </w:p>
        </w:tc>
        <w:tc>
          <w:tcPr>
            <w:tcW w:w="3969" w:type="dxa"/>
          </w:tcPr>
          <w:p w14:paraId="11976C4E"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Contains AM influence data.</w:t>
            </w:r>
          </w:p>
        </w:tc>
        <w:tc>
          <w:tcPr>
            <w:tcW w:w="1729" w:type="dxa"/>
          </w:tcPr>
          <w:p w14:paraId="79229877"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DCAMP</w:t>
            </w:r>
          </w:p>
        </w:tc>
      </w:tr>
      <w:tr w:rsidR="00662B13" w:rsidRPr="00662B13" w14:paraId="4B2EF44B" w14:textId="77777777" w:rsidTr="007912FF">
        <w:trPr>
          <w:jc w:val="center"/>
        </w:trPr>
        <w:tc>
          <w:tcPr>
            <w:tcW w:w="2436" w:type="dxa"/>
          </w:tcPr>
          <w:p w14:paraId="173C0DE7"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AmInfluDataPatch</w:t>
            </w:r>
          </w:p>
        </w:tc>
        <w:tc>
          <w:tcPr>
            <w:tcW w:w="1559" w:type="dxa"/>
          </w:tcPr>
          <w:p w14:paraId="75EE26CA"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6.4.2.17</w:t>
            </w:r>
          </w:p>
        </w:tc>
        <w:tc>
          <w:tcPr>
            <w:tcW w:w="3969" w:type="dxa"/>
          </w:tcPr>
          <w:p w14:paraId="4C530559"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Contains AM influence data that can be updated.</w:t>
            </w:r>
          </w:p>
        </w:tc>
        <w:tc>
          <w:tcPr>
            <w:tcW w:w="1729" w:type="dxa"/>
          </w:tcPr>
          <w:p w14:paraId="28010BD0"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DCAMP</w:t>
            </w:r>
          </w:p>
        </w:tc>
      </w:tr>
      <w:tr w:rsidR="00662B13" w:rsidRPr="00662B13" w14:paraId="563E7B79" w14:textId="77777777" w:rsidTr="007912FF">
        <w:trPr>
          <w:jc w:val="center"/>
        </w:trPr>
        <w:tc>
          <w:tcPr>
            <w:tcW w:w="2436" w:type="dxa"/>
          </w:tcPr>
          <w:p w14:paraId="635EB0E5"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ApplicationDataSubs</w:t>
            </w:r>
          </w:p>
        </w:tc>
        <w:tc>
          <w:tcPr>
            <w:tcW w:w="1559" w:type="dxa"/>
          </w:tcPr>
          <w:p w14:paraId="42B51E4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6.4.2.10</w:t>
            </w:r>
          </w:p>
        </w:tc>
        <w:tc>
          <w:tcPr>
            <w:tcW w:w="3969" w:type="dxa"/>
          </w:tcPr>
          <w:p w14:paraId="39566E05" w14:textId="77777777" w:rsidR="00662B13" w:rsidRPr="00662B13" w:rsidRDefault="00662B13" w:rsidP="00662B13">
            <w:pPr>
              <w:keepLines/>
              <w:rPr>
                <w:rFonts w:ascii="Arial" w:eastAsia="SimSun" w:hAnsi="Arial"/>
                <w:sz w:val="18"/>
              </w:rPr>
            </w:pPr>
            <w:r w:rsidRPr="00662B13">
              <w:rPr>
                <w:rFonts w:ascii="Arial" w:eastAsia="SimSun" w:hAnsi="Arial"/>
                <w:sz w:val="18"/>
              </w:rPr>
              <w:t>Contains application data subscription data.</w:t>
            </w:r>
          </w:p>
        </w:tc>
        <w:tc>
          <w:tcPr>
            <w:tcW w:w="1729" w:type="dxa"/>
          </w:tcPr>
          <w:p w14:paraId="43C77774" w14:textId="77777777" w:rsidR="00662B13" w:rsidRPr="00662B13" w:rsidRDefault="00662B13" w:rsidP="00662B13">
            <w:pPr>
              <w:keepLines/>
              <w:rPr>
                <w:rFonts w:ascii="Arial" w:eastAsia="SimSun" w:hAnsi="Arial"/>
                <w:sz w:val="18"/>
              </w:rPr>
            </w:pPr>
          </w:p>
        </w:tc>
      </w:tr>
      <w:tr w:rsidR="00662B13" w:rsidRPr="00662B13" w14:paraId="26221DD7" w14:textId="77777777" w:rsidTr="007912FF">
        <w:trPr>
          <w:jc w:val="center"/>
        </w:trPr>
        <w:tc>
          <w:tcPr>
            <w:tcW w:w="2436" w:type="dxa"/>
          </w:tcPr>
          <w:p w14:paraId="3613C519"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ApplicationDataChangeNotif</w:t>
            </w:r>
          </w:p>
        </w:tc>
        <w:tc>
          <w:tcPr>
            <w:tcW w:w="1559" w:type="dxa"/>
          </w:tcPr>
          <w:p w14:paraId="2F7D186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6.4.2.11</w:t>
            </w:r>
          </w:p>
        </w:tc>
        <w:tc>
          <w:tcPr>
            <w:tcW w:w="3969" w:type="dxa"/>
          </w:tcPr>
          <w:p w14:paraId="6D1D72AB"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Contains the new or updated application data or removed indication.</w:t>
            </w:r>
          </w:p>
        </w:tc>
        <w:tc>
          <w:tcPr>
            <w:tcW w:w="1729" w:type="dxa"/>
          </w:tcPr>
          <w:p w14:paraId="1DC4E8C2" w14:textId="77777777" w:rsidR="00662B13" w:rsidRPr="00662B13" w:rsidRDefault="00662B13" w:rsidP="00662B13">
            <w:pPr>
              <w:keepNext/>
              <w:keepLines/>
              <w:spacing w:after="0"/>
              <w:rPr>
                <w:rFonts w:ascii="Arial" w:eastAsia="SimSun" w:hAnsi="Arial"/>
                <w:sz w:val="18"/>
                <w:lang w:eastAsia="zh-CN"/>
              </w:rPr>
            </w:pPr>
          </w:p>
        </w:tc>
      </w:tr>
      <w:tr w:rsidR="00662B13" w:rsidRPr="00662B13" w14:paraId="11A97810" w14:textId="77777777" w:rsidTr="007912FF">
        <w:trPr>
          <w:jc w:val="center"/>
        </w:trPr>
        <w:tc>
          <w:tcPr>
            <w:tcW w:w="2436" w:type="dxa"/>
          </w:tcPr>
          <w:p w14:paraId="05DF7FE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BdtPolicyData</w:t>
            </w:r>
          </w:p>
        </w:tc>
        <w:tc>
          <w:tcPr>
            <w:tcW w:w="1559" w:type="dxa"/>
          </w:tcPr>
          <w:p w14:paraId="6A3A5645"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6.4.2.7</w:t>
            </w:r>
          </w:p>
        </w:tc>
        <w:tc>
          <w:tcPr>
            <w:tcW w:w="3969" w:type="dxa"/>
          </w:tcPr>
          <w:p w14:paraId="5B0C8C5A"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Contains applied BDT policy data.</w:t>
            </w:r>
          </w:p>
        </w:tc>
        <w:tc>
          <w:tcPr>
            <w:tcW w:w="1729" w:type="dxa"/>
          </w:tcPr>
          <w:p w14:paraId="0B71392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EnhancedBackgroundDataTransfer</w:t>
            </w:r>
          </w:p>
        </w:tc>
      </w:tr>
      <w:tr w:rsidR="00662B13" w:rsidRPr="00662B13" w14:paraId="7F3F5537" w14:textId="77777777" w:rsidTr="007912FF">
        <w:trPr>
          <w:jc w:val="center"/>
        </w:trPr>
        <w:tc>
          <w:tcPr>
            <w:tcW w:w="2436" w:type="dxa"/>
          </w:tcPr>
          <w:p w14:paraId="2D6FC5D2"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BdtPolicyDataPatch</w:t>
            </w:r>
          </w:p>
        </w:tc>
        <w:tc>
          <w:tcPr>
            <w:tcW w:w="1559" w:type="dxa"/>
          </w:tcPr>
          <w:p w14:paraId="3404D21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6.4.2.8</w:t>
            </w:r>
          </w:p>
        </w:tc>
        <w:tc>
          <w:tcPr>
            <w:tcW w:w="3969" w:type="dxa"/>
          </w:tcPr>
          <w:p w14:paraId="37FDB805"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Contains modification instructions to be performed on the applied BDT policy data.</w:t>
            </w:r>
          </w:p>
        </w:tc>
        <w:tc>
          <w:tcPr>
            <w:tcW w:w="1729" w:type="dxa"/>
          </w:tcPr>
          <w:p w14:paraId="1B89599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EnhancedBackgroundDataTransfer</w:t>
            </w:r>
          </w:p>
        </w:tc>
      </w:tr>
      <w:tr w:rsidR="00662B13" w:rsidRPr="00662B13" w14:paraId="1FDAB013" w14:textId="77777777" w:rsidTr="007912FF">
        <w:trPr>
          <w:jc w:val="center"/>
        </w:trPr>
        <w:tc>
          <w:tcPr>
            <w:tcW w:w="2436" w:type="dxa"/>
          </w:tcPr>
          <w:p w14:paraId="3BB50AE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CorrelationType</w:t>
            </w:r>
          </w:p>
        </w:tc>
        <w:tc>
          <w:tcPr>
            <w:tcW w:w="1559" w:type="dxa"/>
          </w:tcPr>
          <w:p w14:paraId="2B6F22CC"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hint="eastAsia"/>
                <w:sz w:val="18"/>
                <w:lang w:eastAsia="zh-CN"/>
              </w:rPr>
              <w:t>6</w:t>
            </w:r>
            <w:r w:rsidRPr="00662B13">
              <w:rPr>
                <w:rFonts w:ascii="Arial" w:eastAsia="SimSun" w:hAnsi="Arial"/>
                <w:sz w:val="18"/>
                <w:lang w:eastAsia="zh-CN"/>
              </w:rPr>
              <w:t>.4.3.4</w:t>
            </w:r>
          </w:p>
        </w:tc>
        <w:tc>
          <w:tcPr>
            <w:tcW w:w="3969" w:type="dxa"/>
          </w:tcPr>
          <w:p w14:paraId="6196A36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hint="eastAsia"/>
                <w:sz w:val="18"/>
                <w:lang w:eastAsia="zh-CN"/>
              </w:rPr>
              <w:t>I</w:t>
            </w:r>
            <w:r w:rsidRPr="00662B13">
              <w:rPr>
                <w:rFonts w:ascii="Arial" w:eastAsia="SimSun" w:hAnsi="Arial"/>
                <w:sz w:val="18"/>
                <w:lang w:eastAsia="zh-CN"/>
              </w:rPr>
              <w:t>ndicates that the EAS(es) corresponding to a common DNAI or common EAS should be selected</w:t>
            </w:r>
          </w:p>
        </w:tc>
        <w:tc>
          <w:tcPr>
            <w:tcW w:w="1729" w:type="dxa"/>
          </w:tcPr>
          <w:p w14:paraId="6B07A891"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CommonEASDNAI</w:t>
            </w:r>
          </w:p>
        </w:tc>
      </w:tr>
      <w:tr w:rsidR="00662B13" w:rsidRPr="00662B13" w14:paraId="1BAA01CB" w14:textId="77777777" w:rsidTr="007912FF">
        <w:trPr>
          <w:jc w:val="center"/>
        </w:trPr>
        <w:tc>
          <w:tcPr>
            <w:tcW w:w="2436" w:type="dxa"/>
          </w:tcPr>
          <w:p w14:paraId="23A183D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hint="eastAsia"/>
                <w:sz w:val="18"/>
                <w:lang w:eastAsia="zh-CN"/>
              </w:rPr>
              <w:t>DataI</w:t>
            </w:r>
            <w:r w:rsidRPr="00662B13">
              <w:rPr>
                <w:rFonts w:ascii="Arial" w:eastAsia="SimSun" w:hAnsi="Arial"/>
                <w:sz w:val="18"/>
                <w:lang w:eastAsia="zh-CN"/>
              </w:rPr>
              <w:t>nd</w:t>
            </w:r>
          </w:p>
        </w:tc>
        <w:tc>
          <w:tcPr>
            <w:tcW w:w="1559" w:type="dxa"/>
          </w:tcPr>
          <w:p w14:paraId="064CD9FB" w14:textId="77777777" w:rsidR="00662B13" w:rsidRPr="00662B13" w:rsidRDefault="00662B13" w:rsidP="00662B13">
            <w:pPr>
              <w:keepNext/>
              <w:keepLines/>
              <w:spacing w:after="0"/>
              <w:rPr>
                <w:rFonts w:ascii="Arial" w:eastAsia="SimSun" w:hAnsi="Arial"/>
                <w:sz w:val="18"/>
              </w:rPr>
            </w:pPr>
            <w:r w:rsidRPr="00662B13">
              <w:rPr>
                <w:rFonts w:ascii="Arial" w:eastAsia="SimSun" w:hAnsi="Arial" w:hint="eastAsia"/>
                <w:sz w:val="18"/>
                <w:lang w:eastAsia="zh-CN"/>
              </w:rPr>
              <w:t>6.4.3.3</w:t>
            </w:r>
          </w:p>
        </w:tc>
        <w:tc>
          <w:tcPr>
            <w:tcW w:w="3969" w:type="dxa"/>
          </w:tcPr>
          <w:p w14:paraId="4D532F1A" w14:textId="77777777" w:rsidR="00662B13" w:rsidRPr="00662B13" w:rsidRDefault="00662B13" w:rsidP="00662B13">
            <w:pPr>
              <w:keepNext/>
              <w:keepLines/>
              <w:spacing w:after="0"/>
              <w:rPr>
                <w:rFonts w:ascii="Arial" w:eastAsia="SimSun" w:hAnsi="Arial"/>
                <w:sz w:val="18"/>
              </w:rPr>
            </w:pPr>
            <w:r w:rsidRPr="00662B13">
              <w:rPr>
                <w:rFonts w:ascii="Arial" w:eastAsia="SimSun" w:hAnsi="Arial" w:hint="eastAsia"/>
                <w:sz w:val="18"/>
                <w:lang w:eastAsia="zh-CN"/>
              </w:rPr>
              <w:t>Indicate</w:t>
            </w:r>
            <w:r w:rsidRPr="00662B13">
              <w:rPr>
                <w:rFonts w:ascii="Arial" w:eastAsia="SimSun" w:hAnsi="Arial"/>
                <w:sz w:val="18"/>
                <w:lang w:eastAsia="zh-CN"/>
              </w:rPr>
              <w:t>s</w:t>
            </w:r>
            <w:r w:rsidRPr="00662B13">
              <w:rPr>
                <w:rFonts w:ascii="Arial" w:eastAsia="SimSun" w:hAnsi="Arial" w:hint="eastAsia"/>
                <w:sz w:val="18"/>
                <w:lang w:eastAsia="zh-CN"/>
              </w:rPr>
              <w:t xml:space="preserve"> the type of data</w:t>
            </w:r>
            <w:r w:rsidRPr="00662B13">
              <w:rPr>
                <w:rFonts w:ascii="Arial" w:eastAsia="SimSun" w:hAnsi="Arial"/>
                <w:sz w:val="18"/>
                <w:lang w:eastAsia="zh-CN"/>
              </w:rPr>
              <w:t>.</w:t>
            </w:r>
          </w:p>
        </w:tc>
        <w:tc>
          <w:tcPr>
            <w:tcW w:w="1729" w:type="dxa"/>
          </w:tcPr>
          <w:p w14:paraId="0B42C5C6" w14:textId="77777777" w:rsidR="00662B13" w:rsidRPr="00662B13" w:rsidRDefault="00662B13" w:rsidP="00662B13">
            <w:pPr>
              <w:keepNext/>
              <w:keepLines/>
              <w:spacing w:after="0"/>
              <w:rPr>
                <w:rFonts w:ascii="Arial" w:eastAsia="SimSun" w:hAnsi="Arial"/>
                <w:sz w:val="18"/>
                <w:lang w:eastAsia="zh-CN"/>
              </w:rPr>
            </w:pPr>
          </w:p>
        </w:tc>
      </w:tr>
      <w:tr w:rsidR="00662B13" w:rsidRPr="00662B13" w14:paraId="31988795" w14:textId="77777777" w:rsidTr="007912FF">
        <w:trPr>
          <w:jc w:val="center"/>
        </w:trPr>
        <w:tc>
          <w:tcPr>
            <w:tcW w:w="2436" w:type="dxa"/>
          </w:tcPr>
          <w:p w14:paraId="6413797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DataFilter</w:t>
            </w:r>
          </w:p>
        </w:tc>
        <w:tc>
          <w:tcPr>
            <w:tcW w:w="1559" w:type="dxa"/>
          </w:tcPr>
          <w:p w14:paraId="5A270D2A" w14:textId="77777777" w:rsidR="00662B13" w:rsidRPr="00662B13" w:rsidRDefault="00662B13" w:rsidP="00662B13">
            <w:pPr>
              <w:keepNext/>
              <w:keepLines/>
              <w:spacing w:after="0"/>
              <w:rPr>
                <w:rFonts w:ascii="Arial" w:eastAsia="SimSun" w:hAnsi="Arial"/>
                <w:sz w:val="18"/>
              </w:rPr>
            </w:pPr>
            <w:r w:rsidRPr="00662B13">
              <w:rPr>
                <w:rFonts w:ascii="Arial" w:eastAsia="SimSun" w:hAnsi="Arial" w:hint="eastAsia"/>
                <w:sz w:val="18"/>
                <w:lang w:eastAsia="zh-CN"/>
              </w:rPr>
              <w:t>6.4.2.12</w:t>
            </w:r>
          </w:p>
        </w:tc>
        <w:tc>
          <w:tcPr>
            <w:tcW w:w="3969" w:type="dxa"/>
          </w:tcPr>
          <w:p w14:paraId="2730DCA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Indicates</w:t>
            </w:r>
            <w:r w:rsidRPr="00662B13">
              <w:rPr>
                <w:rFonts w:ascii="Arial" w:eastAsia="SimSun" w:hAnsi="Arial" w:hint="eastAsia"/>
                <w:sz w:val="18"/>
                <w:lang w:eastAsia="zh-CN"/>
              </w:rPr>
              <w:t xml:space="preserve"> a</w:t>
            </w:r>
            <w:r w:rsidRPr="00662B13">
              <w:rPr>
                <w:rFonts w:ascii="Arial" w:eastAsia="SimSun" w:hAnsi="Arial"/>
                <w:sz w:val="18"/>
                <w:lang w:eastAsia="zh-CN"/>
              </w:rPr>
              <w:t>n application</w:t>
            </w:r>
            <w:r w:rsidRPr="00662B13">
              <w:rPr>
                <w:rFonts w:ascii="Arial" w:eastAsia="SimSun" w:hAnsi="Arial" w:hint="eastAsia"/>
                <w:sz w:val="18"/>
                <w:lang w:eastAsia="zh-CN"/>
              </w:rPr>
              <w:t xml:space="preserve"> data filter.</w:t>
            </w:r>
          </w:p>
        </w:tc>
        <w:tc>
          <w:tcPr>
            <w:tcW w:w="1729" w:type="dxa"/>
          </w:tcPr>
          <w:p w14:paraId="188E9937" w14:textId="77777777" w:rsidR="00662B13" w:rsidRPr="00662B13" w:rsidRDefault="00662B13" w:rsidP="00662B13">
            <w:pPr>
              <w:keepNext/>
              <w:keepLines/>
              <w:spacing w:after="0"/>
              <w:rPr>
                <w:rFonts w:ascii="Arial" w:eastAsia="SimSun" w:hAnsi="Arial"/>
                <w:sz w:val="18"/>
                <w:lang w:eastAsia="zh-CN"/>
              </w:rPr>
            </w:pPr>
          </w:p>
        </w:tc>
      </w:tr>
      <w:tr w:rsidR="007912FF" w:rsidRPr="00662B13" w14:paraId="68B0A44F" w14:textId="77777777" w:rsidTr="007912FF">
        <w:trPr>
          <w:jc w:val="center"/>
          <w:ins w:id="340" w:author="Nokia" w:date="2023-09-20T14:46:00Z"/>
        </w:trPr>
        <w:tc>
          <w:tcPr>
            <w:tcW w:w="2436" w:type="dxa"/>
          </w:tcPr>
          <w:p w14:paraId="2E668A7F" w14:textId="00437A0E" w:rsidR="007912FF" w:rsidRPr="00662B13" w:rsidRDefault="007912FF" w:rsidP="007912FF">
            <w:pPr>
              <w:keepNext/>
              <w:keepLines/>
              <w:spacing w:after="0"/>
              <w:rPr>
                <w:ins w:id="341" w:author="Nokia" w:date="2023-09-20T14:46:00Z"/>
                <w:rFonts w:ascii="Arial" w:eastAsia="SimSun" w:hAnsi="Arial"/>
                <w:sz w:val="18"/>
              </w:rPr>
            </w:pPr>
            <w:ins w:id="342" w:author="Nokia" w:date="2023-09-20T14:46:00Z">
              <w:r>
                <w:rPr>
                  <w:rFonts w:ascii="Arial" w:eastAsia="SimSun" w:hAnsi="Arial"/>
                  <w:sz w:val="18"/>
                </w:rPr>
                <w:t>DnaiEasInfo</w:t>
              </w:r>
            </w:ins>
          </w:p>
        </w:tc>
        <w:tc>
          <w:tcPr>
            <w:tcW w:w="1559" w:type="dxa"/>
          </w:tcPr>
          <w:p w14:paraId="2EDBF9F0" w14:textId="682ADF7E" w:rsidR="007912FF" w:rsidRPr="00662B13" w:rsidRDefault="007912FF" w:rsidP="007912FF">
            <w:pPr>
              <w:keepNext/>
              <w:keepLines/>
              <w:spacing w:after="0"/>
              <w:rPr>
                <w:ins w:id="343" w:author="Nokia" w:date="2023-09-20T14:46:00Z"/>
                <w:rFonts w:ascii="Arial" w:eastAsia="SimSun" w:hAnsi="Arial"/>
                <w:sz w:val="18"/>
                <w:lang w:eastAsia="zh-CN"/>
              </w:rPr>
            </w:pPr>
            <w:ins w:id="344" w:author="Nokia" w:date="2023-09-20T14:46:00Z">
              <w:r>
                <w:rPr>
                  <w:rFonts w:ascii="Arial" w:eastAsia="SimSun" w:hAnsi="Arial"/>
                  <w:sz w:val="18"/>
                  <w:lang w:eastAsia="zh-CN"/>
                </w:rPr>
                <w:t>6.4.2.22</w:t>
              </w:r>
            </w:ins>
          </w:p>
        </w:tc>
        <w:tc>
          <w:tcPr>
            <w:tcW w:w="3969" w:type="dxa"/>
          </w:tcPr>
          <w:p w14:paraId="481030D2" w14:textId="5B35F48C" w:rsidR="007912FF" w:rsidRPr="00662B13" w:rsidRDefault="007912FF" w:rsidP="007912FF">
            <w:pPr>
              <w:keepNext/>
              <w:keepLines/>
              <w:spacing w:after="0"/>
              <w:rPr>
                <w:ins w:id="345" w:author="Nokia" w:date="2023-09-20T14:46:00Z"/>
                <w:rFonts w:ascii="Arial" w:eastAsia="SimSun" w:hAnsi="Arial"/>
                <w:sz w:val="18"/>
                <w:lang w:eastAsia="zh-CN"/>
              </w:rPr>
            </w:pPr>
            <w:ins w:id="346" w:author="Nokia" w:date="2023-09-20T14:46:00Z">
              <w:r>
                <w:rPr>
                  <w:rFonts w:ascii="Arial" w:eastAsia="SimSun" w:hAnsi="Arial"/>
                  <w:sz w:val="18"/>
                  <w:lang w:eastAsia="zh-CN"/>
                </w:rPr>
                <w:t>Contains EAS information for a DNAI.</w:t>
              </w:r>
            </w:ins>
          </w:p>
        </w:tc>
        <w:tc>
          <w:tcPr>
            <w:tcW w:w="1729" w:type="dxa"/>
          </w:tcPr>
          <w:p w14:paraId="302DD0D1" w14:textId="3FF37BC5" w:rsidR="007912FF" w:rsidRPr="00662B13" w:rsidRDefault="007912FF" w:rsidP="007912FF">
            <w:pPr>
              <w:keepNext/>
              <w:keepLines/>
              <w:spacing w:after="0"/>
              <w:rPr>
                <w:ins w:id="347" w:author="Nokia" w:date="2023-09-20T14:46:00Z"/>
                <w:rFonts w:ascii="Arial" w:eastAsia="SimSun" w:hAnsi="Arial"/>
                <w:sz w:val="18"/>
                <w:lang w:eastAsia="zh-CN"/>
              </w:rPr>
            </w:pPr>
            <w:ins w:id="348" w:author="Nokia" w:date="2023-09-20T14:46:00Z">
              <w:r>
                <w:rPr>
                  <w:rFonts w:ascii="Arial" w:eastAsia="SimSun" w:hAnsi="Arial"/>
                  <w:sz w:val="18"/>
                  <w:lang w:eastAsia="zh-CN"/>
                </w:rPr>
                <w:t>DnaiEasMappings</w:t>
              </w:r>
            </w:ins>
          </w:p>
        </w:tc>
      </w:tr>
      <w:tr w:rsidR="007912FF" w:rsidRPr="00662B13" w14:paraId="35198112" w14:textId="77777777" w:rsidTr="007912FF">
        <w:trPr>
          <w:jc w:val="center"/>
          <w:ins w:id="349" w:author="Nokia" w:date="2023-09-20T13:53:00Z"/>
        </w:trPr>
        <w:tc>
          <w:tcPr>
            <w:tcW w:w="2436" w:type="dxa"/>
          </w:tcPr>
          <w:p w14:paraId="363F5710" w14:textId="49507C91" w:rsidR="007912FF" w:rsidRPr="00662B13" w:rsidRDefault="007912FF" w:rsidP="007912FF">
            <w:pPr>
              <w:keepNext/>
              <w:keepLines/>
              <w:spacing w:after="0"/>
              <w:rPr>
                <w:ins w:id="350" w:author="Nokia" w:date="2023-09-20T13:53:00Z"/>
                <w:rFonts w:ascii="Arial" w:eastAsia="SimSun" w:hAnsi="Arial"/>
                <w:sz w:val="18"/>
              </w:rPr>
            </w:pPr>
            <w:ins w:id="351" w:author="Nokia" w:date="2023-09-20T13:53:00Z">
              <w:r>
                <w:rPr>
                  <w:rFonts w:ascii="Arial" w:eastAsia="SimSun" w:hAnsi="Arial"/>
                  <w:sz w:val="18"/>
                </w:rPr>
                <w:t>DnaiEasMapping</w:t>
              </w:r>
            </w:ins>
          </w:p>
        </w:tc>
        <w:tc>
          <w:tcPr>
            <w:tcW w:w="1559" w:type="dxa"/>
          </w:tcPr>
          <w:p w14:paraId="36FBCDC4" w14:textId="306B4FC8" w:rsidR="007912FF" w:rsidRPr="00662B13" w:rsidRDefault="007912FF" w:rsidP="007912FF">
            <w:pPr>
              <w:keepNext/>
              <w:keepLines/>
              <w:spacing w:after="0"/>
              <w:rPr>
                <w:ins w:id="352" w:author="Nokia" w:date="2023-09-20T13:53:00Z"/>
                <w:rFonts w:ascii="Arial" w:eastAsia="SimSun" w:hAnsi="Arial"/>
                <w:sz w:val="18"/>
                <w:lang w:eastAsia="zh-CN"/>
              </w:rPr>
            </w:pPr>
            <w:ins w:id="353" w:author="Nokia" w:date="2023-09-20T13:53:00Z">
              <w:r>
                <w:rPr>
                  <w:rFonts w:ascii="Arial" w:eastAsia="SimSun" w:hAnsi="Arial"/>
                  <w:sz w:val="18"/>
                  <w:lang w:eastAsia="zh-CN"/>
                </w:rPr>
                <w:t>6.4.2.21</w:t>
              </w:r>
            </w:ins>
          </w:p>
        </w:tc>
        <w:tc>
          <w:tcPr>
            <w:tcW w:w="3969" w:type="dxa"/>
          </w:tcPr>
          <w:p w14:paraId="7511AEF8" w14:textId="739AFFDB" w:rsidR="007912FF" w:rsidRPr="00662B13" w:rsidRDefault="007912FF" w:rsidP="007912FF">
            <w:pPr>
              <w:keepNext/>
              <w:keepLines/>
              <w:spacing w:after="0"/>
              <w:rPr>
                <w:ins w:id="354" w:author="Nokia" w:date="2023-09-20T13:53:00Z"/>
                <w:rFonts w:ascii="Arial" w:eastAsia="SimSun" w:hAnsi="Arial"/>
                <w:sz w:val="18"/>
                <w:lang w:eastAsia="zh-CN"/>
              </w:rPr>
            </w:pPr>
            <w:ins w:id="355" w:author="Nokia" w:date="2023-09-20T13:54:00Z">
              <w:r>
                <w:rPr>
                  <w:rFonts w:ascii="Arial" w:eastAsia="SimSun" w:hAnsi="Arial"/>
                  <w:sz w:val="18"/>
                  <w:lang w:eastAsia="zh-CN"/>
                </w:rPr>
                <w:t xml:space="preserve">Contains </w:t>
              </w:r>
            </w:ins>
            <w:ins w:id="356" w:author="Nokia" w:date="2023-09-20T14:46:00Z">
              <w:r>
                <w:rPr>
                  <w:rFonts w:ascii="Arial" w:eastAsia="SimSun" w:hAnsi="Arial"/>
                  <w:sz w:val="18"/>
                  <w:lang w:eastAsia="zh-CN"/>
                </w:rPr>
                <w:t xml:space="preserve">DNAI(s) to </w:t>
              </w:r>
            </w:ins>
            <w:ins w:id="357" w:author="Nokia" w:date="2023-09-20T13:54:00Z">
              <w:r>
                <w:rPr>
                  <w:rFonts w:ascii="Arial" w:eastAsia="SimSun" w:hAnsi="Arial"/>
                  <w:sz w:val="18"/>
                  <w:lang w:eastAsia="zh-CN"/>
                </w:rPr>
                <w:t xml:space="preserve">EAS </w:t>
              </w:r>
            </w:ins>
            <w:ins w:id="358" w:author="Nokia" w:date="2023-09-20T14:46:00Z">
              <w:r>
                <w:rPr>
                  <w:rFonts w:ascii="Arial" w:eastAsia="SimSun" w:hAnsi="Arial"/>
                  <w:sz w:val="18"/>
                  <w:lang w:eastAsia="zh-CN"/>
                </w:rPr>
                <w:t>mapping</w:t>
              </w:r>
            </w:ins>
            <w:ins w:id="359" w:author="Nokia" w:date="2023-09-20T13:54:00Z">
              <w:r>
                <w:rPr>
                  <w:rFonts w:ascii="Arial" w:eastAsia="SimSun" w:hAnsi="Arial"/>
                  <w:sz w:val="18"/>
                  <w:lang w:eastAsia="zh-CN"/>
                </w:rPr>
                <w:t>.</w:t>
              </w:r>
            </w:ins>
          </w:p>
        </w:tc>
        <w:tc>
          <w:tcPr>
            <w:tcW w:w="1729" w:type="dxa"/>
          </w:tcPr>
          <w:p w14:paraId="427246F8" w14:textId="3F80FC0C" w:rsidR="007912FF" w:rsidRPr="00662B13" w:rsidRDefault="007912FF" w:rsidP="007912FF">
            <w:pPr>
              <w:keepNext/>
              <w:keepLines/>
              <w:spacing w:after="0"/>
              <w:rPr>
                <w:ins w:id="360" w:author="Nokia" w:date="2023-09-20T13:53:00Z"/>
                <w:rFonts w:ascii="Arial" w:eastAsia="SimSun" w:hAnsi="Arial"/>
                <w:sz w:val="18"/>
                <w:lang w:eastAsia="zh-CN"/>
              </w:rPr>
            </w:pPr>
            <w:ins w:id="361" w:author="Nokia" w:date="2023-09-20T13:54:00Z">
              <w:r>
                <w:rPr>
                  <w:rFonts w:ascii="Arial" w:eastAsia="SimSun" w:hAnsi="Arial"/>
                  <w:sz w:val="18"/>
                  <w:lang w:eastAsia="zh-CN"/>
                </w:rPr>
                <w:t>DnaiEasMappings</w:t>
              </w:r>
            </w:ins>
          </w:p>
        </w:tc>
      </w:tr>
      <w:tr w:rsidR="007912FF" w:rsidRPr="00662B13" w14:paraId="20D526DE" w14:textId="77777777" w:rsidTr="007912FF">
        <w:trPr>
          <w:jc w:val="center"/>
        </w:trPr>
        <w:tc>
          <w:tcPr>
            <w:tcW w:w="2436" w:type="dxa"/>
          </w:tcPr>
          <w:p w14:paraId="4396263C" w14:textId="77777777" w:rsidR="007912FF" w:rsidRPr="00662B13" w:rsidRDefault="007912FF" w:rsidP="007912FF">
            <w:pPr>
              <w:keepNext/>
              <w:keepLines/>
              <w:spacing w:after="0"/>
              <w:rPr>
                <w:rFonts w:ascii="Arial" w:eastAsia="SimSun" w:hAnsi="Arial"/>
                <w:sz w:val="18"/>
              </w:rPr>
            </w:pPr>
            <w:r w:rsidRPr="00662B13">
              <w:rPr>
                <w:rFonts w:ascii="Arial" w:eastAsia="SimSun" w:hAnsi="Arial" w:hint="eastAsia"/>
                <w:sz w:val="18"/>
                <w:lang w:eastAsia="zh-CN"/>
              </w:rPr>
              <w:t>IptvConfigData</w:t>
            </w:r>
          </w:p>
        </w:tc>
        <w:tc>
          <w:tcPr>
            <w:tcW w:w="1559" w:type="dxa"/>
          </w:tcPr>
          <w:p w14:paraId="7245B418" w14:textId="77777777" w:rsidR="007912FF" w:rsidRPr="00662B13" w:rsidRDefault="007912FF" w:rsidP="007912FF">
            <w:pPr>
              <w:keepNext/>
              <w:keepLines/>
              <w:spacing w:after="0"/>
              <w:rPr>
                <w:rFonts w:ascii="Arial" w:eastAsia="SimSun" w:hAnsi="Arial"/>
                <w:sz w:val="18"/>
              </w:rPr>
            </w:pPr>
            <w:r w:rsidRPr="00662B13">
              <w:rPr>
                <w:rFonts w:ascii="Arial" w:eastAsia="SimSun" w:hAnsi="Arial" w:hint="eastAsia"/>
                <w:sz w:val="18"/>
                <w:lang w:eastAsia="zh-CN"/>
              </w:rPr>
              <w:t>6.4.2.</w:t>
            </w:r>
            <w:r w:rsidRPr="00662B13">
              <w:rPr>
                <w:rFonts w:ascii="Arial" w:eastAsia="SimSun" w:hAnsi="Arial"/>
                <w:sz w:val="18"/>
                <w:lang w:eastAsia="zh-CN"/>
              </w:rPr>
              <w:t>9</w:t>
            </w:r>
          </w:p>
        </w:tc>
        <w:tc>
          <w:tcPr>
            <w:tcW w:w="3969" w:type="dxa"/>
          </w:tcPr>
          <w:p w14:paraId="771AF6EC" w14:textId="77777777" w:rsidR="007912FF" w:rsidRPr="00662B13" w:rsidRDefault="007912FF" w:rsidP="007912FF">
            <w:pPr>
              <w:keepNext/>
              <w:keepLines/>
              <w:spacing w:after="0"/>
              <w:rPr>
                <w:rFonts w:ascii="Arial" w:eastAsia="SimSun" w:hAnsi="Arial"/>
                <w:sz w:val="18"/>
              </w:rPr>
            </w:pPr>
            <w:r w:rsidRPr="00662B13">
              <w:rPr>
                <w:rFonts w:ascii="Arial" w:eastAsia="SimSun" w:hAnsi="Arial" w:hint="eastAsia"/>
                <w:sz w:val="18"/>
                <w:lang w:eastAsia="zh-CN"/>
              </w:rPr>
              <w:t>Represents IPTV configuration data information.</w:t>
            </w:r>
          </w:p>
        </w:tc>
        <w:tc>
          <w:tcPr>
            <w:tcW w:w="1729" w:type="dxa"/>
          </w:tcPr>
          <w:p w14:paraId="607FC5D3" w14:textId="77777777" w:rsidR="007912FF" w:rsidRPr="00662B13" w:rsidRDefault="007912FF" w:rsidP="007912FF">
            <w:pPr>
              <w:keepNext/>
              <w:keepLines/>
              <w:spacing w:after="0"/>
              <w:rPr>
                <w:rFonts w:ascii="Arial" w:eastAsia="SimSun" w:hAnsi="Arial"/>
                <w:sz w:val="18"/>
              </w:rPr>
            </w:pPr>
          </w:p>
        </w:tc>
      </w:tr>
      <w:tr w:rsidR="007912FF" w:rsidRPr="00662B13" w14:paraId="03C8B9FB" w14:textId="77777777" w:rsidTr="007912FF">
        <w:trPr>
          <w:jc w:val="center"/>
        </w:trPr>
        <w:tc>
          <w:tcPr>
            <w:tcW w:w="2436" w:type="dxa"/>
          </w:tcPr>
          <w:p w14:paraId="2C40C5C0"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PfdDataForAppExt</w:t>
            </w:r>
          </w:p>
        </w:tc>
        <w:tc>
          <w:tcPr>
            <w:tcW w:w="1559" w:type="dxa"/>
          </w:tcPr>
          <w:p w14:paraId="4BEF2BF1"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6.4.2.6</w:t>
            </w:r>
          </w:p>
        </w:tc>
        <w:tc>
          <w:tcPr>
            <w:tcW w:w="3969" w:type="dxa"/>
          </w:tcPr>
          <w:p w14:paraId="3175AA8C"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The PFDs and related data for the application</w:t>
            </w:r>
          </w:p>
        </w:tc>
        <w:tc>
          <w:tcPr>
            <w:tcW w:w="1729" w:type="dxa"/>
          </w:tcPr>
          <w:p w14:paraId="0A1C8937" w14:textId="77777777" w:rsidR="007912FF" w:rsidRPr="00662B13" w:rsidRDefault="007912FF" w:rsidP="007912FF">
            <w:pPr>
              <w:keepNext/>
              <w:keepLines/>
              <w:spacing w:after="0"/>
              <w:rPr>
                <w:rFonts w:ascii="Arial" w:eastAsia="SimSun" w:hAnsi="Arial"/>
                <w:sz w:val="18"/>
              </w:rPr>
            </w:pPr>
          </w:p>
        </w:tc>
      </w:tr>
      <w:tr w:rsidR="007912FF" w:rsidRPr="00662B13" w14:paraId="477713EC" w14:textId="77777777" w:rsidTr="007912FF">
        <w:trPr>
          <w:jc w:val="center"/>
        </w:trPr>
        <w:tc>
          <w:tcPr>
            <w:tcW w:w="2436" w:type="dxa"/>
          </w:tcPr>
          <w:p w14:paraId="46939219" w14:textId="77777777" w:rsidR="007912FF" w:rsidRPr="00662B13" w:rsidRDefault="007912FF" w:rsidP="007912FF">
            <w:pPr>
              <w:keepNext/>
              <w:keepLines/>
              <w:spacing w:after="0"/>
              <w:rPr>
                <w:rFonts w:ascii="Arial" w:eastAsia="SimSun" w:hAnsi="Arial"/>
                <w:sz w:val="18"/>
              </w:rPr>
            </w:pPr>
            <w:r w:rsidRPr="00662B13">
              <w:rPr>
                <w:rFonts w:ascii="Arial" w:eastAsia="SimSun" w:hAnsi="Arial" w:hint="eastAsia"/>
                <w:sz w:val="18"/>
                <w:lang w:eastAsia="zh-CN"/>
              </w:rPr>
              <w:t>S</w:t>
            </w:r>
            <w:r w:rsidRPr="00662B13">
              <w:rPr>
                <w:rFonts w:ascii="Arial" w:eastAsia="SimSun" w:hAnsi="Arial"/>
                <w:sz w:val="18"/>
                <w:lang w:eastAsia="zh-CN"/>
              </w:rPr>
              <w:t>erviceParameterData</w:t>
            </w:r>
          </w:p>
        </w:tc>
        <w:tc>
          <w:tcPr>
            <w:tcW w:w="1559" w:type="dxa"/>
          </w:tcPr>
          <w:p w14:paraId="2658A09A" w14:textId="77777777" w:rsidR="007912FF" w:rsidRPr="00662B13" w:rsidRDefault="007912FF" w:rsidP="007912FF">
            <w:pPr>
              <w:keepNext/>
              <w:keepLines/>
              <w:spacing w:after="0"/>
              <w:rPr>
                <w:rFonts w:ascii="Arial" w:eastAsia="SimSun" w:hAnsi="Arial"/>
                <w:sz w:val="18"/>
              </w:rPr>
            </w:pPr>
            <w:r w:rsidRPr="00662B13">
              <w:rPr>
                <w:rFonts w:ascii="Arial" w:eastAsia="SimSun" w:hAnsi="Arial" w:hint="eastAsia"/>
                <w:sz w:val="18"/>
                <w:lang w:eastAsia="zh-CN"/>
              </w:rPr>
              <w:t>6</w:t>
            </w:r>
            <w:r w:rsidRPr="00662B13">
              <w:rPr>
                <w:rFonts w:ascii="Arial" w:eastAsia="SimSun" w:hAnsi="Arial"/>
                <w:sz w:val="18"/>
                <w:lang w:eastAsia="zh-CN"/>
              </w:rPr>
              <w:t>.4.2.15</w:t>
            </w:r>
          </w:p>
        </w:tc>
        <w:tc>
          <w:tcPr>
            <w:tcW w:w="3969" w:type="dxa"/>
          </w:tcPr>
          <w:p w14:paraId="3115ED6B"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Contains the service parameter data.</w:t>
            </w:r>
          </w:p>
        </w:tc>
        <w:tc>
          <w:tcPr>
            <w:tcW w:w="1729" w:type="dxa"/>
          </w:tcPr>
          <w:p w14:paraId="3141E190" w14:textId="77777777" w:rsidR="007912FF" w:rsidRPr="00662B13" w:rsidRDefault="007912FF" w:rsidP="007912FF">
            <w:pPr>
              <w:keepNext/>
              <w:keepLines/>
              <w:spacing w:after="0"/>
              <w:rPr>
                <w:rFonts w:ascii="Arial" w:eastAsia="SimSun" w:hAnsi="Arial"/>
                <w:sz w:val="18"/>
              </w:rPr>
            </w:pPr>
          </w:p>
        </w:tc>
      </w:tr>
      <w:tr w:rsidR="007912FF" w:rsidRPr="00662B13" w14:paraId="1A0C871E" w14:textId="77777777" w:rsidTr="007912FF">
        <w:trPr>
          <w:jc w:val="center"/>
        </w:trPr>
        <w:tc>
          <w:tcPr>
            <w:tcW w:w="2436" w:type="dxa"/>
          </w:tcPr>
          <w:p w14:paraId="3E4430EE" w14:textId="77777777" w:rsidR="007912FF" w:rsidRPr="00662B13" w:rsidRDefault="007912FF" w:rsidP="007912FF">
            <w:pPr>
              <w:keepNext/>
              <w:keepLines/>
              <w:spacing w:after="0"/>
              <w:rPr>
                <w:rFonts w:ascii="Arial" w:eastAsia="SimSun" w:hAnsi="Arial"/>
                <w:sz w:val="18"/>
                <w:lang w:eastAsia="zh-CN"/>
              </w:rPr>
            </w:pPr>
            <w:r w:rsidRPr="00662B13">
              <w:rPr>
                <w:rFonts w:ascii="Arial" w:eastAsia="SimSun" w:hAnsi="Arial"/>
                <w:sz w:val="18"/>
              </w:rPr>
              <w:t>TrafficCorrelationInfo</w:t>
            </w:r>
          </w:p>
        </w:tc>
        <w:tc>
          <w:tcPr>
            <w:tcW w:w="1559" w:type="dxa"/>
          </w:tcPr>
          <w:p w14:paraId="5915FF63" w14:textId="77777777" w:rsidR="007912FF" w:rsidRPr="00662B13" w:rsidRDefault="007912FF" w:rsidP="007912FF">
            <w:pPr>
              <w:keepNext/>
              <w:keepLines/>
              <w:spacing w:after="0"/>
              <w:rPr>
                <w:rFonts w:ascii="Arial" w:eastAsia="SimSun" w:hAnsi="Arial"/>
                <w:sz w:val="18"/>
                <w:lang w:eastAsia="zh-CN"/>
              </w:rPr>
            </w:pPr>
            <w:r w:rsidRPr="00662B13">
              <w:rPr>
                <w:rFonts w:ascii="Arial" w:eastAsia="SimSun" w:hAnsi="Arial" w:hint="eastAsia"/>
                <w:sz w:val="18"/>
                <w:lang w:eastAsia="zh-CN"/>
              </w:rPr>
              <w:t>6</w:t>
            </w:r>
            <w:r w:rsidRPr="00662B13">
              <w:rPr>
                <w:rFonts w:ascii="Arial" w:eastAsia="SimSun" w:hAnsi="Arial"/>
                <w:sz w:val="18"/>
                <w:lang w:eastAsia="zh-CN"/>
              </w:rPr>
              <w:t>.4.2.18</w:t>
            </w:r>
          </w:p>
        </w:tc>
        <w:tc>
          <w:tcPr>
            <w:tcW w:w="3969" w:type="dxa"/>
          </w:tcPr>
          <w:p w14:paraId="3BF36C81" w14:textId="77777777" w:rsidR="007912FF" w:rsidRPr="00662B13" w:rsidRDefault="007912FF" w:rsidP="007912FF">
            <w:pPr>
              <w:keepNext/>
              <w:keepLines/>
              <w:spacing w:after="0"/>
              <w:rPr>
                <w:rFonts w:ascii="Arial" w:eastAsia="SimSun" w:hAnsi="Arial"/>
                <w:sz w:val="18"/>
              </w:rPr>
            </w:pPr>
            <w:r w:rsidRPr="00662B13">
              <w:rPr>
                <w:rFonts w:ascii="Arial" w:eastAsia="SimSun" w:hAnsi="Arial" w:cs="Arial" w:hint="eastAsia"/>
                <w:sz w:val="18"/>
                <w:szCs w:val="18"/>
                <w:lang w:eastAsia="zh-CN"/>
              </w:rPr>
              <w:t>C</w:t>
            </w:r>
            <w:r w:rsidRPr="00662B13">
              <w:rPr>
                <w:rFonts w:ascii="Arial" w:eastAsia="SimSun" w:hAnsi="Arial" w:cs="Arial"/>
                <w:sz w:val="18"/>
                <w:szCs w:val="18"/>
                <w:lang w:eastAsia="zh-CN"/>
              </w:rPr>
              <w:t>ontains the information for traffic correlation.</w:t>
            </w:r>
          </w:p>
        </w:tc>
        <w:tc>
          <w:tcPr>
            <w:tcW w:w="1729" w:type="dxa"/>
          </w:tcPr>
          <w:p w14:paraId="04966E27" w14:textId="77777777" w:rsidR="007912FF" w:rsidRPr="00662B13" w:rsidRDefault="007912FF" w:rsidP="007912FF">
            <w:pPr>
              <w:keepNext/>
              <w:keepLines/>
              <w:spacing w:after="0"/>
              <w:rPr>
                <w:rFonts w:ascii="Arial" w:eastAsia="SimSun" w:hAnsi="Arial"/>
                <w:sz w:val="18"/>
              </w:rPr>
            </w:pPr>
            <w:r w:rsidRPr="00662B13">
              <w:rPr>
                <w:rFonts w:ascii="Arial" w:eastAsia="SimSun" w:hAnsi="Arial" w:cs="Arial"/>
                <w:sz w:val="18"/>
                <w:szCs w:val="18"/>
                <w:lang w:eastAsia="zh-CN"/>
              </w:rPr>
              <w:t>CommonEASDNAI</w:t>
            </w:r>
          </w:p>
        </w:tc>
      </w:tr>
      <w:tr w:rsidR="007912FF" w:rsidRPr="00662B13" w14:paraId="2F010EB6" w14:textId="77777777" w:rsidTr="007912FF">
        <w:trPr>
          <w:jc w:val="center"/>
        </w:trPr>
        <w:tc>
          <w:tcPr>
            <w:tcW w:w="2436" w:type="dxa"/>
          </w:tcPr>
          <w:p w14:paraId="6DA83F2C" w14:textId="77777777" w:rsidR="007912FF" w:rsidRPr="00662B13" w:rsidRDefault="007912FF" w:rsidP="007912FF">
            <w:pPr>
              <w:keepNext/>
              <w:keepLines/>
              <w:spacing w:after="0"/>
              <w:rPr>
                <w:rFonts w:ascii="Arial" w:eastAsia="SimSun" w:hAnsi="Arial"/>
                <w:sz w:val="18"/>
                <w:lang w:eastAsia="zh-CN"/>
              </w:rPr>
            </w:pPr>
            <w:r w:rsidRPr="00662B13">
              <w:rPr>
                <w:rFonts w:ascii="Arial" w:eastAsia="SimSun" w:hAnsi="Arial"/>
                <w:sz w:val="18"/>
                <w:lang w:eastAsia="zh-CN"/>
              </w:rPr>
              <w:t>ServiceParameterDataPatch</w:t>
            </w:r>
          </w:p>
        </w:tc>
        <w:tc>
          <w:tcPr>
            <w:tcW w:w="1559" w:type="dxa"/>
          </w:tcPr>
          <w:p w14:paraId="6A8C5A71" w14:textId="77777777" w:rsidR="007912FF" w:rsidRPr="00662B13" w:rsidRDefault="007912FF" w:rsidP="007912FF">
            <w:pPr>
              <w:keepNext/>
              <w:keepLines/>
              <w:spacing w:after="0"/>
              <w:rPr>
                <w:rFonts w:ascii="Arial" w:eastAsia="SimSun" w:hAnsi="Arial"/>
                <w:sz w:val="18"/>
                <w:lang w:eastAsia="zh-CN"/>
              </w:rPr>
            </w:pPr>
            <w:r w:rsidRPr="00662B13">
              <w:rPr>
                <w:rFonts w:ascii="Arial" w:eastAsia="SimSun" w:hAnsi="Arial"/>
                <w:sz w:val="18"/>
                <w:lang w:eastAsia="zh-CN"/>
              </w:rPr>
              <w:t>6.4.2.15A</w:t>
            </w:r>
          </w:p>
        </w:tc>
        <w:tc>
          <w:tcPr>
            <w:tcW w:w="3969" w:type="dxa"/>
          </w:tcPr>
          <w:p w14:paraId="25768AC7"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Contains the service parameter data that can be updated.</w:t>
            </w:r>
          </w:p>
        </w:tc>
        <w:tc>
          <w:tcPr>
            <w:tcW w:w="1729" w:type="dxa"/>
          </w:tcPr>
          <w:p w14:paraId="4FB6B315" w14:textId="77777777" w:rsidR="007912FF" w:rsidRPr="00662B13" w:rsidRDefault="007912FF" w:rsidP="007912FF">
            <w:pPr>
              <w:keepNext/>
              <w:keepLines/>
              <w:spacing w:after="0"/>
              <w:rPr>
                <w:rFonts w:ascii="Arial" w:eastAsia="SimSun" w:hAnsi="Arial"/>
                <w:sz w:val="18"/>
              </w:rPr>
            </w:pPr>
          </w:p>
        </w:tc>
      </w:tr>
      <w:tr w:rsidR="007912FF" w:rsidRPr="00662B13" w14:paraId="1B8FD1E2" w14:textId="77777777" w:rsidTr="007912FF">
        <w:trPr>
          <w:jc w:val="center"/>
        </w:trPr>
        <w:tc>
          <w:tcPr>
            <w:tcW w:w="2436" w:type="dxa"/>
          </w:tcPr>
          <w:p w14:paraId="569E2D0A"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TrafficInfluData</w:t>
            </w:r>
          </w:p>
        </w:tc>
        <w:tc>
          <w:tcPr>
            <w:tcW w:w="1559" w:type="dxa"/>
          </w:tcPr>
          <w:p w14:paraId="0D32B912"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6.4.2.2</w:t>
            </w:r>
          </w:p>
        </w:tc>
        <w:tc>
          <w:tcPr>
            <w:tcW w:w="3969" w:type="dxa"/>
          </w:tcPr>
          <w:p w14:paraId="6DF2923F"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Contains traffic influence data.</w:t>
            </w:r>
          </w:p>
        </w:tc>
        <w:tc>
          <w:tcPr>
            <w:tcW w:w="1729" w:type="dxa"/>
          </w:tcPr>
          <w:p w14:paraId="0DE16942" w14:textId="77777777" w:rsidR="007912FF" w:rsidRPr="00662B13" w:rsidRDefault="007912FF" w:rsidP="007912FF">
            <w:pPr>
              <w:keepNext/>
              <w:keepLines/>
              <w:spacing w:after="0"/>
              <w:rPr>
                <w:rFonts w:ascii="Arial" w:eastAsia="SimSun" w:hAnsi="Arial"/>
                <w:sz w:val="18"/>
              </w:rPr>
            </w:pPr>
          </w:p>
        </w:tc>
      </w:tr>
      <w:tr w:rsidR="007912FF" w:rsidRPr="00662B13" w14:paraId="4B2FC587" w14:textId="77777777" w:rsidTr="007912FF">
        <w:trPr>
          <w:jc w:val="center"/>
        </w:trPr>
        <w:tc>
          <w:tcPr>
            <w:tcW w:w="2436" w:type="dxa"/>
          </w:tcPr>
          <w:p w14:paraId="77739AD2"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TrafficInfluDataPatch</w:t>
            </w:r>
          </w:p>
        </w:tc>
        <w:tc>
          <w:tcPr>
            <w:tcW w:w="1559" w:type="dxa"/>
          </w:tcPr>
          <w:p w14:paraId="290774AF"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6.4.2.3</w:t>
            </w:r>
          </w:p>
        </w:tc>
        <w:tc>
          <w:tcPr>
            <w:tcW w:w="3969" w:type="dxa"/>
          </w:tcPr>
          <w:p w14:paraId="1E1423EF"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Contains modification instructions to be performed on the traffic influence data.</w:t>
            </w:r>
          </w:p>
        </w:tc>
        <w:tc>
          <w:tcPr>
            <w:tcW w:w="1729" w:type="dxa"/>
          </w:tcPr>
          <w:p w14:paraId="05B350CF" w14:textId="77777777" w:rsidR="007912FF" w:rsidRPr="00662B13" w:rsidRDefault="007912FF" w:rsidP="007912FF">
            <w:pPr>
              <w:keepNext/>
              <w:keepLines/>
              <w:spacing w:after="0"/>
              <w:rPr>
                <w:rFonts w:ascii="Arial" w:eastAsia="SimSun" w:hAnsi="Arial"/>
                <w:sz w:val="18"/>
              </w:rPr>
            </w:pPr>
          </w:p>
        </w:tc>
      </w:tr>
      <w:tr w:rsidR="007912FF" w:rsidRPr="00662B13" w14:paraId="05394765" w14:textId="77777777" w:rsidTr="007912FF">
        <w:trPr>
          <w:jc w:val="center"/>
        </w:trPr>
        <w:tc>
          <w:tcPr>
            <w:tcW w:w="2436" w:type="dxa"/>
          </w:tcPr>
          <w:p w14:paraId="02B9ABF5"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TrafficInfluDataNotif</w:t>
            </w:r>
          </w:p>
        </w:tc>
        <w:tc>
          <w:tcPr>
            <w:tcW w:w="1559" w:type="dxa"/>
          </w:tcPr>
          <w:p w14:paraId="2806764D" w14:textId="77777777" w:rsidR="007912FF" w:rsidRPr="00662B13" w:rsidRDefault="007912FF" w:rsidP="007912FF">
            <w:pPr>
              <w:keepNext/>
              <w:keepLines/>
              <w:spacing w:after="0"/>
              <w:rPr>
                <w:rFonts w:ascii="Arial" w:eastAsia="SimSun" w:hAnsi="Arial"/>
                <w:sz w:val="18"/>
              </w:rPr>
            </w:pPr>
            <w:r w:rsidRPr="00662B13">
              <w:rPr>
                <w:rFonts w:ascii="Arial" w:eastAsia="SimSun" w:hAnsi="Arial" w:hint="eastAsia"/>
                <w:sz w:val="18"/>
                <w:lang w:eastAsia="zh-CN"/>
              </w:rPr>
              <w:t>6.4.2.</w:t>
            </w:r>
            <w:r w:rsidRPr="00662B13">
              <w:rPr>
                <w:rFonts w:ascii="Arial" w:eastAsia="SimSun" w:hAnsi="Arial"/>
                <w:sz w:val="18"/>
                <w:lang w:eastAsia="zh-CN"/>
              </w:rPr>
              <w:t>14</w:t>
            </w:r>
          </w:p>
        </w:tc>
        <w:tc>
          <w:tcPr>
            <w:tcW w:w="3969" w:type="dxa"/>
          </w:tcPr>
          <w:p w14:paraId="1AF52678"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Contains traffic influence data for notification.</w:t>
            </w:r>
          </w:p>
        </w:tc>
        <w:tc>
          <w:tcPr>
            <w:tcW w:w="1729" w:type="dxa"/>
          </w:tcPr>
          <w:p w14:paraId="49D18071"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EnhancedInfluDataNotification</w:t>
            </w:r>
          </w:p>
        </w:tc>
      </w:tr>
      <w:tr w:rsidR="007912FF" w:rsidRPr="00662B13" w14:paraId="0DA1520B" w14:textId="77777777" w:rsidTr="007912FF">
        <w:trPr>
          <w:jc w:val="center"/>
        </w:trPr>
        <w:tc>
          <w:tcPr>
            <w:tcW w:w="2436" w:type="dxa"/>
          </w:tcPr>
          <w:p w14:paraId="0174A717"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TrafficInfluSub</w:t>
            </w:r>
          </w:p>
        </w:tc>
        <w:tc>
          <w:tcPr>
            <w:tcW w:w="1559" w:type="dxa"/>
          </w:tcPr>
          <w:p w14:paraId="733AD613"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6.4.2.4</w:t>
            </w:r>
          </w:p>
        </w:tc>
        <w:tc>
          <w:tcPr>
            <w:tcW w:w="3969" w:type="dxa"/>
          </w:tcPr>
          <w:p w14:paraId="33338400" w14:textId="77777777" w:rsidR="007912FF" w:rsidRPr="00662B13" w:rsidRDefault="007912FF" w:rsidP="007912FF">
            <w:pPr>
              <w:keepNext/>
              <w:keepLines/>
              <w:spacing w:after="0"/>
              <w:rPr>
                <w:rFonts w:ascii="Arial" w:eastAsia="SimSun" w:hAnsi="Arial"/>
                <w:sz w:val="18"/>
              </w:rPr>
            </w:pPr>
            <w:r w:rsidRPr="00662B13">
              <w:rPr>
                <w:rFonts w:ascii="Arial" w:eastAsia="SimSun" w:hAnsi="Arial"/>
                <w:sz w:val="18"/>
              </w:rPr>
              <w:t>Contains traffic influence subscription data.</w:t>
            </w:r>
          </w:p>
        </w:tc>
        <w:tc>
          <w:tcPr>
            <w:tcW w:w="1729" w:type="dxa"/>
          </w:tcPr>
          <w:p w14:paraId="5A5BC4FF" w14:textId="77777777" w:rsidR="007912FF" w:rsidRPr="00662B13" w:rsidRDefault="007912FF" w:rsidP="007912FF">
            <w:pPr>
              <w:keepNext/>
              <w:keepLines/>
              <w:spacing w:after="0"/>
              <w:rPr>
                <w:rFonts w:ascii="Arial" w:eastAsia="SimSun" w:hAnsi="Arial"/>
                <w:sz w:val="18"/>
              </w:rPr>
            </w:pPr>
          </w:p>
        </w:tc>
      </w:tr>
    </w:tbl>
    <w:p w14:paraId="00D51697" w14:textId="77777777" w:rsidR="00662B13" w:rsidRPr="00662B13" w:rsidRDefault="00662B13" w:rsidP="00662B13">
      <w:pPr>
        <w:rPr>
          <w:rFonts w:eastAsia="SimSun"/>
        </w:rPr>
      </w:pPr>
    </w:p>
    <w:p w14:paraId="09D040E0" w14:textId="77777777" w:rsidR="00662B13" w:rsidRPr="00662B13" w:rsidRDefault="00662B13" w:rsidP="00662B13">
      <w:pPr>
        <w:rPr>
          <w:rFonts w:eastAsia="SimSun"/>
        </w:rPr>
      </w:pPr>
      <w:r w:rsidRPr="00662B13">
        <w:rPr>
          <w:rFonts w:eastAsia="SimSun"/>
        </w:rPr>
        <w:lastRenderedPageBreak/>
        <w:t xml:space="preserve">Table 6.4.1-2 specifies data types re-used by the </w:t>
      </w:r>
      <w:r w:rsidRPr="00662B13">
        <w:rPr>
          <w:rFonts w:eastAsia="DengXian"/>
        </w:rPr>
        <w:t>Nudr_DataRepository Service API for Application Data</w:t>
      </w:r>
      <w:r w:rsidRPr="00662B13">
        <w:rPr>
          <w:rFonts w:eastAsia="SimSun"/>
        </w:rPr>
        <w:t xml:space="preserve"> service based interface protocol from other specifications, including a reference to their respective specifications and when needed, a short description of their use within the </w:t>
      </w:r>
      <w:r w:rsidRPr="00662B13">
        <w:rPr>
          <w:rFonts w:eastAsia="DengXian"/>
        </w:rPr>
        <w:t>Nudr_DataRepository Service API for Application Data</w:t>
      </w:r>
      <w:r w:rsidRPr="00662B13">
        <w:rPr>
          <w:rFonts w:eastAsia="SimSun"/>
        </w:rPr>
        <w:t xml:space="preserve"> service based interface.</w:t>
      </w:r>
    </w:p>
    <w:p w14:paraId="155596B0" w14:textId="77777777" w:rsidR="00662B13" w:rsidRPr="00662B13" w:rsidRDefault="00662B13" w:rsidP="00662B13">
      <w:pPr>
        <w:keepNext/>
        <w:keepLines/>
        <w:spacing w:before="60"/>
        <w:jc w:val="center"/>
        <w:rPr>
          <w:rFonts w:ascii="Arial" w:eastAsia="SimSun" w:hAnsi="Arial"/>
          <w:b/>
        </w:rPr>
      </w:pPr>
      <w:r w:rsidRPr="00662B13">
        <w:rPr>
          <w:rFonts w:ascii="Arial" w:eastAsia="SimSun" w:hAnsi="Arial"/>
          <w:b/>
        </w:rPr>
        <w:lastRenderedPageBreak/>
        <w:t>Table 6.4.1-2: Nudr</w:t>
      </w:r>
      <w:r w:rsidRPr="00662B13">
        <w:rPr>
          <w:rFonts w:ascii="Arial" w:eastAsia="DengXian" w:hAnsi="Arial"/>
          <w:b/>
        </w:rPr>
        <w:t>_DataRepository</w:t>
      </w:r>
      <w:r w:rsidRPr="00662B13">
        <w:rPr>
          <w:rFonts w:ascii="Arial" w:eastAsia="SimSun" w:hAnsi="Arial"/>
          <w:b/>
        </w:rPr>
        <w:t xml:space="preserve"> re-used Data Types</w:t>
      </w:r>
      <w:r w:rsidRPr="00662B13">
        <w:rPr>
          <w:rFonts w:ascii="Arial" w:eastAsia="DengXian" w:hAnsi="Arial"/>
          <w:b/>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662B13" w:rsidRPr="00662B13" w14:paraId="59C761CF"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0F829D98" w14:textId="77777777" w:rsidR="00662B13" w:rsidRPr="00662B13" w:rsidRDefault="00662B13" w:rsidP="00662B13">
            <w:pPr>
              <w:keepNext/>
              <w:keepLines/>
              <w:spacing w:after="0"/>
              <w:jc w:val="center"/>
              <w:rPr>
                <w:rFonts w:ascii="Arial" w:eastAsia="SimSun" w:hAnsi="Arial"/>
                <w:b/>
                <w:sz w:val="18"/>
                <w:lang w:eastAsia="fr-FR"/>
              </w:rPr>
            </w:pPr>
            <w:r w:rsidRPr="00662B13">
              <w:rPr>
                <w:rFonts w:ascii="Arial" w:eastAsia="SimSun" w:hAnsi="Arial"/>
                <w:b/>
                <w:sz w:val="18"/>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20E47C2B" w14:textId="77777777" w:rsidR="00662B13" w:rsidRPr="00662B13" w:rsidRDefault="00662B13" w:rsidP="00662B13">
            <w:pPr>
              <w:keepNext/>
              <w:keepLines/>
              <w:spacing w:after="0"/>
              <w:jc w:val="center"/>
              <w:rPr>
                <w:rFonts w:ascii="Arial" w:eastAsia="SimSun" w:hAnsi="Arial"/>
                <w:b/>
                <w:sz w:val="18"/>
                <w:lang w:eastAsia="fr-FR"/>
              </w:rPr>
            </w:pPr>
            <w:r w:rsidRPr="00662B13">
              <w:rPr>
                <w:rFonts w:ascii="Arial" w:eastAsia="SimSun" w:hAnsi="Arial"/>
                <w:b/>
                <w:sz w:val="18"/>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787C3254" w14:textId="77777777" w:rsidR="00662B13" w:rsidRPr="00662B13" w:rsidRDefault="00662B13" w:rsidP="00662B13">
            <w:pPr>
              <w:keepNext/>
              <w:keepLines/>
              <w:spacing w:after="0"/>
              <w:jc w:val="center"/>
              <w:rPr>
                <w:rFonts w:ascii="Arial" w:eastAsia="SimSun" w:hAnsi="Arial"/>
                <w:b/>
                <w:sz w:val="18"/>
                <w:lang w:eastAsia="fr-FR"/>
              </w:rPr>
            </w:pPr>
            <w:r w:rsidRPr="00662B13">
              <w:rPr>
                <w:rFonts w:ascii="Arial" w:eastAsia="SimSun" w:hAnsi="Arial"/>
                <w:b/>
                <w:sz w:val="18"/>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4FA3CB9F" w14:textId="77777777" w:rsidR="00662B13" w:rsidRPr="00662B13" w:rsidRDefault="00662B13" w:rsidP="00662B13">
            <w:pPr>
              <w:keepNext/>
              <w:keepLines/>
              <w:spacing w:after="0"/>
              <w:jc w:val="center"/>
              <w:rPr>
                <w:rFonts w:ascii="Arial" w:eastAsia="SimSun" w:hAnsi="Arial"/>
                <w:b/>
                <w:sz w:val="18"/>
                <w:lang w:eastAsia="fr-FR"/>
              </w:rPr>
            </w:pPr>
            <w:r w:rsidRPr="00662B13">
              <w:rPr>
                <w:rFonts w:ascii="Arial" w:eastAsia="SimSun" w:hAnsi="Arial"/>
                <w:b/>
                <w:sz w:val="18"/>
                <w:lang w:eastAsia="fr-FR"/>
              </w:rPr>
              <w:t>Applicability</w:t>
            </w:r>
          </w:p>
        </w:tc>
      </w:tr>
      <w:tr w:rsidR="00662B13" w:rsidRPr="00662B13" w14:paraId="1FE2F50D"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5100343D"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A2xParamsPc5</w:t>
            </w:r>
          </w:p>
        </w:tc>
        <w:tc>
          <w:tcPr>
            <w:tcW w:w="1888" w:type="dxa"/>
            <w:tcBorders>
              <w:top w:val="single" w:sz="6" w:space="0" w:color="auto"/>
              <w:left w:val="single" w:sz="6" w:space="0" w:color="auto"/>
              <w:bottom w:val="single" w:sz="6" w:space="0" w:color="auto"/>
              <w:right w:val="single" w:sz="6" w:space="0" w:color="auto"/>
            </w:tcBorders>
            <w:hideMark/>
          </w:tcPr>
          <w:p w14:paraId="0FE0F389"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3EB8D69"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Contains the A2X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hideMark/>
          </w:tcPr>
          <w:p w14:paraId="3E9CC94A"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A2X</w:t>
            </w:r>
          </w:p>
        </w:tc>
      </w:tr>
      <w:tr w:rsidR="00662B13" w:rsidRPr="00662B13" w14:paraId="0015D2FE"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60DFAD0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noProof/>
                <w:sz w:val="18"/>
                <w:szCs w:val="18"/>
                <w:lang w:eastAsia="fr-FR"/>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7FFE571C"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5B60BE63"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fr-FR"/>
              </w:rPr>
              <w:t xml:space="preserve">This data type is defined in the same way as the </w:t>
            </w:r>
            <w:r w:rsidRPr="00662B13">
              <w:rPr>
                <w:rFonts w:ascii="Arial" w:eastAsia="SimSun" w:hAnsi="Arial"/>
                <w:sz w:val="18"/>
                <w:lang w:eastAsia="zh-CN"/>
              </w:rPr>
              <w:t xml:space="preserve">A2xParamsPc5 </w:t>
            </w:r>
            <w:r w:rsidRPr="00662B13">
              <w:rPr>
                <w:rFonts w:ascii="Arial" w:eastAsia="SimSun" w:hAnsi="Arial"/>
                <w:sz w:val="18"/>
                <w:lang w:eastAsia="fr-FR"/>
              </w:rPr>
              <w:t>data type, but with the OpenAPI nullable property set to true</w:t>
            </w:r>
            <w:r w:rsidRPr="00662B13">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2974C77D"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A2X</w:t>
            </w:r>
          </w:p>
        </w:tc>
      </w:tr>
      <w:tr w:rsidR="00662B13" w:rsidRPr="00662B13" w14:paraId="052695EB"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604BFFD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zh-CN"/>
              </w:rPr>
              <w:t>AmInfluEvent</w:t>
            </w:r>
          </w:p>
        </w:tc>
        <w:tc>
          <w:tcPr>
            <w:tcW w:w="1888" w:type="dxa"/>
            <w:tcBorders>
              <w:top w:val="single" w:sz="6" w:space="0" w:color="auto"/>
              <w:left w:val="single" w:sz="6" w:space="0" w:color="auto"/>
              <w:bottom w:val="single" w:sz="6" w:space="0" w:color="auto"/>
              <w:right w:val="single" w:sz="6" w:space="0" w:color="auto"/>
            </w:tcBorders>
            <w:hideMark/>
          </w:tcPr>
          <w:p w14:paraId="5EA1A87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AC93698"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1440631A"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521D6B01"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tcPr>
          <w:p w14:paraId="34521810"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AlternativeServiceRequirementsData</w:t>
            </w:r>
          </w:p>
        </w:tc>
        <w:tc>
          <w:tcPr>
            <w:tcW w:w="1888" w:type="dxa"/>
            <w:tcBorders>
              <w:top w:val="single" w:sz="6" w:space="0" w:color="auto"/>
              <w:left w:val="single" w:sz="6" w:space="0" w:color="auto"/>
              <w:bottom w:val="single" w:sz="6" w:space="0" w:color="auto"/>
              <w:right w:val="single" w:sz="6" w:space="0" w:color="auto"/>
            </w:tcBorders>
          </w:tcPr>
          <w:p w14:paraId="4C71E06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29.514 [52]</w:t>
            </w:r>
          </w:p>
        </w:tc>
        <w:tc>
          <w:tcPr>
            <w:tcW w:w="3779" w:type="dxa"/>
            <w:tcBorders>
              <w:top w:val="single" w:sz="6" w:space="0" w:color="auto"/>
              <w:left w:val="single" w:sz="6" w:space="0" w:color="auto"/>
              <w:bottom w:val="single" w:sz="6" w:space="0" w:color="auto"/>
              <w:right w:val="single" w:sz="6" w:space="0" w:color="auto"/>
            </w:tcBorders>
          </w:tcPr>
          <w:p w14:paraId="47BB7B6E" w14:textId="77777777" w:rsidR="00662B13" w:rsidRPr="00662B13" w:rsidRDefault="00662B13" w:rsidP="00662B13">
            <w:pPr>
              <w:keepNext/>
              <w:keepLines/>
              <w:spacing w:after="0"/>
              <w:rPr>
                <w:rFonts w:ascii="Arial" w:eastAsia="SimSun" w:hAnsi="Arial"/>
                <w:sz w:val="18"/>
              </w:rPr>
            </w:pPr>
            <w:r w:rsidRPr="00662B13">
              <w:rPr>
                <w:rFonts w:ascii="Arial" w:eastAsia="SimSun" w:hAnsi="Arial" w:cs="Arial"/>
                <w:sz w:val="18"/>
                <w:szCs w:val="18"/>
              </w:rPr>
              <w:t>Contains alternative QoS related parameters and a reference to them.</w:t>
            </w:r>
          </w:p>
        </w:tc>
        <w:tc>
          <w:tcPr>
            <w:tcW w:w="1734" w:type="dxa"/>
            <w:tcBorders>
              <w:top w:val="single" w:sz="6" w:space="0" w:color="auto"/>
              <w:left w:val="single" w:sz="6" w:space="0" w:color="auto"/>
              <w:bottom w:val="single" w:sz="6" w:space="0" w:color="auto"/>
              <w:right w:val="single" w:sz="6" w:space="0" w:color="auto"/>
            </w:tcBorders>
          </w:tcPr>
          <w:p w14:paraId="7E7B0FE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GMEC</w:t>
            </w:r>
          </w:p>
        </w:tc>
      </w:tr>
      <w:tr w:rsidR="00662B13" w:rsidRPr="00662B13" w14:paraId="097ED5DE"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4D9EE2CC"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ApplicationId</w:t>
            </w:r>
          </w:p>
        </w:tc>
        <w:tc>
          <w:tcPr>
            <w:tcW w:w="1888" w:type="dxa"/>
            <w:tcBorders>
              <w:top w:val="single" w:sz="6" w:space="0" w:color="auto"/>
              <w:left w:val="single" w:sz="6" w:space="0" w:color="auto"/>
              <w:bottom w:val="single" w:sz="6" w:space="0" w:color="auto"/>
              <w:right w:val="single" w:sz="6" w:space="0" w:color="auto"/>
            </w:tcBorders>
            <w:hideMark/>
          </w:tcPr>
          <w:p w14:paraId="636F995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B5B0B7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ED34158"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3B4B5F41"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61DF53B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BdtReferenceId</w:t>
            </w:r>
          </w:p>
        </w:tc>
        <w:tc>
          <w:tcPr>
            <w:tcW w:w="1888" w:type="dxa"/>
            <w:tcBorders>
              <w:top w:val="single" w:sz="6" w:space="0" w:color="auto"/>
              <w:left w:val="single" w:sz="6" w:space="0" w:color="auto"/>
              <w:bottom w:val="single" w:sz="6" w:space="0" w:color="auto"/>
              <w:right w:val="single" w:sz="6" w:space="0" w:color="auto"/>
            </w:tcBorders>
            <w:hideMark/>
          </w:tcPr>
          <w:p w14:paraId="4F9BFB9C"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2E105ED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45146AA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zh-CN"/>
              </w:rPr>
              <w:t>EnhancedBackgroundDataTransfer</w:t>
            </w:r>
          </w:p>
        </w:tc>
      </w:tr>
      <w:tr w:rsidR="00662B13" w:rsidRPr="00662B13" w14:paraId="4BA65712"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5592265D"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DateTime</w:t>
            </w:r>
          </w:p>
        </w:tc>
        <w:tc>
          <w:tcPr>
            <w:tcW w:w="1888" w:type="dxa"/>
            <w:tcBorders>
              <w:top w:val="single" w:sz="6" w:space="0" w:color="auto"/>
              <w:left w:val="single" w:sz="6" w:space="0" w:color="auto"/>
              <w:bottom w:val="single" w:sz="6" w:space="0" w:color="auto"/>
              <w:right w:val="single" w:sz="6" w:space="0" w:color="auto"/>
            </w:tcBorders>
            <w:hideMark/>
          </w:tcPr>
          <w:p w14:paraId="62D6B13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15ABA91"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70B4301A"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56EBCDA5"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476730AB"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DateTimeRm</w:t>
            </w:r>
          </w:p>
        </w:tc>
        <w:tc>
          <w:tcPr>
            <w:tcW w:w="1888" w:type="dxa"/>
            <w:tcBorders>
              <w:top w:val="single" w:sz="6" w:space="0" w:color="auto"/>
              <w:left w:val="single" w:sz="6" w:space="0" w:color="auto"/>
              <w:bottom w:val="single" w:sz="6" w:space="0" w:color="auto"/>
              <w:right w:val="single" w:sz="6" w:space="0" w:color="auto"/>
            </w:tcBorders>
            <w:hideMark/>
          </w:tcPr>
          <w:p w14:paraId="5CC2F5D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E5F5F7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6BDEA1A3" w14:textId="77777777" w:rsidR="00662B13" w:rsidRPr="00662B13" w:rsidRDefault="00662B13" w:rsidP="00662B13">
            <w:pPr>
              <w:keepNext/>
              <w:keepLines/>
              <w:spacing w:after="0"/>
              <w:rPr>
                <w:rFonts w:ascii="Arial" w:eastAsia="SimSun" w:hAnsi="Arial"/>
                <w:sz w:val="18"/>
                <w:lang w:eastAsia="fr-FR"/>
              </w:rPr>
            </w:pPr>
          </w:p>
        </w:tc>
      </w:tr>
      <w:tr w:rsidR="00746242" w:rsidRPr="00662B13" w14:paraId="03DDE0AE" w14:textId="77777777" w:rsidTr="00BA4955">
        <w:trPr>
          <w:jc w:val="center"/>
          <w:ins w:id="362" w:author="Nokia" w:date="2023-09-20T13:48:00Z"/>
        </w:trPr>
        <w:tc>
          <w:tcPr>
            <w:tcW w:w="2304" w:type="dxa"/>
            <w:tcBorders>
              <w:top w:val="single" w:sz="6" w:space="0" w:color="auto"/>
              <w:left w:val="single" w:sz="6" w:space="0" w:color="auto"/>
              <w:bottom w:val="single" w:sz="6" w:space="0" w:color="auto"/>
              <w:right w:val="single" w:sz="6" w:space="0" w:color="auto"/>
            </w:tcBorders>
          </w:tcPr>
          <w:p w14:paraId="42A1A371" w14:textId="29A58DDA" w:rsidR="00746242" w:rsidRPr="00662B13" w:rsidRDefault="00746242" w:rsidP="00662B13">
            <w:pPr>
              <w:keepNext/>
              <w:keepLines/>
              <w:spacing w:after="0"/>
              <w:rPr>
                <w:ins w:id="363" w:author="Nokia" w:date="2023-09-20T13:48:00Z"/>
                <w:rFonts w:ascii="Arial" w:eastAsia="SimSun" w:hAnsi="Arial"/>
                <w:sz w:val="18"/>
                <w:lang w:eastAsia="fr-FR"/>
              </w:rPr>
            </w:pPr>
            <w:ins w:id="364" w:author="Nokia" w:date="2023-09-20T13:48:00Z">
              <w:r>
                <w:rPr>
                  <w:rFonts w:ascii="Arial" w:eastAsia="SimSun" w:hAnsi="Arial"/>
                  <w:sz w:val="18"/>
                  <w:lang w:eastAsia="fr-FR"/>
                </w:rPr>
                <w:t>Dnai</w:t>
              </w:r>
            </w:ins>
          </w:p>
        </w:tc>
        <w:tc>
          <w:tcPr>
            <w:tcW w:w="1888" w:type="dxa"/>
            <w:tcBorders>
              <w:top w:val="single" w:sz="6" w:space="0" w:color="auto"/>
              <w:left w:val="single" w:sz="6" w:space="0" w:color="auto"/>
              <w:bottom w:val="single" w:sz="6" w:space="0" w:color="auto"/>
              <w:right w:val="single" w:sz="6" w:space="0" w:color="auto"/>
            </w:tcBorders>
          </w:tcPr>
          <w:p w14:paraId="4E07F03B" w14:textId="1C34B722" w:rsidR="00746242" w:rsidRPr="00662B13" w:rsidRDefault="00746242" w:rsidP="00662B13">
            <w:pPr>
              <w:keepNext/>
              <w:keepLines/>
              <w:spacing w:after="0"/>
              <w:rPr>
                <w:ins w:id="365" w:author="Nokia" w:date="2023-09-20T13:48:00Z"/>
                <w:rFonts w:ascii="Arial" w:eastAsia="SimSun" w:hAnsi="Arial"/>
                <w:sz w:val="18"/>
                <w:lang w:eastAsia="fr-FR"/>
              </w:rPr>
            </w:pPr>
            <w:ins w:id="366" w:author="Nokia" w:date="2023-09-20T13:48:00Z">
              <w:r w:rsidRPr="00662B13">
                <w:rPr>
                  <w:rFonts w:ascii="Arial" w:eastAsia="SimSun" w:hAnsi="Arial"/>
                  <w:sz w:val="18"/>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2197DA88" w14:textId="7ED47F4C" w:rsidR="00746242" w:rsidRPr="00662B13" w:rsidRDefault="00746242" w:rsidP="00662B13">
            <w:pPr>
              <w:keepNext/>
              <w:keepLines/>
              <w:spacing w:after="0"/>
              <w:rPr>
                <w:ins w:id="367" w:author="Nokia" w:date="2023-09-20T13:48:00Z"/>
                <w:rFonts w:ascii="Arial" w:eastAsia="SimSun" w:hAnsi="Arial"/>
                <w:sz w:val="18"/>
                <w:lang w:eastAsia="fr-FR"/>
              </w:rPr>
            </w:pPr>
            <w:ins w:id="368" w:author="Nokia" w:date="2023-09-20T13:48:00Z">
              <w:r>
                <w:rPr>
                  <w:rFonts w:ascii="Arial" w:eastAsia="SimSun" w:hAnsi="Arial"/>
                  <w:sz w:val="18"/>
                  <w:lang w:eastAsia="fr-FR"/>
                </w:rPr>
                <w:t>Represents a DNAI</w:t>
              </w:r>
            </w:ins>
            <w:ins w:id="369" w:author="Nokia" w:date="2023-09-26T09:42:00Z">
              <w:r w:rsidR="00BF2131">
                <w:rPr>
                  <w:rFonts w:ascii="Arial" w:eastAsia="SimSun" w:hAnsi="Arial"/>
                  <w:sz w:val="18"/>
                  <w:lang w:eastAsia="fr-FR"/>
                </w:rPr>
                <w:t>.</w:t>
              </w:r>
            </w:ins>
          </w:p>
        </w:tc>
        <w:tc>
          <w:tcPr>
            <w:tcW w:w="1734" w:type="dxa"/>
            <w:tcBorders>
              <w:top w:val="single" w:sz="6" w:space="0" w:color="auto"/>
              <w:left w:val="single" w:sz="6" w:space="0" w:color="auto"/>
              <w:bottom w:val="single" w:sz="6" w:space="0" w:color="auto"/>
              <w:right w:val="single" w:sz="6" w:space="0" w:color="auto"/>
            </w:tcBorders>
          </w:tcPr>
          <w:p w14:paraId="59A757BD" w14:textId="55A53861" w:rsidR="00746242" w:rsidRPr="00662B13" w:rsidRDefault="005524C9" w:rsidP="00662B13">
            <w:pPr>
              <w:keepNext/>
              <w:keepLines/>
              <w:spacing w:after="0"/>
              <w:rPr>
                <w:ins w:id="370" w:author="Nokia" w:date="2023-09-20T13:48:00Z"/>
                <w:rFonts w:ascii="Arial" w:eastAsia="SimSun" w:hAnsi="Arial"/>
                <w:sz w:val="18"/>
                <w:lang w:eastAsia="fr-FR"/>
              </w:rPr>
            </w:pPr>
            <w:ins w:id="371" w:author="Nokia" w:date="2023-09-20T13:51:00Z">
              <w:r>
                <w:rPr>
                  <w:rFonts w:ascii="Arial" w:eastAsia="SimSun" w:hAnsi="Arial"/>
                  <w:sz w:val="18"/>
                  <w:lang w:eastAsia="fr-FR"/>
                </w:rPr>
                <w:t>DnaiEasMappings</w:t>
              </w:r>
            </w:ins>
          </w:p>
        </w:tc>
      </w:tr>
      <w:tr w:rsidR="00662B13" w:rsidRPr="00662B13" w14:paraId="02E1095D"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2F3D0E48"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DnaiChangeType</w:t>
            </w:r>
          </w:p>
        </w:tc>
        <w:tc>
          <w:tcPr>
            <w:tcW w:w="1888" w:type="dxa"/>
            <w:tcBorders>
              <w:top w:val="single" w:sz="6" w:space="0" w:color="auto"/>
              <w:left w:val="single" w:sz="6" w:space="0" w:color="auto"/>
              <w:bottom w:val="single" w:sz="6" w:space="0" w:color="auto"/>
              <w:right w:val="single" w:sz="6" w:space="0" w:color="auto"/>
            </w:tcBorders>
            <w:hideMark/>
          </w:tcPr>
          <w:p w14:paraId="5459A3B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w:t>
            </w:r>
            <w:r w:rsidRPr="00662B13">
              <w:rPr>
                <w:rFonts w:ascii="Arial" w:eastAsia="SimSun" w:hAnsi="Arial" w:cs="Arial"/>
                <w:sz w:val="18"/>
                <w:lang w:eastAsia="fr-FR"/>
              </w:rPr>
              <w:t>P TS 29.</w:t>
            </w:r>
            <w:r w:rsidRPr="00662B13">
              <w:rPr>
                <w:rFonts w:ascii="Arial" w:eastAsia="SimSun" w:hAnsi="Arial"/>
                <w:sz w:val="18"/>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0DEB83B9"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1F28FF90"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34B94846"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0E30E44B"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Dnn</w:t>
            </w:r>
          </w:p>
        </w:tc>
        <w:tc>
          <w:tcPr>
            <w:tcW w:w="1888" w:type="dxa"/>
            <w:tcBorders>
              <w:top w:val="single" w:sz="6" w:space="0" w:color="auto"/>
              <w:left w:val="single" w:sz="6" w:space="0" w:color="auto"/>
              <w:bottom w:val="single" w:sz="6" w:space="0" w:color="auto"/>
              <w:right w:val="single" w:sz="6" w:space="0" w:color="auto"/>
            </w:tcBorders>
            <w:hideMark/>
          </w:tcPr>
          <w:p w14:paraId="04B2CAD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A1D8B47"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3A74FA76"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55538F96"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4316833D"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DnnSnssaiInformation</w:t>
            </w:r>
          </w:p>
        </w:tc>
        <w:tc>
          <w:tcPr>
            <w:tcW w:w="1888" w:type="dxa"/>
            <w:tcBorders>
              <w:top w:val="single" w:sz="6" w:space="0" w:color="auto"/>
              <w:left w:val="single" w:sz="6" w:space="0" w:color="auto"/>
              <w:bottom w:val="single" w:sz="6" w:space="0" w:color="auto"/>
              <w:right w:val="single" w:sz="6" w:space="0" w:color="auto"/>
            </w:tcBorders>
            <w:hideMark/>
          </w:tcPr>
          <w:p w14:paraId="51B5A4E2"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0835741"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09B73AB3"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DCAMP</w:t>
            </w:r>
          </w:p>
        </w:tc>
      </w:tr>
      <w:tr w:rsidR="00662B13" w:rsidRPr="00662B13" w14:paraId="04563EDD"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01B84DE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DurationSec</w:t>
            </w:r>
          </w:p>
        </w:tc>
        <w:tc>
          <w:tcPr>
            <w:tcW w:w="1888" w:type="dxa"/>
            <w:tcBorders>
              <w:top w:val="single" w:sz="6" w:space="0" w:color="auto"/>
              <w:left w:val="single" w:sz="6" w:space="0" w:color="auto"/>
              <w:bottom w:val="single" w:sz="6" w:space="0" w:color="auto"/>
              <w:right w:val="single" w:sz="6" w:space="0" w:color="auto"/>
            </w:tcBorders>
            <w:hideMark/>
          </w:tcPr>
          <w:p w14:paraId="16924E2C"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CDB5F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3FCBB11B"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DCAMP</w:t>
            </w:r>
          </w:p>
        </w:tc>
      </w:tr>
      <w:tr w:rsidR="00662B13" w:rsidRPr="00662B13" w14:paraId="5A4B5A6F"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7BB666E5"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1F964B6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3D6F9E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93D935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DCAMP</w:t>
            </w:r>
          </w:p>
        </w:tc>
      </w:tr>
      <w:tr w:rsidR="00662B13" w:rsidRPr="00662B13" w14:paraId="285365EE"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17D933A3"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EasDeployInfoData</w:t>
            </w:r>
          </w:p>
        </w:tc>
        <w:tc>
          <w:tcPr>
            <w:tcW w:w="1888" w:type="dxa"/>
            <w:tcBorders>
              <w:top w:val="single" w:sz="6" w:space="0" w:color="auto"/>
              <w:left w:val="single" w:sz="6" w:space="0" w:color="auto"/>
              <w:bottom w:val="single" w:sz="6" w:space="0" w:color="auto"/>
              <w:right w:val="single" w:sz="6" w:space="0" w:color="auto"/>
            </w:tcBorders>
            <w:hideMark/>
          </w:tcPr>
          <w:p w14:paraId="029EA97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1BD8FFD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Represnts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6EDCD139"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EasDeployment</w:t>
            </w:r>
          </w:p>
        </w:tc>
      </w:tr>
      <w:tr w:rsidR="00662B13" w:rsidRPr="00662B13" w14:paraId="4ED13189"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227A166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EthFlowDescription</w:t>
            </w:r>
          </w:p>
        </w:tc>
        <w:tc>
          <w:tcPr>
            <w:tcW w:w="1888" w:type="dxa"/>
            <w:tcBorders>
              <w:top w:val="single" w:sz="6" w:space="0" w:color="auto"/>
              <w:left w:val="single" w:sz="6" w:space="0" w:color="auto"/>
              <w:bottom w:val="single" w:sz="6" w:space="0" w:color="auto"/>
              <w:right w:val="single" w:sz="6" w:space="0" w:color="auto"/>
            </w:tcBorders>
            <w:hideMark/>
          </w:tcPr>
          <w:p w14:paraId="40BB51ED"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6D42D46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Contains the Ethernet data flow information.(NOTE)</w:t>
            </w:r>
          </w:p>
        </w:tc>
        <w:tc>
          <w:tcPr>
            <w:tcW w:w="1734" w:type="dxa"/>
            <w:tcBorders>
              <w:top w:val="single" w:sz="6" w:space="0" w:color="auto"/>
              <w:left w:val="single" w:sz="6" w:space="0" w:color="auto"/>
              <w:bottom w:val="single" w:sz="6" w:space="0" w:color="auto"/>
              <w:right w:val="single" w:sz="6" w:space="0" w:color="auto"/>
            </w:tcBorders>
          </w:tcPr>
          <w:p w14:paraId="37DA5A91"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46C1FF67"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tcPr>
          <w:p w14:paraId="4A662BD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cs="Arial"/>
                <w:sz w:val="18"/>
                <w:szCs w:val="18"/>
                <w:lang w:eastAsia="zh-CN"/>
              </w:rPr>
              <w:t>EthFlowInfo</w:t>
            </w:r>
          </w:p>
        </w:tc>
        <w:tc>
          <w:tcPr>
            <w:tcW w:w="1888" w:type="dxa"/>
            <w:tcBorders>
              <w:top w:val="single" w:sz="6" w:space="0" w:color="auto"/>
              <w:left w:val="single" w:sz="6" w:space="0" w:color="auto"/>
              <w:bottom w:val="single" w:sz="6" w:space="0" w:color="auto"/>
              <w:right w:val="single" w:sz="6" w:space="0" w:color="auto"/>
            </w:tcBorders>
          </w:tcPr>
          <w:p w14:paraId="4CAC8D2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29.122 [9]</w:t>
            </w:r>
          </w:p>
        </w:tc>
        <w:tc>
          <w:tcPr>
            <w:tcW w:w="3779" w:type="dxa"/>
            <w:tcBorders>
              <w:top w:val="single" w:sz="6" w:space="0" w:color="auto"/>
              <w:left w:val="single" w:sz="6" w:space="0" w:color="auto"/>
              <w:bottom w:val="single" w:sz="6" w:space="0" w:color="auto"/>
              <w:right w:val="single" w:sz="6" w:space="0" w:color="auto"/>
            </w:tcBorders>
          </w:tcPr>
          <w:p w14:paraId="12AF036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Contains the flow Ethernet flow information.</w:t>
            </w:r>
          </w:p>
        </w:tc>
        <w:tc>
          <w:tcPr>
            <w:tcW w:w="1734" w:type="dxa"/>
            <w:tcBorders>
              <w:top w:val="single" w:sz="6" w:space="0" w:color="auto"/>
              <w:left w:val="single" w:sz="6" w:space="0" w:color="auto"/>
              <w:bottom w:val="single" w:sz="6" w:space="0" w:color="auto"/>
              <w:right w:val="single" w:sz="6" w:space="0" w:color="auto"/>
            </w:tcBorders>
          </w:tcPr>
          <w:p w14:paraId="5F226D25"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GMEC</w:t>
            </w:r>
          </w:p>
        </w:tc>
      </w:tr>
      <w:tr w:rsidR="00662B13" w:rsidRPr="00662B13" w14:paraId="309F2969"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1B6FFFE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DengXian" w:hAnsi="Arial"/>
                <w:sz w:val="18"/>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32B88FC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D70260C"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 xml:space="preserve">Contains the </w:t>
            </w:r>
            <w:r w:rsidRPr="00662B13">
              <w:rPr>
                <w:rFonts w:ascii="Arial" w:eastAsia="SimSun" w:hAnsi="Arial"/>
                <w:noProof/>
                <w:sz w:val="18"/>
                <w:lang w:eastAsia="zh-CN"/>
              </w:rPr>
              <w:t xml:space="preserve">outcome of the UE Policy Delivery related to </w:t>
            </w:r>
            <w:r w:rsidRPr="00662B13">
              <w:rPr>
                <w:rFonts w:ascii="Arial" w:eastAsia="SimSun" w:hAnsi="Arial"/>
                <w:sz w:val="18"/>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02707E05"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DeliveryOutcome</w:t>
            </w:r>
          </w:p>
        </w:tc>
      </w:tr>
      <w:tr w:rsidR="00662B13" w:rsidRPr="00662B13" w14:paraId="4AA8B964"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65045F5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FlowInfo</w:t>
            </w:r>
          </w:p>
        </w:tc>
        <w:tc>
          <w:tcPr>
            <w:tcW w:w="1888" w:type="dxa"/>
            <w:tcBorders>
              <w:top w:val="single" w:sz="6" w:space="0" w:color="auto"/>
              <w:left w:val="single" w:sz="6" w:space="0" w:color="auto"/>
              <w:bottom w:val="single" w:sz="6" w:space="0" w:color="auto"/>
              <w:right w:val="single" w:sz="6" w:space="0" w:color="auto"/>
            </w:tcBorders>
            <w:hideMark/>
          </w:tcPr>
          <w:p w14:paraId="73CA4DF1"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331CFF6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7A7DE435" w14:textId="77777777" w:rsidR="00662B13" w:rsidRPr="00662B13" w:rsidRDefault="00662B13" w:rsidP="00662B13">
            <w:pPr>
              <w:keepNext/>
              <w:keepLines/>
              <w:spacing w:after="0"/>
              <w:rPr>
                <w:rFonts w:ascii="Arial" w:eastAsia="SimSun" w:hAnsi="Arial"/>
                <w:sz w:val="18"/>
                <w:lang w:eastAsia="fr-FR"/>
              </w:rPr>
            </w:pPr>
          </w:p>
        </w:tc>
      </w:tr>
      <w:tr w:rsidR="00881237" w:rsidRPr="00662B13" w14:paraId="631CE088" w14:textId="77777777" w:rsidTr="00BA4955">
        <w:trPr>
          <w:jc w:val="center"/>
          <w:ins w:id="372" w:author="Nokia" w:date="2023-09-20T14:47:00Z"/>
        </w:trPr>
        <w:tc>
          <w:tcPr>
            <w:tcW w:w="2304" w:type="dxa"/>
            <w:tcBorders>
              <w:top w:val="single" w:sz="6" w:space="0" w:color="auto"/>
              <w:left w:val="single" w:sz="6" w:space="0" w:color="auto"/>
              <w:bottom w:val="single" w:sz="6" w:space="0" w:color="auto"/>
              <w:right w:val="single" w:sz="6" w:space="0" w:color="auto"/>
            </w:tcBorders>
          </w:tcPr>
          <w:p w14:paraId="4E6F8F15" w14:textId="58ED1B0A" w:rsidR="00881237" w:rsidRPr="00662B13" w:rsidRDefault="00881237" w:rsidP="00662B13">
            <w:pPr>
              <w:keepNext/>
              <w:keepLines/>
              <w:spacing w:after="0"/>
              <w:rPr>
                <w:ins w:id="373" w:author="Nokia" w:date="2023-09-20T14:47:00Z"/>
                <w:rFonts w:ascii="Arial" w:eastAsia="SimSun" w:hAnsi="Arial"/>
                <w:sz w:val="18"/>
                <w:lang w:eastAsia="fr-FR"/>
              </w:rPr>
            </w:pPr>
            <w:ins w:id="374" w:author="Nokia" w:date="2023-09-20T14:48:00Z">
              <w:r w:rsidRPr="00881237">
                <w:rPr>
                  <w:rFonts w:ascii="Arial" w:eastAsia="SimSun" w:hAnsi="Arial"/>
                  <w:sz w:val="18"/>
                  <w:lang w:eastAsia="fr-FR"/>
                </w:rPr>
                <w:t>FqdnPatternMatchingRule</w:t>
              </w:r>
            </w:ins>
          </w:p>
        </w:tc>
        <w:tc>
          <w:tcPr>
            <w:tcW w:w="1888" w:type="dxa"/>
            <w:tcBorders>
              <w:top w:val="single" w:sz="6" w:space="0" w:color="auto"/>
              <w:left w:val="single" w:sz="6" w:space="0" w:color="auto"/>
              <w:bottom w:val="single" w:sz="6" w:space="0" w:color="auto"/>
              <w:right w:val="single" w:sz="6" w:space="0" w:color="auto"/>
            </w:tcBorders>
          </w:tcPr>
          <w:p w14:paraId="28D0F59E" w14:textId="0F91BF3E" w:rsidR="00881237" w:rsidRPr="00662B13" w:rsidRDefault="00881237" w:rsidP="00662B13">
            <w:pPr>
              <w:keepNext/>
              <w:keepLines/>
              <w:spacing w:after="0"/>
              <w:rPr>
                <w:ins w:id="375" w:author="Nokia" w:date="2023-09-20T14:47:00Z"/>
                <w:rFonts w:ascii="Arial" w:eastAsia="SimSun" w:hAnsi="Arial"/>
                <w:sz w:val="18"/>
                <w:lang w:eastAsia="fr-FR"/>
              </w:rPr>
            </w:pPr>
            <w:ins w:id="376" w:author="Nokia" w:date="2023-09-20T14:48:00Z">
              <w:r w:rsidRPr="00662B13">
                <w:rPr>
                  <w:rFonts w:ascii="Arial" w:eastAsia="SimSun" w:hAnsi="Arial"/>
                  <w:sz w:val="18"/>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736B71D5" w14:textId="69AE78C8" w:rsidR="00881237" w:rsidRPr="00662B13" w:rsidRDefault="00881237" w:rsidP="00662B13">
            <w:pPr>
              <w:keepNext/>
              <w:keepLines/>
              <w:spacing w:after="0"/>
              <w:rPr>
                <w:ins w:id="377" w:author="Nokia" w:date="2023-09-20T14:47:00Z"/>
                <w:rFonts w:ascii="Arial" w:eastAsia="SimSun" w:hAnsi="Arial"/>
                <w:sz w:val="18"/>
                <w:lang w:eastAsia="fr-FR"/>
              </w:rPr>
            </w:pPr>
            <w:ins w:id="378" w:author="Nokia" w:date="2023-09-20T14:48:00Z">
              <w:r w:rsidRPr="00881237">
                <w:rPr>
                  <w:rFonts w:ascii="Arial" w:eastAsia="SimSun" w:hAnsi="Arial"/>
                  <w:sz w:val="18"/>
                  <w:lang w:eastAsia="fr-FR"/>
                </w:rPr>
                <w:t xml:space="preserve">Identifies </w:t>
              </w:r>
              <w:r>
                <w:rPr>
                  <w:rFonts w:ascii="Arial" w:eastAsia="SimSun" w:hAnsi="Arial"/>
                  <w:sz w:val="18"/>
                  <w:lang w:eastAsia="fr-FR"/>
                </w:rPr>
                <w:t>an</w:t>
              </w:r>
              <w:r w:rsidRPr="00881237">
                <w:rPr>
                  <w:rFonts w:ascii="Arial" w:eastAsia="SimSun" w:hAnsi="Arial"/>
                  <w:sz w:val="18"/>
                  <w:lang w:eastAsia="fr-FR"/>
                </w:rPr>
                <w:t xml:space="preserve"> FQDN pattern matching rule.</w:t>
              </w:r>
            </w:ins>
          </w:p>
        </w:tc>
        <w:tc>
          <w:tcPr>
            <w:tcW w:w="1734" w:type="dxa"/>
            <w:tcBorders>
              <w:top w:val="single" w:sz="6" w:space="0" w:color="auto"/>
              <w:left w:val="single" w:sz="6" w:space="0" w:color="auto"/>
              <w:bottom w:val="single" w:sz="6" w:space="0" w:color="auto"/>
              <w:right w:val="single" w:sz="6" w:space="0" w:color="auto"/>
            </w:tcBorders>
          </w:tcPr>
          <w:p w14:paraId="7BFAE47F" w14:textId="5736336A" w:rsidR="00881237" w:rsidRPr="00662B13" w:rsidRDefault="00881237" w:rsidP="00662B13">
            <w:pPr>
              <w:keepNext/>
              <w:keepLines/>
              <w:spacing w:after="0"/>
              <w:rPr>
                <w:ins w:id="379" w:author="Nokia" w:date="2023-09-20T14:47:00Z"/>
                <w:rFonts w:ascii="Arial" w:eastAsia="SimSun" w:hAnsi="Arial"/>
                <w:sz w:val="18"/>
                <w:lang w:eastAsia="fr-FR"/>
              </w:rPr>
            </w:pPr>
            <w:ins w:id="380" w:author="Nokia" w:date="2023-09-20T14:48:00Z">
              <w:r>
                <w:rPr>
                  <w:rFonts w:ascii="Arial" w:eastAsia="SimSun" w:hAnsi="Arial"/>
                  <w:sz w:val="18"/>
                  <w:lang w:eastAsia="fr-FR"/>
                </w:rPr>
                <w:t>DnaiEasMappings</w:t>
              </w:r>
            </w:ins>
          </w:p>
        </w:tc>
      </w:tr>
      <w:tr w:rsidR="00662B13" w:rsidRPr="00662B13" w14:paraId="5C14491F"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45DD202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GroupId</w:t>
            </w:r>
          </w:p>
        </w:tc>
        <w:tc>
          <w:tcPr>
            <w:tcW w:w="1888" w:type="dxa"/>
            <w:tcBorders>
              <w:top w:val="single" w:sz="6" w:space="0" w:color="auto"/>
              <w:left w:val="single" w:sz="6" w:space="0" w:color="auto"/>
              <w:bottom w:val="single" w:sz="6" w:space="0" w:color="auto"/>
              <w:right w:val="single" w:sz="6" w:space="0" w:color="auto"/>
            </w:tcBorders>
            <w:hideMark/>
          </w:tcPr>
          <w:p w14:paraId="4F271E15"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AB9E20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3820C437"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EasDeployment</w:t>
            </w:r>
          </w:p>
        </w:tc>
      </w:tr>
      <w:tr w:rsidR="007912FF" w:rsidRPr="00662B13" w14:paraId="1D018F02" w14:textId="77777777" w:rsidTr="00BA4955">
        <w:trPr>
          <w:jc w:val="center"/>
          <w:ins w:id="381" w:author="Nokia" w:date="2023-09-20T14:47:00Z"/>
        </w:trPr>
        <w:tc>
          <w:tcPr>
            <w:tcW w:w="2304" w:type="dxa"/>
            <w:tcBorders>
              <w:top w:val="single" w:sz="6" w:space="0" w:color="auto"/>
              <w:left w:val="single" w:sz="6" w:space="0" w:color="auto"/>
              <w:bottom w:val="single" w:sz="6" w:space="0" w:color="auto"/>
              <w:right w:val="single" w:sz="6" w:space="0" w:color="auto"/>
            </w:tcBorders>
          </w:tcPr>
          <w:p w14:paraId="1F6B1D3C" w14:textId="6372825A" w:rsidR="007912FF" w:rsidRPr="00662B13" w:rsidRDefault="007912FF" w:rsidP="00662B13">
            <w:pPr>
              <w:keepNext/>
              <w:keepLines/>
              <w:spacing w:after="0"/>
              <w:rPr>
                <w:ins w:id="382" w:author="Nokia" w:date="2023-09-20T14:47:00Z"/>
                <w:rFonts w:ascii="Arial" w:eastAsia="SimSun" w:hAnsi="Arial"/>
                <w:sz w:val="18"/>
                <w:lang w:eastAsia="fr-FR"/>
              </w:rPr>
            </w:pPr>
            <w:ins w:id="383" w:author="Nokia" w:date="2023-09-20T14:47:00Z">
              <w:r>
                <w:rPr>
                  <w:rFonts w:ascii="Arial" w:eastAsia="SimSun" w:hAnsi="Arial"/>
                  <w:sz w:val="18"/>
                  <w:lang w:eastAsia="fr-FR"/>
                </w:rPr>
                <w:t>IpAddr</w:t>
              </w:r>
            </w:ins>
          </w:p>
        </w:tc>
        <w:tc>
          <w:tcPr>
            <w:tcW w:w="1888" w:type="dxa"/>
            <w:tcBorders>
              <w:top w:val="single" w:sz="6" w:space="0" w:color="auto"/>
              <w:left w:val="single" w:sz="6" w:space="0" w:color="auto"/>
              <w:bottom w:val="single" w:sz="6" w:space="0" w:color="auto"/>
              <w:right w:val="single" w:sz="6" w:space="0" w:color="auto"/>
            </w:tcBorders>
          </w:tcPr>
          <w:p w14:paraId="6B4D461C" w14:textId="7739EBF0" w:rsidR="007912FF" w:rsidRPr="00662B13" w:rsidRDefault="007912FF" w:rsidP="00662B13">
            <w:pPr>
              <w:keepNext/>
              <w:keepLines/>
              <w:spacing w:after="0"/>
              <w:rPr>
                <w:ins w:id="384" w:author="Nokia" w:date="2023-09-20T14:47:00Z"/>
                <w:rFonts w:ascii="Arial" w:eastAsia="SimSun" w:hAnsi="Arial"/>
                <w:sz w:val="18"/>
                <w:lang w:eastAsia="fr-FR"/>
              </w:rPr>
            </w:pPr>
            <w:ins w:id="385" w:author="Nokia" w:date="2023-09-20T14:47:00Z">
              <w:r w:rsidRPr="00662B13">
                <w:rPr>
                  <w:rFonts w:ascii="Arial" w:eastAsia="SimSun" w:hAnsi="Arial"/>
                  <w:sz w:val="18"/>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0E878CAC" w14:textId="64FD4652" w:rsidR="007912FF" w:rsidRPr="00662B13" w:rsidRDefault="007912FF" w:rsidP="00662B13">
            <w:pPr>
              <w:keepNext/>
              <w:keepLines/>
              <w:spacing w:after="0"/>
              <w:rPr>
                <w:ins w:id="386" w:author="Nokia" w:date="2023-09-20T14:47:00Z"/>
                <w:rFonts w:ascii="Arial" w:eastAsia="SimSun" w:hAnsi="Arial"/>
                <w:sz w:val="18"/>
                <w:lang w:eastAsia="fr-FR"/>
              </w:rPr>
            </w:pPr>
            <w:ins w:id="387" w:author="Nokia" w:date="2023-09-20T14:47:00Z">
              <w:r w:rsidRPr="00662B13">
                <w:rPr>
                  <w:rFonts w:ascii="Arial" w:eastAsia="SimSun" w:hAnsi="Arial" w:cs="Arial"/>
                  <w:sz w:val="18"/>
                  <w:szCs w:val="18"/>
                  <w:lang w:eastAsia="fr-FR"/>
                </w:rPr>
                <w:t>IP address</w:t>
              </w:r>
              <w:r>
                <w:rPr>
                  <w:rFonts w:ascii="Arial" w:eastAsia="SimSun" w:hAnsi="Arial" w:cs="Arial"/>
                  <w:sz w:val="18"/>
                  <w:szCs w:val="18"/>
                  <w:lang w:eastAsia="fr-FR"/>
                </w:rPr>
                <w:t xml:space="preserve"> and/or prefix</w:t>
              </w:r>
              <w:r w:rsidRPr="00662B13">
                <w:rPr>
                  <w:rFonts w:ascii="Arial" w:eastAsia="SimSun" w:hAnsi="Arial" w:cs="Arial"/>
                  <w:sz w:val="18"/>
                  <w:szCs w:val="18"/>
                  <w:lang w:eastAsia="fr-FR"/>
                </w:rPr>
                <w:t>.</w:t>
              </w:r>
            </w:ins>
          </w:p>
        </w:tc>
        <w:tc>
          <w:tcPr>
            <w:tcW w:w="1734" w:type="dxa"/>
            <w:tcBorders>
              <w:top w:val="single" w:sz="6" w:space="0" w:color="auto"/>
              <w:left w:val="single" w:sz="6" w:space="0" w:color="auto"/>
              <w:bottom w:val="single" w:sz="6" w:space="0" w:color="auto"/>
              <w:right w:val="single" w:sz="6" w:space="0" w:color="auto"/>
            </w:tcBorders>
          </w:tcPr>
          <w:p w14:paraId="012C5690" w14:textId="22068BB8" w:rsidR="007912FF" w:rsidRPr="00662B13" w:rsidRDefault="007912FF" w:rsidP="00662B13">
            <w:pPr>
              <w:keepNext/>
              <w:keepLines/>
              <w:spacing w:after="0"/>
              <w:rPr>
                <w:ins w:id="388" w:author="Nokia" w:date="2023-09-20T14:47:00Z"/>
                <w:rFonts w:ascii="Arial" w:eastAsia="SimSun" w:hAnsi="Arial"/>
                <w:sz w:val="18"/>
                <w:lang w:eastAsia="fr-FR"/>
              </w:rPr>
            </w:pPr>
            <w:ins w:id="389" w:author="Nokia" w:date="2023-09-20T14:47:00Z">
              <w:r>
                <w:rPr>
                  <w:rFonts w:ascii="Arial" w:eastAsia="SimSun" w:hAnsi="Arial"/>
                  <w:sz w:val="18"/>
                  <w:lang w:eastAsia="fr-FR"/>
                </w:rPr>
                <w:t>DnaiEasMappings</w:t>
              </w:r>
            </w:ins>
          </w:p>
        </w:tc>
      </w:tr>
      <w:tr w:rsidR="00662B13" w:rsidRPr="00662B13" w14:paraId="302EF5CA"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11460D9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IptvConfigDataPatch</w:t>
            </w:r>
          </w:p>
        </w:tc>
        <w:tc>
          <w:tcPr>
            <w:tcW w:w="1888" w:type="dxa"/>
            <w:tcBorders>
              <w:top w:val="single" w:sz="6" w:space="0" w:color="auto"/>
              <w:left w:val="single" w:sz="6" w:space="0" w:color="auto"/>
              <w:bottom w:val="single" w:sz="6" w:space="0" w:color="auto"/>
              <w:right w:val="single" w:sz="6" w:space="0" w:color="auto"/>
            </w:tcBorders>
            <w:hideMark/>
          </w:tcPr>
          <w:p w14:paraId="47853AB1"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D297F67"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1C0969DD"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046635C1"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14980A32"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27CBE267"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3B952C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07A9491B"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1F4E14BD"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6028CF47"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18A4D068"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DBD1B1"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5D0837B5"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42D52496"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117E656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3905435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9F4298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46EB1017"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46150CD1"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05E96D5B"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noProof/>
                <w:sz w:val="18"/>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6714EDE2"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8F6EF4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2446AAD9"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31F64209"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30997A6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NetworkAreaInfo</w:t>
            </w:r>
          </w:p>
        </w:tc>
        <w:tc>
          <w:tcPr>
            <w:tcW w:w="1888" w:type="dxa"/>
            <w:tcBorders>
              <w:top w:val="single" w:sz="6" w:space="0" w:color="auto"/>
              <w:left w:val="single" w:sz="6" w:space="0" w:color="auto"/>
              <w:bottom w:val="single" w:sz="6" w:space="0" w:color="auto"/>
              <w:right w:val="single" w:sz="6" w:space="0" w:color="auto"/>
            </w:tcBorders>
            <w:hideMark/>
          </w:tcPr>
          <w:p w14:paraId="0AFA92E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49E2393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06BA3E57"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6F49D2C1"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tcPr>
          <w:p w14:paraId="4F50101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NetworkDescription</w:t>
            </w:r>
          </w:p>
        </w:tc>
        <w:tc>
          <w:tcPr>
            <w:tcW w:w="1888" w:type="dxa"/>
            <w:tcBorders>
              <w:top w:val="single" w:sz="6" w:space="0" w:color="auto"/>
              <w:left w:val="single" w:sz="6" w:space="0" w:color="auto"/>
              <w:bottom w:val="single" w:sz="6" w:space="0" w:color="auto"/>
              <w:right w:val="single" w:sz="6" w:space="0" w:color="auto"/>
            </w:tcBorders>
          </w:tcPr>
          <w:p w14:paraId="4D86EEE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4C87902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07B2BEAE"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VPLMNSpecificURSP</w:t>
            </w:r>
          </w:p>
        </w:tc>
      </w:tr>
      <w:tr w:rsidR="00662B13" w:rsidRPr="00662B13" w14:paraId="408D9975"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7E272321"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noProof/>
                <w:sz w:val="18"/>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3E7BB448"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ABFFB69"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221CA90A"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325F0B3E"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1344F985" w14:textId="77777777" w:rsidR="00662B13" w:rsidRPr="00662B13" w:rsidRDefault="00662B13" w:rsidP="00662B13">
            <w:pPr>
              <w:keepNext/>
              <w:keepLines/>
              <w:spacing w:after="0"/>
              <w:rPr>
                <w:rFonts w:ascii="Arial" w:eastAsia="SimSun" w:hAnsi="Arial"/>
                <w:noProof/>
                <w:sz w:val="18"/>
                <w:lang w:eastAsia="fr-FR"/>
              </w:rPr>
            </w:pPr>
            <w:r w:rsidRPr="00662B13">
              <w:rPr>
                <w:rFonts w:ascii="Arial" w:eastAsia="SimSun" w:hAnsi="Arial"/>
                <w:sz w:val="18"/>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582518E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238B7CD"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 xml:space="preserve">This data type is defined in the same way as the </w:t>
            </w:r>
            <w:r w:rsidRPr="00662B13">
              <w:rPr>
                <w:rFonts w:ascii="Arial" w:eastAsia="SimSun" w:hAnsi="Arial"/>
                <w:noProof/>
                <w:sz w:val="18"/>
                <w:lang w:eastAsia="fr-FR"/>
              </w:rPr>
              <w:t xml:space="preserve">ParameterOverPc5 </w:t>
            </w:r>
            <w:r w:rsidRPr="00662B13">
              <w:rPr>
                <w:rFonts w:ascii="Arial" w:eastAsia="SimSun" w:hAnsi="Arial"/>
                <w:sz w:val="18"/>
                <w:lang w:eastAsia="fr-FR"/>
              </w:rPr>
              <w:t>data type, but with the OpenAPI nullable property set to true</w:t>
            </w:r>
            <w:r w:rsidRPr="00662B13">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74EFE632"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57C7FCCD"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033F25C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noProof/>
                <w:sz w:val="18"/>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28987452"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BB33665"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Contains the V2X service parameters data provisioned over Uu.</w:t>
            </w:r>
          </w:p>
        </w:tc>
        <w:tc>
          <w:tcPr>
            <w:tcW w:w="1734" w:type="dxa"/>
            <w:tcBorders>
              <w:top w:val="single" w:sz="6" w:space="0" w:color="auto"/>
              <w:left w:val="single" w:sz="6" w:space="0" w:color="auto"/>
              <w:bottom w:val="single" w:sz="6" w:space="0" w:color="auto"/>
              <w:right w:val="single" w:sz="6" w:space="0" w:color="auto"/>
            </w:tcBorders>
          </w:tcPr>
          <w:p w14:paraId="253AB1E9"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5E73129F"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2E3A376A" w14:textId="77777777" w:rsidR="00662B13" w:rsidRPr="00662B13" w:rsidRDefault="00662B13" w:rsidP="00662B13">
            <w:pPr>
              <w:keepNext/>
              <w:keepLines/>
              <w:spacing w:after="0"/>
              <w:rPr>
                <w:rFonts w:ascii="Arial" w:eastAsia="SimSun" w:hAnsi="Arial"/>
                <w:noProof/>
                <w:sz w:val="18"/>
                <w:lang w:eastAsia="fr-FR"/>
              </w:rPr>
            </w:pPr>
            <w:r w:rsidRPr="00662B13">
              <w:rPr>
                <w:rFonts w:ascii="Arial" w:eastAsia="SimSun" w:hAnsi="Arial"/>
                <w:noProof/>
                <w:sz w:val="18"/>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0A6CA96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5ABFB1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 xml:space="preserve">This data type is defined in the same way as the </w:t>
            </w:r>
            <w:r w:rsidRPr="00662B13">
              <w:rPr>
                <w:rFonts w:ascii="Arial" w:eastAsia="SimSun" w:hAnsi="Arial"/>
                <w:noProof/>
                <w:sz w:val="18"/>
                <w:lang w:eastAsia="fr-FR"/>
              </w:rPr>
              <w:t>ParameterOverUu</w:t>
            </w:r>
            <w:r w:rsidRPr="00662B13">
              <w:rPr>
                <w:rFonts w:ascii="Arial" w:eastAsia="SimSun" w:hAnsi="Arial"/>
                <w:sz w:val="18"/>
                <w:lang w:eastAsia="fr-FR"/>
              </w:rPr>
              <w:t xml:space="preserve"> data type, but with the OpenAPI nullable property set to true</w:t>
            </w:r>
            <w:r w:rsidRPr="00662B13">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31CB4717"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089214E0"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7F9E52B9" w14:textId="77777777" w:rsidR="00662B13" w:rsidRPr="00662B13" w:rsidRDefault="00662B13" w:rsidP="00662B13">
            <w:pPr>
              <w:keepNext/>
              <w:keepLines/>
              <w:spacing w:after="0"/>
              <w:rPr>
                <w:rFonts w:ascii="Arial" w:eastAsia="SimSun" w:hAnsi="Arial"/>
                <w:noProof/>
                <w:sz w:val="18"/>
                <w:lang w:eastAsia="fr-FR"/>
              </w:rPr>
            </w:pPr>
            <w:r w:rsidRPr="00662B13">
              <w:rPr>
                <w:rFonts w:ascii="Arial" w:eastAsia="SimSun" w:hAnsi="Arial"/>
                <w:noProof/>
                <w:sz w:val="18"/>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77D871CC"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592A335"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zh-CN"/>
              </w:rPr>
              <w:t>Contains the service parameters for 5G ProSe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258C0B1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fr-FR"/>
              </w:rPr>
              <w:t>ProSe</w:t>
            </w:r>
          </w:p>
        </w:tc>
      </w:tr>
      <w:tr w:rsidR="00662B13" w:rsidRPr="00662B13" w14:paraId="0064CF21"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67378C98" w14:textId="77777777" w:rsidR="00662B13" w:rsidRPr="00662B13" w:rsidRDefault="00662B13" w:rsidP="00662B13">
            <w:pPr>
              <w:keepNext/>
              <w:keepLines/>
              <w:spacing w:after="0"/>
              <w:rPr>
                <w:rFonts w:ascii="Arial" w:eastAsia="SimSun" w:hAnsi="Arial"/>
                <w:noProof/>
                <w:sz w:val="18"/>
                <w:szCs w:val="18"/>
                <w:lang w:eastAsia="fr-FR"/>
              </w:rPr>
            </w:pPr>
            <w:r w:rsidRPr="00662B13">
              <w:rPr>
                <w:rFonts w:ascii="Arial" w:eastAsia="SimSun" w:hAnsi="Arial"/>
                <w:noProof/>
                <w:sz w:val="18"/>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59199E6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6DEA09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fr-FR"/>
              </w:rPr>
              <w:t xml:space="preserve">This data type is defined in the same way as the </w:t>
            </w:r>
            <w:r w:rsidRPr="00662B13">
              <w:rPr>
                <w:rFonts w:ascii="Arial" w:eastAsia="SimSun" w:hAnsi="Arial"/>
                <w:noProof/>
                <w:sz w:val="18"/>
                <w:lang w:eastAsia="fr-FR"/>
              </w:rPr>
              <w:t xml:space="preserve">ParamForProSeDc </w:t>
            </w:r>
            <w:r w:rsidRPr="00662B13">
              <w:rPr>
                <w:rFonts w:ascii="Arial" w:eastAsia="SimSun" w:hAnsi="Arial"/>
                <w:sz w:val="18"/>
                <w:lang w:eastAsia="fr-FR"/>
              </w:rPr>
              <w:t>data type, but with the OpenAPI nullable property set to true</w:t>
            </w:r>
            <w:r w:rsidRPr="00662B13">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5C2E1FF" w14:textId="77777777" w:rsidR="00662B13" w:rsidRPr="00662B13" w:rsidRDefault="00662B13" w:rsidP="00662B13">
            <w:pPr>
              <w:keepNext/>
              <w:keepLines/>
              <w:spacing w:after="0"/>
              <w:rPr>
                <w:rFonts w:ascii="Arial" w:eastAsia="SimSun" w:hAnsi="Arial" w:cs="Arial"/>
                <w:sz w:val="18"/>
                <w:szCs w:val="18"/>
                <w:lang w:eastAsia="fr-FR"/>
              </w:rPr>
            </w:pPr>
          </w:p>
        </w:tc>
      </w:tr>
      <w:tr w:rsidR="00662B13" w:rsidRPr="00662B13" w14:paraId="5218F1F9"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366AD026" w14:textId="77777777" w:rsidR="00662B13" w:rsidRPr="00662B13" w:rsidRDefault="00662B13" w:rsidP="00662B13">
            <w:pPr>
              <w:keepNext/>
              <w:keepLines/>
              <w:spacing w:after="0"/>
              <w:rPr>
                <w:rFonts w:ascii="Arial" w:eastAsia="SimSun" w:hAnsi="Arial"/>
                <w:noProof/>
                <w:sz w:val="18"/>
                <w:lang w:eastAsia="fr-FR"/>
              </w:rPr>
            </w:pPr>
            <w:r w:rsidRPr="00662B13">
              <w:rPr>
                <w:rFonts w:ascii="Arial" w:eastAsia="SimSun" w:hAnsi="Arial"/>
                <w:noProof/>
                <w:sz w:val="18"/>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3AC00D42"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4C981D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zh-CN"/>
              </w:rPr>
              <w:t>Contains the service parameters for 5G ProSe direct discovery.</w:t>
            </w:r>
          </w:p>
        </w:tc>
        <w:tc>
          <w:tcPr>
            <w:tcW w:w="1734" w:type="dxa"/>
            <w:tcBorders>
              <w:top w:val="single" w:sz="6" w:space="0" w:color="auto"/>
              <w:left w:val="single" w:sz="6" w:space="0" w:color="auto"/>
              <w:bottom w:val="single" w:sz="6" w:space="0" w:color="auto"/>
              <w:right w:val="single" w:sz="6" w:space="0" w:color="auto"/>
            </w:tcBorders>
            <w:hideMark/>
          </w:tcPr>
          <w:p w14:paraId="71868E9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fr-FR"/>
              </w:rPr>
              <w:t>ProSe</w:t>
            </w:r>
          </w:p>
        </w:tc>
      </w:tr>
      <w:tr w:rsidR="00662B13" w:rsidRPr="00662B13" w14:paraId="64A8D185"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2207C370" w14:textId="77777777" w:rsidR="00662B13" w:rsidRPr="00662B13" w:rsidRDefault="00662B13" w:rsidP="00662B13">
            <w:pPr>
              <w:keepNext/>
              <w:keepLines/>
              <w:spacing w:after="0"/>
              <w:rPr>
                <w:rFonts w:ascii="Arial" w:eastAsia="SimSun" w:hAnsi="Arial"/>
                <w:noProof/>
                <w:sz w:val="18"/>
                <w:szCs w:val="18"/>
                <w:lang w:eastAsia="fr-FR"/>
              </w:rPr>
            </w:pPr>
            <w:r w:rsidRPr="00662B13">
              <w:rPr>
                <w:rFonts w:ascii="Arial" w:eastAsia="SimSun" w:hAnsi="Arial"/>
                <w:noProof/>
                <w:sz w:val="18"/>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1EE15B55"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67995D5"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fr-FR"/>
              </w:rPr>
              <w:t xml:space="preserve">This data type is defined in the same way as the </w:t>
            </w:r>
            <w:r w:rsidRPr="00662B13">
              <w:rPr>
                <w:rFonts w:ascii="Arial" w:eastAsia="SimSun" w:hAnsi="Arial"/>
                <w:noProof/>
                <w:sz w:val="18"/>
                <w:lang w:eastAsia="fr-FR"/>
              </w:rPr>
              <w:t xml:space="preserve">ParamForProSeDd </w:t>
            </w:r>
            <w:r w:rsidRPr="00662B13">
              <w:rPr>
                <w:rFonts w:ascii="Arial" w:eastAsia="SimSun" w:hAnsi="Arial"/>
                <w:sz w:val="18"/>
                <w:lang w:eastAsia="fr-FR"/>
              </w:rPr>
              <w:t>data type, but with the OpenAPI nullable property set to true</w:t>
            </w:r>
            <w:r w:rsidRPr="00662B13">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175F0EF" w14:textId="77777777" w:rsidR="00662B13" w:rsidRPr="00662B13" w:rsidRDefault="00662B13" w:rsidP="00662B13">
            <w:pPr>
              <w:keepNext/>
              <w:keepLines/>
              <w:spacing w:after="0"/>
              <w:rPr>
                <w:rFonts w:ascii="Arial" w:eastAsia="SimSun" w:hAnsi="Arial" w:cs="Arial"/>
                <w:sz w:val="18"/>
                <w:szCs w:val="18"/>
                <w:lang w:eastAsia="fr-FR"/>
              </w:rPr>
            </w:pPr>
          </w:p>
        </w:tc>
      </w:tr>
      <w:tr w:rsidR="00662B13" w:rsidRPr="00662B13" w14:paraId="5719198B"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tcPr>
          <w:p w14:paraId="3B7ACD35" w14:textId="77777777" w:rsidR="00662B13" w:rsidRPr="00662B13" w:rsidRDefault="00662B13" w:rsidP="00662B13">
            <w:pPr>
              <w:keepNext/>
              <w:keepLines/>
              <w:spacing w:after="0"/>
              <w:rPr>
                <w:rFonts w:ascii="Arial" w:eastAsia="SimSun" w:hAnsi="Arial"/>
                <w:noProof/>
                <w:sz w:val="18"/>
              </w:rPr>
            </w:pPr>
            <w:r w:rsidRPr="00662B13">
              <w:rPr>
                <w:rFonts w:ascii="Arial" w:eastAsia="SimSun" w:hAnsi="Arial"/>
                <w:noProof/>
                <w:sz w:val="18"/>
              </w:rPr>
              <w:lastRenderedPageBreak/>
              <w:t>ParamForProSe</w:t>
            </w:r>
            <w:r w:rsidRPr="00662B13">
              <w:rPr>
                <w:rFonts w:ascii="Arial" w:eastAsia="SimSun" w:hAnsi="Arial" w:hint="eastAsia"/>
                <w:noProof/>
                <w:sz w:val="18"/>
                <w:lang w:eastAsia="zh-CN"/>
              </w:rPr>
              <w:t>End</w:t>
            </w:r>
            <w:r w:rsidRPr="00662B13">
              <w:rPr>
                <w:rFonts w:ascii="Arial" w:eastAsia="SimSun" w:hAnsi="Arial"/>
                <w:noProof/>
                <w:sz w:val="18"/>
              </w:rPr>
              <w:t>Ue</w:t>
            </w:r>
          </w:p>
        </w:tc>
        <w:tc>
          <w:tcPr>
            <w:tcW w:w="1888" w:type="dxa"/>
            <w:tcBorders>
              <w:top w:val="single" w:sz="6" w:space="0" w:color="auto"/>
              <w:left w:val="single" w:sz="6" w:space="0" w:color="auto"/>
              <w:bottom w:val="single" w:sz="6" w:space="0" w:color="auto"/>
              <w:right w:val="single" w:sz="6" w:space="0" w:color="auto"/>
            </w:tcBorders>
          </w:tcPr>
          <w:p w14:paraId="711F47B0"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580E182F"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Contains the service parameters for 5G ProSe End UE.</w:t>
            </w:r>
          </w:p>
        </w:tc>
        <w:tc>
          <w:tcPr>
            <w:tcW w:w="1734" w:type="dxa"/>
            <w:tcBorders>
              <w:top w:val="single" w:sz="6" w:space="0" w:color="auto"/>
              <w:left w:val="single" w:sz="6" w:space="0" w:color="auto"/>
              <w:bottom w:val="single" w:sz="6" w:space="0" w:color="auto"/>
              <w:right w:val="single" w:sz="6" w:space="0" w:color="auto"/>
            </w:tcBorders>
          </w:tcPr>
          <w:p w14:paraId="2FC2969F"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cs="Arial"/>
                <w:sz w:val="18"/>
                <w:szCs w:val="18"/>
              </w:rPr>
              <w:t>ProSe_Ph2</w:t>
            </w:r>
          </w:p>
        </w:tc>
      </w:tr>
      <w:tr w:rsidR="00662B13" w:rsidRPr="00662B13" w14:paraId="10156E20"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tcPr>
          <w:p w14:paraId="78F5C3C8" w14:textId="77777777" w:rsidR="00662B13" w:rsidRPr="00662B13" w:rsidRDefault="00662B13" w:rsidP="00662B13">
            <w:pPr>
              <w:keepNext/>
              <w:keepLines/>
              <w:spacing w:after="0"/>
              <w:rPr>
                <w:rFonts w:ascii="Arial" w:eastAsia="SimSun" w:hAnsi="Arial"/>
                <w:noProof/>
                <w:sz w:val="18"/>
              </w:rPr>
            </w:pPr>
            <w:r w:rsidRPr="00662B13">
              <w:rPr>
                <w:rFonts w:ascii="Arial" w:eastAsia="SimSun" w:hAnsi="Arial"/>
                <w:noProof/>
                <w:sz w:val="18"/>
              </w:rPr>
              <w:t>ParamForProSe</w:t>
            </w:r>
            <w:r w:rsidRPr="00662B13">
              <w:rPr>
                <w:rFonts w:ascii="Arial" w:eastAsia="SimSun" w:hAnsi="Arial" w:hint="eastAsia"/>
                <w:noProof/>
                <w:sz w:val="18"/>
                <w:lang w:eastAsia="zh-CN"/>
              </w:rPr>
              <w:t>End</w:t>
            </w:r>
            <w:r w:rsidRPr="00662B13">
              <w:rPr>
                <w:rFonts w:ascii="Arial" w:eastAsia="SimSun" w:hAnsi="Arial"/>
                <w:noProof/>
                <w:sz w:val="18"/>
              </w:rPr>
              <w:t>UeRm</w:t>
            </w:r>
          </w:p>
        </w:tc>
        <w:tc>
          <w:tcPr>
            <w:tcW w:w="1888" w:type="dxa"/>
            <w:tcBorders>
              <w:top w:val="single" w:sz="6" w:space="0" w:color="auto"/>
              <w:left w:val="single" w:sz="6" w:space="0" w:color="auto"/>
              <w:bottom w:val="single" w:sz="6" w:space="0" w:color="auto"/>
              <w:right w:val="single" w:sz="6" w:space="0" w:color="auto"/>
            </w:tcBorders>
          </w:tcPr>
          <w:p w14:paraId="0764CB2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40D1E4BE"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 xml:space="preserve">This data type is defined in the same way as the </w:t>
            </w:r>
            <w:r w:rsidRPr="00662B13">
              <w:rPr>
                <w:rFonts w:ascii="Arial" w:eastAsia="SimSun" w:hAnsi="Arial"/>
                <w:noProof/>
                <w:sz w:val="18"/>
              </w:rPr>
              <w:t>ParamForProSe</w:t>
            </w:r>
            <w:r w:rsidRPr="00662B13">
              <w:rPr>
                <w:rFonts w:ascii="Arial" w:eastAsia="SimSun" w:hAnsi="Arial" w:hint="eastAsia"/>
                <w:noProof/>
                <w:sz w:val="18"/>
                <w:lang w:eastAsia="zh-CN"/>
              </w:rPr>
              <w:t>End</w:t>
            </w:r>
            <w:r w:rsidRPr="00662B13">
              <w:rPr>
                <w:rFonts w:ascii="Arial" w:eastAsia="SimSun" w:hAnsi="Arial"/>
                <w:noProof/>
                <w:sz w:val="18"/>
              </w:rPr>
              <w:t>Ue</w:t>
            </w:r>
            <w:r w:rsidRPr="00662B13">
              <w:rPr>
                <w:rFonts w:ascii="Arial" w:eastAsia="SimSun" w:hAnsi="Arial"/>
                <w:sz w:val="18"/>
              </w:rPr>
              <w:t xml:space="preserve"> data type, but with the OpenAPI nullable property set to true</w:t>
            </w:r>
            <w:r w:rsidRPr="00662B13">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4F411D7F"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cs="Arial"/>
                <w:sz w:val="18"/>
                <w:szCs w:val="18"/>
              </w:rPr>
              <w:t>ProSe_Ph2</w:t>
            </w:r>
          </w:p>
        </w:tc>
      </w:tr>
      <w:tr w:rsidR="00662B13" w:rsidRPr="00662B13" w14:paraId="0C729086"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212E8510" w14:textId="77777777" w:rsidR="00662B13" w:rsidRPr="00662B13" w:rsidRDefault="00662B13" w:rsidP="00662B13">
            <w:pPr>
              <w:keepNext/>
              <w:keepLines/>
              <w:spacing w:after="0"/>
              <w:rPr>
                <w:rFonts w:ascii="Arial" w:eastAsia="SimSun" w:hAnsi="Arial"/>
                <w:noProof/>
                <w:sz w:val="18"/>
                <w:lang w:eastAsia="fr-FR"/>
              </w:rPr>
            </w:pPr>
            <w:r w:rsidRPr="00662B13">
              <w:rPr>
                <w:rFonts w:ascii="Arial" w:eastAsia="SimSun" w:hAnsi="Arial"/>
                <w:noProof/>
                <w:sz w:val="18"/>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10B37C93"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0BECB0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zh-CN"/>
              </w:rPr>
              <w:t>Contains the service parameters for 5G ProSe remote UE.</w:t>
            </w:r>
          </w:p>
        </w:tc>
        <w:tc>
          <w:tcPr>
            <w:tcW w:w="1734" w:type="dxa"/>
            <w:tcBorders>
              <w:top w:val="single" w:sz="6" w:space="0" w:color="auto"/>
              <w:left w:val="single" w:sz="6" w:space="0" w:color="auto"/>
              <w:bottom w:val="single" w:sz="6" w:space="0" w:color="auto"/>
              <w:right w:val="single" w:sz="6" w:space="0" w:color="auto"/>
            </w:tcBorders>
            <w:hideMark/>
          </w:tcPr>
          <w:p w14:paraId="427E904C"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fr-FR"/>
              </w:rPr>
              <w:t>ProSe</w:t>
            </w:r>
          </w:p>
        </w:tc>
      </w:tr>
      <w:tr w:rsidR="00662B13" w:rsidRPr="00662B13" w14:paraId="72D413A1"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221F2126" w14:textId="77777777" w:rsidR="00662B13" w:rsidRPr="00662B13" w:rsidRDefault="00662B13" w:rsidP="00662B13">
            <w:pPr>
              <w:keepNext/>
              <w:keepLines/>
              <w:spacing w:after="0"/>
              <w:rPr>
                <w:rFonts w:ascii="Arial" w:eastAsia="SimSun" w:hAnsi="Arial"/>
                <w:noProof/>
                <w:sz w:val="18"/>
                <w:szCs w:val="18"/>
                <w:lang w:eastAsia="fr-FR"/>
              </w:rPr>
            </w:pPr>
            <w:r w:rsidRPr="00662B13">
              <w:rPr>
                <w:rFonts w:ascii="Arial" w:eastAsia="SimSun" w:hAnsi="Arial"/>
                <w:noProof/>
                <w:sz w:val="18"/>
                <w:szCs w:val="18"/>
                <w:lang w:eastAsia="fr-FR"/>
              </w:rPr>
              <w:t>ParamForProSeRemUe</w:t>
            </w:r>
            <w:r w:rsidRPr="00662B13">
              <w:rPr>
                <w:rFonts w:ascii="Arial" w:eastAsia="SimSun" w:hAnsi="Arial"/>
                <w:noProof/>
                <w:sz w:val="18"/>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1F4778B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3EDAF2A"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fr-FR"/>
              </w:rPr>
              <w:t xml:space="preserve">This data type is defined in the same way as the </w:t>
            </w:r>
            <w:r w:rsidRPr="00662B13">
              <w:rPr>
                <w:rFonts w:ascii="Arial" w:eastAsia="SimSun" w:hAnsi="Arial"/>
                <w:noProof/>
                <w:sz w:val="18"/>
                <w:szCs w:val="18"/>
                <w:lang w:eastAsia="fr-FR"/>
              </w:rPr>
              <w:t xml:space="preserve">ParamForProSeRemUe </w:t>
            </w:r>
            <w:r w:rsidRPr="00662B13">
              <w:rPr>
                <w:rFonts w:ascii="Arial" w:eastAsia="SimSun" w:hAnsi="Arial"/>
                <w:sz w:val="18"/>
                <w:lang w:eastAsia="fr-FR"/>
              </w:rPr>
              <w:t>data type, but with the OpenAPI nullable property set to true</w:t>
            </w:r>
            <w:r w:rsidRPr="00662B13">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20658CB7" w14:textId="77777777" w:rsidR="00662B13" w:rsidRPr="00662B13" w:rsidRDefault="00662B13" w:rsidP="00662B13">
            <w:pPr>
              <w:keepNext/>
              <w:keepLines/>
              <w:spacing w:after="0"/>
              <w:rPr>
                <w:rFonts w:ascii="Arial" w:eastAsia="SimSun" w:hAnsi="Arial" w:cs="Arial"/>
                <w:sz w:val="18"/>
                <w:szCs w:val="18"/>
                <w:lang w:eastAsia="fr-FR"/>
              </w:rPr>
            </w:pPr>
          </w:p>
        </w:tc>
      </w:tr>
      <w:tr w:rsidR="00662B13" w:rsidRPr="00662B13" w14:paraId="32FD59AA"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4D020ECF" w14:textId="77777777" w:rsidR="00662B13" w:rsidRPr="00662B13" w:rsidRDefault="00662B13" w:rsidP="00662B13">
            <w:pPr>
              <w:keepNext/>
              <w:keepLines/>
              <w:spacing w:after="0"/>
              <w:rPr>
                <w:rFonts w:ascii="Arial" w:eastAsia="SimSun" w:hAnsi="Arial"/>
                <w:noProof/>
                <w:sz w:val="18"/>
                <w:szCs w:val="18"/>
                <w:lang w:eastAsia="fr-FR"/>
              </w:rPr>
            </w:pPr>
            <w:r w:rsidRPr="00662B13">
              <w:rPr>
                <w:rFonts w:ascii="Arial" w:eastAsia="SimSun" w:hAnsi="Arial"/>
                <w:noProof/>
                <w:sz w:val="18"/>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62FEF6D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504F33"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Contains the service parameters for 5G ProSe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25FB411A" w14:textId="77777777" w:rsidR="00662B13" w:rsidRPr="00662B13" w:rsidRDefault="00662B13" w:rsidP="00662B13">
            <w:pPr>
              <w:keepNext/>
              <w:keepLines/>
              <w:spacing w:after="0"/>
              <w:rPr>
                <w:rFonts w:ascii="Arial" w:eastAsia="SimSun" w:hAnsi="Arial" w:cs="Arial"/>
                <w:sz w:val="18"/>
                <w:szCs w:val="18"/>
                <w:lang w:eastAsia="fr-FR"/>
              </w:rPr>
            </w:pPr>
            <w:r w:rsidRPr="00662B13">
              <w:rPr>
                <w:rFonts w:ascii="Arial" w:eastAsia="SimSun" w:hAnsi="Arial" w:cs="Arial"/>
                <w:sz w:val="18"/>
                <w:szCs w:val="18"/>
                <w:lang w:eastAsia="fr-FR"/>
              </w:rPr>
              <w:t>ProSe</w:t>
            </w:r>
          </w:p>
        </w:tc>
      </w:tr>
      <w:tr w:rsidR="00662B13" w:rsidRPr="00662B13" w14:paraId="7E52DADC"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3C6592B8" w14:textId="77777777" w:rsidR="00662B13" w:rsidRPr="00662B13" w:rsidRDefault="00662B13" w:rsidP="00662B13">
            <w:pPr>
              <w:keepNext/>
              <w:keepLines/>
              <w:spacing w:after="0"/>
              <w:rPr>
                <w:rFonts w:ascii="Arial" w:eastAsia="SimSun" w:hAnsi="Arial"/>
                <w:noProof/>
                <w:sz w:val="18"/>
                <w:szCs w:val="18"/>
                <w:lang w:eastAsia="fr-FR"/>
              </w:rPr>
            </w:pPr>
            <w:r w:rsidRPr="00662B13">
              <w:rPr>
                <w:rFonts w:ascii="Arial" w:eastAsia="SimSun" w:hAnsi="Arial"/>
                <w:noProof/>
                <w:sz w:val="18"/>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1FBA6D05"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DF519EE"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fr-FR"/>
              </w:rPr>
              <w:t xml:space="preserve">This data type is defined in the same way as the </w:t>
            </w:r>
            <w:r w:rsidRPr="00662B13">
              <w:rPr>
                <w:rFonts w:ascii="Arial" w:eastAsia="SimSun" w:hAnsi="Arial"/>
                <w:noProof/>
                <w:sz w:val="18"/>
                <w:lang w:eastAsia="fr-FR"/>
              </w:rPr>
              <w:t xml:space="preserve">ParamForProSeU2NRelUe </w:t>
            </w:r>
            <w:r w:rsidRPr="00662B13">
              <w:rPr>
                <w:rFonts w:ascii="Arial" w:eastAsia="SimSun" w:hAnsi="Arial"/>
                <w:sz w:val="18"/>
                <w:lang w:eastAsia="fr-FR"/>
              </w:rPr>
              <w:t>data type, but with the OpenAPI nullable property set to true</w:t>
            </w:r>
            <w:r w:rsidRPr="00662B13">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EF09361" w14:textId="77777777" w:rsidR="00662B13" w:rsidRPr="00662B13" w:rsidRDefault="00662B13" w:rsidP="00662B13">
            <w:pPr>
              <w:keepNext/>
              <w:keepLines/>
              <w:spacing w:after="0"/>
              <w:rPr>
                <w:rFonts w:ascii="Arial" w:eastAsia="SimSun" w:hAnsi="Arial" w:cs="Arial"/>
                <w:sz w:val="18"/>
                <w:szCs w:val="18"/>
                <w:lang w:eastAsia="fr-FR"/>
              </w:rPr>
            </w:pPr>
          </w:p>
        </w:tc>
      </w:tr>
      <w:tr w:rsidR="00662B13" w:rsidRPr="00662B13" w14:paraId="6A12E4F7"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BA315F8" w14:textId="77777777" w:rsidR="00662B13" w:rsidRPr="00662B13" w:rsidRDefault="00662B13" w:rsidP="00662B13">
            <w:pPr>
              <w:keepNext/>
              <w:keepLines/>
              <w:spacing w:after="0"/>
              <w:rPr>
                <w:rFonts w:ascii="Arial" w:eastAsia="SimSun" w:hAnsi="Arial"/>
                <w:noProof/>
                <w:sz w:val="18"/>
              </w:rPr>
            </w:pPr>
            <w:r w:rsidRPr="00662B13">
              <w:rPr>
                <w:rFonts w:ascii="Arial" w:eastAsia="SimSun" w:hAnsi="Arial"/>
                <w:noProof/>
                <w:sz w:val="18"/>
              </w:rPr>
              <w:t>ParamForProSeU2</w:t>
            </w:r>
            <w:r w:rsidRPr="00662B13">
              <w:rPr>
                <w:rFonts w:ascii="Arial" w:eastAsia="SimSun" w:hAnsi="Arial" w:hint="eastAsia"/>
                <w:noProof/>
                <w:sz w:val="18"/>
                <w:lang w:eastAsia="zh-CN"/>
              </w:rPr>
              <w:t>U</w:t>
            </w:r>
            <w:r w:rsidRPr="00662B13">
              <w:rPr>
                <w:rFonts w:ascii="Arial" w:eastAsia="SimSun" w:hAnsi="Arial"/>
                <w:noProof/>
                <w:sz w:val="18"/>
              </w:rPr>
              <w:t>RelUe</w:t>
            </w:r>
          </w:p>
        </w:tc>
        <w:tc>
          <w:tcPr>
            <w:tcW w:w="1888" w:type="dxa"/>
            <w:tcBorders>
              <w:top w:val="single" w:sz="6" w:space="0" w:color="auto"/>
              <w:left w:val="single" w:sz="6" w:space="0" w:color="auto"/>
              <w:bottom w:val="single" w:sz="6" w:space="0" w:color="auto"/>
              <w:right w:val="single" w:sz="6" w:space="0" w:color="auto"/>
            </w:tcBorders>
          </w:tcPr>
          <w:p w14:paraId="4A8EA23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5CF2BB26"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Contains the service parameters for 5G ProSe UE-to-UE Relay UE.</w:t>
            </w:r>
          </w:p>
        </w:tc>
        <w:tc>
          <w:tcPr>
            <w:tcW w:w="1734" w:type="dxa"/>
            <w:tcBorders>
              <w:top w:val="single" w:sz="6" w:space="0" w:color="auto"/>
              <w:left w:val="single" w:sz="6" w:space="0" w:color="auto"/>
              <w:bottom w:val="single" w:sz="6" w:space="0" w:color="auto"/>
              <w:right w:val="single" w:sz="6" w:space="0" w:color="auto"/>
            </w:tcBorders>
          </w:tcPr>
          <w:p w14:paraId="67029B76"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cs="Arial"/>
                <w:sz w:val="18"/>
                <w:szCs w:val="18"/>
              </w:rPr>
              <w:t>ProSe_Ph2</w:t>
            </w:r>
          </w:p>
        </w:tc>
      </w:tr>
      <w:tr w:rsidR="00662B13" w:rsidRPr="00662B13" w14:paraId="647DA9CA"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71E6D588" w14:textId="77777777" w:rsidR="00662B13" w:rsidRPr="00662B13" w:rsidRDefault="00662B13" w:rsidP="00662B13">
            <w:pPr>
              <w:keepNext/>
              <w:keepLines/>
              <w:spacing w:after="0"/>
              <w:rPr>
                <w:rFonts w:ascii="Arial" w:eastAsia="SimSun" w:hAnsi="Arial"/>
                <w:noProof/>
                <w:sz w:val="18"/>
              </w:rPr>
            </w:pPr>
            <w:r w:rsidRPr="00662B13">
              <w:rPr>
                <w:rFonts w:ascii="Arial" w:eastAsia="SimSun" w:hAnsi="Arial"/>
                <w:noProof/>
                <w:sz w:val="18"/>
              </w:rPr>
              <w:t>ParamForProSeU2</w:t>
            </w:r>
            <w:r w:rsidRPr="00662B13">
              <w:rPr>
                <w:rFonts w:ascii="Arial" w:eastAsia="SimSun" w:hAnsi="Arial" w:hint="eastAsia"/>
                <w:noProof/>
                <w:sz w:val="18"/>
                <w:lang w:eastAsia="zh-CN"/>
              </w:rPr>
              <w:t>U</w:t>
            </w:r>
            <w:r w:rsidRPr="00662B13">
              <w:rPr>
                <w:rFonts w:ascii="Arial" w:eastAsia="SimSun" w:hAnsi="Arial"/>
                <w:noProof/>
                <w:sz w:val="18"/>
              </w:rPr>
              <w:t>RelUeRm</w:t>
            </w:r>
          </w:p>
        </w:tc>
        <w:tc>
          <w:tcPr>
            <w:tcW w:w="1888" w:type="dxa"/>
            <w:tcBorders>
              <w:top w:val="single" w:sz="6" w:space="0" w:color="auto"/>
              <w:left w:val="single" w:sz="6" w:space="0" w:color="auto"/>
              <w:bottom w:val="single" w:sz="6" w:space="0" w:color="auto"/>
              <w:right w:val="single" w:sz="6" w:space="0" w:color="auto"/>
            </w:tcBorders>
          </w:tcPr>
          <w:p w14:paraId="3F9AC1A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2F034E2D"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 xml:space="preserve">This data type is defined in the same way as the </w:t>
            </w:r>
            <w:r w:rsidRPr="00662B13">
              <w:rPr>
                <w:rFonts w:ascii="Arial" w:eastAsia="SimSun" w:hAnsi="Arial"/>
                <w:noProof/>
                <w:sz w:val="18"/>
              </w:rPr>
              <w:t>ParamForProSeU2</w:t>
            </w:r>
            <w:r w:rsidRPr="00662B13">
              <w:rPr>
                <w:rFonts w:ascii="Arial" w:eastAsia="SimSun" w:hAnsi="Arial" w:hint="eastAsia"/>
                <w:noProof/>
                <w:sz w:val="18"/>
                <w:lang w:eastAsia="zh-CN"/>
              </w:rPr>
              <w:t>U</w:t>
            </w:r>
            <w:r w:rsidRPr="00662B13">
              <w:rPr>
                <w:rFonts w:ascii="Arial" w:eastAsia="SimSun" w:hAnsi="Arial"/>
                <w:noProof/>
                <w:sz w:val="18"/>
              </w:rPr>
              <w:t>RelUe</w:t>
            </w:r>
            <w:r w:rsidRPr="00662B13">
              <w:rPr>
                <w:rFonts w:ascii="Arial" w:eastAsia="SimSun" w:hAnsi="Arial"/>
                <w:sz w:val="18"/>
              </w:rPr>
              <w:t xml:space="preserve"> data type, but with the OpenAPI nullable property set to true</w:t>
            </w:r>
            <w:r w:rsidRPr="00662B13">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2CDAE486"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cs="Arial"/>
                <w:sz w:val="18"/>
                <w:szCs w:val="18"/>
              </w:rPr>
              <w:t>ProSe_Ph2</w:t>
            </w:r>
          </w:p>
        </w:tc>
      </w:tr>
      <w:tr w:rsidR="00662B13" w:rsidRPr="00662B13" w14:paraId="68367702"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43E7A4A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PfdChangeNotification</w:t>
            </w:r>
          </w:p>
        </w:tc>
        <w:tc>
          <w:tcPr>
            <w:tcW w:w="1888" w:type="dxa"/>
            <w:tcBorders>
              <w:top w:val="single" w:sz="6" w:space="0" w:color="auto"/>
              <w:left w:val="single" w:sz="6" w:space="0" w:color="auto"/>
              <w:bottom w:val="single" w:sz="6" w:space="0" w:color="auto"/>
              <w:right w:val="single" w:sz="6" w:space="0" w:color="auto"/>
            </w:tcBorders>
            <w:hideMark/>
          </w:tcPr>
          <w:p w14:paraId="28A4F862"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BD98D49"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440E0083" w14:textId="77777777" w:rsidR="00662B13" w:rsidRPr="00662B13" w:rsidRDefault="00662B13" w:rsidP="00662B13">
            <w:pPr>
              <w:keepLines/>
              <w:rPr>
                <w:rFonts w:eastAsia="SimSun"/>
                <w:lang w:eastAsia="fr-FR"/>
              </w:rPr>
            </w:pPr>
          </w:p>
        </w:tc>
      </w:tr>
      <w:tr w:rsidR="00662B13" w:rsidRPr="00662B13" w14:paraId="7DA3965B"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0C80644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zh-CN"/>
              </w:rPr>
              <w:t>PfdContent</w:t>
            </w:r>
          </w:p>
        </w:tc>
        <w:tc>
          <w:tcPr>
            <w:tcW w:w="1888" w:type="dxa"/>
            <w:tcBorders>
              <w:top w:val="single" w:sz="6" w:space="0" w:color="auto"/>
              <w:left w:val="single" w:sz="6" w:space="0" w:color="auto"/>
              <w:bottom w:val="single" w:sz="6" w:space="0" w:color="auto"/>
              <w:right w:val="single" w:sz="6" w:space="0" w:color="auto"/>
            </w:tcBorders>
            <w:hideMark/>
          </w:tcPr>
          <w:p w14:paraId="349344B1"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10BF18C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0E26B2BC"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3B3871FF"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07CC2CE1"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3EE2651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E4DFE47"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61209D1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DengXian" w:hAnsi="Arial" w:cs="Arial"/>
                <w:sz w:val="18"/>
                <w:szCs w:val="18"/>
                <w:lang w:eastAsia="fr-FR"/>
              </w:rPr>
              <w:t>DCAMP_ROAM_LBO</w:t>
            </w:r>
          </w:p>
        </w:tc>
      </w:tr>
      <w:tr w:rsidR="00662B13" w:rsidRPr="00662B13" w14:paraId="3F06C775"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7F7A2544"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QosMonitoringInformation</w:t>
            </w:r>
          </w:p>
        </w:tc>
        <w:tc>
          <w:tcPr>
            <w:tcW w:w="1888" w:type="dxa"/>
            <w:tcBorders>
              <w:top w:val="single" w:sz="6" w:space="0" w:color="auto"/>
              <w:left w:val="single" w:sz="6" w:space="0" w:color="auto"/>
              <w:bottom w:val="single" w:sz="6" w:space="0" w:color="auto"/>
              <w:right w:val="single" w:sz="6" w:space="0" w:color="auto"/>
            </w:tcBorders>
            <w:vAlign w:val="center"/>
          </w:tcPr>
          <w:p w14:paraId="0BF4958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29.122 [9]</w:t>
            </w:r>
          </w:p>
        </w:tc>
        <w:tc>
          <w:tcPr>
            <w:tcW w:w="3779" w:type="dxa"/>
            <w:tcBorders>
              <w:top w:val="single" w:sz="6" w:space="0" w:color="auto"/>
              <w:left w:val="single" w:sz="6" w:space="0" w:color="auto"/>
              <w:bottom w:val="single" w:sz="6" w:space="0" w:color="auto"/>
              <w:right w:val="single" w:sz="6" w:space="0" w:color="auto"/>
            </w:tcBorders>
            <w:vAlign w:val="center"/>
          </w:tcPr>
          <w:p w14:paraId="4119C87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Represents QoS monitoring information.</w:t>
            </w:r>
          </w:p>
        </w:tc>
        <w:tc>
          <w:tcPr>
            <w:tcW w:w="1734" w:type="dxa"/>
            <w:tcBorders>
              <w:top w:val="single" w:sz="6" w:space="0" w:color="auto"/>
              <w:left w:val="single" w:sz="6" w:space="0" w:color="auto"/>
              <w:bottom w:val="single" w:sz="6" w:space="0" w:color="auto"/>
              <w:right w:val="single" w:sz="6" w:space="0" w:color="auto"/>
            </w:tcBorders>
          </w:tcPr>
          <w:p w14:paraId="152B73D1" w14:textId="77777777" w:rsidR="00662B13" w:rsidRPr="00662B13" w:rsidRDefault="00662B13" w:rsidP="00662B13">
            <w:pPr>
              <w:keepNext/>
              <w:keepLines/>
              <w:spacing w:after="0"/>
              <w:rPr>
                <w:rFonts w:ascii="Arial" w:eastAsia="DengXian" w:hAnsi="Arial" w:cs="Arial"/>
                <w:sz w:val="18"/>
                <w:szCs w:val="18"/>
              </w:rPr>
            </w:pPr>
            <w:r w:rsidRPr="00662B13">
              <w:rPr>
                <w:rFonts w:ascii="Arial" w:eastAsia="DengXian" w:hAnsi="Arial" w:cs="Arial"/>
                <w:sz w:val="18"/>
                <w:szCs w:val="18"/>
              </w:rPr>
              <w:t>GMEC</w:t>
            </w:r>
          </w:p>
        </w:tc>
      </w:tr>
      <w:tr w:rsidR="00662B13" w:rsidRPr="00662B13" w14:paraId="22DCECB4"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21EA5A1"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QosMonitoringInformationRm</w:t>
            </w:r>
          </w:p>
        </w:tc>
        <w:tc>
          <w:tcPr>
            <w:tcW w:w="1888" w:type="dxa"/>
            <w:tcBorders>
              <w:top w:val="single" w:sz="6" w:space="0" w:color="auto"/>
              <w:left w:val="single" w:sz="6" w:space="0" w:color="auto"/>
              <w:bottom w:val="single" w:sz="6" w:space="0" w:color="auto"/>
              <w:right w:val="single" w:sz="6" w:space="0" w:color="auto"/>
            </w:tcBorders>
            <w:vAlign w:val="center"/>
          </w:tcPr>
          <w:p w14:paraId="6CC4C7F5"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29.122 [9]</w:t>
            </w:r>
          </w:p>
        </w:tc>
        <w:tc>
          <w:tcPr>
            <w:tcW w:w="3779" w:type="dxa"/>
            <w:tcBorders>
              <w:top w:val="single" w:sz="6" w:space="0" w:color="auto"/>
              <w:left w:val="single" w:sz="6" w:space="0" w:color="auto"/>
              <w:bottom w:val="single" w:sz="6" w:space="0" w:color="auto"/>
              <w:right w:val="single" w:sz="6" w:space="0" w:color="auto"/>
            </w:tcBorders>
            <w:vAlign w:val="center"/>
          </w:tcPr>
          <w:p w14:paraId="5438043B"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Represents the same as the QosMonitoringInformation data type but with the "nullable: true" property.</w:t>
            </w:r>
          </w:p>
        </w:tc>
        <w:tc>
          <w:tcPr>
            <w:tcW w:w="1734" w:type="dxa"/>
            <w:tcBorders>
              <w:top w:val="single" w:sz="6" w:space="0" w:color="auto"/>
              <w:left w:val="single" w:sz="6" w:space="0" w:color="auto"/>
              <w:bottom w:val="single" w:sz="6" w:space="0" w:color="auto"/>
              <w:right w:val="single" w:sz="6" w:space="0" w:color="auto"/>
            </w:tcBorders>
          </w:tcPr>
          <w:p w14:paraId="04073084" w14:textId="77777777" w:rsidR="00662B13" w:rsidRPr="00662B13" w:rsidRDefault="00662B13" w:rsidP="00662B13">
            <w:pPr>
              <w:keepNext/>
              <w:keepLines/>
              <w:spacing w:after="0"/>
              <w:rPr>
                <w:rFonts w:ascii="Arial" w:eastAsia="DengXian" w:hAnsi="Arial" w:cs="Arial"/>
                <w:sz w:val="18"/>
                <w:szCs w:val="18"/>
              </w:rPr>
            </w:pPr>
            <w:r w:rsidRPr="00662B13">
              <w:rPr>
                <w:rFonts w:ascii="Arial" w:eastAsia="DengXian" w:hAnsi="Arial" w:cs="Arial"/>
                <w:sz w:val="18"/>
                <w:szCs w:val="18"/>
              </w:rPr>
              <w:t>GMEC</w:t>
            </w:r>
          </w:p>
        </w:tc>
      </w:tr>
      <w:tr w:rsidR="00662B13" w:rsidRPr="00662B13" w14:paraId="2258031F"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0718A70"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QosMonitoringReport</w:t>
            </w:r>
          </w:p>
        </w:tc>
        <w:tc>
          <w:tcPr>
            <w:tcW w:w="1888" w:type="dxa"/>
            <w:tcBorders>
              <w:top w:val="single" w:sz="6" w:space="0" w:color="auto"/>
              <w:left w:val="single" w:sz="6" w:space="0" w:color="auto"/>
              <w:bottom w:val="single" w:sz="6" w:space="0" w:color="auto"/>
              <w:right w:val="single" w:sz="6" w:space="0" w:color="auto"/>
            </w:tcBorders>
            <w:vAlign w:val="center"/>
          </w:tcPr>
          <w:p w14:paraId="6ED8A46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29.122 [9]</w:t>
            </w:r>
          </w:p>
        </w:tc>
        <w:tc>
          <w:tcPr>
            <w:tcW w:w="3779" w:type="dxa"/>
            <w:tcBorders>
              <w:top w:val="single" w:sz="6" w:space="0" w:color="auto"/>
              <w:left w:val="single" w:sz="6" w:space="0" w:color="auto"/>
              <w:bottom w:val="single" w:sz="6" w:space="0" w:color="auto"/>
              <w:right w:val="single" w:sz="6" w:space="0" w:color="auto"/>
            </w:tcBorders>
            <w:vAlign w:val="center"/>
          </w:tcPr>
          <w:p w14:paraId="0827183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Represents a QoS monitoring report.</w:t>
            </w:r>
          </w:p>
        </w:tc>
        <w:tc>
          <w:tcPr>
            <w:tcW w:w="1734" w:type="dxa"/>
            <w:tcBorders>
              <w:top w:val="single" w:sz="6" w:space="0" w:color="auto"/>
              <w:left w:val="single" w:sz="6" w:space="0" w:color="auto"/>
              <w:bottom w:val="single" w:sz="6" w:space="0" w:color="auto"/>
              <w:right w:val="single" w:sz="6" w:space="0" w:color="auto"/>
            </w:tcBorders>
          </w:tcPr>
          <w:p w14:paraId="5ED812D9" w14:textId="77777777" w:rsidR="00662B13" w:rsidRPr="00662B13" w:rsidRDefault="00662B13" w:rsidP="00662B13">
            <w:pPr>
              <w:keepNext/>
              <w:keepLines/>
              <w:spacing w:after="0"/>
              <w:rPr>
                <w:rFonts w:ascii="Arial" w:eastAsia="DengXian" w:hAnsi="Arial" w:cs="Arial"/>
                <w:sz w:val="18"/>
                <w:szCs w:val="18"/>
              </w:rPr>
            </w:pPr>
            <w:r w:rsidRPr="00662B13">
              <w:rPr>
                <w:rFonts w:ascii="Arial" w:eastAsia="DengXian" w:hAnsi="Arial" w:cs="Arial"/>
                <w:sz w:val="18"/>
                <w:szCs w:val="18"/>
              </w:rPr>
              <w:t>GMEC</w:t>
            </w:r>
          </w:p>
        </w:tc>
      </w:tr>
      <w:tr w:rsidR="00662B13" w:rsidRPr="00662B13" w14:paraId="5D86EE36"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257C9282"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RouteToLocation</w:t>
            </w:r>
          </w:p>
        </w:tc>
        <w:tc>
          <w:tcPr>
            <w:tcW w:w="1888" w:type="dxa"/>
            <w:tcBorders>
              <w:top w:val="single" w:sz="6" w:space="0" w:color="auto"/>
              <w:left w:val="single" w:sz="6" w:space="0" w:color="auto"/>
              <w:bottom w:val="single" w:sz="6" w:space="0" w:color="auto"/>
              <w:right w:val="single" w:sz="6" w:space="0" w:color="auto"/>
            </w:tcBorders>
            <w:hideMark/>
          </w:tcPr>
          <w:p w14:paraId="370D3B53"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A9BE8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37FF7060"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0C7AB88E"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1C6D7791"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zh-CN"/>
              </w:rPr>
              <w:t>ServiceAreaCoverageInfo</w:t>
            </w:r>
          </w:p>
        </w:tc>
        <w:tc>
          <w:tcPr>
            <w:tcW w:w="1888" w:type="dxa"/>
            <w:tcBorders>
              <w:top w:val="single" w:sz="6" w:space="0" w:color="auto"/>
              <w:left w:val="single" w:sz="6" w:space="0" w:color="auto"/>
              <w:bottom w:val="single" w:sz="6" w:space="0" w:color="auto"/>
              <w:right w:val="single" w:sz="6" w:space="0" w:color="auto"/>
            </w:tcBorders>
            <w:hideMark/>
          </w:tcPr>
          <w:p w14:paraId="2E90C95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038A173C"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63AA047A"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DCAMP</w:t>
            </w:r>
          </w:p>
        </w:tc>
      </w:tr>
      <w:tr w:rsidR="00662B13" w:rsidRPr="00662B13" w14:paraId="39570B2B"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5B06D93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Snssai</w:t>
            </w:r>
          </w:p>
        </w:tc>
        <w:tc>
          <w:tcPr>
            <w:tcW w:w="1888" w:type="dxa"/>
            <w:tcBorders>
              <w:top w:val="single" w:sz="6" w:space="0" w:color="auto"/>
              <w:left w:val="single" w:sz="6" w:space="0" w:color="auto"/>
              <w:bottom w:val="single" w:sz="6" w:space="0" w:color="auto"/>
              <w:right w:val="single" w:sz="6" w:space="0" w:color="auto"/>
            </w:tcBorders>
            <w:hideMark/>
          </w:tcPr>
          <w:p w14:paraId="30C793E2"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380FF78"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36D58B8A"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28A8E849"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5B5448E3"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zh-CN"/>
              </w:rPr>
              <w:t>SubscribedEvent</w:t>
            </w:r>
          </w:p>
        </w:tc>
        <w:tc>
          <w:tcPr>
            <w:tcW w:w="1888" w:type="dxa"/>
            <w:tcBorders>
              <w:top w:val="single" w:sz="6" w:space="0" w:color="auto"/>
              <w:left w:val="single" w:sz="6" w:space="0" w:color="auto"/>
              <w:bottom w:val="single" w:sz="6" w:space="0" w:color="auto"/>
              <w:right w:val="single" w:sz="6" w:space="0" w:color="auto"/>
            </w:tcBorders>
            <w:hideMark/>
          </w:tcPr>
          <w:p w14:paraId="4B7D0541"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63F71D2"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1AFE4BA6"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3306FA4F"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72E40F35"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32286A87"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38B83B3"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2A484EE2"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5B465FA1"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2DBD8A1C"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SupportedFeatures</w:t>
            </w:r>
          </w:p>
        </w:tc>
        <w:tc>
          <w:tcPr>
            <w:tcW w:w="1888" w:type="dxa"/>
            <w:tcBorders>
              <w:top w:val="single" w:sz="6" w:space="0" w:color="auto"/>
              <w:left w:val="single" w:sz="6" w:space="0" w:color="auto"/>
              <w:bottom w:val="single" w:sz="6" w:space="0" w:color="auto"/>
              <w:right w:val="single" w:sz="6" w:space="0" w:color="auto"/>
            </w:tcBorders>
            <w:hideMark/>
          </w:tcPr>
          <w:p w14:paraId="5B680CB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1BDB42F"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25B63CC7"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6C518DF2"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tcPr>
          <w:p w14:paraId="35CF8C50"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TemporalInValidity</w:t>
            </w:r>
          </w:p>
        </w:tc>
        <w:tc>
          <w:tcPr>
            <w:tcW w:w="1888" w:type="dxa"/>
            <w:tcBorders>
              <w:top w:val="single" w:sz="6" w:space="0" w:color="auto"/>
              <w:left w:val="single" w:sz="6" w:space="0" w:color="auto"/>
              <w:bottom w:val="single" w:sz="6" w:space="0" w:color="auto"/>
              <w:right w:val="single" w:sz="6" w:space="0" w:color="auto"/>
            </w:tcBorders>
          </w:tcPr>
          <w:p w14:paraId="7646B752"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en-GB"/>
              </w:rPr>
              <w:t>3GPP TS 29.565 [27]</w:t>
            </w:r>
          </w:p>
        </w:tc>
        <w:tc>
          <w:tcPr>
            <w:tcW w:w="3779" w:type="dxa"/>
            <w:tcBorders>
              <w:top w:val="single" w:sz="6" w:space="0" w:color="auto"/>
              <w:left w:val="single" w:sz="6" w:space="0" w:color="auto"/>
              <w:bottom w:val="single" w:sz="6" w:space="0" w:color="auto"/>
              <w:right w:val="single" w:sz="6" w:space="0" w:color="auto"/>
            </w:tcBorders>
          </w:tcPr>
          <w:p w14:paraId="11F3B1F6"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cs="Arial"/>
                <w:sz w:val="18"/>
                <w:szCs w:val="18"/>
              </w:rPr>
              <w:t>Indicates the time interval during which the NF service consumer request shall not to be applied</w:t>
            </w:r>
          </w:p>
        </w:tc>
        <w:tc>
          <w:tcPr>
            <w:tcW w:w="1734" w:type="dxa"/>
            <w:tcBorders>
              <w:top w:val="single" w:sz="6" w:space="0" w:color="auto"/>
              <w:left w:val="single" w:sz="6" w:space="0" w:color="auto"/>
              <w:bottom w:val="single" w:sz="6" w:space="0" w:color="auto"/>
              <w:right w:val="single" w:sz="6" w:space="0" w:color="auto"/>
            </w:tcBorders>
          </w:tcPr>
          <w:p w14:paraId="4CFEF6DE"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GMEC</w:t>
            </w:r>
          </w:p>
        </w:tc>
      </w:tr>
      <w:tr w:rsidR="00662B13" w:rsidRPr="00662B13" w14:paraId="3E8D3622"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0FBF5AF4"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zh-CN"/>
              </w:rPr>
              <w:t>TemporalValidity</w:t>
            </w:r>
          </w:p>
        </w:tc>
        <w:tc>
          <w:tcPr>
            <w:tcW w:w="1888" w:type="dxa"/>
            <w:tcBorders>
              <w:top w:val="single" w:sz="6" w:space="0" w:color="auto"/>
              <w:left w:val="single" w:sz="6" w:space="0" w:color="auto"/>
              <w:bottom w:val="single" w:sz="6" w:space="0" w:color="auto"/>
              <w:right w:val="single" w:sz="6" w:space="0" w:color="auto"/>
            </w:tcBorders>
            <w:hideMark/>
          </w:tcPr>
          <w:p w14:paraId="3B10F49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14853129"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54BBAA9D"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zh-CN"/>
              </w:rPr>
              <w:t>MultiTemporalCondition</w:t>
            </w:r>
          </w:p>
        </w:tc>
      </w:tr>
      <w:tr w:rsidR="00662B13" w:rsidRPr="00662B13" w14:paraId="2E8AE956"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A627BCF"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TnapId</w:t>
            </w:r>
          </w:p>
        </w:tc>
        <w:tc>
          <w:tcPr>
            <w:tcW w:w="1888" w:type="dxa"/>
            <w:tcBorders>
              <w:top w:val="single" w:sz="6" w:space="0" w:color="auto"/>
              <w:left w:val="single" w:sz="6" w:space="0" w:color="auto"/>
              <w:bottom w:val="single" w:sz="6" w:space="0" w:color="auto"/>
              <w:right w:val="single" w:sz="6" w:space="0" w:color="auto"/>
            </w:tcBorders>
            <w:vAlign w:val="center"/>
          </w:tcPr>
          <w:p w14:paraId="3F349CA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29.571 [7]</w:t>
            </w:r>
          </w:p>
        </w:tc>
        <w:tc>
          <w:tcPr>
            <w:tcW w:w="3779" w:type="dxa"/>
            <w:tcBorders>
              <w:top w:val="single" w:sz="6" w:space="0" w:color="auto"/>
              <w:left w:val="single" w:sz="6" w:space="0" w:color="auto"/>
              <w:bottom w:val="single" w:sz="6" w:space="0" w:color="auto"/>
              <w:right w:val="single" w:sz="6" w:space="0" w:color="auto"/>
            </w:tcBorders>
            <w:vAlign w:val="center"/>
          </w:tcPr>
          <w:p w14:paraId="606A6E16"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6E0E1D67"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AfGuideTNAPs</w:t>
            </w:r>
          </w:p>
        </w:tc>
      </w:tr>
      <w:tr w:rsidR="00662B13" w:rsidRPr="00662B13" w14:paraId="32CE6AA9"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222657E5"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TscQosRequirement</w:t>
            </w:r>
          </w:p>
        </w:tc>
        <w:tc>
          <w:tcPr>
            <w:tcW w:w="1888" w:type="dxa"/>
            <w:tcBorders>
              <w:top w:val="single" w:sz="6" w:space="0" w:color="auto"/>
              <w:left w:val="single" w:sz="6" w:space="0" w:color="auto"/>
              <w:bottom w:val="single" w:sz="6" w:space="0" w:color="auto"/>
              <w:right w:val="single" w:sz="6" w:space="0" w:color="auto"/>
            </w:tcBorders>
            <w:vAlign w:val="center"/>
          </w:tcPr>
          <w:p w14:paraId="3406A2E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29.122 [9]</w:t>
            </w:r>
          </w:p>
        </w:tc>
        <w:tc>
          <w:tcPr>
            <w:tcW w:w="3779" w:type="dxa"/>
            <w:tcBorders>
              <w:top w:val="single" w:sz="6" w:space="0" w:color="auto"/>
              <w:left w:val="single" w:sz="6" w:space="0" w:color="auto"/>
              <w:bottom w:val="single" w:sz="6" w:space="0" w:color="auto"/>
              <w:right w:val="single" w:sz="6" w:space="0" w:color="auto"/>
            </w:tcBorders>
            <w:vAlign w:val="center"/>
          </w:tcPr>
          <w:p w14:paraId="7DA3CF3A"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Represents QoS requirements for time sensitive communication.</w:t>
            </w:r>
          </w:p>
        </w:tc>
        <w:tc>
          <w:tcPr>
            <w:tcW w:w="1734" w:type="dxa"/>
            <w:tcBorders>
              <w:top w:val="single" w:sz="6" w:space="0" w:color="auto"/>
              <w:left w:val="single" w:sz="6" w:space="0" w:color="auto"/>
              <w:bottom w:val="single" w:sz="6" w:space="0" w:color="auto"/>
              <w:right w:val="single" w:sz="6" w:space="0" w:color="auto"/>
            </w:tcBorders>
          </w:tcPr>
          <w:p w14:paraId="1051F270"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GMEC</w:t>
            </w:r>
          </w:p>
        </w:tc>
      </w:tr>
      <w:tr w:rsidR="00662B13" w:rsidRPr="00662B13" w14:paraId="0BFB1047"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33DEA32C"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lang w:eastAsia="zh-CN"/>
              </w:rPr>
              <w:t>TscQosRequirementRm</w:t>
            </w:r>
          </w:p>
        </w:tc>
        <w:tc>
          <w:tcPr>
            <w:tcW w:w="1888" w:type="dxa"/>
            <w:tcBorders>
              <w:top w:val="single" w:sz="6" w:space="0" w:color="auto"/>
              <w:left w:val="single" w:sz="6" w:space="0" w:color="auto"/>
              <w:bottom w:val="single" w:sz="6" w:space="0" w:color="auto"/>
              <w:right w:val="single" w:sz="6" w:space="0" w:color="auto"/>
            </w:tcBorders>
            <w:vAlign w:val="center"/>
          </w:tcPr>
          <w:p w14:paraId="7F269749"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29.122 [9]</w:t>
            </w:r>
          </w:p>
        </w:tc>
        <w:tc>
          <w:tcPr>
            <w:tcW w:w="3779" w:type="dxa"/>
            <w:tcBorders>
              <w:top w:val="single" w:sz="6" w:space="0" w:color="auto"/>
              <w:left w:val="single" w:sz="6" w:space="0" w:color="auto"/>
              <w:bottom w:val="single" w:sz="6" w:space="0" w:color="auto"/>
              <w:right w:val="single" w:sz="6" w:space="0" w:color="auto"/>
            </w:tcBorders>
            <w:vAlign w:val="center"/>
          </w:tcPr>
          <w:p w14:paraId="0686D697"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Represents the same as the TscQosRequirement data type but with the "nullable: true" property.</w:t>
            </w:r>
          </w:p>
        </w:tc>
        <w:tc>
          <w:tcPr>
            <w:tcW w:w="1734" w:type="dxa"/>
            <w:tcBorders>
              <w:top w:val="single" w:sz="6" w:space="0" w:color="auto"/>
              <w:left w:val="single" w:sz="6" w:space="0" w:color="auto"/>
              <w:bottom w:val="single" w:sz="6" w:space="0" w:color="auto"/>
              <w:right w:val="single" w:sz="6" w:space="0" w:color="auto"/>
            </w:tcBorders>
          </w:tcPr>
          <w:p w14:paraId="7DE31720"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GMEC</w:t>
            </w:r>
          </w:p>
        </w:tc>
      </w:tr>
      <w:tr w:rsidR="00662B13" w:rsidRPr="00662B13" w14:paraId="0A7F9B2C"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39AC2BC4"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lang w:eastAsia="fr-FR"/>
              </w:rPr>
              <w:t>Uinteger</w:t>
            </w:r>
          </w:p>
        </w:tc>
        <w:tc>
          <w:tcPr>
            <w:tcW w:w="1888" w:type="dxa"/>
            <w:tcBorders>
              <w:top w:val="single" w:sz="6" w:space="0" w:color="auto"/>
              <w:left w:val="single" w:sz="6" w:space="0" w:color="auto"/>
              <w:bottom w:val="single" w:sz="6" w:space="0" w:color="auto"/>
              <w:right w:val="single" w:sz="6" w:space="0" w:color="auto"/>
            </w:tcBorders>
            <w:hideMark/>
          </w:tcPr>
          <w:p w14:paraId="1D17CBFB"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4F9247E" w14:textId="77777777" w:rsidR="00662B13" w:rsidRPr="00662B13" w:rsidRDefault="00662B13" w:rsidP="00662B13">
            <w:pPr>
              <w:keepNext/>
              <w:keepLines/>
              <w:spacing w:after="0"/>
              <w:rPr>
                <w:rFonts w:ascii="Arial" w:eastAsia="SimSun" w:hAnsi="Arial" w:cs="Arial"/>
                <w:sz w:val="18"/>
                <w:szCs w:val="18"/>
                <w:lang w:eastAsia="fr-FR"/>
              </w:rPr>
            </w:pPr>
            <w:r w:rsidRPr="00662B13">
              <w:rPr>
                <w:rFonts w:ascii="Arial" w:eastAsia="SimSun" w:hAnsi="Arial"/>
                <w:sz w:val="18"/>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54F9B41D" w14:textId="77777777" w:rsidR="00662B13" w:rsidRPr="00662B13" w:rsidRDefault="00662B13" w:rsidP="00662B13">
            <w:pPr>
              <w:keepNext/>
              <w:keepLines/>
              <w:spacing w:after="0"/>
              <w:rPr>
                <w:rFonts w:ascii="Arial" w:eastAsia="SimSun" w:hAnsi="Arial" w:cs="Arial"/>
                <w:sz w:val="18"/>
                <w:szCs w:val="18"/>
                <w:lang w:eastAsia="zh-CN"/>
              </w:rPr>
            </w:pPr>
          </w:p>
        </w:tc>
      </w:tr>
      <w:tr w:rsidR="00662B13" w:rsidRPr="00662B13" w14:paraId="76B965F7"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5C70AA45"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lang w:eastAsia="fr-FR"/>
              </w:rPr>
              <w:t>UintegerRm</w:t>
            </w:r>
          </w:p>
        </w:tc>
        <w:tc>
          <w:tcPr>
            <w:tcW w:w="1888" w:type="dxa"/>
            <w:tcBorders>
              <w:top w:val="single" w:sz="6" w:space="0" w:color="auto"/>
              <w:left w:val="single" w:sz="6" w:space="0" w:color="auto"/>
              <w:bottom w:val="single" w:sz="6" w:space="0" w:color="auto"/>
              <w:right w:val="single" w:sz="6" w:space="0" w:color="auto"/>
            </w:tcBorders>
            <w:hideMark/>
          </w:tcPr>
          <w:p w14:paraId="6940F74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C5A3873" w14:textId="77777777" w:rsidR="00662B13" w:rsidRPr="00662B13" w:rsidRDefault="00662B13" w:rsidP="00662B13">
            <w:pPr>
              <w:keepNext/>
              <w:keepLines/>
              <w:spacing w:after="0"/>
              <w:rPr>
                <w:rFonts w:ascii="Arial" w:eastAsia="SimSun" w:hAnsi="Arial" w:cs="Arial"/>
                <w:sz w:val="18"/>
                <w:szCs w:val="18"/>
                <w:lang w:eastAsia="fr-FR"/>
              </w:rPr>
            </w:pPr>
            <w:r w:rsidRPr="00662B13">
              <w:rPr>
                <w:rFonts w:ascii="Arial" w:eastAsia="SimSun" w:hAnsi="Arial"/>
                <w:sz w:val="18"/>
                <w:lang w:eastAsia="fr-FR"/>
              </w:rPr>
              <w:t>This data type is defined in the same way as the "Uinteger"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2C348AB1" w14:textId="77777777" w:rsidR="00662B13" w:rsidRPr="00662B13" w:rsidRDefault="00662B13" w:rsidP="00662B13">
            <w:pPr>
              <w:keepNext/>
              <w:keepLines/>
              <w:spacing w:after="0"/>
              <w:rPr>
                <w:rFonts w:ascii="Arial" w:eastAsia="SimSun" w:hAnsi="Arial" w:cs="Arial"/>
                <w:sz w:val="18"/>
                <w:szCs w:val="18"/>
                <w:lang w:eastAsia="zh-CN"/>
              </w:rPr>
            </w:pPr>
          </w:p>
        </w:tc>
      </w:tr>
      <w:tr w:rsidR="00662B13" w:rsidRPr="00662B13" w14:paraId="4B8A3BEB"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4189A16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5800C866"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114D9CE"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07F48B22" w14:textId="77777777" w:rsidR="00662B13" w:rsidRPr="00662B13" w:rsidRDefault="00662B13" w:rsidP="00662B13">
            <w:pPr>
              <w:keepNext/>
              <w:keepLines/>
              <w:spacing w:after="0"/>
              <w:rPr>
                <w:rFonts w:ascii="Arial" w:eastAsia="SimSun" w:hAnsi="Arial"/>
                <w:sz w:val="18"/>
                <w:lang w:eastAsia="fr-FR"/>
              </w:rPr>
            </w:pPr>
          </w:p>
        </w:tc>
      </w:tr>
      <w:tr w:rsidR="00662B13" w:rsidRPr="00662B13" w14:paraId="43F3C8C2"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1129726D"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UriRm</w:t>
            </w:r>
          </w:p>
        </w:tc>
        <w:tc>
          <w:tcPr>
            <w:tcW w:w="1888" w:type="dxa"/>
            <w:tcBorders>
              <w:top w:val="single" w:sz="6" w:space="0" w:color="auto"/>
              <w:left w:val="single" w:sz="6" w:space="0" w:color="auto"/>
              <w:bottom w:val="single" w:sz="6" w:space="0" w:color="auto"/>
              <w:right w:val="single" w:sz="6" w:space="0" w:color="auto"/>
            </w:tcBorders>
            <w:hideMark/>
          </w:tcPr>
          <w:p w14:paraId="7E178115"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6BFF963"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6DCF476B"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DCAMP</w:t>
            </w:r>
          </w:p>
        </w:tc>
      </w:tr>
      <w:tr w:rsidR="00662B13" w:rsidRPr="00662B13" w14:paraId="75FA9B80"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hideMark/>
          </w:tcPr>
          <w:p w14:paraId="7A69A219"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UrspRuleRequest</w:t>
            </w:r>
          </w:p>
        </w:tc>
        <w:tc>
          <w:tcPr>
            <w:tcW w:w="1888" w:type="dxa"/>
            <w:tcBorders>
              <w:top w:val="single" w:sz="6" w:space="0" w:color="auto"/>
              <w:left w:val="single" w:sz="6" w:space="0" w:color="auto"/>
              <w:bottom w:val="single" w:sz="6" w:space="0" w:color="auto"/>
              <w:right w:val="single" w:sz="6" w:space="0" w:color="auto"/>
            </w:tcBorders>
            <w:hideMark/>
          </w:tcPr>
          <w:p w14:paraId="417CA14D"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544E980"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cs="Arial"/>
                <w:sz w:val="18"/>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1FBECE3C" w14:textId="77777777" w:rsidR="00662B13" w:rsidRPr="00662B13" w:rsidRDefault="00662B13" w:rsidP="00662B13">
            <w:pPr>
              <w:keepNext/>
              <w:keepLines/>
              <w:spacing w:after="0"/>
              <w:rPr>
                <w:rFonts w:ascii="Arial" w:eastAsia="SimSun" w:hAnsi="Arial"/>
                <w:sz w:val="18"/>
                <w:lang w:eastAsia="fr-FR"/>
              </w:rPr>
            </w:pPr>
            <w:r w:rsidRPr="00662B13">
              <w:rPr>
                <w:rFonts w:ascii="Arial" w:eastAsia="SimSun" w:hAnsi="Arial"/>
                <w:sz w:val="18"/>
                <w:lang w:eastAsia="fr-FR"/>
              </w:rPr>
              <w:t>AfGuideURSP</w:t>
            </w:r>
          </w:p>
        </w:tc>
      </w:tr>
      <w:tr w:rsidR="00662B13" w:rsidRPr="00662B13" w14:paraId="2511298D"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tcPr>
          <w:p w14:paraId="2A2C772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lastRenderedPageBreak/>
              <w:t>UsageThreshold</w:t>
            </w:r>
          </w:p>
        </w:tc>
        <w:tc>
          <w:tcPr>
            <w:tcW w:w="1888" w:type="dxa"/>
            <w:tcBorders>
              <w:top w:val="single" w:sz="6" w:space="0" w:color="auto"/>
              <w:left w:val="single" w:sz="6" w:space="0" w:color="auto"/>
              <w:bottom w:val="single" w:sz="6" w:space="0" w:color="auto"/>
              <w:right w:val="single" w:sz="6" w:space="0" w:color="auto"/>
            </w:tcBorders>
          </w:tcPr>
          <w:p w14:paraId="06E51F5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29.122 [9]</w:t>
            </w:r>
          </w:p>
        </w:tc>
        <w:tc>
          <w:tcPr>
            <w:tcW w:w="3779" w:type="dxa"/>
            <w:tcBorders>
              <w:top w:val="single" w:sz="6" w:space="0" w:color="auto"/>
              <w:left w:val="single" w:sz="6" w:space="0" w:color="auto"/>
              <w:bottom w:val="single" w:sz="6" w:space="0" w:color="auto"/>
              <w:right w:val="single" w:sz="6" w:space="0" w:color="auto"/>
            </w:tcBorders>
          </w:tcPr>
          <w:p w14:paraId="1EEF26B7"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Usage Thresholds (a data volume expected to be transferred per UE and/or time duration in seconds).</w:t>
            </w:r>
          </w:p>
        </w:tc>
        <w:tc>
          <w:tcPr>
            <w:tcW w:w="1734" w:type="dxa"/>
            <w:tcBorders>
              <w:top w:val="single" w:sz="6" w:space="0" w:color="auto"/>
              <w:left w:val="single" w:sz="6" w:space="0" w:color="auto"/>
              <w:bottom w:val="single" w:sz="6" w:space="0" w:color="auto"/>
              <w:right w:val="single" w:sz="6" w:space="0" w:color="auto"/>
            </w:tcBorders>
          </w:tcPr>
          <w:p w14:paraId="57AD0E79"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GMEC</w:t>
            </w:r>
          </w:p>
        </w:tc>
      </w:tr>
      <w:tr w:rsidR="00662B13" w:rsidRPr="00662B13" w14:paraId="42841835"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E73C7CA" w14:textId="77777777" w:rsidR="00662B13" w:rsidRPr="00662B13" w:rsidRDefault="00662B13" w:rsidP="00662B13">
            <w:pPr>
              <w:keepNext/>
              <w:keepLines/>
              <w:spacing w:after="0"/>
              <w:rPr>
                <w:rFonts w:ascii="Arial" w:eastAsia="SimSun" w:hAnsi="Arial"/>
                <w:sz w:val="18"/>
              </w:rPr>
            </w:pPr>
            <w:r w:rsidRPr="00662B13">
              <w:rPr>
                <w:rFonts w:ascii="Arial" w:eastAsia="SimSun" w:hAnsi="Arial"/>
                <w:noProof/>
                <w:sz w:val="18"/>
              </w:rPr>
              <w:t>ParamFor</w:t>
            </w:r>
            <w:r w:rsidRPr="00662B13">
              <w:rPr>
                <w:rFonts w:ascii="Arial" w:eastAsia="SimSun" w:hAnsi="Arial"/>
                <w:sz w:val="18"/>
                <w:lang w:eastAsia="zh-CN"/>
              </w:rPr>
              <w:t>RangingSlPos</w:t>
            </w:r>
          </w:p>
        </w:tc>
        <w:tc>
          <w:tcPr>
            <w:tcW w:w="1888" w:type="dxa"/>
            <w:tcBorders>
              <w:top w:val="single" w:sz="6" w:space="0" w:color="auto"/>
              <w:left w:val="single" w:sz="6" w:space="0" w:color="auto"/>
              <w:bottom w:val="single" w:sz="6" w:space="0" w:color="auto"/>
              <w:right w:val="single" w:sz="6" w:space="0" w:color="auto"/>
            </w:tcBorders>
          </w:tcPr>
          <w:p w14:paraId="5AC44162"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360D44DD"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 xml:space="preserve">Contains the service parameters for </w:t>
            </w:r>
            <w:r w:rsidRPr="00662B13">
              <w:rPr>
                <w:rFonts w:ascii="Arial" w:eastAsia="SimSun" w:hAnsi="Arial"/>
                <w:sz w:val="18"/>
                <w:lang w:eastAsia="zh-CN"/>
              </w:rPr>
              <w:t>ranging and sidelink positioning</w:t>
            </w:r>
            <w:r w:rsidRPr="00662B13">
              <w:rPr>
                <w:rFonts w:ascii="Arial" w:eastAsia="SimSun" w:hAnsi="Arial"/>
                <w:sz w:val="18"/>
              </w:rPr>
              <w:t>.</w:t>
            </w:r>
          </w:p>
        </w:tc>
        <w:tc>
          <w:tcPr>
            <w:tcW w:w="1734" w:type="dxa"/>
            <w:tcBorders>
              <w:top w:val="single" w:sz="6" w:space="0" w:color="auto"/>
              <w:left w:val="single" w:sz="6" w:space="0" w:color="auto"/>
              <w:bottom w:val="single" w:sz="6" w:space="0" w:color="auto"/>
              <w:right w:val="single" w:sz="6" w:space="0" w:color="auto"/>
            </w:tcBorders>
          </w:tcPr>
          <w:p w14:paraId="36179A3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Ranging_SL</w:t>
            </w:r>
          </w:p>
        </w:tc>
      </w:tr>
      <w:tr w:rsidR="00662B13" w:rsidRPr="00662B13" w14:paraId="343D7275" w14:textId="77777777" w:rsidTr="00BA4955">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60A17621" w14:textId="77777777" w:rsidR="00662B13" w:rsidRPr="00662B13" w:rsidRDefault="00662B13" w:rsidP="00662B13">
            <w:pPr>
              <w:keepNext/>
              <w:keepLines/>
              <w:spacing w:after="0"/>
              <w:rPr>
                <w:rFonts w:ascii="Arial" w:eastAsia="SimSun" w:hAnsi="Arial"/>
                <w:noProof/>
                <w:sz w:val="18"/>
              </w:rPr>
            </w:pPr>
            <w:r w:rsidRPr="00662B13">
              <w:rPr>
                <w:rFonts w:ascii="Arial" w:eastAsia="SimSun" w:hAnsi="Arial"/>
                <w:noProof/>
                <w:sz w:val="18"/>
              </w:rPr>
              <w:t>ParamFor</w:t>
            </w:r>
            <w:r w:rsidRPr="00662B13">
              <w:rPr>
                <w:rFonts w:ascii="Arial" w:eastAsia="SimSun" w:hAnsi="Arial"/>
                <w:sz w:val="18"/>
                <w:lang w:eastAsia="zh-CN"/>
              </w:rPr>
              <w:t>RangingSlPosRm</w:t>
            </w:r>
          </w:p>
        </w:tc>
        <w:tc>
          <w:tcPr>
            <w:tcW w:w="1888" w:type="dxa"/>
            <w:tcBorders>
              <w:top w:val="single" w:sz="6" w:space="0" w:color="auto"/>
              <w:left w:val="single" w:sz="6" w:space="0" w:color="auto"/>
              <w:bottom w:val="single" w:sz="6" w:space="0" w:color="auto"/>
              <w:right w:val="single" w:sz="6" w:space="0" w:color="auto"/>
            </w:tcBorders>
          </w:tcPr>
          <w:p w14:paraId="2D3DB7C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33BFA3A2"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This data type is defined in the same way as the "</w:t>
            </w:r>
            <w:r w:rsidRPr="00662B13">
              <w:rPr>
                <w:rFonts w:ascii="Arial" w:eastAsia="SimSun" w:hAnsi="Arial"/>
                <w:noProof/>
                <w:sz w:val="18"/>
              </w:rPr>
              <w:t>ParamFor</w:t>
            </w:r>
            <w:r w:rsidRPr="00662B13">
              <w:rPr>
                <w:rFonts w:ascii="Arial" w:eastAsia="SimSun" w:hAnsi="Arial"/>
                <w:sz w:val="18"/>
                <w:lang w:eastAsia="zh-CN"/>
              </w:rPr>
              <w:t>RangingSlPos</w:t>
            </w:r>
            <w:r w:rsidRPr="00662B13">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59F557F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Ranging_SL</w:t>
            </w:r>
          </w:p>
        </w:tc>
      </w:tr>
      <w:tr w:rsidR="00662B13" w:rsidRPr="00662B13" w14:paraId="490C7AAD" w14:textId="77777777" w:rsidTr="00BA4955">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345CBB69" w14:textId="77777777" w:rsidR="00662B13" w:rsidRPr="00662B13" w:rsidRDefault="00662B13" w:rsidP="00662B13">
            <w:pPr>
              <w:keepNext/>
              <w:keepLines/>
              <w:spacing w:after="0"/>
              <w:ind w:left="851" w:hanging="851"/>
              <w:rPr>
                <w:rFonts w:ascii="Arial" w:eastAsia="SimSun" w:hAnsi="Arial"/>
                <w:sz w:val="18"/>
                <w:lang w:eastAsia="zh-CN"/>
              </w:rPr>
            </w:pPr>
            <w:r w:rsidRPr="00662B13">
              <w:rPr>
                <w:rFonts w:ascii="Arial" w:eastAsia="SimSun" w:hAnsi="Arial"/>
                <w:sz w:val="18"/>
                <w:lang w:eastAsia="fr-FR"/>
              </w:rPr>
              <w:t>NOTE 1:</w:t>
            </w:r>
            <w:r w:rsidRPr="00662B13">
              <w:rPr>
                <w:rFonts w:ascii="Arial" w:eastAsia="SimSun" w:hAnsi="Arial"/>
                <w:sz w:val="18"/>
                <w:lang w:eastAsia="fr-FR"/>
              </w:rPr>
              <w:tab/>
            </w:r>
            <w:r w:rsidRPr="00662B13">
              <w:rPr>
                <w:rFonts w:ascii="Arial" w:eastAsia="SimSun" w:hAnsi="Arial"/>
                <w:sz w:val="18"/>
                <w:lang w:eastAsia="zh-CN"/>
              </w:rPr>
              <w:t>In order to support a set of MAC addresses with a specific range in the traffic filter, feature MacAddressRange as specified in clause 6.1.8 of TS 29.504 [6] shall be supported.</w:t>
            </w:r>
          </w:p>
          <w:p w14:paraId="648E7ADE" w14:textId="77777777" w:rsidR="00662B13" w:rsidRPr="00662B13" w:rsidRDefault="00662B13" w:rsidP="00662B13">
            <w:pPr>
              <w:keepNext/>
              <w:keepLines/>
              <w:spacing w:after="0"/>
              <w:ind w:left="851" w:hanging="851"/>
              <w:rPr>
                <w:rFonts w:ascii="Arial" w:eastAsia="SimSun" w:hAnsi="Arial"/>
                <w:sz w:val="18"/>
                <w:lang w:eastAsia="fr-FR"/>
              </w:rPr>
            </w:pPr>
            <w:r w:rsidRPr="00662B13">
              <w:rPr>
                <w:rFonts w:ascii="Arial" w:eastAsia="SimSun" w:hAnsi="Arial"/>
                <w:sz w:val="18"/>
                <w:lang w:eastAsia="fr-FR"/>
              </w:rPr>
              <w:t>NOTE 2:</w:t>
            </w:r>
            <w:r w:rsidRPr="00662B13">
              <w:rPr>
                <w:rFonts w:ascii="Arial" w:eastAsia="SimSun" w:hAnsi="Arial"/>
                <w:sz w:val="18"/>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76E6D1EE" w14:textId="77777777" w:rsidR="00235B93" w:rsidRPr="00576BBB" w:rsidRDefault="00235B93" w:rsidP="00235B93">
      <w:pPr>
        <w:rPr>
          <w:noProof/>
        </w:rPr>
      </w:pPr>
    </w:p>
    <w:p w14:paraId="10107FEA" w14:textId="77777777" w:rsidR="00235B93" w:rsidRPr="0061791A" w:rsidRDefault="00235B93" w:rsidP="00235B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1688250" w14:textId="77777777" w:rsidR="00662B13" w:rsidRPr="00662B13" w:rsidRDefault="00662B13" w:rsidP="00662B13">
      <w:pPr>
        <w:keepNext/>
        <w:keepLines/>
        <w:spacing w:before="120"/>
        <w:ind w:left="1418" w:hanging="1418"/>
        <w:outlineLvl w:val="3"/>
        <w:rPr>
          <w:rFonts w:ascii="Arial" w:eastAsia="SimSun" w:hAnsi="Arial"/>
          <w:sz w:val="24"/>
        </w:rPr>
      </w:pPr>
      <w:bookmarkStart w:id="390" w:name="_Toc28012809"/>
      <w:bookmarkStart w:id="391" w:name="_Toc36039096"/>
      <w:bookmarkStart w:id="392" w:name="_Toc44688512"/>
      <w:bookmarkStart w:id="393" w:name="_Toc45133928"/>
      <w:bookmarkStart w:id="394" w:name="_Toc49931608"/>
      <w:bookmarkStart w:id="395" w:name="_Toc51762866"/>
      <w:bookmarkStart w:id="396" w:name="_Toc58848502"/>
      <w:bookmarkStart w:id="397" w:name="_Toc59017540"/>
      <w:bookmarkStart w:id="398" w:name="_Toc66279529"/>
      <w:bookmarkStart w:id="399" w:name="_Toc68168551"/>
      <w:bookmarkStart w:id="400" w:name="_Toc83233016"/>
      <w:bookmarkStart w:id="401" w:name="_Toc85549994"/>
      <w:bookmarkStart w:id="402" w:name="_Toc90655476"/>
      <w:bookmarkStart w:id="403" w:name="_Toc105600352"/>
      <w:bookmarkStart w:id="404" w:name="_Toc122114359"/>
      <w:bookmarkStart w:id="405" w:name="_Toc145705459"/>
      <w:r w:rsidRPr="00662B13">
        <w:rPr>
          <w:rFonts w:ascii="Arial" w:eastAsia="SimSun" w:hAnsi="Arial"/>
          <w:sz w:val="24"/>
        </w:rPr>
        <w:t>6.4.2.</w:t>
      </w:r>
      <w:r w:rsidRPr="00662B13">
        <w:rPr>
          <w:rFonts w:ascii="Arial" w:eastAsia="SimSun" w:hAnsi="Arial"/>
          <w:sz w:val="24"/>
          <w:lang w:eastAsia="zh-CN"/>
        </w:rPr>
        <w:t>11</w:t>
      </w:r>
      <w:r w:rsidRPr="00662B13">
        <w:rPr>
          <w:rFonts w:ascii="Arial" w:eastAsia="SimSun" w:hAnsi="Arial"/>
          <w:sz w:val="24"/>
        </w:rPr>
        <w:tab/>
        <w:t>Type ApplicationDataChangeNotif</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15BE9A4" w14:textId="77777777" w:rsidR="00662B13" w:rsidRPr="00662B13" w:rsidRDefault="00662B13" w:rsidP="00662B13">
      <w:pPr>
        <w:keepNext/>
        <w:keepLines/>
        <w:spacing w:before="60"/>
        <w:jc w:val="center"/>
        <w:rPr>
          <w:rFonts w:ascii="Arial" w:eastAsia="SimSun" w:hAnsi="Arial"/>
          <w:b/>
        </w:rPr>
      </w:pPr>
      <w:r w:rsidRPr="00662B13">
        <w:rPr>
          <w:rFonts w:ascii="Arial" w:eastAsia="SimSun" w:hAnsi="Arial"/>
          <w:b/>
        </w:rPr>
        <w:t>Table 6.4.2.</w:t>
      </w:r>
      <w:r w:rsidRPr="00662B13">
        <w:rPr>
          <w:rFonts w:ascii="Arial" w:eastAsia="SimSun" w:hAnsi="Arial"/>
          <w:b/>
          <w:lang w:eastAsia="zh-CN"/>
        </w:rPr>
        <w:t>11</w:t>
      </w:r>
      <w:r w:rsidRPr="00662B13">
        <w:rPr>
          <w:rFonts w:ascii="Arial" w:eastAsia="SimSun" w:hAnsi="Arial"/>
          <w:b/>
        </w:rPr>
        <w:t>-1: Definition of type ApplicationDataChangeNotif</w:t>
      </w: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63"/>
        <w:gridCol w:w="1843"/>
        <w:gridCol w:w="425"/>
        <w:gridCol w:w="1134"/>
        <w:gridCol w:w="3016"/>
        <w:gridCol w:w="1528"/>
      </w:tblGrid>
      <w:tr w:rsidR="00662B13" w:rsidRPr="00662B13" w14:paraId="2906D95D" w14:textId="77777777" w:rsidTr="00BA4955">
        <w:trPr>
          <w:jc w:val="center"/>
        </w:trPr>
        <w:tc>
          <w:tcPr>
            <w:tcW w:w="1763" w:type="dxa"/>
            <w:shd w:val="clear" w:color="auto" w:fill="C0C0C0"/>
            <w:hideMark/>
          </w:tcPr>
          <w:p w14:paraId="5E1F035B"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Attribute name</w:t>
            </w:r>
          </w:p>
        </w:tc>
        <w:tc>
          <w:tcPr>
            <w:tcW w:w="1843" w:type="dxa"/>
            <w:shd w:val="clear" w:color="auto" w:fill="C0C0C0"/>
            <w:hideMark/>
          </w:tcPr>
          <w:p w14:paraId="66D0AA09"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Data type</w:t>
            </w:r>
          </w:p>
        </w:tc>
        <w:tc>
          <w:tcPr>
            <w:tcW w:w="425" w:type="dxa"/>
            <w:shd w:val="clear" w:color="auto" w:fill="C0C0C0"/>
            <w:hideMark/>
          </w:tcPr>
          <w:p w14:paraId="6E181A0C"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P</w:t>
            </w:r>
          </w:p>
        </w:tc>
        <w:tc>
          <w:tcPr>
            <w:tcW w:w="1134" w:type="dxa"/>
            <w:shd w:val="clear" w:color="auto" w:fill="C0C0C0"/>
            <w:hideMark/>
          </w:tcPr>
          <w:p w14:paraId="2DAC2516"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Cardinality</w:t>
            </w:r>
          </w:p>
        </w:tc>
        <w:tc>
          <w:tcPr>
            <w:tcW w:w="3016" w:type="dxa"/>
            <w:shd w:val="clear" w:color="auto" w:fill="C0C0C0"/>
            <w:hideMark/>
          </w:tcPr>
          <w:p w14:paraId="40179808"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Description</w:t>
            </w:r>
          </w:p>
        </w:tc>
        <w:tc>
          <w:tcPr>
            <w:tcW w:w="1528" w:type="dxa"/>
            <w:shd w:val="clear" w:color="auto" w:fill="C0C0C0"/>
          </w:tcPr>
          <w:p w14:paraId="643038FB"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Applicability</w:t>
            </w:r>
          </w:p>
        </w:tc>
      </w:tr>
      <w:tr w:rsidR="00662B13" w:rsidRPr="00662B13" w14:paraId="40D53A49" w14:textId="77777777" w:rsidTr="00BA4955">
        <w:trPr>
          <w:jc w:val="center"/>
        </w:trPr>
        <w:tc>
          <w:tcPr>
            <w:tcW w:w="1763" w:type="dxa"/>
            <w:hideMark/>
          </w:tcPr>
          <w:p w14:paraId="06CD9902"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iptvConfigData</w:t>
            </w:r>
          </w:p>
        </w:tc>
        <w:tc>
          <w:tcPr>
            <w:tcW w:w="1843" w:type="dxa"/>
            <w:hideMark/>
          </w:tcPr>
          <w:p w14:paraId="18739B80"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IptvConfigData</w:t>
            </w:r>
          </w:p>
        </w:tc>
        <w:tc>
          <w:tcPr>
            <w:tcW w:w="425" w:type="dxa"/>
            <w:hideMark/>
          </w:tcPr>
          <w:p w14:paraId="262132B3" w14:textId="77777777" w:rsidR="00662B13" w:rsidRPr="00662B13" w:rsidRDefault="00662B13" w:rsidP="00662B13">
            <w:pPr>
              <w:keepNext/>
              <w:keepLines/>
              <w:spacing w:after="0"/>
              <w:jc w:val="center"/>
              <w:rPr>
                <w:rFonts w:ascii="Arial" w:eastAsia="SimSun" w:hAnsi="Arial"/>
                <w:sz w:val="18"/>
              </w:rPr>
            </w:pPr>
            <w:r w:rsidRPr="00662B13">
              <w:rPr>
                <w:rFonts w:ascii="Arial" w:eastAsia="SimSun" w:hAnsi="Arial"/>
                <w:sz w:val="18"/>
              </w:rPr>
              <w:t>O</w:t>
            </w:r>
          </w:p>
        </w:tc>
        <w:tc>
          <w:tcPr>
            <w:tcW w:w="1134" w:type="dxa"/>
            <w:hideMark/>
          </w:tcPr>
          <w:p w14:paraId="62A2D58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0..1</w:t>
            </w:r>
          </w:p>
        </w:tc>
        <w:tc>
          <w:tcPr>
            <w:tcW w:w="3016" w:type="dxa"/>
            <w:hideMark/>
          </w:tcPr>
          <w:p w14:paraId="1BE616A7"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IPTV Configuration Data. (NOTE)</w:t>
            </w:r>
          </w:p>
        </w:tc>
        <w:tc>
          <w:tcPr>
            <w:tcW w:w="1528" w:type="dxa"/>
          </w:tcPr>
          <w:p w14:paraId="64FFB525" w14:textId="77777777" w:rsidR="00662B13" w:rsidRPr="00662B13" w:rsidRDefault="00662B13" w:rsidP="00662B13">
            <w:pPr>
              <w:keepNext/>
              <w:keepLines/>
              <w:spacing w:after="0"/>
              <w:rPr>
                <w:rFonts w:ascii="Arial" w:eastAsia="SimSun" w:hAnsi="Arial"/>
                <w:sz w:val="18"/>
              </w:rPr>
            </w:pPr>
          </w:p>
        </w:tc>
      </w:tr>
      <w:tr w:rsidR="00662B13" w:rsidRPr="00662B13" w14:paraId="4422B790" w14:textId="77777777" w:rsidTr="00BA4955">
        <w:trPr>
          <w:jc w:val="center"/>
        </w:trPr>
        <w:tc>
          <w:tcPr>
            <w:tcW w:w="1763" w:type="dxa"/>
          </w:tcPr>
          <w:p w14:paraId="4F29E74C"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hint="eastAsia"/>
                <w:sz w:val="18"/>
                <w:lang w:eastAsia="zh-CN"/>
              </w:rPr>
              <w:t>pfdData</w:t>
            </w:r>
          </w:p>
        </w:tc>
        <w:tc>
          <w:tcPr>
            <w:tcW w:w="1843" w:type="dxa"/>
          </w:tcPr>
          <w:p w14:paraId="159B3437"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hint="eastAsia"/>
                <w:sz w:val="18"/>
                <w:lang w:eastAsia="zh-CN"/>
              </w:rPr>
              <w:t>PfdChangeNotification</w:t>
            </w:r>
          </w:p>
        </w:tc>
        <w:tc>
          <w:tcPr>
            <w:tcW w:w="425" w:type="dxa"/>
          </w:tcPr>
          <w:p w14:paraId="7E2EE124" w14:textId="77777777" w:rsidR="00662B13" w:rsidRPr="00662B13" w:rsidRDefault="00662B13" w:rsidP="00662B13">
            <w:pPr>
              <w:keepNext/>
              <w:keepLines/>
              <w:spacing w:after="0"/>
              <w:jc w:val="center"/>
              <w:rPr>
                <w:rFonts w:ascii="Arial" w:eastAsia="SimSun" w:hAnsi="Arial"/>
                <w:sz w:val="18"/>
                <w:lang w:eastAsia="zh-CN"/>
              </w:rPr>
            </w:pPr>
            <w:r w:rsidRPr="00662B13">
              <w:rPr>
                <w:rFonts w:ascii="Arial" w:eastAsia="SimSun" w:hAnsi="Arial" w:hint="eastAsia"/>
                <w:sz w:val="18"/>
                <w:lang w:eastAsia="zh-CN"/>
              </w:rPr>
              <w:t>O</w:t>
            </w:r>
          </w:p>
        </w:tc>
        <w:tc>
          <w:tcPr>
            <w:tcW w:w="1134" w:type="dxa"/>
          </w:tcPr>
          <w:p w14:paraId="67802700"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hint="eastAsia"/>
                <w:sz w:val="18"/>
                <w:lang w:eastAsia="zh-CN"/>
              </w:rPr>
              <w:t>0..1</w:t>
            </w:r>
          </w:p>
        </w:tc>
        <w:tc>
          <w:tcPr>
            <w:tcW w:w="3016" w:type="dxa"/>
          </w:tcPr>
          <w:p w14:paraId="3A650DD5"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hint="eastAsia"/>
                <w:sz w:val="18"/>
                <w:lang w:eastAsia="zh-CN"/>
              </w:rPr>
              <w:t>PFD Data.</w:t>
            </w:r>
            <w:r w:rsidRPr="00662B13">
              <w:rPr>
                <w:rFonts w:ascii="Arial" w:eastAsia="SimSun" w:hAnsi="Arial"/>
                <w:sz w:val="18"/>
                <w:lang w:eastAsia="zh-CN"/>
              </w:rPr>
              <w:t xml:space="preserve"> (NOTE)</w:t>
            </w:r>
          </w:p>
        </w:tc>
        <w:tc>
          <w:tcPr>
            <w:tcW w:w="1528" w:type="dxa"/>
          </w:tcPr>
          <w:p w14:paraId="51D06E42" w14:textId="77777777" w:rsidR="00662B13" w:rsidRPr="00662B13" w:rsidRDefault="00662B13" w:rsidP="00662B13">
            <w:pPr>
              <w:keepNext/>
              <w:keepLines/>
              <w:spacing w:after="0"/>
              <w:rPr>
                <w:rFonts w:ascii="Arial" w:eastAsia="SimSun" w:hAnsi="Arial"/>
                <w:sz w:val="18"/>
              </w:rPr>
            </w:pPr>
          </w:p>
        </w:tc>
      </w:tr>
      <w:tr w:rsidR="00662B13" w:rsidRPr="00662B13" w14:paraId="255D40D4" w14:textId="77777777" w:rsidTr="00BA4955">
        <w:trPr>
          <w:jc w:val="center"/>
        </w:trPr>
        <w:tc>
          <w:tcPr>
            <w:tcW w:w="1763" w:type="dxa"/>
          </w:tcPr>
          <w:p w14:paraId="02E8E423"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bdtPolicyData</w:t>
            </w:r>
          </w:p>
        </w:tc>
        <w:tc>
          <w:tcPr>
            <w:tcW w:w="1843" w:type="dxa"/>
          </w:tcPr>
          <w:p w14:paraId="3B84B781"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BdtPolicyData</w:t>
            </w:r>
          </w:p>
        </w:tc>
        <w:tc>
          <w:tcPr>
            <w:tcW w:w="425" w:type="dxa"/>
          </w:tcPr>
          <w:p w14:paraId="6D80B0D2" w14:textId="77777777" w:rsidR="00662B13" w:rsidRPr="00662B13" w:rsidRDefault="00662B13" w:rsidP="00662B13">
            <w:pPr>
              <w:keepNext/>
              <w:keepLines/>
              <w:spacing w:after="0"/>
              <w:jc w:val="center"/>
              <w:rPr>
                <w:rFonts w:ascii="Arial" w:eastAsia="SimSun" w:hAnsi="Arial"/>
                <w:sz w:val="18"/>
                <w:lang w:eastAsia="zh-CN"/>
              </w:rPr>
            </w:pPr>
            <w:r w:rsidRPr="00662B13">
              <w:rPr>
                <w:rFonts w:ascii="Arial" w:eastAsia="SimSun" w:hAnsi="Arial" w:hint="eastAsia"/>
                <w:sz w:val="18"/>
                <w:lang w:eastAsia="zh-CN"/>
              </w:rPr>
              <w:t>O</w:t>
            </w:r>
          </w:p>
        </w:tc>
        <w:tc>
          <w:tcPr>
            <w:tcW w:w="1134" w:type="dxa"/>
          </w:tcPr>
          <w:p w14:paraId="7D0C5AC7"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hint="eastAsia"/>
                <w:sz w:val="18"/>
                <w:lang w:eastAsia="zh-CN"/>
              </w:rPr>
              <w:t>0..1</w:t>
            </w:r>
          </w:p>
        </w:tc>
        <w:tc>
          <w:tcPr>
            <w:tcW w:w="3016" w:type="dxa"/>
          </w:tcPr>
          <w:p w14:paraId="5E03731C"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BDT Policy</w:t>
            </w:r>
            <w:r w:rsidRPr="00662B13">
              <w:rPr>
                <w:rFonts w:ascii="Arial" w:eastAsia="SimSun" w:hAnsi="Arial" w:hint="eastAsia"/>
                <w:sz w:val="18"/>
                <w:lang w:eastAsia="zh-CN"/>
              </w:rPr>
              <w:t xml:space="preserve"> Data.</w:t>
            </w:r>
            <w:r w:rsidRPr="00662B13">
              <w:rPr>
                <w:rFonts w:ascii="Arial" w:eastAsia="SimSun" w:hAnsi="Arial"/>
                <w:sz w:val="18"/>
                <w:lang w:eastAsia="zh-CN"/>
              </w:rPr>
              <w:t xml:space="preserve"> (NOTE)</w:t>
            </w:r>
          </w:p>
        </w:tc>
        <w:tc>
          <w:tcPr>
            <w:tcW w:w="1528" w:type="dxa"/>
          </w:tcPr>
          <w:p w14:paraId="4563EBE3" w14:textId="77777777" w:rsidR="00662B13" w:rsidRPr="00662B13" w:rsidRDefault="00662B13" w:rsidP="00662B13">
            <w:pPr>
              <w:keepNext/>
              <w:keepLines/>
              <w:spacing w:after="0"/>
              <w:rPr>
                <w:rFonts w:ascii="Arial" w:eastAsia="SimSun" w:hAnsi="Arial"/>
                <w:sz w:val="18"/>
              </w:rPr>
            </w:pPr>
          </w:p>
        </w:tc>
      </w:tr>
      <w:tr w:rsidR="00662B13" w:rsidRPr="00662B13" w14:paraId="1D64E610" w14:textId="77777777" w:rsidTr="00BA4955">
        <w:trPr>
          <w:jc w:val="center"/>
        </w:trPr>
        <w:tc>
          <w:tcPr>
            <w:tcW w:w="1763" w:type="dxa"/>
          </w:tcPr>
          <w:p w14:paraId="058CC4EF"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serParamData</w:t>
            </w:r>
          </w:p>
        </w:tc>
        <w:tc>
          <w:tcPr>
            <w:tcW w:w="1843" w:type="dxa"/>
          </w:tcPr>
          <w:p w14:paraId="046BB5F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ServiceParameterData</w:t>
            </w:r>
          </w:p>
        </w:tc>
        <w:tc>
          <w:tcPr>
            <w:tcW w:w="425" w:type="dxa"/>
          </w:tcPr>
          <w:p w14:paraId="333117A8" w14:textId="77777777" w:rsidR="00662B13" w:rsidRPr="00662B13" w:rsidRDefault="00662B13" w:rsidP="00662B13">
            <w:pPr>
              <w:keepNext/>
              <w:keepLines/>
              <w:spacing w:after="0"/>
              <w:jc w:val="center"/>
              <w:rPr>
                <w:rFonts w:ascii="Arial" w:eastAsia="SimSun" w:hAnsi="Arial"/>
                <w:sz w:val="18"/>
                <w:lang w:eastAsia="zh-CN"/>
              </w:rPr>
            </w:pPr>
            <w:r w:rsidRPr="00662B13">
              <w:rPr>
                <w:rFonts w:ascii="Arial" w:eastAsia="SimSun" w:hAnsi="Arial"/>
                <w:sz w:val="18"/>
                <w:lang w:eastAsia="zh-CN"/>
              </w:rPr>
              <w:t>O</w:t>
            </w:r>
          </w:p>
        </w:tc>
        <w:tc>
          <w:tcPr>
            <w:tcW w:w="1134" w:type="dxa"/>
          </w:tcPr>
          <w:p w14:paraId="7D6547B8"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hint="eastAsia"/>
                <w:sz w:val="18"/>
                <w:lang w:eastAsia="zh-CN"/>
              </w:rPr>
              <w:t>0</w:t>
            </w:r>
            <w:r w:rsidRPr="00662B13">
              <w:rPr>
                <w:rFonts w:ascii="Arial" w:eastAsia="SimSun" w:hAnsi="Arial"/>
                <w:sz w:val="18"/>
                <w:lang w:eastAsia="zh-CN"/>
              </w:rPr>
              <w:t>..1</w:t>
            </w:r>
          </w:p>
        </w:tc>
        <w:tc>
          <w:tcPr>
            <w:tcW w:w="3016" w:type="dxa"/>
          </w:tcPr>
          <w:p w14:paraId="317D46D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Service Parameter</w:t>
            </w:r>
            <w:r w:rsidRPr="00662B13">
              <w:rPr>
                <w:rFonts w:ascii="Arial" w:eastAsia="SimSun" w:hAnsi="Arial" w:hint="eastAsia"/>
                <w:sz w:val="18"/>
                <w:lang w:eastAsia="zh-CN"/>
              </w:rPr>
              <w:t xml:space="preserve"> Data, if changed and notification was requested.</w:t>
            </w:r>
            <w:r w:rsidRPr="00662B13">
              <w:rPr>
                <w:rFonts w:ascii="Arial" w:eastAsia="SimSun" w:hAnsi="Arial"/>
                <w:sz w:val="18"/>
                <w:lang w:eastAsia="zh-CN"/>
              </w:rPr>
              <w:t xml:space="preserve"> (NOTE)</w:t>
            </w:r>
          </w:p>
        </w:tc>
        <w:tc>
          <w:tcPr>
            <w:tcW w:w="1528" w:type="dxa"/>
          </w:tcPr>
          <w:p w14:paraId="2E12AC33" w14:textId="77777777" w:rsidR="00662B13" w:rsidRPr="00662B13" w:rsidRDefault="00662B13" w:rsidP="00662B13">
            <w:pPr>
              <w:keepNext/>
              <w:keepLines/>
              <w:spacing w:after="0"/>
              <w:rPr>
                <w:rFonts w:ascii="Arial" w:eastAsia="SimSun" w:hAnsi="Arial"/>
                <w:sz w:val="18"/>
              </w:rPr>
            </w:pPr>
          </w:p>
        </w:tc>
      </w:tr>
      <w:tr w:rsidR="00662B13" w:rsidRPr="00662B13" w14:paraId="33E3AAF5" w14:textId="77777777" w:rsidTr="00BA4955">
        <w:trPr>
          <w:jc w:val="center"/>
        </w:trPr>
        <w:tc>
          <w:tcPr>
            <w:tcW w:w="1763" w:type="dxa"/>
          </w:tcPr>
          <w:p w14:paraId="42DABCDE"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amInfluData</w:t>
            </w:r>
          </w:p>
        </w:tc>
        <w:tc>
          <w:tcPr>
            <w:tcW w:w="1843" w:type="dxa"/>
          </w:tcPr>
          <w:p w14:paraId="5C8C6E4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AmInfluData</w:t>
            </w:r>
          </w:p>
        </w:tc>
        <w:tc>
          <w:tcPr>
            <w:tcW w:w="425" w:type="dxa"/>
          </w:tcPr>
          <w:p w14:paraId="1270A87D" w14:textId="77777777" w:rsidR="00662B13" w:rsidRPr="00662B13" w:rsidRDefault="00662B13" w:rsidP="00662B13">
            <w:pPr>
              <w:keepNext/>
              <w:keepLines/>
              <w:spacing w:after="0"/>
              <w:jc w:val="center"/>
              <w:rPr>
                <w:rFonts w:ascii="Arial" w:eastAsia="SimSun" w:hAnsi="Arial"/>
                <w:sz w:val="18"/>
                <w:lang w:eastAsia="zh-CN"/>
              </w:rPr>
            </w:pPr>
            <w:r w:rsidRPr="00662B13">
              <w:rPr>
                <w:rFonts w:ascii="Arial" w:eastAsia="SimSun" w:hAnsi="Arial"/>
                <w:sz w:val="18"/>
                <w:lang w:eastAsia="zh-CN"/>
              </w:rPr>
              <w:t>O</w:t>
            </w:r>
          </w:p>
        </w:tc>
        <w:tc>
          <w:tcPr>
            <w:tcW w:w="1134" w:type="dxa"/>
          </w:tcPr>
          <w:p w14:paraId="06FC8A72"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0..1</w:t>
            </w:r>
          </w:p>
        </w:tc>
        <w:tc>
          <w:tcPr>
            <w:tcW w:w="3016" w:type="dxa"/>
          </w:tcPr>
          <w:p w14:paraId="2157F263"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AM Influence Data (NOTE)</w:t>
            </w:r>
          </w:p>
        </w:tc>
        <w:tc>
          <w:tcPr>
            <w:tcW w:w="1528" w:type="dxa"/>
          </w:tcPr>
          <w:p w14:paraId="45FA7191" w14:textId="398CA6FE" w:rsidR="00662B13" w:rsidRPr="00662B13" w:rsidRDefault="00662B13" w:rsidP="00662B13">
            <w:pPr>
              <w:keepNext/>
              <w:keepLines/>
              <w:spacing w:after="0"/>
              <w:rPr>
                <w:rFonts w:ascii="Arial" w:eastAsia="SimSun" w:hAnsi="Arial"/>
                <w:sz w:val="18"/>
              </w:rPr>
            </w:pPr>
          </w:p>
        </w:tc>
      </w:tr>
      <w:tr w:rsidR="006966CF" w:rsidRPr="00662B13" w14:paraId="24541FBB" w14:textId="77777777" w:rsidTr="00BA4955">
        <w:trPr>
          <w:jc w:val="center"/>
          <w:ins w:id="406" w:author="Nokia" w:date="2023-09-20T13:55:00Z"/>
        </w:trPr>
        <w:tc>
          <w:tcPr>
            <w:tcW w:w="1763" w:type="dxa"/>
          </w:tcPr>
          <w:p w14:paraId="09B8F382" w14:textId="0A7E28D1" w:rsidR="006966CF" w:rsidRPr="00662B13" w:rsidRDefault="006966CF" w:rsidP="00662B13">
            <w:pPr>
              <w:keepNext/>
              <w:keepLines/>
              <w:spacing w:after="0"/>
              <w:rPr>
                <w:ins w:id="407" w:author="Nokia" w:date="2023-09-20T13:55:00Z"/>
                <w:rFonts w:ascii="Arial" w:eastAsia="SimSun" w:hAnsi="Arial"/>
                <w:sz w:val="18"/>
                <w:lang w:eastAsia="zh-CN"/>
              </w:rPr>
            </w:pPr>
            <w:ins w:id="408" w:author="Nokia" w:date="2023-09-20T13:55:00Z">
              <w:r>
                <w:rPr>
                  <w:rFonts w:ascii="Arial" w:eastAsia="SimSun" w:hAnsi="Arial"/>
                  <w:sz w:val="18"/>
                  <w:lang w:eastAsia="zh-CN"/>
                </w:rPr>
                <w:t>dnaiEas</w:t>
              </w:r>
            </w:ins>
            <w:ins w:id="409" w:author="Nokia" w:date="2023-09-20T13:56:00Z">
              <w:r>
                <w:rPr>
                  <w:rFonts w:ascii="Arial" w:eastAsia="SimSun" w:hAnsi="Arial"/>
                  <w:sz w:val="18"/>
                  <w:lang w:eastAsia="zh-CN"/>
                </w:rPr>
                <w:t>Data</w:t>
              </w:r>
            </w:ins>
          </w:p>
        </w:tc>
        <w:tc>
          <w:tcPr>
            <w:tcW w:w="1843" w:type="dxa"/>
          </w:tcPr>
          <w:p w14:paraId="176270D6" w14:textId="4AE0F552" w:rsidR="006966CF" w:rsidRPr="00662B13" w:rsidRDefault="006966CF" w:rsidP="00662B13">
            <w:pPr>
              <w:keepNext/>
              <w:keepLines/>
              <w:spacing w:after="0"/>
              <w:rPr>
                <w:ins w:id="410" w:author="Nokia" w:date="2023-09-20T13:55:00Z"/>
                <w:rFonts w:ascii="Arial" w:eastAsia="SimSun" w:hAnsi="Arial"/>
                <w:sz w:val="18"/>
              </w:rPr>
            </w:pPr>
            <w:ins w:id="411" w:author="Nokia" w:date="2023-09-20T13:56:00Z">
              <w:r>
                <w:rPr>
                  <w:rFonts w:ascii="Arial" w:eastAsia="SimSun" w:hAnsi="Arial"/>
                  <w:sz w:val="18"/>
                </w:rPr>
                <w:t>DnaiEasMapping</w:t>
              </w:r>
            </w:ins>
          </w:p>
        </w:tc>
        <w:tc>
          <w:tcPr>
            <w:tcW w:w="425" w:type="dxa"/>
          </w:tcPr>
          <w:p w14:paraId="368F7478" w14:textId="386F0B09" w:rsidR="006966CF" w:rsidRPr="00662B13" w:rsidRDefault="006966CF" w:rsidP="00662B13">
            <w:pPr>
              <w:keepNext/>
              <w:keepLines/>
              <w:spacing w:after="0"/>
              <w:jc w:val="center"/>
              <w:rPr>
                <w:ins w:id="412" w:author="Nokia" w:date="2023-09-20T13:55:00Z"/>
                <w:rFonts w:ascii="Arial" w:eastAsia="SimSun" w:hAnsi="Arial"/>
                <w:sz w:val="18"/>
                <w:lang w:eastAsia="zh-CN"/>
              </w:rPr>
            </w:pPr>
            <w:ins w:id="413" w:author="Nokia" w:date="2023-09-20T13:56:00Z">
              <w:r>
                <w:rPr>
                  <w:rFonts w:ascii="Arial" w:eastAsia="SimSun" w:hAnsi="Arial"/>
                  <w:sz w:val="18"/>
                  <w:lang w:eastAsia="zh-CN"/>
                </w:rPr>
                <w:t>O</w:t>
              </w:r>
            </w:ins>
          </w:p>
        </w:tc>
        <w:tc>
          <w:tcPr>
            <w:tcW w:w="1134" w:type="dxa"/>
          </w:tcPr>
          <w:p w14:paraId="3873F84F" w14:textId="6508AD15" w:rsidR="006966CF" w:rsidRPr="00662B13" w:rsidRDefault="006966CF" w:rsidP="00662B13">
            <w:pPr>
              <w:keepNext/>
              <w:keepLines/>
              <w:spacing w:after="0"/>
              <w:rPr>
                <w:ins w:id="414" w:author="Nokia" w:date="2023-09-20T13:55:00Z"/>
                <w:rFonts w:ascii="Arial" w:eastAsia="SimSun" w:hAnsi="Arial"/>
                <w:sz w:val="18"/>
                <w:lang w:eastAsia="zh-CN"/>
              </w:rPr>
            </w:pPr>
            <w:ins w:id="415" w:author="Nokia" w:date="2023-09-20T13:56:00Z">
              <w:r>
                <w:rPr>
                  <w:rFonts w:ascii="Arial" w:eastAsia="SimSun" w:hAnsi="Arial"/>
                  <w:sz w:val="18"/>
                  <w:lang w:eastAsia="zh-CN"/>
                </w:rPr>
                <w:t>0..1</w:t>
              </w:r>
            </w:ins>
          </w:p>
        </w:tc>
        <w:tc>
          <w:tcPr>
            <w:tcW w:w="3016" w:type="dxa"/>
          </w:tcPr>
          <w:p w14:paraId="5409CAEF" w14:textId="1F9A33FB" w:rsidR="006966CF" w:rsidRPr="00662B13" w:rsidRDefault="006966CF" w:rsidP="00662B13">
            <w:pPr>
              <w:keepNext/>
              <w:keepLines/>
              <w:spacing w:after="0"/>
              <w:rPr>
                <w:ins w:id="416" w:author="Nokia" w:date="2023-09-20T13:55:00Z"/>
                <w:rFonts w:ascii="Arial" w:eastAsia="SimSun" w:hAnsi="Arial"/>
                <w:sz w:val="18"/>
                <w:lang w:eastAsia="zh-CN"/>
              </w:rPr>
            </w:pPr>
            <w:ins w:id="417" w:author="Nokia" w:date="2023-09-20T13:56:00Z">
              <w:r>
                <w:rPr>
                  <w:rFonts w:ascii="Arial" w:eastAsia="SimSun" w:hAnsi="Arial"/>
                  <w:sz w:val="18"/>
                  <w:lang w:eastAsia="zh-CN"/>
                </w:rPr>
                <w:t>DNAI E</w:t>
              </w:r>
            </w:ins>
            <w:ins w:id="418" w:author="Nokia" w:date="2023-09-20T14:17:00Z">
              <w:r w:rsidR="004E10CD">
                <w:rPr>
                  <w:rFonts w:ascii="Arial" w:eastAsia="SimSun" w:hAnsi="Arial"/>
                  <w:sz w:val="18"/>
                  <w:lang w:eastAsia="zh-CN"/>
                </w:rPr>
                <w:t>AS</w:t>
              </w:r>
            </w:ins>
            <w:ins w:id="419" w:author="Nokia" w:date="2023-09-20T13:56:00Z">
              <w:r>
                <w:rPr>
                  <w:rFonts w:ascii="Arial" w:eastAsia="SimSun" w:hAnsi="Arial"/>
                  <w:sz w:val="18"/>
                  <w:lang w:eastAsia="zh-CN"/>
                </w:rPr>
                <w:t xml:space="preserve"> M</w:t>
              </w:r>
            </w:ins>
            <w:ins w:id="420" w:author="Nokia" w:date="2023-09-20T13:57:00Z">
              <w:r>
                <w:rPr>
                  <w:rFonts w:ascii="Arial" w:eastAsia="SimSun" w:hAnsi="Arial"/>
                  <w:sz w:val="18"/>
                  <w:lang w:eastAsia="zh-CN"/>
                </w:rPr>
                <w:t>apping (NOTE)</w:t>
              </w:r>
            </w:ins>
          </w:p>
        </w:tc>
        <w:tc>
          <w:tcPr>
            <w:tcW w:w="1528" w:type="dxa"/>
          </w:tcPr>
          <w:p w14:paraId="16BB23AB" w14:textId="1F10B483" w:rsidR="006966CF" w:rsidRPr="00662B13" w:rsidRDefault="006966CF" w:rsidP="00662B13">
            <w:pPr>
              <w:keepNext/>
              <w:keepLines/>
              <w:spacing w:after="0"/>
              <w:rPr>
                <w:ins w:id="421" w:author="Nokia" w:date="2023-09-20T13:55:00Z"/>
                <w:rFonts w:ascii="Arial" w:eastAsia="SimSun" w:hAnsi="Arial"/>
                <w:sz w:val="18"/>
              </w:rPr>
            </w:pPr>
            <w:ins w:id="422" w:author="Nokia" w:date="2023-09-20T13:57:00Z">
              <w:r>
                <w:rPr>
                  <w:rFonts w:ascii="Arial" w:eastAsia="SimSun" w:hAnsi="Arial"/>
                  <w:sz w:val="18"/>
                </w:rPr>
                <w:t>DnaiEasMappings</w:t>
              </w:r>
            </w:ins>
          </w:p>
        </w:tc>
      </w:tr>
      <w:tr w:rsidR="00662B13" w:rsidRPr="00662B13" w14:paraId="38C3E607" w14:textId="77777777" w:rsidTr="00BA4955">
        <w:trPr>
          <w:jc w:val="center"/>
        </w:trPr>
        <w:tc>
          <w:tcPr>
            <w:tcW w:w="1763" w:type="dxa"/>
          </w:tcPr>
          <w:p w14:paraId="40224655"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hint="eastAsia"/>
                <w:sz w:val="18"/>
                <w:lang w:eastAsia="zh-CN"/>
              </w:rPr>
              <w:t>r</w:t>
            </w:r>
            <w:r w:rsidRPr="00662B13">
              <w:rPr>
                <w:rFonts w:ascii="Arial" w:eastAsia="SimSun" w:hAnsi="Arial"/>
                <w:sz w:val="18"/>
                <w:lang w:eastAsia="zh-CN"/>
              </w:rPr>
              <w:t>esUri</w:t>
            </w:r>
          </w:p>
        </w:tc>
        <w:tc>
          <w:tcPr>
            <w:tcW w:w="1843" w:type="dxa"/>
          </w:tcPr>
          <w:p w14:paraId="7DF0EFBC"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lang w:eastAsia="zh-CN"/>
              </w:rPr>
              <w:t>Uri</w:t>
            </w:r>
          </w:p>
        </w:tc>
        <w:tc>
          <w:tcPr>
            <w:tcW w:w="425" w:type="dxa"/>
          </w:tcPr>
          <w:p w14:paraId="1F29FCBB" w14:textId="77777777" w:rsidR="00662B13" w:rsidRPr="00662B13" w:rsidRDefault="00662B13" w:rsidP="00662B13">
            <w:pPr>
              <w:keepNext/>
              <w:keepLines/>
              <w:spacing w:after="0"/>
              <w:jc w:val="center"/>
              <w:rPr>
                <w:rFonts w:ascii="Arial" w:eastAsia="SimSun" w:hAnsi="Arial"/>
                <w:sz w:val="18"/>
                <w:lang w:eastAsia="zh-CN"/>
              </w:rPr>
            </w:pPr>
            <w:r w:rsidRPr="00662B13">
              <w:rPr>
                <w:rFonts w:ascii="Arial" w:eastAsia="SimSun" w:hAnsi="Arial"/>
                <w:sz w:val="18"/>
                <w:lang w:eastAsia="zh-CN"/>
              </w:rPr>
              <w:t>M</w:t>
            </w:r>
          </w:p>
        </w:tc>
        <w:tc>
          <w:tcPr>
            <w:tcW w:w="1134" w:type="dxa"/>
          </w:tcPr>
          <w:p w14:paraId="28D1481C"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1</w:t>
            </w:r>
          </w:p>
        </w:tc>
        <w:tc>
          <w:tcPr>
            <w:tcW w:w="3016" w:type="dxa"/>
          </w:tcPr>
          <w:p w14:paraId="7FC81A28"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Identifies the resource in the corresponding data change. For notifying deletion, only resUri shall be provided in the ApplicationDataChangeNotif data type.</w:t>
            </w:r>
          </w:p>
        </w:tc>
        <w:tc>
          <w:tcPr>
            <w:tcW w:w="1528" w:type="dxa"/>
          </w:tcPr>
          <w:p w14:paraId="3AA07561" w14:textId="77777777" w:rsidR="00662B13" w:rsidRPr="00662B13" w:rsidRDefault="00662B13" w:rsidP="00662B13">
            <w:pPr>
              <w:keepNext/>
              <w:keepLines/>
              <w:spacing w:after="0"/>
              <w:rPr>
                <w:rFonts w:ascii="Arial" w:eastAsia="SimSun" w:hAnsi="Arial"/>
                <w:sz w:val="18"/>
              </w:rPr>
            </w:pPr>
          </w:p>
        </w:tc>
      </w:tr>
      <w:tr w:rsidR="00662B13" w:rsidRPr="00662B13" w14:paraId="491825BC" w14:textId="77777777" w:rsidTr="00BA4955">
        <w:trPr>
          <w:jc w:val="center"/>
        </w:trPr>
        <w:tc>
          <w:tcPr>
            <w:tcW w:w="9709" w:type="dxa"/>
            <w:gridSpan w:val="6"/>
          </w:tcPr>
          <w:p w14:paraId="4E5C6193" w14:textId="77777777" w:rsidR="00662B13" w:rsidRPr="00662B13" w:rsidRDefault="00662B13" w:rsidP="00662B13">
            <w:pPr>
              <w:keepNext/>
              <w:keepLines/>
              <w:spacing w:after="0"/>
              <w:ind w:left="851" w:hanging="851"/>
              <w:rPr>
                <w:rFonts w:ascii="Arial" w:eastAsia="SimSun" w:hAnsi="Arial"/>
                <w:sz w:val="18"/>
              </w:rPr>
            </w:pPr>
            <w:r w:rsidRPr="00662B13">
              <w:rPr>
                <w:rFonts w:ascii="Arial" w:eastAsia="SimSun" w:hAnsi="Arial"/>
                <w:sz w:val="18"/>
              </w:rPr>
              <w:t>NOTE:</w:t>
            </w:r>
            <w:r w:rsidRPr="00662B13">
              <w:rPr>
                <w:rFonts w:ascii="Arial" w:eastAsia="SimSun" w:hAnsi="Arial"/>
                <w:sz w:val="18"/>
              </w:rPr>
              <w:tab/>
              <w:t>Only one among those attributes shall be provided in notifying data creation or update and in immediate reports.</w:t>
            </w:r>
          </w:p>
        </w:tc>
      </w:tr>
    </w:tbl>
    <w:p w14:paraId="6407EF93" w14:textId="77777777" w:rsidR="00235B93" w:rsidRPr="00576BBB" w:rsidRDefault="00235B93" w:rsidP="00235B93">
      <w:pPr>
        <w:rPr>
          <w:noProof/>
        </w:rPr>
      </w:pPr>
    </w:p>
    <w:p w14:paraId="1F7EC3C1" w14:textId="77777777" w:rsidR="00235B93" w:rsidRPr="0061791A" w:rsidRDefault="00235B93" w:rsidP="00235B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4EA5C40E" w14:textId="77777777" w:rsidR="00662B13" w:rsidRPr="00662B13" w:rsidRDefault="00662B13" w:rsidP="00662B13">
      <w:pPr>
        <w:keepNext/>
        <w:keepLines/>
        <w:spacing w:before="120"/>
        <w:ind w:left="1418" w:hanging="1418"/>
        <w:outlineLvl w:val="3"/>
        <w:rPr>
          <w:rFonts w:ascii="Arial" w:eastAsia="SimSun" w:hAnsi="Arial"/>
          <w:sz w:val="24"/>
        </w:rPr>
      </w:pPr>
      <w:bookmarkStart w:id="423" w:name="_Toc28012810"/>
      <w:bookmarkStart w:id="424" w:name="_Toc36039097"/>
      <w:bookmarkStart w:id="425" w:name="_Toc44688513"/>
      <w:bookmarkStart w:id="426" w:name="_Toc45133929"/>
      <w:bookmarkStart w:id="427" w:name="_Toc49931609"/>
      <w:bookmarkStart w:id="428" w:name="_Toc51762867"/>
      <w:bookmarkStart w:id="429" w:name="_Toc58848503"/>
      <w:bookmarkStart w:id="430" w:name="_Toc59017541"/>
      <w:bookmarkStart w:id="431" w:name="_Toc66279530"/>
      <w:bookmarkStart w:id="432" w:name="_Toc68168552"/>
      <w:bookmarkStart w:id="433" w:name="_Toc83233017"/>
      <w:bookmarkStart w:id="434" w:name="_Toc85549995"/>
      <w:bookmarkStart w:id="435" w:name="_Toc90655477"/>
      <w:bookmarkStart w:id="436" w:name="_Toc105600353"/>
      <w:bookmarkStart w:id="437" w:name="_Toc122114360"/>
      <w:bookmarkStart w:id="438" w:name="_Toc145705460"/>
      <w:r w:rsidRPr="00662B13">
        <w:rPr>
          <w:rFonts w:ascii="Arial" w:eastAsia="SimSun" w:hAnsi="Arial"/>
          <w:sz w:val="24"/>
        </w:rPr>
        <w:lastRenderedPageBreak/>
        <w:t>6.4.2.12</w:t>
      </w:r>
      <w:r w:rsidRPr="00662B13">
        <w:rPr>
          <w:rFonts w:ascii="Arial" w:eastAsia="SimSun" w:hAnsi="Arial"/>
          <w:sz w:val="24"/>
        </w:rPr>
        <w:tab/>
        <w:t>Type DataFilter</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85F34A3" w14:textId="77777777" w:rsidR="00662B13" w:rsidRPr="00662B13" w:rsidRDefault="00662B13" w:rsidP="00662B13">
      <w:pPr>
        <w:keepNext/>
        <w:keepLines/>
        <w:spacing w:before="60"/>
        <w:jc w:val="center"/>
        <w:rPr>
          <w:rFonts w:ascii="Arial" w:eastAsia="SimSun" w:hAnsi="Arial"/>
          <w:b/>
        </w:rPr>
      </w:pPr>
      <w:r w:rsidRPr="00662B13">
        <w:rPr>
          <w:rFonts w:ascii="Arial" w:eastAsia="SimSun" w:hAnsi="Arial"/>
          <w:b/>
        </w:rPr>
        <w:t>Table 6.4.2.12-1: Definition of type DataFilter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67"/>
        <w:gridCol w:w="2437"/>
        <w:gridCol w:w="286"/>
        <w:gridCol w:w="1067"/>
        <w:gridCol w:w="2769"/>
        <w:gridCol w:w="1597"/>
      </w:tblGrid>
      <w:tr w:rsidR="00662B13" w:rsidRPr="00662B13" w14:paraId="3A761EC7" w14:textId="77777777" w:rsidTr="00BA4955">
        <w:trPr>
          <w:jc w:val="center"/>
        </w:trPr>
        <w:tc>
          <w:tcPr>
            <w:tcW w:w="750" w:type="pct"/>
            <w:shd w:val="clear" w:color="auto" w:fill="C0C0C0"/>
            <w:hideMark/>
          </w:tcPr>
          <w:p w14:paraId="07732C1B"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lastRenderedPageBreak/>
              <w:t>Attribute name</w:t>
            </w:r>
          </w:p>
        </w:tc>
        <w:tc>
          <w:tcPr>
            <w:tcW w:w="868" w:type="pct"/>
            <w:shd w:val="clear" w:color="auto" w:fill="C0C0C0"/>
            <w:hideMark/>
          </w:tcPr>
          <w:p w14:paraId="686FC7F2"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Data type</w:t>
            </w:r>
          </w:p>
        </w:tc>
        <w:tc>
          <w:tcPr>
            <w:tcW w:w="146" w:type="pct"/>
            <w:shd w:val="clear" w:color="auto" w:fill="C0C0C0"/>
            <w:hideMark/>
          </w:tcPr>
          <w:p w14:paraId="23567B56"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P</w:t>
            </w:r>
          </w:p>
        </w:tc>
        <w:tc>
          <w:tcPr>
            <w:tcW w:w="546" w:type="pct"/>
            <w:shd w:val="clear" w:color="auto" w:fill="C0C0C0"/>
            <w:hideMark/>
          </w:tcPr>
          <w:p w14:paraId="47C665B6"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Cardinality</w:t>
            </w:r>
          </w:p>
        </w:tc>
        <w:tc>
          <w:tcPr>
            <w:tcW w:w="2073" w:type="pct"/>
            <w:shd w:val="clear" w:color="auto" w:fill="C0C0C0"/>
            <w:hideMark/>
          </w:tcPr>
          <w:p w14:paraId="2138DE4C"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Description</w:t>
            </w:r>
          </w:p>
        </w:tc>
        <w:tc>
          <w:tcPr>
            <w:tcW w:w="617" w:type="pct"/>
            <w:shd w:val="clear" w:color="auto" w:fill="C0C0C0"/>
          </w:tcPr>
          <w:p w14:paraId="1DB4C1A8" w14:textId="77777777" w:rsidR="00662B13" w:rsidRPr="00662B13" w:rsidRDefault="00662B13" w:rsidP="00662B13">
            <w:pPr>
              <w:keepNext/>
              <w:keepLines/>
              <w:spacing w:after="0"/>
              <w:jc w:val="center"/>
              <w:rPr>
                <w:rFonts w:ascii="Arial" w:eastAsia="SimSun" w:hAnsi="Arial"/>
                <w:b/>
                <w:sz w:val="18"/>
              </w:rPr>
            </w:pPr>
            <w:r w:rsidRPr="00662B13">
              <w:rPr>
                <w:rFonts w:ascii="Arial" w:eastAsia="SimSun" w:hAnsi="Arial"/>
                <w:b/>
                <w:sz w:val="18"/>
              </w:rPr>
              <w:t>Applicability</w:t>
            </w:r>
          </w:p>
        </w:tc>
      </w:tr>
      <w:tr w:rsidR="00662B13" w:rsidRPr="00662B13" w14:paraId="53082B83" w14:textId="77777777" w:rsidTr="00BA4955">
        <w:trPr>
          <w:jc w:val="center"/>
        </w:trPr>
        <w:tc>
          <w:tcPr>
            <w:tcW w:w="750" w:type="pct"/>
          </w:tcPr>
          <w:p w14:paraId="60877C7A"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hint="eastAsia"/>
                <w:sz w:val="18"/>
                <w:szCs w:val="18"/>
                <w:lang w:eastAsia="zh-CN"/>
              </w:rPr>
              <w:t>dataInd</w:t>
            </w:r>
          </w:p>
        </w:tc>
        <w:tc>
          <w:tcPr>
            <w:tcW w:w="868" w:type="pct"/>
          </w:tcPr>
          <w:p w14:paraId="48BF3966"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hint="eastAsia"/>
                <w:sz w:val="18"/>
                <w:szCs w:val="18"/>
                <w:lang w:eastAsia="zh-CN"/>
              </w:rPr>
              <w:t>DataInd</w:t>
            </w:r>
          </w:p>
        </w:tc>
        <w:tc>
          <w:tcPr>
            <w:tcW w:w="146" w:type="pct"/>
          </w:tcPr>
          <w:p w14:paraId="6B09D92A" w14:textId="77777777" w:rsidR="00662B13" w:rsidRPr="00662B13" w:rsidRDefault="00662B13" w:rsidP="00662B13">
            <w:pPr>
              <w:keepNext/>
              <w:keepLines/>
              <w:spacing w:after="0"/>
              <w:jc w:val="center"/>
              <w:rPr>
                <w:rFonts w:ascii="Arial" w:eastAsia="SimSun" w:hAnsi="Arial" w:cs="Arial"/>
                <w:sz w:val="18"/>
                <w:szCs w:val="18"/>
                <w:lang w:eastAsia="zh-CN"/>
              </w:rPr>
            </w:pPr>
            <w:r w:rsidRPr="00662B13">
              <w:rPr>
                <w:rFonts w:ascii="Arial" w:eastAsia="SimSun" w:hAnsi="Arial" w:cs="Arial" w:hint="eastAsia"/>
                <w:sz w:val="18"/>
                <w:szCs w:val="18"/>
                <w:lang w:eastAsia="zh-CN"/>
              </w:rPr>
              <w:t>M</w:t>
            </w:r>
          </w:p>
        </w:tc>
        <w:tc>
          <w:tcPr>
            <w:tcW w:w="546" w:type="pct"/>
          </w:tcPr>
          <w:p w14:paraId="73DD1BA9"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hint="eastAsia"/>
                <w:sz w:val="18"/>
                <w:szCs w:val="18"/>
                <w:lang w:eastAsia="zh-CN"/>
              </w:rPr>
              <w:t>1</w:t>
            </w:r>
          </w:p>
        </w:tc>
        <w:tc>
          <w:tcPr>
            <w:tcW w:w="2073" w:type="pct"/>
            <w:vAlign w:val="center"/>
          </w:tcPr>
          <w:p w14:paraId="047B28E5"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hint="eastAsia"/>
                <w:sz w:val="18"/>
                <w:lang w:eastAsia="zh-CN"/>
              </w:rPr>
              <w:t xml:space="preserve">Indicate the type of </w:t>
            </w:r>
            <w:r w:rsidRPr="00662B13">
              <w:rPr>
                <w:rFonts w:ascii="Arial" w:eastAsia="SimSun" w:hAnsi="Arial"/>
                <w:sz w:val="18"/>
                <w:lang w:eastAsia="zh-CN"/>
              </w:rPr>
              <w:t xml:space="preserve">application </w:t>
            </w:r>
            <w:r w:rsidRPr="00662B13">
              <w:rPr>
                <w:rFonts w:ascii="Arial" w:eastAsia="SimSun" w:hAnsi="Arial" w:hint="eastAsia"/>
                <w:sz w:val="18"/>
                <w:lang w:eastAsia="zh-CN"/>
              </w:rPr>
              <w:t>data</w:t>
            </w:r>
            <w:r w:rsidRPr="00662B13">
              <w:rPr>
                <w:rFonts w:ascii="Arial" w:eastAsia="SimSun" w:hAnsi="Arial"/>
                <w:sz w:val="18"/>
                <w:lang w:eastAsia="zh-CN"/>
              </w:rPr>
              <w:t>.</w:t>
            </w:r>
          </w:p>
          <w:p w14:paraId="03DC8E78"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sz w:val="18"/>
              </w:rPr>
              <w:t xml:space="preserve">When used in subscription procedures, the UDR shall notify only about changes of application data of type </w:t>
            </w:r>
            <w:r w:rsidRPr="00662B13">
              <w:rPr>
                <w:rFonts w:ascii="Arial" w:eastAsia="SimSun" w:hAnsi="Arial"/>
                <w:noProof/>
                <w:sz w:val="18"/>
              </w:rPr>
              <w:t>"dataInd", and match also the filters indicated in the rest of the attributes of DataFilter (if any).</w:t>
            </w:r>
          </w:p>
        </w:tc>
        <w:tc>
          <w:tcPr>
            <w:tcW w:w="617" w:type="pct"/>
          </w:tcPr>
          <w:p w14:paraId="3F524AB1" w14:textId="77777777" w:rsidR="00662B13" w:rsidRPr="00662B13" w:rsidRDefault="00662B13" w:rsidP="00662B13">
            <w:pPr>
              <w:keepNext/>
              <w:keepLines/>
              <w:spacing w:after="0"/>
              <w:rPr>
                <w:rFonts w:ascii="Arial" w:eastAsia="SimSun" w:hAnsi="Arial"/>
                <w:sz w:val="18"/>
                <w:lang w:eastAsia="zh-CN"/>
              </w:rPr>
            </w:pPr>
          </w:p>
        </w:tc>
      </w:tr>
      <w:tr w:rsidR="00662B13" w:rsidRPr="00662B13" w14:paraId="035DE908" w14:textId="77777777" w:rsidTr="00BA4955">
        <w:trPr>
          <w:jc w:val="center"/>
        </w:trPr>
        <w:tc>
          <w:tcPr>
            <w:tcW w:w="750" w:type="pct"/>
          </w:tcPr>
          <w:p w14:paraId="7B7A17CE" w14:textId="77777777" w:rsidR="00662B13" w:rsidRPr="00662B13" w:rsidRDefault="00662B13" w:rsidP="00662B13">
            <w:pPr>
              <w:keepNext/>
              <w:keepLines/>
              <w:spacing w:after="0"/>
              <w:rPr>
                <w:rFonts w:ascii="Arial" w:eastAsia="SimSun" w:hAnsi="Arial"/>
                <w:sz w:val="18"/>
              </w:rPr>
            </w:pPr>
            <w:r w:rsidRPr="00662B13">
              <w:rPr>
                <w:rFonts w:ascii="Arial" w:eastAsia="SimSun" w:hAnsi="Arial" w:cs="Arial"/>
                <w:sz w:val="18"/>
                <w:szCs w:val="18"/>
                <w:lang w:eastAsia="zh-CN"/>
              </w:rPr>
              <w:t>dnns</w:t>
            </w:r>
          </w:p>
        </w:tc>
        <w:tc>
          <w:tcPr>
            <w:tcW w:w="868" w:type="pct"/>
          </w:tcPr>
          <w:p w14:paraId="15F02429"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array(Dnn)</w:t>
            </w:r>
          </w:p>
        </w:tc>
        <w:tc>
          <w:tcPr>
            <w:tcW w:w="146" w:type="pct"/>
          </w:tcPr>
          <w:p w14:paraId="38A80925" w14:textId="77777777" w:rsidR="00662B13" w:rsidRPr="00662B13" w:rsidRDefault="00662B13" w:rsidP="00662B13">
            <w:pPr>
              <w:keepNext/>
              <w:keepLines/>
              <w:spacing w:after="0"/>
              <w:jc w:val="center"/>
              <w:rPr>
                <w:rFonts w:ascii="Arial" w:eastAsia="SimSun" w:hAnsi="Arial"/>
                <w:sz w:val="18"/>
                <w:lang w:eastAsia="zh-CN"/>
              </w:rPr>
            </w:pPr>
            <w:r w:rsidRPr="00662B13">
              <w:rPr>
                <w:rFonts w:ascii="Arial" w:eastAsia="SimSun" w:hAnsi="Arial" w:cs="Arial"/>
                <w:sz w:val="18"/>
                <w:szCs w:val="18"/>
                <w:lang w:eastAsia="zh-CN"/>
              </w:rPr>
              <w:t>O</w:t>
            </w:r>
          </w:p>
        </w:tc>
        <w:tc>
          <w:tcPr>
            <w:tcW w:w="546" w:type="pct"/>
          </w:tcPr>
          <w:p w14:paraId="2173988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cs="Arial"/>
                <w:sz w:val="18"/>
                <w:szCs w:val="18"/>
                <w:lang w:eastAsia="zh-CN"/>
              </w:rPr>
              <w:t>1..N</w:t>
            </w:r>
          </w:p>
        </w:tc>
        <w:tc>
          <w:tcPr>
            <w:tcW w:w="2073" w:type="pct"/>
            <w:vAlign w:val="center"/>
          </w:tcPr>
          <w:p w14:paraId="6AAF1C7A"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Each element identifies a DNN.</w:t>
            </w:r>
          </w:p>
          <w:p w14:paraId="5AE45F5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 xml:space="preserve">When used in subscription procedures, the UDR shall notify only about changes of application data of type </w:t>
            </w:r>
            <w:r w:rsidRPr="00662B13">
              <w:rPr>
                <w:rFonts w:ascii="Arial" w:eastAsia="SimSun" w:hAnsi="Arial"/>
                <w:noProof/>
                <w:sz w:val="18"/>
              </w:rPr>
              <w:t>"dataInd" that contain at least one of the DNNs included in the array, and match also the filters indicated in the rest of the attributes of DataFilter (if any).</w:t>
            </w:r>
            <w:r w:rsidRPr="00662B13">
              <w:rPr>
                <w:rFonts w:ascii="Arial" w:eastAsia="SimSun" w:hAnsi="Arial" w:cs="Arial"/>
                <w:sz w:val="18"/>
                <w:szCs w:val="18"/>
              </w:rPr>
              <w:t xml:space="preserve"> (NOTE</w:t>
            </w:r>
            <w:r w:rsidRPr="00662B13">
              <w:rPr>
                <w:rFonts w:ascii="Arial" w:eastAsia="DengXian" w:hAnsi="Arial"/>
                <w:sz w:val="18"/>
              </w:rPr>
              <w:t> 3)</w:t>
            </w:r>
          </w:p>
        </w:tc>
        <w:tc>
          <w:tcPr>
            <w:tcW w:w="617" w:type="pct"/>
          </w:tcPr>
          <w:p w14:paraId="06298EF4" w14:textId="77777777" w:rsidR="00662B13" w:rsidRPr="00662B13" w:rsidRDefault="00662B13" w:rsidP="00662B13">
            <w:pPr>
              <w:keepNext/>
              <w:keepLines/>
              <w:spacing w:after="0"/>
              <w:rPr>
                <w:rFonts w:ascii="Arial" w:eastAsia="SimSun" w:hAnsi="Arial"/>
                <w:sz w:val="18"/>
              </w:rPr>
            </w:pPr>
          </w:p>
        </w:tc>
      </w:tr>
      <w:tr w:rsidR="00662B13" w:rsidRPr="00662B13" w14:paraId="179DED5C" w14:textId="77777777" w:rsidTr="00BA4955">
        <w:trPr>
          <w:jc w:val="center"/>
        </w:trPr>
        <w:tc>
          <w:tcPr>
            <w:tcW w:w="750" w:type="pct"/>
          </w:tcPr>
          <w:p w14:paraId="44C188D6"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snssais</w:t>
            </w:r>
          </w:p>
        </w:tc>
        <w:tc>
          <w:tcPr>
            <w:tcW w:w="868" w:type="pct"/>
          </w:tcPr>
          <w:p w14:paraId="4FAB44A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array(Snssai)</w:t>
            </w:r>
          </w:p>
        </w:tc>
        <w:tc>
          <w:tcPr>
            <w:tcW w:w="146" w:type="pct"/>
          </w:tcPr>
          <w:p w14:paraId="78764689" w14:textId="77777777" w:rsidR="00662B13" w:rsidRPr="00662B13" w:rsidRDefault="00662B13" w:rsidP="00662B13">
            <w:pPr>
              <w:keepNext/>
              <w:keepLines/>
              <w:spacing w:after="0"/>
              <w:jc w:val="center"/>
              <w:rPr>
                <w:rFonts w:ascii="Arial" w:eastAsia="SimSun" w:hAnsi="Arial"/>
                <w:sz w:val="18"/>
                <w:lang w:eastAsia="zh-CN"/>
              </w:rPr>
            </w:pPr>
            <w:r w:rsidRPr="00662B13">
              <w:rPr>
                <w:rFonts w:ascii="Arial" w:eastAsia="SimSun" w:hAnsi="Arial" w:cs="Arial"/>
                <w:sz w:val="18"/>
                <w:szCs w:val="18"/>
                <w:lang w:eastAsia="zh-CN"/>
              </w:rPr>
              <w:t>O</w:t>
            </w:r>
          </w:p>
        </w:tc>
        <w:tc>
          <w:tcPr>
            <w:tcW w:w="546" w:type="pct"/>
          </w:tcPr>
          <w:p w14:paraId="6C7CDD9E"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1..N</w:t>
            </w:r>
          </w:p>
        </w:tc>
        <w:tc>
          <w:tcPr>
            <w:tcW w:w="2073" w:type="pct"/>
            <w:vAlign w:val="center"/>
          </w:tcPr>
          <w:p w14:paraId="0D4EED50"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Each element identifies a slice.</w:t>
            </w:r>
          </w:p>
          <w:p w14:paraId="27F2D3BB"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sz w:val="18"/>
              </w:rPr>
              <w:t xml:space="preserve">When used in subscription procedures, the UDR shall notify only about changes of application data of type </w:t>
            </w:r>
            <w:r w:rsidRPr="00662B13">
              <w:rPr>
                <w:rFonts w:ascii="Arial" w:eastAsia="SimSun" w:hAnsi="Arial"/>
                <w:noProof/>
                <w:sz w:val="18"/>
              </w:rPr>
              <w:t>"dataInd" that contain at least one of the S-NSSAIs included in the array, and match also the filters indicated in the rest of the attributes of DataFilter (if any).</w:t>
            </w:r>
            <w:r w:rsidRPr="00662B13">
              <w:rPr>
                <w:rFonts w:ascii="Arial" w:eastAsia="SimSun" w:hAnsi="Arial" w:cs="Arial"/>
                <w:sz w:val="18"/>
                <w:szCs w:val="18"/>
              </w:rPr>
              <w:t xml:space="preserve"> (NOTE</w:t>
            </w:r>
            <w:r w:rsidRPr="00662B13">
              <w:rPr>
                <w:rFonts w:ascii="Arial" w:eastAsia="DengXian" w:hAnsi="Arial"/>
                <w:sz w:val="18"/>
              </w:rPr>
              <w:t> 3)</w:t>
            </w:r>
          </w:p>
        </w:tc>
        <w:tc>
          <w:tcPr>
            <w:tcW w:w="617" w:type="pct"/>
          </w:tcPr>
          <w:p w14:paraId="29B17338" w14:textId="77777777" w:rsidR="00662B13" w:rsidRPr="00662B13" w:rsidRDefault="00662B13" w:rsidP="00662B13">
            <w:pPr>
              <w:keepNext/>
              <w:keepLines/>
              <w:spacing w:after="0"/>
              <w:rPr>
                <w:rFonts w:ascii="Arial" w:eastAsia="SimSun" w:hAnsi="Arial"/>
                <w:sz w:val="18"/>
              </w:rPr>
            </w:pPr>
          </w:p>
        </w:tc>
      </w:tr>
      <w:tr w:rsidR="00662B13" w:rsidRPr="00662B13" w14:paraId="6E874DB6" w14:textId="77777777" w:rsidTr="00BA4955">
        <w:trPr>
          <w:jc w:val="center"/>
        </w:trPr>
        <w:tc>
          <w:tcPr>
            <w:tcW w:w="750" w:type="pct"/>
          </w:tcPr>
          <w:p w14:paraId="20A796E0"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internalGroupIds</w:t>
            </w:r>
          </w:p>
        </w:tc>
        <w:tc>
          <w:tcPr>
            <w:tcW w:w="868" w:type="pct"/>
          </w:tcPr>
          <w:p w14:paraId="5853C88B"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array(GroupId)</w:t>
            </w:r>
          </w:p>
        </w:tc>
        <w:tc>
          <w:tcPr>
            <w:tcW w:w="146" w:type="pct"/>
          </w:tcPr>
          <w:p w14:paraId="21416D0A" w14:textId="77777777" w:rsidR="00662B13" w:rsidRPr="00662B13" w:rsidRDefault="00662B13" w:rsidP="00662B13">
            <w:pPr>
              <w:keepNext/>
              <w:keepLines/>
              <w:spacing w:after="0"/>
              <w:jc w:val="center"/>
              <w:rPr>
                <w:rFonts w:ascii="Arial" w:eastAsia="SimSun" w:hAnsi="Arial"/>
                <w:sz w:val="18"/>
                <w:lang w:eastAsia="zh-CN"/>
              </w:rPr>
            </w:pPr>
            <w:r w:rsidRPr="00662B13">
              <w:rPr>
                <w:rFonts w:ascii="Arial" w:eastAsia="SimSun" w:hAnsi="Arial" w:cs="Arial"/>
                <w:sz w:val="18"/>
                <w:szCs w:val="18"/>
                <w:lang w:eastAsia="zh-CN"/>
              </w:rPr>
              <w:t>O</w:t>
            </w:r>
          </w:p>
        </w:tc>
        <w:tc>
          <w:tcPr>
            <w:tcW w:w="546" w:type="pct"/>
          </w:tcPr>
          <w:p w14:paraId="6600EBBA"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1..N</w:t>
            </w:r>
          </w:p>
        </w:tc>
        <w:tc>
          <w:tcPr>
            <w:tcW w:w="2073" w:type="pct"/>
          </w:tcPr>
          <w:p w14:paraId="4C602945"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sz w:val="18"/>
              </w:rPr>
              <w:t>Each element i</w:t>
            </w:r>
            <w:r w:rsidRPr="00662B13">
              <w:rPr>
                <w:rFonts w:ascii="Arial" w:hAnsi="Arial" w:cs="Arial"/>
                <w:sz w:val="18"/>
                <w:szCs w:val="18"/>
              </w:rPr>
              <w:t>dentifies a group of users</w:t>
            </w:r>
            <w:r w:rsidRPr="00662B13">
              <w:rPr>
                <w:rFonts w:ascii="Arial" w:eastAsia="SimSun" w:hAnsi="Arial" w:cs="Arial"/>
                <w:sz w:val="18"/>
                <w:szCs w:val="18"/>
              </w:rPr>
              <w:t>.</w:t>
            </w:r>
            <w:r w:rsidRPr="00662B13">
              <w:rPr>
                <w:rFonts w:ascii="Arial" w:eastAsia="SimSun" w:hAnsi="Arial"/>
                <w:sz w:val="18"/>
              </w:rPr>
              <w:t xml:space="preserve"> When used in subscription procedures, the UDR shall notify only about changes of application data of type </w:t>
            </w:r>
            <w:r w:rsidRPr="00662B13">
              <w:rPr>
                <w:rFonts w:ascii="Arial" w:eastAsia="SimSun" w:hAnsi="Arial"/>
                <w:noProof/>
                <w:sz w:val="18"/>
              </w:rPr>
              <w:t>"dataInd" that contain at least one of the Group IDs included in the array, and match also the filters indicated in the rest of the attributes of DataFilter (if any).</w:t>
            </w:r>
          </w:p>
        </w:tc>
        <w:tc>
          <w:tcPr>
            <w:tcW w:w="617" w:type="pct"/>
          </w:tcPr>
          <w:p w14:paraId="201C08B8" w14:textId="77777777" w:rsidR="00662B13" w:rsidRPr="00662B13" w:rsidRDefault="00662B13" w:rsidP="00662B13">
            <w:pPr>
              <w:keepNext/>
              <w:keepLines/>
              <w:spacing w:after="0"/>
              <w:rPr>
                <w:rFonts w:ascii="Arial" w:eastAsia="SimSun" w:hAnsi="Arial"/>
                <w:sz w:val="18"/>
              </w:rPr>
            </w:pPr>
          </w:p>
        </w:tc>
      </w:tr>
      <w:tr w:rsidR="00662B13" w:rsidRPr="00662B13" w14:paraId="63C6F370" w14:textId="77777777" w:rsidTr="00BA4955">
        <w:trPr>
          <w:jc w:val="center"/>
        </w:trPr>
        <w:tc>
          <w:tcPr>
            <w:tcW w:w="750" w:type="pct"/>
          </w:tcPr>
          <w:p w14:paraId="57BD3B46"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supis</w:t>
            </w:r>
          </w:p>
        </w:tc>
        <w:tc>
          <w:tcPr>
            <w:tcW w:w="868" w:type="pct"/>
          </w:tcPr>
          <w:p w14:paraId="1197C586"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array(Supi)</w:t>
            </w:r>
          </w:p>
        </w:tc>
        <w:tc>
          <w:tcPr>
            <w:tcW w:w="146" w:type="pct"/>
          </w:tcPr>
          <w:p w14:paraId="06815809" w14:textId="77777777" w:rsidR="00662B13" w:rsidRPr="00662B13" w:rsidRDefault="00662B13" w:rsidP="00662B13">
            <w:pPr>
              <w:keepNext/>
              <w:keepLines/>
              <w:spacing w:after="0"/>
              <w:jc w:val="center"/>
              <w:rPr>
                <w:rFonts w:ascii="Arial" w:eastAsia="SimSun" w:hAnsi="Arial"/>
                <w:sz w:val="18"/>
                <w:lang w:eastAsia="zh-CN"/>
              </w:rPr>
            </w:pPr>
            <w:r w:rsidRPr="00662B13">
              <w:rPr>
                <w:rFonts w:ascii="Arial" w:eastAsia="SimSun" w:hAnsi="Arial" w:cs="Arial"/>
                <w:sz w:val="18"/>
                <w:szCs w:val="18"/>
                <w:lang w:eastAsia="zh-CN"/>
              </w:rPr>
              <w:t>O</w:t>
            </w:r>
          </w:p>
        </w:tc>
        <w:tc>
          <w:tcPr>
            <w:tcW w:w="546" w:type="pct"/>
          </w:tcPr>
          <w:p w14:paraId="2B1B0725" w14:textId="77777777" w:rsidR="00662B13" w:rsidRPr="00662B13" w:rsidRDefault="00662B13" w:rsidP="00662B13">
            <w:pPr>
              <w:keepNext/>
              <w:keepLines/>
              <w:spacing w:after="0"/>
              <w:rPr>
                <w:rFonts w:ascii="Arial" w:eastAsia="SimSun" w:hAnsi="Arial"/>
                <w:sz w:val="18"/>
                <w:lang w:eastAsia="zh-CN"/>
              </w:rPr>
            </w:pPr>
            <w:r w:rsidRPr="00662B13">
              <w:rPr>
                <w:rFonts w:ascii="Arial" w:eastAsia="SimSun" w:hAnsi="Arial" w:cs="Arial"/>
                <w:sz w:val="18"/>
                <w:szCs w:val="18"/>
                <w:lang w:eastAsia="zh-CN"/>
              </w:rPr>
              <w:t>1..N</w:t>
            </w:r>
          </w:p>
        </w:tc>
        <w:tc>
          <w:tcPr>
            <w:tcW w:w="2073" w:type="pct"/>
          </w:tcPr>
          <w:p w14:paraId="46EDE0EC"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sz w:val="18"/>
              </w:rPr>
              <w:t>Each element i</w:t>
            </w:r>
            <w:r w:rsidRPr="00662B13">
              <w:rPr>
                <w:rFonts w:ascii="Arial" w:eastAsia="SimSun" w:hAnsi="Arial" w:cs="Arial"/>
                <w:sz w:val="18"/>
                <w:szCs w:val="18"/>
                <w:lang w:eastAsia="zh-CN"/>
              </w:rPr>
              <w:t>dentifies the user</w:t>
            </w:r>
            <w:r w:rsidRPr="00662B13">
              <w:rPr>
                <w:rFonts w:ascii="Arial" w:eastAsia="SimSun" w:hAnsi="Arial" w:cs="Arial"/>
                <w:sz w:val="18"/>
                <w:szCs w:val="18"/>
              </w:rPr>
              <w:t>.</w:t>
            </w:r>
          </w:p>
          <w:p w14:paraId="2EDA8657"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sz w:val="18"/>
              </w:rPr>
              <w:t xml:space="preserve">When used in subscription procedures, the UDR shall notify only about changes of application data of type </w:t>
            </w:r>
            <w:r w:rsidRPr="00662B13">
              <w:rPr>
                <w:rFonts w:ascii="Arial" w:eastAsia="SimSun" w:hAnsi="Arial"/>
                <w:noProof/>
                <w:sz w:val="18"/>
              </w:rPr>
              <w:t>"dataInd" that contain at least one of the SUPIs included in the array, and match also the filters indicated in the rest of the attributes of DataFilter (if any).</w:t>
            </w:r>
          </w:p>
        </w:tc>
        <w:tc>
          <w:tcPr>
            <w:tcW w:w="617" w:type="pct"/>
          </w:tcPr>
          <w:p w14:paraId="106091D3" w14:textId="77777777" w:rsidR="00662B13" w:rsidRPr="00662B13" w:rsidRDefault="00662B13" w:rsidP="00662B13">
            <w:pPr>
              <w:keepNext/>
              <w:keepLines/>
              <w:spacing w:after="0"/>
              <w:rPr>
                <w:rFonts w:ascii="Arial" w:eastAsia="SimSun" w:hAnsi="Arial"/>
                <w:sz w:val="18"/>
              </w:rPr>
            </w:pPr>
          </w:p>
        </w:tc>
      </w:tr>
      <w:tr w:rsidR="00662B13" w:rsidRPr="00662B13" w14:paraId="6E5207B7" w14:textId="77777777" w:rsidTr="00BA4955">
        <w:trPr>
          <w:jc w:val="center"/>
        </w:trPr>
        <w:tc>
          <w:tcPr>
            <w:tcW w:w="750" w:type="pct"/>
          </w:tcPr>
          <w:p w14:paraId="6275FAD5"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hint="eastAsia"/>
                <w:sz w:val="18"/>
                <w:szCs w:val="18"/>
                <w:lang w:eastAsia="zh-CN"/>
              </w:rPr>
              <w:t>a</w:t>
            </w:r>
            <w:r w:rsidRPr="00662B13">
              <w:rPr>
                <w:rFonts w:ascii="Arial" w:eastAsia="SimSun" w:hAnsi="Arial" w:cs="Arial"/>
                <w:sz w:val="18"/>
                <w:szCs w:val="18"/>
                <w:lang w:eastAsia="zh-CN"/>
              </w:rPr>
              <w:t>ppIds</w:t>
            </w:r>
          </w:p>
        </w:tc>
        <w:tc>
          <w:tcPr>
            <w:tcW w:w="868" w:type="pct"/>
          </w:tcPr>
          <w:p w14:paraId="6324B3D7"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hint="eastAsia"/>
                <w:sz w:val="18"/>
                <w:szCs w:val="18"/>
                <w:lang w:eastAsia="zh-CN"/>
              </w:rPr>
              <w:t>a</w:t>
            </w:r>
            <w:r w:rsidRPr="00662B13">
              <w:rPr>
                <w:rFonts w:ascii="Arial" w:eastAsia="SimSun" w:hAnsi="Arial" w:cs="Arial"/>
                <w:sz w:val="18"/>
                <w:szCs w:val="18"/>
                <w:lang w:eastAsia="zh-CN"/>
              </w:rPr>
              <w:t>rray(</w:t>
            </w:r>
            <w:r w:rsidRPr="00662B13">
              <w:rPr>
                <w:rFonts w:ascii="Arial" w:eastAsia="SimSun" w:hAnsi="Arial"/>
                <w:sz w:val="18"/>
                <w:lang w:eastAsia="zh-CN"/>
              </w:rPr>
              <w:t>ApplicationId)</w:t>
            </w:r>
          </w:p>
        </w:tc>
        <w:tc>
          <w:tcPr>
            <w:tcW w:w="146" w:type="pct"/>
          </w:tcPr>
          <w:p w14:paraId="12141F9E" w14:textId="77777777" w:rsidR="00662B13" w:rsidRPr="00662B13" w:rsidRDefault="00662B13" w:rsidP="00662B13">
            <w:pPr>
              <w:keepNext/>
              <w:keepLines/>
              <w:spacing w:after="0"/>
              <w:jc w:val="center"/>
              <w:rPr>
                <w:rFonts w:ascii="Arial" w:eastAsia="SimSun" w:hAnsi="Arial" w:cs="Arial"/>
                <w:sz w:val="18"/>
                <w:szCs w:val="18"/>
                <w:lang w:eastAsia="zh-CN"/>
              </w:rPr>
            </w:pPr>
            <w:r w:rsidRPr="00662B13">
              <w:rPr>
                <w:rFonts w:ascii="Arial" w:eastAsia="SimSun" w:hAnsi="Arial" w:cs="Arial"/>
                <w:sz w:val="18"/>
                <w:szCs w:val="18"/>
                <w:lang w:eastAsia="zh-CN"/>
              </w:rPr>
              <w:t>O</w:t>
            </w:r>
          </w:p>
        </w:tc>
        <w:tc>
          <w:tcPr>
            <w:tcW w:w="546" w:type="pct"/>
          </w:tcPr>
          <w:p w14:paraId="290DA214"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1..N</w:t>
            </w:r>
          </w:p>
        </w:tc>
        <w:tc>
          <w:tcPr>
            <w:tcW w:w="2073" w:type="pct"/>
          </w:tcPr>
          <w:p w14:paraId="0B0F9D27"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sz w:val="18"/>
              </w:rPr>
              <w:t>Each element i</w:t>
            </w:r>
            <w:r w:rsidRPr="00662B13">
              <w:rPr>
                <w:rFonts w:ascii="Arial" w:eastAsia="SimSun" w:hAnsi="Arial" w:cs="Arial"/>
                <w:sz w:val="18"/>
                <w:szCs w:val="18"/>
                <w:lang w:eastAsia="zh-CN"/>
              </w:rPr>
              <w:t>dentifies an application</w:t>
            </w:r>
            <w:r w:rsidRPr="00662B13">
              <w:rPr>
                <w:rFonts w:ascii="Arial" w:eastAsia="SimSun" w:hAnsi="Arial" w:cs="Arial"/>
                <w:sz w:val="18"/>
                <w:szCs w:val="18"/>
              </w:rPr>
              <w:t>.</w:t>
            </w:r>
          </w:p>
          <w:p w14:paraId="710CAA5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 xml:space="preserve">When used in subscription procedures, the UDR shall notify only about changes of application data of type </w:t>
            </w:r>
            <w:r w:rsidRPr="00662B13">
              <w:rPr>
                <w:rFonts w:ascii="Arial" w:eastAsia="SimSun" w:hAnsi="Arial"/>
                <w:noProof/>
                <w:sz w:val="18"/>
              </w:rPr>
              <w:t>"dataInd" that contain at least one of the ApplicationIds included in the array, and match also the filters indicated in the rest of the attributes of DataFilter (if any).</w:t>
            </w:r>
          </w:p>
        </w:tc>
        <w:tc>
          <w:tcPr>
            <w:tcW w:w="617" w:type="pct"/>
          </w:tcPr>
          <w:p w14:paraId="0DF0EA1D" w14:textId="77777777" w:rsidR="00662B13" w:rsidRPr="00662B13" w:rsidRDefault="00662B13" w:rsidP="00662B13">
            <w:pPr>
              <w:keepNext/>
              <w:keepLines/>
              <w:spacing w:after="0"/>
              <w:rPr>
                <w:rFonts w:ascii="Arial" w:eastAsia="SimSun" w:hAnsi="Arial"/>
                <w:sz w:val="18"/>
              </w:rPr>
            </w:pPr>
          </w:p>
        </w:tc>
      </w:tr>
      <w:tr w:rsidR="00662B13" w:rsidRPr="00662B13" w14:paraId="3F3135C1" w14:textId="77777777" w:rsidTr="00BA4955">
        <w:trPr>
          <w:jc w:val="center"/>
        </w:trPr>
        <w:tc>
          <w:tcPr>
            <w:tcW w:w="750" w:type="pct"/>
          </w:tcPr>
          <w:p w14:paraId="5BFEE5A0"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lastRenderedPageBreak/>
              <w:t>ueIpv4s</w:t>
            </w:r>
          </w:p>
        </w:tc>
        <w:tc>
          <w:tcPr>
            <w:tcW w:w="868" w:type="pct"/>
          </w:tcPr>
          <w:p w14:paraId="5CBC0590"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array(Ipv4Addr)</w:t>
            </w:r>
          </w:p>
        </w:tc>
        <w:tc>
          <w:tcPr>
            <w:tcW w:w="146" w:type="pct"/>
          </w:tcPr>
          <w:p w14:paraId="342E485E" w14:textId="77777777" w:rsidR="00662B13" w:rsidRPr="00662B13" w:rsidRDefault="00662B13" w:rsidP="00662B13">
            <w:pPr>
              <w:keepNext/>
              <w:keepLines/>
              <w:spacing w:after="0"/>
              <w:jc w:val="center"/>
              <w:rPr>
                <w:rFonts w:ascii="Arial" w:eastAsia="SimSun" w:hAnsi="Arial" w:cs="Arial"/>
                <w:sz w:val="18"/>
                <w:szCs w:val="18"/>
                <w:lang w:eastAsia="zh-CN"/>
              </w:rPr>
            </w:pPr>
            <w:r w:rsidRPr="00662B13">
              <w:rPr>
                <w:rFonts w:ascii="Arial" w:eastAsia="SimSun" w:hAnsi="Arial"/>
                <w:sz w:val="18"/>
              </w:rPr>
              <w:t>O</w:t>
            </w:r>
          </w:p>
        </w:tc>
        <w:tc>
          <w:tcPr>
            <w:tcW w:w="546" w:type="pct"/>
          </w:tcPr>
          <w:p w14:paraId="6E9B1CEE"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1..N</w:t>
            </w:r>
          </w:p>
        </w:tc>
        <w:tc>
          <w:tcPr>
            <w:tcW w:w="2073" w:type="pct"/>
          </w:tcPr>
          <w:p w14:paraId="4FB1CE0C"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sz w:val="18"/>
              </w:rPr>
              <w:t>Each element i</w:t>
            </w:r>
            <w:r w:rsidRPr="00662B13">
              <w:rPr>
                <w:rFonts w:ascii="Arial" w:eastAsia="SimSun" w:hAnsi="Arial" w:cs="Arial"/>
                <w:sz w:val="18"/>
                <w:szCs w:val="18"/>
                <w:lang w:eastAsia="zh-CN"/>
              </w:rPr>
              <w:t>dentifies the user</w:t>
            </w:r>
            <w:r w:rsidRPr="00662B13">
              <w:rPr>
                <w:rFonts w:ascii="Arial" w:eastAsia="SimSun" w:hAnsi="Arial" w:cs="Arial"/>
                <w:sz w:val="18"/>
                <w:szCs w:val="18"/>
              </w:rPr>
              <w:t>.</w:t>
            </w:r>
          </w:p>
          <w:p w14:paraId="733A784D"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 xml:space="preserve">When used in subscription procedures, the UDR shall notify only about changes of application data of type </w:t>
            </w:r>
            <w:r w:rsidRPr="00662B13">
              <w:rPr>
                <w:rFonts w:ascii="Arial" w:eastAsia="SimSun" w:hAnsi="Arial"/>
                <w:noProof/>
                <w:sz w:val="18"/>
              </w:rPr>
              <w:t>"dataInd" that contain at least one of the IPv4 address(es) included in the array, and match also the filters indicated in the rest of the attributes of DataFilter (if any).</w:t>
            </w:r>
          </w:p>
        </w:tc>
        <w:tc>
          <w:tcPr>
            <w:tcW w:w="617" w:type="pct"/>
          </w:tcPr>
          <w:p w14:paraId="252608ED" w14:textId="77777777" w:rsidR="00662B13" w:rsidRPr="00662B13" w:rsidRDefault="00662B13" w:rsidP="00662B13">
            <w:pPr>
              <w:keepNext/>
              <w:keepLines/>
              <w:spacing w:after="0"/>
              <w:rPr>
                <w:rFonts w:ascii="Arial" w:eastAsia="SimSun" w:hAnsi="Arial"/>
                <w:sz w:val="18"/>
              </w:rPr>
            </w:pPr>
          </w:p>
        </w:tc>
      </w:tr>
      <w:tr w:rsidR="00662B13" w:rsidRPr="00662B13" w14:paraId="111B3BE8" w14:textId="77777777" w:rsidTr="00BA4955">
        <w:trPr>
          <w:jc w:val="center"/>
        </w:trPr>
        <w:tc>
          <w:tcPr>
            <w:tcW w:w="750" w:type="pct"/>
          </w:tcPr>
          <w:p w14:paraId="5DE7F5CB"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ueIpv6s</w:t>
            </w:r>
          </w:p>
        </w:tc>
        <w:tc>
          <w:tcPr>
            <w:tcW w:w="868" w:type="pct"/>
          </w:tcPr>
          <w:p w14:paraId="26CD4DEE"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array(Ipv6Addr)</w:t>
            </w:r>
          </w:p>
        </w:tc>
        <w:tc>
          <w:tcPr>
            <w:tcW w:w="146" w:type="pct"/>
          </w:tcPr>
          <w:p w14:paraId="2D336D7E" w14:textId="77777777" w:rsidR="00662B13" w:rsidRPr="00662B13" w:rsidRDefault="00662B13" w:rsidP="00662B13">
            <w:pPr>
              <w:keepNext/>
              <w:keepLines/>
              <w:spacing w:after="0"/>
              <w:jc w:val="center"/>
              <w:rPr>
                <w:rFonts w:ascii="Arial" w:eastAsia="SimSun" w:hAnsi="Arial" w:cs="Arial"/>
                <w:sz w:val="18"/>
                <w:szCs w:val="18"/>
                <w:lang w:eastAsia="zh-CN"/>
              </w:rPr>
            </w:pPr>
            <w:r w:rsidRPr="00662B13">
              <w:rPr>
                <w:rFonts w:ascii="Arial" w:eastAsia="SimSun" w:hAnsi="Arial"/>
                <w:sz w:val="18"/>
              </w:rPr>
              <w:t>O</w:t>
            </w:r>
          </w:p>
        </w:tc>
        <w:tc>
          <w:tcPr>
            <w:tcW w:w="546" w:type="pct"/>
          </w:tcPr>
          <w:p w14:paraId="28FC3FEF"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1..N</w:t>
            </w:r>
          </w:p>
        </w:tc>
        <w:tc>
          <w:tcPr>
            <w:tcW w:w="2073" w:type="pct"/>
          </w:tcPr>
          <w:p w14:paraId="702D8066"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sz w:val="18"/>
              </w:rPr>
              <w:t>Each element i</w:t>
            </w:r>
            <w:r w:rsidRPr="00662B13">
              <w:rPr>
                <w:rFonts w:ascii="Arial" w:eastAsia="SimSun" w:hAnsi="Arial" w:cs="Arial"/>
                <w:sz w:val="18"/>
                <w:szCs w:val="18"/>
                <w:lang w:eastAsia="zh-CN"/>
              </w:rPr>
              <w:t>dentifies the user</w:t>
            </w:r>
            <w:r w:rsidRPr="00662B13">
              <w:rPr>
                <w:rFonts w:ascii="Arial" w:eastAsia="SimSun" w:hAnsi="Arial" w:cs="Arial"/>
                <w:sz w:val="18"/>
                <w:szCs w:val="18"/>
              </w:rPr>
              <w:t>.</w:t>
            </w:r>
          </w:p>
          <w:p w14:paraId="1CA3BB53"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 xml:space="preserve">When used in subscription procedures, the UDR shall notify only about changes of application data of type </w:t>
            </w:r>
            <w:r w:rsidRPr="00662B13">
              <w:rPr>
                <w:rFonts w:ascii="Arial" w:eastAsia="SimSun" w:hAnsi="Arial"/>
                <w:noProof/>
                <w:sz w:val="18"/>
              </w:rPr>
              <w:t>"dataInd" that contain at least one of the IPv6 addresses included in the array, and match also the filters indicated in the rest of the attributes of DataFilter (if any).</w:t>
            </w:r>
          </w:p>
        </w:tc>
        <w:tc>
          <w:tcPr>
            <w:tcW w:w="617" w:type="pct"/>
          </w:tcPr>
          <w:p w14:paraId="505612C7" w14:textId="77777777" w:rsidR="00662B13" w:rsidRPr="00662B13" w:rsidRDefault="00662B13" w:rsidP="00662B13">
            <w:pPr>
              <w:keepNext/>
              <w:keepLines/>
              <w:spacing w:after="0"/>
              <w:rPr>
                <w:rFonts w:ascii="Arial" w:eastAsia="SimSun" w:hAnsi="Arial"/>
                <w:sz w:val="18"/>
              </w:rPr>
            </w:pPr>
          </w:p>
        </w:tc>
      </w:tr>
      <w:tr w:rsidR="00662B13" w:rsidRPr="00662B13" w14:paraId="69979E3D" w14:textId="77777777" w:rsidTr="00BA4955">
        <w:trPr>
          <w:jc w:val="center"/>
        </w:trPr>
        <w:tc>
          <w:tcPr>
            <w:tcW w:w="750" w:type="pct"/>
          </w:tcPr>
          <w:p w14:paraId="5CD5DE10"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ueMacs</w:t>
            </w:r>
          </w:p>
        </w:tc>
        <w:tc>
          <w:tcPr>
            <w:tcW w:w="868" w:type="pct"/>
          </w:tcPr>
          <w:p w14:paraId="13B50127"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sz w:val="18"/>
              </w:rPr>
              <w:t>array(MacAddr48)</w:t>
            </w:r>
          </w:p>
        </w:tc>
        <w:tc>
          <w:tcPr>
            <w:tcW w:w="146" w:type="pct"/>
          </w:tcPr>
          <w:p w14:paraId="21F9F9E1" w14:textId="77777777" w:rsidR="00662B13" w:rsidRPr="00662B13" w:rsidRDefault="00662B13" w:rsidP="00662B13">
            <w:pPr>
              <w:keepNext/>
              <w:keepLines/>
              <w:spacing w:after="0"/>
              <w:jc w:val="center"/>
              <w:rPr>
                <w:rFonts w:ascii="Arial" w:eastAsia="SimSun" w:hAnsi="Arial" w:cs="Arial"/>
                <w:sz w:val="18"/>
                <w:szCs w:val="18"/>
                <w:lang w:eastAsia="zh-CN"/>
              </w:rPr>
            </w:pPr>
            <w:r w:rsidRPr="00662B13">
              <w:rPr>
                <w:rFonts w:ascii="Arial" w:eastAsia="SimSun" w:hAnsi="Arial"/>
                <w:sz w:val="18"/>
              </w:rPr>
              <w:t>O</w:t>
            </w:r>
          </w:p>
        </w:tc>
        <w:tc>
          <w:tcPr>
            <w:tcW w:w="546" w:type="pct"/>
          </w:tcPr>
          <w:p w14:paraId="0DF3F5DF"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1..N</w:t>
            </w:r>
          </w:p>
        </w:tc>
        <w:tc>
          <w:tcPr>
            <w:tcW w:w="2073" w:type="pct"/>
          </w:tcPr>
          <w:p w14:paraId="632C2A46" w14:textId="77777777" w:rsidR="00662B13" w:rsidRPr="00662B13" w:rsidRDefault="00662B13" w:rsidP="00662B13">
            <w:pPr>
              <w:keepNext/>
              <w:keepLines/>
              <w:spacing w:after="0"/>
              <w:rPr>
                <w:rFonts w:ascii="Arial" w:eastAsia="SimSun" w:hAnsi="Arial" w:cs="Arial"/>
                <w:sz w:val="18"/>
                <w:szCs w:val="18"/>
              </w:rPr>
            </w:pPr>
            <w:r w:rsidRPr="00662B13">
              <w:rPr>
                <w:rFonts w:ascii="Arial" w:eastAsia="SimSun" w:hAnsi="Arial"/>
                <w:sz w:val="18"/>
              </w:rPr>
              <w:t>Each element i</w:t>
            </w:r>
            <w:r w:rsidRPr="00662B13">
              <w:rPr>
                <w:rFonts w:ascii="Arial" w:eastAsia="SimSun" w:hAnsi="Arial" w:cs="Arial"/>
                <w:sz w:val="18"/>
                <w:szCs w:val="18"/>
                <w:lang w:eastAsia="zh-CN"/>
              </w:rPr>
              <w:t>dentifies the user</w:t>
            </w:r>
            <w:r w:rsidRPr="00662B13">
              <w:rPr>
                <w:rFonts w:ascii="Arial" w:eastAsia="SimSun" w:hAnsi="Arial" w:cs="Arial"/>
                <w:sz w:val="18"/>
                <w:szCs w:val="18"/>
              </w:rPr>
              <w:t>.</w:t>
            </w:r>
          </w:p>
          <w:p w14:paraId="305EBD76"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 xml:space="preserve">When used in subscription procedures, the UDR shall notify only about changes of application data of type </w:t>
            </w:r>
            <w:r w:rsidRPr="00662B13">
              <w:rPr>
                <w:rFonts w:ascii="Arial" w:eastAsia="SimSun" w:hAnsi="Arial"/>
                <w:noProof/>
                <w:sz w:val="18"/>
              </w:rPr>
              <w:t>"dataInd" that contain at least one of the UE MAC address(es) included in the array, and match also the filters indicated in the rest of the attributes of DataFilter (if any).</w:t>
            </w:r>
          </w:p>
        </w:tc>
        <w:tc>
          <w:tcPr>
            <w:tcW w:w="617" w:type="pct"/>
          </w:tcPr>
          <w:p w14:paraId="3D971F46" w14:textId="77777777" w:rsidR="00662B13" w:rsidRPr="00662B13" w:rsidRDefault="00662B13" w:rsidP="00662B13">
            <w:pPr>
              <w:keepNext/>
              <w:keepLines/>
              <w:spacing w:after="0"/>
              <w:rPr>
                <w:rFonts w:ascii="Arial" w:eastAsia="SimSun" w:hAnsi="Arial"/>
                <w:sz w:val="18"/>
              </w:rPr>
            </w:pPr>
          </w:p>
        </w:tc>
      </w:tr>
      <w:tr w:rsidR="00662B13" w:rsidRPr="00662B13" w14:paraId="6032F249" w14:textId="77777777" w:rsidTr="00BA4955">
        <w:trPr>
          <w:jc w:val="center"/>
        </w:trPr>
        <w:tc>
          <w:tcPr>
            <w:tcW w:w="750" w:type="pct"/>
          </w:tcPr>
          <w:p w14:paraId="789E73E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anyUeInd</w:t>
            </w:r>
          </w:p>
        </w:tc>
        <w:tc>
          <w:tcPr>
            <w:tcW w:w="868" w:type="pct"/>
          </w:tcPr>
          <w:p w14:paraId="71D08A41"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boolean</w:t>
            </w:r>
          </w:p>
        </w:tc>
        <w:tc>
          <w:tcPr>
            <w:tcW w:w="146" w:type="pct"/>
          </w:tcPr>
          <w:p w14:paraId="6854C1D8" w14:textId="77777777" w:rsidR="00662B13" w:rsidRPr="00662B13" w:rsidRDefault="00662B13" w:rsidP="00662B13">
            <w:pPr>
              <w:keepNext/>
              <w:keepLines/>
              <w:spacing w:after="0"/>
              <w:jc w:val="center"/>
              <w:rPr>
                <w:rFonts w:ascii="Arial" w:eastAsia="SimSun" w:hAnsi="Arial"/>
                <w:sz w:val="18"/>
              </w:rPr>
            </w:pPr>
            <w:r w:rsidRPr="00662B13">
              <w:rPr>
                <w:rFonts w:ascii="Arial" w:eastAsia="SimSun" w:hAnsi="Arial"/>
                <w:sz w:val="18"/>
              </w:rPr>
              <w:t>O</w:t>
            </w:r>
          </w:p>
        </w:tc>
        <w:tc>
          <w:tcPr>
            <w:tcW w:w="546" w:type="pct"/>
          </w:tcPr>
          <w:p w14:paraId="169D5A68" w14:textId="77777777" w:rsidR="00662B13" w:rsidRPr="00662B13" w:rsidRDefault="00662B13" w:rsidP="00662B13">
            <w:pPr>
              <w:keepNext/>
              <w:keepLines/>
              <w:spacing w:after="0"/>
              <w:rPr>
                <w:rFonts w:ascii="Arial" w:eastAsia="SimSun" w:hAnsi="Arial" w:cs="Arial"/>
                <w:sz w:val="18"/>
                <w:szCs w:val="18"/>
                <w:lang w:eastAsia="zh-CN"/>
              </w:rPr>
            </w:pPr>
          </w:p>
        </w:tc>
        <w:tc>
          <w:tcPr>
            <w:tcW w:w="2073" w:type="pct"/>
          </w:tcPr>
          <w:p w14:paraId="2DA2009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Indicates whether the request is for any UE.</w:t>
            </w:r>
          </w:p>
          <w:p w14:paraId="3AFCFB7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 xml:space="preserve">When used in subscription procedures, the UDR shall notify only about changes of application data of type </w:t>
            </w:r>
            <w:r w:rsidRPr="00662B13">
              <w:rPr>
                <w:rFonts w:ascii="Arial" w:eastAsia="SimSun" w:hAnsi="Arial"/>
                <w:noProof/>
                <w:sz w:val="18"/>
              </w:rPr>
              <w:t>"dataInd" that contain an any UE indication, and match also the filters indicated in the rest of the attributes of DataFilter (if any).</w:t>
            </w:r>
          </w:p>
        </w:tc>
        <w:tc>
          <w:tcPr>
            <w:tcW w:w="617" w:type="pct"/>
          </w:tcPr>
          <w:p w14:paraId="1647EBEF"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FilterAnyUE</w:t>
            </w:r>
          </w:p>
        </w:tc>
      </w:tr>
      <w:tr w:rsidR="00662B13" w:rsidRPr="00662B13" w14:paraId="5E672591" w14:textId="77777777" w:rsidTr="00BA4955">
        <w:trPr>
          <w:jc w:val="center"/>
        </w:trPr>
        <w:tc>
          <w:tcPr>
            <w:tcW w:w="750" w:type="pct"/>
          </w:tcPr>
          <w:p w14:paraId="1D85B8C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dnnSnssaiInfos</w:t>
            </w:r>
          </w:p>
        </w:tc>
        <w:tc>
          <w:tcPr>
            <w:tcW w:w="868" w:type="pct"/>
          </w:tcPr>
          <w:p w14:paraId="2E0E9777" w14:textId="77777777" w:rsidR="00662B13" w:rsidRPr="00662B13" w:rsidRDefault="00662B13" w:rsidP="00662B13">
            <w:pPr>
              <w:keepNext/>
              <w:keepLines/>
              <w:spacing w:after="0"/>
              <w:rPr>
                <w:rFonts w:ascii="Arial" w:eastAsia="SimSun" w:hAnsi="Arial"/>
                <w:sz w:val="18"/>
              </w:rPr>
            </w:pPr>
            <w:r w:rsidRPr="00662B13">
              <w:rPr>
                <w:rFonts w:ascii="Arial" w:eastAsia="SimSun" w:hAnsi="Arial" w:cs="Arial"/>
                <w:sz w:val="18"/>
                <w:szCs w:val="18"/>
                <w:lang w:eastAsia="zh-CN"/>
              </w:rPr>
              <w:t>array(DnnSnssaiInformation)</w:t>
            </w:r>
          </w:p>
        </w:tc>
        <w:tc>
          <w:tcPr>
            <w:tcW w:w="146" w:type="pct"/>
          </w:tcPr>
          <w:p w14:paraId="00D57CA9" w14:textId="77777777" w:rsidR="00662B13" w:rsidRPr="00662B13" w:rsidRDefault="00662B13" w:rsidP="00662B13">
            <w:pPr>
              <w:keepNext/>
              <w:keepLines/>
              <w:spacing w:after="0"/>
              <w:jc w:val="center"/>
              <w:rPr>
                <w:rFonts w:ascii="Arial" w:eastAsia="SimSun" w:hAnsi="Arial"/>
                <w:sz w:val="18"/>
              </w:rPr>
            </w:pPr>
            <w:r w:rsidRPr="00662B13">
              <w:rPr>
                <w:rFonts w:ascii="Arial" w:eastAsia="SimSun" w:hAnsi="Arial" w:cs="Arial"/>
                <w:sz w:val="18"/>
                <w:szCs w:val="18"/>
                <w:lang w:eastAsia="zh-CN"/>
              </w:rPr>
              <w:t>O</w:t>
            </w:r>
          </w:p>
        </w:tc>
        <w:tc>
          <w:tcPr>
            <w:tcW w:w="546" w:type="pct"/>
          </w:tcPr>
          <w:p w14:paraId="191C1D5D" w14:textId="77777777" w:rsidR="00662B13" w:rsidRPr="00662B13" w:rsidRDefault="00662B13" w:rsidP="00662B13">
            <w:pPr>
              <w:keepNext/>
              <w:keepLines/>
              <w:spacing w:after="0"/>
              <w:rPr>
                <w:rFonts w:ascii="Arial" w:eastAsia="SimSun" w:hAnsi="Arial" w:cs="Arial"/>
                <w:sz w:val="18"/>
                <w:szCs w:val="18"/>
                <w:lang w:eastAsia="zh-CN"/>
              </w:rPr>
            </w:pPr>
            <w:r w:rsidRPr="00662B13">
              <w:rPr>
                <w:rFonts w:ascii="Arial" w:eastAsia="SimSun" w:hAnsi="Arial" w:cs="Arial"/>
                <w:sz w:val="18"/>
                <w:szCs w:val="18"/>
                <w:lang w:eastAsia="zh-CN"/>
              </w:rPr>
              <w:t>1..N</w:t>
            </w:r>
          </w:p>
        </w:tc>
        <w:tc>
          <w:tcPr>
            <w:tcW w:w="2073" w:type="pct"/>
          </w:tcPr>
          <w:p w14:paraId="669F3494" w14:textId="77777777" w:rsidR="00662B13" w:rsidRPr="00662B13" w:rsidRDefault="00662B13" w:rsidP="00662B13">
            <w:pPr>
              <w:keepNext/>
              <w:keepLines/>
              <w:spacing w:after="0"/>
              <w:rPr>
                <w:rFonts w:ascii="Arial" w:eastAsia="SimSun" w:hAnsi="Arial"/>
                <w:sz w:val="18"/>
              </w:rPr>
            </w:pPr>
            <w:r w:rsidRPr="00662B13">
              <w:rPr>
                <w:rFonts w:ascii="Arial" w:eastAsia="SimSun" w:hAnsi="Arial" w:cs="Arial" w:hint="eastAsia"/>
                <w:sz w:val="18"/>
                <w:szCs w:val="18"/>
                <w:lang w:eastAsia="zh-CN"/>
              </w:rPr>
              <w:t>Each</w:t>
            </w:r>
            <w:r w:rsidRPr="00662B13">
              <w:rPr>
                <w:rFonts w:ascii="Arial" w:eastAsia="SimSun" w:hAnsi="Arial" w:cs="Arial"/>
                <w:sz w:val="18"/>
                <w:szCs w:val="18"/>
                <w:lang w:eastAsia="zh-CN"/>
              </w:rPr>
              <w:t xml:space="preserve"> element identifies a combination of (DNN, S-NSSAI). When used in subscription procedures, the UDR shall only notify about changes in resource(s) </w:t>
            </w:r>
            <w:r w:rsidRPr="00662B13">
              <w:rPr>
                <w:rFonts w:ascii="Arial" w:eastAsia="SimSun" w:hAnsi="Arial" w:cs="Arial"/>
                <w:sz w:val="18"/>
                <w:szCs w:val="18"/>
              </w:rPr>
              <w:t>with</w:t>
            </w:r>
            <w:r w:rsidRPr="00662B13">
              <w:rPr>
                <w:rFonts w:ascii="Arial" w:eastAsia="SimSun" w:hAnsi="Arial"/>
                <w:sz w:val="18"/>
              </w:rPr>
              <w:t xml:space="preserve"> </w:t>
            </w:r>
            <w:r w:rsidRPr="00662B13">
              <w:rPr>
                <w:rFonts w:ascii="Arial" w:eastAsia="SimSun" w:hAnsi="Arial"/>
                <w:noProof/>
                <w:sz w:val="18"/>
              </w:rPr>
              <w:t xml:space="preserve">"dataInd" value AM </w:t>
            </w:r>
            <w:r w:rsidRPr="00662B13">
              <w:rPr>
                <w:rFonts w:ascii="Arial" w:eastAsia="SimSun" w:hAnsi="Arial" w:cs="Arial"/>
                <w:sz w:val="18"/>
                <w:szCs w:val="18"/>
                <w:lang w:eastAsia="zh-CN"/>
              </w:rPr>
              <w:t>that contain at least one DNN and S-NSSAI combination indicated in the array, and match also the rest of the filters (if any)</w:t>
            </w:r>
            <w:r w:rsidRPr="00662B13">
              <w:rPr>
                <w:rFonts w:ascii="Arial" w:eastAsia="SimSun" w:hAnsi="Arial"/>
                <w:sz w:val="18"/>
              </w:rPr>
              <w:t>.</w:t>
            </w:r>
          </w:p>
          <w:p w14:paraId="04B0F529" w14:textId="77777777" w:rsidR="00662B13" w:rsidRPr="00662B13" w:rsidRDefault="00662B13" w:rsidP="00662B13">
            <w:pPr>
              <w:keepNext/>
              <w:keepLines/>
              <w:spacing w:after="0"/>
              <w:rPr>
                <w:rFonts w:ascii="Arial" w:eastAsia="SimSun" w:hAnsi="Arial"/>
                <w:sz w:val="18"/>
              </w:rPr>
            </w:pPr>
            <w:r w:rsidRPr="00662B13">
              <w:rPr>
                <w:rFonts w:ascii="Arial" w:eastAsia="SimSun" w:hAnsi="Arial" w:cs="Arial"/>
                <w:sz w:val="18"/>
                <w:szCs w:val="18"/>
              </w:rPr>
              <w:t>(NOTE</w:t>
            </w:r>
            <w:r w:rsidRPr="00662B13">
              <w:rPr>
                <w:rFonts w:ascii="Arial" w:eastAsia="DengXian" w:hAnsi="Arial"/>
                <w:sz w:val="18"/>
              </w:rPr>
              <w:t> 3)</w:t>
            </w:r>
          </w:p>
        </w:tc>
        <w:tc>
          <w:tcPr>
            <w:tcW w:w="617" w:type="pct"/>
          </w:tcPr>
          <w:p w14:paraId="13B9EA88" w14:textId="77777777" w:rsidR="00662B13" w:rsidRPr="00662B13" w:rsidRDefault="00662B13" w:rsidP="00662B13">
            <w:pPr>
              <w:keepNext/>
              <w:keepLines/>
              <w:spacing w:after="0"/>
              <w:rPr>
                <w:rFonts w:ascii="Arial" w:eastAsia="SimSun" w:hAnsi="Arial"/>
                <w:sz w:val="18"/>
              </w:rPr>
            </w:pPr>
            <w:r w:rsidRPr="00662B13">
              <w:rPr>
                <w:rFonts w:ascii="Arial" w:eastAsia="SimSun" w:hAnsi="Arial"/>
                <w:sz w:val="18"/>
              </w:rPr>
              <w:t>DCAMP</w:t>
            </w:r>
          </w:p>
        </w:tc>
      </w:tr>
      <w:tr w:rsidR="00D44334" w:rsidRPr="00662B13" w14:paraId="6D9BC93B" w14:textId="77777777" w:rsidTr="00BA4955">
        <w:trPr>
          <w:jc w:val="center"/>
          <w:ins w:id="439" w:author="Nokia" w:date="2023-09-20T14:00:00Z"/>
        </w:trPr>
        <w:tc>
          <w:tcPr>
            <w:tcW w:w="750" w:type="pct"/>
          </w:tcPr>
          <w:p w14:paraId="24AAA64C" w14:textId="3E2F15AF" w:rsidR="00D44334" w:rsidRPr="00662B13" w:rsidRDefault="00D44334" w:rsidP="00662B13">
            <w:pPr>
              <w:keepNext/>
              <w:keepLines/>
              <w:spacing w:after="0"/>
              <w:rPr>
                <w:ins w:id="440" w:author="Nokia" w:date="2023-09-20T14:00:00Z"/>
                <w:rFonts w:ascii="Arial" w:eastAsia="SimSun" w:hAnsi="Arial"/>
                <w:sz w:val="18"/>
              </w:rPr>
            </w:pPr>
            <w:ins w:id="441" w:author="Nokia" w:date="2023-09-20T14:00:00Z">
              <w:r>
                <w:rPr>
                  <w:rFonts w:ascii="Arial" w:eastAsia="SimSun" w:hAnsi="Arial"/>
                  <w:sz w:val="18"/>
                </w:rPr>
                <w:t>dnais</w:t>
              </w:r>
            </w:ins>
          </w:p>
        </w:tc>
        <w:tc>
          <w:tcPr>
            <w:tcW w:w="868" w:type="pct"/>
          </w:tcPr>
          <w:p w14:paraId="41BA72DF" w14:textId="70E816B1" w:rsidR="00D44334" w:rsidRPr="00662B13" w:rsidRDefault="00D44334" w:rsidP="00662B13">
            <w:pPr>
              <w:keepNext/>
              <w:keepLines/>
              <w:spacing w:after="0"/>
              <w:rPr>
                <w:ins w:id="442" w:author="Nokia" w:date="2023-09-20T14:00:00Z"/>
                <w:rFonts w:ascii="Arial" w:eastAsia="SimSun" w:hAnsi="Arial" w:cs="Arial"/>
                <w:sz w:val="18"/>
                <w:szCs w:val="18"/>
                <w:lang w:eastAsia="zh-CN"/>
              </w:rPr>
            </w:pPr>
            <w:ins w:id="443" w:author="Nokia" w:date="2023-09-20T14:00:00Z">
              <w:r>
                <w:rPr>
                  <w:rFonts w:ascii="Arial" w:eastAsia="SimSun" w:hAnsi="Arial" w:cs="Arial"/>
                  <w:sz w:val="18"/>
                  <w:szCs w:val="18"/>
                  <w:lang w:eastAsia="zh-CN"/>
                </w:rPr>
                <w:t>array(Dnai)</w:t>
              </w:r>
            </w:ins>
          </w:p>
        </w:tc>
        <w:tc>
          <w:tcPr>
            <w:tcW w:w="146" w:type="pct"/>
          </w:tcPr>
          <w:p w14:paraId="28D5B6DF" w14:textId="2BA4E3B1" w:rsidR="00D44334" w:rsidRPr="00662B13" w:rsidRDefault="00D44334" w:rsidP="00662B13">
            <w:pPr>
              <w:keepNext/>
              <w:keepLines/>
              <w:spacing w:after="0"/>
              <w:jc w:val="center"/>
              <w:rPr>
                <w:ins w:id="444" w:author="Nokia" w:date="2023-09-20T14:00:00Z"/>
                <w:rFonts w:ascii="Arial" w:eastAsia="SimSun" w:hAnsi="Arial" w:cs="Arial"/>
                <w:sz w:val="18"/>
                <w:szCs w:val="18"/>
                <w:lang w:eastAsia="zh-CN"/>
              </w:rPr>
            </w:pPr>
            <w:ins w:id="445" w:author="Nokia" w:date="2023-09-20T14:00:00Z">
              <w:r>
                <w:rPr>
                  <w:rFonts w:ascii="Arial" w:eastAsia="SimSun" w:hAnsi="Arial" w:cs="Arial"/>
                  <w:sz w:val="18"/>
                  <w:szCs w:val="18"/>
                  <w:lang w:eastAsia="zh-CN"/>
                </w:rPr>
                <w:t>O</w:t>
              </w:r>
            </w:ins>
          </w:p>
        </w:tc>
        <w:tc>
          <w:tcPr>
            <w:tcW w:w="546" w:type="pct"/>
          </w:tcPr>
          <w:p w14:paraId="29D54508" w14:textId="55DB4133" w:rsidR="00D44334" w:rsidRPr="00662B13" w:rsidRDefault="00D44334" w:rsidP="00662B13">
            <w:pPr>
              <w:keepNext/>
              <w:keepLines/>
              <w:spacing w:after="0"/>
              <w:rPr>
                <w:ins w:id="446" w:author="Nokia" w:date="2023-09-20T14:00:00Z"/>
                <w:rFonts w:ascii="Arial" w:eastAsia="SimSun" w:hAnsi="Arial" w:cs="Arial"/>
                <w:sz w:val="18"/>
                <w:szCs w:val="18"/>
                <w:lang w:eastAsia="zh-CN"/>
              </w:rPr>
            </w:pPr>
            <w:ins w:id="447" w:author="Nokia" w:date="2023-09-20T14:01:00Z">
              <w:r>
                <w:rPr>
                  <w:rFonts w:ascii="Arial" w:eastAsia="SimSun" w:hAnsi="Arial" w:cs="Arial"/>
                  <w:sz w:val="18"/>
                  <w:szCs w:val="18"/>
                  <w:lang w:eastAsia="zh-CN"/>
                </w:rPr>
                <w:t>1..N</w:t>
              </w:r>
            </w:ins>
          </w:p>
        </w:tc>
        <w:tc>
          <w:tcPr>
            <w:tcW w:w="2073" w:type="pct"/>
          </w:tcPr>
          <w:p w14:paraId="75C60A56" w14:textId="15C9DD5F" w:rsidR="00D44334" w:rsidRPr="00662B13" w:rsidRDefault="00D44334" w:rsidP="00D44334">
            <w:pPr>
              <w:keepNext/>
              <w:keepLines/>
              <w:spacing w:after="0"/>
              <w:rPr>
                <w:ins w:id="448" w:author="Nokia" w:date="2023-09-20T14:00:00Z"/>
                <w:rFonts w:ascii="Arial" w:eastAsia="SimSun" w:hAnsi="Arial" w:cs="Arial"/>
                <w:sz w:val="18"/>
                <w:szCs w:val="18"/>
                <w:lang w:eastAsia="zh-CN"/>
              </w:rPr>
            </w:pPr>
            <w:ins w:id="449" w:author="Nokia" w:date="2023-09-20T14:01:00Z">
              <w:r w:rsidRPr="00662B13">
                <w:rPr>
                  <w:rFonts w:ascii="Arial" w:eastAsia="SimSun" w:hAnsi="Arial" w:cs="Arial" w:hint="eastAsia"/>
                  <w:sz w:val="18"/>
                  <w:szCs w:val="18"/>
                  <w:lang w:eastAsia="zh-CN"/>
                </w:rPr>
                <w:t>Each</w:t>
              </w:r>
              <w:r w:rsidRPr="00662B13">
                <w:rPr>
                  <w:rFonts w:ascii="Arial" w:eastAsia="SimSun" w:hAnsi="Arial" w:cs="Arial"/>
                  <w:sz w:val="18"/>
                  <w:szCs w:val="18"/>
                  <w:lang w:eastAsia="zh-CN"/>
                </w:rPr>
                <w:t xml:space="preserve"> element identifies a </w:t>
              </w:r>
              <w:r>
                <w:rPr>
                  <w:rFonts w:ascii="Arial" w:eastAsia="SimSun" w:hAnsi="Arial" w:cs="Arial"/>
                  <w:sz w:val="18"/>
                  <w:szCs w:val="18"/>
                  <w:lang w:eastAsia="zh-CN"/>
                </w:rPr>
                <w:t>DNAI</w:t>
              </w:r>
              <w:r w:rsidRPr="00662B13">
                <w:rPr>
                  <w:rFonts w:ascii="Arial" w:eastAsia="SimSun" w:hAnsi="Arial" w:cs="Arial"/>
                  <w:sz w:val="18"/>
                  <w:szCs w:val="18"/>
                  <w:lang w:eastAsia="zh-CN"/>
                </w:rPr>
                <w:t xml:space="preserve">. When used in subscription procedures, the UDR shall only notify about changes </w:t>
              </w:r>
            </w:ins>
            <w:ins w:id="450" w:author="Nokia" w:date="2023-09-20T14:04:00Z">
              <w:r>
                <w:rPr>
                  <w:rFonts w:ascii="Arial" w:eastAsia="SimSun" w:hAnsi="Arial" w:cs="Arial"/>
                  <w:sz w:val="18"/>
                  <w:szCs w:val="18"/>
                  <w:lang w:eastAsia="zh-CN"/>
                </w:rPr>
                <w:t>of application data of type</w:t>
              </w:r>
            </w:ins>
            <w:ins w:id="451" w:author="Nokia" w:date="2023-09-20T14:01:00Z">
              <w:r w:rsidRPr="00662B13">
                <w:rPr>
                  <w:rFonts w:ascii="Arial" w:eastAsia="SimSun" w:hAnsi="Arial"/>
                  <w:sz w:val="18"/>
                </w:rPr>
                <w:t xml:space="preserve"> </w:t>
              </w:r>
              <w:r w:rsidRPr="00662B13">
                <w:rPr>
                  <w:rFonts w:ascii="Arial" w:eastAsia="SimSun" w:hAnsi="Arial"/>
                  <w:noProof/>
                  <w:sz w:val="18"/>
                </w:rPr>
                <w:t xml:space="preserve">"dataInd" </w:t>
              </w:r>
              <w:r w:rsidRPr="00662B13">
                <w:rPr>
                  <w:rFonts w:ascii="Arial" w:eastAsia="SimSun" w:hAnsi="Arial" w:cs="Arial"/>
                  <w:sz w:val="18"/>
                  <w:szCs w:val="18"/>
                  <w:lang w:eastAsia="zh-CN"/>
                </w:rPr>
                <w:t xml:space="preserve">that </w:t>
              </w:r>
            </w:ins>
            <w:ins w:id="452" w:author="Nokia" w:date="2023-09-20T14:17:00Z">
              <w:r w:rsidR="004E10CD">
                <w:rPr>
                  <w:rFonts w:ascii="Arial" w:eastAsia="SimSun" w:hAnsi="Arial" w:cs="Arial"/>
                  <w:sz w:val="18"/>
                  <w:szCs w:val="18"/>
                  <w:lang w:eastAsia="zh-CN"/>
                </w:rPr>
                <w:t>contain</w:t>
              </w:r>
            </w:ins>
            <w:ins w:id="453" w:author="Nokia" w:date="2023-09-20T14:01:00Z">
              <w:r w:rsidRPr="00662B13">
                <w:rPr>
                  <w:rFonts w:ascii="Arial" w:eastAsia="SimSun" w:hAnsi="Arial" w:cs="Arial"/>
                  <w:sz w:val="18"/>
                  <w:szCs w:val="18"/>
                  <w:lang w:eastAsia="zh-CN"/>
                </w:rPr>
                <w:t xml:space="preserve"> at least one </w:t>
              </w:r>
            </w:ins>
            <w:ins w:id="454" w:author="Nokia" w:date="2023-09-20T14:02:00Z">
              <w:r>
                <w:rPr>
                  <w:rFonts w:ascii="Arial" w:eastAsia="SimSun" w:hAnsi="Arial" w:cs="Arial"/>
                  <w:sz w:val="18"/>
                  <w:szCs w:val="18"/>
                  <w:lang w:eastAsia="zh-CN"/>
                </w:rPr>
                <w:t>of the DNAIs included</w:t>
              </w:r>
            </w:ins>
            <w:ins w:id="455" w:author="Nokia" w:date="2023-09-20T14:01:00Z">
              <w:r w:rsidRPr="00662B13">
                <w:rPr>
                  <w:rFonts w:ascii="Arial" w:eastAsia="SimSun" w:hAnsi="Arial" w:cs="Arial"/>
                  <w:sz w:val="18"/>
                  <w:szCs w:val="18"/>
                  <w:lang w:eastAsia="zh-CN"/>
                </w:rPr>
                <w:t xml:space="preserve"> in the array, and match also the rest of the filters (if any)</w:t>
              </w:r>
              <w:r w:rsidRPr="00662B13">
                <w:rPr>
                  <w:rFonts w:ascii="Arial" w:eastAsia="SimSun" w:hAnsi="Arial"/>
                  <w:sz w:val="18"/>
                </w:rPr>
                <w:t>.</w:t>
              </w:r>
            </w:ins>
          </w:p>
        </w:tc>
        <w:tc>
          <w:tcPr>
            <w:tcW w:w="617" w:type="pct"/>
          </w:tcPr>
          <w:p w14:paraId="49877B8E" w14:textId="3E7A08E4" w:rsidR="00D44334" w:rsidRPr="00662B13" w:rsidRDefault="00D44334" w:rsidP="00662B13">
            <w:pPr>
              <w:keepNext/>
              <w:keepLines/>
              <w:spacing w:after="0"/>
              <w:rPr>
                <w:ins w:id="456" w:author="Nokia" w:date="2023-09-20T14:00:00Z"/>
                <w:rFonts w:ascii="Arial" w:eastAsia="SimSun" w:hAnsi="Arial"/>
                <w:sz w:val="18"/>
              </w:rPr>
            </w:pPr>
            <w:ins w:id="457" w:author="Nokia" w:date="2023-09-20T14:04:00Z">
              <w:r>
                <w:rPr>
                  <w:rFonts w:ascii="Arial" w:eastAsia="SimSun" w:hAnsi="Arial"/>
                  <w:sz w:val="18"/>
                </w:rPr>
                <w:t>DnaiEasMappings</w:t>
              </w:r>
            </w:ins>
          </w:p>
        </w:tc>
      </w:tr>
      <w:tr w:rsidR="00662B13" w:rsidRPr="00662B13" w14:paraId="3D17CF87" w14:textId="77777777" w:rsidTr="00BA4955">
        <w:trPr>
          <w:jc w:val="center"/>
        </w:trPr>
        <w:tc>
          <w:tcPr>
            <w:tcW w:w="5000" w:type="pct"/>
            <w:gridSpan w:val="6"/>
          </w:tcPr>
          <w:p w14:paraId="3619146D" w14:textId="3A641E4C" w:rsidR="00662B13" w:rsidRPr="00662B13" w:rsidRDefault="00662B13" w:rsidP="00662B13">
            <w:pPr>
              <w:keepNext/>
              <w:keepLines/>
              <w:spacing w:after="0"/>
              <w:ind w:left="851" w:hanging="851"/>
              <w:rPr>
                <w:rFonts w:ascii="Arial" w:eastAsia="SimSun" w:hAnsi="Arial"/>
                <w:sz w:val="18"/>
              </w:rPr>
            </w:pPr>
            <w:r w:rsidRPr="00662B13">
              <w:rPr>
                <w:rFonts w:ascii="Arial" w:eastAsia="SimSun" w:hAnsi="Arial"/>
                <w:sz w:val="18"/>
              </w:rPr>
              <w:lastRenderedPageBreak/>
              <w:t>NOTE</w:t>
            </w:r>
            <w:r w:rsidRPr="00662B13">
              <w:rPr>
                <w:rFonts w:ascii="Arial" w:eastAsia="DengXian" w:hAnsi="Arial"/>
                <w:sz w:val="18"/>
              </w:rPr>
              <w:t> 1</w:t>
            </w:r>
            <w:r w:rsidRPr="00662B13">
              <w:rPr>
                <w:rFonts w:ascii="Arial" w:eastAsia="SimSun" w:hAnsi="Arial"/>
                <w:sz w:val="18"/>
              </w:rPr>
              <w:t>:</w:t>
            </w:r>
            <w:r w:rsidRPr="00662B13">
              <w:rPr>
                <w:rFonts w:ascii="Arial" w:eastAsia="SimSun" w:hAnsi="Arial"/>
                <w:noProof/>
                <w:sz w:val="18"/>
              </w:rPr>
              <w:tab/>
            </w:r>
            <w:ins w:id="458" w:author="Nokia" w:date="2023-09-20T14:50:00Z">
              <w:r w:rsidR="00327FDF" w:rsidRPr="00662B13">
                <w:rPr>
                  <w:rFonts w:ascii="Arial" w:eastAsia="SimSun" w:hAnsi="Arial"/>
                  <w:noProof/>
                  <w:sz w:val="18"/>
                </w:rPr>
                <w:t>The "dnns"</w:t>
              </w:r>
              <w:r w:rsidR="00327FDF">
                <w:rPr>
                  <w:rFonts w:ascii="Arial" w:eastAsia="SimSun" w:hAnsi="Arial"/>
                  <w:noProof/>
                  <w:sz w:val="18"/>
                </w:rPr>
                <w:t xml:space="preserve"> and</w:t>
              </w:r>
              <w:r w:rsidR="00327FDF" w:rsidRPr="00662B13">
                <w:rPr>
                  <w:rFonts w:ascii="Arial" w:eastAsia="SimSun" w:hAnsi="Arial"/>
                  <w:noProof/>
                  <w:sz w:val="18"/>
                </w:rPr>
                <w:t xml:space="preserve"> "snssais" attributes are applicable to the BDT Policy Data, IPTV Configuration Data</w:t>
              </w:r>
              <w:r w:rsidR="00327FDF" w:rsidRPr="00662B13">
                <w:rPr>
                  <w:rFonts w:ascii="Arial" w:eastAsia="SimSun" w:hAnsi="Arial" w:hint="eastAsia"/>
                  <w:noProof/>
                  <w:sz w:val="18"/>
                  <w:lang w:eastAsia="zh-CN"/>
                </w:rPr>
                <w:t>,</w:t>
              </w:r>
              <w:r w:rsidR="00327FDF" w:rsidRPr="00662B13">
                <w:rPr>
                  <w:rFonts w:ascii="Arial" w:eastAsia="SimSun" w:hAnsi="Arial"/>
                  <w:noProof/>
                  <w:sz w:val="18"/>
                </w:rPr>
                <w:t xml:space="preserve"> </w:t>
              </w:r>
              <w:r w:rsidR="00327FDF" w:rsidRPr="00662B13">
                <w:rPr>
                  <w:rFonts w:ascii="Arial" w:eastAsia="DengXian" w:hAnsi="Arial"/>
                  <w:sz w:val="18"/>
                </w:rPr>
                <w:t>Service Parameter Data</w:t>
              </w:r>
              <w:r w:rsidR="00327FDF" w:rsidRPr="00662B13">
                <w:rPr>
                  <w:rFonts w:ascii="Arial" w:eastAsia="SimSun" w:hAnsi="Arial"/>
                  <w:noProof/>
                  <w:sz w:val="18"/>
                </w:rPr>
                <w:t xml:space="preserve">, </w:t>
              </w:r>
              <w:r w:rsidR="00327FDF" w:rsidRPr="00662B13">
                <w:rPr>
                  <w:rFonts w:ascii="Arial" w:eastAsia="DengXian" w:hAnsi="Arial"/>
                  <w:sz w:val="18"/>
                </w:rPr>
                <w:t>AM Influence Data</w:t>
              </w:r>
              <w:r w:rsidR="00327FDF">
                <w:rPr>
                  <w:rFonts w:ascii="Arial" w:eastAsia="DengXian" w:hAnsi="Arial"/>
                  <w:sz w:val="18"/>
                </w:rPr>
                <w:t xml:space="preserve">, and DNAI EAS Mappings, </w:t>
              </w:r>
            </w:ins>
            <w:del w:id="459" w:author="Nokia" w:date="2023-09-20T14:50:00Z">
              <w:r w:rsidRPr="00662B13" w:rsidDel="00327FDF">
                <w:rPr>
                  <w:rFonts w:ascii="Arial" w:eastAsia="SimSun" w:hAnsi="Arial"/>
                  <w:noProof/>
                  <w:sz w:val="18"/>
                </w:rPr>
                <w:delText>T</w:delText>
              </w:r>
            </w:del>
            <w:ins w:id="460" w:author="Nokia" w:date="2023-09-20T14:50:00Z">
              <w:r w:rsidR="00327FDF">
                <w:rPr>
                  <w:rFonts w:ascii="Arial" w:eastAsia="SimSun" w:hAnsi="Arial"/>
                  <w:noProof/>
                  <w:sz w:val="18"/>
                </w:rPr>
                <w:t>t</w:t>
              </w:r>
            </w:ins>
            <w:r w:rsidRPr="00662B13">
              <w:rPr>
                <w:rFonts w:ascii="Arial" w:eastAsia="SimSun" w:hAnsi="Arial"/>
                <w:noProof/>
                <w:sz w:val="18"/>
              </w:rPr>
              <w:t xml:space="preserve">he </w:t>
            </w:r>
            <w:del w:id="461" w:author="Nokia" w:date="2023-09-20T14:51:00Z">
              <w:r w:rsidRPr="00662B13" w:rsidDel="00327FDF">
                <w:rPr>
                  <w:rFonts w:ascii="Arial" w:eastAsia="SimSun" w:hAnsi="Arial"/>
                  <w:noProof/>
                  <w:sz w:val="18"/>
                </w:rPr>
                <w:delText xml:space="preserve">"dnns", "snssais", </w:delText>
              </w:r>
            </w:del>
            <w:r w:rsidRPr="00662B13">
              <w:rPr>
                <w:rFonts w:ascii="Arial" w:eastAsia="SimSun" w:hAnsi="Arial"/>
                <w:noProof/>
                <w:sz w:val="18"/>
              </w:rPr>
              <w:t>"internalGroupIds" and "supis" attributes are applicable to the BDT Policy Data, IPTV Configuration Data</w:t>
            </w:r>
            <w:r w:rsidRPr="00662B13">
              <w:rPr>
                <w:rFonts w:ascii="Arial" w:eastAsia="SimSun" w:hAnsi="Arial" w:hint="eastAsia"/>
                <w:noProof/>
                <w:sz w:val="18"/>
                <w:lang w:eastAsia="zh-CN"/>
              </w:rPr>
              <w:t>,</w:t>
            </w:r>
            <w:r w:rsidRPr="00662B13">
              <w:rPr>
                <w:rFonts w:ascii="Arial" w:eastAsia="SimSun" w:hAnsi="Arial"/>
                <w:noProof/>
                <w:sz w:val="18"/>
              </w:rPr>
              <w:t xml:space="preserve"> </w:t>
            </w:r>
            <w:r w:rsidRPr="00662B13">
              <w:rPr>
                <w:rFonts w:ascii="Arial" w:eastAsia="DengXian" w:hAnsi="Arial"/>
                <w:sz w:val="18"/>
              </w:rPr>
              <w:t>Service Parameter Data</w:t>
            </w:r>
            <w:r w:rsidRPr="00662B13">
              <w:rPr>
                <w:rFonts w:ascii="Arial" w:eastAsia="SimSun" w:hAnsi="Arial"/>
                <w:noProof/>
                <w:sz w:val="18"/>
              </w:rPr>
              <w:t xml:space="preserve">, and </w:t>
            </w:r>
            <w:r w:rsidRPr="00662B13">
              <w:rPr>
                <w:rFonts w:ascii="Arial" w:eastAsia="DengXian" w:hAnsi="Arial"/>
                <w:sz w:val="18"/>
              </w:rPr>
              <w:t xml:space="preserve">AM Influence Data, </w:t>
            </w:r>
            <w:r w:rsidRPr="00662B13">
              <w:rPr>
                <w:rFonts w:ascii="Arial" w:eastAsia="SimSun" w:hAnsi="Arial"/>
                <w:noProof/>
                <w:sz w:val="18"/>
              </w:rPr>
              <w:t xml:space="preserve">the </w:t>
            </w:r>
            <w:r w:rsidRPr="00662B13">
              <w:rPr>
                <w:rFonts w:ascii="Arial" w:eastAsia="SimSun" w:hAnsi="Arial"/>
                <w:sz w:val="18"/>
              </w:rPr>
              <w:t>"ueIpv4s" "ueIpv6s" and "ueMacs"</w:t>
            </w:r>
            <w:r w:rsidRPr="00662B13">
              <w:rPr>
                <w:rFonts w:ascii="Arial" w:eastAsia="SimSun" w:hAnsi="Arial"/>
                <w:noProof/>
                <w:sz w:val="18"/>
              </w:rPr>
              <w:t xml:space="preserve"> attributes are applicable to the </w:t>
            </w:r>
            <w:r w:rsidRPr="00662B13">
              <w:rPr>
                <w:rFonts w:ascii="Arial" w:eastAsia="DengXian" w:hAnsi="Arial"/>
                <w:sz w:val="18"/>
              </w:rPr>
              <w:t>Service Parameter Data,</w:t>
            </w:r>
            <w:r w:rsidRPr="00662B13">
              <w:rPr>
                <w:rFonts w:ascii="Arial" w:eastAsia="SimSun" w:hAnsi="Arial"/>
                <w:noProof/>
                <w:sz w:val="18"/>
              </w:rPr>
              <w:t xml:space="preserve"> the "appIds" attribute is applicable to the PFD Data,</w:t>
            </w:r>
            <w:r w:rsidRPr="00662B13">
              <w:rPr>
                <w:rFonts w:ascii="Arial" w:eastAsia="DengXian" w:hAnsi="Arial"/>
                <w:sz w:val="18"/>
              </w:rPr>
              <w:t xml:space="preserve"> Service Parameter Data</w:t>
            </w:r>
            <w:r w:rsidRPr="00662B13">
              <w:rPr>
                <w:rFonts w:ascii="Arial" w:eastAsia="SimSun" w:hAnsi="Arial"/>
                <w:noProof/>
                <w:sz w:val="18"/>
              </w:rPr>
              <w:t xml:space="preserve"> and IPTV Configuration Data, the </w:t>
            </w:r>
            <w:r w:rsidRPr="00662B13">
              <w:rPr>
                <w:rFonts w:ascii="Arial" w:eastAsia="SimSun" w:hAnsi="Arial"/>
                <w:sz w:val="18"/>
              </w:rPr>
              <w:t>"</w:t>
            </w:r>
            <w:r w:rsidRPr="00662B13">
              <w:rPr>
                <w:rFonts w:ascii="Arial" w:eastAsia="SimSun" w:hAnsi="Arial"/>
                <w:noProof/>
                <w:sz w:val="18"/>
              </w:rPr>
              <w:t>anyUeInd</w:t>
            </w:r>
            <w:r w:rsidRPr="00662B13">
              <w:rPr>
                <w:rFonts w:ascii="Arial" w:eastAsia="SimSun" w:hAnsi="Arial"/>
                <w:sz w:val="18"/>
              </w:rPr>
              <w:t>"</w:t>
            </w:r>
            <w:r w:rsidRPr="00662B13">
              <w:rPr>
                <w:rFonts w:ascii="Arial" w:eastAsia="SimSun" w:hAnsi="Arial"/>
                <w:noProof/>
                <w:sz w:val="18"/>
              </w:rPr>
              <w:t xml:space="preserve"> attribute is applicable to Service Parameter Data and AM Influence Data, </w:t>
            </w:r>
            <w:del w:id="462" w:author="Nokia" w:date="2023-09-20T14:51:00Z">
              <w:r w:rsidRPr="00662B13" w:rsidDel="00327FDF">
                <w:rPr>
                  <w:rFonts w:ascii="Arial" w:eastAsia="SimSun" w:hAnsi="Arial"/>
                  <w:noProof/>
                  <w:sz w:val="18"/>
                </w:rPr>
                <w:delText xml:space="preserve">and </w:delText>
              </w:r>
            </w:del>
            <w:r w:rsidRPr="00662B13">
              <w:rPr>
                <w:rFonts w:ascii="Arial" w:eastAsia="SimSun" w:hAnsi="Arial"/>
                <w:noProof/>
                <w:sz w:val="18"/>
              </w:rPr>
              <w:t>the "dnnSnssaiInfos" is applicable to AM Influence Data</w:t>
            </w:r>
            <w:ins w:id="463" w:author="Nokia" w:date="2023-09-20T14:51:00Z">
              <w:r w:rsidR="00327FDF">
                <w:rPr>
                  <w:rFonts w:ascii="Arial" w:eastAsia="SimSun" w:hAnsi="Arial"/>
                  <w:noProof/>
                  <w:sz w:val="18"/>
                </w:rPr>
                <w:t xml:space="preserve">, and the "dnais" attribute is applicable to </w:t>
              </w:r>
              <w:r w:rsidR="00327FDF">
                <w:rPr>
                  <w:rFonts w:ascii="Arial" w:eastAsia="DengXian" w:hAnsi="Arial"/>
                  <w:sz w:val="18"/>
                </w:rPr>
                <w:t>DNAI EAS Mappings</w:t>
              </w:r>
            </w:ins>
            <w:r w:rsidRPr="00662B13">
              <w:rPr>
                <w:rFonts w:ascii="Arial" w:eastAsia="SimSun" w:hAnsi="Arial"/>
                <w:sz w:val="18"/>
              </w:rPr>
              <w:t>.</w:t>
            </w:r>
          </w:p>
          <w:p w14:paraId="7B3170E3" w14:textId="6C72E8E6" w:rsidR="00662B13" w:rsidRPr="00662B13" w:rsidRDefault="00662B13" w:rsidP="00662B13">
            <w:pPr>
              <w:keepNext/>
              <w:keepLines/>
              <w:spacing w:after="0"/>
              <w:ind w:left="851" w:hanging="851"/>
              <w:rPr>
                <w:rFonts w:ascii="Arial" w:eastAsia="SimSun" w:hAnsi="Arial"/>
                <w:noProof/>
                <w:sz w:val="18"/>
              </w:rPr>
            </w:pPr>
            <w:r w:rsidRPr="00662B13">
              <w:rPr>
                <w:rFonts w:ascii="Arial" w:eastAsia="SimSun" w:hAnsi="Arial"/>
                <w:sz w:val="18"/>
              </w:rPr>
              <w:t>NOTE</w:t>
            </w:r>
            <w:r w:rsidRPr="00662B13">
              <w:rPr>
                <w:rFonts w:ascii="Arial" w:eastAsia="DengXian" w:hAnsi="Arial"/>
                <w:sz w:val="18"/>
              </w:rPr>
              <w:t> 2</w:t>
            </w:r>
            <w:r w:rsidRPr="00662B13">
              <w:rPr>
                <w:rFonts w:ascii="Arial" w:eastAsia="SimSun" w:hAnsi="Arial"/>
                <w:sz w:val="18"/>
              </w:rPr>
              <w:t>:</w:t>
            </w:r>
            <w:r w:rsidRPr="00662B13">
              <w:rPr>
                <w:rFonts w:ascii="Arial" w:eastAsia="SimSun" w:hAnsi="Arial"/>
                <w:noProof/>
                <w:sz w:val="18"/>
              </w:rPr>
              <w:tab/>
              <w:t>At application datat changes, subscriptions to changes based on attributes of this table are considered to be matched, and the corresponding notifications are sent, no matter if the matching application data matches the provided values before the change, after the change, or both before and after the change.</w:t>
            </w:r>
          </w:p>
          <w:p w14:paraId="32C4A5C2" w14:textId="77777777" w:rsidR="00662B13" w:rsidRPr="00662B13" w:rsidRDefault="00662B13" w:rsidP="00662B13">
            <w:pPr>
              <w:keepNext/>
              <w:keepLines/>
              <w:spacing w:after="0"/>
              <w:ind w:left="851" w:hanging="851"/>
              <w:rPr>
                <w:rFonts w:ascii="Arial" w:eastAsia="SimSun" w:hAnsi="Arial"/>
                <w:sz w:val="18"/>
              </w:rPr>
            </w:pPr>
            <w:r w:rsidRPr="00662B13">
              <w:rPr>
                <w:rFonts w:ascii="Arial" w:eastAsia="SimSun" w:hAnsi="Arial"/>
                <w:sz w:val="18"/>
              </w:rPr>
              <w:t>NOTE</w:t>
            </w:r>
            <w:r w:rsidRPr="00662B13">
              <w:rPr>
                <w:rFonts w:ascii="Arial" w:eastAsia="DengXian" w:hAnsi="Arial"/>
                <w:sz w:val="18"/>
              </w:rPr>
              <w:t> 3</w:t>
            </w:r>
            <w:r w:rsidRPr="00662B13">
              <w:rPr>
                <w:rFonts w:ascii="Arial" w:eastAsia="SimSun" w:hAnsi="Arial"/>
                <w:sz w:val="18"/>
              </w:rPr>
              <w:t>:</w:t>
            </w:r>
            <w:r w:rsidRPr="00662B13">
              <w:rPr>
                <w:rFonts w:ascii="Arial" w:eastAsia="SimSun" w:hAnsi="Arial"/>
                <w:noProof/>
                <w:sz w:val="18"/>
              </w:rPr>
              <w:tab/>
              <w:t xml:space="preserve">For AM Influence Data, only one of the "dnns", "snssais", </w:t>
            </w:r>
            <w:r w:rsidRPr="00662B13">
              <w:rPr>
                <w:rFonts w:ascii="Arial" w:eastAsia="SimSun" w:hAnsi="Arial"/>
                <w:sz w:val="18"/>
              </w:rPr>
              <w:t xml:space="preserve">or </w:t>
            </w:r>
            <w:r w:rsidRPr="00662B13">
              <w:rPr>
                <w:rFonts w:ascii="Calibri" w:eastAsia="SimSun" w:hAnsi="Calibri"/>
                <w:sz w:val="18"/>
              </w:rPr>
              <w:t>"</w:t>
            </w:r>
            <w:r w:rsidRPr="00662B13">
              <w:rPr>
                <w:rFonts w:ascii="Arial" w:eastAsia="SimSun" w:hAnsi="Arial"/>
                <w:sz w:val="18"/>
              </w:rPr>
              <w:t>dnn-snssai-infos</w:t>
            </w:r>
            <w:r w:rsidRPr="00662B13">
              <w:rPr>
                <w:rFonts w:ascii="Calibri" w:eastAsia="SimSun" w:hAnsi="Calibri"/>
                <w:sz w:val="18"/>
              </w:rPr>
              <w:t>"</w:t>
            </w:r>
            <w:r w:rsidRPr="00662B13">
              <w:rPr>
                <w:rFonts w:ascii="Arial" w:eastAsia="SimSun" w:hAnsi="Arial"/>
                <w:sz w:val="18"/>
              </w:rPr>
              <w:t xml:space="preserve"> attributes may be simultaneously provided.</w:t>
            </w:r>
          </w:p>
        </w:tc>
      </w:tr>
    </w:tbl>
    <w:p w14:paraId="558155E5" w14:textId="77777777" w:rsidR="00662B13" w:rsidRPr="00662B13" w:rsidRDefault="00662B13" w:rsidP="00662B13">
      <w:pPr>
        <w:rPr>
          <w:rFonts w:eastAsia="SimSun"/>
        </w:rPr>
      </w:pPr>
    </w:p>
    <w:p w14:paraId="5D28856C" w14:textId="07FA1837" w:rsidR="00235B93" w:rsidRPr="00662B13" w:rsidRDefault="00662B13" w:rsidP="00341C66">
      <w:pPr>
        <w:pStyle w:val="NO"/>
        <w:rPr>
          <w:rFonts w:eastAsia="DengXian"/>
        </w:rPr>
      </w:pPr>
      <w:r w:rsidRPr="00662B13">
        <w:rPr>
          <w:rFonts w:eastAsia="DengXian"/>
        </w:rPr>
        <w:t>NOTE:</w:t>
      </w:r>
      <w:r w:rsidRPr="00662B13">
        <w:rPr>
          <w:rFonts w:eastAsia="DengXian"/>
        </w:rPr>
        <w:tab/>
        <w:t>When the "anyUeInd" attribute is related to the subscription to notification of changes of the service parameter data resource(s), and it refers to any UE using the service identified by a combination of DNN and S-NSSAI, the "anyUeInd" attribute is present together with the "dnns" and "snssais" properties. Note also that, if the "anyUeInd" attribute is present together with the "internalGroupIds", "supis", "ueIpv4s", "ueIpv6s" and/or "ueMacs" attributes the subscription will not match any resource, since according to clause 6.4.2.15 only one of the the "supi", "anyUeInd", "interGroupId", "ueIpv4", "ueIpv6" or "ueMac" properties are simultaneously present in the resource.</w:t>
      </w:r>
      <w:r w:rsidRPr="00662B13">
        <w:rPr>
          <w:rFonts w:eastAsia="DengXian"/>
        </w:rPr>
        <w:br/>
        <w:t>When the "anyUeInd" attribute is related to the subscription to notification of changes of the AM Influence data resource(s), and it refers to any UE using the service(s) identified by the corresponding DNN and S-NSSAI, the "anyUeInd" attribute is present together with the "dnnSnssaiInfos" property. Note also that, if the "anyUeInd" attribute is present together with the "internalGroupIds" and/or "supis" attributes the subscription will not match any resource, since according to clause 6.4.2.16 only one of the the "supi", "anyUeInd", or "interGroupId" properties are simultaneously present in the resource.</w:t>
      </w:r>
    </w:p>
    <w:p w14:paraId="769376EB" w14:textId="77777777" w:rsidR="00235B93" w:rsidRPr="0061791A" w:rsidRDefault="00235B93" w:rsidP="00235B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CAFAEFE" w14:textId="7B2D1127" w:rsidR="00E4235D" w:rsidRPr="00E4235D" w:rsidRDefault="00E4235D" w:rsidP="00E4235D">
      <w:pPr>
        <w:keepNext/>
        <w:keepLines/>
        <w:spacing w:before="120"/>
        <w:ind w:left="1418" w:hanging="1418"/>
        <w:outlineLvl w:val="3"/>
        <w:rPr>
          <w:ins w:id="464" w:author="Nokia" w:date="2023-09-20T13:28:00Z"/>
          <w:rFonts w:ascii="Arial" w:eastAsia="SimSun" w:hAnsi="Arial"/>
          <w:sz w:val="24"/>
        </w:rPr>
      </w:pPr>
      <w:bookmarkStart w:id="465" w:name="_Toc28012253"/>
      <w:bookmarkStart w:id="466" w:name="_Toc34123106"/>
      <w:bookmarkStart w:id="467" w:name="_Toc36038056"/>
      <w:bookmarkStart w:id="468" w:name="_Toc38875438"/>
      <w:bookmarkStart w:id="469" w:name="_Toc43191919"/>
      <w:bookmarkStart w:id="470" w:name="_Toc45133314"/>
      <w:bookmarkStart w:id="471" w:name="_Toc51316818"/>
      <w:bookmarkStart w:id="472" w:name="_Toc51761998"/>
      <w:bookmarkStart w:id="473" w:name="_Toc56674985"/>
      <w:bookmarkStart w:id="474" w:name="_Toc56675376"/>
      <w:bookmarkStart w:id="475" w:name="_Toc59016362"/>
      <w:bookmarkStart w:id="476" w:name="_Toc63167960"/>
      <w:bookmarkStart w:id="477" w:name="_Toc66262470"/>
      <w:bookmarkStart w:id="478" w:name="_Toc68166976"/>
      <w:bookmarkStart w:id="479" w:name="_Toc73538094"/>
      <w:bookmarkStart w:id="480" w:name="_Toc75351970"/>
      <w:bookmarkStart w:id="481" w:name="_Toc83231780"/>
      <w:bookmarkStart w:id="482" w:name="_Toc85535085"/>
      <w:bookmarkStart w:id="483" w:name="_Toc88559548"/>
      <w:bookmarkStart w:id="484" w:name="_Toc114210178"/>
      <w:bookmarkStart w:id="485" w:name="_Toc120030121"/>
      <w:bookmarkStart w:id="486" w:name="_Toc136554521"/>
      <w:bookmarkStart w:id="487" w:name="_Toc138752569"/>
      <w:bookmarkStart w:id="488" w:name="_Toc145705469"/>
      <w:ins w:id="489" w:author="Nokia" w:date="2023-09-20T13:28:00Z">
        <w:r w:rsidRPr="00E4235D">
          <w:rPr>
            <w:rFonts w:ascii="Arial" w:eastAsia="SimSun" w:hAnsi="Arial"/>
            <w:sz w:val="24"/>
          </w:rPr>
          <w:t>6.4.2.2</w:t>
        </w:r>
      </w:ins>
      <w:ins w:id="490" w:author="Nokia" w:date="2023-09-20T14:06:00Z">
        <w:r w:rsidR="006B2B27">
          <w:rPr>
            <w:rFonts w:ascii="Arial" w:eastAsia="SimSun" w:hAnsi="Arial"/>
            <w:sz w:val="24"/>
          </w:rPr>
          <w:t>1</w:t>
        </w:r>
      </w:ins>
      <w:ins w:id="491" w:author="Nokia" w:date="2023-09-20T13:28:00Z">
        <w:r w:rsidRPr="00E4235D">
          <w:rPr>
            <w:rFonts w:ascii="Arial" w:eastAsia="SimSun" w:hAnsi="Arial"/>
            <w:sz w:val="24"/>
          </w:rPr>
          <w:tab/>
          <w:t xml:space="preserve">Type </w:t>
        </w:r>
      </w:ins>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ins w:id="492" w:author="Nokia" w:date="2023-09-20T14:06:00Z">
        <w:r w:rsidR="006B2B27">
          <w:rPr>
            <w:rFonts w:ascii="Arial" w:eastAsia="SimSun" w:hAnsi="Arial"/>
            <w:sz w:val="24"/>
          </w:rPr>
          <w:t>DnaiEasMapping</w:t>
        </w:r>
      </w:ins>
    </w:p>
    <w:p w14:paraId="4AD90C2E" w14:textId="2E0D900B" w:rsidR="00E4235D" w:rsidRPr="00E4235D" w:rsidRDefault="00E4235D" w:rsidP="00E4235D">
      <w:pPr>
        <w:keepNext/>
        <w:keepLines/>
        <w:spacing w:before="60"/>
        <w:jc w:val="center"/>
        <w:rPr>
          <w:ins w:id="493" w:author="Nokia" w:date="2023-09-20T13:28:00Z"/>
          <w:rFonts w:ascii="Arial" w:eastAsia="SimSun" w:hAnsi="Arial"/>
          <w:b/>
        </w:rPr>
      </w:pPr>
      <w:ins w:id="494" w:author="Nokia" w:date="2023-09-20T13:28:00Z">
        <w:r w:rsidRPr="00E4235D">
          <w:rPr>
            <w:rFonts w:ascii="Arial" w:eastAsia="SimSun" w:hAnsi="Arial"/>
            <w:b/>
          </w:rPr>
          <w:t>Table 6.4.2.2</w:t>
        </w:r>
      </w:ins>
      <w:ins w:id="495" w:author="Nokia" w:date="2023-09-20T14:06:00Z">
        <w:r w:rsidR="006B2B27">
          <w:rPr>
            <w:rFonts w:ascii="Arial" w:eastAsia="SimSun" w:hAnsi="Arial"/>
            <w:b/>
          </w:rPr>
          <w:t>1</w:t>
        </w:r>
      </w:ins>
      <w:ins w:id="496" w:author="Nokia" w:date="2023-09-20T13:28:00Z">
        <w:r w:rsidRPr="00E4235D">
          <w:rPr>
            <w:rFonts w:ascii="Arial" w:eastAsia="SimSun" w:hAnsi="Arial"/>
            <w:b/>
          </w:rPr>
          <w:t xml:space="preserve">-1: Definition of type </w:t>
        </w:r>
      </w:ins>
      <w:ins w:id="497" w:author="Nokia" w:date="2023-09-20T14:06:00Z">
        <w:r w:rsidR="006B2B27">
          <w:rPr>
            <w:rFonts w:ascii="Arial" w:eastAsia="SimSun" w:hAnsi="Arial"/>
            <w:b/>
          </w:rPr>
          <w:t>DnaiEasMapping</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E4235D" w:rsidRPr="00E4235D" w14:paraId="33DF153E" w14:textId="77777777" w:rsidTr="00BA4955">
        <w:trPr>
          <w:cantSplit/>
          <w:jc w:val="center"/>
          <w:ins w:id="498" w:author="Nokia" w:date="2023-09-20T13:28:00Z"/>
        </w:trPr>
        <w:tc>
          <w:tcPr>
            <w:tcW w:w="1683" w:type="dxa"/>
            <w:shd w:val="clear" w:color="auto" w:fill="C0C0C0"/>
            <w:hideMark/>
          </w:tcPr>
          <w:p w14:paraId="03B52C9D" w14:textId="77777777" w:rsidR="00E4235D" w:rsidRPr="00E4235D" w:rsidRDefault="00E4235D" w:rsidP="00E4235D">
            <w:pPr>
              <w:keepNext/>
              <w:keepLines/>
              <w:spacing w:after="0"/>
              <w:jc w:val="center"/>
              <w:rPr>
                <w:ins w:id="499" w:author="Nokia" w:date="2023-09-20T13:28:00Z"/>
                <w:rFonts w:ascii="Arial" w:eastAsia="SimSun" w:hAnsi="Arial"/>
                <w:b/>
                <w:sz w:val="18"/>
              </w:rPr>
            </w:pPr>
            <w:ins w:id="500" w:author="Nokia" w:date="2023-09-20T13:28:00Z">
              <w:r w:rsidRPr="00E4235D">
                <w:rPr>
                  <w:rFonts w:ascii="Arial" w:eastAsia="SimSun" w:hAnsi="Arial"/>
                  <w:b/>
                  <w:sz w:val="18"/>
                </w:rPr>
                <w:t>Attribute name</w:t>
              </w:r>
            </w:ins>
          </w:p>
        </w:tc>
        <w:tc>
          <w:tcPr>
            <w:tcW w:w="1418" w:type="dxa"/>
            <w:shd w:val="clear" w:color="auto" w:fill="C0C0C0"/>
            <w:hideMark/>
          </w:tcPr>
          <w:p w14:paraId="587D25BA" w14:textId="77777777" w:rsidR="00E4235D" w:rsidRPr="00E4235D" w:rsidRDefault="00E4235D" w:rsidP="00E4235D">
            <w:pPr>
              <w:keepNext/>
              <w:keepLines/>
              <w:spacing w:after="0"/>
              <w:jc w:val="center"/>
              <w:rPr>
                <w:ins w:id="501" w:author="Nokia" w:date="2023-09-20T13:28:00Z"/>
                <w:rFonts w:ascii="Arial" w:eastAsia="SimSun" w:hAnsi="Arial"/>
                <w:b/>
                <w:sz w:val="18"/>
              </w:rPr>
            </w:pPr>
            <w:ins w:id="502" w:author="Nokia" w:date="2023-09-20T13:28:00Z">
              <w:r w:rsidRPr="00E4235D">
                <w:rPr>
                  <w:rFonts w:ascii="Arial" w:eastAsia="SimSun" w:hAnsi="Arial"/>
                  <w:b/>
                  <w:sz w:val="18"/>
                </w:rPr>
                <w:t>Data type</w:t>
              </w:r>
            </w:ins>
          </w:p>
        </w:tc>
        <w:tc>
          <w:tcPr>
            <w:tcW w:w="567" w:type="dxa"/>
            <w:shd w:val="clear" w:color="auto" w:fill="C0C0C0"/>
            <w:hideMark/>
          </w:tcPr>
          <w:p w14:paraId="541D2E3B" w14:textId="77777777" w:rsidR="00E4235D" w:rsidRPr="00E4235D" w:rsidRDefault="00E4235D" w:rsidP="00E4235D">
            <w:pPr>
              <w:keepNext/>
              <w:keepLines/>
              <w:spacing w:after="0"/>
              <w:jc w:val="center"/>
              <w:rPr>
                <w:ins w:id="503" w:author="Nokia" w:date="2023-09-20T13:28:00Z"/>
                <w:rFonts w:ascii="Arial" w:eastAsia="SimSun" w:hAnsi="Arial"/>
                <w:b/>
                <w:sz w:val="18"/>
              </w:rPr>
            </w:pPr>
            <w:ins w:id="504" w:author="Nokia" w:date="2023-09-20T13:28:00Z">
              <w:r w:rsidRPr="00E4235D">
                <w:rPr>
                  <w:rFonts w:ascii="Arial" w:eastAsia="SimSun" w:hAnsi="Arial"/>
                  <w:b/>
                  <w:sz w:val="18"/>
                </w:rPr>
                <w:t>P</w:t>
              </w:r>
            </w:ins>
          </w:p>
        </w:tc>
        <w:tc>
          <w:tcPr>
            <w:tcW w:w="1134" w:type="dxa"/>
            <w:shd w:val="clear" w:color="auto" w:fill="C0C0C0"/>
            <w:hideMark/>
          </w:tcPr>
          <w:p w14:paraId="7E836938" w14:textId="77777777" w:rsidR="00E4235D" w:rsidRPr="00E4235D" w:rsidRDefault="00E4235D" w:rsidP="00E4235D">
            <w:pPr>
              <w:keepNext/>
              <w:keepLines/>
              <w:spacing w:after="0"/>
              <w:jc w:val="center"/>
              <w:rPr>
                <w:ins w:id="505" w:author="Nokia" w:date="2023-09-20T13:28:00Z"/>
                <w:rFonts w:ascii="Arial" w:eastAsia="SimSun" w:hAnsi="Arial"/>
                <w:b/>
                <w:sz w:val="18"/>
              </w:rPr>
            </w:pPr>
            <w:ins w:id="506" w:author="Nokia" w:date="2023-09-20T13:28:00Z">
              <w:r w:rsidRPr="00E4235D">
                <w:rPr>
                  <w:rFonts w:ascii="Arial" w:eastAsia="SimSun" w:hAnsi="Arial"/>
                  <w:b/>
                  <w:sz w:val="18"/>
                </w:rPr>
                <w:t>Cardinality</w:t>
              </w:r>
            </w:ins>
          </w:p>
        </w:tc>
        <w:tc>
          <w:tcPr>
            <w:tcW w:w="3320" w:type="dxa"/>
            <w:shd w:val="clear" w:color="auto" w:fill="C0C0C0"/>
            <w:hideMark/>
          </w:tcPr>
          <w:p w14:paraId="126876BE" w14:textId="77777777" w:rsidR="00E4235D" w:rsidRPr="00E4235D" w:rsidRDefault="00E4235D" w:rsidP="00E4235D">
            <w:pPr>
              <w:keepNext/>
              <w:keepLines/>
              <w:spacing w:after="0"/>
              <w:jc w:val="center"/>
              <w:rPr>
                <w:ins w:id="507" w:author="Nokia" w:date="2023-09-20T13:28:00Z"/>
                <w:rFonts w:ascii="Arial" w:eastAsia="SimSun" w:hAnsi="Arial"/>
                <w:b/>
                <w:sz w:val="18"/>
              </w:rPr>
            </w:pPr>
            <w:ins w:id="508" w:author="Nokia" w:date="2023-09-20T13:28:00Z">
              <w:r w:rsidRPr="00E4235D">
                <w:rPr>
                  <w:rFonts w:ascii="Arial" w:eastAsia="SimSun" w:hAnsi="Arial"/>
                  <w:b/>
                  <w:sz w:val="18"/>
                </w:rPr>
                <w:t>Description</w:t>
              </w:r>
            </w:ins>
          </w:p>
        </w:tc>
        <w:tc>
          <w:tcPr>
            <w:tcW w:w="1482" w:type="dxa"/>
            <w:shd w:val="clear" w:color="auto" w:fill="C0C0C0"/>
          </w:tcPr>
          <w:p w14:paraId="4CA011FE" w14:textId="77777777" w:rsidR="00E4235D" w:rsidRPr="00E4235D" w:rsidRDefault="00E4235D" w:rsidP="00E4235D">
            <w:pPr>
              <w:keepNext/>
              <w:keepLines/>
              <w:spacing w:after="0"/>
              <w:jc w:val="center"/>
              <w:rPr>
                <w:ins w:id="509" w:author="Nokia" w:date="2023-09-20T13:28:00Z"/>
                <w:rFonts w:ascii="Arial" w:eastAsia="SimSun" w:hAnsi="Arial"/>
                <w:b/>
                <w:sz w:val="18"/>
              </w:rPr>
            </w:pPr>
            <w:ins w:id="510" w:author="Nokia" w:date="2023-09-20T13:28:00Z">
              <w:r w:rsidRPr="00E4235D">
                <w:rPr>
                  <w:rFonts w:ascii="Arial" w:eastAsia="SimSun" w:hAnsi="Arial"/>
                  <w:b/>
                  <w:sz w:val="18"/>
                </w:rPr>
                <w:t>Applicability</w:t>
              </w:r>
            </w:ins>
          </w:p>
        </w:tc>
      </w:tr>
      <w:tr w:rsidR="00E4235D" w:rsidRPr="00E4235D" w14:paraId="525722B5" w14:textId="77777777" w:rsidTr="00BA4955">
        <w:trPr>
          <w:cantSplit/>
          <w:jc w:val="center"/>
          <w:ins w:id="511" w:author="Nokia" w:date="2023-09-20T13:28:00Z"/>
        </w:trPr>
        <w:tc>
          <w:tcPr>
            <w:tcW w:w="1683" w:type="dxa"/>
          </w:tcPr>
          <w:p w14:paraId="103EA872" w14:textId="63953F6C" w:rsidR="00E4235D" w:rsidRPr="00E4235D" w:rsidRDefault="006B2B27" w:rsidP="00E4235D">
            <w:pPr>
              <w:keepNext/>
              <w:keepLines/>
              <w:spacing w:after="0"/>
              <w:rPr>
                <w:ins w:id="512" w:author="Nokia" w:date="2023-09-20T13:28:00Z"/>
                <w:rFonts w:ascii="Arial" w:eastAsia="SimSun" w:hAnsi="Arial"/>
                <w:sz w:val="18"/>
              </w:rPr>
            </w:pPr>
            <w:ins w:id="513" w:author="Nokia" w:date="2023-09-20T14:08:00Z">
              <w:r>
                <w:rPr>
                  <w:rFonts w:ascii="Arial" w:eastAsia="SimSun" w:hAnsi="Arial"/>
                  <w:noProof/>
                  <w:sz w:val="18"/>
                  <w:lang w:eastAsia="zh-CN"/>
                </w:rPr>
                <w:t>dnai</w:t>
              </w:r>
            </w:ins>
            <w:ins w:id="514" w:author="Nokia" w:date="2023-09-20T14:33:00Z">
              <w:r w:rsidR="00C03291">
                <w:rPr>
                  <w:rFonts w:ascii="Arial" w:eastAsia="SimSun" w:hAnsi="Arial"/>
                  <w:noProof/>
                  <w:sz w:val="18"/>
                  <w:lang w:eastAsia="zh-CN"/>
                </w:rPr>
                <w:t>EasInfos</w:t>
              </w:r>
            </w:ins>
          </w:p>
        </w:tc>
        <w:tc>
          <w:tcPr>
            <w:tcW w:w="1418" w:type="dxa"/>
          </w:tcPr>
          <w:p w14:paraId="4ED0C460" w14:textId="362E939F" w:rsidR="00E4235D" w:rsidRPr="00E4235D" w:rsidRDefault="00C774ED" w:rsidP="00E4235D">
            <w:pPr>
              <w:keepNext/>
              <w:keepLines/>
              <w:spacing w:after="0"/>
              <w:rPr>
                <w:ins w:id="515" w:author="Nokia" w:date="2023-09-20T13:28:00Z"/>
                <w:rFonts w:ascii="Arial" w:eastAsia="SimSun" w:hAnsi="Arial"/>
                <w:sz w:val="18"/>
                <w:lang w:eastAsia="zh-CN"/>
              </w:rPr>
            </w:pPr>
            <w:ins w:id="516" w:author="Nokia" w:date="2023-09-26T09:45:00Z">
              <w:r>
                <w:rPr>
                  <w:rFonts w:ascii="Arial" w:eastAsia="SimSun" w:hAnsi="Arial"/>
                  <w:sz w:val="18"/>
                  <w:lang w:eastAsia="zh-CN"/>
                </w:rPr>
                <w:t>array</w:t>
              </w:r>
            </w:ins>
            <w:ins w:id="517" w:author="Nokia" w:date="2023-09-20T14:18:00Z">
              <w:r w:rsidR="004E10CD">
                <w:rPr>
                  <w:rFonts w:ascii="Arial" w:eastAsia="SimSun" w:hAnsi="Arial"/>
                  <w:sz w:val="18"/>
                  <w:lang w:eastAsia="zh-CN"/>
                </w:rPr>
                <w:t>(</w:t>
              </w:r>
            </w:ins>
            <w:ins w:id="518" w:author="Nokia" w:date="2023-09-20T14:37:00Z">
              <w:r w:rsidR="00C03291">
                <w:rPr>
                  <w:rFonts w:ascii="Arial" w:eastAsia="SimSun" w:hAnsi="Arial"/>
                  <w:sz w:val="18"/>
                  <w:lang w:eastAsia="zh-CN"/>
                </w:rPr>
                <w:t>D</w:t>
              </w:r>
            </w:ins>
            <w:ins w:id="519" w:author="Nokia" w:date="2023-09-20T14:08:00Z">
              <w:r w:rsidR="006B2B27">
                <w:rPr>
                  <w:rFonts w:ascii="Arial" w:eastAsia="SimSun" w:hAnsi="Arial"/>
                  <w:sz w:val="18"/>
                  <w:lang w:eastAsia="zh-CN"/>
                </w:rPr>
                <w:t>nai</w:t>
              </w:r>
            </w:ins>
            <w:ins w:id="520" w:author="Nokia" w:date="2023-09-20T14:33:00Z">
              <w:r w:rsidR="00C03291">
                <w:rPr>
                  <w:rFonts w:ascii="Arial" w:eastAsia="SimSun" w:hAnsi="Arial"/>
                  <w:sz w:val="18"/>
                  <w:lang w:eastAsia="zh-CN"/>
                </w:rPr>
                <w:t>EasInfo</w:t>
              </w:r>
            </w:ins>
            <w:ins w:id="521" w:author="Nokia" w:date="2023-09-20T14:18:00Z">
              <w:r w:rsidR="004E10CD">
                <w:rPr>
                  <w:rFonts w:ascii="Arial" w:eastAsia="SimSun" w:hAnsi="Arial"/>
                  <w:sz w:val="18"/>
                  <w:lang w:eastAsia="zh-CN"/>
                </w:rPr>
                <w:t>)</w:t>
              </w:r>
            </w:ins>
          </w:p>
        </w:tc>
        <w:tc>
          <w:tcPr>
            <w:tcW w:w="567" w:type="dxa"/>
          </w:tcPr>
          <w:p w14:paraId="3A0A8219" w14:textId="135A3F37" w:rsidR="00E4235D" w:rsidRPr="00E4235D" w:rsidRDefault="006B2B27" w:rsidP="00E4235D">
            <w:pPr>
              <w:keepNext/>
              <w:keepLines/>
              <w:spacing w:after="0"/>
              <w:jc w:val="center"/>
              <w:rPr>
                <w:ins w:id="522" w:author="Nokia" w:date="2023-09-20T13:28:00Z"/>
                <w:rFonts w:ascii="Arial" w:eastAsia="SimSun" w:hAnsi="Arial"/>
                <w:sz w:val="18"/>
              </w:rPr>
            </w:pPr>
            <w:ins w:id="523" w:author="Nokia" w:date="2023-09-20T14:08:00Z">
              <w:r>
                <w:rPr>
                  <w:rFonts w:ascii="Arial" w:eastAsia="SimSun" w:hAnsi="Arial"/>
                  <w:sz w:val="18"/>
                </w:rPr>
                <w:t>M</w:t>
              </w:r>
            </w:ins>
          </w:p>
        </w:tc>
        <w:tc>
          <w:tcPr>
            <w:tcW w:w="1134" w:type="dxa"/>
          </w:tcPr>
          <w:p w14:paraId="402DD026" w14:textId="2157AB3D" w:rsidR="00E4235D" w:rsidRPr="00E4235D" w:rsidRDefault="00E4235D" w:rsidP="00E4235D">
            <w:pPr>
              <w:keepNext/>
              <w:keepLines/>
              <w:spacing w:after="0"/>
              <w:jc w:val="center"/>
              <w:rPr>
                <w:ins w:id="524" w:author="Nokia" w:date="2023-09-20T13:28:00Z"/>
                <w:rFonts w:ascii="Arial" w:eastAsia="SimSun" w:hAnsi="Arial"/>
                <w:sz w:val="18"/>
              </w:rPr>
            </w:pPr>
            <w:ins w:id="525" w:author="Nokia" w:date="2023-09-20T13:28:00Z">
              <w:r w:rsidRPr="00E4235D">
                <w:rPr>
                  <w:rFonts w:ascii="Arial" w:eastAsia="SimSun" w:hAnsi="Arial"/>
                  <w:noProof/>
                  <w:sz w:val="18"/>
                </w:rPr>
                <w:t>1</w:t>
              </w:r>
            </w:ins>
            <w:ins w:id="526" w:author="Nokia" w:date="2023-10-10T13:55:00Z">
              <w:r w:rsidR="004C4394">
                <w:rPr>
                  <w:rFonts w:ascii="Arial" w:eastAsia="SimSun" w:hAnsi="Arial"/>
                  <w:noProof/>
                  <w:sz w:val="18"/>
                </w:rPr>
                <w:t>..N</w:t>
              </w:r>
            </w:ins>
          </w:p>
        </w:tc>
        <w:tc>
          <w:tcPr>
            <w:tcW w:w="3320" w:type="dxa"/>
          </w:tcPr>
          <w:p w14:paraId="38971E31" w14:textId="77E4C5AC" w:rsidR="00E4235D" w:rsidRPr="00E4235D" w:rsidRDefault="00C03291" w:rsidP="00E4235D">
            <w:pPr>
              <w:keepNext/>
              <w:keepLines/>
              <w:spacing w:after="0"/>
              <w:rPr>
                <w:ins w:id="527" w:author="Nokia" w:date="2023-09-20T13:28:00Z"/>
                <w:rFonts w:ascii="Arial" w:eastAsia="SimSun" w:hAnsi="Arial"/>
                <w:sz w:val="18"/>
              </w:rPr>
            </w:pPr>
            <w:ins w:id="528" w:author="Nokia" w:date="2023-09-20T14:33:00Z">
              <w:r>
                <w:rPr>
                  <w:rFonts w:ascii="Arial" w:eastAsia="SimSun" w:hAnsi="Arial"/>
                  <w:sz w:val="18"/>
                </w:rPr>
                <w:t xml:space="preserve">Each element contains </w:t>
              </w:r>
            </w:ins>
            <w:ins w:id="529" w:author="Nokia" w:date="2023-09-20T14:18:00Z">
              <w:r w:rsidR="004E10CD">
                <w:rPr>
                  <w:rFonts w:ascii="Arial" w:eastAsia="SimSun" w:hAnsi="Arial"/>
                  <w:sz w:val="18"/>
                </w:rPr>
                <w:t xml:space="preserve">EAS information </w:t>
              </w:r>
            </w:ins>
            <w:ins w:id="530" w:author="Nokia" w:date="2023-09-20T14:34:00Z">
              <w:r>
                <w:rPr>
                  <w:rFonts w:ascii="Arial" w:eastAsia="SimSun" w:hAnsi="Arial"/>
                  <w:sz w:val="18"/>
                </w:rPr>
                <w:t xml:space="preserve">for </w:t>
              </w:r>
            </w:ins>
            <w:ins w:id="531" w:author="Nokia" w:date="2023-09-26T09:45:00Z">
              <w:r w:rsidR="00C774ED">
                <w:rPr>
                  <w:rFonts w:ascii="Arial" w:eastAsia="SimSun" w:hAnsi="Arial"/>
                  <w:sz w:val="18"/>
                </w:rPr>
                <w:t>the</w:t>
              </w:r>
            </w:ins>
            <w:ins w:id="532" w:author="Nokia" w:date="2023-09-20T14:34:00Z">
              <w:r>
                <w:rPr>
                  <w:rFonts w:ascii="Arial" w:eastAsia="SimSun" w:hAnsi="Arial"/>
                  <w:sz w:val="18"/>
                </w:rPr>
                <w:t xml:space="preserve"> DNAI</w:t>
              </w:r>
            </w:ins>
            <w:ins w:id="533" w:author="Nokia" w:date="2023-09-26T09:45:00Z">
              <w:r w:rsidR="00C774ED">
                <w:rPr>
                  <w:rFonts w:ascii="Arial" w:eastAsia="SimSun" w:hAnsi="Arial"/>
                  <w:sz w:val="18"/>
                </w:rPr>
                <w:t xml:space="preserve"> of a DNN/S-NSSAI</w:t>
              </w:r>
            </w:ins>
            <w:ins w:id="534" w:author="Nokia" w:date="2023-09-20T13:28:00Z">
              <w:r w:rsidR="00E4235D" w:rsidRPr="00E4235D">
                <w:rPr>
                  <w:rFonts w:ascii="Arial" w:eastAsia="SimSun" w:hAnsi="Arial"/>
                  <w:sz w:val="18"/>
                </w:rPr>
                <w:t>.</w:t>
              </w:r>
            </w:ins>
          </w:p>
        </w:tc>
        <w:tc>
          <w:tcPr>
            <w:tcW w:w="1482" w:type="dxa"/>
          </w:tcPr>
          <w:p w14:paraId="186E1638" w14:textId="77777777" w:rsidR="00E4235D" w:rsidRPr="00E4235D" w:rsidRDefault="00E4235D" w:rsidP="00E4235D">
            <w:pPr>
              <w:keepNext/>
              <w:keepLines/>
              <w:spacing w:after="0"/>
              <w:rPr>
                <w:ins w:id="535" w:author="Nokia" w:date="2023-09-20T13:28:00Z"/>
                <w:rFonts w:ascii="Arial" w:eastAsia="SimSun" w:hAnsi="Arial"/>
                <w:sz w:val="18"/>
              </w:rPr>
            </w:pPr>
          </w:p>
        </w:tc>
      </w:tr>
    </w:tbl>
    <w:p w14:paraId="4A172E45" w14:textId="77777777" w:rsidR="00C03291" w:rsidRPr="00662B13" w:rsidRDefault="00C03291" w:rsidP="00C03291">
      <w:pPr>
        <w:keepLines/>
        <w:rPr>
          <w:rFonts w:eastAsia="DengXian"/>
        </w:rPr>
      </w:pPr>
    </w:p>
    <w:p w14:paraId="7656F31E" w14:textId="77777777" w:rsidR="00C03291" w:rsidRPr="0061791A" w:rsidRDefault="00C03291" w:rsidP="00C032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225F8141" w14:textId="7B948315" w:rsidR="00C03291" w:rsidRPr="00E4235D" w:rsidRDefault="00C03291" w:rsidP="00C03291">
      <w:pPr>
        <w:keepNext/>
        <w:keepLines/>
        <w:spacing w:before="120"/>
        <w:ind w:left="1418" w:hanging="1418"/>
        <w:outlineLvl w:val="3"/>
        <w:rPr>
          <w:ins w:id="536" w:author="Nokia" w:date="2023-09-20T13:28:00Z"/>
          <w:rFonts w:ascii="Arial" w:eastAsia="SimSun" w:hAnsi="Arial"/>
          <w:sz w:val="24"/>
        </w:rPr>
      </w:pPr>
      <w:ins w:id="537" w:author="Nokia" w:date="2023-09-20T13:28:00Z">
        <w:r w:rsidRPr="00E4235D">
          <w:rPr>
            <w:rFonts w:ascii="Arial" w:eastAsia="SimSun" w:hAnsi="Arial"/>
            <w:sz w:val="24"/>
          </w:rPr>
          <w:t>6.4.2.2</w:t>
        </w:r>
      </w:ins>
      <w:ins w:id="538" w:author="Nokia" w:date="2023-09-20T14:37:00Z">
        <w:r>
          <w:rPr>
            <w:rFonts w:ascii="Arial" w:eastAsia="SimSun" w:hAnsi="Arial"/>
            <w:sz w:val="24"/>
          </w:rPr>
          <w:t>2</w:t>
        </w:r>
      </w:ins>
      <w:ins w:id="539" w:author="Nokia" w:date="2023-09-20T13:28:00Z">
        <w:r w:rsidRPr="00E4235D">
          <w:rPr>
            <w:rFonts w:ascii="Arial" w:eastAsia="SimSun" w:hAnsi="Arial"/>
            <w:sz w:val="24"/>
          </w:rPr>
          <w:tab/>
          <w:t xml:space="preserve">Type </w:t>
        </w:r>
      </w:ins>
      <w:ins w:id="540" w:author="Nokia" w:date="2023-09-20T14:06:00Z">
        <w:r>
          <w:rPr>
            <w:rFonts w:ascii="Arial" w:eastAsia="SimSun" w:hAnsi="Arial"/>
            <w:sz w:val="24"/>
          </w:rPr>
          <w:t>DnaiEas</w:t>
        </w:r>
      </w:ins>
      <w:ins w:id="541" w:author="Nokia" w:date="2023-09-20T14:37:00Z">
        <w:r>
          <w:rPr>
            <w:rFonts w:ascii="Arial" w:eastAsia="SimSun" w:hAnsi="Arial"/>
            <w:sz w:val="24"/>
          </w:rPr>
          <w:t>Info</w:t>
        </w:r>
      </w:ins>
    </w:p>
    <w:p w14:paraId="44EE6624" w14:textId="191522D6" w:rsidR="00C03291" w:rsidRPr="00E4235D" w:rsidRDefault="00C03291" w:rsidP="00C03291">
      <w:pPr>
        <w:keepNext/>
        <w:keepLines/>
        <w:spacing w:before="60"/>
        <w:jc w:val="center"/>
        <w:rPr>
          <w:ins w:id="542" w:author="Nokia" w:date="2023-09-20T13:28:00Z"/>
          <w:rFonts w:ascii="Arial" w:eastAsia="SimSun" w:hAnsi="Arial"/>
          <w:b/>
        </w:rPr>
      </w:pPr>
      <w:ins w:id="543" w:author="Nokia" w:date="2023-09-20T13:28:00Z">
        <w:r w:rsidRPr="00E4235D">
          <w:rPr>
            <w:rFonts w:ascii="Arial" w:eastAsia="SimSun" w:hAnsi="Arial"/>
            <w:b/>
          </w:rPr>
          <w:t>Table 6.4.2.2</w:t>
        </w:r>
      </w:ins>
      <w:ins w:id="544" w:author="Nokia" w:date="2023-09-20T14:37:00Z">
        <w:r>
          <w:rPr>
            <w:rFonts w:ascii="Arial" w:eastAsia="SimSun" w:hAnsi="Arial"/>
            <w:b/>
          </w:rPr>
          <w:t>2</w:t>
        </w:r>
      </w:ins>
      <w:ins w:id="545" w:author="Nokia" w:date="2023-09-20T13:28:00Z">
        <w:r w:rsidRPr="00E4235D">
          <w:rPr>
            <w:rFonts w:ascii="Arial" w:eastAsia="SimSun" w:hAnsi="Arial"/>
            <w:b/>
          </w:rPr>
          <w:t xml:space="preserve">-1: Definition of type </w:t>
        </w:r>
      </w:ins>
      <w:ins w:id="546" w:author="Nokia" w:date="2023-09-20T14:06:00Z">
        <w:r>
          <w:rPr>
            <w:rFonts w:ascii="Arial" w:eastAsia="SimSun" w:hAnsi="Arial"/>
            <w:b/>
          </w:rPr>
          <w:t>DnaiEas</w:t>
        </w:r>
      </w:ins>
      <w:ins w:id="547" w:author="Nokia" w:date="2023-09-20T14:37:00Z">
        <w:r>
          <w:rPr>
            <w:rFonts w:ascii="Arial" w:eastAsia="SimSun" w:hAnsi="Arial"/>
            <w:b/>
          </w:rPr>
          <w:t>Info</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C03291" w:rsidRPr="00E4235D" w14:paraId="64BD829B" w14:textId="77777777" w:rsidTr="00BA4955">
        <w:trPr>
          <w:cantSplit/>
          <w:jc w:val="center"/>
          <w:ins w:id="548" w:author="Nokia" w:date="2023-09-20T13:28:00Z"/>
        </w:trPr>
        <w:tc>
          <w:tcPr>
            <w:tcW w:w="1683" w:type="dxa"/>
            <w:shd w:val="clear" w:color="auto" w:fill="C0C0C0"/>
            <w:hideMark/>
          </w:tcPr>
          <w:p w14:paraId="08D15084" w14:textId="77777777" w:rsidR="00C03291" w:rsidRPr="00E4235D" w:rsidRDefault="00C03291" w:rsidP="00BA4955">
            <w:pPr>
              <w:keepNext/>
              <w:keepLines/>
              <w:spacing w:after="0"/>
              <w:jc w:val="center"/>
              <w:rPr>
                <w:ins w:id="549" w:author="Nokia" w:date="2023-09-20T13:28:00Z"/>
                <w:rFonts w:ascii="Arial" w:eastAsia="SimSun" w:hAnsi="Arial"/>
                <w:b/>
                <w:sz w:val="18"/>
              </w:rPr>
            </w:pPr>
            <w:ins w:id="550" w:author="Nokia" w:date="2023-09-20T13:28:00Z">
              <w:r w:rsidRPr="00E4235D">
                <w:rPr>
                  <w:rFonts w:ascii="Arial" w:eastAsia="SimSun" w:hAnsi="Arial"/>
                  <w:b/>
                  <w:sz w:val="18"/>
                </w:rPr>
                <w:t>Attribute name</w:t>
              </w:r>
            </w:ins>
          </w:p>
        </w:tc>
        <w:tc>
          <w:tcPr>
            <w:tcW w:w="1418" w:type="dxa"/>
            <w:shd w:val="clear" w:color="auto" w:fill="C0C0C0"/>
            <w:hideMark/>
          </w:tcPr>
          <w:p w14:paraId="610A9ED5" w14:textId="77777777" w:rsidR="00C03291" w:rsidRPr="00E4235D" w:rsidRDefault="00C03291" w:rsidP="00BA4955">
            <w:pPr>
              <w:keepNext/>
              <w:keepLines/>
              <w:spacing w:after="0"/>
              <w:jc w:val="center"/>
              <w:rPr>
                <w:ins w:id="551" w:author="Nokia" w:date="2023-09-20T13:28:00Z"/>
                <w:rFonts w:ascii="Arial" w:eastAsia="SimSun" w:hAnsi="Arial"/>
                <w:b/>
                <w:sz w:val="18"/>
              </w:rPr>
            </w:pPr>
            <w:ins w:id="552" w:author="Nokia" w:date="2023-09-20T13:28:00Z">
              <w:r w:rsidRPr="00E4235D">
                <w:rPr>
                  <w:rFonts w:ascii="Arial" w:eastAsia="SimSun" w:hAnsi="Arial"/>
                  <w:b/>
                  <w:sz w:val="18"/>
                </w:rPr>
                <w:t>Data type</w:t>
              </w:r>
            </w:ins>
          </w:p>
        </w:tc>
        <w:tc>
          <w:tcPr>
            <w:tcW w:w="567" w:type="dxa"/>
            <w:shd w:val="clear" w:color="auto" w:fill="C0C0C0"/>
            <w:hideMark/>
          </w:tcPr>
          <w:p w14:paraId="6F7C4B23" w14:textId="77777777" w:rsidR="00C03291" w:rsidRPr="00E4235D" w:rsidRDefault="00C03291" w:rsidP="00BA4955">
            <w:pPr>
              <w:keepNext/>
              <w:keepLines/>
              <w:spacing w:after="0"/>
              <w:jc w:val="center"/>
              <w:rPr>
                <w:ins w:id="553" w:author="Nokia" w:date="2023-09-20T13:28:00Z"/>
                <w:rFonts w:ascii="Arial" w:eastAsia="SimSun" w:hAnsi="Arial"/>
                <w:b/>
                <w:sz w:val="18"/>
              </w:rPr>
            </w:pPr>
            <w:ins w:id="554" w:author="Nokia" w:date="2023-09-20T13:28:00Z">
              <w:r w:rsidRPr="00E4235D">
                <w:rPr>
                  <w:rFonts w:ascii="Arial" w:eastAsia="SimSun" w:hAnsi="Arial"/>
                  <w:b/>
                  <w:sz w:val="18"/>
                </w:rPr>
                <w:t>P</w:t>
              </w:r>
            </w:ins>
          </w:p>
        </w:tc>
        <w:tc>
          <w:tcPr>
            <w:tcW w:w="1134" w:type="dxa"/>
            <w:shd w:val="clear" w:color="auto" w:fill="C0C0C0"/>
            <w:hideMark/>
          </w:tcPr>
          <w:p w14:paraId="0E5B5DED" w14:textId="77777777" w:rsidR="00C03291" w:rsidRPr="00E4235D" w:rsidRDefault="00C03291" w:rsidP="00BA4955">
            <w:pPr>
              <w:keepNext/>
              <w:keepLines/>
              <w:spacing w:after="0"/>
              <w:jc w:val="center"/>
              <w:rPr>
                <w:ins w:id="555" w:author="Nokia" w:date="2023-09-20T13:28:00Z"/>
                <w:rFonts w:ascii="Arial" w:eastAsia="SimSun" w:hAnsi="Arial"/>
                <w:b/>
                <w:sz w:val="18"/>
              </w:rPr>
            </w:pPr>
            <w:ins w:id="556" w:author="Nokia" w:date="2023-09-20T13:28:00Z">
              <w:r w:rsidRPr="00E4235D">
                <w:rPr>
                  <w:rFonts w:ascii="Arial" w:eastAsia="SimSun" w:hAnsi="Arial"/>
                  <w:b/>
                  <w:sz w:val="18"/>
                </w:rPr>
                <w:t>Cardinality</w:t>
              </w:r>
            </w:ins>
          </w:p>
        </w:tc>
        <w:tc>
          <w:tcPr>
            <w:tcW w:w="3320" w:type="dxa"/>
            <w:shd w:val="clear" w:color="auto" w:fill="C0C0C0"/>
            <w:hideMark/>
          </w:tcPr>
          <w:p w14:paraId="622F0943" w14:textId="77777777" w:rsidR="00C03291" w:rsidRPr="00E4235D" w:rsidRDefault="00C03291" w:rsidP="00BA4955">
            <w:pPr>
              <w:keepNext/>
              <w:keepLines/>
              <w:spacing w:after="0"/>
              <w:jc w:val="center"/>
              <w:rPr>
                <w:ins w:id="557" w:author="Nokia" w:date="2023-09-20T13:28:00Z"/>
                <w:rFonts w:ascii="Arial" w:eastAsia="SimSun" w:hAnsi="Arial"/>
                <w:b/>
                <w:sz w:val="18"/>
              </w:rPr>
            </w:pPr>
            <w:ins w:id="558" w:author="Nokia" w:date="2023-09-20T13:28:00Z">
              <w:r w:rsidRPr="00E4235D">
                <w:rPr>
                  <w:rFonts w:ascii="Arial" w:eastAsia="SimSun" w:hAnsi="Arial"/>
                  <w:b/>
                  <w:sz w:val="18"/>
                </w:rPr>
                <w:t>Description</w:t>
              </w:r>
            </w:ins>
          </w:p>
        </w:tc>
        <w:tc>
          <w:tcPr>
            <w:tcW w:w="1482" w:type="dxa"/>
            <w:shd w:val="clear" w:color="auto" w:fill="C0C0C0"/>
          </w:tcPr>
          <w:p w14:paraId="41834A13" w14:textId="77777777" w:rsidR="00C03291" w:rsidRPr="00E4235D" w:rsidRDefault="00C03291" w:rsidP="00BA4955">
            <w:pPr>
              <w:keepNext/>
              <w:keepLines/>
              <w:spacing w:after="0"/>
              <w:jc w:val="center"/>
              <w:rPr>
                <w:ins w:id="559" w:author="Nokia" w:date="2023-09-20T13:28:00Z"/>
                <w:rFonts w:ascii="Arial" w:eastAsia="SimSun" w:hAnsi="Arial"/>
                <w:b/>
                <w:sz w:val="18"/>
              </w:rPr>
            </w:pPr>
            <w:ins w:id="560" w:author="Nokia" w:date="2023-09-20T13:28:00Z">
              <w:r w:rsidRPr="00E4235D">
                <w:rPr>
                  <w:rFonts w:ascii="Arial" w:eastAsia="SimSun" w:hAnsi="Arial"/>
                  <w:b/>
                  <w:sz w:val="18"/>
                </w:rPr>
                <w:t>Applicability</w:t>
              </w:r>
            </w:ins>
          </w:p>
        </w:tc>
      </w:tr>
      <w:tr w:rsidR="004B675D" w:rsidRPr="00E4235D" w14:paraId="76928B99" w14:textId="77777777" w:rsidTr="00BA4955">
        <w:trPr>
          <w:cantSplit/>
          <w:jc w:val="center"/>
          <w:ins w:id="561" w:author="Nokia" w:date="2023-09-20T13:28:00Z"/>
        </w:trPr>
        <w:tc>
          <w:tcPr>
            <w:tcW w:w="1683" w:type="dxa"/>
          </w:tcPr>
          <w:p w14:paraId="55486DFE" w14:textId="2E5834AB" w:rsidR="004B675D" w:rsidRPr="00E4235D" w:rsidRDefault="004B675D" w:rsidP="004B675D">
            <w:pPr>
              <w:keepNext/>
              <w:keepLines/>
              <w:spacing w:after="0"/>
              <w:rPr>
                <w:ins w:id="562" w:author="Nokia" w:date="2023-09-20T13:28:00Z"/>
                <w:rFonts w:ascii="Arial" w:eastAsia="SimSun" w:hAnsi="Arial"/>
                <w:sz w:val="18"/>
              </w:rPr>
            </w:pPr>
            <w:ins w:id="563" w:author="Nokia" w:date="2023-09-26T09:40:00Z">
              <w:r>
                <w:rPr>
                  <w:rFonts w:ascii="Arial" w:eastAsia="SimSun" w:hAnsi="Arial"/>
                  <w:noProof/>
                  <w:sz w:val="18"/>
                  <w:lang w:eastAsia="zh-CN"/>
                </w:rPr>
                <w:t>dnn</w:t>
              </w:r>
            </w:ins>
          </w:p>
        </w:tc>
        <w:tc>
          <w:tcPr>
            <w:tcW w:w="1418" w:type="dxa"/>
          </w:tcPr>
          <w:p w14:paraId="56B08283" w14:textId="7A004C78" w:rsidR="004B675D" w:rsidRPr="00E4235D" w:rsidRDefault="004B675D" w:rsidP="004B675D">
            <w:pPr>
              <w:keepNext/>
              <w:keepLines/>
              <w:spacing w:after="0"/>
              <w:rPr>
                <w:ins w:id="564" w:author="Nokia" w:date="2023-09-20T13:28:00Z"/>
                <w:rFonts w:ascii="Arial" w:eastAsia="SimSun" w:hAnsi="Arial"/>
                <w:sz w:val="18"/>
                <w:lang w:eastAsia="zh-CN"/>
              </w:rPr>
            </w:pPr>
            <w:ins w:id="565" w:author="Nokia" w:date="2023-09-26T09:40:00Z">
              <w:r>
                <w:rPr>
                  <w:rFonts w:ascii="Arial" w:eastAsia="SimSun" w:hAnsi="Arial"/>
                  <w:sz w:val="18"/>
                </w:rPr>
                <w:t>Dnn</w:t>
              </w:r>
            </w:ins>
          </w:p>
        </w:tc>
        <w:tc>
          <w:tcPr>
            <w:tcW w:w="567" w:type="dxa"/>
          </w:tcPr>
          <w:p w14:paraId="4C8BC23E" w14:textId="44CCC171" w:rsidR="004B675D" w:rsidRPr="00E4235D" w:rsidRDefault="004B675D" w:rsidP="004B675D">
            <w:pPr>
              <w:keepNext/>
              <w:keepLines/>
              <w:spacing w:after="0"/>
              <w:jc w:val="center"/>
              <w:rPr>
                <w:ins w:id="566" w:author="Nokia" w:date="2023-09-20T13:28:00Z"/>
                <w:rFonts w:ascii="Arial" w:eastAsia="SimSun" w:hAnsi="Arial"/>
                <w:sz w:val="18"/>
              </w:rPr>
            </w:pPr>
            <w:ins w:id="567" w:author="Nokia" w:date="2023-09-26T09:40:00Z">
              <w:r w:rsidRPr="00E4235D">
                <w:rPr>
                  <w:rFonts w:ascii="Arial" w:eastAsia="SimSun" w:hAnsi="Arial"/>
                  <w:noProof/>
                  <w:sz w:val="18"/>
                  <w:lang w:eastAsia="zh-CN"/>
                </w:rPr>
                <w:t>C</w:t>
              </w:r>
            </w:ins>
          </w:p>
        </w:tc>
        <w:tc>
          <w:tcPr>
            <w:tcW w:w="1134" w:type="dxa"/>
          </w:tcPr>
          <w:p w14:paraId="28A79885" w14:textId="10C8984B" w:rsidR="004B675D" w:rsidRPr="00E4235D" w:rsidRDefault="004B675D" w:rsidP="004B675D">
            <w:pPr>
              <w:keepNext/>
              <w:keepLines/>
              <w:spacing w:after="0"/>
              <w:jc w:val="center"/>
              <w:rPr>
                <w:ins w:id="568" w:author="Nokia" w:date="2023-09-20T13:28:00Z"/>
                <w:rFonts w:ascii="Arial" w:eastAsia="SimSun" w:hAnsi="Arial"/>
                <w:sz w:val="18"/>
              </w:rPr>
            </w:pPr>
            <w:ins w:id="569" w:author="Nokia" w:date="2023-09-26T09:40:00Z">
              <w:r w:rsidRPr="00E4235D">
                <w:rPr>
                  <w:rFonts w:ascii="Arial" w:eastAsia="SimSun" w:hAnsi="Arial"/>
                  <w:noProof/>
                  <w:sz w:val="18"/>
                  <w:lang w:eastAsia="zh-CN"/>
                </w:rPr>
                <w:t>0..1</w:t>
              </w:r>
            </w:ins>
          </w:p>
        </w:tc>
        <w:tc>
          <w:tcPr>
            <w:tcW w:w="3320" w:type="dxa"/>
          </w:tcPr>
          <w:p w14:paraId="4092F18B" w14:textId="478B43EA" w:rsidR="004B675D" w:rsidRPr="00E4235D" w:rsidRDefault="004B675D" w:rsidP="004B675D">
            <w:pPr>
              <w:keepNext/>
              <w:keepLines/>
              <w:spacing w:after="0"/>
              <w:rPr>
                <w:ins w:id="570" w:author="Nokia" w:date="2023-09-20T13:28:00Z"/>
                <w:rFonts w:ascii="Arial" w:eastAsia="SimSun" w:hAnsi="Arial"/>
                <w:sz w:val="18"/>
              </w:rPr>
            </w:pPr>
            <w:ins w:id="571" w:author="Nokia" w:date="2023-09-26T09:40:00Z">
              <w:r>
                <w:rPr>
                  <w:rFonts w:ascii="Arial" w:eastAsia="SimSun" w:hAnsi="Arial"/>
                  <w:sz w:val="18"/>
                  <w:lang w:eastAsia="zh-CN"/>
                </w:rPr>
                <w:t>DNN. (NOTE</w:t>
              </w:r>
            </w:ins>
            <w:ins w:id="572" w:author="Nokia" w:date="2023-09-26T09:41:00Z">
              <w:r>
                <w:rPr>
                  <w:rFonts w:ascii="Arial" w:eastAsia="SimSun" w:hAnsi="Arial"/>
                  <w:sz w:val="18"/>
                  <w:lang w:eastAsia="zh-CN"/>
                </w:rPr>
                <w:t> 1</w:t>
              </w:r>
            </w:ins>
            <w:ins w:id="573" w:author="Nokia" w:date="2023-09-26T09:40:00Z">
              <w:r>
                <w:rPr>
                  <w:rFonts w:ascii="Arial" w:eastAsia="SimSun" w:hAnsi="Arial"/>
                  <w:sz w:val="18"/>
                  <w:lang w:eastAsia="zh-CN"/>
                </w:rPr>
                <w:t>)</w:t>
              </w:r>
            </w:ins>
          </w:p>
        </w:tc>
        <w:tc>
          <w:tcPr>
            <w:tcW w:w="1482" w:type="dxa"/>
          </w:tcPr>
          <w:p w14:paraId="6049496C" w14:textId="77777777" w:rsidR="004B675D" w:rsidRPr="00E4235D" w:rsidRDefault="004B675D" w:rsidP="004B675D">
            <w:pPr>
              <w:keepNext/>
              <w:keepLines/>
              <w:spacing w:after="0"/>
              <w:rPr>
                <w:ins w:id="574" w:author="Nokia" w:date="2023-09-20T13:28:00Z"/>
                <w:rFonts w:ascii="Arial" w:eastAsia="SimSun" w:hAnsi="Arial"/>
                <w:sz w:val="18"/>
              </w:rPr>
            </w:pPr>
          </w:p>
        </w:tc>
      </w:tr>
      <w:tr w:rsidR="004B675D" w:rsidRPr="00E4235D" w14:paraId="2683C976" w14:textId="77777777" w:rsidTr="00BA4955">
        <w:trPr>
          <w:cantSplit/>
          <w:jc w:val="center"/>
          <w:ins w:id="575" w:author="Nokia" w:date="2023-09-26T09:40:00Z"/>
        </w:trPr>
        <w:tc>
          <w:tcPr>
            <w:tcW w:w="1683" w:type="dxa"/>
          </w:tcPr>
          <w:p w14:paraId="71CB27E0" w14:textId="085E75E4" w:rsidR="004B675D" w:rsidRDefault="004B675D" w:rsidP="004B675D">
            <w:pPr>
              <w:keepNext/>
              <w:keepLines/>
              <w:spacing w:after="0"/>
              <w:rPr>
                <w:ins w:id="576" w:author="Nokia" w:date="2023-09-26T09:40:00Z"/>
                <w:rFonts w:ascii="Arial" w:eastAsia="SimSun" w:hAnsi="Arial"/>
                <w:noProof/>
                <w:sz w:val="18"/>
                <w:lang w:eastAsia="zh-CN"/>
              </w:rPr>
            </w:pPr>
            <w:ins w:id="577" w:author="Nokia" w:date="2023-09-26T09:40:00Z">
              <w:r>
                <w:rPr>
                  <w:rFonts w:ascii="Arial" w:eastAsia="SimSun" w:hAnsi="Arial"/>
                  <w:noProof/>
                  <w:sz w:val="18"/>
                  <w:lang w:eastAsia="zh-CN"/>
                </w:rPr>
                <w:t>snssai</w:t>
              </w:r>
            </w:ins>
          </w:p>
        </w:tc>
        <w:tc>
          <w:tcPr>
            <w:tcW w:w="1418" w:type="dxa"/>
          </w:tcPr>
          <w:p w14:paraId="19C5A474" w14:textId="2ADD575D" w:rsidR="004B675D" w:rsidRDefault="004B675D" w:rsidP="004B675D">
            <w:pPr>
              <w:keepNext/>
              <w:keepLines/>
              <w:spacing w:after="0"/>
              <w:rPr>
                <w:ins w:id="578" w:author="Nokia" w:date="2023-09-26T09:40:00Z"/>
                <w:rFonts w:ascii="Arial" w:eastAsia="SimSun" w:hAnsi="Arial"/>
                <w:sz w:val="18"/>
                <w:lang w:eastAsia="zh-CN"/>
              </w:rPr>
            </w:pPr>
            <w:ins w:id="579" w:author="Nokia" w:date="2023-09-26T09:40:00Z">
              <w:r>
                <w:rPr>
                  <w:rFonts w:ascii="Arial" w:eastAsia="SimSun" w:hAnsi="Arial"/>
                  <w:sz w:val="18"/>
                </w:rPr>
                <w:t>Snssai</w:t>
              </w:r>
            </w:ins>
          </w:p>
        </w:tc>
        <w:tc>
          <w:tcPr>
            <w:tcW w:w="567" w:type="dxa"/>
          </w:tcPr>
          <w:p w14:paraId="4E42B528" w14:textId="086D52B8" w:rsidR="004B675D" w:rsidRDefault="004B675D" w:rsidP="004B675D">
            <w:pPr>
              <w:keepNext/>
              <w:keepLines/>
              <w:spacing w:after="0"/>
              <w:jc w:val="center"/>
              <w:rPr>
                <w:ins w:id="580" w:author="Nokia" w:date="2023-09-26T09:40:00Z"/>
                <w:rFonts w:ascii="Arial" w:eastAsia="SimSun" w:hAnsi="Arial"/>
                <w:sz w:val="18"/>
              </w:rPr>
            </w:pPr>
            <w:ins w:id="581" w:author="Nokia" w:date="2023-09-26T09:40:00Z">
              <w:r w:rsidRPr="00E4235D">
                <w:rPr>
                  <w:rFonts w:ascii="Arial" w:eastAsia="SimSun" w:hAnsi="Arial"/>
                  <w:noProof/>
                  <w:sz w:val="18"/>
                  <w:lang w:eastAsia="zh-CN"/>
                </w:rPr>
                <w:t>C</w:t>
              </w:r>
            </w:ins>
          </w:p>
        </w:tc>
        <w:tc>
          <w:tcPr>
            <w:tcW w:w="1134" w:type="dxa"/>
          </w:tcPr>
          <w:p w14:paraId="702C9027" w14:textId="650B1EB4" w:rsidR="004B675D" w:rsidRPr="00E4235D" w:rsidRDefault="004B675D" w:rsidP="004B675D">
            <w:pPr>
              <w:keepNext/>
              <w:keepLines/>
              <w:spacing w:after="0"/>
              <w:jc w:val="center"/>
              <w:rPr>
                <w:ins w:id="582" w:author="Nokia" w:date="2023-09-26T09:40:00Z"/>
                <w:rFonts w:ascii="Arial" w:eastAsia="SimSun" w:hAnsi="Arial"/>
                <w:noProof/>
                <w:sz w:val="18"/>
              </w:rPr>
            </w:pPr>
            <w:ins w:id="583" w:author="Nokia" w:date="2023-09-26T09:40:00Z">
              <w:r w:rsidRPr="00E4235D">
                <w:rPr>
                  <w:rFonts w:ascii="Arial" w:eastAsia="SimSun" w:hAnsi="Arial" w:hint="eastAsia"/>
                  <w:noProof/>
                  <w:sz w:val="18"/>
                  <w:lang w:eastAsia="zh-CN"/>
                </w:rPr>
                <w:t>0</w:t>
              </w:r>
              <w:r w:rsidRPr="00E4235D">
                <w:rPr>
                  <w:rFonts w:ascii="Arial" w:eastAsia="SimSun" w:hAnsi="Arial"/>
                  <w:noProof/>
                  <w:sz w:val="18"/>
                  <w:lang w:eastAsia="zh-CN"/>
                </w:rPr>
                <w:t>..1</w:t>
              </w:r>
            </w:ins>
          </w:p>
        </w:tc>
        <w:tc>
          <w:tcPr>
            <w:tcW w:w="3320" w:type="dxa"/>
          </w:tcPr>
          <w:p w14:paraId="78A31316" w14:textId="4E7F7714" w:rsidR="004B675D" w:rsidRDefault="004B675D" w:rsidP="004B675D">
            <w:pPr>
              <w:keepNext/>
              <w:keepLines/>
              <w:spacing w:after="0"/>
              <w:rPr>
                <w:ins w:id="584" w:author="Nokia" w:date="2023-09-26T09:40:00Z"/>
                <w:rFonts w:ascii="Arial" w:eastAsia="SimSun" w:hAnsi="Arial"/>
                <w:sz w:val="18"/>
              </w:rPr>
            </w:pPr>
            <w:ins w:id="585" w:author="Nokia" w:date="2023-09-26T09:40:00Z">
              <w:r>
                <w:rPr>
                  <w:rFonts w:ascii="Arial" w:eastAsia="SimSun" w:hAnsi="Arial"/>
                  <w:sz w:val="18"/>
                  <w:lang w:eastAsia="zh-CN"/>
                </w:rPr>
                <w:t>S-NSSAI. (NOTE</w:t>
              </w:r>
            </w:ins>
            <w:ins w:id="586" w:author="Nokia" w:date="2023-09-26T09:41:00Z">
              <w:r>
                <w:rPr>
                  <w:rFonts w:ascii="Arial" w:eastAsia="SimSun" w:hAnsi="Arial"/>
                  <w:sz w:val="18"/>
                  <w:lang w:eastAsia="zh-CN"/>
                </w:rPr>
                <w:t> 1</w:t>
              </w:r>
            </w:ins>
            <w:ins w:id="587" w:author="Nokia" w:date="2023-09-26T09:40:00Z">
              <w:r>
                <w:rPr>
                  <w:rFonts w:ascii="Arial" w:eastAsia="SimSun" w:hAnsi="Arial"/>
                  <w:sz w:val="18"/>
                  <w:lang w:eastAsia="zh-CN"/>
                </w:rPr>
                <w:t>)</w:t>
              </w:r>
            </w:ins>
          </w:p>
        </w:tc>
        <w:tc>
          <w:tcPr>
            <w:tcW w:w="1482" w:type="dxa"/>
          </w:tcPr>
          <w:p w14:paraId="23203AFD" w14:textId="77777777" w:rsidR="004B675D" w:rsidRPr="00E4235D" w:rsidRDefault="004B675D" w:rsidP="004B675D">
            <w:pPr>
              <w:keepNext/>
              <w:keepLines/>
              <w:spacing w:after="0"/>
              <w:rPr>
                <w:ins w:id="588" w:author="Nokia" w:date="2023-09-26T09:40:00Z"/>
                <w:rFonts w:ascii="Arial" w:eastAsia="SimSun" w:hAnsi="Arial"/>
                <w:sz w:val="18"/>
              </w:rPr>
            </w:pPr>
          </w:p>
        </w:tc>
      </w:tr>
      <w:tr w:rsidR="00C03291" w:rsidRPr="00E4235D" w14:paraId="044F81C8" w14:textId="77777777" w:rsidTr="00BA4955">
        <w:trPr>
          <w:cantSplit/>
          <w:jc w:val="center"/>
          <w:ins w:id="589" w:author="Nokia" w:date="2023-09-20T13:28:00Z"/>
        </w:trPr>
        <w:tc>
          <w:tcPr>
            <w:tcW w:w="1683" w:type="dxa"/>
          </w:tcPr>
          <w:p w14:paraId="6F0264D7" w14:textId="6DFFAC14" w:rsidR="00C03291" w:rsidRPr="00E4235D" w:rsidRDefault="00C03291" w:rsidP="00C03291">
            <w:pPr>
              <w:pStyle w:val="TAL"/>
              <w:rPr>
                <w:ins w:id="590" w:author="Nokia" w:date="2023-09-20T13:28:00Z"/>
                <w:rFonts w:eastAsia="SimSun"/>
              </w:rPr>
            </w:pPr>
            <w:ins w:id="591" w:author="Nokia" w:date="2023-09-20T14:39:00Z">
              <w:r w:rsidRPr="008B1C02">
                <w:rPr>
                  <w:lang w:eastAsia="zh-CN"/>
                </w:rPr>
                <w:t>easIpAddrs</w:t>
              </w:r>
            </w:ins>
          </w:p>
        </w:tc>
        <w:tc>
          <w:tcPr>
            <w:tcW w:w="1418" w:type="dxa"/>
          </w:tcPr>
          <w:p w14:paraId="49E37A79" w14:textId="047979F9" w:rsidR="00C03291" w:rsidRPr="00E4235D" w:rsidRDefault="00C03291" w:rsidP="00C03291">
            <w:pPr>
              <w:pStyle w:val="TAL"/>
              <w:rPr>
                <w:ins w:id="592" w:author="Nokia" w:date="2023-09-20T13:28:00Z"/>
                <w:rFonts w:eastAsia="SimSun"/>
              </w:rPr>
            </w:pPr>
            <w:ins w:id="593" w:author="Nokia" w:date="2023-09-20T14:39:00Z">
              <w:r w:rsidRPr="008B1C02">
                <w:rPr>
                  <w:lang w:eastAsia="zh-CN"/>
                </w:rPr>
                <w:t>array(IpAddr)</w:t>
              </w:r>
            </w:ins>
          </w:p>
        </w:tc>
        <w:tc>
          <w:tcPr>
            <w:tcW w:w="567" w:type="dxa"/>
          </w:tcPr>
          <w:p w14:paraId="36DE633A" w14:textId="4348FEED" w:rsidR="00C03291" w:rsidRPr="00E4235D" w:rsidRDefault="00C03291" w:rsidP="00C03291">
            <w:pPr>
              <w:pStyle w:val="TAL"/>
              <w:jc w:val="center"/>
              <w:rPr>
                <w:ins w:id="594" w:author="Nokia" w:date="2023-09-20T13:28:00Z"/>
                <w:rFonts w:eastAsia="SimSun"/>
              </w:rPr>
            </w:pPr>
            <w:ins w:id="595" w:author="Nokia" w:date="2023-09-20T14:39:00Z">
              <w:r w:rsidRPr="008B1C02">
                <w:rPr>
                  <w:lang w:eastAsia="zh-CN"/>
                </w:rPr>
                <w:t>C</w:t>
              </w:r>
            </w:ins>
          </w:p>
        </w:tc>
        <w:tc>
          <w:tcPr>
            <w:tcW w:w="1134" w:type="dxa"/>
          </w:tcPr>
          <w:p w14:paraId="0C9177CC" w14:textId="6268B026" w:rsidR="00C03291" w:rsidRPr="00E4235D" w:rsidRDefault="00C03291" w:rsidP="00C03291">
            <w:pPr>
              <w:pStyle w:val="TAL"/>
              <w:jc w:val="center"/>
              <w:rPr>
                <w:ins w:id="596" w:author="Nokia" w:date="2023-09-20T13:28:00Z"/>
                <w:rFonts w:eastAsia="SimSun"/>
              </w:rPr>
            </w:pPr>
            <w:ins w:id="597" w:author="Nokia" w:date="2023-09-20T14:39:00Z">
              <w:r w:rsidRPr="008B1C02">
                <w:rPr>
                  <w:lang w:eastAsia="zh-CN"/>
                </w:rPr>
                <w:t>1..N</w:t>
              </w:r>
            </w:ins>
          </w:p>
        </w:tc>
        <w:tc>
          <w:tcPr>
            <w:tcW w:w="3320" w:type="dxa"/>
          </w:tcPr>
          <w:p w14:paraId="43AD8AC7" w14:textId="4E1C4645" w:rsidR="00C03291" w:rsidRPr="00E4235D" w:rsidRDefault="00C03291" w:rsidP="00C03291">
            <w:pPr>
              <w:pStyle w:val="TAL"/>
              <w:rPr>
                <w:ins w:id="598" w:author="Nokia" w:date="2023-09-20T13:28:00Z"/>
                <w:rFonts w:eastAsia="SimSun"/>
              </w:rPr>
            </w:pPr>
            <w:ins w:id="599" w:author="Nokia" w:date="2023-09-20T14:40:00Z">
              <w:r w:rsidRPr="00C03291">
                <w:rPr>
                  <w:rFonts w:cs="Arial"/>
                  <w:szCs w:val="18"/>
                  <w:lang w:eastAsia="zh-CN"/>
                </w:rPr>
                <w:t>IP address(es) or IP address ranges (IPv4 subnetwork(s) and/or IPv6 prefix(es))</w:t>
              </w:r>
              <w:r>
                <w:rPr>
                  <w:rFonts w:cs="Arial"/>
                  <w:szCs w:val="18"/>
                  <w:lang w:eastAsia="zh-CN"/>
                </w:rPr>
                <w:t xml:space="preserve"> </w:t>
              </w:r>
            </w:ins>
            <w:ins w:id="600" w:author="Nokia" w:date="2023-09-20T14:41:00Z">
              <w:r>
                <w:rPr>
                  <w:rFonts w:cs="Arial"/>
                  <w:szCs w:val="18"/>
                  <w:lang w:eastAsia="zh-CN"/>
                </w:rPr>
                <w:t>of the EAS of</w:t>
              </w:r>
            </w:ins>
            <w:ins w:id="601" w:author="Nokia" w:date="2023-09-20T14:40:00Z">
              <w:r>
                <w:rPr>
                  <w:rFonts w:cs="Arial"/>
                  <w:szCs w:val="18"/>
                  <w:lang w:eastAsia="zh-CN"/>
                </w:rPr>
                <w:t xml:space="preserve"> the DNAI. (NOTE</w:t>
              </w:r>
            </w:ins>
            <w:ins w:id="602" w:author="Nokia" w:date="2023-09-26T09:41:00Z">
              <w:r w:rsidR="004B675D">
                <w:rPr>
                  <w:rFonts w:cs="Arial"/>
                  <w:szCs w:val="18"/>
                  <w:lang w:eastAsia="zh-CN"/>
                </w:rPr>
                <w:t> 2</w:t>
              </w:r>
            </w:ins>
            <w:ins w:id="603" w:author="Nokia" w:date="2023-09-20T14:40:00Z">
              <w:r>
                <w:rPr>
                  <w:rFonts w:cs="Arial"/>
                  <w:szCs w:val="18"/>
                  <w:lang w:eastAsia="zh-CN"/>
                </w:rPr>
                <w:t>)</w:t>
              </w:r>
            </w:ins>
          </w:p>
        </w:tc>
        <w:tc>
          <w:tcPr>
            <w:tcW w:w="1482" w:type="dxa"/>
          </w:tcPr>
          <w:p w14:paraId="73B1BA93" w14:textId="77777777" w:rsidR="00C03291" w:rsidRPr="00E4235D" w:rsidRDefault="00C03291" w:rsidP="00C03291">
            <w:pPr>
              <w:pStyle w:val="TAL"/>
              <w:rPr>
                <w:ins w:id="604" w:author="Nokia" w:date="2023-09-20T13:28:00Z"/>
                <w:rFonts w:eastAsia="SimSun"/>
              </w:rPr>
            </w:pPr>
          </w:p>
        </w:tc>
      </w:tr>
      <w:tr w:rsidR="00C03291" w:rsidRPr="00E4235D" w14:paraId="22FD6E9A" w14:textId="77777777" w:rsidTr="00BA4955">
        <w:trPr>
          <w:cantSplit/>
          <w:jc w:val="center"/>
          <w:ins w:id="605" w:author="Nokia" w:date="2023-09-20T13:28:00Z"/>
        </w:trPr>
        <w:tc>
          <w:tcPr>
            <w:tcW w:w="1683" w:type="dxa"/>
          </w:tcPr>
          <w:p w14:paraId="79328A2E" w14:textId="31A1D627" w:rsidR="00C03291" w:rsidRPr="00E4235D" w:rsidRDefault="00C03291" w:rsidP="00C03291">
            <w:pPr>
              <w:keepNext/>
              <w:keepLines/>
              <w:spacing w:after="0"/>
              <w:rPr>
                <w:ins w:id="606" w:author="Nokia" w:date="2023-09-20T13:28:00Z"/>
                <w:rFonts w:ascii="Arial" w:eastAsia="SimSun" w:hAnsi="Arial"/>
                <w:sz w:val="18"/>
              </w:rPr>
            </w:pPr>
            <w:ins w:id="607" w:author="Nokia" w:date="2023-09-20T14:40:00Z">
              <w:r>
                <w:rPr>
                  <w:rFonts w:ascii="Arial" w:eastAsia="SimSun" w:hAnsi="Arial"/>
                  <w:noProof/>
                  <w:sz w:val="18"/>
                  <w:lang w:eastAsia="zh-CN"/>
                </w:rPr>
                <w:t>fqdns</w:t>
              </w:r>
            </w:ins>
          </w:p>
        </w:tc>
        <w:tc>
          <w:tcPr>
            <w:tcW w:w="1418" w:type="dxa"/>
          </w:tcPr>
          <w:p w14:paraId="22EBED37" w14:textId="6CE3115A" w:rsidR="00C03291" w:rsidRPr="00E4235D" w:rsidRDefault="00C03291" w:rsidP="00C03291">
            <w:pPr>
              <w:keepNext/>
              <w:keepLines/>
              <w:spacing w:after="0"/>
              <w:rPr>
                <w:ins w:id="608" w:author="Nokia" w:date="2023-09-20T13:28:00Z"/>
                <w:rFonts w:ascii="Arial" w:eastAsia="SimSun" w:hAnsi="Arial"/>
                <w:sz w:val="18"/>
              </w:rPr>
            </w:pPr>
            <w:ins w:id="609" w:author="Nokia" w:date="2023-09-20T14:41:00Z">
              <w:r w:rsidRPr="00C03291">
                <w:rPr>
                  <w:rFonts w:ascii="Arial" w:eastAsia="SimSun" w:hAnsi="Arial"/>
                  <w:sz w:val="18"/>
                </w:rPr>
                <w:t>array(FqdnPatternMatchingRule)</w:t>
              </w:r>
            </w:ins>
          </w:p>
        </w:tc>
        <w:tc>
          <w:tcPr>
            <w:tcW w:w="567" w:type="dxa"/>
          </w:tcPr>
          <w:p w14:paraId="4FF81D0A" w14:textId="77777777" w:rsidR="00C03291" w:rsidRPr="00E4235D" w:rsidRDefault="00C03291" w:rsidP="00C03291">
            <w:pPr>
              <w:keepNext/>
              <w:keepLines/>
              <w:spacing w:after="0"/>
              <w:jc w:val="center"/>
              <w:rPr>
                <w:ins w:id="610" w:author="Nokia" w:date="2023-09-20T13:28:00Z"/>
                <w:rFonts w:ascii="Arial" w:eastAsia="SimSun" w:hAnsi="Arial"/>
                <w:sz w:val="18"/>
              </w:rPr>
            </w:pPr>
            <w:ins w:id="611" w:author="Nokia" w:date="2023-09-20T13:28:00Z">
              <w:r w:rsidRPr="00E4235D">
                <w:rPr>
                  <w:rFonts w:ascii="Arial" w:eastAsia="SimSun" w:hAnsi="Arial"/>
                  <w:noProof/>
                  <w:sz w:val="18"/>
                  <w:lang w:eastAsia="zh-CN"/>
                </w:rPr>
                <w:t>C</w:t>
              </w:r>
            </w:ins>
          </w:p>
        </w:tc>
        <w:tc>
          <w:tcPr>
            <w:tcW w:w="1134" w:type="dxa"/>
          </w:tcPr>
          <w:p w14:paraId="7C7EDC19" w14:textId="355D06F0" w:rsidR="00C03291" w:rsidRPr="00E4235D" w:rsidRDefault="00C03291" w:rsidP="00C03291">
            <w:pPr>
              <w:keepNext/>
              <w:keepLines/>
              <w:spacing w:after="0"/>
              <w:jc w:val="center"/>
              <w:rPr>
                <w:ins w:id="612" w:author="Nokia" w:date="2023-09-20T13:28:00Z"/>
                <w:rFonts w:ascii="Arial" w:eastAsia="SimSun" w:hAnsi="Arial"/>
                <w:sz w:val="18"/>
              </w:rPr>
            </w:pPr>
            <w:ins w:id="613" w:author="Nokia" w:date="2023-09-20T14:41:00Z">
              <w:r>
                <w:rPr>
                  <w:rFonts w:ascii="Arial" w:eastAsia="SimSun" w:hAnsi="Arial"/>
                  <w:noProof/>
                  <w:sz w:val="18"/>
                  <w:lang w:eastAsia="zh-CN"/>
                </w:rPr>
                <w:t>1</w:t>
              </w:r>
            </w:ins>
            <w:ins w:id="614" w:author="Nokia" w:date="2023-09-20T13:28:00Z">
              <w:r w:rsidRPr="00E4235D">
                <w:rPr>
                  <w:rFonts w:ascii="Arial" w:eastAsia="SimSun" w:hAnsi="Arial"/>
                  <w:noProof/>
                  <w:sz w:val="18"/>
                  <w:lang w:eastAsia="zh-CN"/>
                </w:rPr>
                <w:t>..</w:t>
              </w:r>
            </w:ins>
            <w:ins w:id="615" w:author="Nokia" w:date="2023-09-20T14:41:00Z">
              <w:r>
                <w:rPr>
                  <w:rFonts w:ascii="Arial" w:eastAsia="SimSun" w:hAnsi="Arial"/>
                  <w:noProof/>
                  <w:sz w:val="18"/>
                  <w:lang w:eastAsia="zh-CN"/>
                </w:rPr>
                <w:t>N</w:t>
              </w:r>
            </w:ins>
          </w:p>
        </w:tc>
        <w:tc>
          <w:tcPr>
            <w:tcW w:w="3320" w:type="dxa"/>
          </w:tcPr>
          <w:p w14:paraId="29CEB8A0" w14:textId="3082255C" w:rsidR="00C03291" w:rsidRPr="00E4235D" w:rsidRDefault="00C03291" w:rsidP="00C03291">
            <w:pPr>
              <w:keepNext/>
              <w:keepLines/>
              <w:spacing w:after="0"/>
              <w:rPr>
                <w:ins w:id="616" w:author="Nokia" w:date="2023-09-20T13:28:00Z"/>
                <w:rFonts w:ascii="Arial" w:eastAsia="SimSun" w:hAnsi="Arial"/>
                <w:sz w:val="18"/>
              </w:rPr>
            </w:pPr>
            <w:ins w:id="617" w:author="Nokia" w:date="2023-09-20T14:41:00Z">
              <w:r w:rsidRPr="00C03291">
                <w:rPr>
                  <w:rFonts w:ascii="Arial" w:eastAsia="SimSun" w:hAnsi="Arial"/>
                  <w:sz w:val="18"/>
                  <w:lang w:eastAsia="zh-CN"/>
                </w:rPr>
                <w:t>FQDN(s) where the EAS is</w:t>
              </w:r>
            </w:ins>
            <w:ins w:id="618" w:author="Nokia" w:date="2023-09-20T14:42:00Z">
              <w:r>
                <w:rPr>
                  <w:rFonts w:ascii="Arial" w:eastAsia="SimSun" w:hAnsi="Arial"/>
                  <w:sz w:val="18"/>
                  <w:lang w:eastAsia="zh-CN"/>
                </w:rPr>
                <w:t>/are</w:t>
              </w:r>
            </w:ins>
            <w:ins w:id="619" w:author="Nokia" w:date="2023-09-20T14:41:00Z">
              <w:r w:rsidRPr="00C03291">
                <w:rPr>
                  <w:rFonts w:ascii="Arial" w:eastAsia="SimSun" w:hAnsi="Arial"/>
                  <w:sz w:val="18"/>
                  <w:lang w:eastAsia="zh-CN"/>
                </w:rPr>
                <w:t xml:space="preserve"> deployed</w:t>
              </w:r>
            </w:ins>
            <w:ins w:id="620" w:author="Nokia" w:date="2023-09-20T14:35:00Z">
              <w:r>
                <w:rPr>
                  <w:rFonts w:ascii="Arial" w:eastAsia="SimSun" w:hAnsi="Arial"/>
                  <w:sz w:val="18"/>
                  <w:lang w:eastAsia="zh-CN"/>
                </w:rPr>
                <w:t>. (NOTE</w:t>
              </w:r>
            </w:ins>
            <w:ins w:id="621" w:author="Nokia" w:date="2023-09-26T09:41:00Z">
              <w:r w:rsidR="004B675D">
                <w:rPr>
                  <w:rFonts w:ascii="Arial" w:eastAsia="SimSun" w:hAnsi="Arial"/>
                  <w:sz w:val="18"/>
                  <w:lang w:eastAsia="zh-CN"/>
                </w:rPr>
                <w:t> 2</w:t>
              </w:r>
            </w:ins>
            <w:ins w:id="622" w:author="Nokia" w:date="2023-09-20T14:35:00Z">
              <w:r>
                <w:rPr>
                  <w:rFonts w:ascii="Arial" w:eastAsia="SimSun" w:hAnsi="Arial"/>
                  <w:sz w:val="18"/>
                  <w:lang w:eastAsia="zh-CN"/>
                </w:rPr>
                <w:t>)</w:t>
              </w:r>
            </w:ins>
          </w:p>
        </w:tc>
        <w:tc>
          <w:tcPr>
            <w:tcW w:w="1482" w:type="dxa"/>
          </w:tcPr>
          <w:p w14:paraId="7A8D8A3E" w14:textId="77777777" w:rsidR="00C03291" w:rsidRPr="00E4235D" w:rsidRDefault="00C03291" w:rsidP="00C03291">
            <w:pPr>
              <w:keepNext/>
              <w:keepLines/>
              <w:spacing w:after="0"/>
              <w:rPr>
                <w:ins w:id="623" w:author="Nokia" w:date="2023-09-20T13:28:00Z"/>
                <w:rFonts w:ascii="Arial" w:eastAsia="SimSun" w:hAnsi="Arial"/>
                <w:sz w:val="18"/>
              </w:rPr>
            </w:pPr>
          </w:p>
        </w:tc>
      </w:tr>
      <w:tr w:rsidR="00C03291" w:rsidRPr="00E4235D" w14:paraId="6DBA942D" w14:textId="77777777" w:rsidTr="00BA4955">
        <w:trPr>
          <w:cantSplit/>
          <w:jc w:val="center"/>
          <w:ins w:id="624" w:author="Nokia" w:date="2023-09-20T14:35:00Z"/>
        </w:trPr>
        <w:tc>
          <w:tcPr>
            <w:tcW w:w="9604" w:type="dxa"/>
            <w:gridSpan w:val="6"/>
          </w:tcPr>
          <w:p w14:paraId="66CE2AD2" w14:textId="6C3D4B8C" w:rsidR="004B675D" w:rsidRDefault="004B675D" w:rsidP="00C03291">
            <w:pPr>
              <w:pStyle w:val="TAN"/>
              <w:rPr>
                <w:ins w:id="625" w:author="Nokia" w:date="2023-09-26T09:41:00Z"/>
                <w:rFonts w:eastAsia="SimSun"/>
              </w:rPr>
            </w:pPr>
            <w:ins w:id="626" w:author="Nokia" w:date="2023-09-26T09:41:00Z">
              <w:r>
                <w:rPr>
                  <w:rFonts w:eastAsia="SimSun"/>
                </w:rPr>
                <w:t>NOTE 1:</w:t>
              </w:r>
              <w:r>
                <w:rPr>
                  <w:rFonts w:eastAsia="SimSun"/>
                </w:rPr>
                <w:tab/>
                <w:t>At least one of "dnn" and "snssai" shall be provided.</w:t>
              </w:r>
            </w:ins>
          </w:p>
          <w:p w14:paraId="6F88CA02" w14:textId="2E149613" w:rsidR="00C03291" w:rsidRPr="00E4235D" w:rsidRDefault="00C03291" w:rsidP="00C03291">
            <w:pPr>
              <w:pStyle w:val="TAN"/>
              <w:rPr>
                <w:ins w:id="627" w:author="Nokia" w:date="2023-09-20T14:35:00Z"/>
                <w:rFonts w:eastAsia="SimSun"/>
              </w:rPr>
            </w:pPr>
            <w:ins w:id="628" w:author="Nokia" w:date="2023-09-20T14:35:00Z">
              <w:r>
                <w:rPr>
                  <w:rFonts w:eastAsia="SimSun"/>
                </w:rPr>
                <w:t>NOTE</w:t>
              </w:r>
            </w:ins>
            <w:ins w:id="629" w:author="Nokia" w:date="2023-09-26T09:41:00Z">
              <w:r w:rsidR="004B675D">
                <w:rPr>
                  <w:rFonts w:eastAsia="SimSun"/>
                </w:rPr>
                <w:t> 2</w:t>
              </w:r>
            </w:ins>
            <w:ins w:id="630" w:author="Nokia" w:date="2023-09-20T14:35:00Z">
              <w:r>
                <w:rPr>
                  <w:rFonts w:eastAsia="SimSun"/>
                </w:rPr>
                <w:t>:</w:t>
              </w:r>
              <w:r>
                <w:rPr>
                  <w:rFonts w:eastAsia="SimSun"/>
                </w:rPr>
                <w:tab/>
              </w:r>
            </w:ins>
            <w:ins w:id="631" w:author="Nokia" w:date="2023-09-20T14:43:00Z">
              <w:r w:rsidR="0025048A">
                <w:rPr>
                  <w:rFonts w:eastAsia="SimSun"/>
                </w:rPr>
                <w:t>Exactly o</w:t>
              </w:r>
            </w:ins>
            <w:ins w:id="632" w:author="Nokia" w:date="2023-09-20T14:35:00Z">
              <w:r>
                <w:rPr>
                  <w:rFonts w:eastAsia="SimSun"/>
                </w:rPr>
                <w:t>ne of "</w:t>
              </w:r>
            </w:ins>
            <w:ins w:id="633" w:author="Nokia" w:date="2023-09-20T14:43:00Z">
              <w:r w:rsidR="0025048A" w:rsidRPr="0025048A">
                <w:rPr>
                  <w:rFonts w:eastAsia="SimSun"/>
                </w:rPr>
                <w:t>easIpAddrs</w:t>
              </w:r>
            </w:ins>
            <w:ins w:id="634" w:author="Nokia" w:date="2023-09-20T14:36:00Z">
              <w:r>
                <w:rPr>
                  <w:rFonts w:eastAsia="SimSun"/>
                </w:rPr>
                <w:t>" and "</w:t>
              </w:r>
            </w:ins>
            <w:ins w:id="635" w:author="Nokia" w:date="2023-09-20T14:43:00Z">
              <w:r w:rsidR="0025048A">
                <w:rPr>
                  <w:rFonts w:eastAsia="SimSun"/>
                  <w:noProof/>
                  <w:lang w:eastAsia="zh-CN"/>
                </w:rPr>
                <w:t>fqdns</w:t>
              </w:r>
            </w:ins>
            <w:ins w:id="636" w:author="Nokia" w:date="2023-09-20T14:36:00Z">
              <w:r>
                <w:rPr>
                  <w:rFonts w:eastAsia="SimSun"/>
                </w:rPr>
                <w:t>" shall be provided.</w:t>
              </w:r>
            </w:ins>
          </w:p>
        </w:tc>
      </w:tr>
    </w:tbl>
    <w:p w14:paraId="5DAADBC9" w14:textId="77777777" w:rsidR="006B2B27" w:rsidRPr="00662B13" w:rsidRDefault="006B2B27" w:rsidP="006B2B27">
      <w:pPr>
        <w:keepLines/>
        <w:rPr>
          <w:rFonts w:eastAsia="DengXian"/>
        </w:rPr>
      </w:pPr>
    </w:p>
    <w:p w14:paraId="7EBE96C4" w14:textId="77777777" w:rsidR="006B2B27" w:rsidRPr="0061791A" w:rsidRDefault="006B2B27" w:rsidP="006B2B2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23FB67C" w14:textId="77777777" w:rsidR="006B2B27" w:rsidRPr="006B2B27" w:rsidRDefault="006B2B27" w:rsidP="006B2B27">
      <w:pPr>
        <w:keepNext/>
        <w:keepLines/>
        <w:spacing w:before="120"/>
        <w:ind w:left="1418" w:hanging="1418"/>
        <w:outlineLvl w:val="3"/>
        <w:rPr>
          <w:rFonts w:ascii="Arial" w:eastAsia="SimSun" w:hAnsi="Arial"/>
          <w:sz w:val="24"/>
        </w:rPr>
      </w:pPr>
      <w:bookmarkStart w:id="637" w:name="_Toc28012815"/>
      <w:bookmarkStart w:id="638" w:name="_Toc36039104"/>
      <w:bookmarkStart w:id="639" w:name="_Toc44688520"/>
      <w:bookmarkStart w:id="640" w:name="_Toc45133936"/>
      <w:bookmarkStart w:id="641" w:name="_Toc49931616"/>
      <w:bookmarkStart w:id="642" w:name="_Toc51762874"/>
      <w:bookmarkStart w:id="643" w:name="_Toc58848510"/>
      <w:bookmarkStart w:id="644" w:name="_Toc59017548"/>
      <w:bookmarkStart w:id="645" w:name="_Toc66279537"/>
      <w:bookmarkStart w:id="646" w:name="_Toc68168559"/>
      <w:bookmarkStart w:id="647" w:name="_Toc83233026"/>
      <w:bookmarkStart w:id="648" w:name="_Toc85550006"/>
      <w:bookmarkStart w:id="649" w:name="_Toc90655488"/>
      <w:bookmarkStart w:id="650" w:name="_Toc105600363"/>
      <w:bookmarkStart w:id="651" w:name="_Toc122114370"/>
      <w:bookmarkStart w:id="652" w:name="_Toc145705473"/>
      <w:r w:rsidRPr="006B2B27">
        <w:rPr>
          <w:rFonts w:ascii="Arial" w:eastAsia="SimSun" w:hAnsi="Arial"/>
          <w:sz w:val="24"/>
        </w:rPr>
        <w:lastRenderedPageBreak/>
        <w:t>6.4.3.3</w:t>
      </w:r>
      <w:r w:rsidRPr="006B2B27">
        <w:rPr>
          <w:rFonts w:ascii="Arial" w:eastAsia="SimSun" w:hAnsi="Arial"/>
          <w:sz w:val="24"/>
        </w:rPr>
        <w:tab/>
        <w:t>Enumeration: DataInd</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61485357" w14:textId="77777777" w:rsidR="006B2B27" w:rsidRPr="006B2B27" w:rsidRDefault="006B2B27" w:rsidP="006B2B27">
      <w:pPr>
        <w:keepNext/>
        <w:keepLines/>
        <w:spacing w:before="60"/>
        <w:jc w:val="center"/>
        <w:rPr>
          <w:rFonts w:ascii="Arial" w:eastAsia="SimSun" w:hAnsi="Arial"/>
          <w:b/>
        </w:rPr>
      </w:pPr>
      <w:r w:rsidRPr="006B2B27">
        <w:rPr>
          <w:rFonts w:ascii="Arial" w:eastAsia="SimSun" w:hAnsi="Arial"/>
          <w:b/>
        </w:rPr>
        <w:t>Table 6.4.3.3-1: Enumeration DataInd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39"/>
        <w:gridCol w:w="5723"/>
        <w:gridCol w:w="1536"/>
      </w:tblGrid>
      <w:tr w:rsidR="006B2B27" w:rsidRPr="006B2B27" w14:paraId="6F098A11" w14:textId="77777777" w:rsidTr="00BA4955">
        <w:trPr>
          <w:jc w:val="center"/>
        </w:trPr>
        <w:tc>
          <w:tcPr>
            <w:tcW w:w="2439" w:type="dxa"/>
            <w:shd w:val="clear" w:color="auto" w:fill="C0C0C0"/>
            <w:tcMar>
              <w:top w:w="0" w:type="dxa"/>
              <w:left w:w="108" w:type="dxa"/>
              <w:bottom w:w="0" w:type="dxa"/>
              <w:right w:w="108" w:type="dxa"/>
            </w:tcMar>
            <w:hideMark/>
          </w:tcPr>
          <w:p w14:paraId="2EB21576" w14:textId="77777777" w:rsidR="006B2B27" w:rsidRPr="006B2B27" w:rsidRDefault="006B2B27" w:rsidP="006B2B27">
            <w:pPr>
              <w:keepNext/>
              <w:keepLines/>
              <w:spacing w:after="0"/>
              <w:jc w:val="center"/>
              <w:rPr>
                <w:rFonts w:ascii="Arial" w:eastAsia="SimSun" w:hAnsi="Arial"/>
                <w:b/>
                <w:sz w:val="18"/>
              </w:rPr>
            </w:pPr>
            <w:r w:rsidRPr="006B2B27">
              <w:rPr>
                <w:rFonts w:ascii="Arial" w:eastAsia="SimSun" w:hAnsi="Arial"/>
                <w:b/>
                <w:sz w:val="18"/>
              </w:rPr>
              <w:t>Enumeration value</w:t>
            </w:r>
          </w:p>
        </w:tc>
        <w:tc>
          <w:tcPr>
            <w:tcW w:w="5723" w:type="dxa"/>
            <w:shd w:val="clear" w:color="auto" w:fill="C0C0C0"/>
            <w:tcMar>
              <w:top w:w="0" w:type="dxa"/>
              <w:left w:w="108" w:type="dxa"/>
              <w:bottom w:w="0" w:type="dxa"/>
              <w:right w:w="108" w:type="dxa"/>
            </w:tcMar>
            <w:hideMark/>
          </w:tcPr>
          <w:p w14:paraId="00EE2D15" w14:textId="77777777" w:rsidR="006B2B27" w:rsidRPr="006B2B27" w:rsidRDefault="006B2B27" w:rsidP="006B2B27">
            <w:pPr>
              <w:keepNext/>
              <w:keepLines/>
              <w:spacing w:after="0"/>
              <w:jc w:val="center"/>
              <w:rPr>
                <w:rFonts w:ascii="Arial" w:eastAsia="SimSun" w:hAnsi="Arial"/>
                <w:b/>
                <w:sz w:val="18"/>
              </w:rPr>
            </w:pPr>
            <w:r w:rsidRPr="006B2B27">
              <w:rPr>
                <w:rFonts w:ascii="Arial" w:eastAsia="SimSun" w:hAnsi="Arial"/>
                <w:b/>
                <w:sz w:val="18"/>
              </w:rPr>
              <w:t>Description</w:t>
            </w:r>
          </w:p>
        </w:tc>
        <w:tc>
          <w:tcPr>
            <w:tcW w:w="1536" w:type="dxa"/>
            <w:shd w:val="clear" w:color="auto" w:fill="C0C0C0"/>
          </w:tcPr>
          <w:p w14:paraId="4C44309B" w14:textId="77777777" w:rsidR="006B2B27" w:rsidRPr="006B2B27" w:rsidRDefault="006B2B27" w:rsidP="006B2B27">
            <w:pPr>
              <w:keepNext/>
              <w:keepLines/>
              <w:spacing w:after="0"/>
              <w:jc w:val="center"/>
              <w:rPr>
                <w:rFonts w:ascii="Arial" w:eastAsia="SimSun" w:hAnsi="Arial"/>
                <w:b/>
                <w:sz w:val="18"/>
              </w:rPr>
            </w:pPr>
            <w:r w:rsidRPr="006B2B27">
              <w:rPr>
                <w:rFonts w:ascii="Arial" w:eastAsia="SimSun" w:hAnsi="Arial"/>
                <w:b/>
                <w:sz w:val="18"/>
              </w:rPr>
              <w:t>Applicability</w:t>
            </w:r>
          </w:p>
        </w:tc>
      </w:tr>
      <w:tr w:rsidR="006B2B27" w:rsidRPr="006B2B27" w14:paraId="23CFB4AE" w14:textId="77777777" w:rsidTr="00BA4955">
        <w:trPr>
          <w:jc w:val="center"/>
        </w:trPr>
        <w:tc>
          <w:tcPr>
            <w:tcW w:w="2439" w:type="dxa"/>
            <w:tcMar>
              <w:top w:w="0" w:type="dxa"/>
              <w:left w:w="108" w:type="dxa"/>
              <w:bottom w:w="0" w:type="dxa"/>
              <w:right w:w="108" w:type="dxa"/>
            </w:tcMar>
          </w:tcPr>
          <w:p w14:paraId="5C0298B9" w14:textId="77777777" w:rsidR="006B2B27" w:rsidRPr="006B2B27" w:rsidRDefault="006B2B27" w:rsidP="006B2B27">
            <w:pPr>
              <w:keepNext/>
              <w:keepLines/>
              <w:spacing w:after="0"/>
              <w:rPr>
                <w:rFonts w:ascii="Arial" w:eastAsia="SimSun" w:hAnsi="Arial"/>
                <w:sz w:val="18"/>
                <w:lang w:eastAsia="zh-CN"/>
              </w:rPr>
            </w:pPr>
            <w:r w:rsidRPr="006B2B27">
              <w:rPr>
                <w:rFonts w:ascii="Arial" w:eastAsia="SimSun" w:hAnsi="Arial" w:hint="eastAsia"/>
                <w:sz w:val="18"/>
                <w:lang w:eastAsia="zh-CN"/>
              </w:rPr>
              <w:t>P</w:t>
            </w:r>
            <w:r w:rsidRPr="006B2B27">
              <w:rPr>
                <w:rFonts w:ascii="Arial" w:eastAsia="SimSun" w:hAnsi="Arial"/>
                <w:sz w:val="18"/>
                <w:lang w:eastAsia="zh-CN"/>
              </w:rPr>
              <w:t>FD</w:t>
            </w:r>
          </w:p>
        </w:tc>
        <w:tc>
          <w:tcPr>
            <w:tcW w:w="5723" w:type="dxa"/>
            <w:tcMar>
              <w:top w:w="0" w:type="dxa"/>
              <w:left w:w="108" w:type="dxa"/>
              <w:bottom w:w="0" w:type="dxa"/>
              <w:right w:w="108" w:type="dxa"/>
            </w:tcMar>
          </w:tcPr>
          <w:p w14:paraId="6AA9D66F" w14:textId="77777777" w:rsidR="006B2B27" w:rsidRPr="006B2B27" w:rsidRDefault="006B2B27" w:rsidP="006B2B27">
            <w:pPr>
              <w:keepNext/>
              <w:keepLines/>
              <w:spacing w:after="0"/>
              <w:rPr>
                <w:rFonts w:ascii="Arial" w:eastAsia="SimSun" w:hAnsi="Arial"/>
                <w:sz w:val="18"/>
              </w:rPr>
            </w:pPr>
            <w:r w:rsidRPr="006B2B27">
              <w:rPr>
                <w:rFonts w:ascii="Arial" w:eastAsia="SimSun" w:hAnsi="Arial"/>
                <w:sz w:val="18"/>
              </w:rPr>
              <w:t>PFD data</w:t>
            </w:r>
          </w:p>
        </w:tc>
        <w:tc>
          <w:tcPr>
            <w:tcW w:w="1536" w:type="dxa"/>
          </w:tcPr>
          <w:p w14:paraId="10944960" w14:textId="77777777" w:rsidR="006B2B27" w:rsidRPr="006B2B27" w:rsidRDefault="006B2B27" w:rsidP="006B2B27">
            <w:pPr>
              <w:keepNext/>
              <w:keepLines/>
              <w:spacing w:after="0"/>
              <w:rPr>
                <w:rFonts w:ascii="Arial" w:eastAsia="SimSun" w:hAnsi="Arial"/>
                <w:sz w:val="18"/>
              </w:rPr>
            </w:pPr>
          </w:p>
        </w:tc>
      </w:tr>
      <w:tr w:rsidR="006B2B27" w:rsidRPr="006B2B27" w14:paraId="2CF293D8" w14:textId="77777777" w:rsidTr="00BA4955">
        <w:trPr>
          <w:jc w:val="center"/>
        </w:trPr>
        <w:tc>
          <w:tcPr>
            <w:tcW w:w="2439" w:type="dxa"/>
            <w:tcMar>
              <w:top w:w="0" w:type="dxa"/>
              <w:left w:w="108" w:type="dxa"/>
              <w:bottom w:w="0" w:type="dxa"/>
              <w:right w:w="108" w:type="dxa"/>
            </w:tcMar>
          </w:tcPr>
          <w:p w14:paraId="725331A7" w14:textId="77777777" w:rsidR="006B2B27" w:rsidRPr="006B2B27" w:rsidRDefault="006B2B27" w:rsidP="006B2B27">
            <w:pPr>
              <w:keepNext/>
              <w:keepLines/>
              <w:spacing w:after="0"/>
              <w:rPr>
                <w:rFonts w:ascii="Arial" w:eastAsia="SimSun" w:hAnsi="Arial"/>
                <w:sz w:val="18"/>
                <w:lang w:eastAsia="zh-CN"/>
              </w:rPr>
            </w:pPr>
            <w:r w:rsidRPr="006B2B27">
              <w:rPr>
                <w:rFonts w:ascii="Arial" w:eastAsia="SimSun" w:hAnsi="Arial" w:hint="eastAsia"/>
                <w:sz w:val="18"/>
                <w:lang w:eastAsia="zh-CN"/>
              </w:rPr>
              <w:t>IPTV</w:t>
            </w:r>
          </w:p>
        </w:tc>
        <w:tc>
          <w:tcPr>
            <w:tcW w:w="5723" w:type="dxa"/>
            <w:tcMar>
              <w:top w:w="0" w:type="dxa"/>
              <w:left w:w="108" w:type="dxa"/>
              <w:bottom w:w="0" w:type="dxa"/>
              <w:right w:w="108" w:type="dxa"/>
            </w:tcMar>
          </w:tcPr>
          <w:p w14:paraId="7CA4C794" w14:textId="77777777" w:rsidR="006B2B27" w:rsidRPr="006B2B27" w:rsidRDefault="006B2B27" w:rsidP="006B2B27">
            <w:pPr>
              <w:keepNext/>
              <w:keepLines/>
              <w:spacing w:after="0"/>
              <w:rPr>
                <w:rFonts w:ascii="Arial" w:eastAsia="SimSun" w:hAnsi="Arial"/>
                <w:sz w:val="18"/>
              </w:rPr>
            </w:pPr>
            <w:r w:rsidRPr="006B2B27">
              <w:rPr>
                <w:rFonts w:ascii="Arial" w:eastAsia="SimSun" w:hAnsi="Arial"/>
                <w:sz w:val="18"/>
              </w:rPr>
              <w:t>IPTV configuration data</w:t>
            </w:r>
          </w:p>
        </w:tc>
        <w:tc>
          <w:tcPr>
            <w:tcW w:w="1536" w:type="dxa"/>
          </w:tcPr>
          <w:p w14:paraId="588978F7" w14:textId="77777777" w:rsidR="006B2B27" w:rsidRPr="006B2B27" w:rsidRDefault="006B2B27" w:rsidP="006B2B27">
            <w:pPr>
              <w:keepNext/>
              <w:keepLines/>
              <w:spacing w:after="0"/>
              <w:rPr>
                <w:rFonts w:ascii="Arial" w:eastAsia="SimSun" w:hAnsi="Arial"/>
                <w:sz w:val="18"/>
              </w:rPr>
            </w:pPr>
          </w:p>
        </w:tc>
      </w:tr>
      <w:tr w:rsidR="006B2B27" w:rsidRPr="006B2B27" w14:paraId="00AAC9D8" w14:textId="77777777" w:rsidTr="00BA4955">
        <w:trPr>
          <w:jc w:val="center"/>
        </w:trPr>
        <w:tc>
          <w:tcPr>
            <w:tcW w:w="2439" w:type="dxa"/>
            <w:tcMar>
              <w:top w:w="0" w:type="dxa"/>
              <w:left w:w="108" w:type="dxa"/>
              <w:bottom w:w="0" w:type="dxa"/>
              <w:right w:w="108" w:type="dxa"/>
            </w:tcMar>
          </w:tcPr>
          <w:p w14:paraId="711E7F76" w14:textId="77777777" w:rsidR="006B2B27" w:rsidRPr="006B2B27" w:rsidRDefault="006B2B27" w:rsidP="006B2B27">
            <w:pPr>
              <w:keepNext/>
              <w:keepLines/>
              <w:spacing w:after="0"/>
              <w:rPr>
                <w:rFonts w:ascii="Arial" w:eastAsia="SimSun" w:hAnsi="Arial"/>
                <w:sz w:val="18"/>
                <w:lang w:eastAsia="zh-CN"/>
              </w:rPr>
            </w:pPr>
            <w:r w:rsidRPr="006B2B27">
              <w:rPr>
                <w:rFonts w:ascii="Arial" w:eastAsia="SimSun" w:hAnsi="Arial" w:hint="eastAsia"/>
                <w:sz w:val="18"/>
                <w:lang w:eastAsia="zh-CN"/>
              </w:rPr>
              <w:t>BDT</w:t>
            </w:r>
          </w:p>
        </w:tc>
        <w:tc>
          <w:tcPr>
            <w:tcW w:w="5723" w:type="dxa"/>
            <w:tcMar>
              <w:top w:w="0" w:type="dxa"/>
              <w:left w:w="108" w:type="dxa"/>
              <w:bottom w:w="0" w:type="dxa"/>
              <w:right w:w="108" w:type="dxa"/>
            </w:tcMar>
          </w:tcPr>
          <w:p w14:paraId="3A0CC256" w14:textId="77777777" w:rsidR="006B2B27" w:rsidRPr="006B2B27" w:rsidRDefault="006B2B27" w:rsidP="006B2B27">
            <w:pPr>
              <w:keepNext/>
              <w:keepLines/>
              <w:spacing w:after="0"/>
              <w:rPr>
                <w:rFonts w:ascii="Arial" w:eastAsia="SimSun" w:hAnsi="Arial"/>
                <w:sz w:val="18"/>
                <w:lang w:eastAsia="zh-CN"/>
              </w:rPr>
            </w:pPr>
            <w:r w:rsidRPr="006B2B27">
              <w:rPr>
                <w:rFonts w:ascii="Arial" w:eastAsia="SimSun" w:hAnsi="Arial" w:hint="eastAsia"/>
                <w:sz w:val="18"/>
                <w:lang w:eastAsia="zh-CN"/>
              </w:rPr>
              <w:t>BDT data</w:t>
            </w:r>
          </w:p>
        </w:tc>
        <w:tc>
          <w:tcPr>
            <w:tcW w:w="1536" w:type="dxa"/>
          </w:tcPr>
          <w:p w14:paraId="16882972" w14:textId="77777777" w:rsidR="006B2B27" w:rsidRPr="006B2B27" w:rsidRDefault="006B2B27" w:rsidP="006B2B27">
            <w:pPr>
              <w:keepNext/>
              <w:keepLines/>
              <w:spacing w:after="0"/>
              <w:rPr>
                <w:rFonts w:ascii="Arial" w:eastAsia="SimSun" w:hAnsi="Arial"/>
                <w:sz w:val="18"/>
              </w:rPr>
            </w:pPr>
          </w:p>
        </w:tc>
      </w:tr>
      <w:tr w:rsidR="006B2B27" w:rsidRPr="006B2B27" w14:paraId="10360AAA" w14:textId="77777777" w:rsidTr="00BA4955">
        <w:trPr>
          <w:jc w:val="center"/>
        </w:trPr>
        <w:tc>
          <w:tcPr>
            <w:tcW w:w="2439" w:type="dxa"/>
            <w:tcMar>
              <w:top w:w="0" w:type="dxa"/>
              <w:left w:w="108" w:type="dxa"/>
              <w:bottom w:w="0" w:type="dxa"/>
              <w:right w:w="108" w:type="dxa"/>
            </w:tcMar>
          </w:tcPr>
          <w:p w14:paraId="330E0543" w14:textId="77777777" w:rsidR="006B2B27" w:rsidRPr="006B2B27" w:rsidRDefault="006B2B27" w:rsidP="006B2B27">
            <w:pPr>
              <w:keepNext/>
              <w:keepLines/>
              <w:spacing w:after="0"/>
              <w:rPr>
                <w:rFonts w:ascii="Arial" w:eastAsia="SimSun" w:hAnsi="Arial"/>
                <w:sz w:val="18"/>
                <w:lang w:eastAsia="zh-CN"/>
              </w:rPr>
            </w:pPr>
            <w:r w:rsidRPr="006B2B27">
              <w:rPr>
                <w:rFonts w:ascii="Arial" w:eastAsia="SimSun" w:hAnsi="Arial"/>
                <w:sz w:val="18"/>
                <w:lang w:eastAsia="zh-CN"/>
              </w:rPr>
              <w:t>SVC_PARAM</w:t>
            </w:r>
          </w:p>
        </w:tc>
        <w:tc>
          <w:tcPr>
            <w:tcW w:w="5723" w:type="dxa"/>
            <w:tcMar>
              <w:top w:w="0" w:type="dxa"/>
              <w:left w:w="108" w:type="dxa"/>
              <w:bottom w:w="0" w:type="dxa"/>
              <w:right w:w="108" w:type="dxa"/>
            </w:tcMar>
          </w:tcPr>
          <w:p w14:paraId="3BECB21C" w14:textId="77777777" w:rsidR="006B2B27" w:rsidRPr="006B2B27" w:rsidRDefault="006B2B27" w:rsidP="006B2B27">
            <w:pPr>
              <w:keepNext/>
              <w:keepLines/>
              <w:spacing w:after="0"/>
              <w:rPr>
                <w:rFonts w:ascii="Arial" w:eastAsia="SimSun" w:hAnsi="Arial"/>
                <w:sz w:val="18"/>
                <w:lang w:eastAsia="zh-CN"/>
              </w:rPr>
            </w:pPr>
            <w:r w:rsidRPr="006B2B27">
              <w:rPr>
                <w:rFonts w:ascii="Arial" w:eastAsia="SimSun" w:hAnsi="Arial" w:hint="eastAsia"/>
                <w:sz w:val="18"/>
                <w:lang w:eastAsia="zh-CN"/>
              </w:rPr>
              <w:t>S</w:t>
            </w:r>
            <w:r w:rsidRPr="006B2B27">
              <w:rPr>
                <w:rFonts w:ascii="Arial" w:eastAsia="SimSun" w:hAnsi="Arial"/>
                <w:sz w:val="18"/>
                <w:lang w:eastAsia="zh-CN"/>
              </w:rPr>
              <w:t>ervice parameter data</w:t>
            </w:r>
          </w:p>
        </w:tc>
        <w:tc>
          <w:tcPr>
            <w:tcW w:w="1536" w:type="dxa"/>
          </w:tcPr>
          <w:p w14:paraId="0279A831" w14:textId="77777777" w:rsidR="006B2B27" w:rsidRPr="006B2B27" w:rsidRDefault="006B2B27" w:rsidP="006B2B27">
            <w:pPr>
              <w:keepNext/>
              <w:keepLines/>
              <w:spacing w:after="0"/>
              <w:rPr>
                <w:rFonts w:ascii="Arial" w:eastAsia="SimSun" w:hAnsi="Arial"/>
                <w:sz w:val="18"/>
              </w:rPr>
            </w:pPr>
          </w:p>
        </w:tc>
      </w:tr>
      <w:tr w:rsidR="006B2B27" w:rsidRPr="006B2B27" w14:paraId="256A11BF" w14:textId="77777777" w:rsidTr="00BA4955">
        <w:trPr>
          <w:jc w:val="center"/>
        </w:trPr>
        <w:tc>
          <w:tcPr>
            <w:tcW w:w="2439" w:type="dxa"/>
            <w:tcMar>
              <w:top w:w="0" w:type="dxa"/>
              <w:left w:w="108" w:type="dxa"/>
              <w:bottom w:w="0" w:type="dxa"/>
              <w:right w:w="108" w:type="dxa"/>
            </w:tcMar>
          </w:tcPr>
          <w:p w14:paraId="0443CB58" w14:textId="77777777" w:rsidR="006B2B27" w:rsidRPr="006B2B27" w:rsidRDefault="006B2B27" w:rsidP="006B2B27">
            <w:pPr>
              <w:keepNext/>
              <w:keepLines/>
              <w:spacing w:after="0"/>
              <w:rPr>
                <w:rFonts w:ascii="Arial" w:eastAsia="SimSun" w:hAnsi="Arial"/>
                <w:sz w:val="18"/>
                <w:lang w:eastAsia="zh-CN"/>
              </w:rPr>
            </w:pPr>
            <w:r w:rsidRPr="006B2B27">
              <w:rPr>
                <w:rFonts w:ascii="Arial" w:eastAsia="SimSun" w:hAnsi="Arial"/>
                <w:sz w:val="18"/>
                <w:lang w:eastAsia="zh-CN"/>
              </w:rPr>
              <w:t>AM</w:t>
            </w:r>
          </w:p>
        </w:tc>
        <w:tc>
          <w:tcPr>
            <w:tcW w:w="5723" w:type="dxa"/>
            <w:tcMar>
              <w:top w:w="0" w:type="dxa"/>
              <w:left w:w="108" w:type="dxa"/>
              <w:bottom w:w="0" w:type="dxa"/>
              <w:right w:w="108" w:type="dxa"/>
            </w:tcMar>
          </w:tcPr>
          <w:p w14:paraId="37DCA033" w14:textId="77777777" w:rsidR="006B2B27" w:rsidRPr="006B2B27" w:rsidRDefault="006B2B27" w:rsidP="006B2B27">
            <w:pPr>
              <w:keepNext/>
              <w:keepLines/>
              <w:spacing w:after="0"/>
              <w:rPr>
                <w:rFonts w:ascii="Arial" w:eastAsia="SimSun" w:hAnsi="Arial"/>
                <w:sz w:val="18"/>
                <w:lang w:eastAsia="zh-CN"/>
              </w:rPr>
            </w:pPr>
            <w:r w:rsidRPr="006B2B27">
              <w:rPr>
                <w:rFonts w:ascii="Arial" w:eastAsia="SimSun" w:hAnsi="Arial"/>
                <w:sz w:val="18"/>
                <w:lang w:eastAsia="zh-CN"/>
              </w:rPr>
              <w:t>AM influence data</w:t>
            </w:r>
          </w:p>
          <w:p w14:paraId="25FA84F8" w14:textId="77777777" w:rsidR="006B2B27" w:rsidRPr="006B2B27" w:rsidRDefault="006B2B27" w:rsidP="006B2B27">
            <w:pPr>
              <w:keepNext/>
              <w:keepLines/>
              <w:spacing w:after="0"/>
              <w:rPr>
                <w:rFonts w:ascii="Arial" w:eastAsia="SimSun" w:hAnsi="Arial"/>
                <w:sz w:val="18"/>
                <w:lang w:eastAsia="zh-CN"/>
              </w:rPr>
            </w:pPr>
          </w:p>
        </w:tc>
        <w:tc>
          <w:tcPr>
            <w:tcW w:w="1536" w:type="dxa"/>
          </w:tcPr>
          <w:p w14:paraId="16CBD9AA" w14:textId="77777777" w:rsidR="006B2B27" w:rsidRPr="006B2B27" w:rsidRDefault="006B2B27" w:rsidP="006B2B27">
            <w:pPr>
              <w:keepNext/>
              <w:keepLines/>
              <w:spacing w:after="0"/>
              <w:rPr>
                <w:rFonts w:ascii="Arial" w:eastAsia="SimSun" w:hAnsi="Arial"/>
                <w:sz w:val="18"/>
              </w:rPr>
            </w:pPr>
            <w:r w:rsidRPr="006B2B27">
              <w:rPr>
                <w:rFonts w:ascii="Arial" w:eastAsia="SimSun" w:hAnsi="Arial"/>
                <w:sz w:val="18"/>
              </w:rPr>
              <w:t>DCAMP</w:t>
            </w:r>
          </w:p>
        </w:tc>
      </w:tr>
      <w:tr w:rsidR="00E92885" w:rsidRPr="006B2B27" w14:paraId="4536B688" w14:textId="77777777" w:rsidTr="00BA4955">
        <w:trPr>
          <w:jc w:val="center"/>
          <w:ins w:id="653" w:author="Nokia" w:date="2023-09-20T14:44:00Z"/>
        </w:trPr>
        <w:tc>
          <w:tcPr>
            <w:tcW w:w="2439" w:type="dxa"/>
            <w:tcMar>
              <w:top w:w="0" w:type="dxa"/>
              <w:left w:w="108" w:type="dxa"/>
              <w:bottom w:w="0" w:type="dxa"/>
              <w:right w:w="108" w:type="dxa"/>
            </w:tcMar>
          </w:tcPr>
          <w:p w14:paraId="6965D2A3" w14:textId="5528522E" w:rsidR="00E92885" w:rsidRPr="006B2B27" w:rsidRDefault="00E92885" w:rsidP="006B2B27">
            <w:pPr>
              <w:keepNext/>
              <w:keepLines/>
              <w:spacing w:after="0"/>
              <w:rPr>
                <w:ins w:id="654" w:author="Nokia" w:date="2023-09-20T14:44:00Z"/>
                <w:rFonts w:ascii="Arial" w:eastAsia="SimSun" w:hAnsi="Arial"/>
                <w:sz w:val="18"/>
                <w:lang w:eastAsia="zh-CN"/>
              </w:rPr>
            </w:pPr>
            <w:ins w:id="655" w:author="Nokia" w:date="2023-09-20T14:44:00Z">
              <w:r>
                <w:rPr>
                  <w:rFonts w:ascii="Arial" w:eastAsia="SimSun" w:hAnsi="Arial"/>
                  <w:sz w:val="18"/>
                  <w:lang w:eastAsia="zh-CN"/>
                </w:rPr>
                <w:t>DNAI_EAS</w:t>
              </w:r>
            </w:ins>
          </w:p>
        </w:tc>
        <w:tc>
          <w:tcPr>
            <w:tcW w:w="5723" w:type="dxa"/>
            <w:tcMar>
              <w:top w:w="0" w:type="dxa"/>
              <w:left w:w="108" w:type="dxa"/>
              <w:bottom w:w="0" w:type="dxa"/>
              <w:right w:w="108" w:type="dxa"/>
            </w:tcMar>
          </w:tcPr>
          <w:p w14:paraId="024E9EFF" w14:textId="176A531E" w:rsidR="00E92885" w:rsidRPr="006B2B27" w:rsidRDefault="00E92885" w:rsidP="006B2B27">
            <w:pPr>
              <w:keepNext/>
              <w:keepLines/>
              <w:spacing w:after="0"/>
              <w:rPr>
                <w:ins w:id="656" w:author="Nokia" w:date="2023-09-20T14:44:00Z"/>
                <w:rFonts w:ascii="Arial" w:eastAsia="SimSun" w:hAnsi="Arial"/>
                <w:sz w:val="18"/>
                <w:lang w:eastAsia="zh-CN"/>
              </w:rPr>
            </w:pPr>
            <w:ins w:id="657" w:author="Nokia" w:date="2023-09-20T14:44:00Z">
              <w:r>
                <w:rPr>
                  <w:rFonts w:ascii="Arial" w:eastAsia="SimSun" w:hAnsi="Arial"/>
                  <w:sz w:val="18"/>
                  <w:lang w:eastAsia="zh-CN"/>
                </w:rPr>
                <w:t xml:space="preserve">DNAI </w:t>
              </w:r>
            </w:ins>
            <w:ins w:id="658" w:author="Nokia" w:date="2023-09-20T14:45:00Z">
              <w:r>
                <w:rPr>
                  <w:rFonts w:ascii="Arial" w:eastAsia="SimSun" w:hAnsi="Arial"/>
                  <w:sz w:val="18"/>
                  <w:lang w:eastAsia="zh-CN"/>
                </w:rPr>
                <w:t>EAS mapping data</w:t>
              </w:r>
            </w:ins>
          </w:p>
        </w:tc>
        <w:tc>
          <w:tcPr>
            <w:tcW w:w="1536" w:type="dxa"/>
          </w:tcPr>
          <w:p w14:paraId="1D363FB5" w14:textId="484BAEE0" w:rsidR="00E92885" w:rsidRPr="006B2B27" w:rsidRDefault="00E92885" w:rsidP="006B2B27">
            <w:pPr>
              <w:keepNext/>
              <w:keepLines/>
              <w:spacing w:after="0"/>
              <w:rPr>
                <w:ins w:id="659" w:author="Nokia" w:date="2023-09-20T14:44:00Z"/>
                <w:rFonts w:ascii="Arial" w:eastAsia="SimSun" w:hAnsi="Arial"/>
                <w:sz w:val="18"/>
              </w:rPr>
            </w:pPr>
            <w:ins w:id="660" w:author="Nokia" w:date="2023-09-20T14:45:00Z">
              <w:r>
                <w:rPr>
                  <w:rFonts w:ascii="Arial" w:eastAsia="SimSun" w:hAnsi="Arial"/>
                  <w:sz w:val="18"/>
                </w:rPr>
                <w:t>DnaiEasMappings</w:t>
              </w:r>
            </w:ins>
          </w:p>
        </w:tc>
      </w:tr>
    </w:tbl>
    <w:p w14:paraId="68E834DA" w14:textId="33B2E374" w:rsidR="00662B13" w:rsidRPr="00662B13" w:rsidRDefault="00662B13" w:rsidP="006B2B27">
      <w:pPr>
        <w:keepLines/>
        <w:rPr>
          <w:rFonts w:eastAsia="DengXian"/>
        </w:rPr>
      </w:pPr>
    </w:p>
    <w:p w14:paraId="2F4078FF" w14:textId="77777777" w:rsidR="00662B13" w:rsidRPr="0061791A" w:rsidRDefault="00662B13" w:rsidP="00662B1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617AA5DB" w14:textId="77777777" w:rsidR="00E4235D" w:rsidRPr="00E4235D" w:rsidRDefault="00E4235D" w:rsidP="00E4235D">
      <w:pPr>
        <w:keepNext/>
        <w:keepLines/>
        <w:pBdr>
          <w:top w:val="single" w:sz="12" w:space="3" w:color="auto"/>
        </w:pBdr>
        <w:spacing w:before="240"/>
        <w:ind w:left="1134" w:hanging="1134"/>
        <w:outlineLvl w:val="0"/>
        <w:rPr>
          <w:rFonts w:ascii="Arial" w:eastAsia="SimSun" w:hAnsi="Arial"/>
          <w:sz w:val="36"/>
        </w:rPr>
      </w:pPr>
      <w:bookmarkStart w:id="661" w:name="_Toc28012875"/>
      <w:bookmarkStart w:id="662" w:name="_Toc36039164"/>
      <w:bookmarkStart w:id="663" w:name="_Toc44688580"/>
      <w:bookmarkStart w:id="664" w:name="_Toc45133996"/>
      <w:bookmarkStart w:id="665" w:name="_Toc49931676"/>
      <w:bookmarkStart w:id="666" w:name="_Toc51762934"/>
      <w:bookmarkStart w:id="667" w:name="_Toc58848570"/>
      <w:bookmarkStart w:id="668" w:name="_Toc59017608"/>
      <w:bookmarkStart w:id="669" w:name="_Toc66279597"/>
      <w:bookmarkStart w:id="670" w:name="_Toc68168619"/>
      <w:bookmarkStart w:id="671" w:name="_Toc83233086"/>
      <w:bookmarkStart w:id="672" w:name="_Toc85550066"/>
      <w:bookmarkStart w:id="673" w:name="_Toc90655548"/>
      <w:bookmarkStart w:id="674" w:name="_Toc105600423"/>
      <w:bookmarkStart w:id="675" w:name="_Toc122114430"/>
      <w:bookmarkStart w:id="676" w:name="_Toc145705534"/>
      <w:r w:rsidRPr="00E4235D">
        <w:rPr>
          <w:rFonts w:ascii="Arial" w:eastAsia="SimSun" w:hAnsi="Arial"/>
          <w:sz w:val="36"/>
        </w:rPr>
        <w:t>A.3</w:t>
      </w:r>
      <w:r w:rsidRPr="00E4235D">
        <w:rPr>
          <w:rFonts w:ascii="Arial" w:eastAsia="SimSun" w:hAnsi="Arial"/>
          <w:sz w:val="36"/>
        </w:rPr>
        <w:tab/>
      </w:r>
      <w:r w:rsidRPr="00E4235D">
        <w:rPr>
          <w:rFonts w:ascii="Arial" w:hAnsi="Arial"/>
          <w:sz w:val="36"/>
        </w:rPr>
        <w:t>Nudr_DataRepository</w:t>
      </w:r>
      <w:r w:rsidRPr="00E4235D">
        <w:rPr>
          <w:rFonts w:ascii="Arial" w:eastAsia="SimSun" w:hAnsi="Arial"/>
          <w:sz w:val="36"/>
        </w:rPr>
        <w:t xml:space="preserve"> API for Application Data</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939B4FA" w14:textId="77777777" w:rsidR="00E4235D" w:rsidRPr="00E4235D" w:rsidRDefault="00E4235D" w:rsidP="00E4235D">
      <w:pPr>
        <w:rPr>
          <w:rFonts w:eastAsia="SimSun"/>
        </w:rPr>
      </w:pPr>
      <w:r w:rsidRPr="00E4235D">
        <w:rPr>
          <w:rFonts w:eastAsia="SimSun"/>
        </w:rPr>
        <w:t>For the purpose of referencing entities in the Open API file defined in this Annex, it shall be assumed that this Open API file is contained in a physical file named "TS29519_Application_Data.yaml".</w:t>
      </w:r>
    </w:p>
    <w:p w14:paraId="75E09C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openapi: 3.0.0</w:t>
      </w:r>
    </w:p>
    <w:p w14:paraId="44D953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55BC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info:</w:t>
      </w:r>
    </w:p>
    <w:p w14:paraId="5420D8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version: '-'</w:t>
      </w:r>
    </w:p>
    <w:p w14:paraId="0B2CCA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title: Unified Data Repository Service API file for Application Data</w:t>
      </w:r>
    </w:p>
    <w:p w14:paraId="5066B1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w:t>
      </w:r>
    </w:p>
    <w:p w14:paraId="0EA3E1E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API version is defined in 3GPP TS 29.504  </w:t>
      </w:r>
    </w:p>
    <w:p w14:paraId="401EE1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2023, 3GPP Organizational Partners (ARIB, ATIS, CCSA, ETSI, TSDSI, TTA, TTC).  </w:t>
      </w:r>
    </w:p>
    <w:p w14:paraId="7BB0FE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All rights reserved.</w:t>
      </w:r>
    </w:p>
    <w:p w14:paraId="5022F9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8CEB6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externalDocs:</w:t>
      </w:r>
    </w:p>
    <w:p w14:paraId="5D2CFA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21A178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3GPP TS 29.519 V18.3.0; 5G System; Usage of the Unified Data Repository Service for Policy Data,</w:t>
      </w:r>
    </w:p>
    <w:p w14:paraId="4A8993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 Data and Structured Data for Exposure.</w:t>
      </w:r>
    </w:p>
    <w:p w14:paraId="1AD956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url: 'https://www.3gpp.org/ftp/Specs/archive/29_series/29.519/'</w:t>
      </w:r>
    </w:p>
    <w:p w14:paraId="1EC9A5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CDA9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paths:</w:t>
      </w:r>
    </w:p>
    <w:p w14:paraId="44F171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/application-data/pfds:</w:t>
      </w:r>
    </w:p>
    <w:p w14:paraId="7D97AC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3EAF19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Retrieve PFDs for application identifier(s)</w:t>
      </w:r>
    </w:p>
    <w:p w14:paraId="5E7139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ReadPFDData</w:t>
      </w:r>
    </w:p>
    <w:p w14:paraId="38AE6D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16BCB6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PFD Data (Store)</w:t>
      </w:r>
    </w:p>
    <w:p w14:paraId="609F1D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532B64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2BB73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C44BF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47644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8332F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EB3F9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96491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23B2C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319F8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66FD3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nudr-dr:application-data:pfds:read</w:t>
      </w:r>
    </w:p>
    <w:p w14:paraId="1B0149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1B5E7C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appId</w:t>
      </w:r>
    </w:p>
    <w:p w14:paraId="12D775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EBCDF4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5ECF40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information of the application identifier(s) for the querying PFD</w:t>
      </w:r>
    </w:p>
    <w:p w14:paraId="4FF98C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Data resource. If none appId is included in the URI, it applies to all application</w:t>
      </w:r>
    </w:p>
    <w:p w14:paraId="339969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identifier(s) for the querying PFD Data resource.</w:t>
      </w:r>
    </w:p>
    <w:p w14:paraId="1F6CA0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25678E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0BF7C4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D0F875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77C6C1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'TS29571_CommonData.yaml#/components/schemas/ApplicationId'</w:t>
      </w:r>
    </w:p>
    <w:p w14:paraId="1EFB64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D49C5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supp-feat</w:t>
      </w:r>
    </w:p>
    <w:p w14:paraId="022F85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741811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Supported Features</w:t>
      </w:r>
    </w:p>
    <w:p w14:paraId="5A6A74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410B4A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schema:</w:t>
      </w:r>
    </w:p>
    <w:p w14:paraId="69450D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1925DC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5C8F95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0B62EE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A representation of PFDs for request applications is returned.</w:t>
      </w:r>
    </w:p>
    <w:p w14:paraId="6D580D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616B9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10E10F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51051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E0F68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03959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'#/components/schemas/PfdDataForAppExt'</w:t>
      </w:r>
    </w:p>
    <w:p w14:paraId="231C81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7A7C9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1AE547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68F711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695684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3713EB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125134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506692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0A00AF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574CBA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359884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372960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495912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7922BE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44F4DA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006597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5473CE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79D6E1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43A032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73B30D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372BC0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248308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51EC88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2F31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/application-data/pfds/{appId}:</w:t>
      </w:r>
    </w:p>
    <w:p w14:paraId="7F8DE1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011359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Retrieve the corresponding PFDs of the specified application identifier</w:t>
      </w:r>
    </w:p>
    <w:p w14:paraId="5E6178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ReadIndividualPFDData</w:t>
      </w:r>
    </w:p>
    <w:p w14:paraId="5C618D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25813E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PFD Data (Document)</w:t>
      </w:r>
    </w:p>
    <w:p w14:paraId="6A44EF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71ADB6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304880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88004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23DE4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B63EC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38008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1D4FD2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30001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24876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0ED9B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nudr-dr:application-data:pfds:read</w:t>
      </w:r>
    </w:p>
    <w:p w14:paraId="466E33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0CB5B5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appId</w:t>
      </w:r>
    </w:p>
    <w:p w14:paraId="3205AD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1EDC8F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E6B20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Indicate the application identifier for the request pfd(s). It shall apply the</w:t>
      </w:r>
    </w:p>
    <w:p w14:paraId="3EB98E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format of Data type ApplicationId.</w:t>
      </w:r>
    </w:p>
    <w:p w14:paraId="6FA567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76DB8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73BB6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18E660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supp-feat</w:t>
      </w:r>
    </w:p>
    <w:p w14:paraId="590CCD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5B3638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Supported Features</w:t>
      </w:r>
    </w:p>
    <w:p w14:paraId="4A3361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303121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7E6CF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1CC3B9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1BB4F2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07CD23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63E8AE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 representation of PFDs for the request application identified by the application</w:t>
      </w:r>
    </w:p>
    <w:p w14:paraId="707703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identifier is returned.</w:t>
      </w:r>
    </w:p>
    <w:p w14:paraId="20E14D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7E62C3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2DF7CA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61541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'#/components/schemas/PfdDataForAppExt'</w:t>
      </w:r>
    </w:p>
    <w:p w14:paraId="487DA0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6782E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1BAF14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26A79B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$ref: 'TS29571_CommonData.yaml#/components/responses/401'</w:t>
      </w:r>
    </w:p>
    <w:p w14:paraId="070B6AC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5C0C199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573F03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277489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3CCCDA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19EF23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062C06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61F37F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55655F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2D0483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212A31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6AA739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2C465B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222AB1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5ADF01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84D35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050A77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delete:</w:t>
      </w:r>
    </w:p>
    <w:p w14:paraId="7D9430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Delete the corresponding PFDs of the specified application identifier</w:t>
      </w:r>
    </w:p>
    <w:p w14:paraId="391EBF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DeleteIndividualPFDData</w:t>
      </w:r>
    </w:p>
    <w:p w14:paraId="6BB64F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4C0193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PFD Data (Document)</w:t>
      </w:r>
    </w:p>
    <w:p w14:paraId="738A7A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227D40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3A1F4A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D6DB9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58387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1E0ED8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D04BB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98A4E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A01BC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FB5BA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9BBD8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nudr-dr:application-data:pfds:modify</w:t>
      </w:r>
    </w:p>
    <w:p w14:paraId="567D02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14D836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appId</w:t>
      </w:r>
    </w:p>
    <w:p w14:paraId="45B6D8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12A61D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9BE43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Indicate the application identifier for the request pfd(s). It shall apply the</w:t>
      </w:r>
    </w:p>
    <w:p w14:paraId="6337FD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format of Data type ApplicationId.</w:t>
      </w:r>
    </w:p>
    <w:p w14:paraId="75F678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0B8B42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8708C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10D4F1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544575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07CC4A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4364E0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Successful case. The Individual PFD Data resource related to the application</w:t>
      </w:r>
    </w:p>
    <w:p w14:paraId="100C9C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identifier was deleted.</w:t>
      </w:r>
    </w:p>
    <w:p w14:paraId="4EDE94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4BE783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0B9C4B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061C0B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7CFE21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3C6282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2A3132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3C5958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4AB1F4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27F2C0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26C011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316FA2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22BAD2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742117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3482F4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1EDAC8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4A4FC4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7123A7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7FEB91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put:</w:t>
      </w:r>
    </w:p>
    <w:p w14:paraId="0B3A52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Create or update the corresponding PFDs for the specified application identifier</w:t>
      </w:r>
    </w:p>
    <w:p w14:paraId="57830C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CreateOrReplaceIndividualPFDData</w:t>
      </w:r>
    </w:p>
    <w:p w14:paraId="598DAB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2AF712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PFD Data (Document)</w:t>
      </w:r>
    </w:p>
    <w:p w14:paraId="637A5E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689469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209DF50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6CD29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7B2F4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75AC4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02A2D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7D2F75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0AFD2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 nudr-dr</w:t>
      </w:r>
    </w:p>
    <w:p w14:paraId="141F38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CD307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nudr-dr:application-data:pfds:create</w:t>
      </w:r>
    </w:p>
    <w:p w14:paraId="16D7BE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6DA750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46D8CE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0674BB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4744B1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154D0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'#/components/schemas/PfdDataForAppExt'</w:t>
      </w:r>
    </w:p>
    <w:p w14:paraId="1DC983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56B773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appId</w:t>
      </w:r>
    </w:p>
    <w:p w14:paraId="56C5CE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7D9107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3FCE40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Indicate the application identifier for the request pfd(s). It shall apply the format</w:t>
      </w:r>
    </w:p>
    <w:p w14:paraId="669C2C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of Data type ApplicationId.</w:t>
      </w:r>
    </w:p>
    <w:p w14:paraId="1076CE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8E300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79E2A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9DF52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577484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'201':</w:t>
      </w:r>
    </w:p>
    <w:p w14:paraId="2C1D5C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7D5F8A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creation of an Individual PFD Data resource related to the application-identifier</w:t>
      </w:r>
    </w:p>
    <w:p w14:paraId="5555E4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is confirmed and a representation of that resource is returned.</w:t>
      </w:r>
    </w:p>
    <w:p w14:paraId="5B1AD5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F762A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635A20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3AF6D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'#/components/schemas/PfdDataForAppExt'</w:t>
      </w:r>
    </w:p>
    <w:p w14:paraId="4BFB98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0E0458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Location:</w:t>
      </w:r>
    </w:p>
    <w:p w14:paraId="57C223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4DC753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URI of the newly created resource, according to the structure:</w:t>
      </w:r>
    </w:p>
    <w:p w14:paraId="72CB30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{apiRoot}/nudr-dr/&lt;apiVersion&gt;/application-data/pfds/{appId}'</w:t>
      </w:r>
    </w:p>
    <w:p w14:paraId="781689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13AC9A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FAB17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1AB1C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5C7147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0D75DE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Successful case. The upgrade of an Individual PFD Data resource related to the</w:t>
      </w:r>
    </w:p>
    <w:p w14:paraId="613A97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 identifier is confirmed and a representation of that resource is returned.</w:t>
      </w:r>
    </w:p>
    <w:p w14:paraId="1FE50D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314823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78287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599C5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'#/components/schemas/PfdDataForAppExt'</w:t>
      </w:r>
    </w:p>
    <w:p w14:paraId="174886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546566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51179A7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18EE2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319D36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772E0A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3C5A67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733EAF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46E227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6D2123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2B6E18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39C0B2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3086A2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38039C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7D98855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5F3F36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171E01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75255E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35AE4C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7AC307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27127A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0AFC68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105031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6F8D39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17DEAE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54D39F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559794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33645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4423F5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2892A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/application-data/influenceData:</w:t>
      </w:r>
    </w:p>
    <w:p w14:paraId="533188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2E4538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Retrieve Traffic Influence Data</w:t>
      </w:r>
    </w:p>
    <w:p w14:paraId="309734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ReadInfluenceData</w:t>
      </w:r>
    </w:p>
    <w:p w14:paraId="33BCF3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72DB93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Influence Data (Store)</w:t>
      </w:r>
    </w:p>
    <w:p w14:paraId="6CB197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security:</w:t>
      </w:r>
    </w:p>
    <w:p w14:paraId="7410CA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32910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95FEF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066E8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6EA240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F7586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AB881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34567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899BA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C9E9B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nudr-dr:application-data:influence-data:read</w:t>
      </w:r>
    </w:p>
    <w:p w14:paraId="2BD307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59E534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influence-Ids</w:t>
      </w:r>
    </w:p>
    <w:p w14:paraId="490A75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31457C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service.</w:t>
      </w:r>
    </w:p>
    <w:p w14:paraId="51B8B85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3683AE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4BFC6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C38B2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261A4C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9ED780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06230A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dnns</w:t>
      </w:r>
    </w:p>
    <w:p w14:paraId="095975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47F60B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DNN.</w:t>
      </w:r>
    </w:p>
    <w:p w14:paraId="451A6E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221CF6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C19EB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97360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7A559C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41646F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521A8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snssais</w:t>
      </w:r>
    </w:p>
    <w:p w14:paraId="373D69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49FC21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slice.</w:t>
      </w:r>
    </w:p>
    <w:p w14:paraId="68AD90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659537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88EBC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06DEEF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1847BB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428B00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9A708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480993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271B5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internal-Group-Ids</w:t>
      </w:r>
    </w:p>
    <w:p w14:paraId="4F3A74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109D03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group of users. </w:t>
      </w:r>
    </w:p>
    <w:p w14:paraId="72A3B4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0D5947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516AE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422835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BAB98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210286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78EBE9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internal-group-ids-Add</w:t>
      </w:r>
    </w:p>
    <w:p w14:paraId="0D724E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752CF0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an internal Group. </w:t>
      </w:r>
    </w:p>
    <w:p w14:paraId="58012F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4092F3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09772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D1044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40ED5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2815ED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6C4ED1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subscriber-categories</w:t>
      </w:r>
    </w:p>
    <w:p w14:paraId="26DABE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30D22F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0A72E3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Each element identifies a subscriber category. </w:t>
      </w:r>
    </w:p>
    <w:p w14:paraId="74815E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2224A6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bookmarkStart w:id="677" w:name="_Hlk126690743"/>
    </w:p>
    <w:p w14:paraId="730C0A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009EA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bookmarkStart w:id="678" w:name="_Hlk126692055"/>
    </w:p>
    <w:p w14:paraId="077124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bookmarkEnd w:id="678"/>
    <w:p w14:paraId="1AA2F0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bookmarkEnd w:id="677"/>
    </w:p>
    <w:p w14:paraId="77F69B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supis</w:t>
      </w:r>
    </w:p>
    <w:p w14:paraId="4AABA7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3642BC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the user.</w:t>
      </w:r>
    </w:p>
    <w:p w14:paraId="393980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6E07A2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6046D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2F7D3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868D8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49461E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217C3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 name: supp-feat</w:t>
      </w:r>
    </w:p>
    <w:p w14:paraId="04B9FE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E66CD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78DEBC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Supported Features</w:t>
      </w:r>
    </w:p>
    <w:p w14:paraId="13EA61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1A8D7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65635D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3003E0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1FC6DB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Traffic Influence Data stored in the UDR are returned.</w:t>
      </w:r>
    </w:p>
    <w:p w14:paraId="2AE8EF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454454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6979FC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7C792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E5119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855F7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'#/components/schemas/TrafficInfluData'</w:t>
      </w:r>
    </w:p>
    <w:p w14:paraId="74F943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9A18B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65673E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44E725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72A034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070744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3CE3C6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093647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0260BD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544D22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2E2120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47F51B0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211B27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29B5DE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4115CC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7C649A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3A790C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50E051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48AF09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7DFE00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147142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580BC2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563A24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F914ED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/application-data/influenceData/{influenceId}:</w:t>
      </w:r>
    </w:p>
    <w:p w14:paraId="54894B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put:</w:t>
      </w:r>
    </w:p>
    <w:p w14:paraId="321A4B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Create or update an individual Influence Data resource</w:t>
      </w:r>
    </w:p>
    <w:p w14:paraId="35DE6D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CreateOrReplaceIndividualInfluenceData</w:t>
      </w:r>
    </w:p>
    <w:p w14:paraId="311221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1F897E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Influence Data (Document)</w:t>
      </w:r>
    </w:p>
    <w:p w14:paraId="78C506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399644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54BF3B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75BE9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C1637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B5D6D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A31E1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6AED9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CD207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072E4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2AFBD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nudr-dr:application-data:influence-data:create</w:t>
      </w:r>
    </w:p>
    <w:p w14:paraId="3B12DD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5DBC57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1D86D3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585E68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8D2B2E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626E6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'#/components/schemas/TrafficInfluData'</w:t>
      </w:r>
    </w:p>
    <w:p w14:paraId="1D6EED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438CBA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influenceId</w:t>
      </w:r>
    </w:p>
    <w:p w14:paraId="08E519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580EA9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457CC6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Influence Data to be created or updated.</w:t>
      </w:r>
    </w:p>
    <w:p w14:paraId="5EDD4A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6A76A7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64F799E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9D8DE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FD356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49AC51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'201':</w:t>
      </w:r>
    </w:p>
    <w:p w14:paraId="72BF02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24C902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creation of an Individual Traffic Influence Data resource is confirmed</w:t>
      </w:r>
    </w:p>
    <w:p w14:paraId="4E7CFB1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and a representation of that resource is returned.</w:t>
      </w:r>
    </w:p>
    <w:p w14:paraId="2BB976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051426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710A9D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F43D8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$ref: '#/components/schemas/TrafficInfluData'</w:t>
      </w:r>
    </w:p>
    <w:p w14:paraId="28C30C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5DC5B47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Location:</w:t>
      </w:r>
    </w:p>
    <w:p w14:paraId="04AA51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14FA86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URI of the newly created resource, according to the structure:</w:t>
      </w:r>
    </w:p>
    <w:p w14:paraId="69F71B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{apiRoot}/nudr-dr/&lt;apiVersion&gt;/application-data/influenceData/{influenceId}'</w:t>
      </w:r>
    </w:p>
    <w:p w14:paraId="47F0E7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7FFD37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03989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2A5994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49AF63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68845C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update of an Individual Traffic Influence Data resource is confirmed and a</w:t>
      </w:r>
    </w:p>
    <w:p w14:paraId="38D6BF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 body containing Traffic Influence Data shall be returned.</w:t>
      </w:r>
    </w:p>
    <w:p w14:paraId="216C73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589004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27F922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B9DE0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'#/components/schemas/TrafficInfluData'</w:t>
      </w:r>
    </w:p>
    <w:p w14:paraId="12C298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4E6E00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6D1F38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61D826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3C51A7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23891B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5DFACA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793589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15FAFA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586475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20F1A3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71100F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104212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51CED3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06A380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4982FB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40F3EA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686D68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485FD6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1FB0A9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575BA2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718246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2DE311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7B27D1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418A28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6C33EF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1F8876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5132E1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27F359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patch:</w:t>
      </w:r>
    </w:p>
    <w:p w14:paraId="3DC4F0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Modify part of the properties of an individual Influence Data resource</w:t>
      </w:r>
    </w:p>
    <w:p w14:paraId="473952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UpdateIndividualInfluenceData</w:t>
      </w:r>
    </w:p>
    <w:p w14:paraId="7D0F78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558324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Influence Data (Document)</w:t>
      </w:r>
    </w:p>
    <w:p w14:paraId="2322ED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0DF543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152CC5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1B2B3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F964B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3EA7AD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57669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2AC13C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23F04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6AD43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015B1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nudr-dr:application-data:influence-data:modify</w:t>
      </w:r>
    </w:p>
    <w:p w14:paraId="6B351F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7015A9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0A23B3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16A617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application/merge-patch+json:</w:t>
      </w:r>
    </w:p>
    <w:p w14:paraId="7CE4A7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AF795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'#/components/schemas/TrafficInfluDataPatch'</w:t>
      </w:r>
    </w:p>
    <w:p w14:paraId="372983A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4EAD3F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influenceId</w:t>
      </w:r>
    </w:p>
    <w:p w14:paraId="676C6E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45DBC4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1AFB9E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Influence Data to be updated. It shall apply</w:t>
      </w:r>
    </w:p>
    <w:p w14:paraId="41FD69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format of Data type string.</w:t>
      </w:r>
    </w:p>
    <w:p w14:paraId="31B3E0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5CBA70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774A1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06E55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33CE7C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138DE3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lastRenderedPageBreak/>
        <w:t xml:space="preserve">          description: </w:t>
      </w:r>
      <w:r w:rsidRPr="00E4235D">
        <w:rPr>
          <w:rFonts w:ascii="Courier New" w:eastAsia="SimSun" w:hAnsi="Courier New"/>
          <w:sz w:val="16"/>
          <w:lang w:eastAsia="zh-CN"/>
        </w:rPr>
        <w:t>&gt;</w:t>
      </w:r>
    </w:p>
    <w:p w14:paraId="455AA6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update of an Individual Traffic Influence Data resource is confirmed and</w:t>
      </w:r>
    </w:p>
    <w:p w14:paraId="41A468E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 response body containing Traffic Influence Data shall be returned.</w:t>
      </w:r>
    </w:p>
    <w:p w14:paraId="5B5843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418BA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23C9E2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3093F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'#/components/schemas/TrafficInfluData'</w:t>
      </w:r>
    </w:p>
    <w:p w14:paraId="64C548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7F7DB0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13F859A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3994E7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20835A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6A3856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0E4E38E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69EA30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5855F0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73E750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0C18A0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27CCEA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7B596E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30F9B9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7757CF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7EAEC0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110C56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21602B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01763D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3023BB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65E13F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0D581D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086AF1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09BD5D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40BA10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D1081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3D4DFD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delete:</w:t>
      </w:r>
    </w:p>
    <w:p w14:paraId="740BF9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Delete an individual Influence Data resource</w:t>
      </w:r>
    </w:p>
    <w:p w14:paraId="0A6E91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DeleteIndividualInfluenceData</w:t>
      </w:r>
    </w:p>
    <w:p w14:paraId="4ED23B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72387B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Influence Data (Document)</w:t>
      </w:r>
    </w:p>
    <w:p w14:paraId="7BDDB8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03F01D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2DAB47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EF319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F234B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81941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C03AE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7448E4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B85D5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85648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11C54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nudr-dr:application-data:influence-data:modify</w:t>
      </w:r>
    </w:p>
    <w:p w14:paraId="26E722E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0C334B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influenceId</w:t>
      </w:r>
    </w:p>
    <w:p w14:paraId="26F61E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4AF21B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4523DF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Influence Data to be deleted. It shall apply</w:t>
      </w:r>
    </w:p>
    <w:p w14:paraId="0C32BEE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format of Data type string.</w:t>
      </w:r>
    </w:p>
    <w:p w14:paraId="11D2E2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623560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4B4F5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1D4A6F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4BABAB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13EA8A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Individual Influence Data was deleted successfully.</w:t>
      </w:r>
    </w:p>
    <w:p w14:paraId="27CD3E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07F127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498298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3231A0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34E737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254DC8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3420D5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6AB9E6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78D2DD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4C9B82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04E8C8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715CE1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13477D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38AD40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6994E7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107D69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363F77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BE62EC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$ref: 'TS29571_CommonData.yaml#/components/responses/default'</w:t>
      </w:r>
    </w:p>
    <w:p w14:paraId="089D6B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A3D53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/application-data/influenceData/subs-to-notify:</w:t>
      </w:r>
    </w:p>
    <w:p w14:paraId="3DB30F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post:</w:t>
      </w:r>
    </w:p>
    <w:p w14:paraId="196520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w:t>
      </w:r>
      <w:r w:rsidRPr="00E4235D">
        <w:rPr>
          <w:rFonts w:ascii="Courier New" w:eastAsia="SimSun" w:hAnsi="Courier New"/>
          <w:sz w:val="16"/>
          <w:lang w:eastAsia="zh-CN"/>
        </w:rPr>
        <w:t>Create a new Individual Influence Data Subscription resource</w:t>
      </w:r>
    </w:p>
    <w:p w14:paraId="5799A1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CreateIndividualInfluenceDataSubscription</w:t>
      </w:r>
    </w:p>
    <w:p w14:paraId="3BC47D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7C0C11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Influence Data Subscriptions (Collection)</w:t>
      </w:r>
    </w:p>
    <w:p w14:paraId="7607DB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2673F7C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9F658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0AAFF4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B3D5C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C0A3C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FC2CE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7F737C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0C6A2C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02F87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A6E69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nudr-dr:application-data:influence-data:subscriptions:create</w:t>
      </w:r>
    </w:p>
    <w:p w14:paraId="18C9CD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10EE67C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250FECE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EFF0D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49C786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6758C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'#/components/schemas/TrafficInfluSub'</w:t>
      </w:r>
    </w:p>
    <w:p w14:paraId="66AE43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46555A2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'201':</w:t>
      </w:r>
    </w:p>
    <w:p w14:paraId="536FE3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subscription was created successfully.</w:t>
      </w:r>
    </w:p>
    <w:p w14:paraId="067D6F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153BFD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98214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E51A3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'#/components/schemas/TrafficInfluSub'</w:t>
      </w:r>
    </w:p>
    <w:p w14:paraId="2CF050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1A3EA3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Location:</w:t>
      </w:r>
    </w:p>
    <w:p w14:paraId="7020E64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'Contains the URI of the newly created resource'</w:t>
      </w:r>
    </w:p>
    <w:p w14:paraId="392FAE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75331F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54961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2B3CC1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54C86C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27FF8E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12147F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377F13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210CD8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04E858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60A735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09B7FB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72474D5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346FEC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44CE3D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37222B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34E643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00C253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3A07504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45A022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2B6A3B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256F87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42A93D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19BBB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7E70A3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424F6D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7C2BDD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39CFC37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callbacks:</w:t>
      </w:r>
    </w:p>
    <w:p w14:paraId="728B4D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trafficInfluenceDataChangeNotification:</w:t>
      </w:r>
    </w:p>
    <w:p w14:paraId="65245A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'{$request.body#/notificationUri}':</w:t>
      </w:r>
    </w:p>
    <w:p w14:paraId="3EA560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post:</w:t>
      </w:r>
    </w:p>
    <w:p w14:paraId="696D05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1667A6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21731F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588109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695A08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DF784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B9A75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 </w:t>
      </w:r>
    </w:p>
    <w:p w14:paraId="4FA9FE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oneOf:</w:t>
      </w:r>
    </w:p>
    <w:p w14:paraId="4787F2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$ref: '#/components/schemas/TrafficInfluData'</w:t>
      </w:r>
    </w:p>
    <w:p w14:paraId="457BDF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$ref: '#/components/schemas/TrafficInfluDataNotif'</w:t>
      </w:r>
    </w:p>
    <w:p w14:paraId="3C3335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3AB05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230489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'204':</w:t>
      </w:r>
    </w:p>
    <w:p w14:paraId="0029FE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 Notification was successful</w:t>
      </w:r>
    </w:p>
    <w:p w14:paraId="660E15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456687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09778C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4A4368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16FA57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1CF1AD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7EA0C2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7864D7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4FB3B0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3B8C49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0FEC05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6CACDD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3ECC50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3F42D8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02673F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4E0342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6E16CF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7C11CC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51D501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73AFED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3F3CD2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1B57A5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0C86051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0C7E04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w:t>
      </w:r>
      <w:r w:rsidRPr="00E4235D">
        <w:rPr>
          <w:rFonts w:ascii="Courier New" w:eastAsia="SimSun" w:hAnsi="Courier New"/>
          <w:sz w:val="16"/>
          <w:lang w:eastAsia="zh-CN"/>
        </w:rPr>
        <w:t>Read</w:t>
      </w:r>
      <w:r w:rsidRPr="00E4235D">
        <w:rPr>
          <w:rFonts w:ascii="Courier New" w:eastAsia="SimSun" w:hAnsi="Courier New"/>
          <w:sz w:val="16"/>
        </w:rPr>
        <w:t xml:space="preserve"> Influence Data Subscriptions</w:t>
      </w:r>
    </w:p>
    <w:p w14:paraId="597E43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ReadInfluenceDataSubscriptions</w:t>
      </w:r>
    </w:p>
    <w:p w14:paraId="5BF0E3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43497A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Influence Data Subscriptions (Collection)</w:t>
      </w:r>
    </w:p>
    <w:p w14:paraId="74F3A2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41B775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3616CF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41617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E9F17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858B1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D92FE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4B334E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0A65E5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21BAE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7AFB3B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nudr-dr:application-data:influence-data:subscriptions:read</w:t>
      </w:r>
    </w:p>
    <w:p w14:paraId="1320FB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7359C4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dnn</w:t>
      </w:r>
    </w:p>
    <w:p w14:paraId="55D589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7C1BC7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 DNN.</w:t>
      </w:r>
    </w:p>
    <w:p w14:paraId="50BD13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009A78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10890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00A057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snssai</w:t>
      </w:r>
    </w:p>
    <w:p w14:paraId="2251B8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341C5F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 slice.</w:t>
      </w:r>
    </w:p>
    <w:p w14:paraId="3F7833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015ADF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164267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0C83BA3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48ACE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4C2559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internal-Group-Id</w:t>
      </w:r>
    </w:p>
    <w:p w14:paraId="4FDFD5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591313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 group of users.</w:t>
      </w:r>
    </w:p>
    <w:p w14:paraId="4BDED3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3E5998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E4331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w:t>
      </w:r>
      <w:r w:rsidRPr="00E4235D">
        <w:rPr>
          <w:rFonts w:ascii="Courier New" w:eastAsia="SimSun" w:hAnsi="Courier New"/>
          <w:sz w:val="16"/>
          <w:lang w:eastAsia="zh-CN"/>
        </w:rPr>
        <w:t>GroupId</w:t>
      </w:r>
      <w:r w:rsidRPr="00E4235D">
        <w:rPr>
          <w:rFonts w:ascii="Courier New" w:eastAsia="SimSun" w:hAnsi="Courier New"/>
          <w:sz w:val="16"/>
        </w:rPr>
        <w:t>'</w:t>
      </w:r>
    </w:p>
    <w:p w14:paraId="42D9DF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supi</w:t>
      </w:r>
    </w:p>
    <w:p w14:paraId="3B5C8E7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8D35F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 user.</w:t>
      </w:r>
    </w:p>
    <w:p w14:paraId="0FFCCE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70793C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604D0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31CA0F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internal-group-ids</w:t>
      </w:r>
    </w:p>
    <w:p w14:paraId="2FC083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077536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36BCA9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Each element identifies an internal group. </w:t>
      </w:r>
    </w:p>
    <w:p w14:paraId="7EB7FC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7367AB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B2F6E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5AEA4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7DB3D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60C255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A5E61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subscriber-categories</w:t>
      </w:r>
    </w:p>
    <w:p w14:paraId="31BE5C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in: query</w:t>
      </w:r>
    </w:p>
    <w:p w14:paraId="6EF57B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5A9217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Each element identifies a subscriber category. </w:t>
      </w:r>
    </w:p>
    <w:p w14:paraId="31A35C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631DC9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8BD3A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E7403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23A430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CEC4B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01CCB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roam-ue-plmn-ids</w:t>
      </w:r>
    </w:p>
    <w:p w14:paraId="2BB8D4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CC215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6CBEE6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Each element identifies a PLMN. </w:t>
      </w:r>
    </w:p>
    <w:p w14:paraId="729311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0F0481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AF5FC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9D674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34C9F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'TS29571_CommonData.yaml#/components/schemas/PlmnId'</w:t>
      </w:r>
    </w:p>
    <w:p w14:paraId="2D951A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C13D1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2F4DF9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5D6C91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291154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subscription information as request in the request URI query parameter(s)</w:t>
      </w:r>
    </w:p>
    <w:p w14:paraId="18D665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are returned.</w:t>
      </w:r>
    </w:p>
    <w:p w14:paraId="73F88A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0F16F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694D89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EA40E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6C056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2BCF8F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'#/components/schemas/TrafficInfluSub'</w:t>
      </w:r>
    </w:p>
    <w:p w14:paraId="54D074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0</w:t>
      </w:r>
    </w:p>
    <w:p w14:paraId="5C00D6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2722E3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0083BA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5897D6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5419AB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77C233C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704A5B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6FB830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08317F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6DEE58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6BC481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6CA450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76A7F5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2471D8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3E9B11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5DFFFC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408DFCC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222716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50855C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274885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242F58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475007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643EFA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F0B9D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/application-data/influenceData/subs-to-notify/{subscriptionId}:</w:t>
      </w:r>
    </w:p>
    <w:p w14:paraId="5B9DEE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54C753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Get an existing individual Influence Data Subscription resource</w:t>
      </w:r>
    </w:p>
    <w:p w14:paraId="7DE680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ReadIndividualInfluenceDataSubscription</w:t>
      </w:r>
    </w:p>
    <w:p w14:paraId="0EEE64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6AA50F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Influence Data Subscription (Document)</w:t>
      </w:r>
    </w:p>
    <w:p w14:paraId="593F81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7454F7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7AA05A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4C95B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BCDA0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A9A28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6FE4EE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5262D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4AFD7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8F45E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1D483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nudr-dr:application-data:influence-data:subscriptions:read</w:t>
      </w:r>
    </w:p>
    <w:p w14:paraId="20CE59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273A2E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subscriptionId</w:t>
      </w:r>
    </w:p>
    <w:p w14:paraId="7E27C5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56D9DC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7EFEF2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String identifying a subscription to the Individual Influence Data Subscription</w:t>
      </w:r>
    </w:p>
    <w:p w14:paraId="15BA70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2C73EE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689EB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type: string</w:t>
      </w:r>
    </w:p>
    <w:p w14:paraId="240DD45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4198AE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19583B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subscription information is returned.</w:t>
      </w:r>
    </w:p>
    <w:p w14:paraId="68EA91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09E20A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FAC88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90187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'#/components/schemas/TrafficInfluSub'</w:t>
      </w:r>
    </w:p>
    <w:p w14:paraId="2ABC5B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7165D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5020475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015EAB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27D9C8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68FBDF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21BD7B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7D2E7B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7B47A6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06BCC6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13183B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23B241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089265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733F7E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65EAC5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7AAE65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0F6C35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4546CA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47D496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4195F7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31480E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46162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171ECA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put:</w:t>
      </w:r>
    </w:p>
    <w:p w14:paraId="13577E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w:t>
      </w:r>
      <w:r w:rsidRPr="00E4235D">
        <w:rPr>
          <w:rFonts w:ascii="Courier New" w:eastAsia="SimSun" w:hAnsi="Courier New"/>
          <w:sz w:val="16"/>
          <w:lang w:eastAsia="zh-CN"/>
        </w:rPr>
        <w:t>Modify an existing individual Influence Data Subscription resource</w:t>
      </w:r>
    </w:p>
    <w:p w14:paraId="1E8AC5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ReplaceIndividualInfluenceDataSubscription</w:t>
      </w:r>
    </w:p>
    <w:p w14:paraId="4CB5B2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719655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Influence Data Subscription (Document)</w:t>
      </w:r>
    </w:p>
    <w:p w14:paraId="2F683C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4CDB41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12605F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648DA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3F41B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6CA08E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FC4BB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496728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57E51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A15B3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D977A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nudr-dr:application-data:influence-data:subscriptions:modify</w:t>
      </w:r>
    </w:p>
    <w:p w14:paraId="574647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3E3680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4BDA10D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07C3E2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00E6EA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5C603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'#/components/schemas/TrafficInfluSub'</w:t>
      </w:r>
    </w:p>
    <w:p w14:paraId="089293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7A2A4A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subscriptionId</w:t>
      </w:r>
    </w:p>
    <w:p w14:paraId="436743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6B9AB4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290CA9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String identifying a subscription to the Individual Influence Data Subscription.</w:t>
      </w:r>
    </w:p>
    <w:p w14:paraId="65E113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06AAFE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8F030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18598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5D30B4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3090A1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subscription was updated successfully.</w:t>
      </w:r>
    </w:p>
    <w:p w14:paraId="3788C6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1542C9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E4B82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1C7B9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'#/components/schemas/TrafficInfluSub'</w:t>
      </w:r>
    </w:p>
    <w:p w14:paraId="162472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0F5668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00E126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58A180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46DD61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35EE20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0B64B3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3139631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019A47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16BED8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329210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287F3E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$ref: 'TS29571_CommonData.yaml#/components/responses/411'</w:t>
      </w:r>
    </w:p>
    <w:p w14:paraId="34912A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4011467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71CA48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785B57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634243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002775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04C38B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5CBF5AC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340A37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070CA8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0B9C3F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043E09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5B102B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1665B6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572923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delete:</w:t>
      </w:r>
    </w:p>
    <w:p w14:paraId="60525C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w:t>
      </w:r>
      <w:r w:rsidRPr="00E4235D">
        <w:rPr>
          <w:rFonts w:ascii="Courier New" w:eastAsia="SimSun" w:hAnsi="Courier New"/>
          <w:sz w:val="16"/>
          <w:lang w:eastAsia="zh-CN"/>
        </w:rPr>
        <w:t>Delete an individual Influence Data Subscription resource</w:t>
      </w:r>
    </w:p>
    <w:p w14:paraId="52A565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DeleteIndividualInfluenceDataSubscription</w:t>
      </w:r>
    </w:p>
    <w:p w14:paraId="2E3AC2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1F460B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Influence Data Subscription (Document)</w:t>
      </w:r>
    </w:p>
    <w:p w14:paraId="5D30AE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2FB00C9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0FE047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A111A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D3192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1D71D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4814A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7F0914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A6131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DA394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277244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nudr-dr:application-data:influence-data:subscriptions:modify</w:t>
      </w:r>
    </w:p>
    <w:p w14:paraId="65BCD3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17F88C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subscriptionId</w:t>
      </w:r>
    </w:p>
    <w:p w14:paraId="352F5B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74E788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71627BE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String identifying a subscription to the Individual Influence Data Subscription.</w:t>
      </w:r>
    </w:p>
    <w:p w14:paraId="6A3739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63B84A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01DFE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9BBF6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0AEDDB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620145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subscription was terminated successfully.</w:t>
      </w:r>
    </w:p>
    <w:p w14:paraId="65D8CC0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491774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23DBF0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479B58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2DAE77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192A49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065F20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0A7F3F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4EAB41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1AECCE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09CCE2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140AC9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7CDD32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4CEB5B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C1D17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030C97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152DBB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1677BF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0B0742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7E71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/application-data/bdtPolicyData:</w:t>
      </w:r>
    </w:p>
    <w:p w14:paraId="7DD12D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5CBCDA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Retrieve applied BDT Policy Data</w:t>
      </w:r>
    </w:p>
    <w:p w14:paraId="541CEA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ReadBdtPolicyData</w:t>
      </w:r>
    </w:p>
    <w:p w14:paraId="74685B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6288D4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BdtPolicy Data (Store)</w:t>
      </w:r>
    </w:p>
    <w:p w14:paraId="365C1C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06C7B7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36C974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993F5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C35A6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1359A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06AFA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3186F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B7CE5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17FC7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7E281D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nudr-dr:application-data:bdt-policy-data:read</w:t>
      </w:r>
    </w:p>
    <w:p w14:paraId="63FB34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parameters:</w:t>
      </w:r>
    </w:p>
    <w:p w14:paraId="370E8A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bdt-policy-ids</w:t>
      </w:r>
    </w:p>
    <w:p w14:paraId="43DF7C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FC210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service.</w:t>
      </w:r>
    </w:p>
    <w:p w14:paraId="02F7E3B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7AE7AE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5235DD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8D2C0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2839EE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1845E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E2FB6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internal-group-ids</w:t>
      </w:r>
    </w:p>
    <w:p w14:paraId="678124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0671D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group of users.</w:t>
      </w:r>
    </w:p>
    <w:p w14:paraId="6EDF44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0647F4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1891C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409A6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13944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5D0F2D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A60BA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supis</w:t>
      </w:r>
    </w:p>
    <w:p w14:paraId="5BE29A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1F4B3F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the user.</w:t>
      </w:r>
    </w:p>
    <w:p w14:paraId="24D223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2CA3C5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1EA54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5B0DD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D2D3A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2B1A0A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10906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725226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549F3F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applied BDT policy Data stored in the UDR are returned.</w:t>
      </w:r>
    </w:p>
    <w:p w14:paraId="7C5316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1A892A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1B202E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C9C8B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C9BA8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A8C0F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'#/components/schemas/BdtPolicyData'</w:t>
      </w:r>
    </w:p>
    <w:p w14:paraId="4A29AB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3B99C9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15C2C5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6C1CA7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226364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5A1912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0EECEB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320DCA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561936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204C38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270EE7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01D983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108848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575EBD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689B38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25CA8B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665D59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2632A0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F56BF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3E028C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02DEBF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65EAC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6910FE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03EB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/application-data/bdtPolicyData/{bdtPolicyId}:</w:t>
      </w:r>
    </w:p>
    <w:p w14:paraId="4D7BF3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put:</w:t>
      </w:r>
    </w:p>
    <w:p w14:paraId="274683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Create an individual applied BDT Policy Data resource</w:t>
      </w:r>
    </w:p>
    <w:p w14:paraId="573583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CreateIndividual</w:t>
      </w:r>
      <w:r w:rsidRPr="00E4235D">
        <w:rPr>
          <w:rFonts w:ascii="Courier New" w:eastAsia="SimSun" w:hAnsi="Courier New"/>
          <w:sz w:val="16"/>
          <w:lang w:eastAsia="zh-CN"/>
        </w:rPr>
        <w:t>Applied</w:t>
      </w:r>
      <w:r w:rsidRPr="00E4235D">
        <w:rPr>
          <w:rFonts w:ascii="Courier New" w:eastAsia="SimSun" w:hAnsi="Courier New"/>
          <w:sz w:val="16"/>
        </w:rPr>
        <w:t>BdtPolicyData</w:t>
      </w:r>
    </w:p>
    <w:p w14:paraId="3B10D2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0F6A9B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(Document)</w:t>
      </w:r>
    </w:p>
    <w:p w14:paraId="07EBD2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7CFAFDB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3E42FE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40F2D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5516D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FD923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83BF9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FEDCA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07AF5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820D4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E9369A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nudr-dr:application-data:bdt-policy-data:create</w:t>
      </w:r>
    </w:p>
    <w:p w14:paraId="1849AC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5D63BE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required: true</w:t>
      </w:r>
    </w:p>
    <w:p w14:paraId="567D9A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B9F4A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18F9CF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28F4C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'#/components/schemas/BdtPolicyData'</w:t>
      </w:r>
    </w:p>
    <w:p w14:paraId="0E6709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21EE5D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bdtPolicyId</w:t>
      </w:r>
    </w:p>
    <w:p w14:paraId="509515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02592F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327CE2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w:t>
      </w:r>
      <w:r w:rsidRPr="00E4235D">
        <w:rPr>
          <w:rFonts w:ascii="Courier New" w:eastAsia="SimSun" w:hAnsi="Courier New"/>
          <w:sz w:val="16"/>
          <w:lang w:eastAsia="zh-CN"/>
        </w:rPr>
        <w:t xml:space="preserve">Applied </w:t>
      </w:r>
      <w:r w:rsidRPr="00E4235D">
        <w:rPr>
          <w:rFonts w:ascii="Courier New" w:eastAsia="SimSun" w:hAnsi="Courier New"/>
          <w:sz w:val="16"/>
        </w:rPr>
        <w:t>BDT Policy Data to be created or updated.</w:t>
      </w:r>
    </w:p>
    <w:p w14:paraId="7C16B9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0ED2B1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43E9BD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9121D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70B68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1BAE06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'201':</w:t>
      </w:r>
    </w:p>
    <w:p w14:paraId="7E3A62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20EF80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creation of an Individual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resource is confirmed and a</w:t>
      </w:r>
    </w:p>
    <w:p w14:paraId="1F13C6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representation of that resource is returned.</w:t>
      </w:r>
    </w:p>
    <w:p w14:paraId="54AF82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C1F4F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0837E2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2F7DA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'#/components/schemas/BdtPolicyData'</w:t>
      </w:r>
    </w:p>
    <w:p w14:paraId="59846B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4811AC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Location:</w:t>
      </w:r>
    </w:p>
    <w:p w14:paraId="6918E7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7B88E1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URI of the newly created resource, according to the structure:</w:t>
      </w:r>
    </w:p>
    <w:p w14:paraId="4D52F4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{apiRoot}/nudr-dr/&lt;apiVersion&gt;/application-data/bdtPolicyData/{bdtPolicyId}</w:t>
      </w:r>
    </w:p>
    <w:p w14:paraId="028C6E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608AAF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3867D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198E38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000DA9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27334C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761657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5225AB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0A2C38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5D74CA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64879A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413A7E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7C030B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1BD15FC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4A53E3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0F5AFE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30F05E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10602B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5478D0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39F629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339FA7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0EE95A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293DDB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45259A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4EB6D3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56E11E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1564A6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515844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4244F0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69D774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patch:</w:t>
      </w:r>
    </w:p>
    <w:p w14:paraId="098E75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Modify part of the properties of an individual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resource</w:t>
      </w:r>
    </w:p>
    <w:p w14:paraId="394BBC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UpdateIndividual</w:t>
      </w:r>
      <w:r w:rsidRPr="00E4235D">
        <w:rPr>
          <w:rFonts w:ascii="Courier New" w:eastAsia="SimSun" w:hAnsi="Courier New"/>
          <w:sz w:val="16"/>
          <w:lang w:eastAsia="zh-CN"/>
        </w:rPr>
        <w:t>Applied</w:t>
      </w:r>
      <w:r w:rsidRPr="00E4235D">
        <w:rPr>
          <w:rFonts w:ascii="Courier New" w:eastAsia="SimSun" w:hAnsi="Courier New"/>
          <w:sz w:val="16"/>
        </w:rPr>
        <w:t>BdtPolicyData</w:t>
      </w:r>
    </w:p>
    <w:p w14:paraId="2980F8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53C380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w:t>
      </w:r>
      <w:r w:rsidRPr="00E4235D">
        <w:rPr>
          <w:rFonts w:ascii="Courier New" w:eastAsia="SimSun" w:hAnsi="Courier New"/>
          <w:sz w:val="16"/>
          <w:lang w:eastAsia="zh-CN"/>
        </w:rPr>
        <w:t>Applied BDT Policy</w:t>
      </w:r>
      <w:r w:rsidRPr="00E4235D">
        <w:rPr>
          <w:rFonts w:ascii="Courier New" w:eastAsia="SimSun" w:hAnsi="Courier New"/>
          <w:sz w:val="16"/>
        </w:rPr>
        <w:t xml:space="preserve"> Data (Document)</w:t>
      </w:r>
    </w:p>
    <w:p w14:paraId="0E2ACA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1A9630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0ED2B87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4FC96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93919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0EA2F9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D3FDE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652D87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347AC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FA3C9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97721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nudr-dr:application-data:bdt-policy-data:modify</w:t>
      </w:r>
    </w:p>
    <w:p w14:paraId="0A5977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253991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2C9882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71D38B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application/merge-patch+json:</w:t>
      </w:r>
    </w:p>
    <w:p w14:paraId="5B94975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E7DBF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$ref: '#/components/schemas/BdtPolicyDataPatch'</w:t>
      </w:r>
    </w:p>
    <w:p w14:paraId="692FA4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63D1E2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bdtPolicyId</w:t>
      </w:r>
    </w:p>
    <w:p w14:paraId="05E292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600E1C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187A03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to be updated. It shall</w:t>
      </w:r>
    </w:p>
    <w:p w14:paraId="1BD3E2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apply the format of Data type string.</w:t>
      </w:r>
    </w:p>
    <w:p w14:paraId="2AB6DE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447039D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066AB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1DD94C5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34514A1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2D9340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50DE0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update of an Individual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resource is confirmed and</w:t>
      </w:r>
    </w:p>
    <w:p w14:paraId="007733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 response body containing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shall be returned.</w:t>
      </w:r>
    </w:p>
    <w:p w14:paraId="78038E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3B7288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3F8E8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EF24C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'#/components/schemas/BdtPolicyData'</w:t>
      </w:r>
    </w:p>
    <w:p w14:paraId="6062D4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4A8FD7E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0B597A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02B5B2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0F82C4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26B702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55E555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5A1E84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5FBE77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28FAF0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3DE521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1A40C2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4167B3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426AFC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1D5BDF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688B60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460BCA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4D6AD3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1651AB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563B9CB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47F831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1797D8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374848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6B1C12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2F07DB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5B889D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231C34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delete:</w:t>
      </w:r>
    </w:p>
    <w:p w14:paraId="0C223A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Delete an individual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resource</w:t>
      </w:r>
    </w:p>
    <w:p w14:paraId="183D13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DeleteIndividual</w:t>
      </w:r>
      <w:r w:rsidRPr="00E4235D">
        <w:rPr>
          <w:rFonts w:ascii="Courier New" w:eastAsia="SimSun" w:hAnsi="Courier New"/>
          <w:sz w:val="16"/>
          <w:lang w:eastAsia="zh-CN"/>
        </w:rPr>
        <w:t>Applied</w:t>
      </w:r>
      <w:r w:rsidRPr="00E4235D">
        <w:rPr>
          <w:rFonts w:ascii="Courier New" w:eastAsia="SimSun" w:hAnsi="Courier New"/>
          <w:sz w:val="16"/>
        </w:rPr>
        <w:t>BdtPolicyData</w:t>
      </w:r>
    </w:p>
    <w:p w14:paraId="7A14E8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0F1FEA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(Document)</w:t>
      </w:r>
    </w:p>
    <w:p w14:paraId="5676C9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26273F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AAF1B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AC796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5F3BC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2A101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5B864C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7DFF49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5B8CB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D5688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BBB03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nudr-dr:application-data:bdt-policy-data:modify</w:t>
      </w:r>
    </w:p>
    <w:p w14:paraId="3070CF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72CEBF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bdtPolicyId</w:t>
      </w:r>
    </w:p>
    <w:p w14:paraId="00A4DA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4F5D96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546CC1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to be deleted.</w:t>
      </w:r>
    </w:p>
    <w:p w14:paraId="6B4845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4EAFB4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459A07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12616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D352B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2BC46B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294BB8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Individual </w:t>
      </w:r>
      <w:r w:rsidRPr="00E4235D">
        <w:rPr>
          <w:rFonts w:ascii="Courier New" w:eastAsia="SimSun" w:hAnsi="Courier New"/>
          <w:sz w:val="16"/>
          <w:lang w:eastAsia="zh-CN"/>
        </w:rPr>
        <w:t>Applied</w:t>
      </w:r>
      <w:r w:rsidRPr="00E4235D">
        <w:rPr>
          <w:rFonts w:ascii="Courier New" w:eastAsia="SimSun" w:hAnsi="Courier New"/>
          <w:sz w:val="16"/>
        </w:rPr>
        <w:t xml:space="preserve"> BDT Policy Data was deleted successfully.</w:t>
      </w:r>
    </w:p>
    <w:p w14:paraId="58EFEE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07A6B6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21A5F8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773302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7AFC7D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435CE4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$ref: 'TS29571_CommonData.yaml#/components/responses/403'</w:t>
      </w:r>
    </w:p>
    <w:p w14:paraId="5DA49E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0F6D42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6DAB06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551424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00D84EE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05584C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276EA2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5A6F2D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62764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604B25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3DE05F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63ADC0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1BAF03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414FB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/application-data/iptvConfigData:</w:t>
      </w:r>
    </w:p>
    <w:p w14:paraId="540593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74F74F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Retrieve IPTV configuration Data</w:t>
      </w:r>
    </w:p>
    <w:p w14:paraId="4EBEBE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ReadIPTVCongifurationData</w:t>
      </w:r>
    </w:p>
    <w:p w14:paraId="069F14C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1FED26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IPTV Configuration Data (Store)</w:t>
      </w:r>
    </w:p>
    <w:p w14:paraId="67DD9CC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3BD46C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5F5C5E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5A099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D2DAC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C2D4B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0A343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26617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1B0F8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D309F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D53B3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nudr-dr:application-data:iptv-config-data:read</w:t>
      </w:r>
    </w:p>
    <w:p w14:paraId="4F0DE1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629673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config-ids</w:t>
      </w:r>
    </w:p>
    <w:p w14:paraId="40D5DE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7C8BB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configuration.</w:t>
      </w:r>
    </w:p>
    <w:p w14:paraId="1AC9CD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4AD166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E545C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57E33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57C98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7EB08C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EBD89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dnns</w:t>
      </w:r>
    </w:p>
    <w:p w14:paraId="2862E5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751318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DNN.</w:t>
      </w:r>
    </w:p>
    <w:p w14:paraId="78AC99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108B2E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67870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57F24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998CC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05FCF4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42B97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snssais</w:t>
      </w:r>
    </w:p>
    <w:p w14:paraId="275B12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BF481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slice.</w:t>
      </w:r>
    </w:p>
    <w:p w14:paraId="1E1137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1588ED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410E0B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52DFAA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98D5F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FA0B8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3E60F1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2BDCBF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EACEC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supis</w:t>
      </w:r>
    </w:p>
    <w:p w14:paraId="5AEA42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7FA13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the user.</w:t>
      </w:r>
    </w:p>
    <w:p w14:paraId="7FD40D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0516F1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C3C45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F3A4C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A9A40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1AA7BA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FA692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inter-group-ids</w:t>
      </w:r>
    </w:p>
    <w:p w14:paraId="2440C2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380B8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group of users.</w:t>
      </w:r>
    </w:p>
    <w:p w14:paraId="5C2F4D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1DCFC5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6D654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7717A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78642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04C03E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minItems: 1</w:t>
      </w:r>
    </w:p>
    <w:p w14:paraId="5E2103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339F88E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0A5444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IPTV configuration data stored in the UDR are returned.</w:t>
      </w:r>
    </w:p>
    <w:p w14:paraId="5DCA99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407825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5C464A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F9D33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CDD0D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74E11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'#/components/schemas/IptvConfigData'</w:t>
      </w:r>
    </w:p>
    <w:p w14:paraId="38FB38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8A7EC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7D21DF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179874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4EBFA6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297662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3DA5D9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1E91E51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5E0E5E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68456E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4A9E58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37A9AA0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02ED067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5A1EE6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6E8AA2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5788AB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311C54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26E3EE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114273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3D6739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3C0FDFC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4808A3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0E8730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5486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/application-data/iptvConfigData/{configurationId}:</w:t>
      </w:r>
    </w:p>
    <w:p w14:paraId="0CC689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put:</w:t>
      </w:r>
    </w:p>
    <w:p w14:paraId="37849D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Create or update an individual IPTV configuration resource</w:t>
      </w:r>
    </w:p>
    <w:p w14:paraId="759CFE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CreateOrReplaceIndividualIPTVConfigurationData</w:t>
      </w:r>
    </w:p>
    <w:p w14:paraId="22D455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46DEB3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IPTV Configuration Data (Document)</w:t>
      </w:r>
    </w:p>
    <w:p w14:paraId="68A990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4C0CB2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1E1EA8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92879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0C1B28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1EB74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0D5FC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4C5045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E8FB0B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97AFC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E291D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nudr-dr:application-data:iptv-config-data:create</w:t>
      </w:r>
    </w:p>
    <w:p w14:paraId="3A69C2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06483D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1C7CAF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765911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51FDCE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0EB9B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'#/components/schemas/IptvConfigData'</w:t>
      </w:r>
    </w:p>
    <w:p w14:paraId="39B28D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11EC4D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configurationId</w:t>
      </w:r>
    </w:p>
    <w:p w14:paraId="316EE9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06EEB9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F50B0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IPTV Configuration Data to be created or updated.</w:t>
      </w:r>
    </w:p>
    <w:p w14:paraId="259423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3F2181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036EC30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B3BF5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636A3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093CF3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'201':</w:t>
      </w:r>
    </w:p>
    <w:p w14:paraId="024610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54F498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creation of an Individual IPTV Configuration Data resource is confirmed and a</w:t>
      </w:r>
    </w:p>
    <w:p w14:paraId="4686A7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representation of that resource is returned.</w:t>
      </w:r>
    </w:p>
    <w:p w14:paraId="36E0E0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C22DD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109021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47129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'#/components/schemas/IptvConfigData'</w:t>
      </w:r>
    </w:p>
    <w:p w14:paraId="0441CAC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6B0CAD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Location:</w:t>
      </w:r>
    </w:p>
    <w:p w14:paraId="606DA6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'Contains the URI of the newly created resource'</w:t>
      </w:r>
    </w:p>
    <w:p w14:paraId="699CFC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46914C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schema:</w:t>
      </w:r>
    </w:p>
    <w:p w14:paraId="4F3DC6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100703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7819F1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update of an Individual IPTV configuration resource.</w:t>
      </w:r>
    </w:p>
    <w:p w14:paraId="164D55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FC4AC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2720C0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E872C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'#/components/schemas/IptvConfigData'</w:t>
      </w:r>
    </w:p>
    <w:p w14:paraId="12B95C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6C30D8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28FB40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49E3F9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49EB7E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6A6F7A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51AF9E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5967AD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797A4F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643C07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6DE577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17347C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53A984E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295CBF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6623D2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076096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1F7238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7BED5E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5C4F98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74921A7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240EEB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6B6B83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16B008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7A4A24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09719B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667288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52FAA4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747F6D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57A072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patch:</w:t>
      </w:r>
    </w:p>
    <w:p w14:paraId="4164B9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Partial update an individual IPTV configuration resource</w:t>
      </w:r>
    </w:p>
    <w:p w14:paraId="5030E6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PartialReplaceIndividualIPTVConfigurationData</w:t>
      </w:r>
    </w:p>
    <w:p w14:paraId="7F0652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30A347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IPTV Configuration Data (Document)</w:t>
      </w:r>
    </w:p>
    <w:p w14:paraId="0302BE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1B4B57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347261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30F98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85BC4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37E9E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B80DC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992BE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DA77D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D7DEA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429560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nudr-dr:application-data:iptv-config-data:modify</w:t>
      </w:r>
    </w:p>
    <w:p w14:paraId="7792EA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5A3EF6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C92D7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86442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application/merge-patch+json:</w:t>
      </w:r>
    </w:p>
    <w:p w14:paraId="694689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2187D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'TS29522_IPTVConfiguration.yaml#/components/schemas/IptvConfigDataPatch'</w:t>
      </w:r>
    </w:p>
    <w:p w14:paraId="108A10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1BB8975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configurationId</w:t>
      </w:r>
    </w:p>
    <w:p w14:paraId="13938B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1E6ACA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1E66E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IPTV Configuration Data to be updated.</w:t>
      </w:r>
    </w:p>
    <w:p w14:paraId="002D0F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5BC475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1ADEB5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CD2AA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8E6A0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72ACB7B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671104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update of an Individual IPTV configuration resource.</w:t>
      </w:r>
    </w:p>
    <w:p w14:paraId="12E1E4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7F15D4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03784B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8F3B4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'#/components/schemas/IptvConfigData'</w:t>
      </w:r>
    </w:p>
    <w:p w14:paraId="785B9D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6DC1433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2A3BB5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4FBDFF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46F49F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'401':</w:t>
      </w:r>
    </w:p>
    <w:p w14:paraId="3196AB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7C314B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0A3097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053840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5A109C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4A4E58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3A9D11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36C4A5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3113F6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65E819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1435C5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6DF2F7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1D0E177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40A7C13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7EAB6A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1113AB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3AB22D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608BBF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6C2EA8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55126D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3F0746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152726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19F49D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58438A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delete:</w:t>
      </w:r>
    </w:p>
    <w:p w14:paraId="322765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Delete an individual IPTV configuration resource</w:t>
      </w:r>
    </w:p>
    <w:p w14:paraId="2C7CC2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DeleteIndividualIPTVConfigurationData</w:t>
      </w:r>
    </w:p>
    <w:p w14:paraId="49493C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1995D2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IPTV Configuration Data (Document)</w:t>
      </w:r>
    </w:p>
    <w:p w14:paraId="23A633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3A0FA5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055B74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0A210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4720E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6B563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7BA58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2DCF7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1FE6C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8989F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22D64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nudr-dr:application-data:iptv-config-data:modify</w:t>
      </w:r>
    </w:p>
    <w:p w14:paraId="226D98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617D0E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configurationId</w:t>
      </w:r>
    </w:p>
    <w:p w14:paraId="159F36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17E786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280C8C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IPTV Configuration to be deleted. It shall</w:t>
      </w:r>
    </w:p>
    <w:p w14:paraId="04708D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apply the format of Data type string.</w:t>
      </w:r>
    </w:p>
    <w:p w14:paraId="6CDEC1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8A3A6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949305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7D149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02FB05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7314F2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resource was deleted successfully.</w:t>
      </w:r>
    </w:p>
    <w:p w14:paraId="059B4A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317DF4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481D1A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1F8B8BB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477B7C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6772098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1CE407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731332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4276DE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654F1F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277417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2BC57A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51F906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597AFD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5E6EDA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5DC264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0592AA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66B007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0A129D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4092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/application-data/serviceParamData:</w:t>
      </w:r>
    </w:p>
    <w:p w14:paraId="534485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06BD51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Retrieve Service Parameter Data</w:t>
      </w:r>
    </w:p>
    <w:p w14:paraId="27DFDF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ReadServiceParameterData</w:t>
      </w:r>
    </w:p>
    <w:p w14:paraId="5293B4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078FD4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Service Parameter Data (Store)</w:t>
      </w:r>
    </w:p>
    <w:p w14:paraId="33D1DF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15895F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 {}</w:t>
      </w:r>
    </w:p>
    <w:p w14:paraId="520F12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73E7C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33CFF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630CE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97E32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974CB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0B09F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2D891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7959FA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nudr-dr:application-data:service-param-data:read</w:t>
      </w:r>
    </w:p>
    <w:p w14:paraId="0BDFB0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1F878B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service-param-ids</w:t>
      </w:r>
    </w:p>
    <w:p w14:paraId="2E040D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C8CB7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service.</w:t>
      </w:r>
    </w:p>
    <w:p w14:paraId="6D566E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27EB06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E733B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5AF47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046ED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C1372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125B1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dnns</w:t>
      </w:r>
    </w:p>
    <w:p w14:paraId="3E278E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0E9F9B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DNN.</w:t>
      </w:r>
    </w:p>
    <w:p w14:paraId="1C17D6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598596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4E1F1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AF1734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BE03F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24FDD4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8D9911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snssais</w:t>
      </w:r>
    </w:p>
    <w:p w14:paraId="0D9F15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2B13AD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slice.</w:t>
      </w:r>
    </w:p>
    <w:p w14:paraId="2CEDBC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377752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779891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3172B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AE2E9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E21D6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338BA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7251DB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95B98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internal-group-ids</w:t>
      </w:r>
    </w:p>
    <w:p w14:paraId="59E5E2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334DA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group of users.</w:t>
      </w:r>
    </w:p>
    <w:p w14:paraId="7DB575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35776B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16089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F9995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1F644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4FA01D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C90C3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supis</w:t>
      </w:r>
    </w:p>
    <w:p w14:paraId="68B280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22E960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the user.</w:t>
      </w:r>
    </w:p>
    <w:p w14:paraId="6E18AC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43A04E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7E8B8E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60AB3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3A00A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3DC559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7196C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ue-ipv4s</w:t>
      </w:r>
    </w:p>
    <w:p w14:paraId="057238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09DEDA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the user.</w:t>
      </w:r>
    </w:p>
    <w:p w14:paraId="456F06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4F4DDA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8D653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14990A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E3FE7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'TS29571_CommonData.yaml#/components/schemas/Ipv4Addr'</w:t>
      </w:r>
    </w:p>
    <w:p w14:paraId="44A600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F7A89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ue-ipv6s</w:t>
      </w:r>
    </w:p>
    <w:p w14:paraId="0B026D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773750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the user.</w:t>
      </w:r>
    </w:p>
    <w:p w14:paraId="201E14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3D0CDE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1C3E5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4356A3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DD8EE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'TS29571_CommonData.yaml#/components/schemas/Ipv6Addr'</w:t>
      </w:r>
    </w:p>
    <w:p w14:paraId="3640FF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76A635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ue-macs</w:t>
      </w:r>
    </w:p>
    <w:p w14:paraId="615CA8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3AAA0A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description: Each element identifies the user.</w:t>
      </w:r>
    </w:p>
    <w:p w14:paraId="285E99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502C88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772DD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CB02AE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D6B3B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'TS29571_CommonData.yaml#/components/schemas/MacAddr48'</w:t>
      </w:r>
    </w:p>
    <w:p w14:paraId="55E058E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AC008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any-ue</w:t>
      </w:r>
    </w:p>
    <w:p w14:paraId="5408CF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711F45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Indicates whether the request is for any UE.</w:t>
      </w:r>
    </w:p>
    <w:p w14:paraId="57C187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36659E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36D9E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4F5676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roam-ue-net-descs</w:t>
      </w:r>
    </w:p>
    <w:p w14:paraId="430921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50482B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7BB02E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Each element identifies oner or more PLMNs for a roaming UE. </w:t>
      </w:r>
    </w:p>
    <w:p w14:paraId="30FADF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2353ED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5CA168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4CEC4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B6100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'TS29522_ServiceParameter.yaml#/components/schemas/NetworkDescription'</w:t>
      </w:r>
    </w:p>
    <w:p w14:paraId="335E38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0A0B6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supp-feat</w:t>
      </w:r>
    </w:p>
    <w:p w14:paraId="708F08B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3A4E13B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Supported Features</w:t>
      </w:r>
    </w:p>
    <w:p w14:paraId="60575F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12F29E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0A6FB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210075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29AE47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1DEBC2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Service Parameter Data stored in the UDR are returned.</w:t>
      </w:r>
    </w:p>
    <w:p w14:paraId="78A1B8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F32E9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0F472D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89A46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18D2A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FA54F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'#/components/schemas/ServiceParameterData'</w:t>
      </w:r>
    </w:p>
    <w:p w14:paraId="33F4B9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4E8DBC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2E890A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5A7616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7F4ACB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735B95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1B8E8D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46CD97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583A26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49D47F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781AD3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383AC8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423C7F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25F70E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11E31F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5132D7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2677CB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5CC1EC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16A0A7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2C3926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278825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2D1056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66E3D9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116E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/application-data/serviceParamData/{serviceParamId}:</w:t>
      </w:r>
    </w:p>
    <w:p w14:paraId="0DB886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put:</w:t>
      </w:r>
    </w:p>
    <w:p w14:paraId="7B1B0D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Create or update an individual Service Parameter Data resource</w:t>
      </w:r>
    </w:p>
    <w:p w14:paraId="57D459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CreateOrReplaceServiceParameterData</w:t>
      </w:r>
    </w:p>
    <w:p w14:paraId="08795B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32C120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Service Parameter Data (Document)</w:t>
      </w:r>
    </w:p>
    <w:p w14:paraId="3617FD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5154ED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21C2D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DFBBA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D2342B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CC360E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E69C3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4A7285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67FD5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12AC5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0DA69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nudr-dr:application-data:service-param-data:create</w:t>
      </w:r>
    </w:p>
    <w:p w14:paraId="460373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requestBody:</w:t>
      </w:r>
    </w:p>
    <w:p w14:paraId="0D7097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377E2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1927DF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29B6C0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2F602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'#/components/schemas/ServiceParameterData'</w:t>
      </w:r>
    </w:p>
    <w:p w14:paraId="12BFC9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629C65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serviceParamId</w:t>
      </w:r>
    </w:p>
    <w:p w14:paraId="24F197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633EFD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29B08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Service Parameter Data to be created or updated.</w:t>
      </w:r>
    </w:p>
    <w:p w14:paraId="109FE3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60FA54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7E80F4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429F2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84E33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7B0774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'201':</w:t>
      </w:r>
    </w:p>
    <w:p w14:paraId="680928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425146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creation of an Individual Service Parameter Data resource is confirmed</w:t>
      </w:r>
    </w:p>
    <w:p w14:paraId="42FFBC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and a representation of that resource is returned.</w:t>
      </w:r>
    </w:p>
    <w:p w14:paraId="67F2DC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AFF06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54B5ECE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24F07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'#/components/schemas/ServiceParameterData'</w:t>
      </w:r>
    </w:p>
    <w:p w14:paraId="0CF0FC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1422D4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Location:</w:t>
      </w:r>
    </w:p>
    <w:p w14:paraId="17410C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358E23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URI of the newly created resource, according to the structure:</w:t>
      </w:r>
    </w:p>
    <w:p w14:paraId="28E47E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{apiRoot}/nudr-dr/&lt;apiVersion&gt;/application-data/serviceParamData/{serviceParamId}'</w:t>
      </w:r>
    </w:p>
    <w:p w14:paraId="60DB6B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5CBC408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D0524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964CC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7B104C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3B5F26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update of an Individual Service Parameter Data resource is confirmed and</w:t>
      </w:r>
    </w:p>
    <w:p w14:paraId="4C63F1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 response body containing Service Parameter Data shall be returned.</w:t>
      </w:r>
    </w:p>
    <w:p w14:paraId="313606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00A49F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4678047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550B5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'#/components/schemas/ServiceParameterData'</w:t>
      </w:r>
    </w:p>
    <w:p w14:paraId="04494A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0AB196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59F2D0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53234D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0C6885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20D63F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5642FD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630091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27D49B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225FA3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4A2158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7C417B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77389C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51D414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502DBA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054C772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618360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0811EA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32554E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0DBC0F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02B8AC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01B905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32172B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3DE7C5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FA304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2BF645A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21DBAA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032BDA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4468D3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patch:</w:t>
      </w:r>
    </w:p>
    <w:p w14:paraId="049557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Modify part of the properties of an individual Service Parameter Data resource</w:t>
      </w:r>
    </w:p>
    <w:p w14:paraId="705CD8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UpdateIndividual</w:t>
      </w:r>
      <w:r w:rsidRPr="00E4235D">
        <w:rPr>
          <w:rFonts w:ascii="Courier New" w:eastAsia="SimSun" w:hAnsi="Courier New" w:hint="eastAsia"/>
          <w:sz w:val="16"/>
          <w:lang w:eastAsia="zh-CN"/>
        </w:rPr>
        <w:t>Service</w:t>
      </w:r>
      <w:r w:rsidRPr="00E4235D">
        <w:rPr>
          <w:rFonts w:ascii="Courier New" w:eastAsia="SimSun" w:hAnsi="Courier New"/>
          <w:sz w:val="16"/>
        </w:rPr>
        <w:t>ParameterData</w:t>
      </w:r>
    </w:p>
    <w:p w14:paraId="34E105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379F37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Service Parameter Data (Document)</w:t>
      </w:r>
    </w:p>
    <w:p w14:paraId="723299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1A2E37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7A26DB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FD1AA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99962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C7724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 nudr-dr</w:t>
      </w:r>
    </w:p>
    <w:p w14:paraId="41BD63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9997A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FF465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DDC83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1FA0D0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nudr-dr:application-data:service-parameter-data:modify</w:t>
      </w:r>
    </w:p>
    <w:p w14:paraId="7764F9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77D15F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65C06E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0381F3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w:t>
      </w:r>
      <w:r w:rsidRPr="00E4235D">
        <w:rPr>
          <w:rFonts w:ascii="Courier New" w:eastAsia="DengXian" w:hAnsi="Courier New"/>
          <w:sz w:val="16"/>
          <w:lang w:val="en-US"/>
        </w:rPr>
        <w:t>merge-patch+</w:t>
      </w:r>
      <w:r w:rsidRPr="00E4235D">
        <w:rPr>
          <w:rFonts w:ascii="Courier New" w:eastAsia="SimSun" w:hAnsi="Courier New"/>
          <w:sz w:val="16"/>
        </w:rPr>
        <w:t>json:</w:t>
      </w:r>
    </w:p>
    <w:p w14:paraId="2B6E4E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1CC1A7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w:t>
      </w:r>
      <w:r w:rsidRPr="00E4235D">
        <w:rPr>
          <w:rFonts w:ascii="Courier New" w:eastAsia="SimSun" w:hAnsi="Courier New" w:hint="eastAsia"/>
          <w:sz w:val="16"/>
          <w:lang w:eastAsia="zh-CN"/>
        </w:rPr>
        <w:t>Service</w:t>
      </w:r>
      <w:r w:rsidRPr="00E4235D">
        <w:rPr>
          <w:rFonts w:ascii="Courier New" w:eastAsia="SimSun" w:hAnsi="Courier New"/>
          <w:sz w:val="16"/>
        </w:rPr>
        <w:t>ParameterDataPatch'</w:t>
      </w:r>
    </w:p>
    <w:p w14:paraId="4E20DB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5D889F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w:t>
      </w:r>
      <w:r w:rsidRPr="00E4235D">
        <w:rPr>
          <w:rFonts w:ascii="Courier New" w:eastAsia="SimSun" w:hAnsi="Courier New" w:hint="eastAsia"/>
          <w:sz w:val="16"/>
          <w:lang w:eastAsia="zh-CN"/>
        </w:rPr>
        <w:t>service</w:t>
      </w:r>
      <w:r w:rsidRPr="00E4235D">
        <w:rPr>
          <w:rFonts w:ascii="Courier New" w:eastAsia="SimSun" w:hAnsi="Courier New"/>
          <w:sz w:val="16"/>
        </w:rPr>
        <w:t>ParamId</w:t>
      </w:r>
    </w:p>
    <w:p w14:paraId="5D68B0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144078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86824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w:t>
      </w:r>
      <w:r w:rsidRPr="00E4235D">
        <w:rPr>
          <w:rFonts w:ascii="Courier New" w:eastAsia="SimSun" w:hAnsi="Courier New" w:hint="eastAsia"/>
          <w:sz w:val="16"/>
          <w:lang w:eastAsia="zh-CN"/>
        </w:rPr>
        <w:t>Service</w:t>
      </w:r>
      <w:r w:rsidRPr="00E4235D">
        <w:rPr>
          <w:rFonts w:ascii="Courier New" w:eastAsia="SimSun" w:hAnsi="Courier New"/>
          <w:sz w:val="16"/>
        </w:rPr>
        <w:t xml:space="preserve"> Parameter Data to be updated.</w:t>
      </w:r>
    </w:p>
    <w:p w14:paraId="1E4741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2E9C22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6F103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72B68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374F03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6D53ED7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47CA6A5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3B5F54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update of an Individual Service Parameter Data resource is confirmed</w:t>
      </w:r>
    </w:p>
    <w:p w14:paraId="532CBC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and a response body containing Service Parameter Data shall be returned.</w:t>
      </w:r>
    </w:p>
    <w:p w14:paraId="763735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3EFA6C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282E54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46E03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'#/components/schemas/ServiceParameterData'</w:t>
      </w:r>
    </w:p>
    <w:p w14:paraId="5B7DD0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04AB63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3E0857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611AD5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5D8952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782DB1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0BFEF7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4F765D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0AF771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51CA4B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58B15F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27A686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3A898F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4A61C6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240F41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784BBC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0C90C5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28EF1B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77F0A5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660016B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2C7420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7E044D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06295B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7BB99F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1B2A73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46A3DE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178A99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delete:</w:t>
      </w:r>
    </w:p>
    <w:p w14:paraId="3B392C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Delete an individual Service Parameter Data resource</w:t>
      </w:r>
    </w:p>
    <w:p w14:paraId="1B6724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DeleteIndividualServiceParameterData</w:t>
      </w:r>
    </w:p>
    <w:p w14:paraId="5EF9D2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310BC4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Service Parameter Data (Document)</w:t>
      </w:r>
    </w:p>
    <w:p w14:paraId="2B7474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2DA1C91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32AC4A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69FC9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AF881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A91CE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69CF3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E26C1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FD467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286D5C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9C428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nudr-dr:application-data:service-parameter-data:modify</w:t>
      </w:r>
    </w:p>
    <w:p w14:paraId="5554B3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2D7E5A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serviceParamId</w:t>
      </w:r>
    </w:p>
    <w:p w14:paraId="6364B7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29DF9E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2D0BD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Service Parameter Data to be deleted.</w:t>
      </w:r>
    </w:p>
    <w:p w14:paraId="1CF8A9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0A7BF9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required: true</w:t>
      </w:r>
    </w:p>
    <w:p w14:paraId="510E57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E4BBC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2A8E30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2BE60F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33F2A1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Individual Service Parameter Data was deleted successfully.</w:t>
      </w:r>
    </w:p>
    <w:p w14:paraId="7E3806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465F5D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53869C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6E2FD9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3CBEE4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0262C2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21C123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096896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0C5867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368641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577C92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6119D00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364F07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10E324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50179E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54AF44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62E2CB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1B7C6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7239B6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2BD6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/application-data/am-influence-data:</w:t>
      </w:r>
    </w:p>
    <w:p w14:paraId="4BDD3A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012CC9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Retrieve AM Influence Data</w:t>
      </w:r>
    </w:p>
    <w:p w14:paraId="2E422D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ReadAmInfluenceData</w:t>
      </w:r>
    </w:p>
    <w:p w14:paraId="3BCE88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7D4D03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AM Influence Data (Store)</w:t>
      </w:r>
    </w:p>
    <w:p w14:paraId="0E80DA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0040B2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CFE1A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B5C54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024E5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27F09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EADBD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A3FDB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EDBD5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29816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F9503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nudr-dr:application-data:am-influence-data:read</w:t>
      </w:r>
    </w:p>
    <w:p w14:paraId="62B991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041977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am-influence-ids</w:t>
      </w:r>
    </w:p>
    <w:p w14:paraId="600B24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26812DC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service.</w:t>
      </w:r>
    </w:p>
    <w:p w14:paraId="44C636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032EA5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F8C82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C6B4B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7B3C32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F7329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0190B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dnns</w:t>
      </w:r>
    </w:p>
    <w:p w14:paraId="2BD450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0B1D9D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DNN.</w:t>
      </w:r>
    </w:p>
    <w:p w14:paraId="0A22557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62361C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0F561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0ADEF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BD8D8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28F06B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A5DDA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snssais</w:t>
      </w:r>
    </w:p>
    <w:p w14:paraId="6D86DB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9A9C0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slice.</w:t>
      </w:r>
    </w:p>
    <w:p w14:paraId="304F8C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76CCC9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954B7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219C3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1633B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6E79BE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2E556C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1E21D4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2F079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dnn-snssai-infos</w:t>
      </w:r>
    </w:p>
    <w:p w14:paraId="2E76F0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23FBF8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combination of (DNN, S-NSSAI).</w:t>
      </w:r>
    </w:p>
    <w:p w14:paraId="1486EB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17132B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5587A2E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4F81EA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schema:</w:t>
      </w:r>
    </w:p>
    <w:p w14:paraId="45FE2A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42A6E3E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78250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'TS29522_AMInfluence.yaml#/components/schemas/DnnSnssaiInformation'</w:t>
      </w:r>
    </w:p>
    <w:p w14:paraId="7D5B71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81472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internal-group-ids</w:t>
      </w:r>
    </w:p>
    <w:p w14:paraId="03759E4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5245E0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group of users.</w:t>
      </w:r>
    </w:p>
    <w:p w14:paraId="5DD034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177393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7DFA6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9FA33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E8EFE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0EC41D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4A6D9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supis</w:t>
      </w:r>
    </w:p>
    <w:p w14:paraId="5FF466C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3E181D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the user.</w:t>
      </w:r>
    </w:p>
    <w:p w14:paraId="3E2491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1BDD9F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02A9A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D6F20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B35C0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683221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6645EC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any-ue</w:t>
      </w:r>
    </w:p>
    <w:p w14:paraId="239034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6E3C53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Indicates whether the request is for any UE.</w:t>
      </w:r>
    </w:p>
    <w:p w14:paraId="1B668A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47EB8D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2AA8D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541051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supp-feat</w:t>
      </w:r>
    </w:p>
    <w:p w14:paraId="111AAB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474349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7B55F4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Supported Features</w:t>
      </w:r>
    </w:p>
    <w:p w14:paraId="2B94937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DEA94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2B5767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533036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7B9D30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AM Influence Data stored in the UDR are returned.</w:t>
      </w:r>
    </w:p>
    <w:p w14:paraId="585F56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5C994B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7FF734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9B584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3B52C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8735E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'#/components/schemas/AmInfluData'</w:t>
      </w:r>
    </w:p>
    <w:p w14:paraId="2CEFAF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02289C7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6B086F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3DB235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78C493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285817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569353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6CE5E5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4AA9E4E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72BF93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3A8067C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6B19DD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5A6227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029ECC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210EA4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49B9F5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7E0562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2F9B9B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FAD02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2B3FA1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432609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2538D5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10546D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039C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/application-data/am-influence-data/{amInfluenceId}:</w:t>
      </w:r>
    </w:p>
    <w:p w14:paraId="2F967E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put:</w:t>
      </w:r>
    </w:p>
    <w:p w14:paraId="3B71D6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Create or update an individual AM Influence Data resource</w:t>
      </w:r>
    </w:p>
    <w:p w14:paraId="1945EC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CreateOrReplaceIndividualAmInfluenceData</w:t>
      </w:r>
    </w:p>
    <w:p w14:paraId="2A9BB1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32029F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AM Influence Data (Document)</w:t>
      </w:r>
    </w:p>
    <w:p w14:paraId="299DCC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25C9D54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B0853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98754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7B34A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44F72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 nudr-dr</w:t>
      </w:r>
    </w:p>
    <w:p w14:paraId="66D8DB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2869ED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02C681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469DF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CB2214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nudr-dr:application-data:am-influence-data:create</w:t>
      </w:r>
    </w:p>
    <w:p w14:paraId="18B397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3CCFB8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07DFED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34ACBF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623906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0ACDC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'#/components/schemas/AmInfluData'</w:t>
      </w:r>
    </w:p>
    <w:p w14:paraId="429ADD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4A4350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amInfluenceId</w:t>
      </w:r>
    </w:p>
    <w:p w14:paraId="1381DD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78294E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63AB43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AM Influence Data to be created or updated.</w:t>
      </w:r>
    </w:p>
    <w:p w14:paraId="3C4FB1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586A34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7D6FFD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C54CC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C3496E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388E9D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'201':</w:t>
      </w:r>
    </w:p>
    <w:p w14:paraId="523264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723CF5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creation of an Individual AM Influence Data resource is confirmed and</w:t>
      </w:r>
    </w:p>
    <w:p w14:paraId="27A5A1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 representation of that resource is returned.</w:t>
      </w:r>
    </w:p>
    <w:p w14:paraId="182BE6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72DA0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5C6431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ABCB7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'#/components/schemas/AmInfluData'</w:t>
      </w:r>
    </w:p>
    <w:p w14:paraId="04EA72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3142BD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Location:</w:t>
      </w:r>
    </w:p>
    <w:p w14:paraId="686AA7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5E9EAD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URI of the newly created resource, according to the structure:</w:t>
      </w:r>
    </w:p>
    <w:p w14:paraId="086FCF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{apiRoot}/nudr-dr/&lt;apiVersion&gt;/application-data/am-influence-data/{amInfluenceId}'</w:t>
      </w:r>
    </w:p>
    <w:p w14:paraId="4466A5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0E504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CECEA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7EBD5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7D69D2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5FB7E4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update of an Individual AM Influence Data resource is confirmed and a response</w:t>
      </w:r>
    </w:p>
    <w:p w14:paraId="2CD403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body containing AM Influence Data shall be returned.</w:t>
      </w:r>
    </w:p>
    <w:p w14:paraId="5C99D9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153D89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74C10E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D4D61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'#/components/schemas/AmInfluData'</w:t>
      </w:r>
    </w:p>
    <w:p w14:paraId="0CB0D5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76FA49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7AE411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A6DB7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7E1AC7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646139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00DB3D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75C0180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65673F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44EF9D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377477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0A0B53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6F96FF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0EE7D1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6E4F6D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783636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52CB87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651321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29F6BEE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7A0739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0236C9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0ACC16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527C5C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07F661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1211E9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54350E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127A5A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7AE09A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1583AE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patch:</w:t>
      </w:r>
    </w:p>
    <w:p w14:paraId="77DACD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Modify part of the properties of an individual AM Influence Data resource</w:t>
      </w:r>
    </w:p>
    <w:p w14:paraId="1FFE4D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UpdateIndividualAmInfluenceData</w:t>
      </w:r>
    </w:p>
    <w:p w14:paraId="79DEE8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779AB9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 Individual AM Influence Data (Document)</w:t>
      </w:r>
    </w:p>
    <w:p w14:paraId="05DC377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6C4936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FCD53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2F901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5BF5A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90ED6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95698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A1BF4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D9286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92C4E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3BFDE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nudr-dr:application-data:am-influence-data:modify</w:t>
      </w:r>
    </w:p>
    <w:p w14:paraId="72C5D4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2A6D23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7F898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56ED48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application/merge-patch+json:</w:t>
      </w:r>
    </w:p>
    <w:p w14:paraId="67FA3E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64EFA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'#/components/schemas/AmInfluDataPatch'</w:t>
      </w:r>
    </w:p>
    <w:p w14:paraId="1EF484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2599D1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amInfluenceId</w:t>
      </w:r>
    </w:p>
    <w:p w14:paraId="191926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74E436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71FE81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AM Influence Data to be updated. It shall</w:t>
      </w:r>
    </w:p>
    <w:p w14:paraId="4BB959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apply the format of Data type string.</w:t>
      </w:r>
    </w:p>
    <w:p w14:paraId="209CB8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7546B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CA267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3D7B24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383AF8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49622F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56D3A5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update of an Individual AM Influence Data resource is confirmed and a</w:t>
      </w:r>
    </w:p>
    <w:p w14:paraId="107A52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 body containing AM Influence Data shall be returned.</w:t>
      </w:r>
    </w:p>
    <w:p w14:paraId="3FAE2B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17DA34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291DA1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0BE9F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'#/components/schemas/AmInfluData'</w:t>
      </w:r>
    </w:p>
    <w:p w14:paraId="5BE9DC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35B31A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3319FF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0765F7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6DD811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152FDD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6848FE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534826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120633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12E582D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09D834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465037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0E7780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198451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0442A2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0B6891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45A5D1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056F7D8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21301A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4D8609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2A2F38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7089EA0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5E357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2DA543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381017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5C4F57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6ADDD1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delete:</w:t>
      </w:r>
    </w:p>
    <w:p w14:paraId="5ACA48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Delete an individual AM Influence Data resource</w:t>
      </w:r>
    </w:p>
    <w:p w14:paraId="1D3B49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DeleteIndividualAmInfluenceData</w:t>
      </w:r>
    </w:p>
    <w:p w14:paraId="068677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6F92C5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AM Influence Data (Document)</w:t>
      </w:r>
    </w:p>
    <w:p w14:paraId="6CB868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79979B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83304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83179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D174F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25687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C95C2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8585B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0ADB7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36AEB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07DBDD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nudr-dr:application-data:am-influence-data:modify</w:t>
      </w:r>
    </w:p>
    <w:p w14:paraId="18BE67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parameters:</w:t>
      </w:r>
    </w:p>
    <w:p w14:paraId="5B8D86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amInfluenceId</w:t>
      </w:r>
    </w:p>
    <w:p w14:paraId="5F6270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5E84AE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231931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AM Influence Data to be deleted. It shall</w:t>
      </w:r>
    </w:p>
    <w:p w14:paraId="1880A1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apply the format of Data type string.</w:t>
      </w:r>
    </w:p>
    <w:p w14:paraId="19D1EB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2539E4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90EC9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76783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291ED7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1F40A7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Individual AM Influence Data was deleted successfully.</w:t>
      </w:r>
    </w:p>
    <w:p w14:paraId="0E5B1A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5826E5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674502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5D8453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38845F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49541AF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3A9C54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1A6CE2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5E48BF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27E1FC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2398BB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3552EB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490F07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60B07C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6D9E32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690340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3CC487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5A80D9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1C22F0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36437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/application-data/subs-to-notify:</w:t>
      </w:r>
    </w:p>
    <w:p w14:paraId="36B204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post:</w:t>
      </w:r>
    </w:p>
    <w:p w14:paraId="66706F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Create a subscription to receive notification of application data changes</w:t>
      </w:r>
    </w:p>
    <w:p w14:paraId="0279AD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CreateIndividualApplicationDataSubscription</w:t>
      </w:r>
    </w:p>
    <w:p w14:paraId="10EE88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29F1DD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ApplicationDataSubscriptions (Collection)</w:t>
      </w:r>
    </w:p>
    <w:p w14:paraId="3EBC41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573087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7BBCCB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4D568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A10DE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4252E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17BF1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7AEB6D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4E3DA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43712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FC8AE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nudr-dr:application-data:subs-to-notify:create</w:t>
      </w:r>
    </w:p>
    <w:p w14:paraId="00E175A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646BE6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1A7F63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42A93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105687E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2A74F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'#/components/schemas/ApplicationDataSubs'</w:t>
      </w:r>
    </w:p>
    <w:p w14:paraId="479551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465278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'201':</w:t>
      </w:r>
    </w:p>
    <w:p w14:paraId="64D349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18A5A3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Upon success, a response body containing a representation of each</w:t>
      </w:r>
    </w:p>
    <w:p w14:paraId="25789F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Individual subscription resource shall be returned.</w:t>
      </w:r>
    </w:p>
    <w:p w14:paraId="1F9233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46C0EB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7229D8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4A5D91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'#/components/schemas/ApplicationDataSubs'</w:t>
      </w:r>
    </w:p>
    <w:p w14:paraId="02B0D8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5565AF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Location:</w:t>
      </w:r>
    </w:p>
    <w:p w14:paraId="3918F1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'Contains the URI of the newly created resource'</w:t>
      </w:r>
    </w:p>
    <w:p w14:paraId="0D0601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3A8263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727C5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BDE30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65F11B8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6DBAAE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2DC7A8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5FA935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797B935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14D15F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3F3F2B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757202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31D176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$ref: 'TS29571_CommonData.yaml#/components/responses/411'</w:t>
      </w:r>
    </w:p>
    <w:p w14:paraId="4BC4F9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5E95C0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31FA54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6B91C1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51A833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3CD00B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144DCAC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07693D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6B6E6E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067FFE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749B2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6160C6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58A31F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04F0FB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2BEAC0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callbacks:</w:t>
      </w:r>
    </w:p>
    <w:p w14:paraId="67EB56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applicationDataChangeNotif:</w:t>
      </w:r>
    </w:p>
    <w:p w14:paraId="4A733F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'{$request.body#/notificationUri}':</w:t>
      </w:r>
    </w:p>
    <w:p w14:paraId="425AFD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post:</w:t>
      </w:r>
    </w:p>
    <w:p w14:paraId="37B88D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3E1A02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06D08B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09855D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5C6E94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93148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2A9CC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72367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'#/components/schemas/ApplicationDataChangeNotif'</w:t>
      </w:r>
    </w:p>
    <w:p w14:paraId="443965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68FEE9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166207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49C241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 Notification was successful</w:t>
      </w:r>
    </w:p>
    <w:p w14:paraId="3C50D7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045ECB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43A293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4EF863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2A206A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38A573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3E5856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5DFFA8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33EBD8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79E232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75C61F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4CBBFB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62AC9B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12D429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7048D9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35BDD73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4EF572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393E3F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2418EE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6B7301C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36193C0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01211D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6E70F2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7E17A1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6BA2B4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5BFA45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w:t>
      </w:r>
      <w:r w:rsidRPr="00E4235D">
        <w:rPr>
          <w:rFonts w:ascii="Courier New" w:eastAsia="SimSun" w:hAnsi="Courier New"/>
          <w:sz w:val="16"/>
          <w:lang w:eastAsia="zh-CN"/>
        </w:rPr>
        <w:t>Read</w:t>
      </w:r>
      <w:r w:rsidRPr="00E4235D">
        <w:rPr>
          <w:rFonts w:ascii="Courier New" w:eastAsia="SimSun" w:hAnsi="Courier New"/>
          <w:sz w:val="16"/>
        </w:rPr>
        <w:t xml:space="preserve"> Application Data change Subscriptions</w:t>
      </w:r>
    </w:p>
    <w:p w14:paraId="2B4F45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ReadApplicationDataChangeSubscriptions</w:t>
      </w:r>
    </w:p>
    <w:p w14:paraId="1B1BC9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1410C3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ApplicationDataSubscriptions (Collection)</w:t>
      </w:r>
    </w:p>
    <w:p w14:paraId="623925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455DA7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34F4AD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9C1EA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F46F1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FA21D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954D3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464AC20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D01BF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71437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2D9B42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nudr-dr:application-data:subs-to-notify:read</w:t>
      </w:r>
    </w:p>
    <w:p w14:paraId="386219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267BA9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data-filter</w:t>
      </w:r>
    </w:p>
    <w:p w14:paraId="711D3E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0A0245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data filter for the query.</w:t>
      </w:r>
    </w:p>
    <w:p w14:paraId="143A0A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11BF00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6786B8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658A6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E4235D">
        <w:rPr>
          <w:rFonts w:ascii="Courier New" w:eastAsia="SimSun" w:hAnsi="Courier New"/>
          <w:sz w:val="16"/>
        </w:rPr>
        <w:lastRenderedPageBreak/>
        <w:t xml:space="preserve">              </w:t>
      </w:r>
      <w:r w:rsidRPr="00E4235D">
        <w:rPr>
          <w:rFonts w:ascii="Courier New" w:eastAsia="SimSun" w:hAnsi="Courier New"/>
          <w:sz w:val="16"/>
          <w:lang w:val="de-DE"/>
        </w:rPr>
        <w:t>schema:</w:t>
      </w:r>
    </w:p>
    <w:p w14:paraId="01E64E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E4235D">
        <w:rPr>
          <w:rFonts w:ascii="Courier New" w:eastAsia="SimSun" w:hAnsi="Courier New"/>
          <w:sz w:val="16"/>
          <w:lang w:val="de-DE"/>
        </w:rPr>
        <w:t xml:space="preserve">                $ref: '#/components/schemas/DataFilter'</w:t>
      </w:r>
    </w:p>
    <w:p w14:paraId="7B6837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lang w:val="de-DE"/>
        </w:rPr>
        <w:t xml:space="preserve">      </w:t>
      </w:r>
      <w:r w:rsidRPr="00E4235D">
        <w:rPr>
          <w:rFonts w:ascii="Courier New" w:eastAsia="SimSun" w:hAnsi="Courier New"/>
          <w:sz w:val="16"/>
        </w:rPr>
        <w:t>responses:</w:t>
      </w:r>
    </w:p>
    <w:p w14:paraId="682FA1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064D2F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5A331A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subscription information as request in the request URI query parameter(s)</w:t>
      </w:r>
    </w:p>
    <w:p w14:paraId="759B67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are returned.</w:t>
      </w:r>
    </w:p>
    <w:p w14:paraId="65D42A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176CC2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42749B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E71AF4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A5E8E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890EF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'#/components/schemas/ApplicationDataSubs'</w:t>
      </w:r>
    </w:p>
    <w:p w14:paraId="4B3288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0</w:t>
      </w:r>
    </w:p>
    <w:p w14:paraId="6CA2C3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3B3744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5241A8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3BF20B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4FB804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618EDC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40AC4E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2D5D56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70D0571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03AA04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2C8C677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216B33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28AC30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70BD2A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240178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676B39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178A9C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3BB022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6F2851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78B973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7D8371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6A6A0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31648C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681E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/application-data/subs-to-notify/{subsId}:</w:t>
      </w:r>
    </w:p>
    <w:p w14:paraId="2A5880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204778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subsId</w:t>
      </w:r>
    </w:p>
    <w:p w14:paraId="70F464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6AB299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60AC88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5F405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D736D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put:</w:t>
      </w:r>
    </w:p>
    <w:p w14:paraId="202DC8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eastAsia="SimSun" w:hAnsi="Courier New"/>
          <w:sz w:val="16"/>
        </w:rPr>
        <w:t xml:space="preserve">      summary: </w:t>
      </w:r>
      <w:r w:rsidRPr="00E4235D">
        <w:rPr>
          <w:rFonts w:ascii="Courier New" w:hAnsi="Courier New"/>
          <w:sz w:val="16"/>
        </w:rPr>
        <w:t>Modify a subscription to receive notification of application data changes</w:t>
      </w:r>
    </w:p>
    <w:p w14:paraId="177B58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ReplaceIndividualApplicationDataSubscription</w:t>
      </w:r>
    </w:p>
    <w:p w14:paraId="71EEA1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6AA63D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IndividualApplicationDataSubscription (Document)</w:t>
      </w:r>
    </w:p>
    <w:p w14:paraId="068D86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7E6377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8DA09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F9C28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4C0F8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09FB5A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AD97A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42DD23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CE59C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FA1BC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4ABFCF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nudr-dr:application-data:subs-to-notify:modify</w:t>
      </w:r>
    </w:p>
    <w:p w14:paraId="3B834D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373FEC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2A5756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739F35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DD4AC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2E955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'#/components/schemas/ApplicationDataSubs'</w:t>
      </w:r>
    </w:p>
    <w:p w14:paraId="6C7B5A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5342F2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4A57D5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individual subscription resource was updated successfully.</w:t>
      </w:r>
    </w:p>
    <w:p w14:paraId="26A212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32A7DD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6CF484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B8513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'#/components/schemas/ApplicationDataSubs'</w:t>
      </w:r>
    </w:p>
    <w:p w14:paraId="3B5893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502728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95119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individual subscription resource was updated successfully and no</w:t>
      </w:r>
    </w:p>
    <w:p w14:paraId="074709C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additional content is to be sent in the response message.</w:t>
      </w:r>
    </w:p>
    <w:p w14:paraId="4B4F27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36A3B9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$ref: 'TS29571_CommonData.yaml#/components/responses/400'</w:t>
      </w:r>
    </w:p>
    <w:p w14:paraId="421109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22A703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7C4C193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0E711E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24B8E4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641BB2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159A84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63DB0E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65BCAE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1282BE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3CD536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5A9538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29A1B4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3B99D14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16FE9B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409FC6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4C8390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6E5624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9D50F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7DC20C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185556B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1CEC9E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3C8562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delete:</w:t>
      </w:r>
    </w:p>
    <w:p w14:paraId="641EED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Delete the individual Application Data subscription</w:t>
      </w:r>
    </w:p>
    <w:p w14:paraId="117EE7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DeleteIndividualApplicationDataSubscription</w:t>
      </w:r>
    </w:p>
    <w:p w14:paraId="4C8E18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023DA05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IndividualApplicationDataSubscription (Document)</w:t>
      </w:r>
    </w:p>
    <w:p w14:paraId="113DCA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0A7B67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3B39A4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D6E0E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722D610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1F0A1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77E5E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5EAC6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7ABFBCA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8B606C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A2EB0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nudr-dr:application-data:subs-to-notify:modify</w:t>
      </w:r>
    </w:p>
    <w:p w14:paraId="1C2964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7AFF48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2E989C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Upon success, an empty response body shall be returned.</w:t>
      </w:r>
    </w:p>
    <w:p w14:paraId="2FC0F3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85682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49E79F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55CE4B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6629F5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72A9BD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74C655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77C4DE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569F2D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33B09A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191312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0BBBBB0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3C022B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3A46A7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439CE6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75531A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102A11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8EC76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627E20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1BA215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Get an existing individual Application Data Subscription resource</w:t>
      </w:r>
    </w:p>
    <w:p w14:paraId="342784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ReadIndividualApplicationDataSubscription</w:t>
      </w:r>
    </w:p>
    <w:p w14:paraId="6B0711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093978E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IndividualApplicationDataSubscription (Document)</w:t>
      </w:r>
    </w:p>
    <w:p w14:paraId="7CE0541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4506E1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33FA62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7A693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C644E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6F1FFE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97A6D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28D2E6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DD165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5256B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27A218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nudr-dr:application-data:subs-to-notify:read</w:t>
      </w:r>
    </w:p>
    <w:p w14:paraId="109E82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2BF0508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subsId</w:t>
      </w:r>
    </w:p>
    <w:p w14:paraId="3D4DB4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in: path</w:t>
      </w:r>
    </w:p>
    <w:p w14:paraId="690C46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16E7148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String identifying a subscription to the Individual Application Data Subscription</w:t>
      </w:r>
    </w:p>
    <w:p w14:paraId="3A0BF3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7787BC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D6984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416DA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3BC25F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2AD462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subscription information is returned.</w:t>
      </w:r>
    </w:p>
    <w:p w14:paraId="30C8D4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39EBA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1B5E337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7E9B3C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'#/components/schemas/ApplicationDataSubs'</w:t>
      </w:r>
    </w:p>
    <w:p w14:paraId="2BA389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3BD35F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37050E3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57FE5E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547EC8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1EE573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63809F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588136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7014B1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64DEF6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58A45C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3479C0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3DDD83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75FC0D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6192A4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51BDE0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7C5591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79C91C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3366B9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06E6B5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5BD62E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42BD43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71C357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F8A9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/application-data/eas-deploy-data:</w:t>
      </w:r>
    </w:p>
    <w:p w14:paraId="779895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33BDFE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Retrieve EAS Deployment Information Data</w:t>
      </w:r>
    </w:p>
    <w:p w14:paraId="1ACAB99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ReadEasDeployData</w:t>
      </w:r>
    </w:p>
    <w:p w14:paraId="6E3D9C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4C97CD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EAS Deployment Data (Store)</w:t>
      </w:r>
    </w:p>
    <w:p w14:paraId="76A525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38ADFF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0641B0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11DDF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22503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10550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3E370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74E784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86999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662D16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AB84E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nudr-dr:application-data:eas-deploy-data:read</w:t>
      </w:r>
    </w:p>
    <w:p w14:paraId="3BB5FC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4F9A20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dnn</w:t>
      </w:r>
    </w:p>
    <w:p w14:paraId="66E369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3D53549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 DNN.</w:t>
      </w:r>
    </w:p>
    <w:p w14:paraId="40E170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23A61F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72240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381329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snssai</w:t>
      </w:r>
    </w:p>
    <w:p w14:paraId="521BC5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0E7576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an S-NSSAI.</w:t>
      </w:r>
    </w:p>
    <w:p w14:paraId="4B56B2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58010E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B8AA9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518CA7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internal-group-id</w:t>
      </w:r>
    </w:p>
    <w:p w14:paraId="1C0BD8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0D70FA0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 group of users.</w:t>
      </w:r>
    </w:p>
    <w:p w14:paraId="4233F9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5EF342E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355B50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0B2CD0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appId</w:t>
      </w:r>
    </w:p>
    <w:p w14:paraId="514DD5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query</w:t>
      </w:r>
    </w:p>
    <w:p w14:paraId="31F66F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an application.</w:t>
      </w:r>
    </w:p>
    <w:p w14:paraId="561560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false</w:t>
      </w:r>
    </w:p>
    <w:p w14:paraId="0D14BE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FDB4F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B8194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responses:</w:t>
      </w:r>
    </w:p>
    <w:p w14:paraId="4532B4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454191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EAS Deployment Data stored in the UDR are returned.</w:t>
      </w:r>
    </w:p>
    <w:p w14:paraId="7F7E2A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63376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1F629C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52AF7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C744D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4BBDA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'TS29591_Nnef_EASDeployment.yaml#/components/schemas/EasDeployInfoData'</w:t>
      </w:r>
    </w:p>
    <w:p w14:paraId="05C06C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20C3B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6A5B6B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50411B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6CC743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337A2F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716D30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04E823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58A819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43E768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1FAC02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24D759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'414':</w:t>
      </w:r>
    </w:p>
    <w:p w14:paraId="7481427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1DE070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4641317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4E1431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77A977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3B692E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4D3B51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77B78B8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577034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06A37B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48B612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0BDF37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/application-data/eas-deploy-data/{easDeployInfoId}:</w:t>
      </w:r>
    </w:p>
    <w:p w14:paraId="0D5CD9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get:</w:t>
      </w:r>
    </w:p>
    <w:p w14:paraId="3E1BC1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Retrieve an individual EAS Deployment Data resource</w:t>
      </w:r>
    </w:p>
    <w:p w14:paraId="49D818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ReadIndividualEasDeployData</w:t>
      </w:r>
    </w:p>
    <w:p w14:paraId="021FF0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1E641F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EAS Deployment Data (Document)</w:t>
      </w:r>
    </w:p>
    <w:p w14:paraId="020F3C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1D7FCE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B16C1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4305E6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46E7F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E2D24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4ED41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6CF9A3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FF602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5BC85D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0C076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nudr-dr:application-data:eas-deploy-data:read</w:t>
      </w:r>
    </w:p>
    <w:p w14:paraId="62947C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756A85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easDeployInfoId</w:t>
      </w:r>
    </w:p>
    <w:p w14:paraId="128F9F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2AF2F0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String identifying an Individual EAS Deployment Information Data resource.</w:t>
      </w:r>
    </w:p>
    <w:p w14:paraId="4503A3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37AEA62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42288A4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284E49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E6936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05519D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270475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7121D8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EAS Deployment Data stored in the UDR for an Individual EAS Deployment</w:t>
      </w:r>
    </w:p>
    <w:p w14:paraId="3A8875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Information Data resource is returned.</w:t>
      </w:r>
    </w:p>
    <w:p w14:paraId="201B9D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5E7701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166F8A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0239D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'TS29591_Nnef_EASDeployment.yaml#/components/schemas/E</w:t>
      </w:r>
      <w:r w:rsidRPr="00E4235D">
        <w:rPr>
          <w:rFonts w:ascii="Courier New" w:eastAsia="SimSun" w:hAnsi="Courier New" w:hint="eastAsia"/>
          <w:sz w:val="16"/>
          <w:lang w:eastAsia="zh-CN"/>
        </w:rPr>
        <w:t>as</w:t>
      </w:r>
      <w:r w:rsidRPr="00E4235D">
        <w:rPr>
          <w:rFonts w:ascii="Courier New" w:eastAsia="SimSun" w:hAnsi="Courier New"/>
          <w:sz w:val="16"/>
        </w:rPr>
        <w:t>DeployInfoData'</w:t>
      </w:r>
    </w:p>
    <w:p w14:paraId="015AC2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1F5BD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1B65F8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31F1A3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1E148B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154025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58EFB0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7E445A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1F495D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'406':</w:t>
      </w:r>
    </w:p>
    <w:p w14:paraId="5CA6C1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'TS29571_CommonData.yaml#/components/responses/406'</w:t>
      </w:r>
    </w:p>
    <w:p w14:paraId="046751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0AB3AFB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2A6896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'500':</w:t>
      </w:r>
    </w:p>
    <w:p w14:paraId="095944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409A84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02CB24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464CC5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0A3D74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72B12E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123F39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1E8438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put:</w:t>
      </w:r>
    </w:p>
    <w:p w14:paraId="517372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Create or update an individual EAS Deployment Data resource</w:t>
      </w:r>
    </w:p>
    <w:p w14:paraId="54FB5D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CreateOrReplaceIndividualEasDeployData</w:t>
      </w:r>
    </w:p>
    <w:p w14:paraId="4A3563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7D37EE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EAS Deployment Data (Document)</w:t>
      </w:r>
    </w:p>
    <w:p w14:paraId="65C5E1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736796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67FEF7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3B60FB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129CDA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266617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59841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2D0E3B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161B17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285AB2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A6C9F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nudr-dr:application-data:eas-deploy-data:create</w:t>
      </w:r>
    </w:p>
    <w:p w14:paraId="742D97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requestBody:</w:t>
      </w:r>
    </w:p>
    <w:p w14:paraId="141167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7AC996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29C75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6758F3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5A9001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'TS29591_Nnef_EASDeployment.yaml#/components/schemas/EasDeployInfoData'</w:t>
      </w:r>
    </w:p>
    <w:p w14:paraId="61838B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0E8BD5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easDeployInfoId</w:t>
      </w:r>
    </w:p>
    <w:p w14:paraId="258FBF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16A44A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37DB3C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EAS Deployment Data to be created or updated.</w:t>
      </w:r>
    </w:p>
    <w:p w14:paraId="70A0F2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 shall apply the format of Data type string.</w:t>
      </w:r>
    </w:p>
    <w:p w14:paraId="697D41C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055151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1BA5E1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5B7BE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351E0F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'201':</w:t>
      </w:r>
    </w:p>
    <w:p w14:paraId="5D388D4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5D91DB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creation of an Individual EAS Deployment Data resource is confirmed and a </w:t>
      </w:r>
    </w:p>
    <w:p w14:paraId="3F99DD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representation of that resource is returned.</w:t>
      </w:r>
    </w:p>
    <w:p w14:paraId="0CC99E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2DE164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3AEB7D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73F1C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'TS29591_Nnef_EASDeployment.yaml#/components/schemas/EasDeployInfoData'</w:t>
      </w:r>
    </w:p>
    <w:p w14:paraId="4B3319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026741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Location:</w:t>
      </w:r>
    </w:p>
    <w:p w14:paraId="4E3F6C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722F57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URI of the newly created resource, according to the structure:</w:t>
      </w:r>
    </w:p>
    <w:p w14:paraId="1D31734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{apiRoot}/nudr-dr/&lt;apiVersion&gt;/application-data/eas-deploy-data/{easDeployInfoId}</w:t>
      </w:r>
    </w:p>
    <w:p w14:paraId="0D2061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2E511A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786C87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769CB16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'200':</w:t>
      </w:r>
    </w:p>
    <w:p w14:paraId="744FF0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39BBDE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update of an Individual EAS Deployment Data resource is confirmed and a response</w:t>
      </w:r>
    </w:p>
    <w:p w14:paraId="775D77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body containing EAS Deployment Data shall be returned.</w:t>
      </w:r>
    </w:p>
    <w:p w14:paraId="57CF2C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w:t>
      </w:r>
    </w:p>
    <w:p w14:paraId="41EFA2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application/json:</w:t>
      </w:r>
    </w:p>
    <w:p w14:paraId="212AD7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039C0B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'TS29591_Nnef_EASDeployment.yaml#/components/schemas/E</w:t>
      </w:r>
      <w:r w:rsidRPr="00E4235D">
        <w:rPr>
          <w:rFonts w:ascii="Courier New" w:eastAsia="SimSun" w:hAnsi="Courier New" w:hint="eastAsia"/>
          <w:sz w:val="16"/>
          <w:lang w:eastAsia="zh-CN"/>
        </w:rPr>
        <w:t>as</w:t>
      </w:r>
      <w:r w:rsidRPr="00E4235D">
        <w:rPr>
          <w:rFonts w:ascii="Courier New" w:eastAsia="SimSun" w:hAnsi="Courier New"/>
          <w:sz w:val="16"/>
        </w:rPr>
        <w:t>DeployInfoData'</w:t>
      </w:r>
    </w:p>
    <w:p w14:paraId="147A87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3BA69A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No content</w:t>
      </w:r>
    </w:p>
    <w:p w14:paraId="0182ED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16EEA8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5CD010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351EA5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73D2F1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7E8832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4A07AD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2385B7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5BE6B1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'411':</w:t>
      </w:r>
    </w:p>
    <w:p w14:paraId="3C32F9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'TS29571_CommonData.yaml#/components/responses/411'</w:t>
      </w:r>
    </w:p>
    <w:p w14:paraId="0AAC93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'413':</w:t>
      </w:r>
    </w:p>
    <w:p w14:paraId="19B02C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'TS29571_CommonData.yaml#/components/responses/413'</w:t>
      </w:r>
    </w:p>
    <w:p w14:paraId="169772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'414':</w:t>
      </w:r>
    </w:p>
    <w:p w14:paraId="4B07C9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'TS29571_CommonData.yaml#/components/responses/414'</w:t>
      </w:r>
    </w:p>
    <w:p w14:paraId="04B9384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'415':</w:t>
      </w:r>
    </w:p>
    <w:p w14:paraId="50B141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'TS29571_CommonData.yaml#/components/responses/415'</w:t>
      </w:r>
    </w:p>
    <w:p w14:paraId="3B317F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74E359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50E9BC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31E408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141B52D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'502':</w:t>
      </w:r>
    </w:p>
    <w:p w14:paraId="7744B7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'TS29571_CommonData.yaml#/components/responses/502'</w:t>
      </w:r>
    </w:p>
    <w:p w14:paraId="22435D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0D5BE68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19A720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3B888B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'TS29571_CommonData.yaml#/components/responses/default'</w:t>
      </w:r>
    </w:p>
    <w:p w14:paraId="005A7F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delete:</w:t>
      </w:r>
    </w:p>
    <w:p w14:paraId="2ACB48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summary: Delete an individual EAS Deployment Data resource</w:t>
      </w:r>
    </w:p>
    <w:p w14:paraId="539D2C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operationId: DeleteIndividualEasDeployData</w:t>
      </w:r>
    </w:p>
    <w:p w14:paraId="4FB9B6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tags:</w:t>
      </w:r>
    </w:p>
    <w:p w14:paraId="22A9A9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Individual EasDeployment Data (Document)</w:t>
      </w:r>
    </w:p>
    <w:p w14:paraId="61E9FC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security:</w:t>
      </w:r>
    </w:p>
    <w:p w14:paraId="687AA6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w:t>
      </w:r>
    </w:p>
    <w:p w14:paraId="4449CA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5DE219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4606970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05DD22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0F7297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3A23BD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oAuth2ClientCredentials:</w:t>
      </w:r>
    </w:p>
    <w:p w14:paraId="083008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w:t>
      </w:r>
    </w:p>
    <w:p w14:paraId="35BAB7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w:t>
      </w:r>
    </w:p>
    <w:p w14:paraId="570E5C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nudr-dr:application-data:eas-deploy-data:modify</w:t>
      </w:r>
    </w:p>
    <w:p w14:paraId="5D1092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parameters:</w:t>
      </w:r>
    </w:p>
    <w:p w14:paraId="5FC654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name: easDeployInfoId</w:t>
      </w:r>
    </w:p>
    <w:p w14:paraId="5697F0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 path</w:t>
      </w:r>
    </w:p>
    <w:p w14:paraId="1DE11B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5FE07C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The Identifier of an Individual EAS Deployment Data to be updated. It shall apply the</w:t>
      </w:r>
    </w:p>
    <w:p w14:paraId="4226C1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format of Data type string.</w:t>
      </w:r>
    </w:p>
    <w:p w14:paraId="63CB1D8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true</w:t>
      </w:r>
    </w:p>
    <w:p w14:paraId="02395D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w:t>
      </w:r>
    </w:p>
    <w:p w14:paraId="6DC6AD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7A0C71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responses:</w:t>
      </w:r>
    </w:p>
    <w:p w14:paraId="4A705E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'204':</w:t>
      </w:r>
    </w:p>
    <w:p w14:paraId="53ED9C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Individual Influence Data was deleted successfully.</w:t>
      </w:r>
    </w:p>
    <w:p w14:paraId="5D987E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'400':</w:t>
      </w:r>
    </w:p>
    <w:p w14:paraId="3E2EB6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'TS29571_CommonData.yaml#/components/responses/400'</w:t>
      </w:r>
    </w:p>
    <w:p w14:paraId="211E56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'401':</w:t>
      </w:r>
    </w:p>
    <w:p w14:paraId="23F202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'TS29571_CommonData.yaml#/components/responses/401'</w:t>
      </w:r>
    </w:p>
    <w:p w14:paraId="164576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'403':</w:t>
      </w:r>
    </w:p>
    <w:p w14:paraId="01DE0F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'TS29571_CommonData.yaml#/components/responses/403'</w:t>
      </w:r>
    </w:p>
    <w:p w14:paraId="3F1095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'404':</w:t>
      </w:r>
    </w:p>
    <w:p w14:paraId="7A4200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'TS29571_CommonData.yaml#/components/responses/404'</w:t>
      </w:r>
    </w:p>
    <w:p w14:paraId="512650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'429':</w:t>
      </w:r>
    </w:p>
    <w:p w14:paraId="45FB8FC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'TS29571_CommonData.yaml#/components/responses/429'</w:t>
      </w:r>
    </w:p>
    <w:p w14:paraId="5EC8A7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'500':</w:t>
      </w:r>
    </w:p>
    <w:p w14:paraId="52CB04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'TS29571_CommonData.yaml#/components/responses/500'</w:t>
      </w:r>
    </w:p>
    <w:p w14:paraId="51877C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'503':</w:t>
      </w:r>
    </w:p>
    <w:p w14:paraId="55D0E2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'TS29571_CommonData.yaml#/components/responses/503'</w:t>
      </w:r>
    </w:p>
    <w:p w14:paraId="498B1D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default:</w:t>
      </w:r>
    </w:p>
    <w:p w14:paraId="79070A7F" w14:textId="77777777" w:rsid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Nokia" w:date="2023-09-20T22:18:00Z"/>
          <w:rFonts w:ascii="Courier New" w:eastAsia="SimSun" w:hAnsi="Courier New"/>
          <w:sz w:val="16"/>
        </w:rPr>
      </w:pPr>
      <w:r w:rsidRPr="00E4235D">
        <w:rPr>
          <w:rFonts w:ascii="Courier New" w:eastAsia="SimSun" w:hAnsi="Courier New"/>
          <w:sz w:val="16"/>
        </w:rPr>
        <w:t xml:space="preserve">          $ref: 'TS29571_CommonData.yaml#/components/responses/default'</w:t>
      </w:r>
    </w:p>
    <w:p w14:paraId="54E043B5" w14:textId="77777777" w:rsidR="007566FE" w:rsidRDefault="007566FE"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0" w:author="Nokia" w:date="2023-09-20T22:18:00Z"/>
          <w:rFonts w:ascii="Courier New" w:eastAsia="SimSun" w:hAnsi="Courier New"/>
          <w:sz w:val="16"/>
        </w:rPr>
      </w:pPr>
    </w:p>
    <w:p w14:paraId="3CD238C8" w14:textId="57EA225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Nokia" w:date="2023-09-20T22:19:00Z"/>
          <w:rFonts w:ascii="Courier New" w:eastAsia="SimSun" w:hAnsi="Courier New"/>
          <w:sz w:val="16"/>
        </w:rPr>
      </w:pPr>
      <w:ins w:id="682" w:author="Nokia" w:date="2023-09-20T22:19:00Z">
        <w:r w:rsidRPr="007566FE">
          <w:rPr>
            <w:rFonts w:ascii="Courier New" w:eastAsia="SimSun" w:hAnsi="Courier New"/>
            <w:sz w:val="16"/>
          </w:rPr>
          <w:t xml:space="preserve">  /</w:t>
        </w:r>
      </w:ins>
      <w:ins w:id="683" w:author="Nokia" w:date="2023-09-20T22:20:00Z">
        <w:r>
          <w:rPr>
            <w:rFonts w:ascii="Courier New" w:eastAsia="SimSun" w:hAnsi="Courier New"/>
            <w:sz w:val="16"/>
          </w:rPr>
          <w:t>application</w:t>
        </w:r>
      </w:ins>
      <w:ins w:id="684" w:author="Nokia" w:date="2023-09-20T22:19:00Z">
        <w:r w:rsidRPr="007566FE">
          <w:rPr>
            <w:rFonts w:ascii="Courier New" w:eastAsia="SimSun" w:hAnsi="Courier New"/>
            <w:sz w:val="16"/>
          </w:rPr>
          <w:t>-data/</w:t>
        </w:r>
      </w:ins>
      <w:ins w:id="685" w:author="Nokia" w:date="2023-09-20T22:20:00Z">
        <w:r>
          <w:rPr>
            <w:rFonts w:ascii="Courier New" w:eastAsia="SimSun" w:hAnsi="Courier New"/>
            <w:sz w:val="16"/>
          </w:rPr>
          <w:t>dnai-eas-mappings</w:t>
        </w:r>
      </w:ins>
      <w:ins w:id="686" w:author="Nokia" w:date="2023-09-20T22:19:00Z">
        <w:r w:rsidRPr="007566FE">
          <w:rPr>
            <w:rFonts w:ascii="Courier New" w:eastAsia="SimSun" w:hAnsi="Courier New"/>
            <w:sz w:val="16"/>
          </w:rPr>
          <w:t>/{</w:t>
        </w:r>
      </w:ins>
      <w:ins w:id="687" w:author="Nokia" w:date="2023-09-26T09:46:00Z">
        <w:r w:rsidR="004D7805">
          <w:rPr>
            <w:rFonts w:ascii="Courier New" w:eastAsia="SimSun" w:hAnsi="Courier New"/>
            <w:sz w:val="16"/>
          </w:rPr>
          <w:t>dnai</w:t>
        </w:r>
      </w:ins>
      <w:ins w:id="688" w:author="Nokia" w:date="2023-09-20T22:19:00Z">
        <w:r w:rsidRPr="007566FE">
          <w:rPr>
            <w:rFonts w:ascii="Courier New" w:eastAsia="SimSun" w:hAnsi="Courier New"/>
            <w:sz w:val="16"/>
          </w:rPr>
          <w:t>}:</w:t>
        </w:r>
      </w:ins>
    </w:p>
    <w:p w14:paraId="67D92AA5"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Nokia" w:date="2023-09-20T22:19:00Z"/>
          <w:rFonts w:ascii="Courier New" w:eastAsia="SimSun" w:hAnsi="Courier New"/>
          <w:sz w:val="16"/>
        </w:rPr>
      </w:pPr>
      <w:ins w:id="690" w:author="Nokia" w:date="2023-09-20T22:19:00Z">
        <w:r w:rsidRPr="007566FE">
          <w:rPr>
            <w:rFonts w:ascii="Courier New" w:eastAsia="SimSun" w:hAnsi="Courier New"/>
            <w:sz w:val="16"/>
          </w:rPr>
          <w:t xml:space="preserve">    parameters:</w:t>
        </w:r>
      </w:ins>
    </w:p>
    <w:p w14:paraId="1145DB8E" w14:textId="52E6F666"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Nokia" w:date="2023-09-20T22:19:00Z"/>
          <w:rFonts w:ascii="Courier New" w:eastAsia="SimSun" w:hAnsi="Courier New"/>
          <w:sz w:val="16"/>
        </w:rPr>
      </w:pPr>
      <w:ins w:id="692" w:author="Nokia" w:date="2023-09-20T22:19:00Z">
        <w:r w:rsidRPr="007566FE">
          <w:rPr>
            <w:rFonts w:ascii="Courier New" w:eastAsia="SimSun" w:hAnsi="Courier New"/>
            <w:sz w:val="16"/>
          </w:rPr>
          <w:t xml:space="preserve">     - name: </w:t>
        </w:r>
      </w:ins>
      <w:ins w:id="693" w:author="Nokia" w:date="2023-09-26T09:46:00Z">
        <w:r w:rsidR="004D7805">
          <w:rPr>
            <w:rFonts w:ascii="Courier New" w:eastAsia="SimSun" w:hAnsi="Courier New"/>
            <w:sz w:val="16"/>
          </w:rPr>
          <w:t>dnai</w:t>
        </w:r>
      </w:ins>
    </w:p>
    <w:p w14:paraId="4004815F"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Nokia" w:date="2023-09-20T22:19:00Z"/>
          <w:rFonts w:ascii="Courier New" w:eastAsia="SimSun" w:hAnsi="Courier New"/>
          <w:sz w:val="16"/>
        </w:rPr>
      </w:pPr>
      <w:ins w:id="695" w:author="Nokia" w:date="2023-09-20T22:19:00Z">
        <w:r w:rsidRPr="007566FE">
          <w:rPr>
            <w:rFonts w:ascii="Courier New" w:eastAsia="SimSun" w:hAnsi="Courier New"/>
            <w:sz w:val="16"/>
          </w:rPr>
          <w:t xml:space="preserve">       in: path</w:t>
        </w:r>
      </w:ins>
    </w:p>
    <w:p w14:paraId="07E3E87D"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6" w:author="Nokia" w:date="2023-09-20T22:19:00Z"/>
          <w:rFonts w:ascii="Courier New" w:eastAsia="SimSun" w:hAnsi="Courier New"/>
          <w:sz w:val="16"/>
        </w:rPr>
      </w:pPr>
      <w:ins w:id="697" w:author="Nokia" w:date="2023-09-20T22:19:00Z">
        <w:r w:rsidRPr="007566FE">
          <w:rPr>
            <w:rFonts w:ascii="Courier New" w:eastAsia="SimSun" w:hAnsi="Courier New"/>
            <w:sz w:val="16"/>
          </w:rPr>
          <w:t xml:space="preserve">       required: true</w:t>
        </w:r>
      </w:ins>
    </w:p>
    <w:p w14:paraId="4D5AC81E" w14:textId="3BA72B95"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8" w:author="Nokia" w:date="2023-09-20T22:19:00Z"/>
          <w:rFonts w:ascii="Courier New" w:eastAsia="SimSun" w:hAnsi="Courier New"/>
          <w:sz w:val="16"/>
        </w:rPr>
      </w:pPr>
      <w:ins w:id="699" w:author="Nokia" w:date="2023-09-20T22:19:00Z">
        <w:r w:rsidRPr="007566FE">
          <w:rPr>
            <w:rFonts w:ascii="Courier New" w:eastAsia="SimSun" w:hAnsi="Courier New"/>
            <w:sz w:val="16"/>
          </w:rPr>
          <w:t xml:space="preserve">       </w:t>
        </w:r>
      </w:ins>
      <w:ins w:id="700" w:author="Nokia" w:date="2023-09-20T22:20:00Z">
        <w:r>
          <w:rPr>
            <w:rFonts w:ascii="Courier New" w:eastAsia="SimSun" w:hAnsi="Courier New"/>
            <w:sz w:val="16"/>
          </w:rPr>
          <w:t>type</w:t>
        </w:r>
      </w:ins>
      <w:ins w:id="701" w:author="Nokia" w:date="2023-09-20T22:19:00Z">
        <w:r w:rsidRPr="007566FE">
          <w:rPr>
            <w:rFonts w:ascii="Courier New" w:eastAsia="SimSun" w:hAnsi="Courier New"/>
            <w:sz w:val="16"/>
          </w:rPr>
          <w:t>:</w:t>
        </w:r>
      </w:ins>
      <w:ins w:id="702" w:author="Nokia" w:date="2023-09-20T22:20:00Z">
        <w:r>
          <w:rPr>
            <w:rFonts w:ascii="Courier New" w:eastAsia="SimSun" w:hAnsi="Courier New"/>
            <w:sz w:val="16"/>
          </w:rPr>
          <w:t xml:space="preserve"> string</w:t>
        </w:r>
      </w:ins>
    </w:p>
    <w:p w14:paraId="00B3DEF6"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Nokia" w:date="2023-09-20T22:19:00Z"/>
          <w:rFonts w:ascii="Courier New" w:eastAsia="SimSun" w:hAnsi="Courier New"/>
          <w:sz w:val="16"/>
        </w:rPr>
      </w:pPr>
      <w:ins w:id="704" w:author="Nokia" w:date="2023-09-20T22:19:00Z">
        <w:r w:rsidRPr="007566FE">
          <w:rPr>
            <w:rFonts w:ascii="Courier New" w:eastAsia="SimSun" w:hAnsi="Courier New"/>
            <w:sz w:val="16"/>
          </w:rPr>
          <w:t xml:space="preserve">    get:</w:t>
        </w:r>
      </w:ins>
    </w:p>
    <w:p w14:paraId="0F7D34AC" w14:textId="13483F30"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Nokia" w:date="2023-09-20T22:19:00Z"/>
          <w:rFonts w:ascii="Courier New" w:eastAsia="SimSun" w:hAnsi="Courier New"/>
          <w:sz w:val="16"/>
        </w:rPr>
      </w:pPr>
      <w:ins w:id="706" w:author="Nokia" w:date="2023-09-20T22:19:00Z">
        <w:r w:rsidRPr="007566FE">
          <w:rPr>
            <w:rFonts w:ascii="Courier New" w:eastAsia="SimSun" w:hAnsi="Courier New"/>
            <w:sz w:val="16"/>
          </w:rPr>
          <w:t xml:space="preserve">      summary: Retrieves the </w:t>
        </w:r>
      </w:ins>
      <w:ins w:id="707" w:author="Nokia" w:date="2023-09-20T22:21:00Z">
        <w:r>
          <w:rPr>
            <w:rFonts w:ascii="Courier New" w:eastAsia="SimSun" w:hAnsi="Courier New"/>
            <w:sz w:val="16"/>
          </w:rPr>
          <w:t xml:space="preserve">EAS address </w:t>
        </w:r>
      </w:ins>
      <w:ins w:id="708" w:author="Nokia" w:date="2023-09-26T09:46:00Z">
        <w:r w:rsidR="004D7805">
          <w:rPr>
            <w:rFonts w:ascii="Courier New" w:eastAsia="SimSun" w:hAnsi="Courier New"/>
            <w:sz w:val="16"/>
          </w:rPr>
          <w:t>i</w:t>
        </w:r>
      </w:ins>
      <w:ins w:id="709" w:author="Nokia" w:date="2023-09-20T22:22:00Z">
        <w:r>
          <w:rPr>
            <w:rFonts w:ascii="Courier New" w:eastAsia="SimSun" w:hAnsi="Courier New"/>
            <w:sz w:val="16"/>
          </w:rPr>
          <w:t>nformation</w:t>
        </w:r>
      </w:ins>
      <w:ins w:id="710" w:author="Nokia" w:date="2023-09-26T09:46:00Z">
        <w:r w:rsidR="004D7805">
          <w:rPr>
            <w:rFonts w:ascii="Courier New" w:eastAsia="SimSun" w:hAnsi="Courier New"/>
            <w:sz w:val="16"/>
          </w:rPr>
          <w:t xml:space="preserve"> for a DNAI</w:t>
        </w:r>
      </w:ins>
      <w:ins w:id="711" w:author="Nokia" w:date="2023-09-20T22:22:00Z">
        <w:r>
          <w:rPr>
            <w:rFonts w:ascii="Courier New" w:eastAsia="SimSun" w:hAnsi="Courier New"/>
            <w:sz w:val="16"/>
          </w:rPr>
          <w:t>.</w:t>
        </w:r>
      </w:ins>
    </w:p>
    <w:p w14:paraId="515A71E4" w14:textId="225AC718"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2" w:author="Nokia" w:date="2023-09-20T22:19:00Z"/>
          <w:rFonts w:ascii="Courier New" w:eastAsia="SimSun" w:hAnsi="Courier New"/>
          <w:sz w:val="16"/>
        </w:rPr>
      </w:pPr>
      <w:ins w:id="713" w:author="Nokia" w:date="2023-09-20T22:19:00Z">
        <w:r w:rsidRPr="007566FE">
          <w:rPr>
            <w:rFonts w:ascii="Courier New" w:eastAsia="SimSun" w:hAnsi="Courier New"/>
            <w:sz w:val="16"/>
          </w:rPr>
          <w:t xml:space="preserve">      operationId: Read</w:t>
        </w:r>
      </w:ins>
      <w:ins w:id="714" w:author="Nokia" w:date="2023-09-20T22:22:00Z">
        <w:r>
          <w:rPr>
            <w:rFonts w:ascii="Courier New" w:eastAsia="SimSun" w:hAnsi="Courier New"/>
            <w:sz w:val="16"/>
          </w:rPr>
          <w:t>DnaiEasMapping</w:t>
        </w:r>
      </w:ins>
    </w:p>
    <w:p w14:paraId="15D02125"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Nokia" w:date="2023-09-20T22:19:00Z"/>
          <w:rFonts w:ascii="Courier New" w:eastAsia="SimSun" w:hAnsi="Courier New"/>
          <w:sz w:val="16"/>
        </w:rPr>
      </w:pPr>
      <w:ins w:id="716" w:author="Nokia" w:date="2023-09-20T22:19:00Z">
        <w:r w:rsidRPr="007566FE">
          <w:rPr>
            <w:rFonts w:ascii="Courier New" w:eastAsia="SimSun" w:hAnsi="Courier New"/>
            <w:sz w:val="16"/>
          </w:rPr>
          <w:t xml:space="preserve">      tags:</w:t>
        </w:r>
      </w:ins>
    </w:p>
    <w:p w14:paraId="6C94340C" w14:textId="367E3D11"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Nokia" w:date="2023-09-20T22:19:00Z"/>
          <w:rFonts w:ascii="Courier New" w:eastAsia="SimSun" w:hAnsi="Courier New"/>
          <w:sz w:val="16"/>
        </w:rPr>
      </w:pPr>
      <w:ins w:id="718" w:author="Nokia" w:date="2023-09-20T22:19:00Z">
        <w:r w:rsidRPr="007566FE">
          <w:rPr>
            <w:rFonts w:ascii="Courier New" w:eastAsia="SimSun" w:hAnsi="Courier New"/>
            <w:sz w:val="16"/>
          </w:rPr>
          <w:t xml:space="preserve">        - </w:t>
        </w:r>
      </w:ins>
      <w:ins w:id="719" w:author="Nokia" w:date="2023-09-20T22:22:00Z">
        <w:r>
          <w:rPr>
            <w:rFonts w:ascii="Courier New" w:eastAsia="SimSun" w:hAnsi="Courier New"/>
            <w:sz w:val="16"/>
          </w:rPr>
          <w:t>DnaiEasMapping</w:t>
        </w:r>
      </w:ins>
      <w:ins w:id="720" w:author="Nokia" w:date="2023-09-20T22:19:00Z">
        <w:r w:rsidRPr="007566FE">
          <w:rPr>
            <w:rFonts w:ascii="Courier New" w:eastAsia="SimSun" w:hAnsi="Courier New"/>
            <w:sz w:val="16"/>
          </w:rPr>
          <w:t xml:space="preserve"> (Document)</w:t>
        </w:r>
      </w:ins>
    </w:p>
    <w:p w14:paraId="0C9DA5A0"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Nokia" w:date="2023-09-20T22:19:00Z"/>
          <w:rFonts w:ascii="Courier New" w:eastAsia="SimSun" w:hAnsi="Courier New"/>
          <w:sz w:val="16"/>
        </w:rPr>
      </w:pPr>
      <w:ins w:id="722" w:author="Nokia" w:date="2023-09-20T22:19:00Z">
        <w:r w:rsidRPr="007566FE">
          <w:rPr>
            <w:rFonts w:ascii="Courier New" w:eastAsia="SimSun" w:hAnsi="Courier New"/>
            <w:sz w:val="16"/>
          </w:rPr>
          <w:t xml:space="preserve">      security:</w:t>
        </w:r>
      </w:ins>
    </w:p>
    <w:p w14:paraId="16E7A8F2"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Nokia" w:date="2023-09-20T22:19:00Z"/>
          <w:rFonts w:ascii="Courier New" w:eastAsia="SimSun" w:hAnsi="Courier New"/>
          <w:sz w:val="16"/>
        </w:rPr>
      </w:pPr>
      <w:ins w:id="724" w:author="Nokia" w:date="2023-09-20T22:19:00Z">
        <w:r w:rsidRPr="007566FE">
          <w:rPr>
            <w:rFonts w:ascii="Courier New" w:eastAsia="SimSun" w:hAnsi="Courier New"/>
            <w:sz w:val="16"/>
          </w:rPr>
          <w:t xml:space="preserve">        - {}</w:t>
        </w:r>
      </w:ins>
    </w:p>
    <w:p w14:paraId="5048F9C5"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Nokia" w:date="2023-09-20T22:19:00Z"/>
          <w:rFonts w:ascii="Courier New" w:eastAsia="SimSun" w:hAnsi="Courier New"/>
          <w:sz w:val="16"/>
        </w:rPr>
      </w:pPr>
      <w:ins w:id="726" w:author="Nokia" w:date="2023-09-20T22:19:00Z">
        <w:r w:rsidRPr="007566FE">
          <w:rPr>
            <w:rFonts w:ascii="Courier New" w:eastAsia="SimSun" w:hAnsi="Courier New"/>
            <w:sz w:val="16"/>
          </w:rPr>
          <w:t xml:space="preserve">        - oAuth2ClientCredentials:</w:t>
        </w:r>
      </w:ins>
    </w:p>
    <w:p w14:paraId="1AA2DAB4"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Nokia" w:date="2023-09-20T22:19:00Z"/>
          <w:rFonts w:ascii="Courier New" w:eastAsia="SimSun" w:hAnsi="Courier New"/>
          <w:sz w:val="16"/>
        </w:rPr>
      </w:pPr>
      <w:ins w:id="728" w:author="Nokia" w:date="2023-09-20T22:19:00Z">
        <w:r w:rsidRPr="007566FE">
          <w:rPr>
            <w:rFonts w:ascii="Courier New" w:eastAsia="SimSun" w:hAnsi="Courier New"/>
            <w:sz w:val="16"/>
          </w:rPr>
          <w:t xml:space="preserve">          - nudr-dr</w:t>
        </w:r>
      </w:ins>
    </w:p>
    <w:p w14:paraId="74ACE096"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Nokia" w:date="2023-09-20T22:19:00Z"/>
          <w:rFonts w:ascii="Courier New" w:eastAsia="SimSun" w:hAnsi="Courier New"/>
          <w:sz w:val="16"/>
        </w:rPr>
      </w:pPr>
      <w:ins w:id="730" w:author="Nokia" w:date="2023-09-20T22:19:00Z">
        <w:r w:rsidRPr="007566FE">
          <w:rPr>
            <w:rFonts w:ascii="Courier New" w:eastAsia="SimSun" w:hAnsi="Courier New"/>
            <w:sz w:val="16"/>
          </w:rPr>
          <w:t xml:space="preserve">        - oAuth2ClientCredentials:</w:t>
        </w:r>
      </w:ins>
    </w:p>
    <w:p w14:paraId="2730D959"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Nokia" w:date="2023-09-20T22:19:00Z"/>
          <w:rFonts w:ascii="Courier New" w:eastAsia="SimSun" w:hAnsi="Courier New"/>
          <w:sz w:val="16"/>
        </w:rPr>
      </w:pPr>
      <w:ins w:id="732" w:author="Nokia" w:date="2023-09-20T22:19:00Z">
        <w:r w:rsidRPr="007566FE">
          <w:rPr>
            <w:rFonts w:ascii="Courier New" w:eastAsia="SimSun" w:hAnsi="Courier New"/>
            <w:sz w:val="16"/>
          </w:rPr>
          <w:t xml:space="preserve">          - nudr-dr</w:t>
        </w:r>
      </w:ins>
    </w:p>
    <w:p w14:paraId="180EF2BE" w14:textId="513DEA56"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Nokia" w:date="2023-09-20T22:19:00Z"/>
          <w:rFonts w:ascii="Courier New" w:eastAsia="SimSun" w:hAnsi="Courier New"/>
          <w:sz w:val="16"/>
        </w:rPr>
      </w:pPr>
      <w:ins w:id="734" w:author="Nokia" w:date="2023-09-20T22:19:00Z">
        <w:r w:rsidRPr="007566FE">
          <w:rPr>
            <w:rFonts w:ascii="Courier New" w:eastAsia="SimSun" w:hAnsi="Courier New"/>
            <w:sz w:val="16"/>
          </w:rPr>
          <w:t xml:space="preserve">          - nudr-dr:</w:t>
        </w:r>
      </w:ins>
      <w:ins w:id="735" w:author="Nokia" w:date="2023-09-20T22:22:00Z">
        <w:r>
          <w:rPr>
            <w:rFonts w:ascii="Courier New" w:eastAsia="SimSun" w:hAnsi="Courier New"/>
            <w:sz w:val="16"/>
          </w:rPr>
          <w:t>application</w:t>
        </w:r>
      </w:ins>
      <w:ins w:id="736" w:author="Nokia" w:date="2023-09-20T22:19:00Z">
        <w:r w:rsidRPr="007566FE">
          <w:rPr>
            <w:rFonts w:ascii="Courier New" w:eastAsia="SimSun" w:hAnsi="Courier New"/>
            <w:sz w:val="16"/>
          </w:rPr>
          <w:t>-data</w:t>
        </w:r>
      </w:ins>
    </w:p>
    <w:p w14:paraId="10831A79"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Nokia" w:date="2023-09-20T22:19:00Z"/>
          <w:rFonts w:ascii="Courier New" w:eastAsia="SimSun" w:hAnsi="Courier New"/>
          <w:sz w:val="16"/>
        </w:rPr>
      </w:pPr>
      <w:ins w:id="738" w:author="Nokia" w:date="2023-09-20T22:19:00Z">
        <w:r w:rsidRPr="007566FE">
          <w:rPr>
            <w:rFonts w:ascii="Courier New" w:eastAsia="SimSun" w:hAnsi="Courier New"/>
            <w:sz w:val="16"/>
          </w:rPr>
          <w:t xml:space="preserve">        - oAuth2ClientCredentials:</w:t>
        </w:r>
      </w:ins>
    </w:p>
    <w:p w14:paraId="109B5752"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Nokia" w:date="2023-09-20T22:19:00Z"/>
          <w:rFonts w:ascii="Courier New" w:eastAsia="SimSun" w:hAnsi="Courier New"/>
          <w:sz w:val="16"/>
        </w:rPr>
      </w:pPr>
      <w:ins w:id="740" w:author="Nokia" w:date="2023-09-20T22:19:00Z">
        <w:r w:rsidRPr="007566FE">
          <w:rPr>
            <w:rFonts w:ascii="Courier New" w:eastAsia="SimSun" w:hAnsi="Courier New"/>
            <w:sz w:val="16"/>
          </w:rPr>
          <w:lastRenderedPageBreak/>
          <w:t xml:space="preserve">          - nudr-dr</w:t>
        </w:r>
      </w:ins>
    </w:p>
    <w:p w14:paraId="3271A395" w14:textId="32BA47B9"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Nokia" w:date="2023-09-20T22:19:00Z"/>
          <w:rFonts w:ascii="Courier New" w:eastAsia="SimSun" w:hAnsi="Courier New"/>
          <w:sz w:val="16"/>
        </w:rPr>
      </w:pPr>
      <w:ins w:id="742" w:author="Nokia" w:date="2023-09-20T22:19:00Z">
        <w:r w:rsidRPr="007566FE">
          <w:rPr>
            <w:rFonts w:ascii="Courier New" w:eastAsia="SimSun" w:hAnsi="Courier New"/>
            <w:sz w:val="16"/>
          </w:rPr>
          <w:t xml:space="preserve">          - nudr-dr:</w:t>
        </w:r>
      </w:ins>
      <w:ins w:id="743" w:author="Nokia" w:date="2023-09-20T22:22:00Z">
        <w:r>
          <w:rPr>
            <w:rFonts w:ascii="Courier New" w:eastAsia="SimSun" w:hAnsi="Courier New"/>
            <w:sz w:val="16"/>
          </w:rPr>
          <w:t>application</w:t>
        </w:r>
      </w:ins>
      <w:ins w:id="744" w:author="Nokia" w:date="2023-09-20T22:19:00Z">
        <w:r w:rsidRPr="007566FE">
          <w:rPr>
            <w:rFonts w:ascii="Courier New" w:eastAsia="SimSun" w:hAnsi="Courier New"/>
            <w:sz w:val="16"/>
          </w:rPr>
          <w:t>-data</w:t>
        </w:r>
      </w:ins>
    </w:p>
    <w:p w14:paraId="4C9D46D9" w14:textId="1004E3BB"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Nokia" w:date="2023-09-20T22:19:00Z"/>
          <w:rFonts w:ascii="Courier New" w:eastAsia="SimSun" w:hAnsi="Courier New"/>
          <w:sz w:val="16"/>
        </w:rPr>
      </w:pPr>
      <w:ins w:id="746" w:author="Nokia" w:date="2023-09-20T22:19:00Z">
        <w:r w:rsidRPr="007566FE">
          <w:rPr>
            <w:rFonts w:ascii="Courier New" w:eastAsia="SimSun" w:hAnsi="Courier New"/>
            <w:sz w:val="16"/>
          </w:rPr>
          <w:t xml:space="preserve">          - nudr-dr:</w:t>
        </w:r>
      </w:ins>
      <w:ins w:id="747" w:author="Nokia" w:date="2023-09-20T22:22:00Z">
        <w:r>
          <w:rPr>
            <w:rFonts w:ascii="Courier New" w:eastAsia="SimSun" w:hAnsi="Courier New"/>
            <w:sz w:val="16"/>
          </w:rPr>
          <w:t>application</w:t>
        </w:r>
      </w:ins>
      <w:ins w:id="748" w:author="Nokia" w:date="2023-09-20T22:19:00Z">
        <w:r w:rsidRPr="007566FE">
          <w:rPr>
            <w:rFonts w:ascii="Courier New" w:eastAsia="SimSun" w:hAnsi="Courier New"/>
            <w:sz w:val="16"/>
          </w:rPr>
          <w:t>-data:</w:t>
        </w:r>
      </w:ins>
      <w:ins w:id="749" w:author="Nokia" w:date="2023-09-20T22:23:00Z">
        <w:r>
          <w:rPr>
            <w:rFonts w:ascii="Courier New" w:eastAsia="SimSun" w:hAnsi="Courier New"/>
            <w:sz w:val="16"/>
          </w:rPr>
          <w:t>dnai-eas</w:t>
        </w:r>
      </w:ins>
      <w:ins w:id="750" w:author="Nokia" w:date="2023-09-20T22:19:00Z">
        <w:r w:rsidRPr="007566FE">
          <w:rPr>
            <w:rFonts w:ascii="Courier New" w:eastAsia="SimSun" w:hAnsi="Courier New"/>
            <w:sz w:val="16"/>
          </w:rPr>
          <w:t>:read</w:t>
        </w:r>
      </w:ins>
    </w:p>
    <w:p w14:paraId="48B3C3C1"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Nokia" w:date="2023-09-20T22:19:00Z"/>
          <w:rFonts w:ascii="Courier New" w:eastAsia="SimSun" w:hAnsi="Courier New"/>
          <w:sz w:val="16"/>
        </w:rPr>
      </w:pPr>
      <w:ins w:id="752" w:author="Nokia" w:date="2023-09-20T22:19:00Z">
        <w:r w:rsidRPr="007566FE">
          <w:rPr>
            <w:rFonts w:ascii="Courier New" w:eastAsia="SimSun" w:hAnsi="Courier New"/>
            <w:sz w:val="16"/>
          </w:rPr>
          <w:t xml:space="preserve">      parameters:</w:t>
        </w:r>
      </w:ins>
    </w:p>
    <w:p w14:paraId="3369A38C"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Nokia" w:date="2023-09-20T22:19:00Z"/>
          <w:rFonts w:ascii="Courier New" w:eastAsia="SimSun" w:hAnsi="Courier New"/>
          <w:sz w:val="16"/>
        </w:rPr>
      </w:pPr>
      <w:ins w:id="754" w:author="Nokia" w:date="2023-09-20T22:19:00Z">
        <w:r w:rsidRPr="007566FE">
          <w:rPr>
            <w:rFonts w:ascii="Courier New" w:eastAsia="SimSun" w:hAnsi="Courier New"/>
            <w:sz w:val="16"/>
          </w:rPr>
          <w:t xml:space="preserve">        - name: supp-feat</w:t>
        </w:r>
      </w:ins>
    </w:p>
    <w:p w14:paraId="76B402EE"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Nokia" w:date="2023-09-20T22:19:00Z"/>
          <w:rFonts w:ascii="Courier New" w:eastAsia="SimSun" w:hAnsi="Courier New"/>
          <w:sz w:val="16"/>
        </w:rPr>
      </w:pPr>
      <w:ins w:id="756" w:author="Nokia" w:date="2023-09-20T22:19:00Z">
        <w:r w:rsidRPr="007566FE">
          <w:rPr>
            <w:rFonts w:ascii="Courier New" w:eastAsia="SimSun" w:hAnsi="Courier New"/>
            <w:sz w:val="16"/>
          </w:rPr>
          <w:t xml:space="preserve">          in: query</w:t>
        </w:r>
      </w:ins>
    </w:p>
    <w:p w14:paraId="72E152D4"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Nokia" w:date="2023-09-20T22:19:00Z"/>
          <w:rFonts w:ascii="Courier New" w:eastAsia="SimSun" w:hAnsi="Courier New"/>
          <w:sz w:val="16"/>
        </w:rPr>
      </w:pPr>
      <w:ins w:id="758" w:author="Nokia" w:date="2023-09-20T22:19:00Z">
        <w:r w:rsidRPr="007566FE">
          <w:rPr>
            <w:rFonts w:ascii="Courier New" w:eastAsia="SimSun" w:hAnsi="Courier New"/>
            <w:sz w:val="16"/>
          </w:rPr>
          <w:t xml:space="preserve">          description: Supported Features</w:t>
        </w:r>
      </w:ins>
    </w:p>
    <w:p w14:paraId="49337E49"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Nokia" w:date="2023-09-20T22:19:00Z"/>
          <w:rFonts w:ascii="Courier New" w:eastAsia="SimSun" w:hAnsi="Courier New"/>
          <w:sz w:val="16"/>
        </w:rPr>
      </w:pPr>
      <w:ins w:id="760" w:author="Nokia" w:date="2023-09-20T22:19:00Z">
        <w:r w:rsidRPr="007566FE">
          <w:rPr>
            <w:rFonts w:ascii="Courier New" w:eastAsia="SimSun" w:hAnsi="Courier New"/>
            <w:sz w:val="16"/>
          </w:rPr>
          <w:t xml:space="preserve">          required: false</w:t>
        </w:r>
      </w:ins>
    </w:p>
    <w:p w14:paraId="57808651"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Nokia" w:date="2023-09-20T22:19:00Z"/>
          <w:rFonts w:ascii="Courier New" w:eastAsia="SimSun" w:hAnsi="Courier New"/>
          <w:sz w:val="16"/>
        </w:rPr>
      </w:pPr>
      <w:ins w:id="762" w:author="Nokia" w:date="2023-09-20T22:19:00Z">
        <w:r w:rsidRPr="007566FE">
          <w:rPr>
            <w:rFonts w:ascii="Courier New" w:eastAsia="SimSun" w:hAnsi="Courier New"/>
            <w:sz w:val="16"/>
          </w:rPr>
          <w:t xml:space="preserve">          schema:</w:t>
        </w:r>
      </w:ins>
    </w:p>
    <w:p w14:paraId="78ADBC6C"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Nokia" w:date="2023-09-20T22:19:00Z"/>
          <w:rFonts w:ascii="Courier New" w:eastAsia="SimSun" w:hAnsi="Courier New"/>
          <w:sz w:val="16"/>
        </w:rPr>
      </w:pPr>
      <w:ins w:id="764" w:author="Nokia" w:date="2023-09-20T22:19:00Z">
        <w:r w:rsidRPr="007566FE">
          <w:rPr>
            <w:rFonts w:ascii="Courier New" w:eastAsia="SimSun" w:hAnsi="Courier New"/>
            <w:sz w:val="16"/>
          </w:rPr>
          <w:t xml:space="preserve">             $ref: 'TS29571_CommonData.yaml#/components/schemas/SupportedFeatures'</w:t>
        </w:r>
      </w:ins>
    </w:p>
    <w:p w14:paraId="3C2263C3"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Nokia" w:date="2023-09-20T22:19:00Z"/>
          <w:rFonts w:ascii="Courier New" w:eastAsia="SimSun" w:hAnsi="Courier New"/>
          <w:sz w:val="16"/>
        </w:rPr>
      </w:pPr>
      <w:ins w:id="766" w:author="Nokia" w:date="2023-09-20T22:19:00Z">
        <w:r w:rsidRPr="007566FE">
          <w:rPr>
            <w:rFonts w:ascii="Courier New" w:eastAsia="SimSun" w:hAnsi="Courier New"/>
            <w:sz w:val="16"/>
          </w:rPr>
          <w:t xml:space="preserve">      responses:</w:t>
        </w:r>
      </w:ins>
    </w:p>
    <w:p w14:paraId="0E59F24E"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Nokia" w:date="2023-09-20T22:19:00Z"/>
          <w:rFonts w:ascii="Courier New" w:eastAsia="SimSun" w:hAnsi="Courier New"/>
          <w:sz w:val="16"/>
        </w:rPr>
      </w:pPr>
      <w:ins w:id="768" w:author="Nokia" w:date="2023-09-20T22:19:00Z">
        <w:r w:rsidRPr="007566FE">
          <w:rPr>
            <w:rFonts w:ascii="Courier New" w:eastAsia="SimSun" w:hAnsi="Courier New"/>
            <w:sz w:val="16"/>
          </w:rPr>
          <w:t xml:space="preserve">        '200':</w:t>
        </w:r>
      </w:ins>
    </w:p>
    <w:p w14:paraId="2BB1523C"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Nokia" w:date="2023-09-20T22:19:00Z"/>
          <w:rFonts w:ascii="Courier New" w:eastAsia="SimSun" w:hAnsi="Courier New"/>
          <w:sz w:val="16"/>
          <w:lang w:eastAsia="zh-CN"/>
        </w:rPr>
      </w:pPr>
      <w:ins w:id="770" w:author="Nokia" w:date="2023-09-20T22:19:00Z">
        <w:r w:rsidRPr="007566FE">
          <w:rPr>
            <w:rFonts w:ascii="Courier New" w:eastAsia="SimSun" w:hAnsi="Courier New"/>
            <w:sz w:val="16"/>
          </w:rPr>
          <w:t xml:space="preserve">          description: </w:t>
        </w:r>
        <w:r w:rsidRPr="007566FE">
          <w:rPr>
            <w:rFonts w:ascii="Courier New" w:eastAsia="SimSun" w:hAnsi="Courier New"/>
            <w:sz w:val="16"/>
            <w:lang w:eastAsia="zh-CN"/>
          </w:rPr>
          <w:t>&gt;</w:t>
        </w:r>
      </w:ins>
    </w:p>
    <w:p w14:paraId="0F648978" w14:textId="6AFFD562" w:rsidR="00D54E39"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Nokia" w:date="2023-09-20T22:28:00Z"/>
          <w:rFonts w:ascii="Courier New" w:eastAsia="SimSun" w:hAnsi="Courier New"/>
          <w:sz w:val="16"/>
        </w:rPr>
      </w:pPr>
      <w:ins w:id="772" w:author="Nokia" w:date="2023-09-20T22:19:00Z">
        <w:r w:rsidRPr="007566FE">
          <w:rPr>
            <w:rFonts w:ascii="Courier New" w:eastAsia="SimSun" w:hAnsi="Courier New"/>
            <w:sz w:val="16"/>
          </w:rPr>
          <w:t xml:space="preserve">            Upon success, a response body containing </w:t>
        </w:r>
      </w:ins>
      <w:ins w:id="773" w:author="Nokia" w:date="2023-09-20T22:28:00Z">
        <w:r w:rsidR="00D54E39">
          <w:rPr>
            <w:rFonts w:ascii="Courier New" w:eastAsia="SimSun" w:hAnsi="Courier New"/>
            <w:sz w:val="16"/>
          </w:rPr>
          <w:t xml:space="preserve">EAS address </w:t>
        </w:r>
      </w:ins>
      <w:ins w:id="774" w:author="Nokia" w:date="2023-09-26T09:47:00Z">
        <w:r w:rsidR="002361EC">
          <w:rPr>
            <w:rFonts w:ascii="Courier New" w:eastAsia="SimSun" w:hAnsi="Courier New"/>
            <w:sz w:val="16"/>
          </w:rPr>
          <w:t>information for a</w:t>
        </w:r>
      </w:ins>
      <w:ins w:id="775" w:author="Nokia" w:date="2023-09-20T22:28:00Z">
        <w:r w:rsidR="00D54E39">
          <w:rPr>
            <w:rFonts w:ascii="Courier New" w:eastAsia="SimSun" w:hAnsi="Courier New"/>
            <w:sz w:val="16"/>
          </w:rPr>
          <w:t xml:space="preserve"> DNA</w:t>
        </w:r>
      </w:ins>
      <w:ins w:id="776" w:author="Nokia" w:date="2023-09-26T09:47:00Z">
        <w:r w:rsidR="002361EC">
          <w:rPr>
            <w:rFonts w:ascii="Courier New" w:eastAsia="SimSun" w:hAnsi="Courier New"/>
            <w:sz w:val="16"/>
          </w:rPr>
          <w:t>I</w:t>
        </w:r>
      </w:ins>
    </w:p>
    <w:p w14:paraId="4CAC8E9B" w14:textId="1A5F518B" w:rsidR="007566FE" w:rsidRPr="007566FE" w:rsidRDefault="00D54E39"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7" w:author="Nokia" w:date="2023-09-20T22:19:00Z"/>
          <w:rFonts w:ascii="Courier New" w:eastAsia="SimSun" w:hAnsi="Courier New"/>
          <w:sz w:val="16"/>
        </w:rPr>
      </w:pPr>
      <w:ins w:id="778" w:author="Nokia" w:date="2023-09-20T22:28:00Z">
        <w:r>
          <w:rPr>
            <w:rFonts w:ascii="Courier New" w:eastAsia="SimSun" w:hAnsi="Courier New"/>
            <w:sz w:val="16"/>
          </w:rPr>
          <w:t xml:space="preserve">            </w:t>
        </w:r>
      </w:ins>
      <w:ins w:id="779" w:author="Nokia" w:date="2023-09-26T09:47:00Z">
        <w:r w:rsidR="002361EC">
          <w:rPr>
            <w:rFonts w:ascii="Courier New" w:eastAsia="SimSun" w:hAnsi="Courier New"/>
            <w:sz w:val="16"/>
          </w:rPr>
          <w:t xml:space="preserve">is </w:t>
        </w:r>
      </w:ins>
      <w:ins w:id="780" w:author="Nokia" w:date="2023-09-20T22:28:00Z">
        <w:r>
          <w:rPr>
            <w:rFonts w:ascii="Courier New" w:eastAsia="SimSun" w:hAnsi="Courier New"/>
            <w:sz w:val="16"/>
          </w:rPr>
          <w:t>returned</w:t>
        </w:r>
      </w:ins>
      <w:ins w:id="781" w:author="Nokia" w:date="2023-09-20T22:19:00Z">
        <w:r w:rsidR="007566FE" w:rsidRPr="007566FE">
          <w:rPr>
            <w:rFonts w:ascii="Courier New" w:eastAsia="SimSun" w:hAnsi="Courier New"/>
            <w:sz w:val="16"/>
          </w:rPr>
          <w:t>.</w:t>
        </w:r>
      </w:ins>
    </w:p>
    <w:p w14:paraId="12E79CBD"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Nokia" w:date="2023-09-20T22:19:00Z"/>
          <w:rFonts w:ascii="Courier New" w:eastAsia="SimSun" w:hAnsi="Courier New"/>
          <w:sz w:val="16"/>
        </w:rPr>
      </w:pPr>
      <w:ins w:id="783" w:author="Nokia" w:date="2023-09-20T22:19:00Z">
        <w:r w:rsidRPr="007566FE">
          <w:rPr>
            <w:rFonts w:ascii="Courier New" w:eastAsia="SimSun" w:hAnsi="Courier New"/>
            <w:sz w:val="16"/>
          </w:rPr>
          <w:t xml:space="preserve">          content:</w:t>
        </w:r>
      </w:ins>
    </w:p>
    <w:p w14:paraId="5A74BCA0"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Nokia" w:date="2023-09-20T22:19:00Z"/>
          <w:rFonts w:ascii="Courier New" w:eastAsia="SimSun" w:hAnsi="Courier New"/>
          <w:sz w:val="16"/>
        </w:rPr>
      </w:pPr>
      <w:ins w:id="785" w:author="Nokia" w:date="2023-09-20T22:19:00Z">
        <w:r w:rsidRPr="007566FE">
          <w:rPr>
            <w:rFonts w:ascii="Courier New" w:eastAsia="SimSun" w:hAnsi="Courier New"/>
            <w:sz w:val="16"/>
          </w:rPr>
          <w:t xml:space="preserve">            application/json:</w:t>
        </w:r>
      </w:ins>
    </w:p>
    <w:p w14:paraId="4B752848"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Nokia" w:date="2023-09-20T22:19:00Z"/>
          <w:rFonts w:ascii="Courier New" w:eastAsia="SimSun" w:hAnsi="Courier New"/>
          <w:sz w:val="16"/>
        </w:rPr>
      </w:pPr>
      <w:ins w:id="787" w:author="Nokia" w:date="2023-09-20T22:19:00Z">
        <w:r w:rsidRPr="007566FE">
          <w:rPr>
            <w:rFonts w:ascii="Courier New" w:eastAsia="SimSun" w:hAnsi="Courier New"/>
            <w:sz w:val="16"/>
          </w:rPr>
          <w:t xml:space="preserve">              schema:</w:t>
        </w:r>
      </w:ins>
    </w:p>
    <w:p w14:paraId="68972A0C" w14:textId="7972934C"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Nokia" w:date="2023-09-20T22:19:00Z"/>
          <w:rFonts w:ascii="Courier New" w:eastAsia="SimSun" w:hAnsi="Courier New"/>
          <w:sz w:val="16"/>
        </w:rPr>
      </w:pPr>
      <w:ins w:id="789" w:author="Nokia" w:date="2023-09-20T22:19:00Z">
        <w:r w:rsidRPr="007566FE">
          <w:rPr>
            <w:rFonts w:ascii="Courier New" w:eastAsia="SimSun" w:hAnsi="Courier New"/>
            <w:sz w:val="16"/>
          </w:rPr>
          <w:t xml:space="preserve">                $ref: '#/components/schemas/</w:t>
        </w:r>
      </w:ins>
      <w:ins w:id="790" w:author="Nokia" w:date="2023-09-20T22:28:00Z">
        <w:r w:rsidR="00D54E39">
          <w:rPr>
            <w:rFonts w:ascii="Courier New" w:eastAsia="SimSun" w:hAnsi="Courier New"/>
            <w:sz w:val="16"/>
          </w:rPr>
          <w:t>DnaiEasMapping</w:t>
        </w:r>
      </w:ins>
      <w:ins w:id="791" w:author="Nokia" w:date="2023-09-20T22:19:00Z">
        <w:r w:rsidRPr="007566FE">
          <w:rPr>
            <w:rFonts w:ascii="Courier New" w:eastAsia="SimSun" w:hAnsi="Courier New"/>
            <w:sz w:val="16"/>
          </w:rPr>
          <w:t>'</w:t>
        </w:r>
      </w:ins>
    </w:p>
    <w:p w14:paraId="0A34EAAD"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Nokia" w:date="2023-09-20T22:19:00Z"/>
          <w:rFonts w:ascii="Courier New" w:eastAsia="SimSun" w:hAnsi="Courier New"/>
          <w:sz w:val="16"/>
        </w:rPr>
      </w:pPr>
      <w:ins w:id="793" w:author="Nokia" w:date="2023-09-20T22:19:00Z">
        <w:r w:rsidRPr="007566FE">
          <w:rPr>
            <w:rFonts w:ascii="Courier New" w:eastAsia="SimSun" w:hAnsi="Courier New"/>
            <w:sz w:val="16"/>
          </w:rPr>
          <w:t xml:space="preserve">        '400':</w:t>
        </w:r>
      </w:ins>
    </w:p>
    <w:p w14:paraId="2B1B99EF"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Nokia" w:date="2023-09-20T22:19:00Z"/>
          <w:rFonts w:ascii="Courier New" w:eastAsia="SimSun" w:hAnsi="Courier New"/>
          <w:sz w:val="16"/>
        </w:rPr>
      </w:pPr>
      <w:ins w:id="795" w:author="Nokia" w:date="2023-09-20T22:19:00Z">
        <w:r w:rsidRPr="007566FE">
          <w:rPr>
            <w:rFonts w:ascii="Courier New" w:eastAsia="SimSun" w:hAnsi="Courier New"/>
            <w:sz w:val="16"/>
          </w:rPr>
          <w:t xml:space="preserve">          $ref: 'TS29571_CommonData.yaml#/components/responses/400'</w:t>
        </w:r>
      </w:ins>
    </w:p>
    <w:p w14:paraId="5CED2A4F"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Nokia" w:date="2023-09-20T22:19:00Z"/>
          <w:rFonts w:ascii="Courier New" w:eastAsia="SimSun" w:hAnsi="Courier New"/>
          <w:sz w:val="16"/>
        </w:rPr>
      </w:pPr>
      <w:ins w:id="797" w:author="Nokia" w:date="2023-09-20T22:19:00Z">
        <w:r w:rsidRPr="007566FE">
          <w:rPr>
            <w:rFonts w:ascii="Courier New" w:eastAsia="SimSun" w:hAnsi="Courier New"/>
            <w:sz w:val="16"/>
          </w:rPr>
          <w:t xml:space="preserve">        '401':</w:t>
        </w:r>
      </w:ins>
    </w:p>
    <w:p w14:paraId="117CF34A"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Nokia" w:date="2023-09-20T22:19:00Z"/>
          <w:rFonts w:ascii="Courier New" w:eastAsia="SimSun" w:hAnsi="Courier New"/>
          <w:sz w:val="16"/>
        </w:rPr>
      </w:pPr>
      <w:ins w:id="799" w:author="Nokia" w:date="2023-09-20T22:19:00Z">
        <w:r w:rsidRPr="007566FE">
          <w:rPr>
            <w:rFonts w:ascii="Courier New" w:eastAsia="SimSun" w:hAnsi="Courier New"/>
            <w:sz w:val="16"/>
          </w:rPr>
          <w:t xml:space="preserve">          $ref: 'TS29571_CommonData.yaml#/components/responses/401'</w:t>
        </w:r>
      </w:ins>
    </w:p>
    <w:p w14:paraId="018E2884"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Nokia" w:date="2023-09-20T22:19:00Z"/>
          <w:rFonts w:ascii="Courier New" w:eastAsia="SimSun" w:hAnsi="Courier New"/>
          <w:sz w:val="16"/>
        </w:rPr>
      </w:pPr>
      <w:ins w:id="801" w:author="Nokia" w:date="2023-09-20T22:19:00Z">
        <w:r w:rsidRPr="007566FE">
          <w:rPr>
            <w:rFonts w:ascii="Courier New" w:eastAsia="SimSun" w:hAnsi="Courier New"/>
            <w:sz w:val="16"/>
          </w:rPr>
          <w:t xml:space="preserve">        '403':</w:t>
        </w:r>
      </w:ins>
    </w:p>
    <w:p w14:paraId="45B50022"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Nokia" w:date="2023-09-20T22:19:00Z"/>
          <w:rFonts w:ascii="Courier New" w:eastAsia="SimSun" w:hAnsi="Courier New"/>
          <w:sz w:val="16"/>
        </w:rPr>
      </w:pPr>
      <w:ins w:id="803" w:author="Nokia" w:date="2023-09-20T22:19:00Z">
        <w:r w:rsidRPr="007566FE">
          <w:rPr>
            <w:rFonts w:ascii="Courier New" w:eastAsia="SimSun" w:hAnsi="Courier New"/>
            <w:sz w:val="16"/>
          </w:rPr>
          <w:t xml:space="preserve">          $ref: 'TS29571_CommonData.yaml#/components/responses/403'</w:t>
        </w:r>
      </w:ins>
    </w:p>
    <w:p w14:paraId="4BD2EA53"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Nokia" w:date="2023-09-20T22:19:00Z"/>
          <w:rFonts w:ascii="Courier New" w:eastAsia="SimSun" w:hAnsi="Courier New"/>
          <w:sz w:val="16"/>
        </w:rPr>
      </w:pPr>
      <w:ins w:id="805" w:author="Nokia" w:date="2023-09-20T22:19:00Z">
        <w:r w:rsidRPr="007566FE">
          <w:rPr>
            <w:rFonts w:ascii="Courier New" w:eastAsia="SimSun" w:hAnsi="Courier New"/>
            <w:sz w:val="16"/>
          </w:rPr>
          <w:t xml:space="preserve">        '404':</w:t>
        </w:r>
      </w:ins>
    </w:p>
    <w:p w14:paraId="75744C83"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6" w:author="Nokia" w:date="2023-09-20T22:19:00Z"/>
          <w:rFonts w:ascii="Courier New" w:eastAsia="SimSun" w:hAnsi="Courier New"/>
          <w:sz w:val="16"/>
        </w:rPr>
      </w:pPr>
      <w:ins w:id="807" w:author="Nokia" w:date="2023-09-20T22:19:00Z">
        <w:r w:rsidRPr="007566FE">
          <w:rPr>
            <w:rFonts w:ascii="Courier New" w:eastAsia="SimSun" w:hAnsi="Courier New"/>
            <w:sz w:val="16"/>
          </w:rPr>
          <w:t xml:space="preserve">          $ref: 'TS29571_CommonData.yaml#/components/responses/404'</w:t>
        </w:r>
      </w:ins>
    </w:p>
    <w:p w14:paraId="09A8400B"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Nokia" w:date="2023-09-20T22:19:00Z"/>
          <w:rFonts w:ascii="Courier New" w:eastAsia="SimSun" w:hAnsi="Courier New"/>
          <w:sz w:val="16"/>
        </w:rPr>
      </w:pPr>
      <w:ins w:id="809" w:author="Nokia" w:date="2023-09-20T22:19:00Z">
        <w:r w:rsidRPr="007566FE">
          <w:rPr>
            <w:rFonts w:ascii="Courier New" w:eastAsia="SimSun" w:hAnsi="Courier New"/>
            <w:sz w:val="16"/>
          </w:rPr>
          <w:t xml:space="preserve">        '406':</w:t>
        </w:r>
      </w:ins>
    </w:p>
    <w:p w14:paraId="16ADA29E" w14:textId="77777777" w:rsid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Nokia" w:date="2023-09-20T22:27:00Z"/>
          <w:rFonts w:ascii="Courier New" w:eastAsia="SimSun" w:hAnsi="Courier New"/>
          <w:sz w:val="16"/>
        </w:rPr>
      </w:pPr>
      <w:ins w:id="811" w:author="Nokia" w:date="2023-09-20T22:19:00Z">
        <w:r w:rsidRPr="007566FE">
          <w:rPr>
            <w:rFonts w:ascii="Courier New" w:eastAsia="SimSun" w:hAnsi="Courier New"/>
            <w:sz w:val="16"/>
          </w:rPr>
          <w:t xml:space="preserve">          $ref: 'TS29571_CommonData.yaml#/components/responses/406'</w:t>
        </w:r>
      </w:ins>
    </w:p>
    <w:p w14:paraId="3029A7BA" w14:textId="7954E212" w:rsidR="00D54E39" w:rsidRPr="007566FE" w:rsidRDefault="00D54E39" w:rsidP="00D54E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Nokia" w:date="2023-09-20T22:27:00Z"/>
          <w:rFonts w:ascii="Courier New" w:eastAsia="SimSun" w:hAnsi="Courier New"/>
          <w:sz w:val="16"/>
        </w:rPr>
      </w:pPr>
      <w:ins w:id="813" w:author="Nokia" w:date="2023-09-20T22:27:00Z">
        <w:r w:rsidRPr="007566FE">
          <w:rPr>
            <w:rFonts w:ascii="Courier New" w:eastAsia="SimSun" w:hAnsi="Courier New"/>
            <w:sz w:val="16"/>
          </w:rPr>
          <w:t xml:space="preserve">        '4</w:t>
        </w:r>
        <w:r>
          <w:rPr>
            <w:rFonts w:ascii="Courier New" w:eastAsia="SimSun" w:hAnsi="Courier New"/>
            <w:sz w:val="16"/>
          </w:rPr>
          <w:t>14</w:t>
        </w:r>
        <w:r w:rsidRPr="007566FE">
          <w:rPr>
            <w:rFonts w:ascii="Courier New" w:eastAsia="SimSun" w:hAnsi="Courier New"/>
            <w:sz w:val="16"/>
          </w:rPr>
          <w:t>':</w:t>
        </w:r>
      </w:ins>
    </w:p>
    <w:p w14:paraId="4335C840" w14:textId="16EA276D" w:rsidR="00D54E39" w:rsidRPr="007566FE" w:rsidRDefault="00D54E39" w:rsidP="00D54E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Nokia" w:date="2023-09-20T22:19:00Z"/>
          <w:rFonts w:ascii="Courier New" w:eastAsia="SimSun" w:hAnsi="Courier New"/>
          <w:sz w:val="16"/>
        </w:rPr>
      </w:pPr>
      <w:ins w:id="815" w:author="Nokia" w:date="2023-09-20T22:27:00Z">
        <w:r w:rsidRPr="007566FE">
          <w:rPr>
            <w:rFonts w:ascii="Courier New" w:eastAsia="SimSun" w:hAnsi="Courier New"/>
            <w:sz w:val="16"/>
          </w:rPr>
          <w:t xml:space="preserve">          $ref: 'TS29571_CommonData.yaml#/components/responses/4</w:t>
        </w:r>
        <w:r>
          <w:rPr>
            <w:rFonts w:ascii="Courier New" w:eastAsia="SimSun" w:hAnsi="Courier New"/>
            <w:sz w:val="16"/>
          </w:rPr>
          <w:t>14</w:t>
        </w:r>
        <w:r w:rsidRPr="007566FE">
          <w:rPr>
            <w:rFonts w:ascii="Courier New" w:eastAsia="SimSun" w:hAnsi="Courier New"/>
            <w:sz w:val="16"/>
          </w:rPr>
          <w:t>'</w:t>
        </w:r>
      </w:ins>
    </w:p>
    <w:p w14:paraId="1E4438DA"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6" w:author="Nokia" w:date="2023-09-20T22:19:00Z"/>
          <w:rFonts w:ascii="Courier New" w:eastAsia="SimSun" w:hAnsi="Courier New"/>
          <w:sz w:val="16"/>
        </w:rPr>
      </w:pPr>
      <w:ins w:id="817" w:author="Nokia" w:date="2023-09-20T22:19:00Z">
        <w:r w:rsidRPr="007566FE">
          <w:rPr>
            <w:rFonts w:ascii="Courier New" w:eastAsia="SimSun" w:hAnsi="Courier New"/>
            <w:sz w:val="16"/>
          </w:rPr>
          <w:t xml:space="preserve">        '429':</w:t>
        </w:r>
      </w:ins>
    </w:p>
    <w:p w14:paraId="3A45D88A"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 w:author="Nokia" w:date="2023-09-20T22:19:00Z"/>
          <w:rFonts w:ascii="Courier New" w:eastAsia="SimSun" w:hAnsi="Courier New"/>
          <w:sz w:val="16"/>
        </w:rPr>
      </w:pPr>
      <w:ins w:id="819" w:author="Nokia" w:date="2023-09-20T22:19:00Z">
        <w:r w:rsidRPr="007566FE">
          <w:rPr>
            <w:rFonts w:ascii="Courier New" w:eastAsia="SimSun" w:hAnsi="Courier New"/>
            <w:sz w:val="16"/>
          </w:rPr>
          <w:t xml:space="preserve">          $ref: 'TS29571_CommonData.yaml#/components/responses/429'</w:t>
        </w:r>
      </w:ins>
    </w:p>
    <w:p w14:paraId="2490FBB4"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Nokia" w:date="2023-09-20T22:19:00Z"/>
          <w:rFonts w:ascii="Courier New" w:eastAsia="SimSun" w:hAnsi="Courier New"/>
          <w:sz w:val="16"/>
        </w:rPr>
      </w:pPr>
      <w:ins w:id="821" w:author="Nokia" w:date="2023-09-20T22:19:00Z">
        <w:r w:rsidRPr="007566FE">
          <w:rPr>
            <w:rFonts w:ascii="Courier New" w:eastAsia="SimSun" w:hAnsi="Courier New"/>
            <w:sz w:val="16"/>
          </w:rPr>
          <w:t xml:space="preserve">        '500':</w:t>
        </w:r>
      </w:ins>
    </w:p>
    <w:p w14:paraId="6914EC80"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Nokia" w:date="2023-09-20T22:19:00Z"/>
          <w:rFonts w:ascii="Courier New" w:eastAsia="SimSun" w:hAnsi="Courier New"/>
          <w:sz w:val="16"/>
        </w:rPr>
      </w:pPr>
      <w:ins w:id="823" w:author="Nokia" w:date="2023-09-20T22:19:00Z">
        <w:r w:rsidRPr="007566FE">
          <w:rPr>
            <w:rFonts w:ascii="Courier New" w:eastAsia="SimSun" w:hAnsi="Courier New"/>
            <w:sz w:val="16"/>
          </w:rPr>
          <w:t xml:space="preserve">          $ref: 'TS29571_CommonData.yaml#/components/responses/500'</w:t>
        </w:r>
      </w:ins>
    </w:p>
    <w:p w14:paraId="62C1C89C"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Nokia" w:date="2023-09-20T22:19:00Z"/>
          <w:rFonts w:ascii="Courier New" w:eastAsia="SimSun" w:hAnsi="Courier New"/>
          <w:sz w:val="16"/>
        </w:rPr>
      </w:pPr>
      <w:ins w:id="825" w:author="Nokia" w:date="2023-09-20T22:19:00Z">
        <w:r w:rsidRPr="007566FE">
          <w:rPr>
            <w:rFonts w:ascii="Courier New" w:eastAsia="SimSun" w:hAnsi="Courier New"/>
            <w:sz w:val="16"/>
          </w:rPr>
          <w:t xml:space="preserve">        '502':</w:t>
        </w:r>
      </w:ins>
    </w:p>
    <w:p w14:paraId="3F39E7E8"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Nokia" w:date="2023-09-20T22:19:00Z"/>
          <w:rFonts w:ascii="Courier New" w:eastAsia="SimSun" w:hAnsi="Courier New"/>
          <w:sz w:val="16"/>
        </w:rPr>
      </w:pPr>
      <w:ins w:id="827" w:author="Nokia" w:date="2023-09-20T22:19:00Z">
        <w:r w:rsidRPr="007566FE">
          <w:rPr>
            <w:rFonts w:ascii="Courier New" w:eastAsia="SimSun" w:hAnsi="Courier New"/>
            <w:sz w:val="16"/>
          </w:rPr>
          <w:t xml:space="preserve">          $ref: 'TS29571_CommonData.yaml#/components/responses/502'</w:t>
        </w:r>
      </w:ins>
    </w:p>
    <w:p w14:paraId="2B8283F4"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Nokia" w:date="2023-09-20T22:19:00Z"/>
          <w:rFonts w:ascii="Courier New" w:eastAsia="SimSun" w:hAnsi="Courier New"/>
          <w:sz w:val="16"/>
        </w:rPr>
      </w:pPr>
      <w:ins w:id="829" w:author="Nokia" w:date="2023-09-20T22:19:00Z">
        <w:r w:rsidRPr="007566FE">
          <w:rPr>
            <w:rFonts w:ascii="Courier New" w:eastAsia="SimSun" w:hAnsi="Courier New"/>
            <w:sz w:val="16"/>
          </w:rPr>
          <w:t xml:space="preserve">        '503':</w:t>
        </w:r>
      </w:ins>
    </w:p>
    <w:p w14:paraId="490CE4DB"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Nokia" w:date="2023-09-20T22:19:00Z"/>
          <w:rFonts w:ascii="Courier New" w:eastAsia="SimSun" w:hAnsi="Courier New"/>
          <w:sz w:val="16"/>
        </w:rPr>
      </w:pPr>
      <w:ins w:id="831" w:author="Nokia" w:date="2023-09-20T22:19:00Z">
        <w:r w:rsidRPr="007566FE">
          <w:rPr>
            <w:rFonts w:ascii="Courier New" w:eastAsia="SimSun" w:hAnsi="Courier New"/>
            <w:sz w:val="16"/>
          </w:rPr>
          <w:t xml:space="preserve">          $ref: 'TS29571_CommonData.yaml#/components/responses/503'</w:t>
        </w:r>
      </w:ins>
    </w:p>
    <w:p w14:paraId="0EB48EC3" w14:textId="77777777" w:rsidR="007566FE" w:rsidRPr="007566FE" w:rsidRDefault="007566FE" w:rsidP="007566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Nokia" w:date="2023-09-20T22:19:00Z"/>
          <w:rFonts w:ascii="Courier New" w:eastAsia="SimSun" w:hAnsi="Courier New"/>
          <w:sz w:val="16"/>
        </w:rPr>
      </w:pPr>
      <w:ins w:id="833" w:author="Nokia" w:date="2023-09-20T22:19:00Z">
        <w:r w:rsidRPr="007566FE">
          <w:rPr>
            <w:rFonts w:ascii="Courier New" w:eastAsia="SimSun" w:hAnsi="Courier New"/>
            <w:sz w:val="16"/>
          </w:rPr>
          <w:t xml:space="preserve">        default:</w:t>
        </w:r>
      </w:ins>
    </w:p>
    <w:p w14:paraId="0595CD3E" w14:textId="4E91DCC2" w:rsidR="007566FE" w:rsidRPr="00E4235D" w:rsidRDefault="007566FE"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834" w:author="Nokia" w:date="2023-09-20T22:19:00Z">
        <w:r w:rsidRPr="007566FE">
          <w:rPr>
            <w:rFonts w:ascii="Courier New" w:eastAsia="SimSun" w:hAnsi="Courier New"/>
            <w:sz w:val="16"/>
          </w:rPr>
          <w:t xml:space="preserve">          $ref: 'TS29571_CommonData.yaml#/components/responses/default'</w:t>
        </w:r>
      </w:ins>
    </w:p>
    <w:p w14:paraId="1E2A93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6324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components:</w:t>
      </w:r>
    </w:p>
    <w:p w14:paraId="108E89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4759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schemas:</w:t>
      </w:r>
    </w:p>
    <w:p w14:paraId="17301A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734F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TrafficInfluData:</w:t>
      </w:r>
    </w:p>
    <w:p w14:paraId="01B4EB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the Traffic Influence Data.</w:t>
      </w:r>
    </w:p>
    <w:p w14:paraId="14B4A0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7070B9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2F7E0A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upPathChgNotifCorreId:</w:t>
      </w:r>
    </w:p>
    <w:p w14:paraId="115A79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6E3EE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1491B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Notification Correlation Id allocated by the NEF for the UP</w:t>
      </w:r>
    </w:p>
    <w:p w14:paraId="6CA63D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path change notification.</w:t>
      </w:r>
    </w:p>
    <w:p w14:paraId="4092A2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appReloInd:</w:t>
      </w:r>
    </w:p>
    <w:p w14:paraId="546A70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1278D4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4073B9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Identifies whether an application can be relocated once a location of the</w:t>
      </w:r>
    </w:p>
    <w:p w14:paraId="3291CF9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 has been selected.</w:t>
      </w:r>
    </w:p>
    <w:p w14:paraId="1ED60B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afAppId:</w:t>
      </w:r>
    </w:p>
    <w:p w14:paraId="1489F5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B8F0A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an application.</w:t>
      </w:r>
    </w:p>
    <w:p w14:paraId="09938E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dnn:</w:t>
      </w:r>
    </w:p>
    <w:p w14:paraId="7CC8B3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3AA437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ethTrafficFilters:</w:t>
      </w:r>
    </w:p>
    <w:p w14:paraId="48F0E05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BDA68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4EAD7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'TS29514_Npcf_PolicyAuthorization.yaml#/components/schemas/EthFlowDescription'</w:t>
      </w:r>
    </w:p>
    <w:p w14:paraId="206770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B5D7C8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C7FD7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Identifies Ethernet packet filters. Either "trafficFilters" or</w:t>
      </w:r>
    </w:p>
    <w:p w14:paraId="1F8BB3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"ethTrafficFilters" shall be included if applicable.</w:t>
      </w:r>
    </w:p>
    <w:p w14:paraId="4D7EBB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snssai:</w:t>
      </w:r>
    </w:p>
    <w:p w14:paraId="11E0CF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788057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interGroupId:</w:t>
      </w:r>
    </w:p>
    <w:p w14:paraId="6EAFDA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6B6497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interGroupIdList:</w:t>
      </w:r>
    </w:p>
    <w:p w14:paraId="0D1DB1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type: array</w:t>
      </w:r>
    </w:p>
    <w:p w14:paraId="471D60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D0B7A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4C6440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2</w:t>
      </w:r>
    </w:p>
    <w:p w14:paraId="3D1E66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525223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lang w:eastAsia="zh-CN"/>
        </w:rPr>
        <w:t xml:space="preserve">            </w:t>
      </w:r>
      <w:r w:rsidRPr="00E4235D">
        <w:rPr>
          <w:rFonts w:ascii="Courier New" w:eastAsia="SimSun" w:hAnsi="Courier New"/>
          <w:sz w:val="16"/>
        </w:rPr>
        <w:t>Identifies a list of Internal Groups.</w:t>
      </w:r>
    </w:p>
    <w:p w14:paraId="3435D4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subscriberCatList:</w:t>
      </w:r>
    </w:p>
    <w:p w14:paraId="102289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80D46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04927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217771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7E52B1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45791F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Identifies a list of Subscriber Category(s).</w:t>
      </w:r>
    </w:p>
    <w:p w14:paraId="52BAB0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supi:</w:t>
      </w:r>
    </w:p>
    <w:p w14:paraId="5F176B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20812B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trafficFilters:</w:t>
      </w:r>
    </w:p>
    <w:p w14:paraId="16693E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E8D3C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B5AF2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'TS29122_CommonData.yaml#/components/schemas/FlowInfo'</w:t>
      </w:r>
    </w:p>
    <w:p w14:paraId="1B04E4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5C174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9A50CA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Identifies IP packet filters. Either "trafficFilters" or "ethTrafficFilters"</w:t>
      </w:r>
    </w:p>
    <w:p w14:paraId="1BE412C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shall be included if applicable.</w:t>
      </w:r>
    </w:p>
    <w:p w14:paraId="17B227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trafficRoutes:</w:t>
      </w:r>
    </w:p>
    <w:p w14:paraId="289008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898FE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05716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'TS29571_CommonData.yaml#/components/schemas/RouteToLocation'</w:t>
      </w:r>
    </w:p>
    <w:p w14:paraId="07F9E9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98A4A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the N6 traffic routing requirement.</w:t>
      </w:r>
    </w:p>
    <w:p w14:paraId="696022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sfcIdDl:</w:t>
      </w:r>
    </w:p>
    <w:p w14:paraId="280AC7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0A66F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Reference to a pre-configured service function chain for DL traffic</w:t>
      </w:r>
    </w:p>
    <w:p w14:paraId="4C1CDF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sfcIdUl:</w:t>
      </w:r>
    </w:p>
    <w:p w14:paraId="0ABF8F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71F2074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Reference to a pre-configured service function chain for UL traffic</w:t>
      </w:r>
    </w:p>
    <w:p w14:paraId="6D0E3BC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metadata:</w:t>
      </w:r>
    </w:p>
    <w:p w14:paraId="561948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'TS29571_CommonData.yaml#/components/schemas/Metadata'</w:t>
      </w:r>
    </w:p>
    <w:p w14:paraId="22F931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hint="eastAsia"/>
          <w:sz w:val="16"/>
          <w:lang w:eastAsia="zh-CN"/>
        </w:rPr>
        <w:t>traffCorreInd</w:t>
      </w:r>
      <w:r w:rsidRPr="00E4235D">
        <w:rPr>
          <w:rFonts w:ascii="Courier New" w:eastAsia="SimSun" w:hAnsi="Courier New"/>
          <w:sz w:val="16"/>
        </w:rPr>
        <w:t>:</w:t>
      </w:r>
    </w:p>
    <w:p w14:paraId="4CE1A4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07802C4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E4235D">
        <w:rPr>
          <w:rFonts w:ascii="Courier New" w:eastAsia="SimSun" w:hAnsi="Courier New" w:cs="Courier New"/>
          <w:sz w:val="16"/>
          <w:szCs w:val="16"/>
        </w:rPr>
        <w:t xml:space="preserve">        tfcCorreInfo:</w:t>
      </w:r>
    </w:p>
    <w:p w14:paraId="5B2F6B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cs="Courier New"/>
          <w:sz w:val="16"/>
          <w:szCs w:val="16"/>
        </w:rPr>
        <w:t xml:space="preserve">          $ref: '#/components/schemas/TrafficCorrelationInfo'</w:t>
      </w:r>
    </w:p>
    <w:p w14:paraId="452986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validStartTime:</w:t>
      </w:r>
    </w:p>
    <w:p w14:paraId="6522FE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'TS29571_CommonData.yaml#/components/schemas/DateTime'</w:t>
      </w:r>
    </w:p>
    <w:p w14:paraId="0A8614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validEndTime:</w:t>
      </w:r>
    </w:p>
    <w:p w14:paraId="54C2BD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'TS29571_CommonData.yaml#/components/schemas/DateTime'</w:t>
      </w:r>
    </w:p>
    <w:p w14:paraId="4DD991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tempValidities:</w:t>
      </w:r>
    </w:p>
    <w:p w14:paraId="2EA52A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16D6D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2E15E8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'TS29514_Npcf_PolicyAuthorization.yaml#/components/schemas/</w:t>
      </w:r>
      <w:r w:rsidRPr="00E4235D">
        <w:rPr>
          <w:rFonts w:ascii="Courier New" w:eastAsia="SimSun" w:hAnsi="Courier New" w:cs="Courier New"/>
          <w:sz w:val="16"/>
          <w:szCs w:val="16"/>
          <w:lang w:val="en-US"/>
        </w:rPr>
        <w:t>TemporalValidity</w:t>
      </w:r>
      <w:r w:rsidRPr="00E4235D">
        <w:rPr>
          <w:rFonts w:ascii="Courier New" w:eastAsia="SimSun" w:hAnsi="Courier New"/>
          <w:sz w:val="16"/>
        </w:rPr>
        <w:t>'</w:t>
      </w:r>
    </w:p>
    <w:p w14:paraId="198E28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7DA428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the temporal validities for the N6 traffic routing requirement.</w:t>
      </w:r>
    </w:p>
    <w:p w14:paraId="1DA29C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nwAreaInfo:</w:t>
      </w:r>
    </w:p>
    <w:p w14:paraId="0269F3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'TS29554_Npcf_BDTPolicyControl.yaml#/components/schemas/NetworkAreaInfo'</w:t>
      </w:r>
    </w:p>
    <w:p w14:paraId="35A9AE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upPathChgNotifUri:</w:t>
      </w:r>
    </w:p>
    <w:p w14:paraId="499FA4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0C8332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20318E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Contains the headers provisioned by the NEF.</w:t>
      </w:r>
    </w:p>
    <w:p w14:paraId="2821AE7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F2F70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A01E44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59F4C5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0B3F6EB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subscribedEvents:</w:t>
      </w:r>
    </w:p>
    <w:p w14:paraId="1B86E0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06C25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FE266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'TS29522_TrafficInfluence.yaml#/components/schemas/SubscribedEvent'</w:t>
      </w:r>
    </w:p>
    <w:p w14:paraId="5B8CF1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91E56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dnaiChgType:</w:t>
      </w:r>
    </w:p>
    <w:p w14:paraId="2BDCC8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'TS29571_CommonData.yaml#/components/schemas/DnaiChangeType'</w:t>
      </w:r>
    </w:p>
    <w:p w14:paraId="4FF279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afAckInd:</w:t>
      </w:r>
    </w:p>
    <w:p w14:paraId="242DFB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130BB4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sz w:val="16"/>
          <w:lang w:eastAsia="zh-CN"/>
        </w:rPr>
        <w:t>addrPreserInd</w:t>
      </w:r>
      <w:r w:rsidRPr="00E4235D">
        <w:rPr>
          <w:rFonts w:ascii="Courier New" w:eastAsia="SimSun" w:hAnsi="Courier New"/>
          <w:sz w:val="16"/>
        </w:rPr>
        <w:t xml:space="preserve">: </w:t>
      </w:r>
    </w:p>
    <w:p w14:paraId="430D7B2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773A1A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maxAllowedUpLat:</w:t>
      </w:r>
    </w:p>
    <w:p w14:paraId="0B0915B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'TS29571_CommonData.yaml#/components/schemas/Uinteger'</w:t>
      </w:r>
    </w:p>
    <w:p w14:paraId="7693E4E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sz w:val="16"/>
          <w:lang w:eastAsia="zh-CN"/>
        </w:rPr>
        <w:t>simConn</w:t>
      </w:r>
      <w:r w:rsidRPr="00E4235D">
        <w:rPr>
          <w:rFonts w:ascii="Courier New" w:eastAsia="SimSun" w:hAnsi="Courier New" w:hint="eastAsia"/>
          <w:sz w:val="16"/>
          <w:lang w:eastAsia="zh-CN"/>
        </w:rPr>
        <w:t>Ind</w:t>
      </w:r>
      <w:r w:rsidRPr="00E4235D">
        <w:rPr>
          <w:rFonts w:ascii="Courier New" w:eastAsia="SimSun" w:hAnsi="Courier New"/>
          <w:sz w:val="16"/>
        </w:rPr>
        <w:t>:</w:t>
      </w:r>
    </w:p>
    <w:p w14:paraId="22C050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46E974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523BE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Indicates whether simultaneous connectivity should be temporarily</w:t>
      </w:r>
    </w:p>
    <w:p w14:paraId="4740E3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maintained for the source and target PSA.</w:t>
      </w:r>
    </w:p>
    <w:p w14:paraId="1F555F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E4235D">
        <w:rPr>
          <w:rFonts w:ascii="Courier New" w:eastAsia="SimSun" w:hAnsi="Courier New"/>
          <w:sz w:val="16"/>
          <w:lang w:eastAsia="es-ES"/>
        </w:rPr>
        <w:t xml:space="preserve">        </w:t>
      </w:r>
      <w:r w:rsidRPr="00E4235D">
        <w:rPr>
          <w:rFonts w:ascii="Courier New" w:eastAsia="SimSun" w:hAnsi="Courier New"/>
          <w:sz w:val="16"/>
          <w:lang w:eastAsia="zh-CN"/>
        </w:rPr>
        <w:t>simConnTerm</w:t>
      </w:r>
      <w:r w:rsidRPr="00E4235D">
        <w:rPr>
          <w:rFonts w:ascii="Courier New" w:eastAsia="SimSun" w:hAnsi="Courier New"/>
          <w:sz w:val="16"/>
          <w:lang w:eastAsia="es-ES"/>
        </w:rPr>
        <w:t>:</w:t>
      </w:r>
    </w:p>
    <w:p w14:paraId="2945F8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lang w:eastAsia="es-ES"/>
        </w:rPr>
        <w:t xml:space="preserve">          $ref: 'TS29571_CommonData.yaml#/components/schemas/DurationSec'</w:t>
      </w:r>
    </w:p>
    <w:p w14:paraId="7C61CE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supportedFeatures:</w:t>
      </w:r>
    </w:p>
    <w:p w14:paraId="4F4493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14CE3A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resUri:</w:t>
      </w:r>
    </w:p>
    <w:p w14:paraId="46A439B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254724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resetIds:</w:t>
      </w:r>
    </w:p>
    <w:p w14:paraId="355703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61DBDE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E0B24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2C75DE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0DF1C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nscSuppFeats:</w:t>
      </w:r>
    </w:p>
    <w:p w14:paraId="4A4C88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751DF6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additionalProperties:</w:t>
      </w:r>
    </w:p>
    <w:p w14:paraId="198D83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64F6A2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minProperties: 1</w:t>
      </w:r>
    </w:p>
    <w:p w14:paraId="64BA00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4EBADD39" w14:textId="77777777" w:rsidR="00E4235D" w:rsidRPr="00E4235D" w:rsidRDefault="00E4235D" w:rsidP="00E4235D">
      <w:pPr>
        <w:spacing w:after="0"/>
        <w:rPr>
          <w:rFonts w:ascii="Courier New" w:eastAsia="SimSun" w:hAnsi="Courier New"/>
          <w:noProof/>
          <w:sz w:val="16"/>
        </w:rPr>
      </w:pPr>
      <w:r w:rsidRPr="00E4235D">
        <w:rPr>
          <w:rFonts w:ascii="Courier New" w:eastAsia="SimSun" w:hAnsi="Courier New"/>
          <w:noProof/>
          <w:sz w:val="16"/>
        </w:rPr>
        <w:t xml:space="preserve">            Identifies a list of Network Function Service Consumer supported per service. The key </w:t>
      </w:r>
    </w:p>
    <w:p w14:paraId="71C5C4FF" w14:textId="77777777" w:rsidR="00E4235D" w:rsidRPr="00E4235D" w:rsidRDefault="00E4235D" w:rsidP="00E4235D">
      <w:pPr>
        <w:spacing w:after="0"/>
        <w:rPr>
          <w:rFonts w:ascii="Courier New" w:eastAsia="SimSun" w:hAnsi="Courier New"/>
          <w:noProof/>
          <w:sz w:val="16"/>
        </w:rPr>
      </w:pPr>
      <w:r w:rsidRPr="00E4235D">
        <w:rPr>
          <w:rFonts w:ascii="Courier New" w:eastAsia="SimSun" w:hAnsi="Courier New"/>
          <w:noProof/>
          <w:sz w:val="16"/>
        </w:rPr>
        <w:t xml:space="preserve">            used in this map for each entry is the ServiceName value as defined in</w:t>
      </w:r>
    </w:p>
    <w:p w14:paraId="4B235D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noProof/>
          <w:sz w:val="16"/>
        </w:rPr>
        <w:t xml:space="preserve">            3GPP TS 29.510[24].</w:t>
      </w:r>
    </w:p>
    <w:p w14:paraId="26B5A3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allOf:</w:t>
      </w:r>
    </w:p>
    <w:p w14:paraId="2153EEA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oneOf:</w:t>
      </w:r>
    </w:p>
    <w:p w14:paraId="2BF80E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[afAppId]</w:t>
      </w:r>
    </w:p>
    <w:p w14:paraId="664C8D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[trafficFilters]</w:t>
      </w:r>
    </w:p>
    <w:p w14:paraId="21DE82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[ethTrafficFilters]</w:t>
      </w:r>
    </w:p>
    <w:p w14:paraId="70464D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oneOf:</w:t>
      </w:r>
    </w:p>
    <w:p w14:paraId="5420C0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[supi]</w:t>
      </w:r>
    </w:p>
    <w:p w14:paraId="077FDF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[interGroupId]</w:t>
      </w:r>
    </w:p>
    <w:p w14:paraId="4FBAF5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[interGroupIdList]</w:t>
      </w:r>
    </w:p>
    <w:p w14:paraId="52766F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not:</w:t>
      </w:r>
    </w:p>
    <w:p w14:paraId="249700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[interGroupId, interGroupIdList]</w:t>
      </w:r>
    </w:p>
    <w:p w14:paraId="4FF1B0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00A42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TrafficInfluDataPatch:</w:t>
      </w:r>
    </w:p>
    <w:p w14:paraId="61A59A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the Traffic Influence Data to be updated in the UDR.</w:t>
      </w:r>
    </w:p>
    <w:p w14:paraId="293333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2C5640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03E89A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upPathChgNotifCorreId:</w:t>
      </w:r>
    </w:p>
    <w:p w14:paraId="0D7CC58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06B34E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27D91D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Notification Correlation Id allocated by the NEF for the</w:t>
      </w:r>
    </w:p>
    <w:p w14:paraId="4F53BD3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UP path change notification.</w:t>
      </w:r>
    </w:p>
    <w:p w14:paraId="5A8E41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appReloInd:</w:t>
      </w:r>
    </w:p>
    <w:p w14:paraId="1E7165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7F5BCD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7FEC76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Identifies whether an application can be relocated once a location of the application</w:t>
      </w:r>
    </w:p>
    <w:p w14:paraId="2D9E08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has been selected.</w:t>
      </w:r>
    </w:p>
    <w:p w14:paraId="22C6628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ethTrafficFilters:</w:t>
      </w:r>
    </w:p>
    <w:p w14:paraId="2FBF56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A54E5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5EB88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'TS29514_Npcf_PolicyAuthorization.yaml#/components/schemas/EthFlowDescription'</w:t>
      </w:r>
    </w:p>
    <w:p w14:paraId="37DC2A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452EB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4C1EE8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Identifies Ethernet packet filters. Either "trafficFilters" or "ethTrafficFilters"</w:t>
      </w:r>
    </w:p>
    <w:p w14:paraId="58CA54E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shall be included if applicable.</w:t>
      </w:r>
    </w:p>
    <w:p w14:paraId="652843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trafficFilters:</w:t>
      </w:r>
    </w:p>
    <w:p w14:paraId="54AE17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5C8E1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768638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'TS29122_CommonData.yaml#/components/schemas/FlowInfo'</w:t>
      </w:r>
    </w:p>
    <w:p w14:paraId="16282A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E005A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0E92B1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Identifies IP packet filters. Either "trafficFilters" or "ethTrafficFilters"</w:t>
      </w:r>
    </w:p>
    <w:p w14:paraId="2CB8DE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shall be included if applicable.</w:t>
      </w:r>
    </w:p>
    <w:p w14:paraId="4B4440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trafficRoutes:</w:t>
      </w:r>
    </w:p>
    <w:p w14:paraId="1465E0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35958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598E7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'TS29571_CommonData.yaml#/components/schemas/RouteToLocation'</w:t>
      </w:r>
    </w:p>
    <w:p w14:paraId="46037B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0EB126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the N6 traffic routing requirement.</w:t>
      </w:r>
    </w:p>
    <w:p w14:paraId="3D2419C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sfcIdDl:</w:t>
      </w:r>
    </w:p>
    <w:p w14:paraId="2CFDA3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197A79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Reference to a pre-configured service function chain for DL traffic</w:t>
      </w:r>
    </w:p>
    <w:p w14:paraId="0AA651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nullable: true</w:t>
      </w:r>
    </w:p>
    <w:p w14:paraId="299721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sfcIdUl:</w:t>
      </w:r>
    </w:p>
    <w:p w14:paraId="25E832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7D5C0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Reference to a pre-configured service function chain for UL traffic</w:t>
      </w:r>
    </w:p>
    <w:p w14:paraId="3E40C7B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nullable: true</w:t>
      </w:r>
    </w:p>
    <w:p w14:paraId="563A5F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metadata:</w:t>
      </w:r>
    </w:p>
    <w:p w14:paraId="186E3E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$ref: 'TS29571_CommonData.yaml#/components/schemas/Metadata'</w:t>
      </w:r>
    </w:p>
    <w:p w14:paraId="585F1EF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hint="eastAsia"/>
          <w:sz w:val="16"/>
          <w:lang w:eastAsia="zh-CN"/>
        </w:rPr>
        <w:t>traffCorreInd</w:t>
      </w:r>
      <w:r w:rsidRPr="00E4235D">
        <w:rPr>
          <w:rFonts w:ascii="Courier New" w:eastAsia="SimSun" w:hAnsi="Courier New"/>
          <w:sz w:val="16"/>
        </w:rPr>
        <w:t>:</w:t>
      </w:r>
    </w:p>
    <w:p w14:paraId="5433CB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620D7C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E4235D">
        <w:rPr>
          <w:rFonts w:ascii="Courier New" w:eastAsia="SimSun" w:hAnsi="Courier New" w:cs="Courier New"/>
          <w:sz w:val="16"/>
          <w:szCs w:val="16"/>
        </w:rPr>
        <w:t xml:space="preserve">        tfcCorreInfo:</w:t>
      </w:r>
    </w:p>
    <w:p w14:paraId="3A64E92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cs="Courier New"/>
          <w:sz w:val="16"/>
          <w:szCs w:val="16"/>
        </w:rPr>
        <w:t xml:space="preserve">          $ref: '#/components/schemas/TrafficCorrelationInfo'</w:t>
      </w:r>
    </w:p>
    <w:p w14:paraId="4C50B2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validStartTime:</w:t>
      </w:r>
    </w:p>
    <w:p w14:paraId="4EDE35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'TS29571_CommonData.yaml#/components/schemas/DateTime'</w:t>
      </w:r>
    </w:p>
    <w:p w14:paraId="3DAE69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validEndTime:</w:t>
      </w:r>
    </w:p>
    <w:p w14:paraId="670FD1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'TS29571_CommonData.yaml#/components/schemas/DateTime'</w:t>
      </w:r>
    </w:p>
    <w:p w14:paraId="64E786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tempValidities:</w:t>
      </w:r>
    </w:p>
    <w:p w14:paraId="211B4E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F9494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720E40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'TS29514_Npcf_PolicyAuthorization.yaml#/components/schemas/</w:t>
      </w:r>
      <w:r w:rsidRPr="00E4235D">
        <w:rPr>
          <w:rFonts w:ascii="Courier New" w:eastAsia="SimSun" w:hAnsi="Courier New" w:cs="Courier New"/>
          <w:sz w:val="16"/>
          <w:szCs w:val="16"/>
          <w:lang w:val="en-US"/>
        </w:rPr>
        <w:t>TemporalValidity</w:t>
      </w:r>
      <w:r w:rsidRPr="00E4235D">
        <w:rPr>
          <w:rFonts w:ascii="Courier New" w:eastAsia="SimSun" w:hAnsi="Courier New"/>
          <w:sz w:val="16"/>
        </w:rPr>
        <w:t>'</w:t>
      </w:r>
    </w:p>
    <w:p w14:paraId="27C7D6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87AC9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nullable: true</w:t>
      </w:r>
    </w:p>
    <w:p w14:paraId="5982B8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the temporal validities for the N6 traffic routing requirement.</w:t>
      </w:r>
    </w:p>
    <w:p w14:paraId="06E071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nwAreaInfo:</w:t>
      </w:r>
    </w:p>
    <w:p w14:paraId="6B64F1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'TS29554_Npcf_BDTPolicyControl.yaml#/components/schemas/NetworkAreaInfo'</w:t>
      </w:r>
    </w:p>
    <w:p w14:paraId="1A89DD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upPathChgNotifUri:</w:t>
      </w:r>
    </w:p>
    <w:p w14:paraId="35F14F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0581DC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620524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Contains the headers provisioned by the NEF.</w:t>
      </w:r>
    </w:p>
    <w:p w14:paraId="7A43CF4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6747D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E04A6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37E6A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03D3D3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afAckInd:</w:t>
      </w:r>
    </w:p>
    <w:p w14:paraId="7062C2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17D55A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sz w:val="16"/>
          <w:lang w:eastAsia="zh-CN"/>
        </w:rPr>
        <w:t>addrPreserInd</w:t>
      </w:r>
      <w:r w:rsidRPr="00E4235D">
        <w:rPr>
          <w:rFonts w:ascii="Courier New" w:eastAsia="SimSun" w:hAnsi="Courier New"/>
          <w:sz w:val="16"/>
        </w:rPr>
        <w:t>:</w:t>
      </w:r>
    </w:p>
    <w:p w14:paraId="6EF8D1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5A8F66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maxAllowedUpLat:</w:t>
      </w:r>
    </w:p>
    <w:p w14:paraId="4A5598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'TS29571_CommonData.yaml#/components/schemas/UintegerRm'</w:t>
      </w:r>
    </w:p>
    <w:p w14:paraId="50BA0E3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sz w:val="16"/>
          <w:lang w:eastAsia="zh-CN"/>
        </w:rPr>
        <w:t>simConn</w:t>
      </w:r>
      <w:r w:rsidRPr="00E4235D">
        <w:rPr>
          <w:rFonts w:ascii="Courier New" w:eastAsia="SimSun" w:hAnsi="Courier New" w:hint="eastAsia"/>
          <w:sz w:val="16"/>
          <w:lang w:eastAsia="zh-CN"/>
        </w:rPr>
        <w:t>Ind</w:t>
      </w:r>
      <w:r w:rsidRPr="00E4235D">
        <w:rPr>
          <w:rFonts w:ascii="Courier New" w:eastAsia="SimSun" w:hAnsi="Courier New"/>
          <w:sz w:val="16"/>
        </w:rPr>
        <w:t>:</w:t>
      </w:r>
    </w:p>
    <w:p w14:paraId="0CC13B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6C1C91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1EF87A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Indicates whether simultaneous connectivity should be temporarily maintained</w:t>
      </w:r>
    </w:p>
    <w:p w14:paraId="3D90AB2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for the source and target PSA.</w:t>
      </w:r>
    </w:p>
    <w:p w14:paraId="720264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E4235D">
        <w:rPr>
          <w:rFonts w:ascii="Courier New" w:eastAsia="SimSun" w:hAnsi="Courier New"/>
          <w:sz w:val="16"/>
          <w:lang w:eastAsia="es-ES"/>
        </w:rPr>
        <w:t xml:space="preserve">        </w:t>
      </w:r>
      <w:r w:rsidRPr="00E4235D">
        <w:rPr>
          <w:rFonts w:ascii="Courier New" w:eastAsia="SimSun" w:hAnsi="Courier New"/>
          <w:sz w:val="16"/>
          <w:lang w:eastAsia="zh-CN"/>
        </w:rPr>
        <w:t>simConnTerm</w:t>
      </w:r>
      <w:r w:rsidRPr="00E4235D">
        <w:rPr>
          <w:rFonts w:ascii="Courier New" w:eastAsia="SimSun" w:hAnsi="Courier New"/>
          <w:sz w:val="16"/>
          <w:lang w:eastAsia="es-ES"/>
        </w:rPr>
        <w:t>:</w:t>
      </w:r>
    </w:p>
    <w:p w14:paraId="60C867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lang w:eastAsia="es-ES"/>
        </w:rPr>
        <w:t xml:space="preserve">          $ref: 'TS29571_CommonData.yaml#/components/schemas/DurationSecRm'</w:t>
      </w:r>
    </w:p>
    <w:p w14:paraId="03301E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80A89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TrafficInfluSub:</w:t>
      </w:r>
    </w:p>
    <w:p w14:paraId="7758C6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traffic influence subscription data.</w:t>
      </w:r>
    </w:p>
    <w:p w14:paraId="23B394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3B41C0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648C96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dnns:</w:t>
      </w:r>
    </w:p>
    <w:p w14:paraId="0076F6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EE447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68FB62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124CCF1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7B076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DNN.  </w:t>
      </w:r>
    </w:p>
    <w:p w14:paraId="37B25C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snssais:</w:t>
      </w:r>
    </w:p>
    <w:p w14:paraId="508A4D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4D9AA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D6AA4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4F3106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6C831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slice.</w:t>
      </w:r>
    </w:p>
    <w:p w14:paraId="692BDD7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internalGroupIds:</w:t>
      </w:r>
    </w:p>
    <w:p w14:paraId="52DCF7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22102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76C2D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1C1F08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6D92278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a group of users.</w:t>
      </w:r>
    </w:p>
    <w:p w14:paraId="1B02D3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internalGroupIdsAdd:</w:t>
      </w:r>
    </w:p>
    <w:p w14:paraId="56772D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52907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212B5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22CE0D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5DFE3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092BDC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Each element identifies an internal group.</w:t>
      </w:r>
    </w:p>
    <w:p w14:paraId="72C335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subscriberCatList:</w:t>
      </w:r>
    </w:p>
    <w:p w14:paraId="45E8B8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BFC20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27512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05EF9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686F7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52D26F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Each element identifies a subscriber category.</w:t>
      </w:r>
    </w:p>
    <w:p w14:paraId="6DFC09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supis:</w:t>
      </w:r>
    </w:p>
    <w:p w14:paraId="791334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0D515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items:</w:t>
      </w:r>
    </w:p>
    <w:p w14:paraId="3997E3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12FBFF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6896C7B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the user.</w:t>
      </w:r>
    </w:p>
    <w:p w14:paraId="7B78D1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notificationUri:</w:t>
      </w:r>
    </w:p>
    <w:p w14:paraId="6513D9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4581EA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expiry:</w:t>
      </w:r>
    </w:p>
    <w:p w14:paraId="240950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'TS29571_CommonData.yaml#/components/schemas/DateTime'</w:t>
      </w:r>
    </w:p>
    <w:p w14:paraId="145B45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supportedFeatures:</w:t>
      </w:r>
    </w:p>
    <w:p w14:paraId="0C9019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0F3D0CD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resetIds:</w:t>
      </w:r>
    </w:p>
    <w:p w14:paraId="3421D6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13AD3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8CE3C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3AF088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8AB90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immRep:</w:t>
      </w:r>
    </w:p>
    <w:p w14:paraId="28C04F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74C06D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152F6E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E4235D">
        <w:rPr>
          <w:rFonts w:ascii="Courier New" w:eastAsia="SimSun" w:hAnsi="Courier New"/>
          <w:sz w:val="16"/>
        </w:rPr>
        <w:t xml:space="preserve">            If provided and set to true, it i</w:t>
      </w:r>
      <w:r w:rsidRPr="00E4235D">
        <w:rPr>
          <w:rFonts w:ascii="Courier New" w:eastAsia="SimSun" w:hAnsi="Courier New" w:cs="Arial"/>
          <w:sz w:val="16"/>
          <w:szCs w:val="18"/>
        </w:rPr>
        <w:t>ndicates that existing entries that</w:t>
      </w:r>
    </w:p>
    <w:p w14:paraId="57A98B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E4235D">
        <w:rPr>
          <w:rFonts w:ascii="Courier New" w:eastAsia="SimSun" w:hAnsi="Courier New" w:cs="Arial"/>
          <w:sz w:val="16"/>
          <w:szCs w:val="18"/>
        </w:rPr>
        <w:t xml:space="preserve">            match this subscription shall be immediately reported in the response.</w:t>
      </w:r>
    </w:p>
    <w:p w14:paraId="1E5888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E4235D">
        <w:rPr>
          <w:rFonts w:ascii="Courier New" w:eastAsia="SimSun" w:hAnsi="Courier New" w:cs="Arial"/>
          <w:sz w:val="16"/>
          <w:szCs w:val="18"/>
        </w:rPr>
        <w:t xml:space="preserve">        immReports:</w:t>
      </w:r>
    </w:p>
    <w:p w14:paraId="45853D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398EC9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CB9978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'#/components/schemas/TrafficInfluDataNotif'</w:t>
      </w:r>
    </w:p>
    <w:p w14:paraId="36F5F5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4CE53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Immediate report with existing UDR entries.</w:t>
      </w:r>
    </w:p>
    <w:p w14:paraId="4A6123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w:t>
      </w:r>
    </w:p>
    <w:p w14:paraId="0B8A84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notificationUri</w:t>
      </w:r>
    </w:p>
    <w:p w14:paraId="5C13FAE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oneOf:</w:t>
      </w:r>
    </w:p>
    <w:p w14:paraId="058DC7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[dnns]</w:t>
      </w:r>
    </w:p>
    <w:p w14:paraId="2B1F50A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[snssais]</w:t>
      </w:r>
    </w:p>
    <w:p w14:paraId="6B661D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[internalGroupIds]</w:t>
      </w:r>
    </w:p>
    <w:p w14:paraId="4779AF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[internalGroupIds]</w:t>
      </w:r>
    </w:p>
    <w:p w14:paraId="225AE3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[internalGroupIdsAdd]</w:t>
      </w:r>
    </w:p>
    <w:p w14:paraId="13E6F6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[supis]</w:t>
      </w:r>
    </w:p>
    <w:p w14:paraId="1E9432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not:</w:t>
      </w:r>
    </w:p>
    <w:p w14:paraId="36637A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 [internalGroupIds, internalGroupIdsAdd]</w:t>
      </w:r>
    </w:p>
    <w:p w14:paraId="214C2F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2D022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TrafficInfluDataNotif:</w:t>
      </w:r>
    </w:p>
    <w:p w14:paraId="05B736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traffic influence data for notification.</w:t>
      </w:r>
    </w:p>
    <w:p w14:paraId="609F59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type: object</w:t>
      </w:r>
    </w:p>
    <w:p w14:paraId="5C3370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properties:</w:t>
      </w:r>
    </w:p>
    <w:p w14:paraId="3C6C22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resUri:</w:t>
      </w:r>
    </w:p>
    <w:p w14:paraId="1B7323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2B267B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trafficInfluData:</w:t>
      </w:r>
    </w:p>
    <w:p w14:paraId="7E5EF9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'#/components/schemas/TrafficInfluData'</w:t>
      </w:r>
    </w:p>
    <w:p w14:paraId="1C9310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w:t>
      </w:r>
    </w:p>
    <w:p w14:paraId="50EDED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resU</w:t>
      </w:r>
      <w:r w:rsidRPr="00E4235D">
        <w:rPr>
          <w:rFonts w:ascii="Courier New" w:eastAsia="SimSun" w:hAnsi="Courier New" w:hint="eastAsia"/>
          <w:sz w:val="16"/>
          <w:lang w:eastAsia="zh-CN"/>
        </w:rPr>
        <w:t>ri</w:t>
      </w:r>
    </w:p>
    <w:p w14:paraId="52C5B4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5AAEB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PfdDataForAppExt:</w:t>
      </w:r>
    </w:p>
    <w:p w14:paraId="09163BF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the PFDs and related data for the application.</w:t>
      </w:r>
    </w:p>
    <w:p w14:paraId="35065E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type: object</w:t>
      </w:r>
    </w:p>
    <w:p w14:paraId="506DA9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properties:</w:t>
      </w:r>
    </w:p>
    <w:p w14:paraId="1A0094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applicationId:</w:t>
      </w:r>
    </w:p>
    <w:p w14:paraId="234F66E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$ref: 'TS29571_CommonData.yaml#/components/schemas/ApplicationId'</w:t>
      </w:r>
    </w:p>
    <w:p w14:paraId="382A52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pfds:</w:t>
      </w:r>
    </w:p>
    <w:p w14:paraId="4AB387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type: array</w:t>
      </w:r>
    </w:p>
    <w:p w14:paraId="6453B8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items:</w:t>
      </w:r>
    </w:p>
    <w:p w14:paraId="7AD089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$ref: 'TS29551_Nnef_PFDmanagement.yaml#/components/schemas/PfdContent'</w:t>
      </w:r>
    </w:p>
    <w:p w14:paraId="2D35F9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rPr>
        <w:t xml:space="preserve">          minItems: 1</w:t>
      </w:r>
    </w:p>
    <w:p w14:paraId="0AC23B1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cachingTime:</w:t>
      </w:r>
    </w:p>
    <w:p w14:paraId="58619F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$ref: 'TS29571_CommonData.yaml#/components/schemas/DateTime'</w:t>
      </w:r>
    </w:p>
    <w:p w14:paraId="34214F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suppFeat:</w:t>
      </w:r>
    </w:p>
    <w:p w14:paraId="7CED542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37C177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resetIds:</w:t>
      </w:r>
    </w:p>
    <w:p w14:paraId="1413C5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581D8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7151E0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D0EF8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7261E8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w:t>
      </w:r>
      <w:r w:rsidRPr="00E4235D">
        <w:rPr>
          <w:rFonts w:ascii="Courier New" w:eastAsia="SimSun" w:hAnsi="Courier New" w:hint="eastAsia"/>
          <w:sz w:val="16"/>
          <w:lang w:eastAsia="zh-CN"/>
        </w:rPr>
        <w:t>allowedDelay</w:t>
      </w:r>
      <w:r w:rsidRPr="00E4235D">
        <w:rPr>
          <w:rFonts w:ascii="Courier New" w:eastAsia="SimSun" w:hAnsi="Courier New"/>
          <w:sz w:val="16"/>
          <w:lang w:eastAsia="zh-CN"/>
        </w:rPr>
        <w:t>:</w:t>
      </w:r>
    </w:p>
    <w:p w14:paraId="3115E88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rPr>
        <w:t xml:space="preserve">          $ref: 'TS29571_CommonData.yaml#/components/schemas/DurationSec'</w:t>
      </w:r>
    </w:p>
    <w:p w14:paraId="30869A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required:</w:t>
      </w:r>
    </w:p>
    <w:p w14:paraId="36F230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 applicationId</w:t>
      </w:r>
    </w:p>
    <w:p w14:paraId="0442D1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 pfds</w:t>
      </w:r>
    </w:p>
    <w:p w14:paraId="127703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ADDA6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BdtPolicyData:</w:t>
      </w:r>
    </w:p>
    <w:p w14:paraId="245250C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applied BDT policy data.</w:t>
      </w:r>
    </w:p>
    <w:p w14:paraId="04F13A5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355896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properties:</w:t>
      </w:r>
    </w:p>
    <w:p w14:paraId="227FF2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interGroupId:</w:t>
      </w:r>
    </w:p>
    <w:p w14:paraId="2197D9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596F79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supi:</w:t>
      </w:r>
    </w:p>
    <w:p w14:paraId="248F6E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2D8FFC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bdtRefId:</w:t>
      </w:r>
    </w:p>
    <w:p w14:paraId="07C52B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'TS29122_CommonData.yaml#/components/schemas/BdtReferenceId'</w:t>
      </w:r>
    </w:p>
    <w:p w14:paraId="321E0B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dnn:</w:t>
      </w:r>
    </w:p>
    <w:p w14:paraId="45BDF9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24278C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snssai:</w:t>
      </w:r>
    </w:p>
    <w:p w14:paraId="1C3840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351919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resUri:</w:t>
      </w:r>
    </w:p>
    <w:p w14:paraId="1EFD11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6D8890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resetIds:</w:t>
      </w:r>
    </w:p>
    <w:p w14:paraId="2B1FAE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985705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F32A7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254506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640409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w:t>
      </w:r>
    </w:p>
    <w:p w14:paraId="09FB314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cs="Courier New"/>
          <w:sz w:val="16"/>
          <w:szCs w:val="16"/>
          <w:lang w:val="en-US"/>
        </w:rPr>
        <w:t xml:space="preserve">       - </w:t>
      </w:r>
      <w:r w:rsidRPr="00E4235D">
        <w:rPr>
          <w:rFonts w:ascii="Courier New" w:eastAsia="SimSun" w:hAnsi="Courier New"/>
          <w:sz w:val="16"/>
        </w:rPr>
        <w:t>bdtRefId</w:t>
      </w:r>
    </w:p>
    <w:p w14:paraId="049E9A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A2D0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BdtPolicyDataPatch:</w:t>
      </w:r>
    </w:p>
    <w:p w14:paraId="281CED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78C429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Represents modification instructions to be performed on the applied BDT policy data.</w:t>
      </w:r>
    </w:p>
    <w:p w14:paraId="1879C06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11D767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0FBC57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bdtRefId:</w:t>
      </w:r>
    </w:p>
    <w:p w14:paraId="476961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'TS29122_CommonData.yaml#/components/schemas/BdtReferenceId'</w:t>
      </w:r>
    </w:p>
    <w:p w14:paraId="30CDFA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w:t>
      </w:r>
    </w:p>
    <w:p w14:paraId="6903CD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cs="Courier New"/>
          <w:sz w:val="16"/>
          <w:szCs w:val="16"/>
          <w:lang w:val="en-US"/>
        </w:rPr>
        <w:t xml:space="preserve">       - </w:t>
      </w:r>
      <w:r w:rsidRPr="00E4235D">
        <w:rPr>
          <w:rFonts w:ascii="Courier New" w:eastAsia="SimSun" w:hAnsi="Courier New"/>
          <w:sz w:val="16"/>
        </w:rPr>
        <w:t>bdtRefId</w:t>
      </w:r>
    </w:p>
    <w:p w14:paraId="520258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1752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IptvConfigData:</w:t>
      </w:r>
    </w:p>
    <w:p w14:paraId="7CD51C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IPTV configuration data information.</w:t>
      </w:r>
    </w:p>
    <w:p w14:paraId="16B7E7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2834A2E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065A14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supi:</w:t>
      </w:r>
    </w:p>
    <w:p w14:paraId="48D2DAC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5C2107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interGroupId:</w:t>
      </w:r>
    </w:p>
    <w:p w14:paraId="7A2A6E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 group of users. </w:t>
      </w:r>
    </w:p>
    <w:p w14:paraId="48E6C7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dnn:</w:t>
      </w:r>
    </w:p>
    <w:p w14:paraId="5884973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71A925B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snssai:</w:t>
      </w:r>
    </w:p>
    <w:p w14:paraId="0119B5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52651F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sz w:val="16"/>
          <w:lang w:eastAsia="zh-CN"/>
        </w:rPr>
        <w:t>afAppId</w:t>
      </w:r>
      <w:r w:rsidRPr="00E4235D">
        <w:rPr>
          <w:rFonts w:ascii="Courier New" w:eastAsia="SimSun" w:hAnsi="Courier New"/>
          <w:sz w:val="16"/>
        </w:rPr>
        <w:t>:</w:t>
      </w:r>
    </w:p>
    <w:p w14:paraId="0C666E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0ADE6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sz w:val="16"/>
          <w:lang w:eastAsia="zh-CN"/>
        </w:rPr>
        <w:t>multiAccCtrls:</w:t>
      </w:r>
    </w:p>
    <w:p w14:paraId="3A72C2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5FAC18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additionalProperties:</w:t>
      </w:r>
    </w:p>
    <w:p w14:paraId="683A4E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'TS29522_IPTVConfiguration.yaml#/components/schemas/MulticastAccessControl'</w:t>
      </w:r>
    </w:p>
    <w:p w14:paraId="1FD045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minProperties: 1</w:t>
      </w:r>
    </w:p>
    <w:p w14:paraId="14051DA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234E5C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cs="Arial"/>
          <w:sz w:val="16"/>
          <w:szCs w:val="18"/>
          <w:lang w:eastAsia="zh-CN"/>
        </w:rPr>
        <w:t xml:space="preserve">Identifies a list of multicast address access control information. </w:t>
      </w:r>
      <w:r w:rsidRPr="00E4235D">
        <w:rPr>
          <w:rFonts w:ascii="Courier New" w:eastAsia="SimSun" w:hAnsi="Courier New"/>
          <w:sz w:val="16"/>
        </w:rPr>
        <w:t>Any string</w:t>
      </w:r>
    </w:p>
    <w:p w14:paraId="1042E2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value can be used as a key of the map.</w:t>
      </w:r>
    </w:p>
    <w:p w14:paraId="70E6D45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suppFeat:</w:t>
      </w:r>
    </w:p>
    <w:p w14:paraId="626D73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1BF160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resUri:</w:t>
      </w:r>
    </w:p>
    <w:p w14:paraId="1612FB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7134757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resetIds:</w:t>
      </w:r>
    </w:p>
    <w:p w14:paraId="048BF6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872FE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E8CA5D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34C1E4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0D5EFE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w:t>
      </w:r>
    </w:p>
    <w:p w14:paraId="1051F5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afAppId</w:t>
      </w:r>
    </w:p>
    <w:p w14:paraId="3338B2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 </w:t>
      </w:r>
      <w:r w:rsidRPr="00E4235D">
        <w:rPr>
          <w:rFonts w:ascii="Courier New" w:eastAsia="SimSun" w:hAnsi="Courier New"/>
          <w:sz w:val="16"/>
          <w:lang w:eastAsia="zh-CN"/>
        </w:rPr>
        <w:t>multiAccCtrls</w:t>
      </w:r>
    </w:p>
    <w:p w14:paraId="212652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oneOf:</w:t>
      </w:r>
    </w:p>
    <w:p w14:paraId="563777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[interGroupId]</w:t>
      </w:r>
    </w:p>
    <w:p w14:paraId="28DD22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[supi]</w:t>
      </w:r>
    </w:p>
    <w:p w14:paraId="4691B5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EB68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ServiceParameterData:</w:t>
      </w:r>
    </w:p>
    <w:p w14:paraId="080681E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the service parameter data.</w:t>
      </w:r>
    </w:p>
    <w:p w14:paraId="7CB2FC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799146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5548DE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appId:</w:t>
      </w:r>
    </w:p>
    <w:p w14:paraId="6789F9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3331BD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an application.</w:t>
      </w:r>
    </w:p>
    <w:p w14:paraId="16375D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dnn:</w:t>
      </w:r>
    </w:p>
    <w:p w14:paraId="6504481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704F704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snssai:</w:t>
      </w:r>
    </w:p>
    <w:p w14:paraId="329240C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2FCC2A7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interGroupId:</w:t>
      </w:r>
    </w:p>
    <w:p w14:paraId="46863A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267C329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supi:</w:t>
      </w:r>
    </w:p>
    <w:p w14:paraId="05AE10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01CDB7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ueIpv4:</w:t>
      </w:r>
    </w:p>
    <w:p w14:paraId="4C03FAA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'TS29122_CommonData.yaml#/components/schemas/Ipv4Addr'</w:t>
      </w:r>
    </w:p>
    <w:p w14:paraId="4FB338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ueIpv6:</w:t>
      </w:r>
    </w:p>
    <w:p w14:paraId="297B213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'TS29122_CommonData.yaml#/components/schemas/Ipv6Addr'</w:t>
      </w:r>
    </w:p>
    <w:p w14:paraId="73B645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ueMac:</w:t>
      </w:r>
    </w:p>
    <w:p w14:paraId="32A4594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w:t>
      </w:r>
      <w:r w:rsidRPr="00E4235D">
        <w:rPr>
          <w:rFonts w:ascii="Courier New" w:eastAsia="SimSun" w:hAnsi="Courier New"/>
          <w:sz w:val="16"/>
          <w:lang w:eastAsia="zh-CN"/>
        </w:rPr>
        <w:t>M</w:t>
      </w:r>
      <w:r w:rsidRPr="00E4235D">
        <w:rPr>
          <w:rFonts w:ascii="Courier New" w:eastAsia="SimSun" w:hAnsi="Courier New" w:hint="eastAsia"/>
          <w:sz w:val="16"/>
          <w:lang w:eastAsia="zh-CN"/>
        </w:rPr>
        <w:t>acAddr</w:t>
      </w:r>
      <w:r w:rsidRPr="00E4235D">
        <w:rPr>
          <w:rFonts w:ascii="Courier New" w:eastAsia="SimSun" w:hAnsi="Courier New"/>
          <w:sz w:val="16"/>
          <w:lang w:eastAsia="zh-CN"/>
        </w:rPr>
        <w:t>48</w:t>
      </w:r>
      <w:r w:rsidRPr="00E4235D">
        <w:rPr>
          <w:rFonts w:ascii="Courier New" w:eastAsia="SimSun" w:hAnsi="Courier New"/>
          <w:sz w:val="16"/>
        </w:rPr>
        <w:t>'</w:t>
      </w:r>
    </w:p>
    <w:p w14:paraId="6600DE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hint="eastAsia"/>
          <w:sz w:val="16"/>
          <w:lang w:eastAsia="zh-CN"/>
        </w:rPr>
        <w:t>anyU</w:t>
      </w:r>
      <w:r w:rsidRPr="00E4235D">
        <w:rPr>
          <w:rFonts w:ascii="Courier New" w:eastAsia="SimSun" w:hAnsi="Courier New"/>
          <w:sz w:val="16"/>
          <w:lang w:eastAsia="zh-CN"/>
        </w:rPr>
        <w:t>e</w:t>
      </w:r>
      <w:r w:rsidRPr="00E4235D">
        <w:rPr>
          <w:rFonts w:ascii="Courier New" w:eastAsia="SimSun" w:hAnsi="Courier New" w:hint="eastAsia"/>
          <w:sz w:val="16"/>
          <w:lang w:eastAsia="zh-CN"/>
        </w:rPr>
        <w:t>I</w:t>
      </w:r>
      <w:r w:rsidRPr="00E4235D">
        <w:rPr>
          <w:rFonts w:ascii="Courier New" w:eastAsia="SimSun" w:hAnsi="Courier New"/>
          <w:sz w:val="16"/>
          <w:lang w:eastAsia="zh-CN"/>
        </w:rPr>
        <w:t>nd</w:t>
      </w:r>
      <w:r w:rsidRPr="00E4235D">
        <w:rPr>
          <w:rFonts w:ascii="Courier New" w:eastAsia="SimSun" w:hAnsi="Courier New"/>
          <w:sz w:val="16"/>
        </w:rPr>
        <w:t>:</w:t>
      </w:r>
    </w:p>
    <w:p w14:paraId="4A59C86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716940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6DE4F3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Identifies whether the service parameters applies to any non roaming UE.</w:t>
      </w:r>
    </w:p>
    <w:p w14:paraId="03582D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sz w:val="16"/>
          <w:lang w:eastAsia="zh-CN"/>
        </w:rPr>
        <w:t>roamUeNetDescs</w:t>
      </w:r>
      <w:r w:rsidRPr="00E4235D">
        <w:rPr>
          <w:rFonts w:ascii="Courier New" w:eastAsia="SimSun" w:hAnsi="Courier New"/>
          <w:sz w:val="16"/>
        </w:rPr>
        <w:t>:</w:t>
      </w:r>
    </w:p>
    <w:p w14:paraId="68D423F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D7575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E3811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'TS29522_ServiceParameter.yaml#/components/schemas/NetworkDescription'</w:t>
      </w:r>
    </w:p>
    <w:p w14:paraId="1810CA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73E442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Each element identifies one or more PLMN IDs of inbound roamers.</w:t>
      </w:r>
    </w:p>
    <w:p w14:paraId="0ACA16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paramOverPc5:</w:t>
      </w:r>
    </w:p>
    <w:p w14:paraId="05CC9B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'TS29522_ServiceParameter.yaml#/components/schemas/ParameterOverPc5'</w:t>
      </w:r>
    </w:p>
    <w:p w14:paraId="15833A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paramOverUu:</w:t>
      </w:r>
    </w:p>
    <w:p w14:paraId="6679972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#/components/schemas/ParameterOverUu'</w:t>
      </w:r>
    </w:p>
    <w:p w14:paraId="61A89E5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a2xParamsPc5:</w:t>
      </w:r>
    </w:p>
    <w:p w14:paraId="1CCE59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E4235D">
        <w:rPr>
          <w:rFonts w:ascii="Courier New" w:eastAsia="SimSun" w:hAnsi="Courier New"/>
          <w:sz w:val="16"/>
        </w:rPr>
        <w:t xml:space="preserve">          $ref: 'TS29522_ServiceParameter.yaml#/components/schemas/A2xParamsPc5'</w:t>
      </w:r>
    </w:p>
    <w:p w14:paraId="334D4A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paramForProSeDd:</w:t>
      </w:r>
    </w:p>
    <w:p w14:paraId="3723EB7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components/schemas/ParamForProSeDd'</w:t>
      </w:r>
    </w:p>
    <w:p w14:paraId="780D91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paramForProSeDc:</w:t>
      </w:r>
    </w:p>
    <w:p w14:paraId="3B96573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components/schemas/ParamForProSeDc'</w:t>
      </w:r>
    </w:p>
    <w:p w14:paraId="119DD1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paramForProSeU2NRelUe:</w:t>
      </w:r>
    </w:p>
    <w:p w14:paraId="6E6F45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components/schemas/ParamForProSeU2NRelUe'</w:t>
      </w:r>
    </w:p>
    <w:p w14:paraId="3DD0E7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paramForProSeRemUe:</w:t>
      </w:r>
    </w:p>
    <w:p w14:paraId="125C30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components/schemas/ParamForProSeRemUe'</w:t>
      </w:r>
    </w:p>
    <w:p w14:paraId="75C70E5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paramForProSeU2URelUe:</w:t>
      </w:r>
    </w:p>
    <w:p w14:paraId="707D07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components/schemas/ParamForProSeU2URelUe'</w:t>
      </w:r>
    </w:p>
    <w:p w14:paraId="079E3D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paramForProSeEndUe:</w:t>
      </w:r>
    </w:p>
    <w:p w14:paraId="5CA50E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components/schemas/ParamForProSeEndUe'</w:t>
      </w:r>
    </w:p>
    <w:p w14:paraId="4318C6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urspGuidance:</w:t>
      </w:r>
    </w:p>
    <w:p w14:paraId="2882907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3EDA2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E90AC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'TS29522_ServiceParameter.yaml#/components/schemas/UrspRuleRequest'</w:t>
      </w:r>
    </w:p>
    <w:p w14:paraId="4F31BA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1DB72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1AC0AE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service parameter used to guide the URSP and/or VPLMN specific URSP.</w:t>
      </w:r>
    </w:p>
    <w:p w14:paraId="6CEEE5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tnaps:</w:t>
      </w:r>
    </w:p>
    <w:p w14:paraId="23D622C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901EEB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A2F86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'TS29571_CommonData.yaml#/components/schemas/TnapId'</w:t>
      </w:r>
    </w:p>
    <w:p w14:paraId="5C4B64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34F5FA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Contains the TNAP IDs collocated with the 5G-RG(s) of a specific user.</w:t>
      </w:r>
    </w:p>
    <w:p w14:paraId="271557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deliveryEvents:</w:t>
      </w:r>
    </w:p>
    <w:p w14:paraId="78D6D8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52C21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8FADD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'TS29522_ServiceParameter.yaml#/components/schemas/Event'</w:t>
      </w:r>
    </w:p>
    <w:p w14:paraId="7B137C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58E30D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Contains the </w:t>
      </w:r>
      <w:r w:rsidRPr="00E4235D">
        <w:rPr>
          <w:rFonts w:ascii="Courier New" w:eastAsia="SimSun" w:hAnsi="Courier New"/>
          <w:sz w:val="16"/>
          <w:lang w:eastAsia="zh-CN"/>
        </w:rPr>
        <w:t>outcome of the UE Policy Delivery</w:t>
      </w:r>
      <w:r w:rsidRPr="00E4235D">
        <w:rPr>
          <w:rFonts w:ascii="Courier New" w:eastAsia="SimSun" w:hAnsi="Courier New"/>
          <w:sz w:val="16"/>
        </w:rPr>
        <w:t>.</w:t>
      </w:r>
    </w:p>
    <w:p w14:paraId="2AF498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policDelivNotifCorreId:</w:t>
      </w:r>
    </w:p>
    <w:p w14:paraId="047CCC4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2B6AD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description: </w:t>
      </w:r>
      <w:r w:rsidRPr="00E4235D">
        <w:rPr>
          <w:rFonts w:ascii="Courier New" w:eastAsia="SimSun" w:hAnsi="Courier New"/>
          <w:sz w:val="16"/>
          <w:lang w:eastAsia="zh-CN"/>
        </w:rPr>
        <w:t>&gt;</w:t>
      </w:r>
    </w:p>
    <w:p w14:paraId="752B91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Notification Correlation Id allocated by the NEF for the notification</w:t>
      </w:r>
    </w:p>
    <w:p w14:paraId="2373C87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of UE Policy delivery outcome.</w:t>
      </w:r>
    </w:p>
    <w:p w14:paraId="2BDF56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policDelivNotifUri:</w:t>
      </w:r>
    </w:p>
    <w:p w14:paraId="320366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477EDF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suppFeat:</w:t>
      </w:r>
    </w:p>
    <w:p w14:paraId="694CB1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3E54BBE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resUri:</w:t>
      </w:r>
    </w:p>
    <w:p w14:paraId="53BA79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33E037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3BB9E9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Contains the headers provisioned by the NEF.</w:t>
      </w:r>
    </w:p>
    <w:p w14:paraId="664BE5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8B99C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3BBFC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DC528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FA42A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resetIds:</w:t>
      </w:r>
    </w:p>
    <w:p w14:paraId="17ED58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762B6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items:</w:t>
      </w:r>
    </w:p>
    <w:p w14:paraId="710055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34EA17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38C20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paramForRangingSlPos:</w:t>
      </w:r>
    </w:p>
    <w:p w14:paraId="01D593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'TS29522_ServiceParameter.yaml#/components/schemas/ParamForRangingSlPos'</w:t>
      </w:r>
    </w:p>
    <w:p w14:paraId="7995FC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0B0A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ServiceParameterDataPatch:</w:t>
      </w:r>
    </w:p>
    <w:p w14:paraId="64946FB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the service parameter data that can be updated.</w:t>
      </w:r>
    </w:p>
    <w:p w14:paraId="2D8FC4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7F83CB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7E1A99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paramOverPc5:</w:t>
      </w:r>
    </w:p>
    <w:p w14:paraId="5D6D25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'TS29522_ServiceParameter.yaml#/components/schemas/ParameterOverPc5Rm'</w:t>
      </w:r>
    </w:p>
    <w:p w14:paraId="3F33C55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paramOverUu:</w:t>
      </w:r>
    </w:p>
    <w:p w14:paraId="402624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'TS29522_ServiceParameter.yaml#/components/schemas/ParameterOverUuRm'</w:t>
      </w:r>
    </w:p>
    <w:p w14:paraId="1258B4D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a2xParamsPc5:</w:t>
      </w:r>
    </w:p>
    <w:p w14:paraId="701D9E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'TS29522_ServiceParameter.yaml#/components/schemas/A2xParamsPc5Rm'</w:t>
      </w:r>
    </w:p>
    <w:p w14:paraId="3B62E9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paramForProSeDd:</w:t>
      </w:r>
    </w:p>
    <w:p w14:paraId="5CB345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components/schemas/ParamForProSeDdRm'</w:t>
      </w:r>
    </w:p>
    <w:p w14:paraId="648C03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paramForProSeDc:</w:t>
      </w:r>
    </w:p>
    <w:p w14:paraId="6A5E0C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components/schemas/ParamForProSeDcRm'</w:t>
      </w:r>
    </w:p>
    <w:p w14:paraId="351CD5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paramForProSeU2NRelUe:</w:t>
      </w:r>
    </w:p>
    <w:p w14:paraId="2E4508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components/schemas/ParamForProSeU2NRelUeRm'</w:t>
      </w:r>
    </w:p>
    <w:p w14:paraId="296F7C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paramForProSeRemUe:</w:t>
      </w:r>
    </w:p>
    <w:p w14:paraId="3518BC3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components/schemas/ParamForProSeRemUeRm'</w:t>
      </w:r>
    </w:p>
    <w:p w14:paraId="10F91F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paramForProSeU2URelUE:</w:t>
      </w:r>
    </w:p>
    <w:p w14:paraId="404816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components/schemas/ParamForProSeU2URelUeRm'</w:t>
      </w:r>
    </w:p>
    <w:p w14:paraId="288ACB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paramForProSeEndUe:</w:t>
      </w:r>
    </w:p>
    <w:p w14:paraId="6FBE16C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w:t>
      </w:r>
      <w:r w:rsidRPr="00E4235D">
        <w:rPr>
          <w:rFonts w:ascii="Courier New" w:eastAsia="SimSun" w:hAnsi="Courier New" w:cs="Courier New"/>
          <w:sz w:val="16"/>
          <w:szCs w:val="16"/>
          <w:lang w:val="en-US"/>
        </w:rPr>
        <w:t>'</w:t>
      </w:r>
      <w:r w:rsidRPr="00E4235D">
        <w:rPr>
          <w:rFonts w:ascii="Courier New" w:eastAsia="SimSun" w:hAnsi="Courier New"/>
          <w:sz w:val="16"/>
        </w:rPr>
        <w:t>TS29522_ServiceParameter.yaml</w:t>
      </w:r>
      <w:r w:rsidRPr="00E4235D">
        <w:rPr>
          <w:rFonts w:ascii="Courier New" w:eastAsia="SimSun" w:hAnsi="Courier New" w:cs="Courier New"/>
          <w:sz w:val="16"/>
          <w:szCs w:val="16"/>
          <w:lang w:val="en-US"/>
        </w:rPr>
        <w:t>#/</w:t>
      </w:r>
      <w:r w:rsidRPr="00E4235D">
        <w:rPr>
          <w:rFonts w:ascii="Courier New" w:eastAsia="SimSun" w:hAnsi="Courier New"/>
          <w:sz w:val="16"/>
        </w:rPr>
        <w:t>components/schemas/ParamForProSeEndUeRm'</w:t>
      </w:r>
    </w:p>
    <w:p w14:paraId="6A7D3F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urspInfluence:</w:t>
      </w:r>
    </w:p>
    <w:p w14:paraId="61F88A4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16DD9B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EA982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'TS29522_ServiceParameter.yaml#/components/schemas/UrspRuleRequest'</w:t>
      </w:r>
    </w:p>
    <w:p w14:paraId="57FB90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68F14F0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deprecated: true</w:t>
      </w:r>
    </w:p>
    <w:p w14:paraId="0C7139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Contains the service parameter used to influence the URSP. This attribute is</w:t>
      </w:r>
    </w:p>
    <w:p w14:paraId="6EB3DB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deprecated by the urspGuidance attribute.</w:t>
      </w:r>
    </w:p>
    <w:p w14:paraId="050976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urspGuidance:</w:t>
      </w:r>
    </w:p>
    <w:p w14:paraId="572276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03346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2A12219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'TS29522_ServiceParameter.yaml#/components/schemas/UrspRuleRequest'</w:t>
      </w:r>
    </w:p>
    <w:p w14:paraId="149F1C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726B5F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nullable: true</w:t>
      </w:r>
    </w:p>
    <w:p w14:paraId="631F08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38843C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Contains the service parameter used to influence the URSP and/or VPLMN specific URSP.</w:t>
      </w:r>
    </w:p>
    <w:p w14:paraId="4412D92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tnaps:</w:t>
      </w:r>
    </w:p>
    <w:p w14:paraId="2221FD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CF75D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8CDEB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'TS29571_CommonData.yaml#/components/schemas/TnapId'</w:t>
      </w:r>
    </w:p>
    <w:p w14:paraId="5EC22E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A7332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Contains the TNAP IDs collocated with the 5G-RG(s) of a specific user.</w:t>
      </w:r>
    </w:p>
    <w:p w14:paraId="10734E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lang w:val="en-US"/>
        </w:rPr>
        <w:t xml:space="preserve">          nullable: true</w:t>
      </w:r>
    </w:p>
    <w:p w14:paraId="3293CAD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deliveryEvents:</w:t>
      </w:r>
    </w:p>
    <w:p w14:paraId="6ADA6D6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8A30E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25F3D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'TS29522_ServiceParameter.yaml#/components/schemas/Event'</w:t>
      </w:r>
    </w:p>
    <w:p w14:paraId="1AD9623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09962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E4235D">
        <w:rPr>
          <w:rFonts w:ascii="Courier New" w:eastAsia="SimSun" w:hAnsi="Courier New"/>
          <w:sz w:val="16"/>
          <w:lang w:val="en-US"/>
        </w:rPr>
        <w:t xml:space="preserve">          nullable: true</w:t>
      </w:r>
    </w:p>
    <w:p w14:paraId="376676C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Contains the </w:t>
      </w:r>
      <w:r w:rsidRPr="00E4235D">
        <w:rPr>
          <w:rFonts w:ascii="Courier New" w:eastAsia="SimSun" w:hAnsi="Courier New"/>
          <w:sz w:val="16"/>
          <w:lang w:eastAsia="zh-CN"/>
        </w:rPr>
        <w:t>outcome of the UE Policy Delivery</w:t>
      </w:r>
      <w:r w:rsidRPr="00E4235D">
        <w:rPr>
          <w:rFonts w:ascii="Courier New" w:eastAsia="SimSun" w:hAnsi="Courier New"/>
          <w:sz w:val="16"/>
        </w:rPr>
        <w:t>.</w:t>
      </w:r>
    </w:p>
    <w:p w14:paraId="70E80C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policDelivNotifUri:</w:t>
      </w:r>
    </w:p>
    <w:p w14:paraId="113D4A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7764131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553C6F8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Contains the headers provisioned by the NEF.</w:t>
      </w:r>
    </w:p>
    <w:p w14:paraId="0A90888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5D1A89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73E4A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BAFA01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B9CAD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paramForRangingSlPos:</w:t>
      </w:r>
    </w:p>
    <w:p w14:paraId="54BBD4E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'TS29522_ServiceParameter.yaml#/components/schemas/ParamForRangingSlPosRm'</w:t>
      </w:r>
    </w:p>
    <w:p w14:paraId="44E400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E6CE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AmInfluData:</w:t>
      </w:r>
    </w:p>
    <w:p w14:paraId="2691D6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the AM Influence Data.</w:t>
      </w:r>
    </w:p>
    <w:p w14:paraId="43F1CC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2E45F3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4C8BCF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appIds:</w:t>
      </w:r>
    </w:p>
    <w:p w14:paraId="2A9C0F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FFCC5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F2F6E3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39A34E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9058D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description: Identifies one or more applications.</w:t>
      </w:r>
    </w:p>
    <w:p w14:paraId="750904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dnnSnssaiInfos:</w:t>
      </w:r>
    </w:p>
    <w:p w14:paraId="75EB6A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636E70E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EED39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'TS29522_AMInfluence.yaml#/components/schemas/DnnSnssaiInformation'</w:t>
      </w:r>
    </w:p>
    <w:p w14:paraId="0DB7AA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A24FA5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one or more DNN, S-NSSAI combinations.</w:t>
      </w:r>
    </w:p>
    <w:p w14:paraId="57A40C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interGroupId:</w:t>
      </w:r>
    </w:p>
    <w:p w14:paraId="4B8B2B3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350515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supi:</w:t>
      </w:r>
    </w:p>
    <w:p w14:paraId="1F169E6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41C793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anyUeInd:</w:t>
      </w:r>
    </w:p>
    <w:p w14:paraId="2065592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6B19C4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Indicates whether the data is applicable for any UE.</w:t>
      </w:r>
    </w:p>
    <w:p w14:paraId="569BBB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roamUePlmnIds:</w:t>
      </w:r>
    </w:p>
    <w:p w14:paraId="2F8276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B008B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EE3B5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'TS29571_CommonData.yaml#/components/schemas/PlmnId'</w:t>
      </w:r>
    </w:p>
    <w:p w14:paraId="20BCED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0AFDE6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4971D48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w:t>
      </w:r>
      <w:r w:rsidRPr="00E4235D">
        <w:rPr>
          <w:rFonts w:ascii="Courier New" w:eastAsia="SimSun" w:hAnsi="Courier New" w:cs="Arial" w:hint="eastAsia"/>
          <w:sz w:val="16"/>
          <w:szCs w:val="18"/>
          <w:lang w:eastAsia="zh-CN"/>
        </w:rPr>
        <w:t xml:space="preserve">Indicates a </w:t>
      </w:r>
      <w:r w:rsidRPr="00E4235D">
        <w:rPr>
          <w:rFonts w:ascii="Courier New" w:eastAsia="SimSun" w:hAnsi="Courier New" w:cs="Arial"/>
          <w:sz w:val="16"/>
          <w:szCs w:val="18"/>
          <w:lang w:eastAsia="zh-CN"/>
        </w:rPr>
        <w:t>list of</w:t>
      </w:r>
      <w:r w:rsidRPr="00E4235D">
        <w:rPr>
          <w:rFonts w:ascii="Courier New" w:eastAsia="SimSun" w:hAnsi="Courier New" w:cs="Arial" w:hint="eastAsia"/>
          <w:sz w:val="16"/>
          <w:szCs w:val="18"/>
          <w:lang w:eastAsia="zh-CN"/>
        </w:rPr>
        <w:t xml:space="preserve"> PLMNs</w:t>
      </w:r>
      <w:r w:rsidRPr="00E4235D">
        <w:rPr>
          <w:rFonts w:ascii="Courier New" w:eastAsia="SimSun" w:hAnsi="Courier New" w:cs="Arial"/>
          <w:sz w:val="16"/>
          <w:szCs w:val="18"/>
          <w:lang w:eastAsia="zh-CN"/>
        </w:rPr>
        <w:t xml:space="preserve"> representing the home PLMN for the inbound roaming</w:t>
      </w:r>
    </w:p>
    <w:p w14:paraId="2EF331C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cs="Arial"/>
          <w:sz w:val="16"/>
          <w:szCs w:val="18"/>
          <w:lang w:eastAsia="zh-CN"/>
        </w:rPr>
        <w:t xml:space="preserve">            UEs in LBO roaming scenario</w:t>
      </w:r>
      <w:r w:rsidRPr="00E4235D">
        <w:rPr>
          <w:rFonts w:ascii="Courier New" w:eastAsia="SimSun" w:hAnsi="Courier New"/>
          <w:sz w:val="16"/>
        </w:rPr>
        <w:t>.</w:t>
      </w:r>
    </w:p>
    <w:p w14:paraId="42C8BC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policyDuration:</w:t>
      </w:r>
    </w:p>
    <w:p w14:paraId="2A0144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'TS29571_CommonData.yaml#/components/schemas/DurationSec'</w:t>
      </w:r>
    </w:p>
    <w:p w14:paraId="0D9B4B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evSubs:</w:t>
      </w:r>
    </w:p>
    <w:p w14:paraId="19A5DBB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AEABB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A1B49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'TS29522_AMInfluence.yaml#/components/schemas/AmInfluEvent'</w:t>
      </w:r>
    </w:p>
    <w:p w14:paraId="33E3386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EF81F7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List of AM related events for which a subscription is required.</w:t>
      </w:r>
    </w:p>
    <w:p w14:paraId="7FDAD8D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notifUri:</w:t>
      </w:r>
    </w:p>
    <w:p w14:paraId="09BE739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6A6487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notifCorrId:</w:t>
      </w:r>
    </w:p>
    <w:p w14:paraId="2DAC1C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3EDB3F7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Notification correlation identifier.</w:t>
      </w:r>
    </w:p>
    <w:p w14:paraId="7C1DBB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1BC21F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146C5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Contains the headers provisioned by the NEF.</w:t>
      </w:r>
    </w:p>
    <w:p w14:paraId="1311F2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291AA1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193613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A9D86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thruReq:</w:t>
      </w:r>
    </w:p>
    <w:p w14:paraId="18339EB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0F5C14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Indicates whether high throughput is desired for the indicated UE traffic.</w:t>
      </w:r>
    </w:p>
    <w:p w14:paraId="5A8EBD5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covReq:</w:t>
      </w:r>
    </w:p>
    <w:p w14:paraId="3102C6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cs="Courier New"/>
          <w:sz w:val="16"/>
          <w:szCs w:val="16"/>
        </w:rPr>
        <w:t xml:space="preserve">          </w:t>
      </w:r>
      <w:r w:rsidRPr="00E4235D">
        <w:rPr>
          <w:rFonts w:ascii="Courier New" w:eastAsia="SimSun" w:hAnsi="Courier New"/>
          <w:sz w:val="16"/>
        </w:rPr>
        <w:t>type: array</w:t>
      </w:r>
    </w:p>
    <w:p w14:paraId="528C3E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94A61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'TS29534_Npcf_AMPolicyAuthorization.yaml#/components/schemas/ServiceAreaCoverageInfo'</w:t>
      </w:r>
    </w:p>
    <w:p w14:paraId="6588776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E4235D">
        <w:rPr>
          <w:rFonts w:ascii="Courier New" w:eastAsia="SimSun" w:hAnsi="Courier New"/>
          <w:sz w:val="16"/>
        </w:rPr>
        <w:t xml:space="preserve">          minItems: 1</w:t>
      </w:r>
    </w:p>
    <w:p w14:paraId="3F58837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Indicates the service area coverage requirement.</w:t>
      </w:r>
    </w:p>
    <w:p w14:paraId="41B8C4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supportedFeatures:</w:t>
      </w:r>
    </w:p>
    <w:p w14:paraId="686497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7610BA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resUri:</w:t>
      </w:r>
    </w:p>
    <w:p w14:paraId="7ABCC10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364635B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resetIds:</w:t>
      </w:r>
    </w:p>
    <w:p w14:paraId="3E8841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0C43653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08ECE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519B27D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855873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allOf:</w:t>
      </w:r>
    </w:p>
    <w:p w14:paraId="1431A78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anyOf:</w:t>
      </w:r>
    </w:p>
    <w:p w14:paraId="4FF45E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[thruReq]</w:t>
      </w:r>
    </w:p>
    <w:p w14:paraId="6CEA7A1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[covReq]</w:t>
      </w:r>
    </w:p>
    <w:p w14:paraId="7A5BD0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oneOf:</w:t>
      </w:r>
    </w:p>
    <w:p w14:paraId="2F6624B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[supi]</w:t>
      </w:r>
    </w:p>
    <w:p w14:paraId="7C9B24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[interGroupId]</w:t>
      </w:r>
    </w:p>
    <w:p w14:paraId="66DAAA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[anyUeInd]</w:t>
      </w:r>
    </w:p>
    <w:p w14:paraId="6DBAD7B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required: [roamUePlmnIds]</w:t>
      </w:r>
    </w:p>
    <w:p w14:paraId="33F17DC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27281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AmInfluDataPatch:</w:t>
      </w:r>
    </w:p>
    <w:p w14:paraId="0DDA0A0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Represents the AM Influence Data that can be updated.</w:t>
      </w:r>
    </w:p>
    <w:p w14:paraId="00C08E3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761B656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140E39C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appIds:</w:t>
      </w:r>
    </w:p>
    <w:p w14:paraId="00CC25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2CB13E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3C877E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2CAC30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minItems: 1</w:t>
      </w:r>
    </w:p>
    <w:p w14:paraId="64CA5F1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one or more applications.</w:t>
      </w:r>
    </w:p>
    <w:p w14:paraId="42AF9C6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nullable: true</w:t>
      </w:r>
    </w:p>
    <w:p w14:paraId="660F50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dnnSnssaiInfos:</w:t>
      </w:r>
    </w:p>
    <w:p w14:paraId="749572C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46115E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B9248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'TS29522_AMInfluence.yaml#/components/schemas/DnnSnssaiInformation'</w:t>
      </w:r>
    </w:p>
    <w:p w14:paraId="75F0C9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317E49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one or more DNN, S-NSSAI combinations.</w:t>
      </w:r>
    </w:p>
    <w:p w14:paraId="54DC88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nullable: true</w:t>
      </w:r>
    </w:p>
    <w:p w14:paraId="2B6A81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evSubs:</w:t>
      </w:r>
    </w:p>
    <w:p w14:paraId="2FFBFAF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0D8C5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72285C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'TS29522_AMInfluence.yaml#/components/schemas/AmInfluEvent'</w:t>
      </w:r>
    </w:p>
    <w:p w14:paraId="127330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682539C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List of AM related events for which a subscription is required.</w:t>
      </w:r>
    </w:p>
    <w:p w14:paraId="7726CF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nullable: true</w:t>
      </w:r>
    </w:p>
    <w:p w14:paraId="26E4E9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headers:</w:t>
      </w:r>
    </w:p>
    <w:p w14:paraId="36D222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6775A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Contains the headers provisioned by the NEF.</w:t>
      </w:r>
    </w:p>
    <w:p w14:paraId="1BDE1E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3355248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467B6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79BFC41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thruReq:</w:t>
      </w:r>
    </w:p>
    <w:p w14:paraId="4CD3CA5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7405D6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Indicates whether high throughput is desired for the indicated UE traffic.</w:t>
      </w:r>
    </w:p>
    <w:p w14:paraId="1EF3784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nullable: true</w:t>
      </w:r>
    </w:p>
    <w:p w14:paraId="7D5993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notifUri:</w:t>
      </w:r>
    </w:p>
    <w:p w14:paraId="708A19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'TS29571_CommonData.yaml#/components/schemas/UriRm'</w:t>
      </w:r>
    </w:p>
    <w:p w14:paraId="7D01B89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notifCorrId:</w:t>
      </w:r>
    </w:p>
    <w:p w14:paraId="461358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6F32BE9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Notification correlation identifier.</w:t>
      </w:r>
    </w:p>
    <w:p w14:paraId="08C6343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cs="Arial"/>
          <w:sz w:val="16"/>
          <w:szCs w:val="18"/>
          <w:lang w:eastAsia="zh-CN"/>
        </w:rPr>
        <w:t xml:space="preserve">          nullable: true</w:t>
      </w:r>
    </w:p>
    <w:p w14:paraId="36CD22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covReq:</w:t>
      </w:r>
    </w:p>
    <w:p w14:paraId="76B270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cs="Courier New"/>
          <w:sz w:val="16"/>
          <w:szCs w:val="16"/>
        </w:rPr>
        <w:t xml:space="preserve">          </w:t>
      </w:r>
      <w:r w:rsidRPr="00E4235D">
        <w:rPr>
          <w:rFonts w:ascii="Courier New" w:eastAsia="SimSun" w:hAnsi="Courier New"/>
          <w:sz w:val="16"/>
        </w:rPr>
        <w:t>type: array</w:t>
      </w:r>
    </w:p>
    <w:p w14:paraId="367FC3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E88AAC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'TS29534_Npcf_AMPolicyAuthorization.yaml#/components/schemas/ServiceAreaCoverageInfo'</w:t>
      </w:r>
    </w:p>
    <w:p w14:paraId="3C0B88E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E4235D">
        <w:rPr>
          <w:rFonts w:ascii="Courier New" w:eastAsia="SimSun" w:hAnsi="Courier New"/>
          <w:sz w:val="16"/>
        </w:rPr>
        <w:t xml:space="preserve">          minItems: 1</w:t>
      </w:r>
    </w:p>
    <w:p w14:paraId="2190CB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Indicates the service area coverage requirement.</w:t>
      </w:r>
    </w:p>
    <w:p w14:paraId="4AE0D00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E4235D">
        <w:rPr>
          <w:rFonts w:ascii="Courier New" w:eastAsia="SimSun" w:hAnsi="Courier New"/>
          <w:sz w:val="16"/>
        </w:rPr>
        <w:t xml:space="preserve">          nullable: true</w:t>
      </w:r>
    </w:p>
    <w:p w14:paraId="2D99960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1C68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ApplicationDataSubs:</w:t>
      </w:r>
    </w:p>
    <w:p w14:paraId="74E967A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 subscription to application data change notification.</w:t>
      </w:r>
    </w:p>
    <w:p w14:paraId="393B51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33A548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66D61A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notificationUri:</w:t>
      </w:r>
    </w:p>
    <w:p w14:paraId="3EB0B31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1BD356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dataFilters:</w:t>
      </w:r>
    </w:p>
    <w:p w14:paraId="15ACD1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1DB66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78ED04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'#/components/schemas/DataFilter'</w:t>
      </w:r>
    </w:p>
    <w:p w14:paraId="37DA342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490E751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expiry:</w:t>
      </w:r>
    </w:p>
    <w:p w14:paraId="4AAE8F1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'TS29571_CommonData.yaml#/components/schemas/DateTime'</w:t>
      </w:r>
    </w:p>
    <w:p w14:paraId="25B3D4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immRep:</w:t>
      </w:r>
    </w:p>
    <w:p w14:paraId="7EDAAB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25FC957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Immediate reporting indication.</w:t>
      </w:r>
    </w:p>
    <w:p w14:paraId="65FF85B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amInfluEntries:</w:t>
      </w:r>
    </w:p>
    <w:p w14:paraId="16B8DAB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4CABDBF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7822C7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'#/components/schemas/AmInfluData'</w:t>
      </w:r>
    </w:p>
    <w:p w14:paraId="694AB1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719552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The AM Influence Data entries stored in the UDR that match a subscription.</w:t>
      </w:r>
    </w:p>
    <w:p w14:paraId="089C504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supportedFeatures:</w:t>
      </w:r>
    </w:p>
    <w:p w14:paraId="6FC094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'TS29571_CommonData.yaml#/components/schemas/SupportedFeatures'</w:t>
      </w:r>
    </w:p>
    <w:p w14:paraId="4A0EC5A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resetIds:</w:t>
      </w:r>
    </w:p>
    <w:p w14:paraId="33C0692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78F222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91E57A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2C16B7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7E9819E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E4235D">
        <w:rPr>
          <w:rFonts w:ascii="Courier New" w:eastAsia="SimSun" w:hAnsi="Courier New" w:cs="Arial"/>
          <w:sz w:val="16"/>
          <w:szCs w:val="18"/>
        </w:rPr>
        <w:t xml:space="preserve">        immReports:</w:t>
      </w:r>
    </w:p>
    <w:p w14:paraId="2C25DE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43CEED4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7472399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'#/components/schemas/ApplicationDataChangeNotif'</w:t>
      </w:r>
    </w:p>
    <w:p w14:paraId="5D189D3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45514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Immediate report with existing UDR entries.</w:t>
      </w:r>
    </w:p>
    <w:p w14:paraId="1EFA05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w:t>
      </w:r>
    </w:p>
    <w:p w14:paraId="78B7AC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 notificationUri</w:t>
      </w:r>
    </w:p>
    <w:p w14:paraId="395E22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B65C5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ApplicationDataChangeNotif:</w:t>
      </w:r>
    </w:p>
    <w:p w14:paraId="3A57B51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Contains changed application data for which notification was requested.</w:t>
      </w:r>
    </w:p>
    <w:p w14:paraId="51CB26A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79975C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3ED275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iptvConfigData:</w:t>
      </w:r>
    </w:p>
    <w:p w14:paraId="2B04129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'#/components/schemas/IptvConfigData'</w:t>
      </w:r>
    </w:p>
    <w:p w14:paraId="564A1B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pfdData:</w:t>
      </w:r>
    </w:p>
    <w:p w14:paraId="741B2A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'TS29551_Nnef_PFDmanagement.yaml#/components/schemas/PfdChangeNotification'</w:t>
      </w:r>
    </w:p>
    <w:p w14:paraId="513576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bdtPolicyData:</w:t>
      </w:r>
    </w:p>
    <w:p w14:paraId="0B1D31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'#/components/schemas/BdtPolicyData'</w:t>
      </w:r>
    </w:p>
    <w:p w14:paraId="7A0F76C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resUri:</w:t>
      </w:r>
    </w:p>
    <w:p w14:paraId="3E4C9BA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'TS29571_CommonData.yaml#/components/schemas/Uri'</w:t>
      </w:r>
    </w:p>
    <w:p w14:paraId="1BFCADD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serParamData:</w:t>
      </w:r>
    </w:p>
    <w:p w14:paraId="47A5C5D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'#/components/schemas/ServiceParameterData'</w:t>
      </w:r>
    </w:p>
    <w:p w14:paraId="3DA4379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amInfluData:</w:t>
      </w:r>
    </w:p>
    <w:p w14:paraId="5FF5EF00" w14:textId="77777777" w:rsid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Nokia" w:date="2023-09-20T14:55:00Z"/>
          <w:rFonts w:ascii="Courier New" w:eastAsia="SimSun" w:hAnsi="Courier New"/>
          <w:sz w:val="16"/>
        </w:rPr>
      </w:pPr>
      <w:r w:rsidRPr="00E4235D">
        <w:rPr>
          <w:rFonts w:ascii="Courier New" w:eastAsia="SimSun" w:hAnsi="Courier New"/>
          <w:sz w:val="16"/>
        </w:rPr>
        <w:t xml:space="preserve">          $ref: '#/components/schemas/AmInfluData'</w:t>
      </w:r>
    </w:p>
    <w:p w14:paraId="36EB77DF" w14:textId="2F9AAB7A" w:rsidR="007B69A6" w:rsidRDefault="007B69A6"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Nokia" w:date="2023-09-20T14:55:00Z"/>
          <w:rFonts w:ascii="Courier New" w:eastAsia="SimSun" w:hAnsi="Courier New"/>
          <w:sz w:val="16"/>
        </w:rPr>
      </w:pPr>
      <w:ins w:id="837" w:author="Nokia" w:date="2023-09-20T14:55:00Z">
        <w:r>
          <w:rPr>
            <w:rFonts w:ascii="Courier New" w:eastAsia="SimSun" w:hAnsi="Courier New"/>
            <w:sz w:val="16"/>
          </w:rPr>
          <w:t xml:space="preserve">        dnaiEasData:</w:t>
        </w:r>
      </w:ins>
    </w:p>
    <w:p w14:paraId="5FA15EAE" w14:textId="518E4FF4" w:rsidR="007B69A6" w:rsidRPr="00E4235D" w:rsidRDefault="007B69A6"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838" w:author="Nokia" w:date="2023-09-20T14:55:00Z">
        <w:r w:rsidRPr="00E4235D">
          <w:rPr>
            <w:rFonts w:ascii="Courier New" w:eastAsia="SimSun" w:hAnsi="Courier New"/>
            <w:sz w:val="16"/>
          </w:rPr>
          <w:t xml:space="preserve">          $ref: '#/components/schemas/</w:t>
        </w:r>
        <w:r>
          <w:rPr>
            <w:rFonts w:ascii="Courier New" w:eastAsia="SimSun" w:hAnsi="Courier New"/>
            <w:sz w:val="16"/>
          </w:rPr>
          <w:t>DnaiEasMapping</w:t>
        </w:r>
        <w:r w:rsidRPr="00E4235D">
          <w:rPr>
            <w:rFonts w:ascii="Courier New" w:eastAsia="SimSun" w:hAnsi="Courier New"/>
            <w:sz w:val="16"/>
          </w:rPr>
          <w:t>'</w:t>
        </w:r>
      </w:ins>
    </w:p>
    <w:p w14:paraId="78DECD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w:t>
      </w:r>
    </w:p>
    <w:p w14:paraId="16900C9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resUri</w:t>
      </w:r>
    </w:p>
    <w:p w14:paraId="2F40D05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860D6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DataFilter:</w:t>
      </w:r>
    </w:p>
    <w:p w14:paraId="05BDC4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Identifies a data filter.</w:t>
      </w:r>
    </w:p>
    <w:p w14:paraId="5C2160B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07875D8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6F1B44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dataInd:</w:t>
      </w:r>
    </w:p>
    <w:p w14:paraId="040EA24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'#/components/schemas/DataInd'</w:t>
      </w:r>
    </w:p>
    <w:p w14:paraId="40746BD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dnns:</w:t>
      </w:r>
    </w:p>
    <w:p w14:paraId="4D5AD09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001A38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9EC18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'TS29571_CommonData.yaml#/components/schemas/Dnn'</w:t>
      </w:r>
    </w:p>
    <w:p w14:paraId="01752D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07629EB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snssais:</w:t>
      </w:r>
    </w:p>
    <w:p w14:paraId="6D6FE0C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80EC8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A2C2AE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'TS29571_CommonData.yaml#/components/schemas/Snssai'</w:t>
      </w:r>
    </w:p>
    <w:p w14:paraId="3B76E55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B4A0DE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internalGroupIds:</w:t>
      </w:r>
    </w:p>
    <w:p w14:paraId="43035C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302C2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BE8A4D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'TS29571_CommonData.yaml#/components/schemas/GroupId'</w:t>
      </w:r>
    </w:p>
    <w:p w14:paraId="3708813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5C5285F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supis:</w:t>
      </w:r>
    </w:p>
    <w:p w14:paraId="64E9D37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96205F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408BEC7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'TS29571_CommonData.yaml#/components/schemas/Supi'</w:t>
      </w:r>
    </w:p>
    <w:p w14:paraId="52FB3DF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0B84F11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appIds:</w:t>
      </w:r>
    </w:p>
    <w:p w14:paraId="0620E5D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371DC8E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CB0824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'TS29571_CommonData.yaml#/components/schemas/ApplicationId'</w:t>
      </w:r>
    </w:p>
    <w:p w14:paraId="6A81F6F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16ED40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ueIpv4s:</w:t>
      </w:r>
    </w:p>
    <w:p w14:paraId="26BDE02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5D4DE8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10DB764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'TS29571_CommonData.yaml#/components/schemas/Ipv4Addr'</w:t>
      </w:r>
    </w:p>
    <w:p w14:paraId="4E54FD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D8EC9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ueIpv6s:</w:t>
      </w:r>
    </w:p>
    <w:p w14:paraId="59E6926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D8B171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C01A47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'TS29571_CommonData.yaml#/components/schemas/Ipv6Addr'</w:t>
      </w:r>
    </w:p>
    <w:p w14:paraId="46107F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01FAB8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ueMacs:</w:t>
      </w:r>
    </w:p>
    <w:p w14:paraId="0A95B22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2BE0F37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6FE7FC0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'TS29571_CommonData.yaml#/components/schemas/MacAddr48'</w:t>
      </w:r>
    </w:p>
    <w:p w14:paraId="31BC55C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21344CA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anyUeInd:</w:t>
      </w:r>
    </w:p>
    <w:p w14:paraId="6E6D587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boolean</w:t>
      </w:r>
    </w:p>
    <w:p w14:paraId="73E7B7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Indicates the request is for any UE.</w:t>
      </w:r>
    </w:p>
    <w:p w14:paraId="1B68539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dnnSnssaiInfos:</w:t>
      </w:r>
    </w:p>
    <w:p w14:paraId="0C5C688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5023E4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Indicates the request is for any DNN and S-NSSAI combination present in the array.</w:t>
      </w:r>
    </w:p>
    <w:p w14:paraId="0BF2B5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7927EE3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0BEAB45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'TS29522_AMInfluence.yaml#/components/schemas/DnnSnssaiInformation'</w:t>
      </w:r>
    </w:p>
    <w:p w14:paraId="46150090" w14:textId="77777777" w:rsid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Nokia" w:date="2023-09-20T14:56:00Z"/>
          <w:rFonts w:ascii="Courier New" w:eastAsia="SimSun" w:hAnsi="Courier New"/>
          <w:sz w:val="16"/>
        </w:rPr>
      </w:pPr>
      <w:r w:rsidRPr="00E4235D">
        <w:rPr>
          <w:rFonts w:ascii="Courier New" w:eastAsia="SimSun" w:hAnsi="Courier New"/>
          <w:sz w:val="16"/>
        </w:rPr>
        <w:lastRenderedPageBreak/>
        <w:t xml:space="preserve">          minItems: 1</w:t>
      </w:r>
    </w:p>
    <w:p w14:paraId="023F6EA1" w14:textId="119F4328" w:rsidR="00E067BD" w:rsidRPr="00E4235D" w:rsidRDefault="00E067BD" w:rsidP="00E067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Nokia" w:date="2023-09-20T14:56:00Z"/>
          <w:rFonts w:ascii="Courier New" w:eastAsia="SimSun" w:hAnsi="Courier New"/>
          <w:sz w:val="16"/>
        </w:rPr>
      </w:pPr>
      <w:ins w:id="841" w:author="Nokia" w:date="2023-09-20T14:56:00Z">
        <w:r w:rsidRPr="00E4235D">
          <w:rPr>
            <w:rFonts w:ascii="Courier New" w:eastAsia="SimSun" w:hAnsi="Courier New"/>
            <w:sz w:val="16"/>
          </w:rPr>
          <w:t xml:space="preserve">        </w:t>
        </w:r>
        <w:r>
          <w:rPr>
            <w:rFonts w:ascii="Courier New" w:eastAsia="SimSun" w:hAnsi="Courier New"/>
            <w:sz w:val="16"/>
          </w:rPr>
          <w:t>dnai</w:t>
        </w:r>
        <w:r w:rsidRPr="00E4235D">
          <w:rPr>
            <w:rFonts w:ascii="Courier New" w:eastAsia="SimSun" w:hAnsi="Courier New"/>
            <w:sz w:val="16"/>
          </w:rPr>
          <w:t>s:</w:t>
        </w:r>
      </w:ins>
    </w:p>
    <w:p w14:paraId="5683CFF5" w14:textId="77777777" w:rsidR="00E067BD" w:rsidRPr="00E4235D" w:rsidRDefault="00E067BD" w:rsidP="00E067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Nokia" w:date="2023-09-20T14:56:00Z"/>
          <w:rFonts w:ascii="Courier New" w:eastAsia="SimSun" w:hAnsi="Courier New"/>
          <w:sz w:val="16"/>
        </w:rPr>
      </w:pPr>
      <w:ins w:id="843" w:author="Nokia" w:date="2023-09-20T14:56:00Z">
        <w:r w:rsidRPr="00E4235D">
          <w:rPr>
            <w:rFonts w:ascii="Courier New" w:eastAsia="SimSun" w:hAnsi="Courier New"/>
            <w:sz w:val="16"/>
          </w:rPr>
          <w:t xml:space="preserve">          type: array</w:t>
        </w:r>
      </w:ins>
    </w:p>
    <w:p w14:paraId="19CDD010" w14:textId="77777777" w:rsidR="00E067BD" w:rsidRPr="00E4235D" w:rsidRDefault="00E067BD" w:rsidP="00E067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Nokia" w:date="2023-09-20T14:56:00Z"/>
          <w:rFonts w:ascii="Courier New" w:eastAsia="SimSun" w:hAnsi="Courier New"/>
          <w:sz w:val="16"/>
        </w:rPr>
      </w:pPr>
      <w:ins w:id="845" w:author="Nokia" w:date="2023-09-20T14:56:00Z">
        <w:r w:rsidRPr="00E4235D">
          <w:rPr>
            <w:rFonts w:ascii="Courier New" w:eastAsia="SimSun" w:hAnsi="Courier New"/>
            <w:sz w:val="16"/>
          </w:rPr>
          <w:t xml:space="preserve">          items:</w:t>
        </w:r>
      </w:ins>
    </w:p>
    <w:p w14:paraId="07B3A911" w14:textId="32857DBD" w:rsidR="00E067BD" w:rsidRPr="00E4235D" w:rsidRDefault="00E067BD" w:rsidP="00E067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Nokia" w:date="2023-09-20T14:56:00Z"/>
          <w:rFonts w:ascii="Courier New" w:eastAsia="SimSun" w:hAnsi="Courier New"/>
          <w:sz w:val="16"/>
        </w:rPr>
      </w:pPr>
      <w:ins w:id="847" w:author="Nokia" w:date="2023-09-20T14:56:00Z">
        <w:r w:rsidRPr="00E4235D">
          <w:rPr>
            <w:rFonts w:ascii="Courier New" w:eastAsia="SimSun" w:hAnsi="Courier New"/>
            <w:sz w:val="16"/>
          </w:rPr>
          <w:t xml:space="preserve">            $ref: 'TS29571_CommonData.yaml#/components/schemas/</w:t>
        </w:r>
        <w:r>
          <w:rPr>
            <w:rFonts w:ascii="Courier New" w:eastAsia="SimSun" w:hAnsi="Courier New"/>
            <w:sz w:val="16"/>
          </w:rPr>
          <w:t>Dnai</w:t>
        </w:r>
        <w:r w:rsidRPr="00E4235D">
          <w:rPr>
            <w:rFonts w:ascii="Courier New" w:eastAsia="SimSun" w:hAnsi="Courier New"/>
            <w:sz w:val="16"/>
          </w:rPr>
          <w:t>'</w:t>
        </w:r>
      </w:ins>
    </w:p>
    <w:p w14:paraId="23C7EE17" w14:textId="1269ADF2" w:rsidR="00E067BD" w:rsidRPr="00E4235D" w:rsidRDefault="00E067BD" w:rsidP="00E067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848" w:author="Nokia" w:date="2023-09-20T14:56:00Z">
        <w:r w:rsidRPr="00E4235D">
          <w:rPr>
            <w:rFonts w:ascii="Courier New" w:eastAsia="SimSun" w:hAnsi="Courier New"/>
            <w:sz w:val="16"/>
          </w:rPr>
          <w:t xml:space="preserve">          minItems: 1</w:t>
        </w:r>
      </w:ins>
    </w:p>
    <w:p w14:paraId="2EC36C6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required:</w:t>
      </w:r>
    </w:p>
    <w:p w14:paraId="1A2382D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dataInd</w:t>
      </w:r>
    </w:p>
    <w:p w14:paraId="5F5E51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56A5B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TrafficCorrelationInfo:</w:t>
      </w:r>
    </w:p>
    <w:p w14:paraId="571F940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717F904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cs="Arial"/>
          <w:sz w:val="16"/>
          <w:szCs w:val="18"/>
          <w:lang w:eastAsia="zh-CN"/>
        </w:rPr>
        <w:t>Contains the information for traffic correlation.</w:t>
      </w:r>
    </w:p>
    <w:p w14:paraId="45CE368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object</w:t>
      </w:r>
    </w:p>
    <w:p w14:paraId="130DB68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properties:</w:t>
      </w:r>
    </w:p>
    <w:p w14:paraId="10200D5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correType:</w:t>
      </w:r>
    </w:p>
    <w:p w14:paraId="38ACBA9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'#/components/schemas/CorrelationType'</w:t>
      </w:r>
    </w:p>
    <w:p w14:paraId="557E1F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tfcCorrId:</w:t>
      </w:r>
    </w:p>
    <w:p w14:paraId="627BD46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string</w:t>
      </w:r>
    </w:p>
    <w:p w14:paraId="43914B5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3804181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E4235D">
        <w:rPr>
          <w:rFonts w:ascii="Courier New" w:eastAsia="SimSun" w:hAnsi="Courier New"/>
          <w:sz w:val="16"/>
        </w:rPr>
        <w:t xml:space="preserve">            </w:t>
      </w:r>
      <w:r w:rsidRPr="00E4235D">
        <w:rPr>
          <w:rFonts w:ascii="Courier New" w:eastAsia="SimSun" w:hAnsi="Courier New"/>
          <w:sz w:val="16"/>
          <w:lang w:eastAsia="zh-CN"/>
        </w:rPr>
        <w:t>I</w:t>
      </w:r>
      <w:r w:rsidRPr="00E4235D">
        <w:rPr>
          <w:rFonts w:ascii="Courier New" w:eastAsia="SimSun" w:hAnsi="Courier New" w:hint="eastAsia"/>
          <w:sz w:val="16"/>
          <w:lang w:eastAsia="zh-CN"/>
        </w:rPr>
        <w:t>dentification</w:t>
      </w:r>
      <w:r w:rsidRPr="00E4235D">
        <w:rPr>
          <w:rFonts w:ascii="Courier New" w:eastAsia="SimSun" w:hAnsi="Courier New"/>
          <w:sz w:val="16"/>
          <w:lang w:eastAsia="zh-CN"/>
        </w:rPr>
        <w:t xml:space="preserve"> of a set of UEs accessing the application identified by the </w:t>
      </w:r>
    </w:p>
    <w:p w14:paraId="101D92F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sz w:val="16"/>
          <w:lang w:eastAsia="zh-CN"/>
        </w:rPr>
        <w:t xml:space="preserve"> Application Identifier or traffic filtering information.</w:t>
      </w:r>
    </w:p>
    <w:p w14:paraId="599AAD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E4235D">
        <w:rPr>
          <w:rFonts w:ascii="Courier New" w:eastAsia="SimSun" w:hAnsi="Courier New" w:cs="Courier New"/>
          <w:sz w:val="16"/>
          <w:szCs w:val="16"/>
        </w:rPr>
        <w:t xml:space="preserve">        comEasIpv4Addr:</w:t>
      </w:r>
    </w:p>
    <w:p w14:paraId="1DFDBB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E4235D">
        <w:rPr>
          <w:rFonts w:ascii="Courier New" w:eastAsia="SimSun" w:hAnsi="Courier New" w:cs="Courier New"/>
          <w:sz w:val="16"/>
          <w:szCs w:val="16"/>
        </w:rPr>
        <w:t xml:space="preserve">          $ref: 'TS29571_CommonData.yaml#/components/schemas/Ipv4AddrRm'</w:t>
      </w:r>
    </w:p>
    <w:p w14:paraId="2A1C32D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E4235D">
        <w:rPr>
          <w:rFonts w:ascii="Courier New" w:eastAsia="SimSun" w:hAnsi="Courier New" w:cs="Courier New"/>
          <w:sz w:val="16"/>
          <w:szCs w:val="16"/>
        </w:rPr>
        <w:t xml:space="preserve">        comEasIpv6Addr:</w:t>
      </w:r>
    </w:p>
    <w:p w14:paraId="16D77F7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E4235D">
        <w:rPr>
          <w:rFonts w:ascii="Courier New" w:eastAsia="SimSun" w:hAnsi="Courier New" w:cs="Courier New"/>
          <w:sz w:val="16"/>
          <w:szCs w:val="16"/>
        </w:rPr>
        <w:t xml:space="preserve">          $ref: 'TS29571_CommonData.yaml#/components/schemas/Ipv6AddrRm'</w:t>
      </w:r>
    </w:p>
    <w:p w14:paraId="6441701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sz w:val="16"/>
          <w:lang w:eastAsia="zh-CN"/>
        </w:rPr>
        <w:t>fqdnRange</w:t>
      </w:r>
      <w:r w:rsidRPr="00E4235D">
        <w:rPr>
          <w:rFonts w:ascii="Courier New" w:eastAsia="SimSun" w:hAnsi="Courier New"/>
          <w:sz w:val="16"/>
        </w:rPr>
        <w:t>:</w:t>
      </w:r>
    </w:p>
    <w:p w14:paraId="3D74F75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type: array</w:t>
      </w:r>
    </w:p>
    <w:p w14:paraId="4B42BE0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items:</w:t>
      </w:r>
    </w:p>
    <w:p w14:paraId="5A809CB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$ref: 'TS29571_CommonData.yaml#/components/schemas/FqdnPatternMatchingRule'</w:t>
      </w:r>
    </w:p>
    <w:p w14:paraId="1309A6C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minItems: 1</w:t>
      </w:r>
    </w:p>
    <w:p w14:paraId="744ECE0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E4235D">
        <w:rPr>
          <w:rFonts w:ascii="Courier New" w:eastAsia="SimSun" w:hAnsi="Courier New" w:cs="Arial"/>
          <w:sz w:val="16"/>
          <w:szCs w:val="18"/>
          <w:lang w:val="en-US" w:eastAsia="zh-CN"/>
        </w:rPr>
        <w:t xml:space="preserve">          nullable: true</w:t>
      </w:r>
    </w:p>
    <w:p w14:paraId="0E4361F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E4235D">
        <w:rPr>
          <w:rFonts w:ascii="Courier New" w:eastAsia="SimSun" w:hAnsi="Courier New"/>
          <w:sz w:val="16"/>
          <w:lang w:val="en-US" w:eastAsia="es-ES"/>
        </w:rPr>
        <w:t xml:space="preserve">        </w:t>
      </w:r>
      <w:r w:rsidRPr="00E4235D">
        <w:rPr>
          <w:rFonts w:ascii="Courier New" w:eastAsia="SimSun" w:hAnsi="Courier New"/>
          <w:sz w:val="16"/>
        </w:rPr>
        <w:t>notifUri</w:t>
      </w:r>
      <w:r w:rsidRPr="00E4235D">
        <w:rPr>
          <w:rFonts w:ascii="Courier New" w:eastAsia="SimSun" w:hAnsi="Courier New"/>
          <w:sz w:val="16"/>
          <w:lang w:val="en-US" w:eastAsia="es-ES"/>
        </w:rPr>
        <w:t>:</w:t>
      </w:r>
    </w:p>
    <w:p w14:paraId="4A126F8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E4235D">
        <w:rPr>
          <w:rFonts w:ascii="Courier New" w:eastAsia="SimSun" w:hAnsi="Courier New"/>
          <w:sz w:val="16"/>
          <w:lang w:val="en-US" w:eastAsia="es-ES"/>
        </w:rPr>
        <w:t xml:space="preserve">          $ref: 'TS29571_CommonData.yaml#/components/schemas/UriRm'</w:t>
      </w:r>
    </w:p>
    <w:p w14:paraId="404DD20E"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E4235D">
        <w:rPr>
          <w:rFonts w:ascii="Courier New" w:eastAsia="SimSun" w:hAnsi="Courier New"/>
          <w:sz w:val="16"/>
          <w:lang w:val="en-US" w:eastAsia="es-ES"/>
        </w:rPr>
        <w:t xml:space="preserve">        </w:t>
      </w:r>
      <w:r w:rsidRPr="00E4235D">
        <w:rPr>
          <w:rFonts w:ascii="Courier New" w:eastAsia="SimSun" w:hAnsi="Courier New"/>
          <w:sz w:val="16"/>
        </w:rPr>
        <w:t>notifId</w:t>
      </w:r>
      <w:r w:rsidRPr="00E4235D">
        <w:rPr>
          <w:rFonts w:ascii="Courier New" w:eastAsia="SimSun" w:hAnsi="Courier New"/>
          <w:sz w:val="16"/>
          <w:lang w:val="en-US" w:eastAsia="es-ES"/>
        </w:rPr>
        <w:t>:</w:t>
      </w:r>
    </w:p>
    <w:p w14:paraId="0480438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E4235D">
        <w:rPr>
          <w:rFonts w:ascii="Courier New" w:eastAsia="SimSun" w:hAnsi="Courier New"/>
          <w:sz w:val="16"/>
          <w:lang w:val="en-US" w:eastAsia="es-ES"/>
        </w:rPr>
        <w:t xml:space="preserve">          type: string</w:t>
      </w:r>
    </w:p>
    <w:p w14:paraId="47AB1664"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val="en-US" w:eastAsia="zh-CN"/>
        </w:rPr>
      </w:pPr>
      <w:r w:rsidRPr="00E4235D">
        <w:rPr>
          <w:rFonts w:ascii="Courier New" w:eastAsia="SimSun" w:hAnsi="Courier New" w:cs="Arial"/>
          <w:sz w:val="16"/>
          <w:szCs w:val="18"/>
          <w:lang w:val="en-US" w:eastAsia="zh-CN"/>
        </w:rPr>
        <w:t xml:space="preserve">          nullable: true</w:t>
      </w:r>
    </w:p>
    <w:p w14:paraId="0986C256" w14:textId="77777777" w:rsid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Nokia" w:date="2023-09-20T14:58:00Z"/>
          <w:rFonts w:ascii="Courier New" w:eastAsia="SimSun" w:hAnsi="Courier New" w:cs="Arial"/>
          <w:sz w:val="16"/>
          <w:szCs w:val="18"/>
          <w:lang w:val="en-US" w:eastAsia="zh-CN"/>
        </w:rPr>
      </w:pPr>
      <w:r w:rsidRPr="00E4235D">
        <w:rPr>
          <w:rFonts w:ascii="Courier New" w:eastAsia="SimSun" w:hAnsi="Courier New"/>
          <w:sz w:val="16"/>
        </w:rPr>
        <w:t xml:space="preserve">      </w:t>
      </w:r>
      <w:r w:rsidRPr="00E4235D">
        <w:rPr>
          <w:rFonts w:ascii="Courier New" w:eastAsia="SimSun" w:hAnsi="Courier New" w:cs="Arial"/>
          <w:sz w:val="16"/>
          <w:szCs w:val="18"/>
          <w:lang w:val="en-US" w:eastAsia="zh-CN"/>
        </w:rPr>
        <w:t>nullable: true</w:t>
      </w:r>
    </w:p>
    <w:p w14:paraId="255B2E6C" w14:textId="77777777" w:rsidR="00427BB5" w:rsidRDefault="00427BB5"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Nokia" w:date="2023-09-20T14:58:00Z"/>
          <w:rFonts w:ascii="Courier New" w:eastAsia="SimSun" w:hAnsi="Courier New" w:cs="Arial"/>
          <w:sz w:val="16"/>
          <w:szCs w:val="18"/>
          <w:lang w:val="en-US" w:eastAsia="zh-CN"/>
        </w:rPr>
      </w:pPr>
    </w:p>
    <w:p w14:paraId="26ADA92D" w14:textId="0B1E9B4E" w:rsidR="00427BB5" w:rsidRPr="00E4235D" w:rsidRDefault="00427BB5"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Nokia" w:date="2023-09-20T14:58:00Z"/>
          <w:rFonts w:ascii="Courier New" w:eastAsia="SimSun" w:hAnsi="Courier New"/>
          <w:sz w:val="16"/>
        </w:rPr>
      </w:pPr>
      <w:ins w:id="852" w:author="Nokia" w:date="2023-09-20T14:58:00Z">
        <w:r w:rsidRPr="00E4235D">
          <w:rPr>
            <w:rFonts w:ascii="Courier New" w:eastAsia="SimSun" w:hAnsi="Courier New"/>
            <w:sz w:val="16"/>
          </w:rPr>
          <w:t xml:space="preserve">    </w:t>
        </w:r>
        <w:r>
          <w:rPr>
            <w:rFonts w:ascii="Courier New" w:eastAsia="SimSun" w:hAnsi="Courier New"/>
            <w:sz w:val="16"/>
          </w:rPr>
          <w:t>DnaiEasMapping</w:t>
        </w:r>
        <w:r w:rsidRPr="00E4235D">
          <w:rPr>
            <w:rFonts w:ascii="Courier New" w:eastAsia="SimSun" w:hAnsi="Courier New"/>
            <w:sz w:val="16"/>
          </w:rPr>
          <w:t>:</w:t>
        </w:r>
      </w:ins>
    </w:p>
    <w:p w14:paraId="7F942926" w14:textId="428C3117" w:rsidR="00427BB5" w:rsidRPr="00E4235D" w:rsidRDefault="00427BB5"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Nokia" w:date="2023-09-20T14:58:00Z"/>
          <w:rFonts w:ascii="Courier New" w:eastAsia="SimSun" w:hAnsi="Courier New"/>
          <w:sz w:val="16"/>
        </w:rPr>
      </w:pPr>
      <w:ins w:id="854" w:author="Nokia" w:date="2023-09-20T14:58:00Z">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 xml:space="preserve">Contains </w:t>
        </w:r>
        <w:r>
          <w:rPr>
            <w:rFonts w:ascii="Courier New" w:eastAsia="SimSun" w:hAnsi="Courier New" w:cs="Arial"/>
            <w:sz w:val="16"/>
            <w:szCs w:val="18"/>
            <w:lang w:eastAsia="zh-CN"/>
          </w:rPr>
          <w:t>DNAI to EAS mapping information</w:t>
        </w:r>
        <w:r w:rsidRPr="00E4235D">
          <w:rPr>
            <w:rFonts w:ascii="Courier New" w:eastAsia="SimSun" w:hAnsi="Courier New" w:cs="Arial"/>
            <w:sz w:val="16"/>
            <w:szCs w:val="18"/>
            <w:lang w:eastAsia="zh-CN"/>
          </w:rPr>
          <w:t>.</w:t>
        </w:r>
      </w:ins>
    </w:p>
    <w:p w14:paraId="71FB8B51" w14:textId="77777777" w:rsidR="00427BB5" w:rsidRPr="00E4235D" w:rsidRDefault="00427BB5"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Nokia" w:date="2023-09-20T14:58:00Z"/>
          <w:rFonts w:ascii="Courier New" w:eastAsia="SimSun" w:hAnsi="Courier New"/>
          <w:sz w:val="16"/>
        </w:rPr>
      </w:pPr>
      <w:ins w:id="856" w:author="Nokia" w:date="2023-09-20T14:58:00Z">
        <w:r w:rsidRPr="00E4235D">
          <w:rPr>
            <w:rFonts w:ascii="Courier New" w:eastAsia="SimSun" w:hAnsi="Courier New"/>
            <w:sz w:val="16"/>
          </w:rPr>
          <w:t xml:space="preserve">      type: object</w:t>
        </w:r>
      </w:ins>
    </w:p>
    <w:p w14:paraId="5A1C8DA6" w14:textId="77777777" w:rsidR="00427BB5" w:rsidRPr="00E4235D" w:rsidRDefault="00427BB5"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Nokia" w:date="2023-09-20T14:58:00Z"/>
          <w:rFonts w:ascii="Courier New" w:eastAsia="SimSun" w:hAnsi="Courier New"/>
          <w:sz w:val="16"/>
        </w:rPr>
      </w:pPr>
      <w:ins w:id="858" w:author="Nokia" w:date="2023-09-20T14:58:00Z">
        <w:r w:rsidRPr="00E4235D">
          <w:rPr>
            <w:rFonts w:ascii="Courier New" w:eastAsia="SimSun" w:hAnsi="Courier New"/>
            <w:sz w:val="16"/>
          </w:rPr>
          <w:t xml:space="preserve">      properties:</w:t>
        </w:r>
      </w:ins>
    </w:p>
    <w:p w14:paraId="1472F073" w14:textId="54FB5AD8" w:rsidR="00427BB5" w:rsidRDefault="00427BB5"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Nokia" w:date="2023-09-20T14:59:00Z"/>
          <w:rFonts w:ascii="Courier New" w:eastAsia="SimSun" w:hAnsi="Courier New"/>
          <w:sz w:val="16"/>
        </w:rPr>
      </w:pPr>
      <w:ins w:id="860" w:author="Nokia" w:date="2023-09-20T14:58:00Z">
        <w:r w:rsidRPr="00E4235D">
          <w:rPr>
            <w:rFonts w:ascii="Courier New" w:eastAsia="SimSun" w:hAnsi="Courier New"/>
            <w:sz w:val="16"/>
          </w:rPr>
          <w:t xml:space="preserve">        </w:t>
        </w:r>
      </w:ins>
      <w:ins w:id="861" w:author="Nokia" w:date="2023-09-20T14:59:00Z">
        <w:r>
          <w:rPr>
            <w:rFonts w:ascii="Courier New" w:eastAsia="SimSun" w:hAnsi="Courier New"/>
            <w:sz w:val="16"/>
          </w:rPr>
          <w:t>dnaiEasInfos</w:t>
        </w:r>
      </w:ins>
      <w:ins w:id="862" w:author="Nokia" w:date="2023-09-20T14:58:00Z">
        <w:r w:rsidRPr="00E4235D">
          <w:rPr>
            <w:rFonts w:ascii="Courier New" w:eastAsia="SimSun" w:hAnsi="Courier New"/>
            <w:sz w:val="16"/>
          </w:rPr>
          <w:t>:</w:t>
        </w:r>
      </w:ins>
    </w:p>
    <w:p w14:paraId="72AA0C23" w14:textId="77777777" w:rsidR="00427BB5" w:rsidRPr="00E4235D" w:rsidRDefault="00427BB5"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Nokia" w:date="2023-09-20T14:59:00Z"/>
          <w:rFonts w:ascii="Courier New" w:eastAsia="SimSun" w:hAnsi="Courier New"/>
          <w:sz w:val="16"/>
        </w:rPr>
      </w:pPr>
      <w:ins w:id="864" w:author="Nokia" w:date="2023-09-20T14:59:00Z">
        <w:r w:rsidRPr="00E4235D">
          <w:rPr>
            <w:rFonts w:ascii="Courier New" w:eastAsia="SimSun" w:hAnsi="Courier New"/>
            <w:sz w:val="16"/>
          </w:rPr>
          <w:t xml:space="preserve">          type: array</w:t>
        </w:r>
      </w:ins>
    </w:p>
    <w:p w14:paraId="00A07F93" w14:textId="77777777" w:rsidR="00427BB5" w:rsidRPr="00E4235D" w:rsidRDefault="00427BB5"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Nokia" w:date="2023-09-20T14:59:00Z"/>
          <w:rFonts w:ascii="Courier New" w:eastAsia="SimSun" w:hAnsi="Courier New"/>
          <w:sz w:val="16"/>
        </w:rPr>
      </w:pPr>
      <w:ins w:id="866" w:author="Nokia" w:date="2023-09-20T14:59:00Z">
        <w:r w:rsidRPr="00E4235D">
          <w:rPr>
            <w:rFonts w:ascii="Courier New" w:eastAsia="SimSun" w:hAnsi="Courier New"/>
            <w:sz w:val="16"/>
          </w:rPr>
          <w:t xml:space="preserve">          items:</w:t>
        </w:r>
      </w:ins>
    </w:p>
    <w:p w14:paraId="284ACA66" w14:textId="7479C3AA" w:rsidR="00427BB5" w:rsidRPr="00E4235D" w:rsidRDefault="00427BB5"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Nokia" w:date="2023-09-20T14:59:00Z"/>
          <w:rFonts w:ascii="Courier New" w:eastAsia="SimSun" w:hAnsi="Courier New"/>
          <w:sz w:val="16"/>
        </w:rPr>
      </w:pPr>
      <w:ins w:id="868" w:author="Nokia" w:date="2023-09-20T14:59:00Z">
        <w:r w:rsidRPr="00E4235D">
          <w:rPr>
            <w:rFonts w:ascii="Courier New" w:eastAsia="SimSun" w:hAnsi="Courier New"/>
            <w:sz w:val="16"/>
          </w:rPr>
          <w:t xml:space="preserve">            $ref: '#/components/schemas/</w:t>
        </w:r>
        <w:r>
          <w:rPr>
            <w:rFonts w:ascii="Courier New" w:eastAsia="SimSun" w:hAnsi="Courier New"/>
            <w:sz w:val="16"/>
          </w:rPr>
          <w:t>DnaiEasInfo</w:t>
        </w:r>
        <w:r w:rsidRPr="00E4235D">
          <w:rPr>
            <w:rFonts w:ascii="Courier New" w:eastAsia="SimSun" w:hAnsi="Courier New"/>
            <w:sz w:val="16"/>
          </w:rPr>
          <w:t>'</w:t>
        </w:r>
      </w:ins>
    </w:p>
    <w:p w14:paraId="0A60D9EF" w14:textId="58437409" w:rsidR="00427BB5" w:rsidRDefault="00427BB5"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Nokia" w:date="2023-09-20T15:05:00Z"/>
          <w:rFonts w:ascii="Courier New" w:eastAsia="SimSun" w:hAnsi="Courier New"/>
          <w:sz w:val="16"/>
        </w:rPr>
      </w:pPr>
      <w:ins w:id="870" w:author="Nokia" w:date="2023-09-20T14:59:00Z">
        <w:r w:rsidRPr="00E4235D">
          <w:rPr>
            <w:rFonts w:ascii="Courier New" w:eastAsia="SimSun" w:hAnsi="Courier New"/>
            <w:sz w:val="16"/>
          </w:rPr>
          <w:t xml:space="preserve">          minItems: 1</w:t>
        </w:r>
      </w:ins>
    </w:p>
    <w:p w14:paraId="598F2546" w14:textId="75955230" w:rsidR="00936351" w:rsidRDefault="00936351"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Nokia" w:date="2023-09-20T15:02:00Z"/>
          <w:rFonts w:ascii="Courier New" w:eastAsia="SimSun" w:hAnsi="Courier New"/>
          <w:sz w:val="16"/>
        </w:rPr>
      </w:pPr>
      <w:ins w:id="872" w:author="Nokia" w:date="2023-09-20T15:05:00Z">
        <w:r>
          <w:rPr>
            <w:rFonts w:ascii="Courier New" w:eastAsia="SimSun" w:hAnsi="Courier New"/>
            <w:sz w:val="16"/>
          </w:rPr>
          <w:t xml:space="preserve">          description: Each element conrtains EAS address information for a DNAI.</w:t>
        </w:r>
      </w:ins>
    </w:p>
    <w:p w14:paraId="17221066" w14:textId="77777777" w:rsidR="005528B6" w:rsidRPr="00E4235D" w:rsidRDefault="005528B6" w:rsidP="005528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Nokia" w:date="2023-09-20T15:01:00Z"/>
          <w:rFonts w:ascii="Courier New" w:eastAsia="SimSun" w:hAnsi="Courier New"/>
          <w:sz w:val="16"/>
        </w:rPr>
      </w:pPr>
      <w:ins w:id="874" w:author="Nokia" w:date="2023-09-20T15:01:00Z">
        <w:r w:rsidRPr="00E4235D">
          <w:rPr>
            <w:rFonts w:ascii="Courier New" w:eastAsia="SimSun" w:hAnsi="Courier New"/>
            <w:sz w:val="16"/>
          </w:rPr>
          <w:t xml:space="preserve">      required:</w:t>
        </w:r>
      </w:ins>
    </w:p>
    <w:p w14:paraId="207DFF3E" w14:textId="6D2A9BBF" w:rsidR="005528B6" w:rsidRDefault="005528B6"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Nokia" w:date="2023-09-20T15:01:00Z"/>
          <w:rFonts w:ascii="Courier New" w:eastAsia="SimSun" w:hAnsi="Courier New"/>
          <w:sz w:val="16"/>
        </w:rPr>
      </w:pPr>
      <w:ins w:id="876" w:author="Nokia" w:date="2023-09-20T15:01:00Z">
        <w:r w:rsidRPr="00E4235D">
          <w:rPr>
            <w:rFonts w:ascii="Courier New" w:eastAsia="SimSun" w:hAnsi="Courier New"/>
            <w:sz w:val="16"/>
          </w:rPr>
          <w:t xml:space="preserve">        - </w:t>
        </w:r>
        <w:r>
          <w:rPr>
            <w:rFonts w:ascii="Courier New" w:eastAsia="SimSun" w:hAnsi="Courier New"/>
            <w:sz w:val="16"/>
          </w:rPr>
          <w:t>dnaiEasInfos</w:t>
        </w:r>
      </w:ins>
    </w:p>
    <w:p w14:paraId="6258065B" w14:textId="77777777" w:rsidR="00FC6910" w:rsidRDefault="00FC6910"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Nokia" w:date="2023-09-20T15:02:00Z"/>
          <w:rFonts w:ascii="Courier New" w:eastAsia="SimSun" w:hAnsi="Courier New"/>
          <w:sz w:val="16"/>
        </w:rPr>
      </w:pPr>
    </w:p>
    <w:p w14:paraId="1763AC07" w14:textId="1333D731"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Nokia" w:date="2023-09-20T15:02:00Z"/>
          <w:rFonts w:ascii="Courier New" w:eastAsia="SimSun" w:hAnsi="Courier New"/>
          <w:sz w:val="16"/>
        </w:rPr>
      </w:pPr>
      <w:ins w:id="879" w:author="Nokia" w:date="2023-09-20T15:02:00Z">
        <w:r w:rsidRPr="00E4235D">
          <w:rPr>
            <w:rFonts w:ascii="Courier New" w:eastAsia="SimSun" w:hAnsi="Courier New"/>
            <w:sz w:val="16"/>
          </w:rPr>
          <w:t xml:space="preserve">    </w:t>
        </w:r>
        <w:r>
          <w:rPr>
            <w:rFonts w:ascii="Courier New" w:eastAsia="SimSun" w:hAnsi="Courier New"/>
            <w:sz w:val="16"/>
          </w:rPr>
          <w:t>DnaiEasInfo</w:t>
        </w:r>
        <w:r w:rsidRPr="00E4235D">
          <w:rPr>
            <w:rFonts w:ascii="Courier New" w:eastAsia="SimSun" w:hAnsi="Courier New"/>
            <w:sz w:val="16"/>
          </w:rPr>
          <w:t>:</w:t>
        </w:r>
      </w:ins>
    </w:p>
    <w:p w14:paraId="65CB545E" w14:textId="60A0A54A"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Nokia" w:date="2023-09-20T15:02:00Z"/>
          <w:rFonts w:ascii="Courier New" w:eastAsia="SimSun" w:hAnsi="Courier New"/>
          <w:sz w:val="16"/>
        </w:rPr>
      </w:pPr>
      <w:ins w:id="881" w:author="Nokia" w:date="2023-09-20T15:02:00Z">
        <w:r w:rsidRPr="00E4235D">
          <w:rPr>
            <w:rFonts w:ascii="Courier New" w:eastAsia="SimSun" w:hAnsi="Courier New"/>
            <w:sz w:val="16"/>
          </w:rPr>
          <w:t xml:space="preserve">      description: </w:t>
        </w:r>
        <w:r w:rsidRPr="00E4235D">
          <w:rPr>
            <w:rFonts w:ascii="Courier New" w:eastAsia="SimSun" w:hAnsi="Courier New" w:cs="Arial"/>
            <w:sz w:val="16"/>
            <w:szCs w:val="18"/>
            <w:lang w:eastAsia="zh-CN"/>
          </w:rPr>
          <w:t xml:space="preserve">Contains </w:t>
        </w:r>
        <w:r>
          <w:rPr>
            <w:rFonts w:ascii="Courier New" w:eastAsia="SimSun" w:hAnsi="Courier New" w:cs="Arial"/>
            <w:sz w:val="16"/>
            <w:szCs w:val="18"/>
            <w:lang w:eastAsia="zh-CN"/>
          </w:rPr>
          <w:t>EAS information for a DNAI</w:t>
        </w:r>
        <w:r w:rsidRPr="00E4235D">
          <w:rPr>
            <w:rFonts w:ascii="Courier New" w:eastAsia="SimSun" w:hAnsi="Courier New" w:cs="Arial"/>
            <w:sz w:val="16"/>
            <w:szCs w:val="18"/>
            <w:lang w:eastAsia="zh-CN"/>
          </w:rPr>
          <w:t>.</w:t>
        </w:r>
      </w:ins>
    </w:p>
    <w:p w14:paraId="44709375" w14:textId="77777777"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Nokia" w:date="2023-09-20T15:02:00Z"/>
          <w:rFonts w:ascii="Courier New" w:eastAsia="SimSun" w:hAnsi="Courier New"/>
          <w:sz w:val="16"/>
        </w:rPr>
      </w:pPr>
      <w:ins w:id="883" w:author="Nokia" w:date="2023-09-20T15:02:00Z">
        <w:r w:rsidRPr="00E4235D">
          <w:rPr>
            <w:rFonts w:ascii="Courier New" w:eastAsia="SimSun" w:hAnsi="Courier New"/>
            <w:sz w:val="16"/>
          </w:rPr>
          <w:t xml:space="preserve">      type: object</w:t>
        </w:r>
      </w:ins>
    </w:p>
    <w:p w14:paraId="2DD5CC44" w14:textId="77777777"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Nokia" w:date="2023-09-20T15:02:00Z"/>
          <w:rFonts w:ascii="Courier New" w:eastAsia="SimSun" w:hAnsi="Courier New"/>
          <w:sz w:val="16"/>
        </w:rPr>
      </w:pPr>
      <w:ins w:id="885" w:author="Nokia" w:date="2023-09-20T15:02:00Z">
        <w:r w:rsidRPr="00E4235D">
          <w:rPr>
            <w:rFonts w:ascii="Courier New" w:eastAsia="SimSun" w:hAnsi="Courier New"/>
            <w:sz w:val="16"/>
          </w:rPr>
          <w:t xml:space="preserve">      properties:</w:t>
        </w:r>
      </w:ins>
    </w:p>
    <w:p w14:paraId="2008B113" w14:textId="77777777" w:rsidR="002361EC" w:rsidRPr="00E4235D" w:rsidRDefault="002361EC" w:rsidP="002361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Nokia" w:date="2023-09-26T09:48:00Z"/>
          <w:rFonts w:ascii="Courier New" w:eastAsia="SimSun" w:hAnsi="Courier New"/>
          <w:sz w:val="16"/>
          <w:lang w:val="en-US" w:eastAsia="es-ES"/>
        </w:rPr>
      </w:pPr>
      <w:ins w:id="887" w:author="Nokia" w:date="2023-09-26T09:48:00Z">
        <w:r w:rsidRPr="00E4235D">
          <w:rPr>
            <w:rFonts w:ascii="Courier New" w:eastAsia="SimSun" w:hAnsi="Courier New"/>
            <w:sz w:val="16"/>
            <w:lang w:val="en-US" w:eastAsia="es-ES"/>
          </w:rPr>
          <w:t xml:space="preserve">        </w:t>
        </w:r>
        <w:r>
          <w:rPr>
            <w:rFonts w:ascii="Courier New" w:eastAsia="SimSun" w:hAnsi="Courier New"/>
            <w:sz w:val="16"/>
          </w:rPr>
          <w:t>dnn</w:t>
        </w:r>
        <w:r w:rsidRPr="00E4235D">
          <w:rPr>
            <w:rFonts w:ascii="Courier New" w:eastAsia="SimSun" w:hAnsi="Courier New"/>
            <w:sz w:val="16"/>
            <w:lang w:val="en-US" w:eastAsia="es-ES"/>
          </w:rPr>
          <w:t>:</w:t>
        </w:r>
      </w:ins>
    </w:p>
    <w:p w14:paraId="087DF255" w14:textId="77777777" w:rsidR="002361EC" w:rsidRPr="00E4235D" w:rsidRDefault="002361EC" w:rsidP="002361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Nokia" w:date="2023-09-26T09:48:00Z"/>
          <w:rFonts w:ascii="Courier New" w:eastAsia="SimSun" w:hAnsi="Courier New"/>
          <w:sz w:val="16"/>
          <w:lang w:val="en-US" w:eastAsia="es-ES"/>
        </w:rPr>
      </w:pPr>
      <w:ins w:id="889" w:author="Nokia" w:date="2023-09-26T09:48:00Z">
        <w:r w:rsidRPr="00E4235D">
          <w:rPr>
            <w:rFonts w:ascii="Courier New" w:eastAsia="SimSun" w:hAnsi="Courier New"/>
            <w:sz w:val="16"/>
            <w:lang w:val="en-US" w:eastAsia="es-ES"/>
          </w:rPr>
          <w:t xml:space="preserve">          $ref: 'TS29571_CommonData.yaml#/components/schemas/</w:t>
        </w:r>
        <w:r>
          <w:rPr>
            <w:rFonts w:ascii="Courier New" w:eastAsia="SimSun" w:hAnsi="Courier New"/>
            <w:sz w:val="16"/>
            <w:lang w:val="en-US" w:eastAsia="es-ES"/>
          </w:rPr>
          <w:t>Dnn</w:t>
        </w:r>
        <w:r w:rsidRPr="00E4235D">
          <w:rPr>
            <w:rFonts w:ascii="Courier New" w:eastAsia="SimSun" w:hAnsi="Courier New"/>
            <w:sz w:val="16"/>
            <w:lang w:val="en-US" w:eastAsia="es-ES"/>
          </w:rPr>
          <w:t>'</w:t>
        </w:r>
      </w:ins>
    </w:p>
    <w:p w14:paraId="62C664D8" w14:textId="77777777" w:rsidR="002361EC" w:rsidRPr="00E4235D" w:rsidRDefault="002361EC" w:rsidP="002361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Nokia" w:date="2023-09-26T09:48:00Z"/>
          <w:rFonts w:ascii="Courier New" w:eastAsia="SimSun" w:hAnsi="Courier New"/>
          <w:sz w:val="16"/>
          <w:lang w:val="en-US" w:eastAsia="es-ES"/>
        </w:rPr>
      </w:pPr>
      <w:ins w:id="891" w:author="Nokia" w:date="2023-09-26T09:48:00Z">
        <w:r w:rsidRPr="00E4235D">
          <w:rPr>
            <w:rFonts w:ascii="Courier New" w:eastAsia="SimSun" w:hAnsi="Courier New"/>
            <w:sz w:val="16"/>
            <w:lang w:val="en-US" w:eastAsia="es-ES"/>
          </w:rPr>
          <w:t xml:space="preserve">        </w:t>
        </w:r>
        <w:r>
          <w:rPr>
            <w:rFonts w:ascii="Courier New" w:eastAsia="SimSun" w:hAnsi="Courier New"/>
            <w:sz w:val="16"/>
          </w:rPr>
          <w:t>snssai</w:t>
        </w:r>
        <w:r w:rsidRPr="00E4235D">
          <w:rPr>
            <w:rFonts w:ascii="Courier New" w:eastAsia="SimSun" w:hAnsi="Courier New"/>
            <w:sz w:val="16"/>
            <w:lang w:val="en-US" w:eastAsia="es-ES"/>
          </w:rPr>
          <w:t>:</w:t>
        </w:r>
      </w:ins>
    </w:p>
    <w:p w14:paraId="7017949F" w14:textId="77777777" w:rsidR="002361EC" w:rsidRDefault="002361EC" w:rsidP="002361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Nokia" w:date="2023-09-26T09:48:00Z"/>
          <w:rFonts w:ascii="Courier New" w:eastAsia="SimSun" w:hAnsi="Courier New"/>
          <w:sz w:val="16"/>
          <w:lang w:val="en-US" w:eastAsia="es-ES"/>
        </w:rPr>
      </w:pPr>
      <w:ins w:id="893" w:author="Nokia" w:date="2023-09-26T09:48:00Z">
        <w:r w:rsidRPr="00E4235D">
          <w:rPr>
            <w:rFonts w:ascii="Courier New" w:eastAsia="SimSun" w:hAnsi="Courier New"/>
            <w:sz w:val="16"/>
            <w:lang w:val="en-US" w:eastAsia="es-ES"/>
          </w:rPr>
          <w:t xml:space="preserve">          $ref: 'TS29571_CommonData.yaml#/components/schemas/</w:t>
        </w:r>
        <w:r>
          <w:rPr>
            <w:rFonts w:ascii="Courier New" w:eastAsia="SimSun" w:hAnsi="Courier New"/>
            <w:sz w:val="16"/>
            <w:lang w:val="en-US" w:eastAsia="es-ES"/>
          </w:rPr>
          <w:t>Snssai</w:t>
        </w:r>
        <w:r w:rsidRPr="00E4235D">
          <w:rPr>
            <w:rFonts w:ascii="Courier New" w:eastAsia="SimSun" w:hAnsi="Courier New"/>
            <w:sz w:val="16"/>
            <w:lang w:val="en-US" w:eastAsia="es-ES"/>
          </w:rPr>
          <w:t>'</w:t>
        </w:r>
      </w:ins>
    </w:p>
    <w:p w14:paraId="7E0A2198" w14:textId="42DF215F" w:rsidR="00FC6910"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Nokia" w:date="2023-09-20T15:02:00Z"/>
          <w:rFonts w:ascii="Courier New" w:eastAsia="SimSun" w:hAnsi="Courier New"/>
          <w:sz w:val="16"/>
        </w:rPr>
      </w:pPr>
      <w:ins w:id="895" w:author="Nokia" w:date="2023-09-20T15:02:00Z">
        <w:r w:rsidRPr="00E4235D">
          <w:rPr>
            <w:rFonts w:ascii="Courier New" w:eastAsia="SimSun" w:hAnsi="Courier New"/>
            <w:sz w:val="16"/>
          </w:rPr>
          <w:t xml:space="preserve">        </w:t>
        </w:r>
      </w:ins>
      <w:ins w:id="896" w:author="Nokia" w:date="2023-09-20T15:03:00Z">
        <w:r>
          <w:rPr>
            <w:rFonts w:ascii="Courier New" w:eastAsia="SimSun" w:hAnsi="Courier New"/>
            <w:sz w:val="16"/>
          </w:rPr>
          <w:t>easIpAddrs</w:t>
        </w:r>
      </w:ins>
      <w:ins w:id="897" w:author="Nokia" w:date="2023-09-20T15:02:00Z">
        <w:r w:rsidRPr="00E4235D">
          <w:rPr>
            <w:rFonts w:ascii="Courier New" w:eastAsia="SimSun" w:hAnsi="Courier New"/>
            <w:sz w:val="16"/>
          </w:rPr>
          <w:t>:</w:t>
        </w:r>
      </w:ins>
    </w:p>
    <w:p w14:paraId="65B7BCB4" w14:textId="77777777"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Nokia" w:date="2023-09-20T15:02:00Z"/>
          <w:rFonts w:ascii="Courier New" w:eastAsia="SimSun" w:hAnsi="Courier New"/>
          <w:sz w:val="16"/>
        </w:rPr>
      </w:pPr>
      <w:ins w:id="899" w:author="Nokia" w:date="2023-09-20T15:02:00Z">
        <w:r w:rsidRPr="00E4235D">
          <w:rPr>
            <w:rFonts w:ascii="Courier New" w:eastAsia="SimSun" w:hAnsi="Courier New"/>
            <w:sz w:val="16"/>
          </w:rPr>
          <w:t xml:space="preserve">          type: array</w:t>
        </w:r>
      </w:ins>
    </w:p>
    <w:p w14:paraId="54CF223A" w14:textId="77777777"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Nokia" w:date="2023-09-20T15:02:00Z"/>
          <w:rFonts w:ascii="Courier New" w:eastAsia="SimSun" w:hAnsi="Courier New"/>
          <w:sz w:val="16"/>
        </w:rPr>
      </w:pPr>
      <w:ins w:id="901" w:author="Nokia" w:date="2023-09-20T15:02:00Z">
        <w:r w:rsidRPr="00E4235D">
          <w:rPr>
            <w:rFonts w:ascii="Courier New" w:eastAsia="SimSun" w:hAnsi="Courier New"/>
            <w:sz w:val="16"/>
          </w:rPr>
          <w:t xml:space="preserve">          items:</w:t>
        </w:r>
      </w:ins>
    </w:p>
    <w:p w14:paraId="2960E6EF" w14:textId="210B26D3"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Nokia" w:date="2023-09-20T15:02:00Z"/>
          <w:rFonts w:ascii="Courier New" w:eastAsia="SimSun" w:hAnsi="Courier New"/>
          <w:sz w:val="16"/>
        </w:rPr>
      </w:pPr>
      <w:ins w:id="903" w:author="Nokia" w:date="2023-09-20T15:02:00Z">
        <w:r w:rsidRPr="00E4235D">
          <w:rPr>
            <w:rFonts w:ascii="Courier New" w:eastAsia="SimSun" w:hAnsi="Courier New"/>
            <w:sz w:val="16"/>
          </w:rPr>
          <w:t xml:space="preserve">            $ref: '</w:t>
        </w:r>
      </w:ins>
      <w:ins w:id="904" w:author="Nokia" w:date="2023-09-20T15:03:00Z">
        <w:r w:rsidRPr="00E4235D">
          <w:rPr>
            <w:rFonts w:ascii="Courier New" w:eastAsia="SimSun" w:hAnsi="Courier New"/>
            <w:sz w:val="16"/>
            <w:lang w:val="en-US" w:eastAsia="es-ES"/>
          </w:rPr>
          <w:t>TS29571_CommonData.yaml#/components/schemas/</w:t>
        </w:r>
        <w:r>
          <w:rPr>
            <w:rFonts w:ascii="Courier New" w:eastAsia="SimSun" w:hAnsi="Courier New"/>
            <w:sz w:val="16"/>
            <w:lang w:val="en-US" w:eastAsia="es-ES"/>
          </w:rPr>
          <w:t>I</w:t>
        </w:r>
      </w:ins>
      <w:ins w:id="905" w:author="Nokia" w:date="2023-09-20T15:04:00Z">
        <w:r>
          <w:rPr>
            <w:rFonts w:ascii="Courier New" w:eastAsia="SimSun" w:hAnsi="Courier New"/>
            <w:sz w:val="16"/>
            <w:lang w:val="en-US" w:eastAsia="es-ES"/>
          </w:rPr>
          <w:t>p</w:t>
        </w:r>
      </w:ins>
      <w:ins w:id="906" w:author="Nokia" w:date="2023-09-20T15:03:00Z">
        <w:r>
          <w:rPr>
            <w:rFonts w:ascii="Courier New" w:eastAsia="SimSun" w:hAnsi="Courier New"/>
            <w:sz w:val="16"/>
            <w:lang w:val="en-US" w:eastAsia="es-ES"/>
          </w:rPr>
          <w:t>Ad</w:t>
        </w:r>
      </w:ins>
      <w:ins w:id="907" w:author="Nokia" w:date="2023-09-20T15:04:00Z">
        <w:r>
          <w:rPr>
            <w:rFonts w:ascii="Courier New" w:eastAsia="SimSun" w:hAnsi="Courier New"/>
            <w:sz w:val="16"/>
            <w:lang w:val="en-US" w:eastAsia="es-ES"/>
          </w:rPr>
          <w:t>dr</w:t>
        </w:r>
      </w:ins>
      <w:ins w:id="908" w:author="Nokia" w:date="2023-09-20T15:02:00Z">
        <w:r w:rsidRPr="00E4235D">
          <w:rPr>
            <w:rFonts w:ascii="Courier New" w:eastAsia="SimSun" w:hAnsi="Courier New"/>
            <w:sz w:val="16"/>
          </w:rPr>
          <w:t>'</w:t>
        </w:r>
      </w:ins>
    </w:p>
    <w:p w14:paraId="05882CD4" w14:textId="77777777" w:rsidR="00FC6910"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Nokia" w:date="2023-09-20T15:06:00Z"/>
          <w:rFonts w:ascii="Courier New" w:eastAsia="SimSun" w:hAnsi="Courier New"/>
          <w:sz w:val="16"/>
        </w:rPr>
      </w:pPr>
      <w:ins w:id="910" w:author="Nokia" w:date="2023-09-20T15:02:00Z">
        <w:r w:rsidRPr="00E4235D">
          <w:rPr>
            <w:rFonts w:ascii="Courier New" w:eastAsia="SimSun" w:hAnsi="Courier New"/>
            <w:sz w:val="16"/>
          </w:rPr>
          <w:t xml:space="preserve">          minItems: 1</w:t>
        </w:r>
      </w:ins>
    </w:p>
    <w:p w14:paraId="73C9B0D6" w14:textId="272AE8B7" w:rsidR="00936351" w:rsidRDefault="00936351"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Nokia" w:date="2023-09-20T15:02:00Z"/>
          <w:rFonts w:ascii="Courier New" w:eastAsia="SimSun" w:hAnsi="Courier New"/>
          <w:sz w:val="16"/>
        </w:rPr>
      </w:pPr>
      <w:ins w:id="912" w:author="Nokia" w:date="2023-09-20T15:06:00Z">
        <w:r>
          <w:rPr>
            <w:rFonts w:ascii="Courier New" w:eastAsia="SimSun" w:hAnsi="Courier New"/>
            <w:sz w:val="16"/>
          </w:rPr>
          <w:t xml:space="preserve">          description: Each element contains EAS addresses, address ranges, and/or prefixes.</w:t>
        </w:r>
      </w:ins>
    </w:p>
    <w:p w14:paraId="011FA6E3" w14:textId="084B67CA"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Nokia" w:date="2023-09-20T15:02:00Z"/>
          <w:rFonts w:ascii="Courier New" w:eastAsia="SimSun" w:hAnsi="Courier New"/>
          <w:sz w:val="16"/>
          <w:lang w:val="en-US" w:eastAsia="es-ES"/>
        </w:rPr>
      </w:pPr>
      <w:ins w:id="914" w:author="Nokia" w:date="2023-09-20T15:02:00Z">
        <w:r w:rsidRPr="00E4235D">
          <w:rPr>
            <w:rFonts w:ascii="Courier New" w:eastAsia="SimSun" w:hAnsi="Courier New"/>
            <w:sz w:val="16"/>
            <w:lang w:val="en-US" w:eastAsia="es-ES"/>
          </w:rPr>
          <w:t xml:space="preserve">        </w:t>
        </w:r>
      </w:ins>
      <w:ins w:id="915" w:author="Nokia" w:date="2023-09-20T15:04:00Z">
        <w:r>
          <w:rPr>
            <w:rFonts w:ascii="Courier New" w:eastAsia="SimSun" w:hAnsi="Courier New"/>
            <w:sz w:val="16"/>
          </w:rPr>
          <w:t>fqdns</w:t>
        </w:r>
      </w:ins>
      <w:ins w:id="916" w:author="Nokia" w:date="2023-09-20T15:02:00Z">
        <w:r w:rsidRPr="00E4235D">
          <w:rPr>
            <w:rFonts w:ascii="Courier New" w:eastAsia="SimSun" w:hAnsi="Courier New"/>
            <w:sz w:val="16"/>
            <w:lang w:val="en-US" w:eastAsia="es-ES"/>
          </w:rPr>
          <w:t>:</w:t>
        </w:r>
      </w:ins>
    </w:p>
    <w:p w14:paraId="7F3BBC99" w14:textId="77777777"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Nokia" w:date="2023-09-20T15:04:00Z"/>
          <w:rFonts w:ascii="Courier New" w:eastAsia="SimSun" w:hAnsi="Courier New"/>
          <w:sz w:val="16"/>
        </w:rPr>
      </w:pPr>
      <w:ins w:id="918" w:author="Nokia" w:date="2023-09-20T15:04:00Z">
        <w:r w:rsidRPr="00E4235D">
          <w:rPr>
            <w:rFonts w:ascii="Courier New" w:eastAsia="SimSun" w:hAnsi="Courier New"/>
            <w:sz w:val="16"/>
          </w:rPr>
          <w:t xml:space="preserve">          type: array</w:t>
        </w:r>
      </w:ins>
    </w:p>
    <w:p w14:paraId="31BF2DA6" w14:textId="77777777"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Nokia" w:date="2023-09-20T15:04:00Z"/>
          <w:rFonts w:ascii="Courier New" w:eastAsia="SimSun" w:hAnsi="Courier New"/>
          <w:sz w:val="16"/>
        </w:rPr>
      </w:pPr>
      <w:ins w:id="920" w:author="Nokia" w:date="2023-09-20T15:04:00Z">
        <w:r w:rsidRPr="00E4235D">
          <w:rPr>
            <w:rFonts w:ascii="Courier New" w:eastAsia="SimSun" w:hAnsi="Courier New"/>
            <w:sz w:val="16"/>
          </w:rPr>
          <w:t xml:space="preserve">          items:</w:t>
        </w:r>
      </w:ins>
    </w:p>
    <w:p w14:paraId="0E46FAB8" w14:textId="0856173F"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Nokia" w:date="2023-09-20T15:04:00Z"/>
          <w:rFonts w:ascii="Courier New" w:eastAsia="SimSun" w:hAnsi="Courier New"/>
          <w:sz w:val="16"/>
        </w:rPr>
      </w:pPr>
      <w:ins w:id="922" w:author="Nokia" w:date="2023-09-20T15:04:00Z">
        <w:r w:rsidRPr="00E4235D">
          <w:rPr>
            <w:rFonts w:ascii="Courier New" w:eastAsia="SimSun" w:hAnsi="Courier New"/>
            <w:sz w:val="16"/>
          </w:rPr>
          <w:t xml:space="preserve">            $ref: '</w:t>
        </w:r>
        <w:r w:rsidRPr="00E4235D">
          <w:rPr>
            <w:rFonts w:ascii="Courier New" w:eastAsia="SimSun" w:hAnsi="Courier New"/>
            <w:sz w:val="16"/>
            <w:lang w:val="en-US" w:eastAsia="es-ES"/>
          </w:rPr>
          <w:t>TS29571_CommonData.yaml#/components/schemas/</w:t>
        </w:r>
        <w:r w:rsidRPr="00427BB5">
          <w:rPr>
            <w:rFonts w:ascii="Courier New" w:eastAsia="SimSun" w:hAnsi="Courier New" w:cs="Courier New"/>
            <w:sz w:val="16"/>
            <w:szCs w:val="16"/>
          </w:rPr>
          <w:t>FqdnPatternMatchingRule</w:t>
        </w:r>
        <w:r w:rsidRPr="00E4235D">
          <w:rPr>
            <w:rFonts w:ascii="Courier New" w:eastAsia="SimSun" w:hAnsi="Courier New"/>
            <w:sz w:val="16"/>
          </w:rPr>
          <w:t>'</w:t>
        </w:r>
      </w:ins>
    </w:p>
    <w:p w14:paraId="36520B30" w14:textId="540D2E46" w:rsidR="00FC6910"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3" w:author="Nokia" w:date="2023-09-20T15:06:00Z"/>
          <w:rFonts w:ascii="Courier New" w:eastAsia="SimSun" w:hAnsi="Courier New"/>
          <w:sz w:val="16"/>
        </w:rPr>
      </w:pPr>
      <w:ins w:id="924" w:author="Nokia" w:date="2023-09-20T15:04:00Z">
        <w:r w:rsidRPr="00E4235D">
          <w:rPr>
            <w:rFonts w:ascii="Courier New" w:eastAsia="SimSun" w:hAnsi="Courier New"/>
            <w:sz w:val="16"/>
          </w:rPr>
          <w:t xml:space="preserve">          minItems: 1</w:t>
        </w:r>
      </w:ins>
    </w:p>
    <w:p w14:paraId="4DDCAE1A" w14:textId="12EA7A04" w:rsidR="00936351" w:rsidRDefault="00936351"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Nokia" w:date="2023-09-20T15:02:00Z"/>
          <w:rFonts w:ascii="Courier New" w:eastAsia="SimSun" w:hAnsi="Courier New"/>
          <w:sz w:val="16"/>
          <w:lang w:val="en-US" w:eastAsia="es-ES"/>
        </w:rPr>
      </w:pPr>
      <w:ins w:id="926" w:author="Nokia" w:date="2023-09-20T15:06:00Z">
        <w:r>
          <w:rPr>
            <w:rFonts w:ascii="Courier New" w:eastAsia="SimSun" w:hAnsi="Courier New"/>
            <w:sz w:val="16"/>
          </w:rPr>
          <w:t xml:space="preserve">          description: Each element conrtains FQDN matching rule</w:t>
        </w:r>
      </w:ins>
      <w:ins w:id="927" w:author="Nokia" w:date="2023-09-20T15:07:00Z">
        <w:r>
          <w:rPr>
            <w:rFonts w:ascii="Courier New" w:eastAsia="SimSun" w:hAnsi="Courier New"/>
            <w:sz w:val="16"/>
          </w:rPr>
          <w:t>s for the EAS(s) of a DNAI</w:t>
        </w:r>
      </w:ins>
      <w:ins w:id="928" w:author="Nokia" w:date="2023-09-20T15:06:00Z">
        <w:r>
          <w:rPr>
            <w:rFonts w:ascii="Courier New" w:eastAsia="SimSun" w:hAnsi="Courier New"/>
            <w:sz w:val="16"/>
          </w:rPr>
          <w:t>.</w:t>
        </w:r>
      </w:ins>
    </w:p>
    <w:p w14:paraId="7EBDEB44" w14:textId="77777777" w:rsidR="002361EC" w:rsidRPr="00E4235D" w:rsidRDefault="002361EC" w:rsidP="002361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Nokia" w:date="2023-09-26T09:48:00Z"/>
          <w:rFonts w:ascii="Courier New" w:eastAsia="SimSun" w:hAnsi="Courier New"/>
          <w:sz w:val="16"/>
        </w:rPr>
      </w:pPr>
      <w:ins w:id="930" w:author="Nokia" w:date="2023-09-26T09:48:00Z">
        <w:r w:rsidRPr="00E4235D">
          <w:rPr>
            <w:rFonts w:ascii="Courier New" w:eastAsia="SimSun" w:hAnsi="Courier New"/>
            <w:sz w:val="16"/>
          </w:rPr>
          <w:t xml:space="preserve">      </w:t>
        </w:r>
        <w:r>
          <w:rPr>
            <w:rFonts w:ascii="Courier New" w:eastAsia="SimSun" w:hAnsi="Courier New"/>
            <w:sz w:val="16"/>
          </w:rPr>
          <w:t>any</w:t>
        </w:r>
        <w:r w:rsidRPr="00E4235D">
          <w:rPr>
            <w:rFonts w:ascii="Courier New" w:eastAsia="SimSun" w:hAnsi="Courier New"/>
            <w:sz w:val="16"/>
          </w:rPr>
          <w:t>Of:</w:t>
        </w:r>
      </w:ins>
    </w:p>
    <w:p w14:paraId="56F77947" w14:textId="77777777" w:rsidR="002361EC" w:rsidRPr="00E4235D" w:rsidRDefault="002361EC" w:rsidP="002361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Nokia" w:date="2023-09-26T09:48:00Z"/>
          <w:rFonts w:ascii="Courier New" w:eastAsia="SimSun" w:hAnsi="Courier New"/>
          <w:sz w:val="16"/>
        </w:rPr>
      </w:pPr>
      <w:ins w:id="932" w:author="Nokia" w:date="2023-09-26T09:48:00Z">
        <w:r w:rsidRPr="00E4235D">
          <w:rPr>
            <w:rFonts w:ascii="Courier New" w:eastAsia="SimSun" w:hAnsi="Courier New"/>
            <w:sz w:val="16"/>
          </w:rPr>
          <w:t xml:space="preserve">        - required: [dnn]</w:t>
        </w:r>
      </w:ins>
    </w:p>
    <w:p w14:paraId="6EF47015" w14:textId="77777777" w:rsidR="002361EC" w:rsidRDefault="002361EC" w:rsidP="002361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Nokia" w:date="2023-09-26T09:48:00Z"/>
          <w:rFonts w:ascii="Courier New" w:eastAsia="SimSun" w:hAnsi="Courier New"/>
          <w:sz w:val="16"/>
        </w:rPr>
      </w:pPr>
      <w:ins w:id="934" w:author="Nokia" w:date="2023-09-26T09:48:00Z">
        <w:r w:rsidRPr="00E4235D">
          <w:rPr>
            <w:rFonts w:ascii="Courier New" w:eastAsia="SimSun" w:hAnsi="Courier New"/>
            <w:sz w:val="16"/>
          </w:rPr>
          <w:t xml:space="preserve">        - required: [snssai]</w:t>
        </w:r>
      </w:ins>
    </w:p>
    <w:p w14:paraId="14A45BB8" w14:textId="30DD494D"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 w:author="Nokia" w:date="2023-09-20T15:02:00Z"/>
          <w:rFonts w:ascii="Courier New" w:eastAsia="SimSun" w:hAnsi="Courier New"/>
          <w:sz w:val="16"/>
        </w:rPr>
      </w:pPr>
      <w:ins w:id="936" w:author="Nokia" w:date="2023-09-20T15:02:00Z">
        <w:r w:rsidRPr="00E4235D">
          <w:rPr>
            <w:rFonts w:ascii="Courier New" w:eastAsia="SimSun" w:hAnsi="Courier New"/>
            <w:sz w:val="16"/>
          </w:rPr>
          <w:t xml:space="preserve">      </w:t>
        </w:r>
      </w:ins>
      <w:ins w:id="937" w:author="Nokia" w:date="2023-09-20T15:04:00Z">
        <w:r w:rsidR="00253A8C">
          <w:rPr>
            <w:rFonts w:ascii="Courier New" w:eastAsia="SimSun" w:hAnsi="Courier New"/>
            <w:sz w:val="16"/>
          </w:rPr>
          <w:t>one</w:t>
        </w:r>
      </w:ins>
      <w:ins w:id="938" w:author="Nokia" w:date="2023-09-20T15:02:00Z">
        <w:r w:rsidRPr="00E4235D">
          <w:rPr>
            <w:rFonts w:ascii="Courier New" w:eastAsia="SimSun" w:hAnsi="Courier New"/>
            <w:sz w:val="16"/>
          </w:rPr>
          <w:t>Of:</w:t>
        </w:r>
      </w:ins>
    </w:p>
    <w:p w14:paraId="005F4C8F" w14:textId="1B8C3E02" w:rsidR="00FC6910" w:rsidRPr="00E4235D" w:rsidRDefault="00FC6910" w:rsidP="00FC69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Nokia" w:date="2023-09-20T15:02:00Z"/>
          <w:rFonts w:ascii="Courier New" w:eastAsia="SimSun" w:hAnsi="Courier New"/>
          <w:sz w:val="16"/>
        </w:rPr>
      </w:pPr>
      <w:ins w:id="940" w:author="Nokia" w:date="2023-09-20T15:02:00Z">
        <w:r w:rsidRPr="00E4235D">
          <w:rPr>
            <w:rFonts w:ascii="Courier New" w:eastAsia="SimSun" w:hAnsi="Courier New"/>
            <w:sz w:val="16"/>
          </w:rPr>
          <w:t xml:space="preserve">        - required: [</w:t>
        </w:r>
      </w:ins>
      <w:ins w:id="941" w:author="Nokia" w:date="2023-09-20T15:04:00Z">
        <w:r w:rsidR="00253A8C">
          <w:rPr>
            <w:rFonts w:ascii="Courier New" w:eastAsia="SimSun" w:hAnsi="Courier New"/>
            <w:sz w:val="16"/>
          </w:rPr>
          <w:t>easIpAddrs</w:t>
        </w:r>
      </w:ins>
      <w:ins w:id="942" w:author="Nokia" w:date="2023-09-20T15:02:00Z">
        <w:r w:rsidRPr="00E4235D">
          <w:rPr>
            <w:rFonts w:ascii="Courier New" w:eastAsia="SimSun" w:hAnsi="Courier New"/>
            <w:sz w:val="16"/>
          </w:rPr>
          <w:t>]</w:t>
        </w:r>
      </w:ins>
    </w:p>
    <w:p w14:paraId="36BF2FC8" w14:textId="7273A951" w:rsidR="00427BB5" w:rsidRPr="00EF7FE8" w:rsidDel="00EF7FE8" w:rsidRDefault="00FC6910" w:rsidP="00427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43" w:author="Nokia" w:date="2023-09-20T15:04:00Z"/>
          <w:rFonts w:ascii="Courier New" w:eastAsia="SimSun" w:hAnsi="Courier New"/>
          <w:sz w:val="16"/>
        </w:rPr>
      </w:pPr>
      <w:ins w:id="944" w:author="Nokia" w:date="2023-09-20T15:02:00Z">
        <w:r w:rsidRPr="00E4235D">
          <w:rPr>
            <w:rFonts w:ascii="Courier New" w:eastAsia="SimSun" w:hAnsi="Courier New"/>
            <w:sz w:val="16"/>
          </w:rPr>
          <w:t xml:space="preserve">        - required: [</w:t>
        </w:r>
      </w:ins>
      <w:ins w:id="945" w:author="Nokia" w:date="2023-09-20T15:04:00Z">
        <w:r w:rsidR="00253A8C">
          <w:rPr>
            <w:rFonts w:ascii="Courier New" w:eastAsia="SimSun" w:hAnsi="Courier New"/>
            <w:sz w:val="16"/>
          </w:rPr>
          <w:t>fqdns</w:t>
        </w:r>
      </w:ins>
      <w:ins w:id="946" w:author="Nokia" w:date="2023-09-20T15:02:00Z">
        <w:r w:rsidRPr="00E4235D">
          <w:rPr>
            <w:rFonts w:ascii="Courier New" w:eastAsia="SimSun" w:hAnsi="Courier New"/>
            <w:sz w:val="16"/>
          </w:rPr>
          <w:t>]</w:t>
        </w:r>
      </w:ins>
    </w:p>
    <w:p w14:paraId="11DA261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F36FA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lastRenderedPageBreak/>
        <w:t xml:space="preserve">    DataInd:</w:t>
      </w:r>
    </w:p>
    <w:p w14:paraId="2E0F682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anyOf:</w:t>
      </w:r>
    </w:p>
    <w:p w14:paraId="201C992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type: string</w:t>
      </w:r>
    </w:p>
    <w:p w14:paraId="042B80D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enum:</w:t>
      </w:r>
    </w:p>
    <w:p w14:paraId="13F9DF78"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PFD</w:t>
      </w:r>
    </w:p>
    <w:p w14:paraId="73FEB6A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IPTV</w:t>
      </w:r>
    </w:p>
    <w:p w14:paraId="0DB1865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BDT</w:t>
      </w:r>
    </w:p>
    <w:p w14:paraId="6E7AE26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SVC_PARAM</w:t>
      </w:r>
    </w:p>
    <w:p w14:paraId="7B4CC230" w14:textId="77777777" w:rsid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Nokia" w:date="2023-09-20T14:56:00Z"/>
          <w:rFonts w:ascii="Courier New" w:eastAsia="SimSun" w:hAnsi="Courier New"/>
          <w:sz w:val="16"/>
        </w:rPr>
      </w:pPr>
      <w:r w:rsidRPr="00E4235D">
        <w:rPr>
          <w:rFonts w:ascii="Courier New" w:eastAsia="SimSun" w:hAnsi="Courier New"/>
          <w:sz w:val="16"/>
        </w:rPr>
        <w:t xml:space="preserve">          - AM</w:t>
      </w:r>
    </w:p>
    <w:p w14:paraId="35BDDACC" w14:textId="0DDD3E13" w:rsidR="00E42FD9" w:rsidRPr="00E4235D" w:rsidRDefault="00E42FD9"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948" w:author="Nokia" w:date="2023-09-20T14:56:00Z">
        <w:r>
          <w:rPr>
            <w:rFonts w:ascii="Courier New" w:eastAsia="SimSun" w:hAnsi="Courier New"/>
            <w:sz w:val="16"/>
          </w:rPr>
          <w:t xml:space="preserve">          - DNAI_EAS</w:t>
        </w:r>
      </w:ins>
    </w:p>
    <w:p w14:paraId="4AC2A8F1"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type: string</w:t>
      </w:r>
    </w:p>
    <w:p w14:paraId="28D808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02DD607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This string provides forward-compatibility with future</w:t>
      </w:r>
    </w:p>
    <w:p w14:paraId="01C9D866"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extensions to the enumeration but is not used to encode</w:t>
      </w:r>
    </w:p>
    <w:p w14:paraId="377F7283"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content defined in the present version of this API.</w:t>
      </w:r>
    </w:p>
    <w:p w14:paraId="2F58D19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w:t>
      </w:r>
    </w:p>
    <w:p w14:paraId="7D6C92E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w:t>
      </w:r>
      <w:r w:rsidRPr="00E4235D">
        <w:rPr>
          <w:rFonts w:ascii="Courier New" w:eastAsia="SimSun" w:hAnsi="Courier New" w:hint="eastAsia"/>
          <w:sz w:val="16"/>
          <w:lang w:eastAsia="zh-CN"/>
        </w:rPr>
        <w:t>Indicate</w:t>
      </w:r>
      <w:r w:rsidRPr="00E4235D">
        <w:rPr>
          <w:rFonts w:ascii="Courier New" w:eastAsia="SimSun" w:hAnsi="Courier New"/>
          <w:sz w:val="16"/>
          <w:lang w:eastAsia="zh-CN"/>
        </w:rPr>
        <w:t>s</w:t>
      </w:r>
      <w:r w:rsidRPr="00E4235D">
        <w:rPr>
          <w:rFonts w:ascii="Courier New" w:eastAsia="SimSun" w:hAnsi="Courier New" w:hint="eastAsia"/>
          <w:sz w:val="16"/>
          <w:lang w:eastAsia="zh-CN"/>
        </w:rPr>
        <w:t xml:space="preserve"> the type of data</w:t>
      </w:r>
      <w:r w:rsidRPr="00E4235D">
        <w:rPr>
          <w:rFonts w:ascii="Courier New" w:eastAsia="SimSun" w:hAnsi="Courier New"/>
          <w:sz w:val="16"/>
          <w:lang w:eastAsia="zh-CN"/>
        </w:rPr>
        <w:t xml:space="preserve">.  </w:t>
      </w:r>
    </w:p>
    <w:p w14:paraId="494C589F"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Possible values are</w:t>
      </w:r>
    </w:p>
    <w:p w14:paraId="10F0A84D"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PFD: PFD data.</w:t>
      </w:r>
    </w:p>
    <w:p w14:paraId="7B7551F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IPTV: IPTV configuration data.</w:t>
      </w:r>
    </w:p>
    <w:p w14:paraId="5ED628D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BDT: </w:t>
      </w:r>
      <w:r w:rsidRPr="00E4235D">
        <w:rPr>
          <w:rFonts w:ascii="Courier New" w:eastAsia="SimSun" w:hAnsi="Courier New" w:hint="eastAsia"/>
          <w:sz w:val="16"/>
          <w:lang w:eastAsia="zh-CN"/>
        </w:rPr>
        <w:t>BDT data</w:t>
      </w:r>
      <w:r w:rsidRPr="00E4235D">
        <w:rPr>
          <w:rFonts w:ascii="Courier New" w:eastAsia="SimSun" w:hAnsi="Courier New"/>
          <w:sz w:val="16"/>
          <w:lang w:eastAsia="zh-CN"/>
        </w:rPr>
        <w:t>.</w:t>
      </w:r>
    </w:p>
    <w:p w14:paraId="58EA0E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SVC_PARAM: </w:t>
      </w:r>
      <w:r w:rsidRPr="00E4235D">
        <w:rPr>
          <w:rFonts w:ascii="Courier New" w:eastAsia="SimSun" w:hAnsi="Courier New" w:hint="eastAsia"/>
          <w:sz w:val="16"/>
          <w:lang w:eastAsia="zh-CN"/>
        </w:rPr>
        <w:t>S</w:t>
      </w:r>
      <w:r w:rsidRPr="00E4235D">
        <w:rPr>
          <w:rFonts w:ascii="Courier New" w:eastAsia="SimSun" w:hAnsi="Courier New"/>
          <w:sz w:val="16"/>
          <w:lang w:eastAsia="zh-CN"/>
        </w:rPr>
        <w:t>ervice parameter data.</w:t>
      </w:r>
    </w:p>
    <w:p w14:paraId="264DA095" w14:textId="77777777" w:rsid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Nokia" w:date="2023-09-20T14:56:00Z"/>
          <w:rFonts w:ascii="Courier New" w:eastAsia="SimSun" w:hAnsi="Courier New"/>
          <w:sz w:val="16"/>
        </w:rPr>
      </w:pPr>
      <w:r w:rsidRPr="00E4235D">
        <w:rPr>
          <w:rFonts w:ascii="Courier New" w:eastAsia="SimSun" w:hAnsi="Courier New"/>
          <w:sz w:val="16"/>
        </w:rPr>
        <w:t xml:space="preserve">        - AM: AM influence data.</w:t>
      </w:r>
    </w:p>
    <w:p w14:paraId="4E4E8E47" w14:textId="7EEDF2B7" w:rsidR="00E42FD9" w:rsidRPr="00E4235D" w:rsidRDefault="00E42FD9" w:rsidP="00E42F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950" w:author="Nokia" w:date="2023-09-20T14:57:00Z">
        <w:r>
          <w:rPr>
            <w:rFonts w:ascii="Courier New" w:eastAsia="SimSun" w:hAnsi="Courier New"/>
            <w:sz w:val="16"/>
          </w:rPr>
          <w:t xml:space="preserve">  </w:t>
        </w:r>
      </w:ins>
      <w:ins w:id="951" w:author="Nokia" w:date="2023-09-20T14:56:00Z">
        <w:r>
          <w:rPr>
            <w:rFonts w:ascii="Courier New" w:eastAsia="SimSun" w:hAnsi="Courier New"/>
            <w:sz w:val="16"/>
          </w:rPr>
          <w:t xml:space="preserve">      - DNAI_EAS: DNAI EAS mapping data.</w:t>
        </w:r>
      </w:ins>
    </w:p>
    <w:p w14:paraId="0B162F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19AA0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CorrelationType:</w:t>
      </w:r>
    </w:p>
    <w:p w14:paraId="0C9D71A5"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Indicates that a common DNAI or common EAS should be selected.</w:t>
      </w:r>
    </w:p>
    <w:p w14:paraId="0F1D6DFB"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anyOf:</w:t>
      </w:r>
    </w:p>
    <w:p w14:paraId="7711020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type: string</w:t>
      </w:r>
    </w:p>
    <w:p w14:paraId="6287000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enum:</w:t>
      </w:r>
    </w:p>
    <w:p w14:paraId="7019361A"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COMMON_DNAI</w:t>
      </w:r>
    </w:p>
    <w:p w14:paraId="123D85AC"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COMMON_EAS</w:t>
      </w:r>
    </w:p>
    <w:p w14:paraId="5D3DE5A2"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 type: string</w:t>
      </w:r>
    </w:p>
    <w:p w14:paraId="2A9F6300"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description: &gt;</w:t>
      </w:r>
    </w:p>
    <w:p w14:paraId="3FA5C719"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This string provides forward-compatibility with future extensions to the enumeration</w:t>
      </w:r>
    </w:p>
    <w:p w14:paraId="55D3EA97" w14:textId="77777777" w:rsidR="00E4235D" w:rsidRPr="00E4235D" w:rsidRDefault="00E4235D" w:rsidP="00E42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E4235D">
        <w:rPr>
          <w:rFonts w:ascii="Courier New" w:eastAsia="SimSun" w:hAnsi="Courier New"/>
          <w:sz w:val="16"/>
        </w:rPr>
        <w:t xml:space="preserve">          and is not used to encode content defined in the present version of this API.</w:t>
      </w:r>
    </w:p>
    <w:p w14:paraId="630039EC" w14:textId="017E00D6" w:rsidR="00794FF0" w:rsidRPr="00CD3D3A" w:rsidRDefault="00794FF0" w:rsidP="00794FF0">
      <w:pPr>
        <w:pStyle w:val="PL"/>
        <w:rPr>
          <w:lang w:eastAsia="zh-CN"/>
        </w:rPr>
      </w:pP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672" w14:textId="77777777" w:rsidR="00FA536D" w:rsidRDefault="00FA536D">
      <w:r>
        <w:separator/>
      </w:r>
    </w:p>
  </w:endnote>
  <w:endnote w:type="continuationSeparator" w:id="0">
    <w:p w14:paraId="4A2CC43C" w14:textId="77777777" w:rsidR="00FA536D" w:rsidRDefault="00FA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3CD" w14:textId="77777777" w:rsidR="00FA536D" w:rsidRDefault="00FA536D">
      <w:r>
        <w:separator/>
      </w:r>
    </w:p>
  </w:footnote>
  <w:footnote w:type="continuationSeparator" w:id="0">
    <w:p w14:paraId="70CC5047" w14:textId="77777777" w:rsidR="00FA536D" w:rsidRDefault="00FA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2693652">
    <w:abstractNumId w:val="2"/>
  </w:num>
  <w:num w:numId="2" w16cid:durableId="1281037491">
    <w:abstractNumId w:val="1"/>
  </w:num>
  <w:num w:numId="3" w16cid:durableId="1259870055">
    <w:abstractNumId w:val="0"/>
  </w:num>
  <w:num w:numId="4" w16cid:durableId="464472841">
    <w:abstractNumId w:val="11"/>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 w:numId="11" w16cid:durableId="30652111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55793456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393553240">
    <w:abstractNumId w:val="12"/>
  </w:num>
  <w:num w:numId="14" w16cid:durableId="1916435056">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5" w16cid:durableId="2107263722">
    <w:abstractNumId w:val="13"/>
  </w:num>
  <w:num w:numId="16" w16cid:durableId="742796696">
    <w:abstractNumId w:val="15"/>
  </w:num>
  <w:num w:numId="17" w16cid:durableId="2101952266">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8" w16cid:durableId="1288584959">
    <w:abstractNumId w:val="10"/>
  </w:num>
  <w:num w:numId="19" w16cid:durableId="79372773">
    <w:abstractNumId w:val="16"/>
  </w:num>
  <w:num w:numId="20" w16cid:durableId="1523363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75F99"/>
    <w:rsid w:val="000770E9"/>
    <w:rsid w:val="00081460"/>
    <w:rsid w:val="000976FD"/>
    <w:rsid w:val="000A0370"/>
    <w:rsid w:val="000A6394"/>
    <w:rsid w:val="000A6D78"/>
    <w:rsid w:val="000B7FED"/>
    <w:rsid w:val="000C038A"/>
    <w:rsid w:val="000C6598"/>
    <w:rsid w:val="000D44B3"/>
    <w:rsid w:val="00105A84"/>
    <w:rsid w:val="00110C5B"/>
    <w:rsid w:val="00145D43"/>
    <w:rsid w:val="001840C3"/>
    <w:rsid w:val="00192C46"/>
    <w:rsid w:val="001976C6"/>
    <w:rsid w:val="001A08B3"/>
    <w:rsid w:val="001A7B60"/>
    <w:rsid w:val="001B52F0"/>
    <w:rsid w:val="001B7A65"/>
    <w:rsid w:val="001E41F3"/>
    <w:rsid w:val="00235B93"/>
    <w:rsid w:val="002361EC"/>
    <w:rsid w:val="0025048A"/>
    <w:rsid w:val="002509B8"/>
    <w:rsid w:val="00253A8C"/>
    <w:rsid w:val="0026004D"/>
    <w:rsid w:val="002640DD"/>
    <w:rsid w:val="00267654"/>
    <w:rsid w:val="00275D12"/>
    <w:rsid w:val="00284FEB"/>
    <w:rsid w:val="002860C4"/>
    <w:rsid w:val="002B5741"/>
    <w:rsid w:val="002C491E"/>
    <w:rsid w:val="002D6033"/>
    <w:rsid w:val="002E1A9C"/>
    <w:rsid w:val="002E472E"/>
    <w:rsid w:val="002E73ED"/>
    <w:rsid w:val="002F3E3D"/>
    <w:rsid w:val="00305409"/>
    <w:rsid w:val="0031007F"/>
    <w:rsid w:val="003229F2"/>
    <w:rsid w:val="00324942"/>
    <w:rsid w:val="00327FDF"/>
    <w:rsid w:val="00341C66"/>
    <w:rsid w:val="003609EF"/>
    <w:rsid w:val="0036231A"/>
    <w:rsid w:val="00374DD4"/>
    <w:rsid w:val="003947AB"/>
    <w:rsid w:val="003B1A2F"/>
    <w:rsid w:val="003B2A70"/>
    <w:rsid w:val="003C0C35"/>
    <w:rsid w:val="003D0479"/>
    <w:rsid w:val="003E1A36"/>
    <w:rsid w:val="003E64FE"/>
    <w:rsid w:val="003F0285"/>
    <w:rsid w:val="003F0C29"/>
    <w:rsid w:val="003F0E80"/>
    <w:rsid w:val="00410371"/>
    <w:rsid w:val="004152B4"/>
    <w:rsid w:val="004212D4"/>
    <w:rsid w:val="004242F1"/>
    <w:rsid w:val="00427BB5"/>
    <w:rsid w:val="004304CE"/>
    <w:rsid w:val="0045385C"/>
    <w:rsid w:val="00453FC3"/>
    <w:rsid w:val="0045509B"/>
    <w:rsid w:val="004A4853"/>
    <w:rsid w:val="004B121F"/>
    <w:rsid w:val="004B675D"/>
    <w:rsid w:val="004B75B7"/>
    <w:rsid w:val="004C162A"/>
    <w:rsid w:val="004C4394"/>
    <w:rsid w:val="004C452D"/>
    <w:rsid w:val="004C7BB1"/>
    <w:rsid w:val="004D7805"/>
    <w:rsid w:val="004E10CD"/>
    <w:rsid w:val="00506C31"/>
    <w:rsid w:val="0051123F"/>
    <w:rsid w:val="005141D9"/>
    <w:rsid w:val="0051580D"/>
    <w:rsid w:val="00534493"/>
    <w:rsid w:val="00543D69"/>
    <w:rsid w:val="00547111"/>
    <w:rsid w:val="005524C9"/>
    <w:rsid w:val="005528B6"/>
    <w:rsid w:val="00576BBB"/>
    <w:rsid w:val="005811C3"/>
    <w:rsid w:val="005859F1"/>
    <w:rsid w:val="00587B39"/>
    <w:rsid w:val="00591FFB"/>
    <w:rsid w:val="0059208F"/>
    <w:rsid w:val="00592D74"/>
    <w:rsid w:val="005E2C44"/>
    <w:rsid w:val="00621188"/>
    <w:rsid w:val="006257ED"/>
    <w:rsid w:val="00626E20"/>
    <w:rsid w:val="00631437"/>
    <w:rsid w:val="0063498B"/>
    <w:rsid w:val="00634C8C"/>
    <w:rsid w:val="00646B76"/>
    <w:rsid w:val="00653DE4"/>
    <w:rsid w:val="00662B13"/>
    <w:rsid w:val="00665C47"/>
    <w:rsid w:val="0068152A"/>
    <w:rsid w:val="00695808"/>
    <w:rsid w:val="006966CF"/>
    <w:rsid w:val="006B2B27"/>
    <w:rsid w:val="006B46FB"/>
    <w:rsid w:val="006E21FB"/>
    <w:rsid w:val="006E7051"/>
    <w:rsid w:val="006F09A5"/>
    <w:rsid w:val="00715323"/>
    <w:rsid w:val="00746242"/>
    <w:rsid w:val="007566FE"/>
    <w:rsid w:val="007708B1"/>
    <w:rsid w:val="0078570B"/>
    <w:rsid w:val="007912FF"/>
    <w:rsid w:val="00792342"/>
    <w:rsid w:val="00794FF0"/>
    <w:rsid w:val="007977A8"/>
    <w:rsid w:val="007A34B4"/>
    <w:rsid w:val="007B512A"/>
    <w:rsid w:val="007B69A6"/>
    <w:rsid w:val="007B7485"/>
    <w:rsid w:val="007C1078"/>
    <w:rsid w:val="007C2097"/>
    <w:rsid w:val="007D6A07"/>
    <w:rsid w:val="007F7259"/>
    <w:rsid w:val="008040A8"/>
    <w:rsid w:val="00810F00"/>
    <w:rsid w:val="008254EB"/>
    <w:rsid w:val="008279FA"/>
    <w:rsid w:val="008626E7"/>
    <w:rsid w:val="00863B72"/>
    <w:rsid w:val="00867E04"/>
    <w:rsid w:val="00870EE7"/>
    <w:rsid w:val="00881237"/>
    <w:rsid w:val="008863B9"/>
    <w:rsid w:val="008863C2"/>
    <w:rsid w:val="00896B43"/>
    <w:rsid w:val="008A45A6"/>
    <w:rsid w:val="008C71D8"/>
    <w:rsid w:val="008D3CCC"/>
    <w:rsid w:val="008D5DB4"/>
    <w:rsid w:val="008F3789"/>
    <w:rsid w:val="008F5E6F"/>
    <w:rsid w:val="008F686C"/>
    <w:rsid w:val="00911A34"/>
    <w:rsid w:val="009148DE"/>
    <w:rsid w:val="00935BFF"/>
    <w:rsid w:val="00936351"/>
    <w:rsid w:val="00941E30"/>
    <w:rsid w:val="009777D9"/>
    <w:rsid w:val="00991B88"/>
    <w:rsid w:val="009978F4"/>
    <w:rsid w:val="009A5753"/>
    <w:rsid w:val="009A579D"/>
    <w:rsid w:val="009E3297"/>
    <w:rsid w:val="009E5B92"/>
    <w:rsid w:val="009F734F"/>
    <w:rsid w:val="00A176E1"/>
    <w:rsid w:val="00A246B6"/>
    <w:rsid w:val="00A47E70"/>
    <w:rsid w:val="00A50CF0"/>
    <w:rsid w:val="00A521C0"/>
    <w:rsid w:val="00A7671C"/>
    <w:rsid w:val="00A9483C"/>
    <w:rsid w:val="00AA2CBC"/>
    <w:rsid w:val="00AB045A"/>
    <w:rsid w:val="00AB2750"/>
    <w:rsid w:val="00AC241F"/>
    <w:rsid w:val="00AC5820"/>
    <w:rsid w:val="00AD1CD8"/>
    <w:rsid w:val="00B07214"/>
    <w:rsid w:val="00B258BB"/>
    <w:rsid w:val="00B27149"/>
    <w:rsid w:val="00B67B97"/>
    <w:rsid w:val="00B968C8"/>
    <w:rsid w:val="00BA3EC5"/>
    <w:rsid w:val="00BA51D9"/>
    <w:rsid w:val="00BB5DFC"/>
    <w:rsid w:val="00BD279D"/>
    <w:rsid w:val="00BD283F"/>
    <w:rsid w:val="00BD6BB8"/>
    <w:rsid w:val="00BE3E8C"/>
    <w:rsid w:val="00BF2131"/>
    <w:rsid w:val="00C03291"/>
    <w:rsid w:val="00C20C5C"/>
    <w:rsid w:val="00C5321F"/>
    <w:rsid w:val="00C66BA2"/>
    <w:rsid w:val="00C774ED"/>
    <w:rsid w:val="00C83950"/>
    <w:rsid w:val="00C870F6"/>
    <w:rsid w:val="00C95985"/>
    <w:rsid w:val="00C967D4"/>
    <w:rsid w:val="00C96BAE"/>
    <w:rsid w:val="00CB5A0A"/>
    <w:rsid w:val="00CC5026"/>
    <w:rsid w:val="00CC68D0"/>
    <w:rsid w:val="00CD3D3A"/>
    <w:rsid w:val="00CE6F4C"/>
    <w:rsid w:val="00D03F9A"/>
    <w:rsid w:val="00D06D51"/>
    <w:rsid w:val="00D132C2"/>
    <w:rsid w:val="00D2215A"/>
    <w:rsid w:val="00D24991"/>
    <w:rsid w:val="00D44334"/>
    <w:rsid w:val="00D50255"/>
    <w:rsid w:val="00D54E39"/>
    <w:rsid w:val="00D66520"/>
    <w:rsid w:val="00D84AE9"/>
    <w:rsid w:val="00DB0A89"/>
    <w:rsid w:val="00DC0800"/>
    <w:rsid w:val="00DD03C6"/>
    <w:rsid w:val="00DE34CF"/>
    <w:rsid w:val="00E067BD"/>
    <w:rsid w:val="00E12A01"/>
    <w:rsid w:val="00E13F3D"/>
    <w:rsid w:val="00E34898"/>
    <w:rsid w:val="00E4235D"/>
    <w:rsid w:val="00E42FD9"/>
    <w:rsid w:val="00E540B8"/>
    <w:rsid w:val="00E92885"/>
    <w:rsid w:val="00E97F2B"/>
    <w:rsid w:val="00EA666D"/>
    <w:rsid w:val="00EA73A5"/>
    <w:rsid w:val="00EB09B7"/>
    <w:rsid w:val="00EE02C7"/>
    <w:rsid w:val="00EE7D7C"/>
    <w:rsid w:val="00EF7FE8"/>
    <w:rsid w:val="00F11F9C"/>
    <w:rsid w:val="00F25D98"/>
    <w:rsid w:val="00F300FB"/>
    <w:rsid w:val="00F51021"/>
    <w:rsid w:val="00F6025B"/>
    <w:rsid w:val="00FA536D"/>
    <w:rsid w:val="00FB6386"/>
    <w:rsid w:val="00FB68FF"/>
    <w:rsid w:val="00FC2FD8"/>
    <w:rsid w:val="00FC6910"/>
    <w:rsid w:val="00FD7818"/>
    <w:rsid w:val="00FF315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qFormat/>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overflowPunct w:val="0"/>
      <w:autoSpaceDE w:val="0"/>
      <w:autoSpaceDN w:val="0"/>
      <w:adjustRightInd w:val="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qFormat/>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semiHidden/>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4235D"/>
  </w:style>
  <w:style w:type="character" w:styleId="Emphasis">
    <w:name w:val="Emphasis"/>
    <w:qFormat/>
    <w:rsid w:val="00E4235D"/>
    <w:rPr>
      <w:i/>
      <w:iCs/>
    </w:rPr>
  </w:style>
  <w:style w:type="table" w:customStyle="1" w:styleId="TableGrid1">
    <w:name w:val="Table Grid1"/>
    <w:basedOn w:val="TableNormal"/>
    <w:next w:val="TableGrid"/>
    <w:uiPriority w:val="39"/>
    <w:rsid w:val="00E4235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235D"/>
    <w:rPr>
      <w:color w:val="605E5C"/>
      <w:shd w:val="clear" w:color="auto" w:fill="E1DFDD"/>
    </w:rPr>
  </w:style>
  <w:style w:type="paragraph" w:customStyle="1" w:styleId="TemplateH4">
    <w:name w:val="TemplateH4"/>
    <w:basedOn w:val="Normal"/>
    <w:qFormat/>
    <w:rsid w:val="00E4235D"/>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E4235D"/>
    <w:pPr>
      <w:spacing w:before="120" w:after="0"/>
    </w:pPr>
    <w:rPr>
      <w:rFonts w:ascii="Arial" w:eastAsia="DengXian" w:hAnsi="Arial"/>
    </w:rPr>
  </w:style>
  <w:style w:type="character" w:customStyle="1" w:styleId="AltNormalChar">
    <w:name w:val="AltNormal Char"/>
    <w:link w:val="AltNormal"/>
    <w:rsid w:val="00E4235D"/>
    <w:rPr>
      <w:rFonts w:ascii="Arial" w:eastAsia="DengXian" w:hAnsi="Arial"/>
      <w:lang w:val="en-GB" w:eastAsia="en-US"/>
    </w:rPr>
  </w:style>
  <w:style w:type="paragraph" w:customStyle="1" w:styleId="TemplateH3">
    <w:name w:val="TemplateH3"/>
    <w:basedOn w:val="Normal"/>
    <w:qFormat/>
    <w:rsid w:val="00E4235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235D"/>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773</TotalTime>
  <Pages>69</Pages>
  <Words>25020</Words>
  <Characters>142616</Characters>
  <Application>Microsoft Office Word</Application>
  <DocSecurity>0</DocSecurity>
  <Lines>1188</Lines>
  <Paragraphs>334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142</cp:revision>
  <cp:lastPrinted>1899-12-31T23:00:00Z</cp:lastPrinted>
  <dcterms:created xsi:type="dcterms:W3CDTF">2020-02-03T08:32:00Z</dcterms:created>
  <dcterms:modified xsi:type="dcterms:W3CDTF">2023-10-10T11:56:00Z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