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8E07" w14:textId="77777777" w:rsidR="00D42371" w:rsidRDefault="00D42371" w:rsidP="00D423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130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C3-234229</w:t>
        </w:r>
      </w:fldSimple>
    </w:p>
    <w:p w14:paraId="6E32A225" w14:textId="77777777" w:rsidR="00D42371" w:rsidRDefault="00D42371" w:rsidP="00D4237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Xiamen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China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9th Oct 2023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13th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2371" w14:paraId="730DE8A8" w14:textId="77777777" w:rsidTr="00A84A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34C2B" w14:textId="77777777" w:rsidR="00D42371" w:rsidRDefault="00D42371" w:rsidP="00A84A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2371" w14:paraId="531204EC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A36977" w14:textId="77777777" w:rsidR="00D42371" w:rsidRDefault="00D42371" w:rsidP="00A84A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2371" w14:paraId="272BE997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53B3F6" w14:textId="77777777" w:rsidR="00D42371" w:rsidRDefault="00D42371" w:rsidP="00A84A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2371" w14:paraId="36728515" w14:textId="77777777" w:rsidTr="00A84AD6">
        <w:tc>
          <w:tcPr>
            <w:tcW w:w="142" w:type="dxa"/>
            <w:tcBorders>
              <w:left w:val="single" w:sz="4" w:space="0" w:color="auto"/>
            </w:tcBorders>
          </w:tcPr>
          <w:p w14:paraId="5AAD1E32" w14:textId="77777777" w:rsidR="00D42371" w:rsidRDefault="00D42371" w:rsidP="00A84A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E6C43EC" w14:textId="77777777" w:rsidR="00D42371" w:rsidRPr="00410371" w:rsidRDefault="00D42371" w:rsidP="00A84A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29.519</w:t>
              </w:r>
            </w:fldSimple>
          </w:p>
        </w:tc>
        <w:tc>
          <w:tcPr>
            <w:tcW w:w="709" w:type="dxa"/>
          </w:tcPr>
          <w:p w14:paraId="5A7693D1" w14:textId="77777777" w:rsidR="00D42371" w:rsidRDefault="00D42371" w:rsidP="00A84A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11A606" w14:textId="77777777" w:rsidR="00D42371" w:rsidRPr="00410371" w:rsidRDefault="00D42371" w:rsidP="00A84AD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0452</w:t>
              </w:r>
            </w:fldSimple>
          </w:p>
        </w:tc>
        <w:tc>
          <w:tcPr>
            <w:tcW w:w="709" w:type="dxa"/>
          </w:tcPr>
          <w:p w14:paraId="4A1AF9A3" w14:textId="77777777" w:rsidR="00D42371" w:rsidRDefault="00D42371" w:rsidP="00A84A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7E7CAAB" w14:textId="77777777" w:rsidR="00D42371" w:rsidRPr="00410371" w:rsidRDefault="00D42371" w:rsidP="00A84AD6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256BD8A" w14:textId="77777777" w:rsidR="00D42371" w:rsidRDefault="00D42371" w:rsidP="00A84A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4B2328C" w14:textId="77777777" w:rsidR="00D42371" w:rsidRPr="00410371" w:rsidRDefault="00D42371" w:rsidP="00A84A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49EF6A" w14:textId="77777777" w:rsidR="00D42371" w:rsidRDefault="00D42371" w:rsidP="00A84AD6">
            <w:pPr>
              <w:pStyle w:val="CRCoverPage"/>
              <w:spacing w:after="0"/>
              <w:rPr>
                <w:noProof/>
              </w:rPr>
            </w:pPr>
          </w:p>
        </w:tc>
      </w:tr>
      <w:tr w:rsidR="00D42371" w14:paraId="565423BB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684CB8" w14:textId="77777777" w:rsidR="00D42371" w:rsidRDefault="00D42371" w:rsidP="00A84AD6">
            <w:pPr>
              <w:pStyle w:val="CRCoverPage"/>
              <w:spacing w:after="0"/>
              <w:rPr>
                <w:noProof/>
              </w:rPr>
            </w:pPr>
          </w:p>
        </w:tc>
      </w:tr>
      <w:tr w:rsidR="00D42371" w14:paraId="0F14E3CF" w14:textId="77777777" w:rsidTr="00A84AD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4EBA48E" w14:textId="77777777" w:rsidR="00D42371" w:rsidRPr="00F25D98" w:rsidRDefault="00D42371" w:rsidP="00A84A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2371" w14:paraId="18A34285" w14:textId="77777777" w:rsidTr="00A84AD6">
        <w:tc>
          <w:tcPr>
            <w:tcW w:w="9641" w:type="dxa"/>
            <w:gridSpan w:val="9"/>
          </w:tcPr>
          <w:p w14:paraId="2F74385E" w14:textId="77777777" w:rsidR="00D42371" w:rsidRDefault="00D42371" w:rsidP="00A84A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C3F269" w14:textId="77777777" w:rsidR="00543D69" w:rsidRDefault="00543D69" w:rsidP="00543D6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D69" w14:paraId="0EECF21F" w14:textId="77777777" w:rsidTr="007B165E">
        <w:tc>
          <w:tcPr>
            <w:tcW w:w="2835" w:type="dxa"/>
          </w:tcPr>
          <w:p w14:paraId="2A377A37" w14:textId="77777777" w:rsidR="00543D69" w:rsidRDefault="00543D69" w:rsidP="007B165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D58622E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BB3C27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FF7BE8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16806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7406181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E97BF7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7456E00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99C379" w14:textId="778B69BA" w:rsidR="00543D69" w:rsidRDefault="00543D69" w:rsidP="007B165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906473" w:rsidR="001E41F3" w:rsidRDefault="009E5B92">
            <w:pPr>
              <w:pStyle w:val="CRCoverPage"/>
              <w:spacing w:after="0"/>
              <w:ind w:left="100"/>
              <w:rPr>
                <w:noProof/>
              </w:rPr>
            </w:pPr>
            <w:r>
              <w:t>Data model corrections for Traffic</w:t>
            </w:r>
            <w:r w:rsidR="00AB2750">
              <w:t>CorrelationInfo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377FEE" w:rsidR="001E41F3" w:rsidRDefault="005F5DC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fldSimple w:instr=" DOCPROPERTY  SourceIfWg  \* MERGEFORMAT ">
              <w:r w:rsidR="00794FF0" w:rsidRPr="0046251F">
                <w:rPr>
                  <w:noProof/>
                </w:rPr>
                <w:t>Nokia, Nokia Shanghai Bell</w:t>
              </w:r>
            </w:fldSimple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2D0C1B" w:rsidR="001E41F3" w:rsidRDefault="005F5DC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794FF0">
              <w:rPr>
                <w:noProof/>
              </w:rPr>
              <w:t>C</w:t>
            </w:r>
            <w:r w:rsidR="00075F99">
              <w:rPr>
                <w:noProof/>
              </w:rPr>
              <w:t>T</w:t>
            </w:r>
            <w:r w:rsidR="00794FF0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3F738A" w:rsidR="001E41F3" w:rsidRDefault="00794FF0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="00C967D4">
              <w:t>DGE</w:t>
            </w:r>
            <w: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DDBB0F" w:rsidR="001E41F3" w:rsidRDefault="005F5DC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94FF0">
              <w:rPr>
                <w:noProof/>
              </w:rPr>
              <w:t>2023</w:t>
            </w:r>
            <w:r>
              <w:rPr>
                <w:noProof/>
              </w:rPr>
              <w:fldChar w:fldCharType="end"/>
            </w:r>
            <w:r w:rsidR="008F5E6F">
              <w:rPr>
                <w:noProof/>
              </w:rPr>
              <w:t>-0</w:t>
            </w:r>
            <w:r w:rsidR="00AB2750">
              <w:rPr>
                <w:noProof/>
              </w:rPr>
              <w:t>9</w:t>
            </w:r>
            <w:r w:rsidR="008F5E6F">
              <w:rPr>
                <w:noProof/>
              </w:rPr>
              <w:t>-</w:t>
            </w:r>
            <w:r w:rsidR="00AB2750">
              <w:rPr>
                <w:noProof/>
              </w:rPr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2B1750" w:rsidR="001E41F3" w:rsidRDefault="009E5B9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DA80BD6" w:rsidR="001E41F3" w:rsidRDefault="005F5DC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C1078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C617B8" w:rsidR="001E41F3" w:rsidRDefault="00A521C0" w:rsidP="00A521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B2750">
              <w:rPr>
                <w:noProof/>
              </w:rPr>
              <w:t xml:space="preserve">names of the attributes for the </w:t>
            </w:r>
            <w:r w:rsidR="00AB2750" w:rsidRPr="00AB2750">
              <w:rPr>
                <w:noProof/>
              </w:rPr>
              <w:t>corre</w:t>
            </w:r>
            <w:r w:rsidR="00AB2750">
              <w:rPr>
                <w:noProof/>
              </w:rPr>
              <w:t>lation t</w:t>
            </w:r>
            <w:r w:rsidR="00AB2750" w:rsidRPr="00AB2750">
              <w:rPr>
                <w:noProof/>
              </w:rPr>
              <w:t>ype</w:t>
            </w:r>
            <w:r w:rsidR="00AB2750">
              <w:rPr>
                <w:noProof/>
              </w:rPr>
              <w:t xml:space="preserve"> a</w:t>
            </w:r>
            <w:r w:rsidR="00AB2750" w:rsidRPr="00AB2750">
              <w:rPr>
                <w:noProof/>
              </w:rPr>
              <w:t xml:space="preserve">nd </w:t>
            </w:r>
            <w:r w:rsidR="00AB2750">
              <w:rPr>
                <w:noProof/>
              </w:rPr>
              <w:t xml:space="preserve">the </w:t>
            </w:r>
            <w:r w:rsidR="00AB2750" w:rsidRPr="00AB2750">
              <w:rPr>
                <w:noProof/>
              </w:rPr>
              <w:t>notif</w:t>
            </w:r>
            <w:r w:rsidR="00AB2750">
              <w:rPr>
                <w:noProof/>
              </w:rPr>
              <w:t>ication identifier</w:t>
            </w:r>
            <w:r w:rsidR="00AB2750" w:rsidRPr="00AB2750">
              <w:rPr>
                <w:noProof/>
              </w:rPr>
              <w:t xml:space="preserve"> </w:t>
            </w:r>
            <w:r w:rsidR="00AB2750">
              <w:rPr>
                <w:noProof/>
              </w:rPr>
              <w:t>of the</w:t>
            </w:r>
            <w:r w:rsidR="00AB2750" w:rsidRPr="00AB2750">
              <w:rPr>
                <w:noProof/>
              </w:rPr>
              <w:t xml:space="preserve"> TrafficCorrelationInfo</w:t>
            </w:r>
            <w:r w:rsidR="00AB2750">
              <w:rPr>
                <w:noProof/>
              </w:rPr>
              <w:t xml:space="preserve"> data type are misaligned between data model and OpenAPI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85167E" w:rsidR="001E41F3" w:rsidRDefault="00AB27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Corrected the wrong attribute names</w:t>
            </w:r>
            <w:r w:rsidR="00A521C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F4D65A" w:rsidR="001E41F3" w:rsidRDefault="00A521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5DEA32" w:rsidR="001E41F3" w:rsidRDefault="00A521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</w:t>
            </w:r>
            <w:r w:rsidR="00AB2750">
              <w:rPr>
                <w:noProof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19708A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FF684E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5129B6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6E548ED" w:rsidR="001E41F3" w:rsidRDefault="0001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</w:t>
            </w:r>
            <w:r w:rsidR="00A521C0">
              <w:rPr>
                <w:noProof/>
              </w:rPr>
              <w:t xml:space="preserve">a </w:t>
            </w:r>
            <w:r w:rsidR="00C967D4">
              <w:rPr>
                <w:noProof/>
              </w:rPr>
              <w:t>b</w:t>
            </w:r>
            <w:r>
              <w:rPr>
                <w:noProof/>
              </w:rPr>
              <w:t>ackward</w:t>
            </w:r>
            <w:r w:rsidR="00C967D4">
              <w:rPr>
                <w:noProof/>
              </w:rPr>
              <w:t>s</w:t>
            </w:r>
            <w:r>
              <w:rPr>
                <w:noProof/>
              </w:rPr>
              <w:t xml:space="preserve"> compatible </w:t>
            </w:r>
            <w:r w:rsidR="00A521C0">
              <w:rPr>
                <w:noProof/>
              </w:rPr>
              <w:t>correction</w:t>
            </w:r>
            <w:r>
              <w:rPr>
                <w:noProof/>
              </w:rPr>
              <w:t xml:space="preserve"> to the </w:t>
            </w:r>
            <w:r w:rsidR="00C967D4">
              <w:rPr>
                <w:noProof/>
              </w:rPr>
              <w:t>Open</w:t>
            </w:r>
            <w:r>
              <w:rPr>
                <w:noProof/>
              </w:rPr>
              <w:t xml:space="preserve">API </w:t>
            </w:r>
            <w:r w:rsidR="00C967D4">
              <w:rPr>
                <w:noProof/>
              </w:rPr>
              <w:t xml:space="preserve">file of the </w:t>
            </w:r>
            <w:r w:rsidRPr="0001514F">
              <w:rPr>
                <w:noProof/>
              </w:rPr>
              <w:t>N</w:t>
            </w:r>
            <w:r w:rsidR="00AB2750">
              <w:rPr>
                <w:noProof/>
              </w:rPr>
              <w:t>udr</w:t>
            </w:r>
            <w:r w:rsidRPr="0001514F">
              <w:rPr>
                <w:noProof/>
              </w:rPr>
              <w:t>_</w:t>
            </w:r>
            <w:r w:rsidR="00A521C0">
              <w:rPr>
                <w:noProof/>
              </w:rPr>
              <w:t>Data</w:t>
            </w:r>
            <w:r w:rsidR="00AB2750">
              <w:rPr>
                <w:noProof/>
              </w:rPr>
              <w:t>Repository</w:t>
            </w:r>
            <w:r w:rsidR="00C967D4">
              <w:rPr>
                <w:noProof/>
              </w:rPr>
              <w:t xml:space="preserve"> API</w:t>
            </w:r>
            <w:r w:rsidR="00AB2750">
              <w:rPr>
                <w:noProof/>
              </w:rPr>
              <w:t xml:space="preserve"> for Application Data</w:t>
            </w:r>
            <w:r w:rsidR="00C967D4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C63FE92" w:rsidR="00911A34" w:rsidRDefault="00911A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D2438C" w14:textId="77777777" w:rsidR="00794FF0" w:rsidRPr="0061791A" w:rsidRDefault="00794FF0" w:rsidP="0079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427EDD15" w14:textId="77777777" w:rsidR="00202469" w:rsidRPr="00202469" w:rsidRDefault="00202469" w:rsidP="0020246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bookmarkStart w:id="1" w:name="_Toc28012875"/>
      <w:bookmarkStart w:id="2" w:name="_Toc36039164"/>
      <w:bookmarkStart w:id="3" w:name="_Toc44688580"/>
      <w:bookmarkStart w:id="4" w:name="_Toc45133996"/>
      <w:bookmarkStart w:id="5" w:name="_Toc49931676"/>
      <w:bookmarkStart w:id="6" w:name="_Toc51762934"/>
      <w:bookmarkStart w:id="7" w:name="_Toc58848570"/>
      <w:bookmarkStart w:id="8" w:name="_Toc59017608"/>
      <w:bookmarkStart w:id="9" w:name="_Toc66279597"/>
      <w:bookmarkStart w:id="10" w:name="_Toc68168619"/>
      <w:bookmarkStart w:id="11" w:name="_Toc83233086"/>
      <w:bookmarkStart w:id="12" w:name="_Toc85550066"/>
      <w:bookmarkStart w:id="13" w:name="_Toc90655548"/>
      <w:bookmarkStart w:id="14" w:name="_Toc105600423"/>
      <w:bookmarkStart w:id="15" w:name="_Toc122114430"/>
      <w:bookmarkStart w:id="16" w:name="_Toc145705534"/>
      <w:r w:rsidRPr="00202469">
        <w:rPr>
          <w:rFonts w:ascii="Arial" w:eastAsia="SimSun" w:hAnsi="Arial"/>
          <w:sz w:val="36"/>
        </w:rPr>
        <w:t>A.3</w:t>
      </w:r>
      <w:r w:rsidRPr="00202469">
        <w:rPr>
          <w:rFonts w:ascii="Arial" w:eastAsia="SimSun" w:hAnsi="Arial"/>
          <w:sz w:val="36"/>
        </w:rPr>
        <w:tab/>
      </w:r>
      <w:r w:rsidRPr="00202469">
        <w:rPr>
          <w:rFonts w:ascii="Arial" w:hAnsi="Arial"/>
          <w:sz w:val="36"/>
        </w:rPr>
        <w:t>Nudr_DataRepository</w:t>
      </w:r>
      <w:r w:rsidRPr="00202469">
        <w:rPr>
          <w:rFonts w:ascii="Arial" w:eastAsia="SimSun" w:hAnsi="Arial"/>
          <w:sz w:val="36"/>
        </w:rPr>
        <w:t xml:space="preserve"> API for Application Data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7F43B35" w14:textId="77777777" w:rsidR="00202469" w:rsidRPr="00202469" w:rsidRDefault="00202469" w:rsidP="00202469">
      <w:pPr>
        <w:rPr>
          <w:rFonts w:eastAsia="SimSun"/>
        </w:rPr>
      </w:pPr>
      <w:r w:rsidRPr="00202469">
        <w:rPr>
          <w:rFonts w:eastAsia="SimSun"/>
        </w:rPr>
        <w:t>For the purpose of referencing entities in the Open API file defined in this Annex, it shall be assumed that this Open API file is contained in a physical file named "TS29519_Application_Data.yaml".</w:t>
      </w:r>
    </w:p>
    <w:p w14:paraId="0F902C2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>openapi: 3.0.0</w:t>
      </w:r>
    </w:p>
    <w:p w14:paraId="28FAD4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9B4F2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>info:</w:t>
      </w:r>
    </w:p>
    <w:p w14:paraId="6DB6D85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version: '-'</w:t>
      </w:r>
    </w:p>
    <w:p w14:paraId="1A96E9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title: Unified Data Repository Service API file for Application Data</w:t>
      </w:r>
    </w:p>
    <w:p w14:paraId="2A8EC0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description: |</w:t>
      </w:r>
    </w:p>
    <w:p w14:paraId="418377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The API version is defined in 3GPP TS 29.504  </w:t>
      </w:r>
    </w:p>
    <w:p w14:paraId="6B951F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© 2023, 3GPP Organizational Partners (ARIB, ATIS, CCSA, ETSI, TSDSI, TTA, TTC).  </w:t>
      </w:r>
    </w:p>
    <w:p w14:paraId="52E8E7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All rights reserved.</w:t>
      </w:r>
    </w:p>
    <w:p w14:paraId="4BFF397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94D3E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>externalDocs:</w:t>
      </w:r>
    </w:p>
    <w:p w14:paraId="43577F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description: &gt;</w:t>
      </w:r>
    </w:p>
    <w:p w14:paraId="0ECC80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3GPP TS 29.519 V18.3.0; 5G System; Usage of the Unified Data Repository Service for Policy Data,</w:t>
      </w:r>
    </w:p>
    <w:p w14:paraId="56733E3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Application Data and Structured Data for Exposure.</w:t>
      </w:r>
    </w:p>
    <w:p w14:paraId="1E263A8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url: 'https://www.3gpp.org/ftp/Specs/archive/29_series/29.519/'</w:t>
      </w:r>
    </w:p>
    <w:p w14:paraId="3BA09E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BE66FA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>paths:</w:t>
      </w:r>
    </w:p>
    <w:p w14:paraId="725544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/application-data/pfds:</w:t>
      </w:r>
    </w:p>
    <w:p w14:paraId="4C1FF13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get:</w:t>
      </w:r>
    </w:p>
    <w:p w14:paraId="0075FD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Retrieve PFDs for application identifier(s)</w:t>
      </w:r>
    </w:p>
    <w:p w14:paraId="498C44D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ReadPFDData</w:t>
      </w:r>
    </w:p>
    <w:p w14:paraId="2539BE4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33467F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PFD Data (Store)</w:t>
      </w:r>
    </w:p>
    <w:p w14:paraId="328C3D4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49167DE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7EE966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B13FD0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8DF69E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DEDE99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4B27A5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4AFFDA9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472C69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238D3D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6922A74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nudr-dr:application-data:pfds:read</w:t>
      </w:r>
    </w:p>
    <w:p w14:paraId="717945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547AD4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appId</w:t>
      </w:r>
    </w:p>
    <w:p w14:paraId="072AC3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0EAA2A9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312FD8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Contains the information of the application identifier(s) for the querying PFD</w:t>
      </w:r>
    </w:p>
    <w:p w14:paraId="1395D4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Data resource. If none appId is included in the URI, it applies to all application</w:t>
      </w:r>
    </w:p>
    <w:p w14:paraId="75F303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identifier(s) for the querying PFD Data resource.</w:t>
      </w:r>
    </w:p>
    <w:p w14:paraId="06D851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33C91AC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4515CE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70A33F7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41C66C1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'TS29571_CommonData.yaml#/components/schemas/ApplicationId'</w:t>
      </w:r>
    </w:p>
    <w:p w14:paraId="742D2F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048ED0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supp-feat</w:t>
      </w:r>
    </w:p>
    <w:p w14:paraId="75DF4F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12F205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Supported Features</w:t>
      </w:r>
    </w:p>
    <w:p w14:paraId="69B8BA0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6EC5BDD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3310C1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$ref: 'TS29571_CommonData.yaml#/components/schemas/SupportedFeatures'</w:t>
      </w:r>
    </w:p>
    <w:p w14:paraId="24D7DC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0834715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5EED4D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A representation of PFDs for request applications is returned.</w:t>
      </w:r>
    </w:p>
    <w:p w14:paraId="50C8F63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489A10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5972BA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215908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6FB3662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5062E38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'#/components/schemas/PfdDataForAppExt'</w:t>
      </w:r>
    </w:p>
    <w:p w14:paraId="7CBF61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54FFB87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715575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768EF3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651DE80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475B346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10F52CE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'404':</w:t>
      </w:r>
    </w:p>
    <w:p w14:paraId="28C9691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51D0C3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'406':</w:t>
      </w:r>
    </w:p>
    <w:p w14:paraId="50F1E83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'TS29571_CommonData.yaml#/components/responses/406'</w:t>
      </w:r>
    </w:p>
    <w:p w14:paraId="6B66C6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60D03C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2FA1435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58A24FC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65DA7A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099877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3935EE4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65027C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2B6C0D4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6B46590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04D21B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0B68E7F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529789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A8AA73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/application-data/pfds/{appId}:</w:t>
      </w:r>
    </w:p>
    <w:p w14:paraId="543DC7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get:</w:t>
      </w:r>
    </w:p>
    <w:p w14:paraId="61115C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Retrieve the corresponding PFDs of the specified application identifier</w:t>
      </w:r>
    </w:p>
    <w:p w14:paraId="720FF54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ReadIndividualPFDData</w:t>
      </w:r>
    </w:p>
    <w:p w14:paraId="694295A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3A747C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PFD Data (Document)</w:t>
      </w:r>
    </w:p>
    <w:p w14:paraId="21EBD4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6F4E61C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2D09214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24F47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468788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87FCC7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9D49C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2C7EBA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4B290A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163494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78FF0B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nudr-dr:application-data:pfds:read</w:t>
      </w:r>
    </w:p>
    <w:p w14:paraId="6B7C225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143EEC7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appId</w:t>
      </w:r>
    </w:p>
    <w:p w14:paraId="4D02E2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02A715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5EFDC2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Indicate the application identifier for the request pfd(s). It shall apply the</w:t>
      </w:r>
    </w:p>
    <w:p w14:paraId="4816E4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format of Data type ApplicationId.</w:t>
      </w:r>
    </w:p>
    <w:p w14:paraId="315A035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653FCC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5B910E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66EE5C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supp-feat</w:t>
      </w:r>
    </w:p>
    <w:p w14:paraId="614D07F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6337EB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Supported Features</w:t>
      </w:r>
    </w:p>
    <w:p w14:paraId="7359D8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58CF4E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23F6995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$ref: 'TS29571_CommonData.yaml#/components/schemas/SupportedFeatures'</w:t>
      </w:r>
    </w:p>
    <w:p w14:paraId="46668B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6702C4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7032BD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6589BE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 representation of PFDs for the request application identified by the application</w:t>
      </w:r>
    </w:p>
    <w:p w14:paraId="7051DD6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identifier is returned.</w:t>
      </w:r>
    </w:p>
    <w:p w14:paraId="0FA87BF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4DA84C6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4C88FD6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3E6EA3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'#/components/schemas/PfdDataForAppExt'</w:t>
      </w:r>
    </w:p>
    <w:p w14:paraId="3573DC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38EDAC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10ED98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05F6DE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6ABA8D3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11C7F94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3FB3F1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7531EB7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1722F2E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'406':</w:t>
      </w:r>
    </w:p>
    <w:p w14:paraId="32CC29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'TS29571_CommonData.yaml#/components/responses/406'</w:t>
      </w:r>
    </w:p>
    <w:p w14:paraId="5D53BCB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707AD8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33CAA6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006054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0A9B8FF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0CEDAF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157E038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1E597E1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6A468E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2FDFFCA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3EED3BE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delete:</w:t>
      </w:r>
    </w:p>
    <w:p w14:paraId="2E2022E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Delete the corresponding PFDs of the specified application identifier</w:t>
      </w:r>
    </w:p>
    <w:p w14:paraId="21E8AA4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DeleteIndividualPFDData</w:t>
      </w:r>
    </w:p>
    <w:p w14:paraId="75DA1B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4B59E0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PFD Data (Document)</w:t>
      </w:r>
    </w:p>
    <w:p w14:paraId="51FB4E7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30FDCC5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1395571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33BB2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4463B7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563D6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21806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5EBDF21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7FCCF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8A19F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6B7BDA9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nudr-dr:application-data:pfds:modify</w:t>
      </w:r>
    </w:p>
    <w:p w14:paraId="097D43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2598EF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appId</w:t>
      </w:r>
    </w:p>
    <w:p w14:paraId="773183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4199D8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461ABE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Indicate the application identifier for the request pfd(s). It shall apply the</w:t>
      </w:r>
    </w:p>
    <w:p w14:paraId="0B1CDA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format of Data type ApplicationId.</w:t>
      </w:r>
    </w:p>
    <w:p w14:paraId="6CEBD9E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2F1250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6C9A94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0130AD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438730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3449CDF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0E6E56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Successful case. The Individual PFD Data resource related to the application</w:t>
      </w:r>
    </w:p>
    <w:p w14:paraId="39EF4B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identifier was deleted.</w:t>
      </w:r>
    </w:p>
    <w:p w14:paraId="2C2243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398636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6CF0B08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68B23B3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18974C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7F52635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16B8F5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50B923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69A1AF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7AE7CED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29F839C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32CE197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27B368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28CB75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206B641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52EAD9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169AC7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4ADDA0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3364520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put:</w:t>
      </w:r>
    </w:p>
    <w:p w14:paraId="2AABC1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Create or update the corresponding PFDs for the specified application identifier</w:t>
      </w:r>
    </w:p>
    <w:p w14:paraId="1A29D3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CreateOrReplaceIndividualPFDData</w:t>
      </w:r>
    </w:p>
    <w:p w14:paraId="51AEB2E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3611ABB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PFD Data (Document)</w:t>
      </w:r>
    </w:p>
    <w:p w14:paraId="5EF68CD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3385CE6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2F4C05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269E5E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3A60B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425C0E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766EE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12D5E3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292FFA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4C65B0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7439EF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nudr-dr:application-data:pfds:create</w:t>
      </w:r>
    </w:p>
    <w:p w14:paraId="6DAD39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298412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4AD070E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3988DC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application/json:</w:t>
      </w:r>
    </w:p>
    <w:p w14:paraId="527C77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0BFB44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'#/components/schemas/PfdDataForAppExt'</w:t>
      </w:r>
    </w:p>
    <w:p w14:paraId="4182EB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568828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appId</w:t>
      </w:r>
    </w:p>
    <w:p w14:paraId="408F5B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56A43E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7601E3E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Indicate the application identifier for the request pfd(s). It shall apply the format</w:t>
      </w:r>
    </w:p>
    <w:p w14:paraId="4191AF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of Data type ApplicationId.</w:t>
      </w:r>
    </w:p>
    <w:p w14:paraId="0D19AC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2D05C0F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50C844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  type: string</w:t>
      </w:r>
    </w:p>
    <w:p w14:paraId="2DE996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75312D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'201':</w:t>
      </w:r>
    </w:p>
    <w:p w14:paraId="7A9A4D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0C96327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creation of an Individual PFD Data resource related to the application-identifier</w:t>
      </w:r>
    </w:p>
    <w:p w14:paraId="791ABE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is confirmed and a representation of that resource is returned.</w:t>
      </w:r>
    </w:p>
    <w:p w14:paraId="121286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6BC7AC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663701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673A76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'#/components/schemas/PfdDataForAppExt'</w:t>
      </w:r>
    </w:p>
    <w:p w14:paraId="48DE83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headers:</w:t>
      </w:r>
    </w:p>
    <w:p w14:paraId="1B7127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Location:</w:t>
      </w:r>
    </w:p>
    <w:p w14:paraId="5EF7EB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6805AE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'Contains the URI of the newly created resource, according to the structure:</w:t>
      </w:r>
    </w:p>
    <w:p w14:paraId="3D15BAC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{apiRoot}/nudr-dr/&lt;apiVersion&gt;/application-data/pfds/{appId}'</w:t>
      </w:r>
    </w:p>
    <w:p w14:paraId="05AB52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required: true</w:t>
      </w:r>
    </w:p>
    <w:p w14:paraId="189A8C1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7BFC6D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string</w:t>
      </w:r>
    </w:p>
    <w:p w14:paraId="1DF51A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5F0B97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5AB3DA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Successful case. The upgrade of an Individual PFD Data resource related to the</w:t>
      </w:r>
    </w:p>
    <w:p w14:paraId="40C738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 identifier is confirmed and a representation of that resource is returned.</w:t>
      </w:r>
    </w:p>
    <w:p w14:paraId="35C72D3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351EC2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78126D4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75F634C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'#/components/schemas/PfdDataForAppExt'</w:t>
      </w:r>
    </w:p>
    <w:p w14:paraId="01545C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1C6919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No content</w:t>
      </w:r>
    </w:p>
    <w:p w14:paraId="070643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16541A6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33858C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2573250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4D603A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7FB6BD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209EE1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0A48CA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259A66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2F5693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277861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5047DA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6F9B0F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2AADB5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652B1E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4250FB0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37BBD0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3B2B5FF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0A0E785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682BEF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789BAD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075203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70603FD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377F38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26A9AB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5618C6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0F8003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D20C9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/application-data/influenceData:</w:t>
      </w:r>
    </w:p>
    <w:p w14:paraId="2DD9E8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get:</w:t>
      </w:r>
    </w:p>
    <w:p w14:paraId="1BC0F4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Retrieve Traffic Influence Data</w:t>
      </w:r>
    </w:p>
    <w:p w14:paraId="547BDA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ReadInfluenceData</w:t>
      </w:r>
    </w:p>
    <w:p w14:paraId="2E784B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57ED23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Influence Data (Store)</w:t>
      </w:r>
    </w:p>
    <w:p w14:paraId="3F80B29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474F6B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4CE091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E4518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1BD12E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42E7E89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5D31A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1EBB40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097AD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5F8D7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567911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nudr-dr:application-data:influence-data:read</w:t>
      </w:r>
    </w:p>
    <w:p w14:paraId="7D9A88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2C7A21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influence-Ids</w:t>
      </w:r>
    </w:p>
    <w:p w14:paraId="64611E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7CE1AE2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service.</w:t>
      </w:r>
    </w:p>
    <w:p w14:paraId="78E304E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3840F48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2EF2BA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  type: array</w:t>
      </w:r>
    </w:p>
    <w:p w14:paraId="30DD8B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3E43FC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type: string</w:t>
      </w:r>
    </w:p>
    <w:p w14:paraId="5148405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5BD8265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dnns</w:t>
      </w:r>
    </w:p>
    <w:p w14:paraId="0E4392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516948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DNN.</w:t>
      </w:r>
    </w:p>
    <w:p w14:paraId="4F17AF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5AC3404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0F86A3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3B3E94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6AD87D8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'TS29571_CommonData.yaml#/components/schemas/Dnn'</w:t>
      </w:r>
    </w:p>
    <w:p w14:paraId="0E53FE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474635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snssais</w:t>
      </w:r>
    </w:p>
    <w:p w14:paraId="6B7E73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6D2A30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slice.</w:t>
      </w:r>
    </w:p>
    <w:p w14:paraId="06A616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2CCC502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352BF87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72E85A6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56E010F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6CF7590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68201D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'TS29571_CommonData.yaml#/components/schemas/Snssai'</w:t>
      </w:r>
    </w:p>
    <w:p w14:paraId="331C09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minItems: 1</w:t>
      </w:r>
    </w:p>
    <w:p w14:paraId="55B80A7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internal-Group-Ids</w:t>
      </w:r>
    </w:p>
    <w:p w14:paraId="10769C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315CAF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group of users. </w:t>
      </w:r>
    </w:p>
    <w:p w14:paraId="4BB69C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378C0CF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12D9119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2C8526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0B24AE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'TS29571_CommonData.yaml#/components/schemas/GroupId'</w:t>
      </w:r>
    </w:p>
    <w:p w14:paraId="1942EA8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372BF95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internal-group-ids-Add</w:t>
      </w:r>
    </w:p>
    <w:p w14:paraId="2D0A20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789665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an internal Group. </w:t>
      </w:r>
    </w:p>
    <w:p w14:paraId="3CBCCE2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323C73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5439E2D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4BBFFB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1F1648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'TS29571_CommonData.yaml#/components/schemas/GroupId'</w:t>
      </w:r>
    </w:p>
    <w:p w14:paraId="34EDDA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23F583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subscriber-categories</w:t>
      </w:r>
    </w:p>
    <w:p w14:paraId="1CC3B76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1B607A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5F560E7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Each element identifies a subscriber category. </w:t>
      </w:r>
    </w:p>
    <w:p w14:paraId="037666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703D1F0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  <w:bookmarkStart w:id="17" w:name="_Hlk126690743"/>
    </w:p>
    <w:p w14:paraId="73DC4C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657C09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  <w:bookmarkStart w:id="18" w:name="_Hlk126692055"/>
    </w:p>
    <w:p w14:paraId="62760B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type: string</w:t>
      </w:r>
    </w:p>
    <w:bookmarkEnd w:id="18"/>
    <w:p w14:paraId="6597AA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  <w:bookmarkEnd w:id="17"/>
    </w:p>
    <w:p w14:paraId="066CDD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supis</w:t>
      </w:r>
    </w:p>
    <w:p w14:paraId="196C2BA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65D493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the user.</w:t>
      </w:r>
    </w:p>
    <w:p w14:paraId="272193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4E36D1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281333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03A4A3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5E2A40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'TS29571_CommonData.yaml#/components/schemas/Supi'</w:t>
      </w:r>
    </w:p>
    <w:p w14:paraId="15E854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0CF886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supp-feat</w:t>
      </w:r>
    </w:p>
    <w:p w14:paraId="353CFD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7FCA1C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07BA73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Supported Features</w:t>
      </w:r>
    </w:p>
    <w:p w14:paraId="16F7B6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382B362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'TS29571_CommonData.yaml#/components/schemas/SupportedFeatures'</w:t>
      </w:r>
    </w:p>
    <w:p w14:paraId="6CC92B7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7C946D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6539FDF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Traffic Influence Data stored in the UDR are returned.</w:t>
      </w:r>
    </w:p>
    <w:p w14:paraId="7CD038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5B1495E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3FC7FEF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768CEBB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173CEA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16EC1C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'#/components/schemas/TrafficInfluData'</w:t>
      </w:r>
    </w:p>
    <w:p w14:paraId="7AFC76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4251BE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5514B62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'401':</w:t>
      </w:r>
    </w:p>
    <w:p w14:paraId="169CA5A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128C97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369BA43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0BF7D91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3E4F9AD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0EF454B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'406':</w:t>
      </w:r>
    </w:p>
    <w:p w14:paraId="4E62E1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'TS29571_CommonData.yaml#/components/responses/406'</w:t>
      </w:r>
    </w:p>
    <w:p w14:paraId="426536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3FD619E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13ACCD0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674311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12F731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302E595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7D2719A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6010FA5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06606BB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3C1127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791F28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3B738F4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5B4D7BA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68E7B9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/application-data/influenceData/{influenceId}:</w:t>
      </w:r>
    </w:p>
    <w:p w14:paraId="6328C8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put:</w:t>
      </w:r>
    </w:p>
    <w:p w14:paraId="2E9C91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Create or update an individual Influence Data resource</w:t>
      </w:r>
    </w:p>
    <w:p w14:paraId="4783C8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CreateOrReplaceIndividualInfluenceData</w:t>
      </w:r>
    </w:p>
    <w:p w14:paraId="259EA9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52DACE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Influence Data (Document)</w:t>
      </w:r>
    </w:p>
    <w:p w14:paraId="2F32D2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4BC781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3FCA32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4AF265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02017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7A32BDD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7AA36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27E8734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B9A58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B5483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443C27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nudr-dr:application-data:influence-data:create</w:t>
      </w:r>
    </w:p>
    <w:p w14:paraId="52D4D5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49FEAD7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4A51823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33FDB64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application/json:</w:t>
      </w:r>
    </w:p>
    <w:p w14:paraId="274769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79A884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'#/components/schemas/TrafficInfluData'</w:t>
      </w:r>
    </w:p>
    <w:p w14:paraId="50E2049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09D7C30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influenceId</w:t>
      </w:r>
    </w:p>
    <w:p w14:paraId="356245D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161D9E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0960D3B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Influence Data to be created or updated.</w:t>
      </w:r>
    </w:p>
    <w:p w14:paraId="62A6FF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 shall apply the format of Data type string.</w:t>
      </w:r>
    </w:p>
    <w:p w14:paraId="3BAE54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29F22D5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4AC3001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35E701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7A2E2CE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'201':</w:t>
      </w:r>
    </w:p>
    <w:p w14:paraId="587D7B4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60EE1E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creation of an Individual Traffic Influence Data resource is confirmed</w:t>
      </w:r>
    </w:p>
    <w:p w14:paraId="2A0CE7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and a representation of that resource is returned.</w:t>
      </w:r>
    </w:p>
    <w:p w14:paraId="4C0BCC8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7BB34F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28F191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566C489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'#/components/schemas/TrafficInfluData'</w:t>
      </w:r>
    </w:p>
    <w:p w14:paraId="132AB6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headers:</w:t>
      </w:r>
    </w:p>
    <w:p w14:paraId="68AE1C0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Location:</w:t>
      </w:r>
    </w:p>
    <w:p w14:paraId="7A761FF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20B453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'Contains the URI of the newly created resource, according to the structure:</w:t>
      </w:r>
    </w:p>
    <w:p w14:paraId="410234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{apiRoot}/nudr-dr/&lt;apiVersion&gt;/application-data/influenceData/{influenceId}'</w:t>
      </w:r>
    </w:p>
    <w:p w14:paraId="0C95BC1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required: true</w:t>
      </w:r>
    </w:p>
    <w:p w14:paraId="675D6E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066090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string</w:t>
      </w:r>
    </w:p>
    <w:p w14:paraId="418127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12C773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08A43D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update of an Individual Traffic Influence Data resource is confirmed and a</w:t>
      </w:r>
    </w:p>
    <w:p w14:paraId="1FDCBD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response body containing Traffic Influence Data shall be returned.</w:t>
      </w:r>
    </w:p>
    <w:p w14:paraId="725EAEF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356A2C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4536C8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61C363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'#/components/schemas/TrafficInfluData'</w:t>
      </w:r>
    </w:p>
    <w:p w14:paraId="1FCEFF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'204':</w:t>
      </w:r>
    </w:p>
    <w:p w14:paraId="633449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No content</w:t>
      </w:r>
    </w:p>
    <w:p w14:paraId="6805B3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3DC57A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5C057AE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59495E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6EC647E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47C1E8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7509DFD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16DD24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3CD7DE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407DAF8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30C4A2E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02A9E9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4B70E5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450F9A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029EB1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1D065A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17BB8F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1170D29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304BE6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6AE4775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59C404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4FF7FF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7816022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7F5D5D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3BC6745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4769FA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47B288D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patch:</w:t>
      </w:r>
    </w:p>
    <w:p w14:paraId="2738C2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Modify part of the properties of an individual Influence Data resource</w:t>
      </w:r>
    </w:p>
    <w:p w14:paraId="478F4D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UpdateIndividualInfluenceData</w:t>
      </w:r>
    </w:p>
    <w:p w14:paraId="5F8F2FD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132A92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Influence Data (Document)</w:t>
      </w:r>
    </w:p>
    <w:p w14:paraId="633047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4E2815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72C5A6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239913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42945DA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0DA14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95A18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7077877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4956D4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38EE0F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7B58395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nudr-dr:application-data:influence-data:modify</w:t>
      </w:r>
    </w:p>
    <w:p w14:paraId="029CBC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520620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50124F1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6972094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application/merge-patch+json:</w:t>
      </w:r>
    </w:p>
    <w:p w14:paraId="56DA479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0EF9A6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'#/components/schemas/TrafficInfluDataPatch'</w:t>
      </w:r>
    </w:p>
    <w:p w14:paraId="1A83C7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4C8D2B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influenceId</w:t>
      </w:r>
    </w:p>
    <w:p w14:paraId="5ED6FF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7903F8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28652C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Influence Data to be updated. It shall apply</w:t>
      </w:r>
    </w:p>
    <w:p w14:paraId="4C66FF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format of Data type string.</w:t>
      </w:r>
    </w:p>
    <w:p w14:paraId="2652CC2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516E730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1540516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5F7F9F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3E0A7B7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332FFA5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52A4DC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update of an Individual Traffic Influence Data resource is confirmed and</w:t>
      </w:r>
    </w:p>
    <w:p w14:paraId="19A98A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 response body containing Traffic Influence Data shall be returned.</w:t>
      </w:r>
    </w:p>
    <w:p w14:paraId="1843A8E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76B4451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7CCC728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4A519A3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'#/components/schemas/TrafficInfluData'</w:t>
      </w:r>
    </w:p>
    <w:p w14:paraId="379580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7D717B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No content</w:t>
      </w:r>
    </w:p>
    <w:p w14:paraId="05AA85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79BF894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440375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53ACE1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2A5BD2F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1FBA25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434BE6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51E149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4ACA61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'411':</w:t>
      </w:r>
    </w:p>
    <w:p w14:paraId="5110AD4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07D3D7A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650411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68290F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0A40751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65D83C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339622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21B8D84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4B4D56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70EA6C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6C63F7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522C47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07D0F5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7677EF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721996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5AA2B3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delete:</w:t>
      </w:r>
    </w:p>
    <w:p w14:paraId="2EBEEC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Delete an individual Influence Data resource</w:t>
      </w:r>
    </w:p>
    <w:p w14:paraId="6D7674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DeleteIndividualInfluenceData</w:t>
      </w:r>
    </w:p>
    <w:p w14:paraId="747268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641ADE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Influence Data (Document)</w:t>
      </w:r>
    </w:p>
    <w:p w14:paraId="75D0F4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6C3E73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32DE4D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54C1C3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3E271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41232C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D64EF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245395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58CFF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D3AB2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4FCF3F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nudr-dr:application-data:influence-data:modify</w:t>
      </w:r>
    </w:p>
    <w:p w14:paraId="5CCE6EE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7681D4A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influenceId</w:t>
      </w:r>
    </w:p>
    <w:p w14:paraId="6DC72B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0CDFE02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03A6F6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Influence Data to be deleted. It shall apply</w:t>
      </w:r>
    </w:p>
    <w:p w14:paraId="3754577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format of Data type string.</w:t>
      </w:r>
    </w:p>
    <w:p w14:paraId="39AC9A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2DA61B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588696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3E35F6E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374E323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4DE965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Individual Influence Data was deleted successfully.</w:t>
      </w:r>
    </w:p>
    <w:p w14:paraId="0DEA09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667292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546F056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422FD42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3FEAC6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2CD91F6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209795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726087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7C2A26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782677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76D570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755C52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71C998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5DE9BF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6B666D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537DC3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1AB299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50AF3B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6D77FCD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F2ABB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/application-data/influenceData/subs-to-notify:</w:t>
      </w:r>
    </w:p>
    <w:p w14:paraId="155A06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post:</w:t>
      </w:r>
    </w:p>
    <w:p w14:paraId="39A726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</w:t>
      </w:r>
      <w:r w:rsidRPr="00202469">
        <w:rPr>
          <w:rFonts w:ascii="Courier New" w:eastAsia="SimSun" w:hAnsi="Courier New"/>
          <w:sz w:val="16"/>
          <w:lang w:eastAsia="zh-CN"/>
        </w:rPr>
        <w:t>Create a new Individual Influence Data Subscription resource</w:t>
      </w:r>
    </w:p>
    <w:p w14:paraId="5C8A0B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CreateIndividualInfluenceDataSubscription</w:t>
      </w:r>
    </w:p>
    <w:p w14:paraId="36EA0D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4C0DC8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Influence Data Subscriptions (Collection)</w:t>
      </w:r>
    </w:p>
    <w:p w14:paraId="47C8015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5EE8220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0A6E1B9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D2560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DFE5B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020939F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7013A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452F34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F047C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A3B828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- nudr-dr:application-data</w:t>
      </w:r>
    </w:p>
    <w:p w14:paraId="480A2F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nudr-dr:application-data:influence-data:subscriptions:create</w:t>
      </w:r>
    </w:p>
    <w:p w14:paraId="49D6F55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568F49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51FBCD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43F4D5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application/json:</w:t>
      </w:r>
    </w:p>
    <w:p w14:paraId="22A472C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19D30C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'#/components/schemas/TrafficInfluSub'</w:t>
      </w:r>
    </w:p>
    <w:p w14:paraId="5090F2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63B847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'201':</w:t>
      </w:r>
    </w:p>
    <w:p w14:paraId="2F934B4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subscription was created successfully.</w:t>
      </w:r>
    </w:p>
    <w:p w14:paraId="40BADB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5B96A8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3DC12D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37093AD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'#/components/schemas/TrafficInfluSub'</w:t>
      </w:r>
    </w:p>
    <w:p w14:paraId="782450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headers:</w:t>
      </w:r>
    </w:p>
    <w:p w14:paraId="2439057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Location:</w:t>
      </w:r>
    </w:p>
    <w:p w14:paraId="3A93C5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description: 'Contains the URI of the newly created resource'</w:t>
      </w:r>
    </w:p>
    <w:p w14:paraId="51F98D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required: true</w:t>
      </w:r>
    </w:p>
    <w:p w14:paraId="6DABF06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783306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string</w:t>
      </w:r>
    </w:p>
    <w:p w14:paraId="588D16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37B32F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703897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462B180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7E45A6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50FF1A1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659872A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2473D83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0B39DA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457A36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7C7DAF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7CC54F9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388B9F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5F7612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4FBD71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31B0CE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66E24C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128E13F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6FA04C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739C56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4FA6CB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4CC92CF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5CCE8E6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7B3A696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0AEB4A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callbacks:</w:t>
      </w:r>
    </w:p>
    <w:p w14:paraId="7F89503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trafficInfluenceDataChangeNotification:</w:t>
      </w:r>
    </w:p>
    <w:p w14:paraId="51D79D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'{$request.body#/notificationUri}':</w:t>
      </w:r>
    </w:p>
    <w:p w14:paraId="57C349F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post:</w:t>
      </w:r>
    </w:p>
    <w:p w14:paraId="79F86C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requestBody:</w:t>
      </w:r>
    </w:p>
    <w:p w14:paraId="4A70150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required: true</w:t>
      </w:r>
    </w:p>
    <w:p w14:paraId="48E398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content:</w:t>
      </w:r>
    </w:p>
    <w:p w14:paraId="5E572F0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application/json:</w:t>
      </w:r>
    </w:p>
    <w:p w14:paraId="51B4AE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  schema:</w:t>
      </w:r>
    </w:p>
    <w:p w14:paraId="1B883E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    type: array</w:t>
      </w:r>
    </w:p>
    <w:p w14:paraId="54CC65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    items: </w:t>
      </w:r>
    </w:p>
    <w:p w14:paraId="404F53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      oneOf:</w:t>
      </w:r>
    </w:p>
    <w:p w14:paraId="3E4683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        - $ref: '#/components/schemas/TrafficInfluData'</w:t>
      </w:r>
    </w:p>
    <w:p w14:paraId="32382F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        - $ref: '#/components/schemas/TrafficInfluDataNotif'</w:t>
      </w:r>
    </w:p>
    <w:p w14:paraId="307277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    minItems: 1</w:t>
      </w:r>
    </w:p>
    <w:p w14:paraId="325A22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responses:</w:t>
      </w:r>
    </w:p>
    <w:p w14:paraId="46FC6B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'204':</w:t>
      </w:r>
    </w:p>
    <w:p w14:paraId="5CB1D4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description: No Content, Notification was successful</w:t>
      </w:r>
    </w:p>
    <w:p w14:paraId="2D2734D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'400':</w:t>
      </w:r>
    </w:p>
    <w:p w14:paraId="54232D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'TS29571_CommonData.yaml#/components/responses/400'</w:t>
      </w:r>
    </w:p>
    <w:p w14:paraId="649F963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'403':</w:t>
      </w:r>
    </w:p>
    <w:p w14:paraId="59537A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'TS29571_CommonData.yaml#/components/responses/403'</w:t>
      </w:r>
    </w:p>
    <w:p w14:paraId="728C80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'404':</w:t>
      </w:r>
    </w:p>
    <w:p w14:paraId="132639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'TS29571_CommonData.yaml#/components/responses/404'</w:t>
      </w:r>
    </w:p>
    <w:p w14:paraId="3C6C13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'411':</w:t>
      </w:r>
    </w:p>
    <w:p w14:paraId="192EDF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'TS29571_CommonData.yaml#/components/responses/411'</w:t>
      </w:r>
    </w:p>
    <w:p w14:paraId="365243F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'413':</w:t>
      </w:r>
    </w:p>
    <w:p w14:paraId="0D0661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'TS29571_CommonData.yaml#/components/responses/413'</w:t>
      </w:r>
    </w:p>
    <w:p w14:paraId="48C42A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'415':</w:t>
      </w:r>
    </w:p>
    <w:p w14:paraId="288CE6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'TS29571_CommonData.yaml#/components/responses/415'</w:t>
      </w:r>
    </w:p>
    <w:p w14:paraId="407A1A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'429':</w:t>
      </w:r>
    </w:p>
    <w:p w14:paraId="275ED9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'TS29571_CommonData.yaml#/components/responses/429'</w:t>
      </w:r>
    </w:p>
    <w:p w14:paraId="7CD2D3A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'500':</w:t>
      </w:r>
    </w:p>
    <w:p w14:paraId="3F0FE6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        $ref: 'TS29571_CommonData.yaml#/components/responses/500'</w:t>
      </w:r>
    </w:p>
    <w:p w14:paraId="5FFB1AE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'502':</w:t>
      </w:r>
    </w:p>
    <w:p w14:paraId="3F4512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'TS29571_CommonData.yaml#/components/responses/502'</w:t>
      </w:r>
    </w:p>
    <w:p w14:paraId="57D429A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'503':</w:t>
      </w:r>
    </w:p>
    <w:p w14:paraId="014F3D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'TS29571_CommonData.yaml#/components/responses/503'</w:t>
      </w:r>
    </w:p>
    <w:p w14:paraId="58016E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default:</w:t>
      </w:r>
    </w:p>
    <w:p w14:paraId="49F27C7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'TS29571_CommonData.yaml#/components/responses/default'</w:t>
      </w:r>
    </w:p>
    <w:p w14:paraId="769D88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get:</w:t>
      </w:r>
    </w:p>
    <w:p w14:paraId="1478EB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</w:t>
      </w:r>
      <w:r w:rsidRPr="00202469">
        <w:rPr>
          <w:rFonts w:ascii="Courier New" w:eastAsia="SimSun" w:hAnsi="Courier New"/>
          <w:sz w:val="16"/>
          <w:lang w:eastAsia="zh-CN"/>
        </w:rPr>
        <w:t>Read</w:t>
      </w:r>
      <w:r w:rsidRPr="00202469">
        <w:rPr>
          <w:rFonts w:ascii="Courier New" w:eastAsia="SimSun" w:hAnsi="Courier New"/>
          <w:sz w:val="16"/>
        </w:rPr>
        <w:t xml:space="preserve"> Influence Data Subscriptions</w:t>
      </w:r>
    </w:p>
    <w:p w14:paraId="7DE708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ReadInfluenceDataSubscriptions</w:t>
      </w:r>
    </w:p>
    <w:p w14:paraId="233F78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5507C5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Influence Data Subscriptions (Collection)</w:t>
      </w:r>
    </w:p>
    <w:p w14:paraId="2643B1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0E009B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484E56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004C0E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0D819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7D5C3B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6705C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2FA2B5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02245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DDA1A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034065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nudr-dr:application-data:influence-data:subscriptions:read</w:t>
      </w:r>
    </w:p>
    <w:p w14:paraId="587669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51AB11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dnn</w:t>
      </w:r>
    </w:p>
    <w:p w14:paraId="2AB8BF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0CAA18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a DNN.</w:t>
      </w:r>
    </w:p>
    <w:p w14:paraId="746FBE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7DEC7A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7431361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'TS29571_CommonData.yaml#/components/schemas/Dnn'</w:t>
      </w:r>
    </w:p>
    <w:p w14:paraId="1EF4DBD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snssai</w:t>
      </w:r>
    </w:p>
    <w:p w14:paraId="32A16A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7588CCF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a slice.</w:t>
      </w:r>
    </w:p>
    <w:p w14:paraId="1C2D21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0A6C68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7C0306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1B1D16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45EC30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'TS29571_CommonData.yaml#/components/schemas/Snssai'</w:t>
      </w:r>
    </w:p>
    <w:p w14:paraId="111548D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internal-Group-Id</w:t>
      </w:r>
    </w:p>
    <w:p w14:paraId="7898966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10CEEB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a group of users.</w:t>
      </w:r>
    </w:p>
    <w:p w14:paraId="6D1A22F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1EBC078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2E7A20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</w:t>
      </w:r>
      <w:r w:rsidRPr="00202469">
        <w:rPr>
          <w:rFonts w:ascii="Courier New" w:eastAsia="SimSun" w:hAnsi="Courier New"/>
          <w:sz w:val="16"/>
          <w:lang w:eastAsia="zh-CN"/>
        </w:rPr>
        <w:t>GroupId</w:t>
      </w:r>
      <w:r w:rsidRPr="00202469">
        <w:rPr>
          <w:rFonts w:ascii="Courier New" w:eastAsia="SimSun" w:hAnsi="Courier New"/>
          <w:sz w:val="16"/>
        </w:rPr>
        <w:t>'</w:t>
      </w:r>
    </w:p>
    <w:p w14:paraId="1E47945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supi</w:t>
      </w:r>
    </w:p>
    <w:p w14:paraId="3B12634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4B76C7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a user.</w:t>
      </w:r>
    </w:p>
    <w:p w14:paraId="26DAC6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320C78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23704E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'TS29571_CommonData.yaml#/components/schemas/Supi'</w:t>
      </w:r>
    </w:p>
    <w:p w14:paraId="2692DCA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internal-group-ids</w:t>
      </w:r>
    </w:p>
    <w:p w14:paraId="6B28F5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1D6B67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3C7767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Each element identifies an internal group. </w:t>
      </w:r>
    </w:p>
    <w:p w14:paraId="4BC0AE7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39F19E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05656E8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1F4DB4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0314E6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'TS29571_CommonData.yaml#/components/schemas/GroupId'</w:t>
      </w:r>
    </w:p>
    <w:p w14:paraId="53E570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241118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subscriber-categories</w:t>
      </w:r>
    </w:p>
    <w:p w14:paraId="3EE30D2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277B64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43C402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Each element identifies a subscriber category. </w:t>
      </w:r>
    </w:p>
    <w:p w14:paraId="51ACD6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6EB87B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366FEDA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7EFC2F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2BC85D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type: string</w:t>
      </w:r>
    </w:p>
    <w:p w14:paraId="40C2C0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0A4EE9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roam-ue-plmn-ids</w:t>
      </w:r>
    </w:p>
    <w:p w14:paraId="1068413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0A9B60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05BFE67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Each element identifies a PLMN. </w:t>
      </w:r>
    </w:p>
    <w:p w14:paraId="2DF8B7E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39B4B30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6444C2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3CDEC4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492A71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    $ref: 'TS29571_CommonData.yaml#/components/schemas/PlmnId'</w:t>
      </w:r>
    </w:p>
    <w:p w14:paraId="7C5849E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6218CC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6C6B698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6FBC3E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23A37DD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subscription information as request in the request URI query parameter(s)</w:t>
      </w:r>
    </w:p>
    <w:p w14:paraId="521E59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are returned.</w:t>
      </w:r>
    </w:p>
    <w:p w14:paraId="714DDB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52F6CDC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6141E2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378BD4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0A71FED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5249A4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'#/components/schemas/TrafficInfluSub'</w:t>
      </w:r>
    </w:p>
    <w:p w14:paraId="6E3E06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minItems: 0</w:t>
      </w:r>
    </w:p>
    <w:p w14:paraId="5C7B6F8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06724E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6A2B47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1959AC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204C0D4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20A5A5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0DC231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6DEE98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755113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'406':</w:t>
      </w:r>
    </w:p>
    <w:p w14:paraId="4261FF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'TS29571_CommonData.yaml#/components/responses/406'</w:t>
      </w:r>
    </w:p>
    <w:p w14:paraId="44847A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295EB2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30EAA1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344CB0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7D247ED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7C233C4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6ECC23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287D5F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6CBDB68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45115E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4663F4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03B13AD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412A78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563B43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/application-data/influenceData/subs-to-notify/{subscriptionId}:</w:t>
      </w:r>
    </w:p>
    <w:p w14:paraId="2D05DDD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get:</w:t>
      </w:r>
    </w:p>
    <w:p w14:paraId="551BCF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Get an existing individual Influence Data Subscription resource</w:t>
      </w:r>
    </w:p>
    <w:p w14:paraId="26FFD7B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ReadIndividualInfluenceDataSubscription</w:t>
      </w:r>
    </w:p>
    <w:p w14:paraId="40047FE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07AC49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Influence Data Subscription (Document)</w:t>
      </w:r>
    </w:p>
    <w:p w14:paraId="7797A8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101689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4BB0AB2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3A1D2E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225A1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78C27E3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87081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6F140A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ED324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528C24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77B150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nudr-dr:application-data:influence-data:subscriptions:read</w:t>
      </w:r>
    </w:p>
    <w:p w14:paraId="6865F4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2A55594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subscriptionId</w:t>
      </w:r>
    </w:p>
    <w:p w14:paraId="274E1C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7AB8BC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1C1677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String identifying a subscription to the Individual Influence Data Subscription</w:t>
      </w:r>
    </w:p>
    <w:p w14:paraId="24E82D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7A1555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1F7024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2C4303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21ED480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26F18A7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subscription information is returned.</w:t>
      </w:r>
    </w:p>
    <w:p w14:paraId="1B59C11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5D522CC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348BE3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759BA5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'#/components/schemas/TrafficInfluSub'</w:t>
      </w:r>
    </w:p>
    <w:p w14:paraId="6F330A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14320F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5F92F1E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2357B4E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76C448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630EF8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505270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05A31B9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5D6645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'406':</w:t>
      </w:r>
    </w:p>
    <w:p w14:paraId="378ACA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$ref: 'TS29571_CommonData.yaml#/components/responses/406'</w:t>
      </w:r>
    </w:p>
    <w:p w14:paraId="62807D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765CD12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61CFA91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7696C9E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11CD322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080A17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062324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0D3BB6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46CCF7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403CA9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72300D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38749E2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6CE41F0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put:</w:t>
      </w:r>
    </w:p>
    <w:p w14:paraId="06880A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</w:t>
      </w:r>
      <w:r w:rsidRPr="00202469">
        <w:rPr>
          <w:rFonts w:ascii="Courier New" w:eastAsia="SimSun" w:hAnsi="Courier New"/>
          <w:sz w:val="16"/>
          <w:lang w:eastAsia="zh-CN"/>
        </w:rPr>
        <w:t>Modify an existing individual Influence Data Subscription resource</w:t>
      </w:r>
    </w:p>
    <w:p w14:paraId="2BFDC2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ReplaceIndividualInfluenceDataSubscription</w:t>
      </w:r>
    </w:p>
    <w:p w14:paraId="410EB6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6C83CB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Influence Data Subscription (Document)</w:t>
      </w:r>
    </w:p>
    <w:p w14:paraId="171038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64438EF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0ED042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68DEEA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E0A525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D05B8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F79AD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7A0355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CF436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FCAFBE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592F6D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nudr-dr:application-data:influence-data:subscriptions:modify</w:t>
      </w:r>
    </w:p>
    <w:p w14:paraId="0B7BDB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29AAE38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1BE810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30C28A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application/json:</w:t>
      </w:r>
    </w:p>
    <w:p w14:paraId="3243B6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6AB2CD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'#/components/schemas/TrafficInfluSub'</w:t>
      </w:r>
    </w:p>
    <w:p w14:paraId="687325D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247FFA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subscriptionId</w:t>
      </w:r>
    </w:p>
    <w:p w14:paraId="5CA6E21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093C4B2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691BAC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String identifying a subscription to the Individual Influence Data Subscription.</w:t>
      </w:r>
    </w:p>
    <w:p w14:paraId="65B661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20CB31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2E32275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551AF0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0578AB6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0153244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subscription was updated successfully.</w:t>
      </w:r>
    </w:p>
    <w:p w14:paraId="6DA32CD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27FC93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1FB233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1277CF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'#/components/schemas/TrafficInfluSub'</w:t>
      </w:r>
    </w:p>
    <w:p w14:paraId="194CF7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38C7CA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No content</w:t>
      </w:r>
    </w:p>
    <w:p w14:paraId="63A6B78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0DDB1A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29990D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6F9B086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299F4D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5F7417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03C1FC8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44016D7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05D1E8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60D0F7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4BAD04E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47A2761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3E98946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7E82745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6DB6BCB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1671D9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28ADE4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322BFE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5CE15CA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4CACC7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1B61753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04D9B7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2F73261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6F8841E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5954173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delete:</w:t>
      </w:r>
    </w:p>
    <w:p w14:paraId="0A0ADD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</w:t>
      </w:r>
      <w:r w:rsidRPr="00202469">
        <w:rPr>
          <w:rFonts w:ascii="Courier New" w:eastAsia="SimSun" w:hAnsi="Courier New"/>
          <w:sz w:val="16"/>
          <w:lang w:eastAsia="zh-CN"/>
        </w:rPr>
        <w:t>Delete an individual Influence Data Subscription resource</w:t>
      </w:r>
    </w:p>
    <w:p w14:paraId="5DEE35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operationId: DeleteIndividualInfluenceDataSubscription</w:t>
      </w:r>
    </w:p>
    <w:p w14:paraId="16766F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5891B6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Influence Data Subscription (Document)</w:t>
      </w:r>
    </w:p>
    <w:p w14:paraId="6917109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34E3E76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2631ABB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A948B8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FB8A46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98834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94388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6EE266F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7E9538E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DB48C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52780B9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nudr-dr:application-data:influence-data:subscriptions:modify</w:t>
      </w:r>
    </w:p>
    <w:p w14:paraId="6262807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77E74D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subscriptionId</w:t>
      </w:r>
    </w:p>
    <w:p w14:paraId="7FA022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3D4C63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3685AA2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String identifying a subscription to the Individual Influence Data Subscription.</w:t>
      </w:r>
    </w:p>
    <w:p w14:paraId="40DDC7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173D523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268750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302961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3E96DA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3C533B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subscription was terminated successfully.</w:t>
      </w:r>
    </w:p>
    <w:p w14:paraId="601FE8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432D78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42814A4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750ABF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386A6F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66448A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6E7E19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7694428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30C8BB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1FD6156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72FFD3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5B63BE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1C9CDF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494651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29AA9D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116F6B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7A81F1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66115A0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42B78B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66F4F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/application-data/bdtPolicyData:</w:t>
      </w:r>
    </w:p>
    <w:p w14:paraId="474A66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get:</w:t>
      </w:r>
    </w:p>
    <w:p w14:paraId="0C4FE2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Retrieve applied BDT Policy Data</w:t>
      </w:r>
    </w:p>
    <w:p w14:paraId="6FB6713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ReadBdtPolicyData</w:t>
      </w:r>
    </w:p>
    <w:p w14:paraId="45230BD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6C896F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BdtPolicy Data (Store)</w:t>
      </w:r>
    </w:p>
    <w:p w14:paraId="6F837C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2248B8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5AE4EAF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B1766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BBEED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69901D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6E746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717E0B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0B9453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461D3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47F9A2E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nudr-dr:application-data:bdt-policy-data:read</w:t>
      </w:r>
    </w:p>
    <w:p w14:paraId="4EEBD76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48B46A6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bdt-policy-ids</w:t>
      </w:r>
    </w:p>
    <w:p w14:paraId="4C63E5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2F5A4E2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service.</w:t>
      </w:r>
    </w:p>
    <w:p w14:paraId="3673F65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19BF5E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5DA0B7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79B5CF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4ED846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type: string</w:t>
      </w:r>
    </w:p>
    <w:p w14:paraId="5A1F609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00CA1C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internal-group-ids</w:t>
      </w:r>
    </w:p>
    <w:p w14:paraId="64AA02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692698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group of users.</w:t>
      </w:r>
    </w:p>
    <w:p w14:paraId="08AA58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0A09CE5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353E006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26A2419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39BC07D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    $ref: 'TS29571_CommonData.yaml#/components/schemas/GroupId'</w:t>
      </w:r>
    </w:p>
    <w:p w14:paraId="7D859A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099245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supis</w:t>
      </w:r>
    </w:p>
    <w:p w14:paraId="4B75DC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038956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the user.</w:t>
      </w:r>
    </w:p>
    <w:p w14:paraId="46C413B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6B3548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761AA6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776A57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45A3E6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'TS29571_CommonData.yaml#/components/schemas/Supi'</w:t>
      </w:r>
    </w:p>
    <w:p w14:paraId="3BCFED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32CC097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58949D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5878C3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applied BDT policy Data stored in the UDR are returned.</w:t>
      </w:r>
    </w:p>
    <w:p w14:paraId="2BE3C54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5C12FB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5F4429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54FA5BA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239B5C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1A2564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'#/components/schemas/BdtPolicyData'</w:t>
      </w:r>
    </w:p>
    <w:p w14:paraId="279285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3B1D1EB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673154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6A7598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3C76EB9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393909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5C36E0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404D07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66275E0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'406':</w:t>
      </w:r>
    </w:p>
    <w:p w14:paraId="0F4FEA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'TS29571_CommonData.yaml#/components/responses/406'</w:t>
      </w:r>
    </w:p>
    <w:p w14:paraId="07E5BDD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13B00D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6407F2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1FF741C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6BA34D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72DA67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3FCC3C9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193D84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680E81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0F954E8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6DF2D42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17C1DC1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03247AC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986EE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/application-data/bdtPolicyData/{bdtPolicyId}:</w:t>
      </w:r>
    </w:p>
    <w:p w14:paraId="3882EA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put:</w:t>
      </w:r>
    </w:p>
    <w:p w14:paraId="116C7A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Create an individual applied BDT Policy Data resource</w:t>
      </w:r>
    </w:p>
    <w:p w14:paraId="09B700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CreateIndividual</w:t>
      </w:r>
      <w:r w:rsidRPr="00202469">
        <w:rPr>
          <w:rFonts w:ascii="Courier New" w:eastAsia="SimSun" w:hAnsi="Courier New"/>
          <w:sz w:val="16"/>
          <w:lang w:eastAsia="zh-CN"/>
        </w:rPr>
        <w:t>Applied</w:t>
      </w:r>
      <w:r w:rsidRPr="00202469">
        <w:rPr>
          <w:rFonts w:ascii="Courier New" w:eastAsia="SimSun" w:hAnsi="Courier New"/>
          <w:sz w:val="16"/>
        </w:rPr>
        <w:t>BdtPolicyData</w:t>
      </w:r>
    </w:p>
    <w:p w14:paraId="4CADFC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49B2CCE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</w:t>
      </w:r>
      <w:r w:rsidRPr="00202469">
        <w:rPr>
          <w:rFonts w:ascii="Courier New" w:eastAsia="SimSun" w:hAnsi="Courier New"/>
          <w:sz w:val="16"/>
          <w:lang w:eastAsia="zh-CN"/>
        </w:rPr>
        <w:t>Applied</w:t>
      </w:r>
      <w:r w:rsidRPr="00202469">
        <w:rPr>
          <w:rFonts w:ascii="Courier New" w:eastAsia="SimSun" w:hAnsi="Courier New"/>
          <w:sz w:val="16"/>
        </w:rPr>
        <w:t xml:space="preserve"> BDT Policy Data (Document)</w:t>
      </w:r>
    </w:p>
    <w:p w14:paraId="6B6BE0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248447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01ADB2D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7FB1FCF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A41EE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7E5D83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48DDA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310EAA4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AA769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387D3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2CBF55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nudr-dr:application-data:bdt-policy-data:create</w:t>
      </w:r>
    </w:p>
    <w:p w14:paraId="43512B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1BEFB73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5654EEA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135575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application/json:</w:t>
      </w:r>
    </w:p>
    <w:p w14:paraId="5085FBB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3F1642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'#/components/schemas/BdtPolicyData'</w:t>
      </w:r>
    </w:p>
    <w:p w14:paraId="53FA14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3BF284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bdtPolicyId</w:t>
      </w:r>
    </w:p>
    <w:p w14:paraId="61DA3C1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0C412A5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3B02CEA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</w:t>
      </w:r>
      <w:r w:rsidRPr="00202469">
        <w:rPr>
          <w:rFonts w:ascii="Courier New" w:eastAsia="SimSun" w:hAnsi="Courier New"/>
          <w:sz w:val="16"/>
          <w:lang w:eastAsia="zh-CN"/>
        </w:rPr>
        <w:t xml:space="preserve">Applied </w:t>
      </w:r>
      <w:r w:rsidRPr="00202469">
        <w:rPr>
          <w:rFonts w:ascii="Courier New" w:eastAsia="SimSun" w:hAnsi="Courier New"/>
          <w:sz w:val="16"/>
        </w:rPr>
        <w:t>BDT Policy Data to be created or updated.</w:t>
      </w:r>
    </w:p>
    <w:p w14:paraId="75BDF4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 shall apply the format of Data type string.</w:t>
      </w:r>
    </w:p>
    <w:p w14:paraId="13491A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768A70B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38143D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7B94E4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1A083D1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'201':</w:t>
      </w:r>
    </w:p>
    <w:p w14:paraId="491C55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5F0607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  The creation of an Individual </w:t>
      </w:r>
      <w:r w:rsidRPr="00202469">
        <w:rPr>
          <w:rFonts w:ascii="Courier New" w:eastAsia="SimSun" w:hAnsi="Courier New"/>
          <w:sz w:val="16"/>
          <w:lang w:eastAsia="zh-CN"/>
        </w:rPr>
        <w:t>Applied</w:t>
      </w:r>
      <w:r w:rsidRPr="00202469">
        <w:rPr>
          <w:rFonts w:ascii="Courier New" w:eastAsia="SimSun" w:hAnsi="Courier New"/>
          <w:sz w:val="16"/>
        </w:rPr>
        <w:t xml:space="preserve"> BDT Policy Data resource is confirmed and a</w:t>
      </w:r>
    </w:p>
    <w:p w14:paraId="056119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representation of that resource is returned.</w:t>
      </w:r>
    </w:p>
    <w:p w14:paraId="791BBF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389266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63625C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4F71B8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'#/components/schemas/BdtPolicyData'</w:t>
      </w:r>
    </w:p>
    <w:p w14:paraId="58C03B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headers:</w:t>
      </w:r>
    </w:p>
    <w:p w14:paraId="61A45E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Location:</w:t>
      </w:r>
    </w:p>
    <w:p w14:paraId="79D56B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0B98AA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Contains the URI of the newly created resource, according to the structure:</w:t>
      </w:r>
    </w:p>
    <w:p w14:paraId="7AD76B5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{apiRoot}/nudr-dr/&lt;apiVersion&gt;/application-data/bdtPolicyData/{bdtPolicyId}</w:t>
      </w:r>
    </w:p>
    <w:p w14:paraId="353E861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required: true</w:t>
      </w:r>
    </w:p>
    <w:p w14:paraId="3AAAAF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411E22A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string</w:t>
      </w:r>
    </w:p>
    <w:p w14:paraId="3C23ED0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494924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160EC4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4F81FE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490C7D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7F2F5A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56A03F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5CA6A5A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002DF5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7E209C7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441F80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077EC1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24DF2B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208BF1E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33CCCE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5310DC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48E3C7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655D54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488476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1CBB9C0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645D7E8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71CBCD8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329938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3B24A1C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075F4DE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6E3D2F8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3C550AE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patch:</w:t>
      </w:r>
    </w:p>
    <w:p w14:paraId="258F6CD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Modify part of the properties of an individual </w:t>
      </w:r>
      <w:r w:rsidRPr="00202469">
        <w:rPr>
          <w:rFonts w:ascii="Courier New" w:eastAsia="SimSun" w:hAnsi="Courier New"/>
          <w:sz w:val="16"/>
          <w:lang w:eastAsia="zh-CN"/>
        </w:rPr>
        <w:t>Applied</w:t>
      </w:r>
      <w:r w:rsidRPr="00202469">
        <w:rPr>
          <w:rFonts w:ascii="Courier New" w:eastAsia="SimSun" w:hAnsi="Courier New"/>
          <w:sz w:val="16"/>
        </w:rPr>
        <w:t xml:space="preserve"> BDT Policy Data resource</w:t>
      </w:r>
    </w:p>
    <w:p w14:paraId="0A4EA3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UpdateIndividual</w:t>
      </w:r>
      <w:r w:rsidRPr="00202469">
        <w:rPr>
          <w:rFonts w:ascii="Courier New" w:eastAsia="SimSun" w:hAnsi="Courier New"/>
          <w:sz w:val="16"/>
          <w:lang w:eastAsia="zh-CN"/>
        </w:rPr>
        <w:t>Applied</w:t>
      </w:r>
      <w:r w:rsidRPr="00202469">
        <w:rPr>
          <w:rFonts w:ascii="Courier New" w:eastAsia="SimSun" w:hAnsi="Courier New"/>
          <w:sz w:val="16"/>
        </w:rPr>
        <w:t>BdtPolicyData</w:t>
      </w:r>
    </w:p>
    <w:p w14:paraId="05E854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3D0038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</w:t>
      </w:r>
      <w:r w:rsidRPr="00202469">
        <w:rPr>
          <w:rFonts w:ascii="Courier New" w:eastAsia="SimSun" w:hAnsi="Courier New"/>
          <w:sz w:val="16"/>
          <w:lang w:eastAsia="zh-CN"/>
        </w:rPr>
        <w:t>Applied BDT Policy</w:t>
      </w:r>
      <w:r w:rsidRPr="00202469">
        <w:rPr>
          <w:rFonts w:ascii="Courier New" w:eastAsia="SimSun" w:hAnsi="Courier New"/>
          <w:sz w:val="16"/>
        </w:rPr>
        <w:t xml:space="preserve"> Data (Document)</w:t>
      </w:r>
    </w:p>
    <w:p w14:paraId="4C80B4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009711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3E88C7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206225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050ED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BB46B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387D8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0D8C81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241AC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C7F72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105415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nudr-dr:application-data:bdt-policy-data:modify</w:t>
      </w:r>
    </w:p>
    <w:p w14:paraId="04D0AC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547B25A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135F717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4F90FC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application/merge-patch+json:</w:t>
      </w:r>
    </w:p>
    <w:p w14:paraId="0836C0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3791A4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'#/components/schemas/BdtPolicyDataPatch'</w:t>
      </w:r>
    </w:p>
    <w:p w14:paraId="696EB6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575D70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bdtPolicyId</w:t>
      </w:r>
    </w:p>
    <w:p w14:paraId="36A2501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0BE84A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6991BF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</w:t>
      </w:r>
      <w:r w:rsidRPr="00202469">
        <w:rPr>
          <w:rFonts w:ascii="Courier New" w:eastAsia="SimSun" w:hAnsi="Courier New"/>
          <w:sz w:val="16"/>
          <w:lang w:eastAsia="zh-CN"/>
        </w:rPr>
        <w:t>Applied</w:t>
      </w:r>
      <w:r w:rsidRPr="00202469">
        <w:rPr>
          <w:rFonts w:ascii="Courier New" w:eastAsia="SimSun" w:hAnsi="Courier New"/>
          <w:sz w:val="16"/>
        </w:rPr>
        <w:t xml:space="preserve"> BDT Policy Data to be updated. It shall</w:t>
      </w:r>
    </w:p>
    <w:p w14:paraId="17731BA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apply the format of Data type string.</w:t>
      </w:r>
    </w:p>
    <w:p w14:paraId="35F98E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41E7DE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774FF61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51A1D5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4883ED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0838BD8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03CC983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update of an Individual </w:t>
      </w:r>
      <w:r w:rsidRPr="00202469">
        <w:rPr>
          <w:rFonts w:ascii="Courier New" w:eastAsia="SimSun" w:hAnsi="Courier New"/>
          <w:sz w:val="16"/>
          <w:lang w:eastAsia="zh-CN"/>
        </w:rPr>
        <w:t>Applied</w:t>
      </w:r>
      <w:r w:rsidRPr="00202469">
        <w:rPr>
          <w:rFonts w:ascii="Courier New" w:eastAsia="SimSun" w:hAnsi="Courier New"/>
          <w:sz w:val="16"/>
        </w:rPr>
        <w:t xml:space="preserve"> BDT Policy Data resource is confirmed and</w:t>
      </w:r>
    </w:p>
    <w:p w14:paraId="5AF89FE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 response body containing </w:t>
      </w:r>
      <w:r w:rsidRPr="00202469">
        <w:rPr>
          <w:rFonts w:ascii="Courier New" w:eastAsia="SimSun" w:hAnsi="Courier New"/>
          <w:sz w:val="16"/>
          <w:lang w:eastAsia="zh-CN"/>
        </w:rPr>
        <w:t>Applied</w:t>
      </w:r>
      <w:r w:rsidRPr="00202469">
        <w:rPr>
          <w:rFonts w:ascii="Courier New" w:eastAsia="SimSun" w:hAnsi="Courier New"/>
          <w:sz w:val="16"/>
        </w:rPr>
        <w:t xml:space="preserve"> BDT Policy Data shall be returned.</w:t>
      </w:r>
    </w:p>
    <w:p w14:paraId="0F1BD2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396F6FE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0323C37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    schema:</w:t>
      </w:r>
    </w:p>
    <w:p w14:paraId="0E0E4C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'#/components/schemas/BdtPolicyData'</w:t>
      </w:r>
    </w:p>
    <w:p w14:paraId="559D75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14ADEFE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No content</w:t>
      </w:r>
    </w:p>
    <w:p w14:paraId="6FD816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4FECB9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47A104C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07402F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4472490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6F68866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17FA11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6F81896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5781DD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2C1E85F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2A05BF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399FC7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41BDF6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2FB978F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79627D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5284455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376590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4E633DD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5047D4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6EB957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57714C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307E1DD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714B28D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6B6A2C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633BE7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delete:</w:t>
      </w:r>
    </w:p>
    <w:p w14:paraId="0C2C0D7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Delete an individual </w:t>
      </w:r>
      <w:r w:rsidRPr="00202469">
        <w:rPr>
          <w:rFonts w:ascii="Courier New" w:eastAsia="SimSun" w:hAnsi="Courier New"/>
          <w:sz w:val="16"/>
          <w:lang w:eastAsia="zh-CN"/>
        </w:rPr>
        <w:t>Applied</w:t>
      </w:r>
      <w:r w:rsidRPr="00202469">
        <w:rPr>
          <w:rFonts w:ascii="Courier New" w:eastAsia="SimSun" w:hAnsi="Courier New"/>
          <w:sz w:val="16"/>
        </w:rPr>
        <w:t xml:space="preserve"> BDT Policy Data resource</w:t>
      </w:r>
    </w:p>
    <w:p w14:paraId="110D2F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DeleteIndividual</w:t>
      </w:r>
      <w:r w:rsidRPr="00202469">
        <w:rPr>
          <w:rFonts w:ascii="Courier New" w:eastAsia="SimSun" w:hAnsi="Courier New"/>
          <w:sz w:val="16"/>
          <w:lang w:eastAsia="zh-CN"/>
        </w:rPr>
        <w:t>Applied</w:t>
      </w:r>
      <w:r w:rsidRPr="00202469">
        <w:rPr>
          <w:rFonts w:ascii="Courier New" w:eastAsia="SimSun" w:hAnsi="Courier New"/>
          <w:sz w:val="16"/>
        </w:rPr>
        <w:t>BdtPolicyData</w:t>
      </w:r>
    </w:p>
    <w:p w14:paraId="41D2CEA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4F4DC6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</w:t>
      </w:r>
      <w:r w:rsidRPr="00202469">
        <w:rPr>
          <w:rFonts w:ascii="Courier New" w:eastAsia="SimSun" w:hAnsi="Courier New"/>
          <w:sz w:val="16"/>
          <w:lang w:eastAsia="zh-CN"/>
        </w:rPr>
        <w:t>Applied</w:t>
      </w:r>
      <w:r w:rsidRPr="00202469">
        <w:rPr>
          <w:rFonts w:ascii="Courier New" w:eastAsia="SimSun" w:hAnsi="Courier New"/>
          <w:sz w:val="16"/>
        </w:rPr>
        <w:t xml:space="preserve"> BDT Policy Data (Document)</w:t>
      </w:r>
    </w:p>
    <w:p w14:paraId="75B9E9A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78454B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1571A2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43615C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91DEE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C4255E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7E5FE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4D65D7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711DC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35083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22CB2C1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nudr-dr:application-data:bdt-policy-data:modify</w:t>
      </w:r>
    </w:p>
    <w:p w14:paraId="6766805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625730B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bdtPolicyId</w:t>
      </w:r>
    </w:p>
    <w:p w14:paraId="45F5FB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08C727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5B4EA8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</w:t>
      </w:r>
      <w:r w:rsidRPr="00202469">
        <w:rPr>
          <w:rFonts w:ascii="Courier New" w:eastAsia="SimSun" w:hAnsi="Courier New"/>
          <w:sz w:val="16"/>
          <w:lang w:eastAsia="zh-CN"/>
        </w:rPr>
        <w:t>Applied</w:t>
      </w:r>
      <w:r w:rsidRPr="00202469">
        <w:rPr>
          <w:rFonts w:ascii="Courier New" w:eastAsia="SimSun" w:hAnsi="Courier New"/>
          <w:sz w:val="16"/>
        </w:rPr>
        <w:t xml:space="preserve"> BDT Policy Data to be deleted.</w:t>
      </w:r>
    </w:p>
    <w:p w14:paraId="739F7BD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 shall apply the format of Data type string.</w:t>
      </w:r>
    </w:p>
    <w:p w14:paraId="485DD9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536205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728314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29C1E0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0DDFBA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5B007E0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Individual </w:t>
      </w:r>
      <w:r w:rsidRPr="00202469">
        <w:rPr>
          <w:rFonts w:ascii="Courier New" w:eastAsia="SimSun" w:hAnsi="Courier New"/>
          <w:sz w:val="16"/>
          <w:lang w:eastAsia="zh-CN"/>
        </w:rPr>
        <w:t>Applied</w:t>
      </w:r>
      <w:r w:rsidRPr="00202469">
        <w:rPr>
          <w:rFonts w:ascii="Courier New" w:eastAsia="SimSun" w:hAnsi="Courier New"/>
          <w:sz w:val="16"/>
        </w:rPr>
        <w:t xml:space="preserve"> BDT Policy Data was deleted successfully.</w:t>
      </w:r>
    </w:p>
    <w:p w14:paraId="3CEFD1D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57523C9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08EC11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635ACEE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2DC01D3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3E2D30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66BBCB0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4D694C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5BBBB0F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4A810E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540BDC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6607B62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50E3AE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49A7E85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498909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293B80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6AC909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3D6BE8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6FCDB3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167FD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/application-data/iptvConfigData:</w:t>
      </w:r>
    </w:p>
    <w:p w14:paraId="4D7EF4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get:</w:t>
      </w:r>
    </w:p>
    <w:p w14:paraId="1A6AA0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Retrieve IPTV configuration Data</w:t>
      </w:r>
    </w:p>
    <w:p w14:paraId="07A8416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operationId: ReadIPTVCongifurationData</w:t>
      </w:r>
    </w:p>
    <w:p w14:paraId="5CE2C1B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022EA8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IPTV Configuration Data (Store)</w:t>
      </w:r>
    </w:p>
    <w:p w14:paraId="53109A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3F01EC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47E60F5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FE891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81DA58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246418D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F19C0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09E9AB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46B2C5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E8FE2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70F37E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nudr-dr:application-data:iptv-config-data:read</w:t>
      </w:r>
    </w:p>
    <w:p w14:paraId="484B22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05762C7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config-ids</w:t>
      </w:r>
    </w:p>
    <w:p w14:paraId="21938C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3475326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configuration.</w:t>
      </w:r>
    </w:p>
    <w:p w14:paraId="0F1B58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27250A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5312EE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1854D3E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09524D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type: string</w:t>
      </w:r>
    </w:p>
    <w:p w14:paraId="357759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3EAA72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dnns</w:t>
      </w:r>
    </w:p>
    <w:p w14:paraId="2C0534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5EAD46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DNN.</w:t>
      </w:r>
    </w:p>
    <w:p w14:paraId="387E3F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5E48C9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296FBE4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3EE2D41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1EEEBE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'TS29571_CommonData.yaml#/components/schemas/Dnn'</w:t>
      </w:r>
    </w:p>
    <w:p w14:paraId="48105B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368952A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snssais</w:t>
      </w:r>
    </w:p>
    <w:p w14:paraId="4D35D2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24D570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slice.</w:t>
      </w:r>
    </w:p>
    <w:p w14:paraId="2B3DD9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7EC150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59480CF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3C275CE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4D2370E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63AEC16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423E7FC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'TS29571_CommonData.yaml#/components/schemas/Snssai'</w:t>
      </w:r>
    </w:p>
    <w:p w14:paraId="72B9F7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minItems: 1</w:t>
      </w:r>
    </w:p>
    <w:p w14:paraId="635A9D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supis</w:t>
      </w:r>
    </w:p>
    <w:p w14:paraId="2655A0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3DEEF92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the user.</w:t>
      </w:r>
    </w:p>
    <w:p w14:paraId="13D90A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088739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46BFF45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4D0D62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159451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'TS29571_CommonData.yaml#/components/schemas/Supi'</w:t>
      </w:r>
    </w:p>
    <w:p w14:paraId="7600CA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1772BDA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inter-group-ids</w:t>
      </w:r>
    </w:p>
    <w:p w14:paraId="27E35D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588324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group of users.</w:t>
      </w:r>
    </w:p>
    <w:p w14:paraId="3A0F40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763378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2FA5075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6917D5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5273AA9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'TS29571_CommonData.yaml#/components/schemas/GroupId'</w:t>
      </w:r>
    </w:p>
    <w:p w14:paraId="3A653F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5941CBA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4C2E50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27E597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IPTV configuration data stored in the UDR are returned.</w:t>
      </w:r>
    </w:p>
    <w:p w14:paraId="2DEF46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4F7194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53602B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2B6332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17919A1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47D079A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'#/components/schemas/IptvConfigData'</w:t>
      </w:r>
    </w:p>
    <w:p w14:paraId="23D809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31E054E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0626BE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176F82A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2BF3B9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4027E5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55AEEC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32A88A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$ref: 'TS29571_CommonData.yaml#/components/responses/404'</w:t>
      </w:r>
    </w:p>
    <w:p w14:paraId="06C950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'406':</w:t>
      </w:r>
    </w:p>
    <w:p w14:paraId="74124C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'TS29571_CommonData.yaml#/components/responses/406'</w:t>
      </w:r>
    </w:p>
    <w:p w14:paraId="7D0377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0907BF8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094A3D5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001FC9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5E89165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4C29EF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7FE1738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071AA7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248BBFE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204E3C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747B0D1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2FB328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071D8A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353845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/application-data/iptvConfigData/{configurationId}:</w:t>
      </w:r>
    </w:p>
    <w:p w14:paraId="060989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put:</w:t>
      </w:r>
    </w:p>
    <w:p w14:paraId="36E60F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Create or update an individual IPTV configuration resource</w:t>
      </w:r>
    </w:p>
    <w:p w14:paraId="32DCD7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CreateOrReplaceIndividualIPTVConfigurationData</w:t>
      </w:r>
    </w:p>
    <w:p w14:paraId="5D5042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6B0846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IPTV Configuration Data (Document)</w:t>
      </w:r>
    </w:p>
    <w:p w14:paraId="378F95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1A64A1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21839F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17F77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20B67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2AA043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13DE4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1E6189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EE027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1865B9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11838AE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nudr-dr:application-data:iptv-config-data:create</w:t>
      </w:r>
    </w:p>
    <w:p w14:paraId="7E74B3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5E128CE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08B4F6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216CF1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application/json:</w:t>
      </w:r>
    </w:p>
    <w:p w14:paraId="6B829C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0CB227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'#/components/schemas/IptvConfigData'</w:t>
      </w:r>
    </w:p>
    <w:p w14:paraId="29A661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6EE4AC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configurationId</w:t>
      </w:r>
    </w:p>
    <w:p w14:paraId="55A826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2ED1C31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403549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IPTV Configuration Data to be created or updated.</w:t>
      </w:r>
    </w:p>
    <w:p w14:paraId="574CDE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 shall apply the format of Data type string.</w:t>
      </w:r>
    </w:p>
    <w:p w14:paraId="3B0BA8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495E3E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3F828AD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0E1581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6A0D17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'201':</w:t>
      </w:r>
    </w:p>
    <w:p w14:paraId="133CDF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2145A0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creation of an Individual IPTV Configuration Data resource is confirmed and a</w:t>
      </w:r>
    </w:p>
    <w:p w14:paraId="072E4A1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representation of that resource is returned.</w:t>
      </w:r>
    </w:p>
    <w:p w14:paraId="15DC7B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467A5A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5EE636E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40D4FE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'#/components/schemas/IptvConfigData'</w:t>
      </w:r>
    </w:p>
    <w:p w14:paraId="4646AC7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headers:</w:t>
      </w:r>
    </w:p>
    <w:p w14:paraId="20531D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Location:</w:t>
      </w:r>
    </w:p>
    <w:p w14:paraId="2F9CFA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description: 'Contains the URI of the newly created resource'</w:t>
      </w:r>
    </w:p>
    <w:p w14:paraId="344C5FE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required: true</w:t>
      </w:r>
    </w:p>
    <w:p w14:paraId="71081E0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5F75993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string</w:t>
      </w:r>
    </w:p>
    <w:p w14:paraId="3D847B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1E8D20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update of an Individual IPTV configuration resource.</w:t>
      </w:r>
    </w:p>
    <w:p w14:paraId="272EBD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4732FB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09F0855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6B3707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'#/components/schemas/IptvConfigData'</w:t>
      </w:r>
    </w:p>
    <w:p w14:paraId="3914B35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6A31D6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No content</w:t>
      </w:r>
    </w:p>
    <w:p w14:paraId="14F7D1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023EEA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42AB1E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39AFF15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2DCB8D0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74EDEB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667FFD1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571E60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$ref: 'TS29571_CommonData.yaml#/components/responses/404'</w:t>
      </w:r>
    </w:p>
    <w:p w14:paraId="43560D1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5740CF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6C55BE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306EE61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297D33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432421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5C3833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73258AC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024B2D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191961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7DCA7E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5C7209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1DEC00C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01E7CFA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35170E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50A042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2F16443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04446D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502A31E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patch:</w:t>
      </w:r>
    </w:p>
    <w:p w14:paraId="7DC83E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Partial update an individual IPTV configuration resource</w:t>
      </w:r>
    </w:p>
    <w:p w14:paraId="061E5C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PartialReplaceIndividualIPTVConfigurationData</w:t>
      </w:r>
    </w:p>
    <w:p w14:paraId="55C6B1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42979E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IPTV Configuration Data (Document)</w:t>
      </w:r>
    </w:p>
    <w:p w14:paraId="4D9F30D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6F2204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0703F1F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D65BA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29EE5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24D37D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07342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40D4138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22FE8EE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1ABCA1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517AB8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nudr-dr:application-data:iptv-config-data:modify</w:t>
      </w:r>
    </w:p>
    <w:p w14:paraId="6C1064D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4BF97A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3CD0E3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34BDD0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application/merge-patch+json:</w:t>
      </w:r>
    </w:p>
    <w:p w14:paraId="70EA49F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67245D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'TS29522_IPTVConfiguration.yaml#/components/schemas/IptvConfigDataPatch'</w:t>
      </w:r>
    </w:p>
    <w:p w14:paraId="791476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210B49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configurationId</w:t>
      </w:r>
    </w:p>
    <w:p w14:paraId="49052D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66B27C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684FDC8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IPTV Configuration Data to be updated.</w:t>
      </w:r>
    </w:p>
    <w:p w14:paraId="5ACBA3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 shall apply the format of Data type string.</w:t>
      </w:r>
    </w:p>
    <w:p w14:paraId="514A310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26484AA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3E6523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4902E0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0E5AD5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4DCCBDB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update of an Individual IPTV configuration resource.</w:t>
      </w:r>
    </w:p>
    <w:p w14:paraId="4296AAD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2924A4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7DCDEE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60379ED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'#/components/schemas/IptvConfigData'</w:t>
      </w:r>
    </w:p>
    <w:p w14:paraId="50D6BF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597E9B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No content</w:t>
      </w:r>
    </w:p>
    <w:p w14:paraId="6913CD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37CD59D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5BFBB28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61FC5B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293C02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7E2BE6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7525E7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4A37A4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53AB21E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674008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1E86E38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37D417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5E9B1D9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7FCAA96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1CD1D1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38526F7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4D8AB9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5DFF9B4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31F47A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0B1561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$ref: 'TS29571_CommonData.yaml#/components/responses/500'</w:t>
      </w:r>
    </w:p>
    <w:p w14:paraId="4E58B79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3C875D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300D06A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7EC4B6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5B903B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473DA7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2359054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delete:</w:t>
      </w:r>
    </w:p>
    <w:p w14:paraId="292C6C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Delete an individual IPTV configuration resource</w:t>
      </w:r>
    </w:p>
    <w:p w14:paraId="283DFB9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DeleteIndividualIPTVConfigurationData</w:t>
      </w:r>
    </w:p>
    <w:p w14:paraId="6CE8DC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3C72C4A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IPTV Configuration Data (Document)</w:t>
      </w:r>
    </w:p>
    <w:p w14:paraId="19EF26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06A471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6DB0E6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68F62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5CE43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44FC22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17D3CE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3393179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2CFDC9A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1F2E3A4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4B7D8BA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nudr-dr:application-data:iptv-config-data:modify</w:t>
      </w:r>
    </w:p>
    <w:p w14:paraId="2A628C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21AC9C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configurationId</w:t>
      </w:r>
    </w:p>
    <w:p w14:paraId="75FB7A2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4B8A7D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1AFF00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IPTV Configuration to be deleted. It shall</w:t>
      </w:r>
    </w:p>
    <w:p w14:paraId="43CAF6F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apply the format of Data type string.</w:t>
      </w:r>
    </w:p>
    <w:p w14:paraId="5C71726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073F430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20FBE47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7A78C9E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06E581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2D92A2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resource was deleted successfully.</w:t>
      </w:r>
    </w:p>
    <w:p w14:paraId="6D7ACA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1AB4FB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2C33CF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5AAD7E3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4CCF7D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4EFBBA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2A1D560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4279DA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57C8F4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5354DD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79BA8A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045474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3718B2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498C5D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28FE68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42E9F2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2414213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334A77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4AEA3C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72532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/application-data/serviceParamData:</w:t>
      </w:r>
    </w:p>
    <w:p w14:paraId="0912FB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get:</w:t>
      </w:r>
    </w:p>
    <w:p w14:paraId="383FFCD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Retrieve Service Parameter Data</w:t>
      </w:r>
    </w:p>
    <w:p w14:paraId="09D370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ReadServiceParameterData</w:t>
      </w:r>
    </w:p>
    <w:p w14:paraId="0F85AD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165CE89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Service Parameter Data (Store)</w:t>
      </w:r>
    </w:p>
    <w:p w14:paraId="055345A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66A370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2713791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11A36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5AFC5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32BB8F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4F62E9D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20B1B35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C3A39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40C800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53B9D49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nudr-dr:application-data:service-param-data:read</w:t>
      </w:r>
    </w:p>
    <w:p w14:paraId="1B1DA6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5B8B7F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service-param-ids</w:t>
      </w:r>
    </w:p>
    <w:p w14:paraId="11A87E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080870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service.</w:t>
      </w:r>
    </w:p>
    <w:p w14:paraId="46E1EC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643402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3A3E59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0507DB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  items:</w:t>
      </w:r>
    </w:p>
    <w:p w14:paraId="196D2E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type: string</w:t>
      </w:r>
    </w:p>
    <w:p w14:paraId="0CA9CE8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69642F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dnns</w:t>
      </w:r>
    </w:p>
    <w:p w14:paraId="437035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42CF40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DNN.</w:t>
      </w:r>
    </w:p>
    <w:p w14:paraId="23E345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60FCBC8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5AD86C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3BCE95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7F406EA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'TS29571_CommonData.yaml#/components/schemas/Dnn'</w:t>
      </w:r>
    </w:p>
    <w:p w14:paraId="65E1AB3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1D7195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snssais</w:t>
      </w:r>
    </w:p>
    <w:p w14:paraId="2989BE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244B50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slice.</w:t>
      </w:r>
    </w:p>
    <w:p w14:paraId="7868C9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6710CA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0A4104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7B5C16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16D99B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353CCD7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78A23A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'TS29571_CommonData.yaml#/components/schemas/Snssai'</w:t>
      </w:r>
    </w:p>
    <w:p w14:paraId="02A446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minItems: 1</w:t>
      </w:r>
    </w:p>
    <w:p w14:paraId="7333D6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internal-group-ids</w:t>
      </w:r>
    </w:p>
    <w:p w14:paraId="26A5E0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44A05E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group of users.</w:t>
      </w:r>
    </w:p>
    <w:p w14:paraId="5757A7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58D125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6A9C79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0FE3C90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30A461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'TS29571_CommonData.yaml#/components/schemas/GroupId'</w:t>
      </w:r>
    </w:p>
    <w:p w14:paraId="2D2DB5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4D8989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supis</w:t>
      </w:r>
    </w:p>
    <w:p w14:paraId="305B93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442590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the user.</w:t>
      </w:r>
    </w:p>
    <w:p w14:paraId="70216CB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4D55D7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7137E8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08E4B1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487842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'TS29571_CommonData.yaml#/components/schemas/Supi'</w:t>
      </w:r>
    </w:p>
    <w:p w14:paraId="489DD06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695197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ue-ipv4s</w:t>
      </w:r>
    </w:p>
    <w:p w14:paraId="7A3681E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182251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the user.</w:t>
      </w:r>
    </w:p>
    <w:p w14:paraId="77A76D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6D1CA7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7F5055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47E5F85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5C74FB7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'TS29571_CommonData.yaml#/components/schemas/Ipv4Addr'</w:t>
      </w:r>
    </w:p>
    <w:p w14:paraId="0EDF161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1F5F23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ue-ipv6s</w:t>
      </w:r>
    </w:p>
    <w:p w14:paraId="1FDD34D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044074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the user.</w:t>
      </w:r>
    </w:p>
    <w:p w14:paraId="37CC758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39C636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0420FB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0067172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0DEECB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'TS29571_CommonData.yaml#/components/schemas/Ipv6Addr'</w:t>
      </w:r>
    </w:p>
    <w:p w14:paraId="1CFBA29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7C998F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ue-macs</w:t>
      </w:r>
    </w:p>
    <w:p w14:paraId="2A1745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59CDA0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the user.</w:t>
      </w:r>
    </w:p>
    <w:p w14:paraId="409C27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41B1FB6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6406D8D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75B986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697ADF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'TS29571_CommonData.yaml#/components/schemas/MacAddr48'</w:t>
      </w:r>
    </w:p>
    <w:p w14:paraId="29E6FA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1D2134F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any-ue</w:t>
      </w:r>
    </w:p>
    <w:p w14:paraId="1DF978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06888E3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Indicates whether the request is for any UE.</w:t>
      </w:r>
    </w:p>
    <w:p w14:paraId="3FC3C9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5513AD2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6EE64E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boolean</w:t>
      </w:r>
    </w:p>
    <w:p w14:paraId="144BC6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roam-ue-net-descs</w:t>
      </w:r>
    </w:p>
    <w:p w14:paraId="3A1178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4B467D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6A4CCA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Each element identifies oner or more PLMNs for a roaming UE. </w:t>
      </w:r>
    </w:p>
    <w:p w14:paraId="1F1360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required: false</w:t>
      </w:r>
    </w:p>
    <w:p w14:paraId="45573D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3EE75B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4CA1314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5EEB39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'TS29522_ServiceParameter.yaml#/components/schemas/NetworkDescription'</w:t>
      </w:r>
    </w:p>
    <w:p w14:paraId="011031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654DE0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supp-feat</w:t>
      </w:r>
    </w:p>
    <w:p w14:paraId="77A5EE1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33ABA9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Supported Features</w:t>
      </w:r>
    </w:p>
    <w:p w14:paraId="5B85B5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3381A88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102ADCB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'TS29571_CommonData.yaml#/components/schemas/SupportedFeatures'</w:t>
      </w:r>
    </w:p>
    <w:p w14:paraId="57634A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172D01E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34AF2E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Service Parameter Data stored in the UDR are returned.</w:t>
      </w:r>
    </w:p>
    <w:p w14:paraId="3F95AD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6C27F2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5387F6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21F913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6B7B1B7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6CDA51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'#/components/schemas/ServiceParameterData'</w:t>
      </w:r>
    </w:p>
    <w:p w14:paraId="0E875C8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79F675B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7F1009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253B5B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7124E6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2FAA7A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3A3362E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6066F5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68EF279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'406':</w:t>
      </w:r>
    </w:p>
    <w:p w14:paraId="39CF697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'TS29571_CommonData.yaml#/components/responses/406'</w:t>
      </w:r>
    </w:p>
    <w:p w14:paraId="650E7D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77EDE3E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7C4E29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5DAA7A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7021DD4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5E3273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509875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03D3DE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72121D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3BF3B6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0FBE8B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1BEE23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19DC688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7A2454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/application-data/serviceParamData/{serviceParamId}:</w:t>
      </w:r>
    </w:p>
    <w:p w14:paraId="674981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put:</w:t>
      </w:r>
    </w:p>
    <w:p w14:paraId="09F60B8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Create or update an individual Service Parameter Data resource</w:t>
      </w:r>
    </w:p>
    <w:p w14:paraId="3F2451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CreateOrReplaceServiceParameterData</w:t>
      </w:r>
    </w:p>
    <w:p w14:paraId="6F63A5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5CD9B28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Service Parameter Data (Document)</w:t>
      </w:r>
    </w:p>
    <w:p w14:paraId="26A1C1E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26996A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6692D7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2A5FD9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A26E5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013E501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4E9342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0279278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7CEF16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B41004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07B3B71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nudr-dr:application-data:service-param-data:create</w:t>
      </w:r>
    </w:p>
    <w:p w14:paraId="148318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044888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6DB070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24D1F6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application/json:</w:t>
      </w:r>
    </w:p>
    <w:p w14:paraId="25E37D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234FD6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'#/components/schemas/ServiceParameterData'</w:t>
      </w:r>
    </w:p>
    <w:p w14:paraId="48E107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7BE600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serviceParamId</w:t>
      </w:r>
    </w:p>
    <w:p w14:paraId="41A9CD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2A3C905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707B58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Service Parameter Data to be created or updated.</w:t>
      </w:r>
    </w:p>
    <w:p w14:paraId="46F314C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 shall apply the format of Data type string.</w:t>
      </w:r>
    </w:p>
    <w:p w14:paraId="76722E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156634E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0D087D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19BCB9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781A21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'201':</w:t>
      </w:r>
    </w:p>
    <w:p w14:paraId="1D78F1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43CB2B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creation of an Individual Service Parameter Data resource is confirmed</w:t>
      </w:r>
    </w:p>
    <w:p w14:paraId="644C75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and a representation of that resource is returned.</w:t>
      </w:r>
    </w:p>
    <w:p w14:paraId="644BE3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4E5F2FD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34BC4E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372A27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'#/components/schemas/ServiceParameterData'</w:t>
      </w:r>
    </w:p>
    <w:p w14:paraId="6735D6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headers:</w:t>
      </w:r>
    </w:p>
    <w:p w14:paraId="1765AA8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Location:</w:t>
      </w:r>
    </w:p>
    <w:p w14:paraId="324BC9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207A05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'Contains the URI of the newly created resource, according to the structure:</w:t>
      </w:r>
    </w:p>
    <w:p w14:paraId="0420AA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{apiRoot}/nudr-dr/&lt;apiVersion&gt;/application-data/serviceParamData/{serviceParamId}'</w:t>
      </w:r>
    </w:p>
    <w:p w14:paraId="7426998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required: true</w:t>
      </w:r>
    </w:p>
    <w:p w14:paraId="07DC3C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2714D12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string</w:t>
      </w:r>
    </w:p>
    <w:p w14:paraId="64A868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2BB95FA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019855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update of an Individual Service Parameter Data resource is confirmed and</w:t>
      </w:r>
    </w:p>
    <w:p w14:paraId="4C0782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 response body containing Service Parameter Data shall be returned.</w:t>
      </w:r>
    </w:p>
    <w:p w14:paraId="5732A15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4C64268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3926CB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2048B2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'#/components/schemas/ServiceParameterData'</w:t>
      </w:r>
    </w:p>
    <w:p w14:paraId="2004011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54AA99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No content</w:t>
      </w:r>
    </w:p>
    <w:p w14:paraId="2FD0EF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7D8EDB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6C9A1F3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6FABBA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2A1D90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4B4897A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3AEFE98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20DF52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32701D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121D56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0A8BEA4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34A6883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73C4A68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5A368A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795CCC4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7816A3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178782F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44B7B1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5610BEA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5B6DFE1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25B92C1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4BDC6A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61DF77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54EB22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5B8C1B9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290ACB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1E39DC9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patch:</w:t>
      </w:r>
    </w:p>
    <w:p w14:paraId="2CD0EB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Modify part of the properties of an individual Service Parameter Data resource</w:t>
      </w:r>
    </w:p>
    <w:p w14:paraId="65E067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UpdateIndividual</w:t>
      </w:r>
      <w:r w:rsidRPr="00202469">
        <w:rPr>
          <w:rFonts w:ascii="Courier New" w:eastAsia="SimSun" w:hAnsi="Courier New" w:hint="eastAsia"/>
          <w:sz w:val="16"/>
          <w:lang w:eastAsia="zh-CN"/>
        </w:rPr>
        <w:t>Service</w:t>
      </w:r>
      <w:r w:rsidRPr="00202469">
        <w:rPr>
          <w:rFonts w:ascii="Courier New" w:eastAsia="SimSun" w:hAnsi="Courier New"/>
          <w:sz w:val="16"/>
        </w:rPr>
        <w:t>ParameterData</w:t>
      </w:r>
    </w:p>
    <w:p w14:paraId="6CECBB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50D2D3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Service Parameter Data (Document)</w:t>
      </w:r>
    </w:p>
    <w:p w14:paraId="431AD7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77C217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6C1D14C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2B3C2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534EF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4AC9BA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809FF1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728CFE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25FB6F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9EA8F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76A164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nudr-dr:application-data:service-parameter-data:modify</w:t>
      </w:r>
    </w:p>
    <w:p w14:paraId="28975D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51E4395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3B7929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3242C4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</w:t>
      </w:r>
      <w:r w:rsidRPr="00202469">
        <w:rPr>
          <w:rFonts w:ascii="Courier New" w:eastAsia="DengXian" w:hAnsi="Courier New"/>
          <w:sz w:val="16"/>
          <w:lang w:val="en-US"/>
        </w:rPr>
        <w:t>merge-patch+</w:t>
      </w:r>
      <w:r w:rsidRPr="00202469">
        <w:rPr>
          <w:rFonts w:ascii="Courier New" w:eastAsia="SimSun" w:hAnsi="Courier New"/>
          <w:sz w:val="16"/>
        </w:rPr>
        <w:t>json:</w:t>
      </w:r>
    </w:p>
    <w:p w14:paraId="467272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2F9ABEF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'#/components/schemas/</w:t>
      </w:r>
      <w:r w:rsidRPr="00202469">
        <w:rPr>
          <w:rFonts w:ascii="Courier New" w:eastAsia="SimSun" w:hAnsi="Courier New" w:hint="eastAsia"/>
          <w:sz w:val="16"/>
          <w:lang w:eastAsia="zh-CN"/>
        </w:rPr>
        <w:t>Service</w:t>
      </w:r>
      <w:r w:rsidRPr="00202469">
        <w:rPr>
          <w:rFonts w:ascii="Courier New" w:eastAsia="SimSun" w:hAnsi="Courier New"/>
          <w:sz w:val="16"/>
        </w:rPr>
        <w:t>ParameterDataPatch'</w:t>
      </w:r>
    </w:p>
    <w:p w14:paraId="5E9DE24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69FD92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</w:t>
      </w:r>
      <w:r w:rsidRPr="00202469">
        <w:rPr>
          <w:rFonts w:ascii="Courier New" w:eastAsia="SimSun" w:hAnsi="Courier New" w:hint="eastAsia"/>
          <w:sz w:val="16"/>
          <w:lang w:eastAsia="zh-CN"/>
        </w:rPr>
        <w:t>service</w:t>
      </w:r>
      <w:r w:rsidRPr="00202469">
        <w:rPr>
          <w:rFonts w:ascii="Courier New" w:eastAsia="SimSun" w:hAnsi="Courier New"/>
          <w:sz w:val="16"/>
        </w:rPr>
        <w:t>ParamId</w:t>
      </w:r>
    </w:p>
    <w:p w14:paraId="3FDBF6D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749A9E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6AC55E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</w:t>
      </w:r>
      <w:r w:rsidRPr="00202469">
        <w:rPr>
          <w:rFonts w:ascii="Courier New" w:eastAsia="SimSun" w:hAnsi="Courier New" w:hint="eastAsia"/>
          <w:sz w:val="16"/>
          <w:lang w:eastAsia="zh-CN"/>
        </w:rPr>
        <w:t>Service</w:t>
      </w:r>
      <w:r w:rsidRPr="00202469">
        <w:rPr>
          <w:rFonts w:ascii="Courier New" w:eastAsia="SimSun" w:hAnsi="Courier New"/>
          <w:sz w:val="16"/>
        </w:rPr>
        <w:t xml:space="preserve"> Parameter Data to be updated.</w:t>
      </w:r>
    </w:p>
    <w:p w14:paraId="30B8325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  It shall apply the format of Data type string.</w:t>
      </w:r>
    </w:p>
    <w:p w14:paraId="256EEE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2BB98FA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08C9385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2A8405D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25E058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2ABA9E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544EA8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update of an Individual Service Parameter Data resource is confirmed</w:t>
      </w:r>
    </w:p>
    <w:p w14:paraId="68A3046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and a response body containing Service Parameter Data shall be returned.</w:t>
      </w:r>
    </w:p>
    <w:p w14:paraId="50ED9FD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4719D7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456FB5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6981E3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'#/components/schemas/ServiceParameterData'</w:t>
      </w:r>
    </w:p>
    <w:p w14:paraId="36F06B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4055F8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No content</w:t>
      </w:r>
    </w:p>
    <w:p w14:paraId="3D1EF6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67EDB94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25E9F7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1BCB4B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611DF3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551283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42444E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5181BEE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7985A8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179143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3AE8A2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09A7932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7CC532E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343FC6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0DB4C79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6B5AAE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10F09D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79C4018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6F7CAE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1D48F9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13A615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6580CE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197A6B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087DEE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623DEB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delete:</w:t>
      </w:r>
    </w:p>
    <w:p w14:paraId="7C8F21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Delete an individual Service Parameter Data resource</w:t>
      </w:r>
    </w:p>
    <w:p w14:paraId="1A0AFA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DeleteIndividualServiceParameterData</w:t>
      </w:r>
    </w:p>
    <w:p w14:paraId="3241A3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1B2BA3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Service Parameter Data (Document)</w:t>
      </w:r>
    </w:p>
    <w:p w14:paraId="741FB8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7FE6DDF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56DD43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016F08E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1BB55AE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76C8F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ACC1E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43C6895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290595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6C09DB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067090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nudr-dr:application-data:service-parameter-data:modify</w:t>
      </w:r>
    </w:p>
    <w:p w14:paraId="275A44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4D04F7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serviceParamId</w:t>
      </w:r>
    </w:p>
    <w:p w14:paraId="52A9AC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525148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1345FC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Service Parameter Data to be deleted.</w:t>
      </w:r>
    </w:p>
    <w:p w14:paraId="7EE93C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 shall apply the format of Data type string.</w:t>
      </w:r>
    </w:p>
    <w:p w14:paraId="54CE12C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00B377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7FEF97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259E30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40BDD5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4DC2F6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Individual Service Parameter Data was deleted successfully.</w:t>
      </w:r>
    </w:p>
    <w:p w14:paraId="4B7F02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628907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3DE0D3A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75242A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078B97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114E41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022AC6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3E01FC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6D37E5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1464534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67DA92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472F05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$ref: 'TS29571_CommonData.yaml#/components/responses/500'</w:t>
      </w:r>
    </w:p>
    <w:p w14:paraId="720082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18915C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1B9BCA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42B1C9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398886C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45A66A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1C429A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2248B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/application-data/am-influence-data:</w:t>
      </w:r>
    </w:p>
    <w:p w14:paraId="0F1314C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get:</w:t>
      </w:r>
    </w:p>
    <w:p w14:paraId="6A11EF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Retrieve AM Influence Data</w:t>
      </w:r>
    </w:p>
    <w:p w14:paraId="4D20412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ReadAmInfluenceData</w:t>
      </w:r>
    </w:p>
    <w:p w14:paraId="697046D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135A7F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AM Influence Data (Store)</w:t>
      </w:r>
    </w:p>
    <w:p w14:paraId="11D9F95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724030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2392EA1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62C153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4364E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26879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D12ED3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3A22977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C18A2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826359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2CE1F0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nudr-dr:application-data:am-influence-data:read</w:t>
      </w:r>
    </w:p>
    <w:p w14:paraId="72D98B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1ED561F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am-influence-ids</w:t>
      </w:r>
    </w:p>
    <w:p w14:paraId="7B1AF0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538F26E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service.</w:t>
      </w:r>
    </w:p>
    <w:p w14:paraId="35D496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3799E9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26B29E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2D7942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1FFB89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type: string</w:t>
      </w:r>
    </w:p>
    <w:p w14:paraId="0FC838F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0F3D1E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dnns</w:t>
      </w:r>
    </w:p>
    <w:p w14:paraId="36C3959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084E31E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DNN.</w:t>
      </w:r>
    </w:p>
    <w:p w14:paraId="3ADD03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4BED28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6424F7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794223F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796BC8E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'TS29571_CommonData.yaml#/components/schemas/Dnn'</w:t>
      </w:r>
    </w:p>
    <w:p w14:paraId="370702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22FED96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snssais</w:t>
      </w:r>
    </w:p>
    <w:p w14:paraId="25E7187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2DA3459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slice.</w:t>
      </w:r>
    </w:p>
    <w:p w14:paraId="6BB22F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2DC643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2A0FC9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3AA830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614D3A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6AD153F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7B8E34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'TS29571_CommonData.yaml#/components/schemas/Snssai'</w:t>
      </w:r>
    </w:p>
    <w:p w14:paraId="198F0D4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minItems: 1</w:t>
      </w:r>
    </w:p>
    <w:p w14:paraId="1FFD34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dnn-snssai-infos</w:t>
      </w:r>
    </w:p>
    <w:p w14:paraId="4FD53A2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422477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combination of (DNN, S-NSSAI).</w:t>
      </w:r>
    </w:p>
    <w:p w14:paraId="0BFB171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3AB188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47D32F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0BD5F9B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2ADABCD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248BADF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1D9DD4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'TS29522_AMInfluence.yaml#/components/schemas/DnnSnssaiInformation'</w:t>
      </w:r>
    </w:p>
    <w:p w14:paraId="4AECBD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minItems: 1</w:t>
      </w:r>
    </w:p>
    <w:p w14:paraId="771FB9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internal-group-ids</w:t>
      </w:r>
    </w:p>
    <w:p w14:paraId="172ADD5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627AC63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group of users.</w:t>
      </w:r>
    </w:p>
    <w:p w14:paraId="1B1259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2A08640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1EF209E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4672C6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3C471E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'TS29571_CommonData.yaml#/components/schemas/GroupId'</w:t>
      </w:r>
    </w:p>
    <w:p w14:paraId="0F6C3C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465316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supis</w:t>
      </w:r>
    </w:p>
    <w:p w14:paraId="7CA4E14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5C62B7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the user.</w:t>
      </w:r>
    </w:p>
    <w:p w14:paraId="52352C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required: false</w:t>
      </w:r>
    </w:p>
    <w:p w14:paraId="5CF324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76D012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array</w:t>
      </w:r>
    </w:p>
    <w:p w14:paraId="276AF07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items:</w:t>
      </w:r>
    </w:p>
    <w:p w14:paraId="4C97D3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'TS29571_CommonData.yaml#/components/schemas/Supi'</w:t>
      </w:r>
    </w:p>
    <w:p w14:paraId="77AC1A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minItems: 1</w:t>
      </w:r>
    </w:p>
    <w:p w14:paraId="207BC4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any-ue</w:t>
      </w:r>
    </w:p>
    <w:p w14:paraId="472249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095807A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Indicates whether the request is for any UE.</w:t>
      </w:r>
    </w:p>
    <w:p w14:paraId="112A6C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238DAA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0CCCE6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boolean</w:t>
      </w:r>
    </w:p>
    <w:p w14:paraId="2BB8A79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supp-feat</w:t>
      </w:r>
    </w:p>
    <w:p w14:paraId="66017A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61BC17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07D429C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Supported Features</w:t>
      </w:r>
    </w:p>
    <w:p w14:paraId="7154382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46FAD6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'TS29571_CommonData.yaml#/components/schemas/SupportedFeatures'</w:t>
      </w:r>
    </w:p>
    <w:p w14:paraId="200D98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44B0D5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4EEC1CD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AM Influence Data stored in the UDR are returned.</w:t>
      </w:r>
    </w:p>
    <w:p w14:paraId="531B28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53DFC43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4A777B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64D156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4DE96EE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0F4FF8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'#/components/schemas/AmInfluData'</w:t>
      </w:r>
    </w:p>
    <w:p w14:paraId="09F447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7B785FA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53F9B2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2D3FD5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04EE3C5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428C6E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2064E4E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59ADF8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0220B2F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'406':</w:t>
      </w:r>
    </w:p>
    <w:p w14:paraId="3B7E4B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'TS29571_CommonData.yaml#/components/responses/406'</w:t>
      </w:r>
    </w:p>
    <w:p w14:paraId="772DE4E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36B3CA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2A7668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1B841E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369721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5EFAD0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572E3C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23DDD9D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10F9B3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565FF69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3A8427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7AF86D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2797E7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098C5D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/application-data/am-influence-data/{amInfluenceId}:</w:t>
      </w:r>
    </w:p>
    <w:p w14:paraId="68E31B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put:</w:t>
      </w:r>
    </w:p>
    <w:p w14:paraId="6BA4B0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Create or update an individual AM Influence Data resource</w:t>
      </w:r>
    </w:p>
    <w:p w14:paraId="2822C4F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CreateOrReplaceIndividualAmInfluenceData</w:t>
      </w:r>
    </w:p>
    <w:p w14:paraId="58EA08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254E298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AM Influence Data (Document)</w:t>
      </w:r>
    </w:p>
    <w:p w14:paraId="429BDD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708F95A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4F6D3E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2D0940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6FA1C9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427E27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1928A5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4753ED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79C68E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1645C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123C8F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nudr-dr:application-data:am-influence-data:create</w:t>
      </w:r>
    </w:p>
    <w:p w14:paraId="384ECA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41C53A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46636D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6F62A45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application/json:</w:t>
      </w:r>
    </w:p>
    <w:p w14:paraId="364755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69ADBC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'#/components/schemas/AmInfluData'</w:t>
      </w:r>
    </w:p>
    <w:p w14:paraId="4921F2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366855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amInfluenceId</w:t>
      </w:r>
    </w:p>
    <w:p w14:paraId="5BA0455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2E9162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1A85CC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AM Influence Data to be created or updated.</w:t>
      </w:r>
    </w:p>
    <w:p w14:paraId="1A0B837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  It shall apply the format of Data type string.</w:t>
      </w:r>
    </w:p>
    <w:p w14:paraId="46BE3C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0B1C1C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508EB0D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0D226A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7C65B7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'201':</w:t>
      </w:r>
    </w:p>
    <w:p w14:paraId="654006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64471C3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creation of an Individual AM Influence Data resource is confirmed and</w:t>
      </w:r>
    </w:p>
    <w:p w14:paraId="17126C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 representation of that resource is returned.</w:t>
      </w:r>
    </w:p>
    <w:p w14:paraId="38D97A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0A4671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4B78BC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71EFFC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'#/components/schemas/AmInfluData'</w:t>
      </w:r>
    </w:p>
    <w:p w14:paraId="1EB6E09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headers:</w:t>
      </w:r>
    </w:p>
    <w:p w14:paraId="68D3DBB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Location:</w:t>
      </w:r>
    </w:p>
    <w:p w14:paraId="22A034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771471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'Contains the URI of the newly created resource, according to the structure:</w:t>
      </w:r>
    </w:p>
    <w:p w14:paraId="665728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{apiRoot}/nudr-dr/&lt;apiVersion&gt;/application-data/am-influence-data/{amInfluenceId}'</w:t>
      </w:r>
    </w:p>
    <w:p w14:paraId="38BC13D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required: true</w:t>
      </w:r>
    </w:p>
    <w:p w14:paraId="225154A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2528693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string</w:t>
      </w:r>
    </w:p>
    <w:p w14:paraId="1A5892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52FF1B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1FD4FA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update of an Individual AM Influence Data resource is confirmed and a response</w:t>
      </w:r>
    </w:p>
    <w:p w14:paraId="4889FF3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body containing AM Influence Data shall be returned.</w:t>
      </w:r>
    </w:p>
    <w:p w14:paraId="7110E52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3033F2E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53F9FA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37FAD4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'#/components/schemas/AmInfluData'</w:t>
      </w:r>
    </w:p>
    <w:p w14:paraId="2CA90F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6CC51B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No content</w:t>
      </w:r>
    </w:p>
    <w:p w14:paraId="60C6D5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46F537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48523E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162C9C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4881E77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3A98A5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0D1D9B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43EF5B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5093F8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57C1BE7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3EB4CC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391CBC7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1E774D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61E784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09DF61A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59B1223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7B79C7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09ED5CA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720897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4E9AE81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27C6943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083013D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3775D2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3E0B309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4E5369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7103DF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3C9A21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patch:</w:t>
      </w:r>
    </w:p>
    <w:p w14:paraId="7FF5C39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Modify part of the properties of an individual AM Influence Data resource</w:t>
      </w:r>
    </w:p>
    <w:p w14:paraId="125D07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UpdateIndividualAmInfluenceData</w:t>
      </w:r>
    </w:p>
    <w:p w14:paraId="15FECA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6ABDD98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AM Influence Data (Document)</w:t>
      </w:r>
    </w:p>
    <w:p w14:paraId="104FABF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5B8445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7C775A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09C9CA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1D5E1C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E671AA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1476632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1CC63A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7BB322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245F5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70DABCE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nudr-dr:application-data:am-influence-data:modify</w:t>
      </w:r>
    </w:p>
    <w:p w14:paraId="128D945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5C802D2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3C51652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19A221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application/merge-patch+json:</w:t>
      </w:r>
    </w:p>
    <w:p w14:paraId="7BF845E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7E9EE6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    $ref: '#/components/schemas/AmInfluDataPatch'</w:t>
      </w:r>
    </w:p>
    <w:p w14:paraId="31002A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6E63E6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amInfluenceId</w:t>
      </w:r>
    </w:p>
    <w:p w14:paraId="0984FF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4E38074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567D26C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AM Influence Data to be updated. It shall</w:t>
      </w:r>
    </w:p>
    <w:p w14:paraId="1A45B2A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apply the format of Data type string.</w:t>
      </w:r>
    </w:p>
    <w:p w14:paraId="7EE29A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564E6D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19BD673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122DE6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05F277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41EBDA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101FD7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update of an Individual AM Influence Data resource is confirmed and a</w:t>
      </w:r>
    </w:p>
    <w:p w14:paraId="309E5A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response body containing AM Influence Data shall be returned.</w:t>
      </w:r>
    </w:p>
    <w:p w14:paraId="45FA25E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288C7C5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308AC7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570BFF6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'#/components/schemas/AmInfluData'</w:t>
      </w:r>
    </w:p>
    <w:p w14:paraId="025201F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1F230C2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No content</w:t>
      </w:r>
    </w:p>
    <w:p w14:paraId="1E95BAF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71335A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5A2B2FE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45D8ED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2E1895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003516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0FB897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379BF2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74A719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498820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0642737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3E54161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3AE027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4466AD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320A46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4F3441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22C9B0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2E85AA2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58DD20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363052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76E27E7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6A1A6D5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12E1F2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012227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1649501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delete:</w:t>
      </w:r>
    </w:p>
    <w:p w14:paraId="159179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Delete an individual AM Influence Data resource</w:t>
      </w:r>
    </w:p>
    <w:p w14:paraId="08EAAEC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DeleteIndividualAmInfluenceData</w:t>
      </w:r>
    </w:p>
    <w:p w14:paraId="2E4103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0F26410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AM Influence Data (Document)</w:t>
      </w:r>
    </w:p>
    <w:p w14:paraId="499936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15D40C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02F5B3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26FE24E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EDB267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38604F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1C722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2F9135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70B5B91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68A68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06C838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nudr-dr:application-data:am-influence-data:modify</w:t>
      </w:r>
    </w:p>
    <w:p w14:paraId="4A1F55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2F29DD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amInfluenceId</w:t>
      </w:r>
    </w:p>
    <w:p w14:paraId="742911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66A0BAA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3F24D27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AM Influence Data to be deleted. It shall</w:t>
      </w:r>
    </w:p>
    <w:p w14:paraId="02AACB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apply the format of Data type string.</w:t>
      </w:r>
    </w:p>
    <w:p w14:paraId="6D3FE87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47C6D70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323433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17B1875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10A2F3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565E5A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Individual AM Influence Data was deleted successfully.</w:t>
      </w:r>
    </w:p>
    <w:p w14:paraId="7CCD35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6790D5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3A6932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70CD34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0B645E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249C917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$ref: 'TS29571_CommonData.yaml#/components/responses/403'</w:t>
      </w:r>
    </w:p>
    <w:p w14:paraId="258614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23D791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1FF2BD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3E5C5B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78397B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5055A60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00CFE2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423D383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41A1F9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7DE535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5D2FCFF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0E49233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26D81C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BC6F3E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/application-data/subs-to-notify:</w:t>
      </w:r>
    </w:p>
    <w:p w14:paraId="2A871C1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post:</w:t>
      </w:r>
    </w:p>
    <w:p w14:paraId="1C4D62E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Create a subscription to receive notification of application data changes</w:t>
      </w:r>
    </w:p>
    <w:p w14:paraId="5FD88C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CreateIndividualApplicationDataSubscription</w:t>
      </w:r>
    </w:p>
    <w:p w14:paraId="11955D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2A24AAF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ApplicationDataSubscriptions (Collection)</w:t>
      </w:r>
    </w:p>
    <w:p w14:paraId="5BC0A0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07E2B9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2001394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9FEA1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8809D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291EDE1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03A4F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780C92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55C09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6E12E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07C770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nudr-dr:application-data:subs-to-notify:create</w:t>
      </w:r>
    </w:p>
    <w:p w14:paraId="093A2C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17BED02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0E4485B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75CBA37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application/json:</w:t>
      </w:r>
    </w:p>
    <w:p w14:paraId="204BC79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16354D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'#/components/schemas/ApplicationDataSubs'</w:t>
      </w:r>
    </w:p>
    <w:p w14:paraId="15D865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29C536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'201':</w:t>
      </w:r>
    </w:p>
    <w:p w14:paraId="0DBBF6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7EE3AF6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Upon success, a response body containing a representation of each</w:t>
      </w:r>
    </w:p>
    <w:p w14:paraId="7FCDB3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Individual subscription resource shall be returned.</w:t>
      </w:r>
    </w:p>
    <w:p w14:paraId="11788D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58DC3E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144B50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284D791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'#/components/schemas/ApplicationDataSubs'</w:t>
      </w:r>
    </w:p>
    <w:p w14:paraId="3F2A90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headers:</w:t>
      </w:r>
    </w:p>
    <w:p w14:paraId="5EE87E6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Location:</w:t>
      </w:r>
    </w:p>
    <w:p w14:paraId="18473B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description: 'Contains the URI of the newly created resource'</w:t>
      </w:r>
    </w:p>
    <w:p w14:paraId="7FC242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required: true</w:t>
      </w:r>
    </w:p>
    <w:p w14:paraId="5A7BB1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5658746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string</w:t>
      </w:r>
    </w:p>
    <w:p w14:paraId="1A75592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22E9CB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7E25D09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0BC072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70FCEC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32195C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1207C4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4F0C6C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2A9D011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643F6D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7051FC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1443D0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08A247B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54A61E6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03EA51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4F5213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1AB475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1813AA3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4575F2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58E6B44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259F1CA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641BEF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1EC440E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69FB138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6029A0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callbacks:</w:t>
      </w:r>
    </w:p>
    <w:p w14:paraId="3807C2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applicationDataChangeNotif:</w:t>
      </w:r>
    </w:p>
    <w:p w14:paraId="1CB42AC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'{$request.body#/notificationUri}':</w:t>
      </w:r>
    </w:p>
    <w:p w14:paraId="46D9F5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post:</w:t>
      </w:r>
    </w:p>
    <w:p w14:paraId="329CB3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requestBody:</w:t>
      </w:r>
    </w:p>
    <w:p w14:paraId="40B2176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required: true</w:t>
      </w:r>
    </w:p>
    <w:p w14:paraId="0B38952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content:</w:t>
      </w:r>
    </w:p>
    <w:p w14:paraId="14BDA3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application/json:</w:t>
      </w:r>
    </w:p>
    <w:p w14:paraId="4A40B0C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  schema:</w:t>
      </w:r>
    </w:p>
    <w:p w14:paraId="2ECAB7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    type: array</w:t>
      </w:r>
    </w:p>
    <w:p w14:paraId="31FF060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    items:</w:t>
      </w:r>
    </w:p>
    <w:p w14:paraId="1F97B3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      $ref: '#/components/schemas/ApplicationDataChangeNotif'</w:t>
      </w:r>
    </w:p>
    <w:p w14:paraId="19BB13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    minItems: 1</w:t>
      </w:r>
    </w:p>
    <w:p w14:paraId="38E7925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responses:</w:t>
      </w:r>
    </w:p>
    <w:p w14:paraId="26E66E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'204':</w:t>
      </w:r>
    </w:p>
    <w:p w14:paraId="713460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description: No Content, Notification was successful</w:t>
      </w:r>
    </w:p>
    <w:p w14:paraId="017514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'400':</w:t>
      </w:r>
    </w:p>
    <w:p w14:paraId="03A6AC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'TS29571_CommonData.yaml#/components/responses/400'</w:t>
      </w:r>
    </w:p>
    <w:p w14:paraId="2C42F58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'401':</w:t>
      </w:r>
    </w:p>
    <w:p w14:paraId="1FD20D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'TS29571_CommonData.yaml#/components/responses/401'</w:t>
      </w:r>
    </w:p>
    <w:p w14:paraId="585AC1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'403':</w:t>
      </w:r>
    </w:p>
    <w:p w14:paraId="2CB71C0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'TS29571_CommonData.yaml#/components/responses/403'</w:t>
      </w:r>
    </w:p>
    <w:p w14:paraId="07BB01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'404':</w:t>
      </w:r>
    </w:p>
    <w:p w14:paraId="2C3088A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'TS29571_CommonData.yaml#/components/responses/404'</w:t>
      </w:r>
    </w:p>
    <w:p w14:paraId="5CF670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'411':</w:t>
      </w:r>
    </w:p>
    <w:p w14:paraId="754C097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'TS29571_CommonData.yaml#/components/responses/411'</w:t>
      </w:r>
    </w:p>
    <w:p w14:paraId="0114C5F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'413':</w:t>
      </w:r>
    </w:p>
    <w:p w14:paraId="14FA9D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'TS29571_CommonData.yaml#/components/responses/413'</w:t>
      </w:r>
    </w:p>
    <w:p w14:paraId="6D8B10C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'415':</w:t>
      </w:r>
    </w:p>
    <w:p w14:paraId="0B0EA3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'TS29571_CommonData.yaml#/components/responses/415'</w:t>
      </w:r>
    </w:p>
    <w:p w14:paraId="4B9F7C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'429':</w:t>
      </w:r>
    </w:p>
    <w:p w14:paraId="406CFCA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'TS29571_CommonData.yaml#/components/responses/429'</w:t>
      </w:r>
    </w:p>
    <w:p w14:paraId="3024A4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'500':</w:t>
      </w:r>
    </w:p>
    <w:p w14:paraId="08CB61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'TS29571_CommonData.yaml#/components/responses/500'</w:t>
      </w:r>
    </w:p>
    <w:p w14:paraId="7D7924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'502':</w:t>
      </w:r>
    </w:p>
    <w:p w14:paraId="2B800D2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'TS29571_CommonData.yaml#/components/responses/502'</w:t>
      </w:r>
    </w:p>
    <w:p w14:paraId="6A85A6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'503':</w:t>
      </w:r>
    </w:p>
    <w:p w14:paraId="244B96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'TS29571_CommonData.yaml#/components/responses/503'</w:t>
      </w:r>
    </w:p>
    <w:p w14:paraId="02EBA4D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default:</w:t>
      </w:r>
    </w:p>
    <w:p w14:paraId="252003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'TS29571_CommonData.yaml#/components/responses/default'</w:t>
      </w:r>
    </w:p>
    <w:p w14:paraId="5828C59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get:</w:t>
      </w:r>
    </w:p>
    <w:p w14:paraId="2F3092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</w:t>
      </w:r>
      <w:r w:rsidRPr="00202469">
        <w:rPr>
          <w:rFonts w:ascii="Courier New" w:eastAsia="SimSun" w:hAnsi="Courier New"/>
          <w:sz w:val="16"/>
          <w:lang w:eastAsia="zh-CN"/>
        </w:rPr>
        <w:t>Read</w:t>
      </w:r>
      <w:r w:rsidRPr="00202469">
        <w:rPr>
          <w:rFonts w:ascii="Courier New" w:eastAsia="SimSun" w:hAnsi="Courier New"/>
          <w:sz w:val="16"/>
        </w:rPr>
        <w:t xml:space="preserve"> Application Data change Subscriptions</w:t>
      </w:r>
    </w:p>
    <w:p w14:paraId="757B0E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ReadApplicationDataChangeSubscriptions</w:t>
      </w:r>
    </w:p>
    <w:p w14:paraId="0CD78A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43D9DEE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ApplicationDataSubscriptions (Collection)</w:t>
      </w:r>
    </w:p>
    <w:p w14:paraId="1848835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30E317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1310A3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005EAE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4B58C4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277A53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1ADFA0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101338F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4C7D891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702038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734D9A9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nudr-dr:application-data:subs-to-notify:read</w:t>
      </w:r>
    </w:p>
    <w:p w14:paraId="0330A9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7CE4D1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data-filter</w:t>
      </w:r>
    </w:p>
    <w:p w14:paraId="71420DB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0E1550B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data filter for the query.</w:t>
      </w:r>
    </w:p>
    <w:p w14:paraId="62C5721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4BB6A3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38A6EE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7710B192" w14:textId="77777777" w:rsidR="00202469" w:rsidRPr="00D42371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de-DE"/>
          <w:rPrChange w:id="19" w:author="Nokia" w:date="2023-09-29T09:43:00Z">
            <w:rPr>
              <w:rFonts w:ascii="Courier New" w:eastAsia="SimSun" w:hAnsi="Courier New"/>
              <w:sz w:val="16"/>
            </w:rPr>
          </w:rPrChange>
        </w:rPr>
      </w:pPr>
      <w:r w:rsidRPr="00202469">
        <w:rPr>
          <w:rFonts w:ascii="Courier New" w:eastAsia="SimSun" w:hAnsi="Courier New"/>
          <w:sz w:val="16"/>
        </w:rPr>
        <w:t xml:space="preserve">              </w:t>
      </w:r>
      <w:r w:rsidRPr="00D42371">
        <w:rPr>
          <w:rFonts w:ascii="Courier New" w:eastAsia="SimSun" w:hAnsi="Courier New"/>
          <w:sz w:val="16"/>
          <w:lang w:val="de-DE"/>
          <w:rPrChange w:id="20" w:author="Nokia" w:date="2023-09-29T09:43:00Z">
            <w:rPr>
              <w:rFonts w:ascii="Courier New" w:eastAsia="SimSun" w:hAnsi="Courier New"/>
              <w:sz w:val="16"/>
            </w:rPr>
          </w:rPrChange>
        </w:rPr>
        <w:t>schema:</w:t>
      </w:r>
    </w:p>
    <w:p w14:paraId="567937AE" w14:textId="77777777" w:rsidR="00202469" w:rsidRPr="00D42371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de-DE"/>
          <w:rPrChange w:id="21" w:author="Nokia" w:date="2023-09-29T09:43:00Z">
            <w:rPr>
              <w:rFonts w:ascii="Courier New" w:eastAsia="SimSun" w:hAnsi="Courier New"/>
              <w:sz w:val="16"/>
            </w:rPr>
          </w:rPrChange>
        </w:rPr>
      </w:pPr>
      <w:r w:rsidRPr="00D42371">
        <w:rPr>
          <w:rFonts w:ascii="Courier New" w:eastAsia="SimSun" w:hAnsi="Courier New"/>
          <w:sz w:val="16"/>
          <w:lang w:val="de-DE"/>
          <w:rPrChange w:id="22" w:author="Nokia" w:date="2023-09-29T09:43:00Z">
            <w:rPr>
              <w:rFonts w:ascii="Courier New" w:eastAsia="SimSun" w:hAnsi="Courier New"/>
              <w:sz w:val="16"/>
            </w:rPr>
          </w:rPrChange>
        </w:rPr>
        <w:t xml:space="preserve">                $ref: '#/components/schemas/DataFilter'</w:t>
      </w:r>
    </w:p>
    <w:p w14:paraId="035A01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D42371">
        <w:rPr>
          <w:rFonts w:ascii="Courier New" w:eastAsia="SimSun" w:hAnsi="Courier New"/>
          <w:sz w:val="16"/>
          <w:lang w:val="de-DE"/>
          <w:rPrChange w:id="23" w:author="Nokia" w:date="2023-09-29T09:43:00Z">
            <w:rPr>
              <w:rFonts w:ascii="Courier New" w:eastAsia="SimSun" w:hAnsi="Courier New"/>
              <w:sz w:val="16"/>
            </w:rPr>
          </w:rPrChange>
        </w:rPr>
        <w:t xml:space="preserve">      </w:t>
      </w:r>
      <w:r w:rsidRPr="00202469">
        <w:rPr>
          <w:rFonts w:ascii="Courier New" w:eastAsia="SimSun" w:hAnsi="Courier New"/>
          <w:sz w:val="16"/>
        </w:rPr>
        <w:t>responses:</w:t>
      </w:r>
    </w:p>
    <w:p w14:paraId="2F0A9F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459B764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781452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subscription information as request in the request URI query parameter(s)</w:t>
      </w:r>
    </w:p>
    <w:p w14:paraId="3E9B11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are returned.</w:t>
      </w:r>
    </w:p>
    <w:p w14:paraId="5E0DC2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50F4D6D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5BE25AC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15C092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17CE8EE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6A4C5E3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'#/components/schemas/ApplicationDataSubs'</w:t>
      </w:r>
    </w:p>
    <w:p w14:paraId="0EC6AC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minItems: 0</w:t>
      </w:r>
    </w:p>
    <w:p w14:paraId="76C76E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5BE2054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08F276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58BCAFA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$ref: 'TS29571_CommonData.yaml#/components/responses/401'</w:t>
      </w:r>
    </w:p>
    <w:p w14:paraId="59ACC0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5355D5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1EF3C2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087911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279E38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'406':</w:t>
      </w:r>
    </w:p>
    <w:p w14:paraId="7BDDC4F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'TS29571_CommonData.yaml#/components/responses/406'</w:t>
      </w:r>
    </w:p>
    <w:p w14:paraId="05D99D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0884E7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6DBA87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27E9B3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4BA614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3D751B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509B9D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7CF6719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1571C2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482FEA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714DFE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5831EE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0EA20D9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9F0A77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/application-data/subs-to-notify/{subsId}:</w:t>
      </w:r>
    </w:p>
    <w:p w14:paraId="20551D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parameters:</w:t>
      </w:r>
    </w:p>
    <w:p w14:paraId="7C5A9E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- name: subsId</w:t>
      </w:r>
    </w:p>
    <w:p w14:paraId="3B8A373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in: path</w:t>
      </w:r>
    </w:p>
    <w:p w14:paraId="407554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required: true</w:t>
      </w:r>
    </w:p>
    <w:p w14:paraId="702A63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schema:</w:t>
      </w:r>
    </w:p>
    <w:p w14:paraId="252C0E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type: string</w:t>
      </w:r>
    </w:p>
    <w:p w14:paraId="2631DA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put:</w:t>
      </w:r>
    </w:p>
    <w:p w14:paraId="619BA3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</w:t>
      </w:r>
      <w:r w:rsidRPr="00202469">
        <w:rPr>
          <w:rFonts w:ascii="Courier New" w:hAnsi="Courier New"/>
          <w:sz w:val="16"/>
        </w:rPr>
        <w:t>Modify a subscription to receive notification of application data changes</w:t>
      </w:r>
    </w:p>
    <w:p w14:paraId="2AE6E9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ReplaceIndividualApplicationDataSubscription</w:t>
      </w:r>
    </w:p>
    <w:p w14:paraId="77A155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035F62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IndividualApplicationDataSubscription (Document)</w:t>
      </w:r>
    </w:p>
    <w:p w14:paraId="7D63CD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78C353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78729D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00334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5FF75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454D7A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5E3308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17C8E6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1141D50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596B95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2251679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nudr-dr:application-data:subs-to-notify:modify</w:t>
      </w:r>
    </w:p>
    <w:p w14:paraId="27FF16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000FB4E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759C9B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141787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application/json:</w:t>
      </w:r>
    </w:p>
    <w:p w14:paraId="65B3597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2C7BB6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'#/components/schemas/ApplicationDataSubs'</w:t>
      </w:r>
    </w:p>
    <w:p w14:paraId="21215D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180E93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02465E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individual subscription resource was updated successfully.</w:t>
      </w:r>
    </w:p>
    <w:p w14:paraId="60B381F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618D7D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0C0645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67AF1D7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'#/components/schemas/ApplicationDataSubs'</w:t>
      </w:r>
    </w:p>
    <w:p w14:paraId="440A069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4FACB1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2F24DD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individual subscription resource was updated successfully and no</w:t>
      </w:r>
    </w:p>
    <w:p w14:paraId="34459E2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additional content is to be sent in the response message.</w:t>
      </w:r>
    </w:p>
    <w:p w14:paraId="6DD013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629697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463BBC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7CB0435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111598F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0499DC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1DA076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2FF96E4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0F07BC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36C93C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6118F2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1528CD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595495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1CEFEC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3B41B8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635B67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448BD6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43ADE2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00D706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'502':</w:t>
      </w:r>
    </w:p>
    <w:p w14:paraId="541745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1BDCA1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7A206E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4944A9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6A29EAF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652867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delete:</w:t>
      </w:r>
    </w:p>
    <w:p w14:paraId="5A1FAA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Delete the individual Application Data subscription</w:t>
      </w:r>
    </w:p>
    <w:p w14:paraId="0BE573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DeleteIndividualApplicationDataSubscription</w:t>
      </w:r>
    </w:p>
    <w:p w14:paraId="7C99E9E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37AE305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IndividualApplicationDataSubscription (Document)</w:t>
      </w:r>
    </w:p>
    <w:p w14:paraId="308208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078056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6175EB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03DE95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D297A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0B584F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5FD42E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6FFD764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9AF8F7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F204E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656135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nudr-dr:application-data:subs-to-notify:modify</w:t>
      </w:r>
    </w:p>
    <w:p w14:paraId="5D45CBF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59AEC7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2128749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Upon success, an empty response body shall be returned.</w:t>
      </w:r>
    </w:p>
    <w:p w14:paraId="280E48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470DDE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7A22EE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291DE1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7A630B1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44AD00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3BED307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156834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59ABFC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35FE50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78655BA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637B2B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073A1E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5BC1CCD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34DBD3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7050CA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667771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0F535C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0C1E78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get:</w:t>
      </w:r>
    </w:p>
    <w:p w14:paraId="07F36E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Get an existing individual Application Data Subscription resource</w:t>
      </w:r>
    </w:p>
    <w:p w14:paraId="20ED3AC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ReadIndividualApplicationDataSubscription</w:t>
      </w:r>
    </w:p>
    <w:p w14:paraId="47F5D65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3D2D8C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IndividualApplicationDataSubscription (Document)</w:t>
      </w:r>
    </w:p>
    <w:p w14:paraId="176DEE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6F69389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32AD9E8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49A668A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10095B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1F8FA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57AE8BE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5E3974A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D3E22A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3C473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127CBD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nudr-dr:application-data:subs-to-notify:read</w:t>
      </w:r>
    </w:p>
    <w:p w14:paraId="567A58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2EA2290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subsId</w:t>
      </w:r>
    </w:p>
    <w:p w14:paraId="1E0CB5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688AA6C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2A2E536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String identifying a subscription to the Individual Application Data Subscription</w:t>
      </w:r>
    </w:p>
    <w:p w14:paraId="4E42681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64A013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6C22549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7C14D6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4680CF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56A2BD4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subscription information is returned.</w:t>
      </w:r>
    </w:p>
    <w:p w14:paraId="3C43179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74EDDA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63DC5D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17FD5F5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'#/components/schemas/ApplicationDataSubs'</w:t>
      </w:r>
    </w:p>
    <w:p w14:paraId="6E4019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2C1760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17D97F7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0DFBFF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178D5F7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'403':</w:t>
      </w:r>
    </w:p>
    <w:p w14:paraId="2593AE6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2D9731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1C50651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5343D1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'406':</w:t>
      </w:r>
    </w:p>
    <w:p w14:paraId="6BD04A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'TS29571_CommonData.yaml#/components/responses/406'</w:t>
      </w:r>
    </w:p>
    <w:p w14:paraId="30B655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5DE9BCB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6AF8E4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6970B0D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233D68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05DCC1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00FE985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4225EA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43AA24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71360D8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41B178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50645C7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353CD7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A302D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/application-data/eas-deploy-data:</w:t>
      </w:r>
    </w:p>
    <w:p w14:paraId="254C0A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get:</w:t>
      </w:r>
    </w:p>
    <w:p w14:paraId="713F01B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Retrieve EAS Deployment Information Data</w:t>
      </w:r>
    </w:p>
    <w:p w14:paraId="1931D8E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ReadEasDeployData</w:t>
      </w:r>
    </w:p>
    <w:p w14:paraId="285A962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363ED1D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EAS Deployment Data (Store)</w:t>
      </w:r>
    </w:p>
    <w:p w14:paraId="230450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77A2C7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3ADAEC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7BB9CF9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25D395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D6D40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1349B7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0E04F91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FD5971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0131B9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281715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nudr-dr:application-data:eas-deploy-data:read</w:t>
      </w:r>
    </w:p>
    <w:p w14:paraId="188F646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500C4E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dnn</w:t>
      </w:r>
    </w:p>
    <w:p w14:paraId="03366C4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59E4A6A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a DNN.</w:t>
      </w:r>
    </w:p>
    <w:p w14:paraId="33DB0E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75BE57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2238A0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'TS29571_CommonData.yaml#/components/schemas/Dnn'</w:t>
      </w:r>
    </w:p>
    <w:p w14:paraId="717C2E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snssai</w:t>
      </w:r>
    </w:p>
    <w:p w14:paraId="440496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7F13FC3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an S-NSSAI.</w:t>
      </w:r>
    </w:p>
    <w:p w14:paraId="3CBF1C9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0AB80A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517959D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'TS29571_CommonData.yaml#/components/schemas/Snssai'</w:t>
      </w:r>
    </w:p>
    <w:p w14:paraId="3778D4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internal-group-id</w:t>
      </w:r>
    </w:p>
    <w:p w14:paraId="317CA68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160CC7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a group of users.</w:t>
      </w:r>
    </w:p>
    <w:p w14:paraId="033C56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3CD9AD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05EB144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'TS29571_CommonData.yaml#/components/schemas/GroupId'</w:t>
      </w:r>
    </w:p>
    <w:p w14:paraId="26752E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appId</w:t>
      </w:r>
    </w:p>
    <w:p w14:paraId="788D53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query</w:t>
      </w:r>
    </w:p>
    <w:p w14:paraId="60BB0B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an application.</w:t>
      </w:r>
    </w:p>
    <w:p w14:paraId="02B4362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false</w:t>
      </w:r>
    </w:p>
    <w:p w14:paraId="568DCF5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1958AC7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79DCB9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23B8E7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07A0EE5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EAS Deployment Data stored in the UDR are returned.</w:t>
      </w:r>
    </w:p>
    <w:p w14:paraId="43E4AE7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3706C94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1A656B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3FD1A0F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array</w:t>
      </w:r>
    </w:p>
    <w:p w14:paraId="68190E9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items:</w:t>
      </w:r>
    </w:p>
    <w:p w14:paraId="24511E5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  $ref: 'TS29591_Nnef_EASDeployment.yaml#/components/schemas/EasDeployInfoData'</w:t>
      </w:r>
    </w:p>
    <w:p w14:paraId="570653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minItems: 1</w:t>
      </w:r>
    </w:p>
    <w:p w14:paraId="28C55D7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36A009A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349F40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5C8ACE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54235DE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6BD731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398D24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76CCCE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$ref: 'TS29571_CommonData.yaml#/components/responses/404'</w:t>
      </w:r>
    </w:p>
    <w:p w14:paraId="2A0EEA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'406':</w:t>
      </w:r>
    </w:p>
    <w:p w14:paraId="194102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'TS29571_CommonData.yaml#/components/responses/406'</w:t>
      </w:r>
    </w:p>
    <w:p w14:paraId="6E15E5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590E02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098396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182D27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1748F4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64E29D2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64B2CE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3ABB64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4215E7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5D6C93E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2973BC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58264A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500784E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/application-data/eas-deploy-data/{easDeployInfoId}:</w:t>
      </w:r>
    </w:p>
    <w:p w14:paraId="4B825E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get:</w:t>
      </w:r>
    </w:p>
    <w:p w14:paraId="637B79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Retrieve an individual EAS Deployment Data resource</w:t>
      </w:r>
    </w:p>
    <w:p w14:paraId="12F1D31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ReadIndividualEasDeployData</w:t>
      </w:r>
    </w:p>
    <w:p w14:paraId="623CB3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4DB7CB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EAS Deployment Data (Document)</w:t>
      </w:r>
    </w:p>
    <w:p w14:paraId="1EFCF8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69E153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044C06A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73A6EE6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614F4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4CE77D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7C3585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4C2220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45644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0C86D8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2C2985A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nudr-dr:application-data:eas-deploy-data:read</w:t>
      </w:r>
    </w:p>
    <w:p w14:paraId="4FF8DFA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19AA272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easDeployInfoId</w:t>
      </w:r>
    </w:p>
    <w:p w14:paraId="2FABB55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6958A5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String identifying an Individual EAS Deployment Information Data resource.</w:t>
      </w:r>
    </w:p>
    <w:p w14:paraId="08DA58E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3B90DC8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3F68D5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33CABB0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03765BF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6EB27A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4FFF54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1157A2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EAS Deployment Data stored in the UDR for an Individual EAS Deployment</w:t>
      </w:r>
    </w:p>
    <w:p w14:paraId="6A0BC4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Information Data resource is returned.</w:t>
      </w:r>
    </w:p>
    <w:p w14:paraId="607646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347EE4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030DED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486516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'TS29591_Nnef_EASDeployment.yaml#/components/schemas/E</w:t>
      </w:r>
      <w:r w:rsidRPr="00202469">
        <w:rPr>
          <w:rFonts w:ascii="Courier New" w:eastAsia="SimSun" w:hAnsi="Courier New" w:hint="eastAsia"/>
          <w:sz w:val="16"/>
          <w:lang w:eastAsia="zh-CN"/>
        </w:rPr>
        <w:t>as</w:t>
      </w:r>
      <w:r w:rsidRPr="00202469">
        <w:rPr>
          <w:rFonts w:ascii="Courier New" w:eastAsia="SimSun" w:hAnsi="Courier New"/>
          <w:sz w:val="16"/>
        </w:rPr>
        <w:t>DeployInfoData'</w:t>
      </w:r>
    </w:p>
    <w:p w14:paraId="692AFB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310008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6965AC6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7C94954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6B2EDF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004668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281D18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7F4503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15A6A81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'406':</w:t>
      </w:r>
    </w:p>
    <w:p w14:paraId="358A7E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'TS29571_CommonData.yaml#/components/responses/406'</w:t>
      </w:r>
    </w:p>
    <w:p w14:paraId="1D2984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5CC9B5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414E0E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6A967F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2AB4C3F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73CDA8E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33D664A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42E09C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3DD57DE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424C39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014B6A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put:</w:t>
      </w:r>
    </w:p>
    <w:p w14:paraId="454BD1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Create or update an individual EAS Deployment Data resource</w:t>
      </w:r>
    </w:p>
    <w:p w14:paraId="08B1BFE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CreateOrReplaceIndividualEasDeployData</w:t>
      </w:r>
    </w:p>
    <w:p w14:paraId="261AAA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tags:</w:t>
      </w:r>
    </w:p>
    <w:p w14:paraId="67FF43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EAS Deployment Data (Document)</w:t>
      </w:r>
    </w:p>
    <w:p w14:paraId="46DB1B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5EC089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1B5A221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BDB8BE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093D1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- oAuth2ClientCredentials:</w:t>
      </w:r>
    </w:p>
    <w:p w14:paraId="21D228E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1678184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18477C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098DD8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21B53CB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40E643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nudr-dr:application-data:eas-deploy-data:create</w:t>
      </w:r>
    </w:p>
    <w:p w14:paraId="5CC1AA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requestBody:</w:t>
      </w:r>
    </w:p>
    <w:p w14:paraId="0CA414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true</w:t>
      </w:r>
    </w:p>
    <w:p w14:paraId="0DBAE8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content:</w:t>
      </w:r>
    </w:p>
    <w:p w14:paraId="5669D5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application/json:</w:t>
      </w:r>
    </w:p>
    <w:p w14:paraId="352995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schema:</w:t>
      </w:r>
    </w:p>
    <w:p w14:paraId="176708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$ref: 'TS29591_Nnef_EASDeployment.yaml#/components/schemas/EasDeployInfoData'</w:t>
      </w:r>
    </w:p>
    <w:p w14:paraId="66BAAF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22DDA9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easDeployInfoId</w:t>
      </w:r>
    </w:p>
    <w:p w14:paraId="2CB7DC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248016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60ED6F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EAS Deployment Data to be created or updated.</w:t>
      </w:r>
    </w:p>
    <w:p w14:paraId="0FDB19E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It shall apply the format of Data type string.</w:t>
      </w:r>
    </w:p>
    <w:p w14:paraId="637E7B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064864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22497B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780B70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69EB3F3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'201':</w:t>
      </w:r>
    </w:p>
    <w:p w14:paraId="00E55C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7A2CB2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creation of an Individual EAS Deployment Data resource is confirmed and a </w:t>
      </w:r>
    </w:p>
    <w:p w14:paraId="1FCA628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representation of that resource is returned.</w:t>
      </w:r>
    </w:p>
    <w:p w14:paraId="3232A6F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5C3B337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6632DDE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487800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'TS29591_Nnef_EASDeployment.yaml#/components/schemas/EasDeployInfoData'</w:t>
      </w:r>
    </w:p>
    <w:p w14:paraId="3EB8D6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headers:</w:t>
      </w:r>
    </w:p>
    <w:p w14:paraId="53FA202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Location:</w:t>
      </w:r>
    </w:p>
    <w:p w14:paraId="3DB02BF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description: &gt;</w:t>
      </w:r>
    </w:p>
    <w:p w14:paraId="2A92AA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Contains the URI of the newly created resource, according to the structure:</w:t>
      </w:r>
    </w:p>
    <w:p w14:paraId="579449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{apiRoot}/nudr-dr/&lt;apiVersion&gt;/application-data/eas-deploy-data/{easDeployInfoId}</w:t>
      </w:r>
    </w:p>
    <w:p w14:paraId="6EE73EA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required: true</w:t>
      </w:r>
    </w:p>
    <w:p w14:paraId="385AB0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0A40947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type: string</w:t>
      </w:r>
    </w:p>
    <w:p w14:paraId="6A8C3B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'200':</w:t>
      </w:r>
    </w:p>
    <w:p w14:paraId="20E0CA8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6AC656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update of an Individual EAS Deployment Data resource is confirmed and a response</w:t>
      </w:r>
    </w:p>
    <w:p w14:paraId="55F4A58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body containing EAS Deployment Data shall be returned.</w:t>
      </w:r>
    </w:p>
    <w:p w14:paraId="257E77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content:</w:t>
      </w:r>
    </w:p>
    <w:p w14:paraId="7FBBF67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application/json:</w:t>
      </w:r>
    </w:p>
    <w:p w14:paraId="68EC1D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schema:</w:t>
      </w:r>
    </w:p>
    <w:p w14:paraId="4523A7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    $ref: 'TS29591_Nnef_EASDeployment.yaml#/components/schemas/E</w:t>
      </w:r>
      <w:r w:rsidRPr="00202469">
        <w:rPr>
          <w:rFonts w:ascii="Courier New" w:eastAsia="SimSun" w:hAnsi="Courier New" w:hint="eastAsia"/>
          <w:sz w:val="16"/>
          <w:lang w:eastAsia="zh-CN"/>
        </w:rPr>
        <w:t>as</w:t>
      </w:r>
      <w:r w:rsidRPr="00202469">
        <w:rPr>
          <w:rFonts w:ascii="Courier New" w:eastAsia="SimSun" w:hAnsi="Courier New"/>
          <w:sz w:val="16"/>
        </w:rPr>
        <w:t>DeployInfoData'</w:t>
      </w:r>
    </w:p>
    <w:p w14:paraId="03EA78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553036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No content</w:t>
      </w:r>
    </w:p>
    <w:p w14:paraId="35B666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3175D4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1062E29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3C9B8C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36794F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66F6B2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21179DF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2214D3A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1408278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'411':</w:t>
      </w:r>
    </w:p>
    <w:p w14:paraId="17E11D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32380E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'413':</w:t>
      </w:r>
    </w:p>
    <w:p w14:paraId="2B7E1D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203A8E2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'414':</w:t>
      </w:r>
    </w:p>
    <w:p w14:paraId="016C15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'TS29571_CommonData.yaml#/components/responses/414'</w:t>
      </w:r>
    </w:p>
    <w:p w14:paraId="2A765E1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'415':</w:t>
      </w:r>
    </w:p>
    <w:p w14:paraId="1A041E9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'TS29571_CommonData.yaml#/components/responses/415'</w:t>
      </w:r>
    </w:p>
    <w:p w14:paraId="2B15D5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7FB2BE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073B628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0C3EDE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62F94CC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'502':</w:t>
      </w:r>
    </w:p>
    <w:p w14:paraId="110375D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'TS29571_CommonData.yaml#/components/responses/502'</w:t>
      </w:r>
    </w:p>
    <w:p w14:paraId="4CCC83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5CCF9AD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23754F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66890F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332621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delete:</w:t>
      </w:r>
    </w:p>
    <w:p w14:paraId="58DC91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summary: Delete an individual EAS Deployment Data resource</w:t>
      </w:r>
    </w:p>
    <w:p w14:paraId="20D1A1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operationId: DeleteIndividualEasDeployData</w:t>
      </w:r>
    </w:p>
    <w:p w14:paraId="2525627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tags:</w:t>
      </w:r>
    </w:p>
    <w:p w14:paraId="263FF74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Individual EasDeployment Data (Document)</w:t>
      </w:r>
    </w:p>
    <w:p w14:paraId="7EFE3C8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security:</w:t>
      </w:r>
    </w:p>
    <w:p w14:paraId="7A64E9C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{}</w:t>
      </w:r>
    </w:p>
    <w:p w14:paraId="0C6A20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5E6EF1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61252B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6A0DFC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359937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51E14D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oAuth2ClientCredentials:</w:t>
      </w:r>
    </w:p>
    <w:p w14:paraId="4B7583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</w:t>
      </w:r>
    </w:p>
    <w:p w14:paraId="762FCE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</w:t>
      </w:r>
    </w:p>
    <w:p w14:paraId="2311D8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nudr-dr:application-data:eas-deploy-data:modify</w:t>
      </w:r>
    </w:p>
    <w:p w14:paraId="7E9CEC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parameters:</w:t>
      </w:r>
    </w:p>
    <w:p w14:paraId="6517054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name: easDeployInfoId</w:t>
      </w:r>
    </w:p>
    <w:p w14:paraId="3F318A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in: path</w:t>
      </w:r>
    </w:p>
    <w:p w14:paraId="6A9FC0D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0DB5D2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The Identifier of an Individual EAS Deployment Data to be updated. It shall apply the</w:t>
      </w:r>
    </w:p>
    <w:p w14:paraId="1349C25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format of Data type string.</w:t>
      </w:r>
    </w:p>
    <w:p w14:paraId="0FB0E1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required: true</w:t>
      </w:r>
    </w:p>
    <w:p w14:paraId="0FCE05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schema:</w:t>
      </w:r>
    </w:p>
    <w:p w14:paraId="6DBEC2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4A258F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responses:</w:t>
      </w:r>
    </w:p>
    <w:p w14:paraId="1E0CA9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'204':</w:t>
      </w:r>
    </w:p>
    <w:p w14:paraId="66C36E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Individual Influence Data was deleted successfully.</w:t>
      </w:r>
    </w:p>
    <w:p w14:paraId="7263C9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'400':</w:t>
      </w:r>
    </w:p>
    <w:p w14:paraId="792B20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'TS29571_CommonData.yaml#/components/responses/400'</w:t>
      </w:r>
    </w:p>
    <w:p w14:paraId="0695CF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'401':</w:t>
      </w:r>
    </w:p>
    <w:p w14:paraId="3C3724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2A6E56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'403':</w:t>
      </w:r>
    </w:p>
    <w:p w14:paraId="65F254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'TS29571_CommonData.yaml#/components/responses/403'</w:t>
      </w:r>
    </w:p>
    <w:p w14:paraId="1CA405A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'404':</w:t>
      </w:r>
    </w:p>
    <w:p w14:paraId="5B7A18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'TS29571_CommonData.yaml#/components/responses/404'</w:t>
      </w:r>
    </w:p>
    <w:p w14:paraId="7603687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'429':</w:t>
      </w:r>
    </w:p>
    <w:p w14:paraId="7BCB67E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'TS29571_CommonData.yaml#/components/responses/429'</w:t>
      </w:r>
    </w:p>
    <w:p w14:paraId="455F19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'500':</w:t>
      </w:r>
    </w:p>
    <w:p w14:paraId="6C5EA6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'TS29571_CommonData.yaml#/components/responses/500'</w:t>
      </w:r>
    </w:p>
    <w:p w14:paraId="06149F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'503':</w:t>
      </w:r>
    </w:p>
    <w:p w14:paraId="60418BF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'TS29571_CommonData.yaml#/components/responses/503'</w:t>
      </w:r>
    </w:p>
    <w:p w14:paraId="4DA2C5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default:</w:t>
      </w:r>
    </w:p>
    <w:p w14:paraId="7871C41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3F7C10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590F0A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>components:</w:t>
      </w:r>
    </w:p>
    <w:p w14:paraId="746D632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381AE4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schemas:</w:t>
      </w:r>
    </w:p>
    <w:p w14:paraId="4106BA6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A2A8D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TrafficInfluData:</w:t>
      </w:r>
    </w:p>
    <w:p w14:paraId="0D8970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Represents the Traffic Influence Data.</w:t>
      </w:r>
    </w:p>
    <w:p w14:paraId="6CB64B5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287606A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properties:</w:t>
      </w:r>
    </w:p>
    <w:p w14:paraId="52EAF73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upPathChgNotifCorreId:</w:t>
      </w:r>
    </w:p>
    <w:p w14:paraId="1B1B91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string</w:t>
      </w:r>
    </w:p>
    <w:p w14:paraId="0B9EAB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612029E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Contains the Notification Correlation Id allocated by the NEF for the UP</w:t>
      </w:r>
    </w:p>
    <w:p w14:paraId="29F57C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path change notification.</w:t>
      </w:r>
    </w:p>
    <w:p w14:paraId="49C69E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appReloInd:</w:t>
      </w:r>
    </w:p>
    <w:p w14:paraId="63C572A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28CD87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6FC9AC3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Identifies whether an application can be relocated once a location of the</w:t>
      </w:r>
    </w:p>
    <w:p w14:paraId="26E176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application has been selected.</w:t>
      </w:r>
    </w:p>
    <w:p w14:paraId="3296893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afAppId:</w:t>
      </w:r>
    </w:p>
    <w:p w14:paraId="541B8D9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string</w:t>
      </w:r>
    </w:p>
    <w:p w14:paraId="401324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an application.</w:t>
      </w:r>
    </w:p>
    <w:p w14:paraId="397ABB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dnn:</w:t>
      </w:r>
    </w:p>
    <w:p w14:paraId="3484AA0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'TS29571_CommonData.yaml#/components/schemas/Dnn'</w:t>
      </w:r>
    </w:p>
    <w:p w14:paraId="607BAB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ethTrafficFilters:</w:t>
      </w:r>
    </w:p>
    <w:p w14:paraId="037323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732DE51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42BB8E3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'TS29514_Npcf_PolicyAuthorization.yaml#/components/schemas/EthFlowDescription'</w:t>
      </w:r>
    </w:p>
    <w:p w14:paraId="304C61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7D4AEC9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3E62CA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Identifies Ethernet packet filters. Either "trafficFilters" or</w:t>
      </w:r>
    </w:p>
    <w:p w14:paraId="6EF9976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"ethTrafficFilters" shall be included if applicable.</w:t>
      </w:r>
    </w:p>
    <w:p w14:paraId="7832AA9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snssai:</w:t>
      </w:r>
    </w:p>
    <w:p w14:paraId="4AC7C1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'TS29571_CommonData.yaml#/components/schemas/Snssai'</w:t>
      </w:r>
    </w:p>
    <w:p w14:paraId="6C6164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interGroupId:</w:t>
      </w:r>
    </w:p>
    <w:p w14:paraId="6F621C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'TS29571_CommonData.yaml#/components/schemas/GroupId'</w:t>
      </w:r>
    </w:p>
    <w:p w14:paraId="21E54D3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interGroupIdList:</w:t>
      </w:r>
    </w:p>
    <w:p w14:paraId="74D0A95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type: array</w:t>
      </w:r>
    </w:p>
    <w:p w14:paraId="03FE92A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584CF5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'TS29571_CommonData.yaml#/components/schemas/GroupId'</w:t>
      </w:r>
    </w:p>
    <w:p w14:paraId="1B6B3C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2</w:t>
      </w:r>
    </w:p>
    <w:p w14:paraId="7BF4373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62F67D5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  <w:lang w:eastAsia="zh-CN"/>
        </w:rPr>
        <w:t xml:space="preserve">            </w:t>
      </w:r>
      <w:r w:rsidRPr="00202469">
        <w:rPr>
          <w:rFonts w:ascii="Courier New" w:eastAsia="SimSun" w:hAnsi="Courier New"/>
          <w:sz w:val="16"/>
        </w:rPr>
        <w:t>Identifies a list of Internal Groups.</w:t>
      </w:r>
    </w:p>
    <w:p w14:paraId="253335F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subscriberCatList:</w:t>
      </w:r>
    </w:p>
    <w:p w14:paraId="38AA29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7315A5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206ECD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55BB331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09A30A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4EDAF1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Identifies a list of Subscriber Category(s).</w:t>
      </w:r>
    </w:p>
    <w:p w14:paraId="405DFBD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supi:</w:t>
      </w:r>
    </w:p>
    <w:p w14:paraId="7092BC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'TS29571_CommonData.yaml#/components/schemas/Supi'</w:t>
      </w:r>
    </w:p>
    <w:p w14:paraId="4860B9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trafficFilters:</w:t>
      </w:r>
    </w:p>
    <w:p w14:paraId="41C18D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396DAA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3F2E7F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'TS29122_CommonData.yaml#/components/schemas/FlowInfo'</w:t>
      </w:r>
    </w:p>
    <w:p w14:paraId="75D0667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56F89E2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1AD828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Identifies IP packet filters. Either "trafficFilters" or "ethTrafficFilters"</w:t>
      </w:r>
    </w:p>
    <w:p w14:paraId="71A1B9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shall be included if applicable.</w:t>
      </w:r>
    </w:p>
    <w:p w14:paraId="645387F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trafficRoutes:</w:t>
      </w:r>
    </w:p>
    <w:p w14:paraId="739371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7A6808D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04289B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'TS29571_CommonData.yaml#/components/schemas/RouteToLocation'</w:t>
      </w:r>
    </w:p>
    <w:p w14:paraId="24ED73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446DC9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the N6 traffic routing requirement.</w:t>
      </w:r>
    </w:p>
    <w:p w14:paraId="42DB4D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sfcIdDl:</w:t>
      </w:r>
    </w:p>
    <w:p w14:paraId="722D388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string</w:t>
      </w:r>
    </w:p>
    <w:p w14:paraId="4BDD6F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Reference to a pre-configured service function chain for DL traffic</w:t>
      </w:r>
    </w:p>
    <w:p w14:paraId="0904A1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sfcIdUl:</w:t>
      </w:r>
    </w:p>
    <w:p w14:paraId="11B406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string</w:t>
      </w:r>
    </w:p>
    <w:p w14:paraId="425E27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Reference to a pre-configured service function chain for UL traffic</w:t>
      </w:r>
    </w:p>
    <w:p w14:paraId="312788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metadata:</w:t>
      </w:r>
    </w:p>
    <w:p w14:paraId="54B5263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'TS29571_CommonData.yaml#/components/schemas/Metadata'</w:t>
      </w:r>
    </w:p>
    <w:p w14:paraId="448782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 w:hint="eastAsia"/>
          <w:sz w:val="16"/>
          <w:lang w:eastAsia="zh-CN"/>
        </w:rPr>
        <w:t>traffCorreInd</w:t>
      </w:r>
      <w:r w:rsidRPr="00202469">
        <w:rPr>
          <w:rFonts w:ascii="Courier New" w:eastAsia="SimSun" w:hAnsi="Courier New"/>
          <w:sz w:val="16"/>
        </w:rPr>
        <w:t>:</w:t>
      </w:r>
    </w:p>
    <w:p w14:paraId="1DA7C65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486FF7A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szCs w:val="16"/>
        </w:rPr>
      </w:pPr>
      <w:r w:rsidRPr="00202469">
        <w:rPr>
          <w:rFonts w:ascii="Courier New" w:eastAsia="SimSun" w:hAnsi="Courier New" w:cs="Courier New"/>
          <w:sz w:val="16"/>
          <w:szCs w:val="16"/>
        </w:rPr>
        <w:t xml:space="preserve">        tfcCorreInfo:</w:t>
      </w:r>
    </w:p>
    <w:p w14:paraId="0A7BAC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 w:cs="Courier New"/>
          <w:sz w:val="16"/>
          <w:szCs w:val="16"/>
        </w:rPr>
        <w:t xml:space="preserve">          $ref: '#/components/schemas/TrafficCorrelationInfo'</w:t>
      </w:r>
    </w:p>
    <w:p w14:paraId="4583B93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validStartTime:</w:t>
      </w:r>
    </w:p>
    <w:p w14:paraId="6965A5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'TS29571_CommonData.yaml#/components/schemas/DateTime'</w:t>
      </w:r>
    </w:p>
    <w:p w14:paraId="7B868D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validEndTime:</w:t>
      </w:r>
    </w:p>
    <w:p w14:paraId="73DFD2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'TS29571_CommonData.yaml#/components/schemas/DateTime'</w:t>
      </w:r>
    </w:p>
    <w:p w14:paraId="6C9C1B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tempValidities:</w:t>
      </w:r>
    </w:p>
    <w:p w14:paraId="3BD5CA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13BC80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41A0F9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'TS29514_Npcf_PolicyAuthorization.yaml#/components/schemas/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TemporalValidity</w:t>
      </w:r>
      <w:r w:rsidRPr="00202469">
        <w:rPr>
          <w:rFonts w:ascii="Courier New" w:eastAsia="SimSun" w:hAnsi="Courier New"/>
          <w:sz w:val="16"/>
        </w:rPr>
        <w:t>'</w:t>
      </w:r>
    </w:p>
    <w:p w14:paraId="5788453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21D3B4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the temporal validities for the N6 traffic routing requirement.</w:t>
      </w:r>
    </w:p>
    <w:p w14:paraId="51AD7B9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nwAreaInfo:</w:t>
      </w:r>
    </w:p>
    <w:p w14:paraId="076AC8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'TS29554_Npcf_BDTPolicyControl.yaml#/components/schemas/NetworkAreaInfo'</w:t>
      </w:r>
    </w:p>
    <w:p w14:paraId="268FAB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upPathChgNotifUri:</w:t>
      </w:r>
    </w:p>
    <w:p w14:paraId="70B68FE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26BA844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headers:</w:t>
      </w:r>
    </w:p>
    <w:p w14:paraId="5C71740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Contains the headers provisioned by the NEF.</w:t>
      </w:r>
    </w:p>
    <w:p w14:paraId="077D21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66769B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6F3B0A4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47052D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2CB97D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subscribedEvents:</w:t>
      </w:r>
    </w:p>
    <w:p w14:paraId="62FFA5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048B85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777EF5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'TS29522_TrafficInfluence.yaml#/components/schemas/SubscribedEvent'</w:t>
      </w:r>
    </w:p>
    <w:p w14:paraId="5C8B675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6B090F7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dnaiChgType:</w:t>
      </w:r>
    </w:p>
    <w:p w14:paraId="55A2EFF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'TS29571_CommonData.yaml#/components/schemas/DnaiChangeType'</w:t>
      </w:r>
    </w:p>
    <w:p w14:paraId="66DBD4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afAckInd:</w:t>
      </w:r>
    </w:p>
    <w:p w14:paraId="1A829DE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1FF0321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/>
          <w:sz w:val="16"/>
          <w:lang w:eastAsia="zh-CN"/>
        </w:rPr>
        <w:t>addrPreserInd</w:t>
      </w:r>
      <w:r w:rsidRPr="00202469">
        <w:rPr>
          <w:rFonts w:ascii="Courier New" w:eastAsia="SimSun" w:hAnsi="Courier New"/>
          <w:sz w:val="16"/>
        </w:rPr>
        <w:t xml:space="preserve">: </w:t>
      </w:r>
    </w:p>
    <w:p w14:paraId="5CBE2BF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06A88E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maxAllowedUpLat:</w:t>
      </w:r>
    </w:p>
    <w:p w14:paraId="0B5C5A7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'TS29571_CommonData.yaml#/components/schemas/Uinteger'</w:t>
      </w:r>
    </w:p>
    <w:p w14:paraId="710821A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/>
          <w:sz w:val="16"/>
          <w:lang w:eastAsia="zh-CN"/>
        </w:rPr>
        <w:t>simConn</w:t>
      </w:r>
      <w:r w:rsidRPr="00202469">
        <w:rPr>
          <w:rFonts w:ascii="Courier New" w:eastAsia="SimSun" w:hAnsi="Courier New" w:hint="eastAsia"/>
          <w:sz w:val="16"/>
          <w:lang w:eastAsia="zh-CN"/>
        </w:rPr>
        <w:t>Ind</w:t>
      </w:r>
      <w:r w:rsidRPr="00202469">
        <w:rPr>
          <w:rFonts w:ascii="Courier New" w:eastAsia="SimSun" w:hAnsi="Courier New"/>
          <w:sz w:val="16"/>
        </w:rPr>
        <w:t>:</w:t>
      </w:r>
    </w:p>
    <w:p w14:paraId="5FFF34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5C9B19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451B5A1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Indicates whether simultaneous connectivity should be temporarily</w:t>
      </w:r>
    </w:p>
    <w:p w14:paraId="455AE6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  maintained for the source and target PSA.</w:t>
      </w:r>
    </w:p>
    <w:p w14:paraId="4B51B83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es-ES"/>
        </w:rPr>
      </w:pPr>
      <w:r w:rsidRPr="00202469">
        <w:rPr>
          <w:rFonts w:ascii="Courier New" w:eastAsia="SimSun" w:hAnsi="Courier New"/>
          <w:sz w:val="16"/>
          <w:lang w:eastAsia="es-ES"/>
        </w:rPr>
        <w:t xml:space="preserve">        </w:t>
      </w:r>
      <w:r w:rsidRPr="00202469">
        <w:rPr>
          <w:rFonts w:ascii="Courier New" w:eastAsia="SimSun" w:hAnsi="Courier New"/>
          <w:sz w:val="16"/>
          <w:lang w:eastAsia="zh-CN"/>
        </w:rPr>
        <w:t>simConnTerm</w:t>
      </w:r>
      <w:r w:rsidRPr="00202469">
        <w:rPr>
          <w:rFonts w:ascii="Courier New" w:eastAsia="SimSun" w:hAnsi="Courier New"/>
          <w:sz w:val="16"/>
          <w:lang w:eastAsia="es-ES"/>
        </w:rPr>
        <w:t>:</w:t>
      </w:r>
    </w:p>
    <w:p w14:paraId="19152FF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  <w:lang w:eastAsia="es-ES"/>
        </w:rPr>
        <w:t xml:space="preserve">          $ref: 'TS29571_CommonData.yaml#/components/schemas/DurationSec'</w:t>
      </w:r>
    </w:p>
    <w:p w14:paraId="5CDDAE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supportedFeatures:</w:t>
      </w:r>
    </w:p>
    <w:p w14:paraId="3F72F5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'TS29571_CommonData.yaml#/components/schemas/SupportedFeatures'</w:t>
      </w:r>
    </w:p>
    <w:p w14:paraId="3834284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resUri:</w:t>
      </w:r>
    </w:p>
    <w:p w14:paraId="43F9BB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5E87EA5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resetIds:</w:t>
      </w:r>
    </w:p>
    <w:p w14:paraId="1F3597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6613DDC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23312A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3035D5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1C3F9B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nscSuppFeats:</w:t>
      </w:r>
    </w:p>
    <w:p w14:paraId="4F32DA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object</w:t>
      </w:r>
    </w:p>
    <w:p w14:paraId="6CECF0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additionalProperties:</w:t>
      </w:r>
    </w:p>
    <w:p w14:paraId="58D9BB4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'TS29571_CommonData.yaml#/components/schemas/SupportedFeatures'</w:t>
      </w:r>
    </w:p>
    <w:p w14:paraId="33F216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minProperties: 1</w:t>
      </w:r>
    </w:p>
    <w:p w14:paraId="694EE9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1360F007" w14:textId="77777777" w:rsidR="00202469" w:rsidRPr="00202469" w:rsidRDefault="00202469" w:rsidP="00202469">
      <w:pPr>
        <w:spacing w:after="0"/>
        <w:rPr>
          <w:rFonts w:ascii="Courier New" w:eastAsia="SimSun" w:hAnsi="Courier New"/>
          <w:noProof/>
          <w:sz w:val="16"/>
        </w:rPr>
      </w:pPr>
      <w:r w:rsidRPr="00202469">
        <w:rPr>
          <w:rFonts w:ascii="Courier New" w:eastAsia="SimSun" w:hAnsi="Courier New"/>
          <w:noProof/>
          <w:sz w:val="16"/>
        </w:rPr>
        <w:t xml:space="preserve">            Identifies a list of Network Function Service Consumer supported per service. The key </w:t>
      </w:r>
    </w:p>
    <w:p w14:paraId="08E5012E" w14:textId="77777777" w:rsidR="00202469" w:rsidRPr="00202469" w:rsidRDefault="00202469" w:rsidP="00202469">
      <w:pPr>
        <w:spacing w:after="0"/>
        <w:rPr>
          <w:rFonts w:ascii="Courier New" w:eastAsia="SimSun" w:hAnsi="Courier New"/>
          <w:noProof/>
          <w:sz w:val="16"/>
        </w:rPr>
      </w:pPr>
      <w:r w:rsidRPr="00202469">
        <w:rPr>
          <w:rFonts w:ascii="Courier New" w:eastAsia="SimSun" w:hAnsi="Courier New"/>
          <w:noProof/>
          <w:sz w:val="16"/>
        </w:rPr>
        <w:t xml:space="preserve">            used in this map for each entry is the ServiceName value as defined in</w:t>
      </w:r>
    </w:p>
    <w:p w14:paraId="546B03D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noProof/>
          <w:sz w:val="16"/>
        </w:rPr>
        <w:t xml:space="preserve">            3GPP TS 29.510[24].</w:t>
      </w:r>
    </w:p>
    <w:p w14:paraId="28806A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allOf:</w:t>
      </w:r>
    </w:p>
    <w:p w14:paraId="618C92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oneOf:</w:t>
      </w:r>
    </w:p>
    <w:p w14:paraId="68CEED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required: [afAppId]</w:t>
      </w:r>
    </w:p>
    <w:p w14:paraId="6571AF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required: [trafficFilters]</w:t>
      </w:r>
    </w:p>
    <w:p w14:paraId="555B6C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required: [ethTrafficFilters]</w:t>
      </w:r>
    </w:p>
    <w:p w14:paraId="2F4F18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oneOf:</w:t>
      </w:r>
    </w:p>
    <w:p w14:paraId="08607F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required: [supi]</w:t>
      </w:r>
    </w:p>
    <w:p w14:paraId="78FF67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required: [interGroupId]</w:t>
      </w:r>
    </w:p>
    <w:p w14:paraId="79451A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required: [interGroupIdList]</w:t>
      </w:r>
    </w:p>
    <w:p w14:paraId="6B0E90E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not:</w:t>
      </w:r>
    </w:p>
    <w:p w14:paraId="28D8D5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[interGroupId, interGroupIdList]</w:t>
      </w:r>
    </w:p>
    <w:p w14:paraId="217B51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2FAF7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TrafficInfluDataPatch:</w:t>
      </w:r>
    </w:p>
    <w:p w14:paraId="41044C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Represents the Traffic Influence Data to be updated in the UDR.</w:t>
      </w:r>
    </w:p>
    <w:p w14:paraId="5CE95C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7F8375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properties:</w:t>
      </w:r>
    </w:p>
    <w:p w14:paraId="714879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upPathChgNotifCorreId:</w:t>
      </w:r>
    </w:p>
    <w:p w14:paraId="0461537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string</w:t>
      </w:r>
    </w:p>
    <w:p w14:paraId="24CBB8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366DF5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Contains the Notification Correlation Id allocated by the NEF for the</w:t>
      </w:r>
    </w:p>
    <w:p w14:paraId="336D1E4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UP path change notification.</w:t>
      </w:r>
    </w:p>
    <w:p w14:paraId="7C3069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appReloInd:</w:t>
      </w:r>
    </w:p>
    <w:p w14:paraId="68522B4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3352DC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0CED32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Identifies whether an application can be relocated once a location of the application</w:t>
      </w:r>
    </w:p>
    <w:p w14:paraId="02BF373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has been selected.</w:t>
      </w:r>
    </w:p>
    <w:p w14:paraId="7CB66E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ethTrafficFilters:</w:t>
      </w:r>
    </w:p>
    <w:p w14:paraId="7DA7169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0E19D9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10C168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'TS29514_Npcf_PolicyAuthorization.yaml#/components/schemas/EthFlowDescription'</w:t>
      </w:r>
    </w:p>
    <w:p w14:paraId="66DFDE8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356842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7BD391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Identifies Ethernet packet filters. Either "trafficFilters" or "ethTrafficFilters"</w:t>
      </w:r>
    </w:p>
    <w:p w14:paraId="7E76A9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shall be included if applicable.</w:t>
      </w:r>
    </w:p>
    <w:p w14:paraId="2958ECD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trafficFilters:</w:t>
      </w:r>
    </w:p>
    <w:p w14:paraId="5383434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6DB904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6DDDAAA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'TS29122_CommonData.yaml#/components/schemas/FlowInfo'</w:t>
      </w:r>
    </w:p>
    <w:p w14:paraId="6BE8EEE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622323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7904E75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Identifies IP packet filters. Either "trafficFilters" or "ethTrafficFilters"</w:t>
      </w:r>
    </w:p>
    <w:p w14:paraId="4C2CD0B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shall be included if applicable.</w:t>
      </w:r>
    </w:p>
    <w:p w14:paraId="6E501F7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trafficRoutes:</w:t>
      </w:r>
    </w:p>
    <w:p w14:paraId="12D35B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516012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6DBA00D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'TS29571_CommonData.yaml#/components/schemas/RouteToLocation'</w:t>
      </w:r>
    </w:p>
    <w:p w14:paraId="13BF319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28DD4C1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the N6 traffic routing requirement.</w:t>
      </w:r>
    </w:p>
    <w:p w14:paraId="4CBCBB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sfcIdDl:</w:t>
      </w:r>
    </w:p>
    <w:p w14:paraId="7F7644C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string</w:t>
      </w:r>
    </w:p>
    <w:p w14:paraId="7739A9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Reference to a pre-configured service function chain for DL traffic</w:t>
      </w:r>
    </w:p>
    <w:p w14:paraId="7A1C6C1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nullable: true</w:t>
      </w:r>
    </w:p>
    <w:p w14:paraId="2F6B2C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sfcIdUl:</w:t>
      </w:r>
    </w:p>
    <w:p w14:paraId="3DA1D5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string</w:t>
      </w:r>
    </w:p>
    <w:p w14:paraId="048FA3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Reference to a pre-configured service function chain for UL traffic</w:t>
      </w:r>
    </w:p>
    <w:p w14:paraId="157C27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nullable: true</w:t>
      </w:r>
    </w:p>
    <w:p w14:paraId="56F48F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metadata:</w:t>
      </w:r>
    </w:p>
    <w:p w14:paraId="7F33C0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$ref: 'TS29571_CommonData.yaml#/components/schemas/Metadata'</w:t>
      </w:r>
    </w:p>
    <w:p w14:paraId="7F787B9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 w:hint="eastAsia"/>
          <w:sz w:val="16"/>
          <w:lang w:eastAsia="zh-CN"/>
        </w:rPr>
        <w:t>traffCorreInd</w:t>
      </w:r>
      <w:r w:rsidRPr="00202469">
        <w:rPr>
          <w:rFonts w:ascii="Courier New" w:eastAsia="SimSun" w:hAnsi="Courier New"/>
          <w:sz w:val="16"/>
        </w:rPr>
        <w:t>:</w:t>
      </w:r>
    </w:p>
    <w:p w14:paraId="4C2A71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1355E74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szCs w:val="16"/>
        </w:rPr>
      </w:pPr>
      <w:r w:rsidRPr="00202469">
        <w:rPr>
          <w:rFonts w:ascii="Courier New" w:eastAsia="SimSun" w:hAnsi="Courier New" w:cs="Courier New"/>
          <w:sz w:val="16"/>
          <w:szCs w:val="16"/>
        </w:rPr>
        <w:t xml:space="preserve">        tfcCorreInfo:</w:t>
      </w:r>
    </w:p>
    <w:p w14:paraId="6195AA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 w:cs="Courier New"/>
          <w:sz w:val="16"/>
          <w:szCs w:val="16"/>
        </w:rPr>
        <w:t xml:space="preserve">          $ref: '#/components/schemas/TrafficCorrelationInfo'</w:t>
      </w:r>
    </w:p>
    <w:p w14:paraId="45BC48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validStartTime:</w:t>
      </w:r>
    </w:p>
    <w:p w14:paraId="633AE97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'TS29571_CommonData.yaml#/components/schemas/DateTime'</w:t>
      </w:r>
    </w:p>
    <w:p w14:paraId="661B04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validEndTime:</w:t>
      </w:r>
    </w:p>
    <w:p w14:paraId="358291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'TS29571_CommonData.yaml#/components/schemas/DateTime'</w:t>
      </w:r>
    </w:p>
    <w:p w14:paraId="6D20BD5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tempValidities:</w:t>
      </w:r>
    </w:p>
    <w:p w14:paraId="1C0C98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2A380E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439BED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'TS29514_Npcf_PolicyAuthorization.yaml#/components/schemas/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TemporalValidity</w:t>
      </w:r>
      <w:r w:rsidRPr="00202469">
        <w:rPr>
          <w:rFonts w:ascii="Courier New" w:eastAsia="SimSun" w:hAnsi="Courier New"/>
          <w:sz w:val="16"/>
        </w:rPr>
        <w:t>'</w:t>
      </w:r>
    </w:p>
    <w:p w14:paraId="4FE839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1AF8EA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nullable: true</w:t>
      </w:r>
    </w:p>
    <w:p w14:paraId="5A50BAD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the temporal validities for the N6 traffic routing requirement.</w:t>
      </w:r>
    </w:p>
    <w:p w14:paraId="661D37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nwAreaInfo:</w:t>
      </w:r>
    </w:p>
    <w:p w14:paraId="09EBED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'TS29554_Npcf_BDTPolicyControl.yaml#/components/schemas/NetworkAreaInfo'</w:t>
      </w:r>
    </w:p>
    <w:p w14:paraId="3B0A36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upPathChgNotifUri:</w:t>
      </w:r>
    </w:p>
    <w:p w14:paraId="11D4FE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3346B1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headers:</w:t>
      </w:r>
    </w:p>
    <w:p w14:paraId="3A1694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Contains the headers provisioned by the NEF.</w:t>
      </w:r>
    </w:p>
    <w:p w14:paraId="0F511B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3591ADB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30C153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039F5E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1407863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afAckInd:</w:t>
      </w:r>
    </w:p>
    <w:p w14:paraId="7FB42F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3E955E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/>
          <w:sz w:val="16"/>
          <w:lang w:eastAsia="zh-CN"/>
        </w:rPr>
        <w:t>addrPreserInd</w:t>
      </w:r>
      <w:r w:rsidRPr="00202469">
        <w:rPr>
          <w:rFonts w:ascii="Courier New" w:eastAsia="SimSun" w:hAnsi="Courier New"/>
          <w:sz w:val="16"/>
        </w:rPr>
        <w:t>:</w:t>
      </w:r>
    </w:p>
    <w:p w14:paraId="0348FC0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21F912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maxAllowedUpLat:</w:t>
      </w:r>
    </w:p>
    <w:p w14:paraId="6B38317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'TS29571_CommonData.yaml#/components/schemas/UintegerRm'</w:t>
      </w:r>
    </w:p>
    <w:p w14:paraId="65CE47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/>
          <w:sz w:val="16"/>
          <w:lang w:eastAsia="zh-CN"/>
        </w:rPr>
        <w:t>simConn</w:t>
      </w:r>
      <w:r w:rsidRPr="00202469">
        <w:rPr>
          <w:rFonts w:ascii="Courier New" w:eastAsia="SimSun" w:hAnsi="Courier New" w:hint="eastAsia"/>
          <w:sz w:val="16"/>
          <w:lang w:eastAsia="zh-CN"/>
        </w:rPr>
        <w:t>Ind</w:t>
      </w:r>
      <w:r w:rsidRPr="00202469">
        <w:rPr>
          <w:rFonts w:ascii="Courier New" w:eastAsia="SimSun" w:hAnsi="Courier New"/>
          <w:sz w:val="16"/>
        </w:rPr>
        <w:t>:</w:t>
      </w:r>
    </w:p>
    <w:p w14:paraId="3592EB5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605AEDD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1B6393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Indicates whether simultaneous connectivity should be temporarily maintained</w:t>
      </w:r>
    </w:p>
    <w:p w14:paraId="560EE3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for the source and target PSA.</w:t>
      </w:r>
    </w:p>
    <w:p w14:paraId="1446E2E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es-ES"/>
        </w:rPr>
      </w:pPr>
      <w:r w:rsidRPr="00202469">
        <w:rPr>
          <w:rFonts w:ascii="Courier New" w:eastAsia="SimSun" w:hAnsi="Courier New"/>
          <w:sz w:val="16"/>
          <w:lang w:eastAsia="es-ES"/>
        </w:rPr>
        <w:t xml:space="preserve">        </w:t>
      </w:r>
      <w:r w:rsidRPr="00202469">
        <w:rPr>
          <w:rFonts w:ascii="Courier New" w:eastAsia="SimSun" w:hAnsi="Courier New"/>
          <w:sz w:val="16"/>
          <w:lang w:eastAsia="zh-CN"/>
        </w:rPr>
        <w:t>simConnTerm</w:t>
      </w:r>
      <w:r w:rsidRPr="00202469">
        <w:rPr>
          <w:rFonts w:ascii="Courier New" w:eastAsia="SimSun" w:hAnsi="Courier New"/>
          <w:sz w:val="16"/>
          <w:lang w:eastAsia="es-ES"/>
        </w:rPr>
        <w:t>:</w:t>
      </w:r>
    </w:p>
    <w:p w14:paraId="7E7B9C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  <w:lang w:eastAsia="es-ES"/>
        </w:rPr>
        <w:t xml:space="preserve">          $ref: 'TS29571_CommonData.yaml#/components/schemas/DurationSecRm'</w:t>
      </w:r>
    </w:p>
    <w:p w14:paraId="67231F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96FB71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TrafficInfluSub:</w:t>
      </w:r>
    </w:p>
    <w:p w14:paraId="5DCF107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Represents traffic influence subscription data.</w:t>
      </w:r>
    </w:p>
    <w:p w14:paraId="6BB6B6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5B7B01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properties:</w:t>
      </w:r>
    </w:p>
    <w:p w14:paraId="190111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dnns:</w:t>
      </w:r>
    </w:p>
    <w:p w14:paraId="58FCE7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7941794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5FD603D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'TS29571_CommonData.yaml#/components/schemas/Dnn'</w:t>
      </w:r>
    </w:p>
    <w:p w14:paraId="305D21C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7FE663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DNN.  </w:t>
      </w:r>
    </w:p>
    <w:p w14:paraId="448EACD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snssais:</w:t>
      </w:r>
    </w:p>
    <w:p w14:paraId="308AD0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5865623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44761F8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'TS29571_CommonData.yaml#/components/schemas/Snssai'</w:t>
      </w:r>
    </w:p>
    <w:p w14:paraId="02A3D9A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62E0C4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slice.</w:t>
      </w:r>
    </w:p>
    <w:p w14:paraId="63E66D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internalGroupIds:</w:t>
      </w:r>
    </w:p>
    <w:p w14:paraId="1A05B45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67E4E3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5301E45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'TS29571_CommonData.yaml#/components/schemas/GroupId'</w:t>
      </w:r>
    </w:p>
    <w:p w14:paraId="0AA0A7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503F37C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a group of users.</w:t>
      </w:r>
    </w:p>
    <w:p w14:paraId="244C6C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internalGroupIdsAdd:</w:t>
      </w:r>
    </w:p>
    <w:p w14:paraId="22EB00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2C7A649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6E7145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'TS29571_CommonData.yaml#/components/schemas/GroupId'</w:t>
      </w:r>
    </w:p>
    <w:p w14:paraId="0A7E61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2D6B0F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7F2FF1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Each element identifies an internal group.</w:t>
      </w:r>
    </w:p>
    <w:p w14:paraId="6D4802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subscriberCatList:</w:t>
      </w:r>
    </w:p>
    <w:p w14:paraId="7E9648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666AB3D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268174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4F66E9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3A081C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643C0B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Each element identifies a subscriber category.</w:t>
      </w:r>
    </w:p>
    <w:p w14:paraId="6E9FF1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supis:</w:t>
      </w:r>
    </w:p>
    <w:p w14:paraId="08FDE2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0ED8C57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items:</w:t>
      </w:r>
    </w:p>
    <w:p w14:paraId="2D1BFF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'TS29571_CommonData.yaml#/components/schemas/Supi'</w:t>
      </w:r>
    </w:p>
    <w:p w14:paraId="2627D3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60EC012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the user.</w:t>
      </w:r>
    </w:p>
    <w:p w14:paraId="58F4CD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notificationUri:</w:t>
      </w:r>
    </w:p>
    <w:p w14:paraId="427782B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7DDD773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expiry:</w:t>
      </w:r>
    </w:p>
    <w:p w14:paraId="3433A5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'TS29571_CommonData.yaml#/components/schemas/DateTime'</w:t>
      </w:r>
    </w:p>
    <w:p w14:paraId="3C4E661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supportedFeatures:</w:t>
      </w:r>
    </w:p>
    <w:p w14:paraId="26AF5F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'TS29571_CommonData.yaml#/components/schemas/SupportedFeatures'</w:t>
      </w:r>
    </w:p>
    <w:p w14:paraId="30FB98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resetIds:</w:t>
      </w:r>
    </w:p>
    <w:p w14:paraId="3F084DE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3CA28D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432628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29E0C7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2F49C2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immRep:</w:t>
      </w:r>
    </w:p>
    <w:p w14:paraId="3BBFAA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430600B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5855F6B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202469">
        <w:rPr>
          <w:rFonts w:ascii="Courier New" w:eastAsia="SimSun" w:hAnsi="Courier New"/>
          <w:sz w:val="16"/>
        </w:rPr>
        <w:t xml:space="preserve">            If provided and set to true, it i</w:t>
      </w:r>
      <w:r w:rsidRPr="00202469">
        <w:rPr>
          <w:rFonts w:ascii="Courier New" w:eastAsia="SimSun" w:hAnsi="Courier New" w:cs="Arial"/>
          <w:sz w:val="16"/>
          <w:szCs w:val="18"/>
        </w:rPr>
        <w:t>ndicates that existing entries that</w:t>
      </w:r>
    </w:p>
    <w:p w14:paraId="74E7D2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202469">
        <w:rPr>
          <w:rFonts w:ascii="Courier New" w:eastAsia="SimSun" w:hAnsi="Courier New" w:cs="Arial"/>
          <w:sz w:val="16"/>
          <w:szCs w:val="18"/>
        </w:rPr>
        <w:t xml:space="preserve">            match this subscription shall be immediately reported in the response.</w:t>
      </w:r>
    </w:p>
    <w:p w14:paraId="7C8F05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202469">
        <w:rPr>
          <w:rFonts w:ascii="Courier New" w:eastAsia="SimSun" w:hAnsi="Courier New" w:cs="Arial"/>
          <w:sz w:val="16"/>
          <w:szCs w:val="18"/>
        </w:rPr>
        <w:t xml:space="preserve">        immReports:</w:t>
      </w:r>
    </w:p>
    <w:p w14:paraId="15CDF3F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191423B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34AB02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'#/components/schemas/TrafficInfluDataNotif'</w:t>
      </w:r>
    </w:p>
    <w:p w14:paraId="1F7A1C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2A9D0B5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Immediate report with existing UDR entries.</w:t>
      </w:r>
    </w:p>
    <w:p w14:paraId="65C9FA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required:</w:t>
      </w:r>
    </w:p>
    <w:p w14:paraId="10AE1CE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notificationUri</w:t>
      </w:r>
    </w:p>
    <w:p w14:paraId="0297290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oneOf:</w:t>
      </w:r>
    </w:p>
    <w:p w14:paraId="7C0DAE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required: [dnns]</w:t>
      </w:r>
    </w:p>
    <w:p w14:paraId="33FED1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required: [snssais]</w:t>
      </w:r>
    </w:p>
    <w:p w14:paraId="51AFE94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required: [internalGroupIds]</w:t>
      </w:r>
    </w:p>
    <w:p w14:paraId="64947FF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required: [internalGroupIds]</w:t>
      </w:r>
    </w:p>
    <w:p w14:paraId="2FFDEB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required: [internalGroupIdsAdd]</w:t>
      </w:r>
    </w:p>
    <w:p w14:paraId="3B38577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required: [supis]</w:t>
      </w:r>
    </w:p>
    <w:p w14:paraId="7B7F508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not:</w:t>
      </w:r>
    </w:p>
    <w:p w14:paraId="5E4254D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required: [internalGroupIds, internalGroupIdsAdd]</w:t>
      </w:r>
    </w:p>
    <w:p w14:paraId="31BE97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7B77AB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TrafficInfluDataNotif:</w:t>
      </w:r>
    </w:p>
    <w:p w14:paraId="54EC8A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Represents traffic influence data for notification.</w:t>
      </w:r>
    </w:p>
    <w:p w14:paraId="118F714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type: object</w:t>
      </w:r>
    </w:p>
    <w:p w14:paraId="46FA41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properties:</w:t>
      </w:r>
    </w:p>
    <w:p w14:paraId="09B0DE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resUri:</w:t>
      </w:r>
    </w:p>
    <w:p w14:paraId="6161AF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7B8A3F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trafficInfluData:</w:t>
      </w:r>
    </w:p>
    <w:p w14:paraId="01BB3EA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'#/components/schemas/TrafficInfluData'</w:t>
      </w:r>
    </w:p>
    <w:p w14:paraId="07603B9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required:</w:t>
      </w:r>
    </w:p>
    <w:p w14:paraId="11DB6B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resU</w:t>
      </w:r>
      <w:r w:rsidRPr="00202469">
        <w:rPr>
          <w:rFonts w:ascii="Courier New" w:eastAsia="SimSun" w:hAnsi="Courier New" w:hint="eastAsia"/>
          <w:sz w:val="16"/>
          <w:lang w:eastAsia="zh-CN"/>
        </w:rPr>
        <w:t>ri</w:t>
      </w:r>
    </w:p>
    <w:p w14:paraId="29A87A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</w:p>
    <w:p w14:paraId="3F82E9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PfdDataForAppExt:</w:t>
      </w:r>
    </w:p>
    <w:p w14:paraId="1C3675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Represents the PFDs and related data for the application.</w:t>
      </w:r>
    </w:p>
    <w:p w14:paraId="70440E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type: object</w:t>
      </w:r>
    </w:p>
    <w:p w14:paraId="7DF787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properties:</w:t>
      </w:r>
    </w:p>
    <w:p w14:paraId="1C17893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  applicationId:</w:t>
      </w:r>
    </w:p>
    <w:p w14:paraId="4DF87D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    $ref: 'TS29571_CommonData.yaml#/components/schemas/ApplicationId'</w:t>
      </w:r>
    </w:p>
    <w:p w14:paraId="50E0E17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  pfds:</w:t>
      </w:r>
    </w:p>
    <w:p w14:paraId="5E3651F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    type: array</w:t>
      </w:r>
    </w:p>
    <w:p w14:paraId="64F46D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    items:</w:t>
      </w:r>
    </w:p>
    <w:p w14:paraId="100EBF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      $ref: 'TS29551_Nnef_PFDmanagement.yaml#/components/schemas/PfdContent'</w:t>
      </w:r>
    </w:p>
    <w:p w14:paraId="20C461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28D902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  cachingTime:</w:t>
      </w:r>
    </w:p>
    <w:p w14:paraId="285446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    $ref: 'TS29571_CommonData.yaml#/components/schemas/DateTime'</w:t>
      </w:r>
    </w:p>
    <w:p w14:paraId="4417004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suppFeat:</w:t>
      </w:r>
    </w:p>
    <w:p w14:paraId="417187A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'TS29571_CommonData.yaml#/components/schemas/SupportedFeatures'</w:t>
      </w:r>
    </w:p>
    <w:p w14:paraId="3B6D8A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resetIds:</w:t>
      </w:r>
    </w:p>
    <w:p w14:paraId="7457D4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686DB61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53EF1D9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175016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76691BD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 w:hint="eastAsia"/>
          <w:sz w:val="16"/>
          <w:lang w:eastAsia="zh-CN"/>
        </w:rPr>
        <w:t>allowedDelay</w:t>
      </w:r>
      <w:r w:rsidRPr="00202469">
        <w:rPr>
          <w:rFonts w:ascii="Courier New" w:eastAsia="SimSun" w:hAnsi="Courier New"/>
          <w:sz w:val="16"/>
          <w:lang w:eastAsia="zh-CN"/>
        </w:rPr>
        <w:t>:</w:t>
      </w:r>
    </w:p>
    <w:p w14:paraId="395F2F5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'TS29571_CommonData.yaml#/components/schemas/DurationSec'</w:t>
      </w:r>
    </w:p>
    <w:p w14:paraId="13A854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required:</w:t>
      </w:r>
    </w:p>
    <w:p w14:paraId="3BC0A2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  - applicationId</w:t>
      </w:r>
    </w:p>
    <w:p w14:paraId="682CBD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  - pfds</w:t>
      </w:r>
    </w:p>
    <w:p w14:paraId="175D9A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CFD073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BdtPolicyData:</w:t>
      </w:r>
    </w:p>
    <w:p w14:paraId="120B17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Represents applied BDT policy data.</w:t>
      </w:r>
    </w:p>
    <w:p w14:paraId="4E7F7B8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0BB2B9E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properties:</w:t>
      </w:r>
    </w:p>
    <w:p w14:paraId="629337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interGroupId:</w:t>
      </w:r>
    </w:p>
    <w:p w14:paraId="44D72F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'TS29571_CommonData.yaml#/components/schemas/GroupId'</w:t>
      </w:r>
    </w:p>
    <w:p w14:paraId="0E53F4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supi:</w:t>
      </w:r>
    </w:p>
    <w:p w14:paraId="45C644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'TS29571_CommonData.yaml#/components/schemas/Supi'</w:t>
      </w:r>
    </w:p>
    <w:p w14:paraId="623082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bdtRefId:</w:t>
      </w:r>
    </w:p>
    <w:p w14:paraId="7A11F4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'TS29122_CommonData.yaml#/components/schemas/BdtReferenceId'</w:t>
      </w:r>
    </w:p>
    <w:p w14:paraId="1DE826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dnn:</w:t>
      </w:r>
    </w:p>
    <w:p w14:paraId="6E0D42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'TS29571_CommonData.yaml#/components/schemas/Dnn'</w:t>
      </w:r>
    </w:p>
    <w:p w14:paraId="0DBDCE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snssai:</w:t>
      </w:r>
    </w:p>
    <w:p w14:paraId="45AE54C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'TS29571_CommonData.yaml#/components/schemas/Snssai'</w:t>
      </w:r>
    </w:p>
    <w:p w14:paraId="4BF659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resUri:</w:t>
      </w:r>
    </w:p>
    <w:p w14:paraId="44DE6C0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23E308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resetIds:</w:t>
      </w:r>
    </w:p>
    <w:p w14:paraId="57C5682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4B395D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72CEC12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00D4E1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01E2113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required:</w:t>
      </w:r>
    </w:p>
    <w:p w14:paraId="58BA8E3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 xml:space="preserve">       - </w:t>
      </w:r>
      <w:r w:rsidRPr="00202469">
        <w:rPr>
          <w:rFonts w:ascii="Courier New" w:eastAsia="SimSun" w:hAnsi="Courier New"/>
          <w:sz w:val="16"/>
        </w:rPr>
        <w:t>bdtRefId</w:t>
      </w:r>
    </w:p>
    <w:p w14:paraId="07EEE4A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2C5BD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BdtPolicyDataPatch:</w:t>
      </w:r>
    </w:p>
    <w:p w14:paraId="26FF9B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36FA15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Represents modification instructions to be performed on the applied BDT policy data.</w:t>
      </w:r>
    </w:p>
    <w:p w14:paraId="331915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64576B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properties:</w:t>
      </w:r>
    </w:p>
    <w:p w14:paraId="08D297E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bdtRefId:</w:t>
      </w:r>
    </w:p>
    <w:p w14:paraId="121ACB8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'TS29122_CommonData.yaml#/components/schemas/BdtReferenceId'</w:t>
      </w:r>
    </w:p>
    <w:p w14:paraId="28FF5DA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required:</w:t>
      </w:r>
    </w:p>
    <w:p w14:paraId="67B988F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 xml:space="preserve">       - </w:t>
      </w:r>
      <w:r w:rsidRPr="00202469">
        <w:rPr>
          <w:rFonts w:ascii="Courier New" w:eastAsia="SimSun" w:hAnsi="Courier New"/>
          <w:sz w:val="16"/>
        </w:rPr>
        <w:t>bdtRefId</w:t>
      </w:r>
    </w:p>
    <w:p w14:paraId="53C770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52A13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IptvConfigData:</w:t>
      </w:r>
    </w:p>
    <w:p w14:paraId="5A4A57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Represents IPTV configuration data information.</w:t>
      </w:r>
    </w:p>
    <w:p w14:paraId="7116B6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0F57B5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properties:</w:t>
      </w:r>
    </w:p>
    <w:p w14:paraId="32D582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supi:</w:t>
      </w:r>
    </w:p>
    <w:p w14:paraId="43FD7B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'TS29571_CommonData.yaml#/components/schemas/Supi'</w:t>
      </w:r>
    </w:p>
    <w:p w14:paraId="6E81D84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interGroupId:</w:t>
      </w:r>
    </w:p>
    <w:p w14:paraId="06541AD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a group of users. </w:t>
      </w:r>
    </w:p>
    <w:p w14:paraId="6395FF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dnn:</w:t>
      </w:r>
    </w:p>
    <w:p w14:paraId="0C7691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'TS29571_CommonData.yaml#/components/schemas/Dnn'</w:t>
      </w:r>
    </w:p>
    <w:p w14:paraId="3BAE813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snssai:</w:t>
      </w:r>
    </w:p>
    <w:p w14:paraId="309EF8D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'TS29571_CommonData.yaml#/components/schemas/Snssai'</w:t>
      </w:r>
    </w:p>
    <w:p w14:paraId="5DBD00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/>
          <w:sz w:val="16"/>
          <w:lang w:eastAsia="zh-CN"/>
        </w:rPr>
        <w:t>afAppId</w:t>
      </w:r>
      <w:r w:rsidRPr="00202469">
        <w:rPr>
          <w:rFonts w:ascii="Courier New" w:eastAsia="SimSun" w:hAnsi="Courier New"/>
          <w:sz w:val="16"/>
        </w:rPr>
        <w:t>:</w:t>
      </w:r>
    </w:p>
    <w:p w14:paraId="36D7C17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string</w:t>
      </w:r>
    </w:p>
    <w:p w14:paraId="0E2579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/>
          <w:sz w:val="16"/>
          <w:lang w:eastAsia="zh-CN"/>
        </w:rPr>
        <w:t>multiAccCtrls:</w:t>
      </w:r>
    </w:p>
    <w:p w14:paraId="4EBE6E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object</w:t>
      </w:r>
    </w:p>
    <w:p w14:paraId="7A96E5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additionalProperties:</w:t>
      </w:r>
    </w:p>
    <w:p w14:paraId="09DE49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'TS29522_IPTVConfiguration.yaml#/components/schemas/MulticastAccessControl'</w:t>
      </w:r>
    </w:p>
    <w:p w14:paraId="2FAF6C6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minProperties: 1</w:t>
      </w:r>
    </w:p>
    <w:p w14:paraId="77DDE2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1639403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 xml:space="preserve">Identifies a list of multicast address access control information. </w:t>
      </w:r>
      <w:r w:rsidRPr="00202469">
        <w:rPr>
          <w:rFonts w:ascii="Courier New" w:eastAsia="SimSun" w:hAnsi="Courier New"/>
          <w:sz w:val="16"/>
        </w:rPr>
        <w:t>Any string</w:t>
      </w:r>
    </w:p>
    <w:p w14:paraId="2D606BC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value can be used as a key of the map.</w:t>
      </w:r>
    </w:p>
    <w:p w14:paraId="67143C5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suppFeat:</w:t>
      </w:r>
    </w:p>
    <w:p w14:paraId="0E5B97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'TS29571_CommonData.yaml#/components/schemas/SupportedFeatures'</w:t>
      </w:r>
    </w:p>
    <w:p w14:paraId="6AC323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resUri:</w:t>
      </w:r>
    </w:p>
    <w:p w14:paraId="5B4872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056937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resetIds:</w:t>
      </w:r>
    </w:p>
    <w:p w14:paraId="3074D5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0D246BD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494A985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4DC2E4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48CB74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required:</w:t>
      </w:r>
    </w:p>
    <w:p w14:paraId="4045E5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afAppId</w:t>
      </w:r>
    </w:p>
    <w:p w14:paraId="547AD09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- </w:t>
      </w:r>
      <w:r w:rsidRPr="00202469">
        <w:rPr>
          <w:rFonts w:ascii="Courier New" w:eastAsia="SimSun" w:hAnsi="Courier New"/>
          <w:sz w:val="16"/>
          <w:lang w:eastAsia="zh-CN"/>
        </w:rPr>
        <w:t>multiAccCtrls</w:t>
      </w:r>
    </w:p>
    <w:p w14:paraId="06A19A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oneOf:</w:t>
      </w:r>
    </w:p>
    <w:p w14:paraId="009F08F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required: [interGroupId]</w:t>
      </w:r>
    </w:p>
    <w:p w14:paraId="7026A5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required: [supi]</w:t>
      </w:r>
    </w:p>
    <w:p w14:paraId="15A6D4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C45148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ServiceParameterData:</w:t>
      </w:r>
    </w:p>
    <w:p w14:paraId="413117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Represents the service parameter data.</w:t>
      </w:r>
    </w:p>
    <w:p w14:paraId="1369B82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59CABD5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properties:</w:t>
      </w:r>
    </w:p>
    <w:p w14:paraId="51CE47C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appId:</w:t>
      </w:r>
    </w:p>
    <w:p w14:paraId="71A5B9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string</w:t>
      </w:r>
    </w:p>
    <w:p w14:paraId="7DCC188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an application.</w:t>
      </w:r>
    </w:p>
    <w:p w14:paraId="19D610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dnn:</w:t>
      </w:r>
    </w:p>
    <w:p w14:paraId="443717B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'TS29571_CommonData.yaml#/components/schemas/Dnn'</w:t>
      </w:r>
    </w:p>
    <w:p w14:paraId="109596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snssai:</w:t>
      </w:r>
    </w:p>
    <w:p w14:paraId="55A88B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'TS29571_CommonData.yaml#/components/schemas/Snssai'</w:t>
      </w:r>
    </w:p>
    <w:p w14:paraId="3E0F4A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interGroupId:</w:t>
      </w:r>
    </w:p>
    <w:p w14:paraId="6BB423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'TS29571_CommonData.yaml#/components/schemas/GroupId'</w:t>
      </w:r>
    </w:p>
    <w:p w14:paraId="78C5F7E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supi:</w:t>
      </w:r>
    </w:p>
    <w:p w14:paraId="5DC50F0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'TS29571_CommonData.yaml#/components/schemas/Supi'</w:t>
      </w:r>
    </w:p>
    <w:p w14:paraId="6BDF12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ueIpv4:</w:t>
      </w:r>
    </w:p>
    <w:p w14:paraId="67C297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'TS29122_CommonData.yaml#/components/schemas/Ipv4Addr'</w:t>
      </w:r>
    </w:p>
    <w:p w14:paraId="2F3F47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ueIpv6:</w:t>
      </w:r>
    </w:p>
    <w:p w14:paraId="29A93DE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'TS29122_CommonData.yaml#/components/schemas/Ipv6Addr'</w:t>
      </w:r>
    </w:p>
    <w:p w14:paraId="5CB776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ueMac:</w:t>
      </w:r>
    </w:p>
    <w:p w14:paraId="0551469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</w:t>
      </w:r>
      <w:r w:rsidRPr="00202469">
        <w:rPr>
          <w:rFonts w:ascii="Courier New" w:eastAsia="SimSun" w:hAnsi="Courier New"/>
          <w:sz w:val="16"/>
          <w:lang w:eastAsia="zh-CN"/>
        </w:rPr>
        <w:t>M</w:t>
      </w:r>
      <w:r w:rsidRPr="00202469">
        <w:rPr>
          <w:rFonts w:ascii="Courier New" w:eastAsia="SimSun" w:hAnsi="Courier New" w:hint="eastAsia"/>
          <w:sz w:val="16"/>
          <w:lang w:eastAsia="zh-CN"/>
        </w:rPr>
        <w:t>acAddr</w:t>
      </w:r>
      <w:r w:rsidRPr="00202469">
        <w:rPr>
          <w:rFonts w:ascii="Courier New" w:eastAsia="SimSun" w:hAnsi="Courier New"/>
          <w:sz w:val="16"/>
          <w:lang w:eastAsia="zh-CN"/>
        </w:rPr>
        <w:t>48</w:t>
      </w:r>
      <w:r w:rsidRPr="00202469">
        <w:rPr>
          <w:rFonts w:ascii="Courier New" w:eastAsia="SimSun" w:hAnsi="Courier New"/>
          <w:sz w:val="16"/>
        </w:rPr>
        <w:t>'</w:t>
      </w:r>
    </w:p>
    <w:p w14:paraId="1A0E8E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 w:hint="eastAsia"/>
          <w:sz w:val="16"/>
          <w:lang w:eastAsia="zh-CN"/>
        </w:rPr>
        <w:t>anyU</w:t>
      </w:r>
      <w:r w:rsidRPr="00202469">
        <w:rPr>
          <w:rFonts w:ascii="Courier New" w:eastAsia="SimSun" w:hAnsi="Courier New"/>
          <w:sz w:val="16"/>
          <w:lang w:eastAsia="zh-CN"/>
        </w:rPr>
        <w:t>e</w:t>
      </w:r>
      <w:r w:rsidRPr="00202469">
        <w:rPr>
          <w:rFonts w:ascii="Courier New" w:eastAsia="SimSun" w:hAnsi="Courier New" w:hint="eastAsia"/>
          <w:sz w:val="16"/>
          <w:lang w:eastAsia="zh-CN"/>
        </w:rPr>
        <w:t>I</w:t>
      </w:r>
      <w:r w:rsidRPr="00202469">
        <w:rPr>
          <w:rFonts w:ascii="Courier New" w:eastAsia="SimSun" w:hAnsi="Courier New"/>
          <w:sz w:val="16"/>
          <w:lang w:eastAsia="zh-CN"/>
        </w:rPr>
        <w:t>nd</w:t>
      </w:r>
      <w:r w:rsidRPr="00202469">
        <w:rPr>
          <w:rFonts w:ascii="Courier New" w:eastAsia="SimSun" w:hAnsi="Courier New"/>
          <w:sz w:val="16"/>
        </w:rPr>
        <w:t>:</w:t>
      </w:r>
    </w:p>
    <w:p w14:paraId="3B6FA8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45AAF9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4B2796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Identifies whether the service parameters applies to any non roaming UE.</w:t>
      </w:r>
    </w:p>
    <w:p w14:paraId="48D074C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/>
          <w:sz w:val="16"/>
          <w:lang w:eastAsia="zh-CN"/>
        </w:rPr>
        <w:t>roamUeNetDescs</w:t>
      </w:r>
      <w:r w:rsidRPr="00202469">
        <w:rPr>
          <w:rFonts w:ascii="Courier New" w:eastAsia="SimSun" w:hAnsi="Courier New"/>
          <w:sz w:val="16"/>
        </w:rPr>
        <w:t>:</w:t>
      </w:r>
    </w:p>
    <w:p w14:paraId="001C2B3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53B2B6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0A16A83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'TS29522_ServiceParameter.yaml#/components/schemas/NetworkDescription'</w:t>
      </w:r>
    </w:p>
    <w:p w14:paraId="22405C5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1A2424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Each element identifies one or more PLMN IDs of inbound roamers.</w:t>
      </w:r>
    </w:p>
    <w:p w14:paraId="7797CA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paramOverPc5:</w:t>
      </w:r>
    </w:p>
    <w:p w14:paraId="153D0E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'TS29522_ServiceParameter.yaml#/components/schemas/ParameterOverPc5'</w:t>
      </w:r>
    </w:p>
    <w:p w14:paraId="626389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paramOverUu:</w:t>
      </w:r>
    </w:p>
    <w:p w14:paraId="1F96CED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'</w:t>
      </w:r>
      <w:r w:rsidRPr="00202469">
        <w:rPr>
          <w:rFonts w:ascii="Courier New" w:eastAsia="SimSun" w:hAnsi="Courier New"/>
          <w:sz w:val="16"/>
        </w:rPr>
        <w:t>TS29522_ServiceParameter.yaml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#/components/schemas/ParameterOverUu'</w:t>
      </w:r>
    </w:p>
    <w:p w14:paraId="778940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a2xParamsPc5:</w:t>
      </w:r>
    </w:p>
    <w:p w14:paraId="677E61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szCs w:val="16"/>
          <w:lang w:val="en-US"/>
        </w:rPr>
      </w:pPr>
      <w:r w:rsidRPr="00202469">
        <w:rPr>
          <w:rFonts w:ascii="Courier New" w:eastAsia="SimSun" w:hAnsi="Courier New"/>
          <w:sz w:val="16"/>
        </w:rPr>
        <w:t xml:space="preserve">          $ref: 'TS29522_ServiceParameter.yaml#/components/schemas/A2xParamsPc5'</w:t>
      </w:r>
    </w:p>
    <w:p w14:paraId="766F44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paramForProSeDd:</w:t>
      </w:r>
    </w:p>
    <w:p w14:paraId="2595EE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'</w:t>
      </w:r>
      <w:r w:rsidRPr="00202469">
        <w:rPr>
          <w:rFonts w:ascii="Courier New" w:eastAsia="SimSun" w:hAnsi="Courier New"/>
          <w:sz w:val="16"/>
        </w:rPr>
        <w:t>TS29522_ServiceParameter.yaml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#/</w:t>
      </w:r>
      <w:r w:rsidRPr="00202469">
        <w:rPr>
          <w:rFonts w:ascii="Courier New" w:eastAsia="SimSun" w:hAnsi="Courier New"/>
          <w:sz w:val="16"/>
        </w:rPr>
        <w:t>components/schemas/ParamForProSeDd'</w:t>
      </w:r>
    </w:p>
    <w:p w14:paraId="03E59B1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paramForProSeDc:</w:t>
      </w:r>
    </w:p>
    <w:p w14:paraId="1A7B4A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'</w:t>
      </w:r>
      <w:r w:rsidRPr="00202469">
        <w:rPr>
          <w:rFonts w:ascii="Courier New" w:eastAsia="SimSun" w:hAnsi="Courier New"/>
          <w:sz w:val="16"/>
        </w:rPr>
        <w:t>TS29522_ServiceParameter.yaml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#/</w:t>
      </w:r>
      <w:r w:rsidRPr="00202469">
        <w:rPr>
          <w:rFonts w:ascii="Courier New" w:eastAsia="SimSun" w:hAnsi="Courier New"/>
          <w:sz w:val="16"/>
        </w:rPr>
        <w:t>components/schemas/ParamForProSeDc'</w:t>
      </w:r>
    </w:p>
    <w:p w14:paraId="06F1499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paramForProSeU2NRelUe:</w:t>
      </w:r>
    </w:p>
    <w:p w14:paraId="71A17C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'</w:t>
      </w:r>
      <w:r w:rsidRPr="00202469">
        <w:rPr>
          <w:rFonts w:ascii="Courier New" w:eastAsia="SimSun" w:hAnsi="Courier New"/>
          <w:sz w:val="16"/>
        </w:rPr>
        <w:t>TS29522_ServiceParameter.yaml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#/</w:t>
      </w:r>
      <w:r w:rsidRPr="00202469">
        <w:rPr>
          <w:rFonts w:ascii="Courier New" w:eastAsia="SimSun" w:hAnsi="Courier New"/>
          <w:sz w:val="16"/>
        </w:rPr>
        <w:t>components/schemas/ParamForProSeU2NRelUe'</w:t>
      </w:r>
    </w:p>
    <w:p w14:paraId="5B302A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paramForProSeRemUe:</w:t>
      </w:r>
    </w:p>
    <w:p w14:paraId="61C86DA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'</w:t>
      </w:r>
      <w:r w:rsidRPr="00202469">
        <w:rPr>
          <w:rFonts w:ascii="Courier New" w:eastAsia="SimSun" w:hAnsi="Courier New"/>
          <w:sz w:val="16"/>
        </w:rPr>
        <w:t>TS29522_ServiceParameter.yaml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#/</w:t>
      </w:r>
      <w:r w:rsidRPr="00202469">
        <w:rPr>
          <w:rFonts w:ascii="Courier New" w:eastAsia="SimSun" w:hAnsi="Courier New"/>
          <w:sz w:val="16"/>
        </w:rPr>
        <w:t>components/schemas/ParamForProSeRemUe'</w:t>
      </w:r>
    </w:p>
    <w:p w14:paraId="6123CB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paramForProSeU2URelUe:</w:t>
      </w:r>
    </w:p>
    <w:p w14:paraId="3544D44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'</w:t>
      </w:r>
      <w:r w:rsidRPr="00202469">
        <w:rPr>
          <w:rFonts w:ascii="Courier New" w:eastAsia="SimSun" w:hAnsi="Courier New"/>
          <w:sz w:val="16"/>
        </w:rPr>
        <w:t>TS29522_ServiceParameter.yaml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#/</w:t>
      </w:r>
      <w:r w:rsidRPr="00202469">
        <w:rPr>
          <w:rFonts w:ascii="Courier New" w:eastAsia="SimSun" w:hAnsi="Courier New"/>
          <w:sz w:val="16"/>
        </w:rPr>
        <w:t>components/schemas/ParamForProSeU2URelUe'</w:t>
      </w:r>
    </w:p>
    <w:p w14:paraId="2C90DC3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paramForProSeEndUe:</w:t>
      </w:r>
    </w:p>
    <w:p w14:paraId="4C5D39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'</w:t>
      </w:r>
      <w:r w:rsidRPr="00202469">
        <w:rPr>
          <w:rFonts w:ascii="Courier New" w:eastAsia="SimSun" w:hAnsi="Courier New"/>
          <w:sz w:val="16"/>
        </w:rPr>
        <w:t>TS29522_ServiceParameter.yaml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#/</w:t>
      </w:r>
      <w:r w:rsidRPr="00202469">
        <w:rPr>
          <w:rFonts w:ascii="Courier New" w:eastAsia="SimSun" w:hAnsi="Courier New"/>
          <w:sz w:val="16"/>
        </w:rPr>
        <w:t>components/schemas/ParamForProSeEndUe'</w:t>
      </w:r>
    </w:p>
    <w:p w14:paraId="2F6704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urspGuidance:</w:t>
      </w:r>
    </w:p>
    <w:p w14:paraId="1E3318E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294F6F1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6764E9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'TS29522_ServiceParameter.yaml#/components/schemas/UrspRuleRequest'</w:t>
      </w:r>
    </w:p>
    <w:p w14:paraId="256CCB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59D375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20583C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Contains the service parameter used to guide the URSP and/or VPLMN specific URSP.</w:t>
      </w:r>
    </w:p>
    <w:p w14:paraId="74247B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tnaps:</w:t>
      </w:r>
    </w:p>
    <w:p w14:paraId="36A494B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62E9BE7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3C3DC05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'TS29571_CommonData.yaml#/components/schemas/TnapId'</w:t>
      </w:r>
    </w:p>
    <w:p w14:paraId="280897E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6CB872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Contains the TNAP IDs collocated with the 5G-RG(s) of a specific user.</w:t>
      </w:r>
    </w:p>
    <w:p w14:paraId="7AFA58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deliveryEvents:</w:t>
      </w:r>
    </w:p>
    <w:p w14:paraId="71173D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23A5EDE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2FA407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$ref: 'TS29522_ServiceParameter.yaml#/components/schemas/Event'</w:t>
      </w:r>
    </w:p>
    <w:p w14:paraId="42CBA08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18DB4F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Contains the </w:t>
      </w:r>
      <w:r w:rsidRPr="00202469">
        <w:rPr>
          <w:rFonts w:ascii="Courier New" w:eastAsia="SimSun" w:hAnsi="Courier New"/>
          <w:sz w:val="16"/>
          <w:lang w:eastAsia="zh-CN"/>
        </w:rPr>
        <w:t>outcome of the UE Policy Delivery</w:t>
      </w:r>
      <w:r w:rsidRPr="00202469">
        <w:rPr>
          <w:rFonts w:ascii="Courier New" w:eastAsia="SimSun" w:hAnsi="Courier New"/>
          <w:sz w:val="16"/>
        </w:rPr>
        <w:t>.</w:t>
      </w:r>
    </w:p>
    <w:p w14:paraId="3074EC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policDelivNotifCorreId:</w:t>
      </w:r>
    </w:p>
    <w:p w14:paraId="10AAAC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string</w:t>
      </w:r>
    </w:p>
    <w:p w14:paraId="7EAAAFA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/>
          <w:sz w:val="16"/>
          <w:lang w:eastAsia="zh-CN"/>
        </w:rPr>
        <w:t>&gt;</w:t>
      </w:r>
    </w:p>
    <w:p w14:paraId="7520B0D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Contains the Notification Correlation Id allocated by the NEF for the notification</w:t>
      </w:r>
    </w:p>
    <w:p w14:paraId="022D23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of UE Policy delivery outcome.</w:t>
      </w:r>
    </w:p>
    <w:p w14:paraId="18C977F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policDelivNotifUri:</w:t>
      </w:r>
    </w:p>
    <w:p w14:paraId="040B68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44A612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suppFeat:</w:t>
      </w:r>
    </w:p>
    <w:p w14:paraId="3217FD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'TS29571_CommonData.yaml#/components/schemas/SupportedFeatures'</w:t>
      </w:r>
    </w:p>
    <w:p w14:paraId="5D5CF5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resUri:</w:t>
      </w:r>
    </w:p>
    <w:p w14:paraId="523E10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31FEB5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headers:</w:t>
      </w:r>
    </w:p>
    <w:p w14:paraId="13909F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Contains the headers provisioned by the NEF.</w:t>
      </w:r>
    </w:p>
    <w:p w14:paraId="2E31ECE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4C59D1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2CD094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58D661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335C052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resetIds:</w:t>
      </w:r>
    </w:p>
    <w:p w14:paraId="6C3F37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503E7D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items:</w:t>
      </w:r>
    </w:p>
    <w:p w14:paraId="0873EC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623D82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6CC9B5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paramForRangingSlPos:</w:t>
      </w:r>
    </w:p>
    <w:p w14:paraId="114AAC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'TS29522_ServiceParameter.yaml#/components/schemas/ParamForRangingSlPos'</w:t>
      </w:r>
    </w:p>
    <w:p w14:paraId="78DA96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4BD9F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ServiceParameterDataPatch:</w:t>
      </w:r>
    </w:p>
    <w:p w14:paraId="2991E25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Represents the service parameter data that can be updated.</w:t>
      </w:r>
    </w:p>
    <w:p w14:paraId="5CA3EF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1818A2B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properties:</w:t>
      </w:r>
    </w:p>
    <w:p w14:paraId="04264FD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paramOverPc5:</w:t>
      </w:r>
    </w:p>
    <w:p w14:paraId="4CD2E3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'TS29522_ServiceParameter.yaml#/components/schemas/ParameterOverPc5Rm'</w:t>
      </w:r>
    </w:p>
    <w:p w14:paraId="5164BB6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paramOverUu:</w:t>
      </w:r>
    </w:p>
    <w:p w14:paraId="207759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'TS29522_ServiceParameter.yaml#/components/schemas/ParameterOverUuRm'</w:t>
      </w:r>
    </w:p>
    <w:p w14:paraId="1DA23B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a2xParamsPc5:</w:t>
      </w:r>
    </w:p>
    <w:p w14:paraId="73C2033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'TS29522_ServiceParameter.yaml#/components/schemas/A2xParamsPc5Rm'</w:t>
      </w:r>
    </w:p>
    <w:p w14:paraId="7501A2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paramForProSeDd:</w:t>
      </w:r>
    </w:p>
    <w:p w14:paraId="5AC5F2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'</w:t>
      </w:r>
      <w:r w:rsidRPr="00202469">
        <w:rPr>
          <w:rFonts w:ascii="Courier New" w:eastAsia="SimSun" w:hAnsi="Courier New"/>
          <w:sz w:val="16"/>
        </w:rPr>
        <w:t>TS29522_ServiceParameter.yaml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#/</w:t>
      </w:r>
      <w:r w:rsidRPr="00202469">
        <w:rPr>
          <w:rFonts w:ascii="Courier New" w:eastAsia="SimSun" w:hAnsi="Courier New"/>
          <w:sz w:val="16"/>
        </w:rPr>
        <w:t>components/schemas/ParamForProSeDdRm'</w:t>
      </w:r>
    </w:p>
    <w:p w14:paraId="76E6E6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paramForProSeDc:</w:t>
      </w:r>
    </w:p>
    <w:p w14:paraId="132103E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'</w:t>
      </w:r>
      <w:r w:rsidRPr="00202469">
        <w:rPr>
          <w:rFonts w:ascii="Courier New" w:eastAsia="SimSun" w:hAnsi="Courier New"/>
          <w:sz w:val="16"/>
        </w:rPr>
        <w:t>TS29522_ServiceParameter.yaml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#/</w:t>
      </w:r>
      <w:r w:rsidRPr="00202469">
        <w:rPr>
          <w:rFonts w:ascii="Courier New" w:eastAsia="SimSun" w:hAnsi="Courier New"/>
          <w:sz w:val="16"/>
        </w:rPr>
        <w:t>components/schemas/ParamForProSeDcRm'</w:t>
      </w:r>
    </w:p>
    <w:p w14:paraId="749EDD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paramForProSeU2NRelUe:</w:t>
      </w:r>
    </w:p>
    <w:p w14:paraId="0DA92BE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'</w:t>
      </w:r>
      <w:r w:rsidRPr="00202469">
        <w:rPr>
          <w:rFonts w:ascii="Courier New" w:eastAsia="SimSun" w:hAnsi="Courier New"/>
          <w:sz w:val="16"/>
        </w:rPr>
        <w:t>TS29522_ServiceParameter.yaml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#/</w:t>
      </w:r>
      <w:r w:rsidRPr="00202469">
        <w:rPr>
          <w:rFonts w:ascii="Courier New" w:eastAsia="SimSun" w:hAnsi="Courier New"/>
          <w:sz w:val="16"/>
        </w:rPr>
        <w:t>components/schemas/ParamForProSeU2NRelUeRm'</w:t>
      </w:r>
    </w:p>
    <w:p w14:paraId="2E0507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paramForProSeRemUe:</w:t>
      </w:r>
    </w:p>
    <w:p w14:paraId="1209B5C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'</w:t>
      </w:r>
      <w:r w:rsidRPr="00202469">
        <w:rPr>
          <w:rFonts w:ascii="Courier New" w:eastAsia="SimSun" w:hAnsi="Courier New"/>
          <w:sz w:val="16"/>
        </w:rPr>
        <w:t>TS29522_ServiceParameter.yaml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#/</w:t>
      </w:r>
      <w:r w:rsidRPr="00202469">
        <w:rPr>
          <w:rFonts w:ascii="Courier New" w:eastAsia="SimSun" w:hAnsi="Courier New"/>
          <w:sz w:val="16"/>
        </w:rPr>
        <w:t>components/schemas/ParamForProSeRemUeRm'</w:t>
      </w:r>
    </w:p>
    <w:p w14:paraId="198FF08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paramForProSeU2URelUE:</w:t>
      </w:r>
    </w:p>
    <w:p w14:paraId="420C60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'</w:t>
      </w:r>
      <w:r w:rsidRPr="00202469">
        <w:rPr>
          <w:rFonts w:ascii="Courier New" w:eastAsia="SimSun" w:hAnsi="Courier New"/>
          <w:sz w:val="16"/>
        </w:rPr>
        <w:t>TS29522_ServiceParameter.yaml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#/</w:t>
      </w:r>
      <w:r w:rsidRPr="00202469">
        <w:rPr>
          <w:rFonts w:ascii="Courier New" w:eastAsia="SimSun" w:hAnsi="Courier New"/>
          <w:sz w:val="16"/>
        </w:rPr>
        <w:t>components/schemas/ParamForProSeU2URelUeRm'</w:t>
      </w:r>
    </w:p>
    <w:p w14:paraId="6FD2DAC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paramForProSeEndUe:</w:t>
      </w:r>
    </w:p>
    <w:p w14:paraId="072070E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'</w:t>
      </w:r>
      <w:r w:rsidRPr="00202469">
        <w:rPr>
          <w:rFonts w:ascii="Courier New" w:eastAsia="SimSun" w:hAnsi="Courier New"/>
          <w:sz w:val="16"/>
        </w:rPr>
        <w:t>TS29522_ServiceParameter.yaml</w:t>
      </w:r>
      <w:r w:rsidRPr="00202469">
        <w:rPr>
          <w:rFonts w:ascii="Courier New" w:eastAsia="SimSun" w:hAnsi="Courier New" w:cs="Courier New"/>
          <w:sz w:val="16"/>
          <w:szCs w:val="16"/>
          <w:lang w:val="en-US"/>
        </w:rPr>
        <w:t>#/</w:t>
      </w:r>
      <w:r w:rsidRPr="00202469">
        <w:rPr>
          <w:rFonts w:ascii="Courier New" w:eastAsia="SimSun" w:hAnsi="Courier New"/>
          <w:sz w:val="16"/>
        </w:rPr>
        <w:t>components/schemas/ParamForProSeEndUeRm'</w:t>
      </w:r>
    </w:p>
    <w:p w14:paraId="0298B2D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urspInfluence:</w:t>
      </w:r>
    </w:p>
    <w:p w14:paraId="37111F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26E3B34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086121B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'TS29522_ServiceParameter.yaml#/components/schemas/UrspRuleRequest'</w:t>
      </w:r>
    </w:p>
    <w:p w14:paraId="1157B7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6D1D4A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deprecated: true</w:t>
      </w:r>
    </w:p>
    <w:p w14:paraId="17BBD71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Contains the service parameter used to influence the URSP. This attribute is</w:t>
      </w:r>
    </w:p>
    <w:p w14:paraId="1C3845E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deprecated by the urspGuidance attribute.</w:t>
      </w:r>
    </w:p>
    <w:p w14:paraId="35DDBA7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urspGuidance:</w:t>
      </w:r>
    </w:p>
    <w:p w14:paraId="1647D0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5C0A6A3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1698F9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'TS29522_ServiceParameter.yaml#/components/schemas/UrspRuleRequest'</w:t>
      </w:r>
    </w:p>
    <w:p w14:paraId="059BF4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4AF5872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    nullable: true</w:t>
      </w:r>
    </w:p>
    <w:p w14:paraId="484F99F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30D2AA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Contains the service parameter used to influence the URSP and/or VPLMN specific URSP.</w:t>
      </w:r>
    </w:p>
    <w:p w14:paraId="1CD13D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tnaps:</w:t>
      </w:r>
    </w:p>
    <w:p w14:paraId="221E629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02B95E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1C6B22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'TS29571_CommonData.yaml#/components/schemas/TnapId'</w:t>
      </w:r>
    </w:p>
    <w:p w14:paraId="5528A4F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134C61C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Contains the TNAP IDs collocated with the 5G-RG(s) of a specific user.</w:t>
      </w:r>
    </w:p>
    <w:p w14:paraId="7450F4C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    nullable: true</w:t>
      </w:r>
    </w:p>
    <w:p w14:paraId="60CB411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deliveryEvents:</w:t>
      </w:r>
    </w:p>
    <w:p w14:paraId="708C342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4DBA2D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7A6837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$ref: 'TS29522_ServiceParameter.yaml#/components/schemas/Event'</w:t>
      </w:r>
    </w:p>
    <w:p w14:paraId="0B23AF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730E16F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202469">
        <w:rPr>
          <w:rFonts w:ascii="Courier New" w:eastAsia="SimSun" w:hAnsi="Courier New"/>
          <w:sz w:val="16"/>
          <w:lang w:val="en-US"/>
        </w:rPr>
        <w:t xml:space="preserve">          nullable: true</w:t>
      </w:r>
    </w:p>
    <w:p w14:paraId="7E93827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Contains the </w:t>
      </w:r>
      <w:r w:rsidRPr="00202469">
        <w:rPr>
          <w:rFonts w:ascii="Courier New" w:eastAsia="SimSun" w:hAnsi="Courier New"/>
          <w:sz w:val="16"/>
          <w:lang w:eastAsia="zh-CN"/>
        </w:rPr>
        <w:t>outcome of the UE Policy Delivery</w:t>
      </w:r>
      <w:r w:rsidRPr="00202469">
        <w:rPr>
          <w:rFonts w:ascii="Courier New" w:eastAsia="SimSun" w:hAnsi="Courier New"/>
          <w:sz w:val="16"/>
        </w:rPr>
        <w:t>.</w:t>
      </w:r>
    </w:p>
    <w:p w14:paraId="7C017B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policDelivNotifUri:</w:t>
      </w:r>
    </w:p>
    <w:p w14:paraId="5FF0AC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2F0FC81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headers:</w:t>
      </w:r>
    </w:p>
    <w:p w14:paraId="0B7BEF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Contains the headers provisioned by the NEF.</w:t>
      </w:r>
    </w:p>
    <w:p w14:paraId="2C991C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08DD4F3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2D35B3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00301A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5076C26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paramForRangingSlPos:</w:t>
      </w:r>
    </w:p>
    <w:p w14:paraId="770BB71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'TS29522_ServiceParameter.yaml#/components/schemas/ParamForRangingSlPosRm'</w:t>
      </w:r>
    </w:p>
    <w:p w14:paraId="177BC9E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02FD16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AmInfluData:</w:t>
      </w:r>
    </w:p>
    <w:p w14:paraId="424BA1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Represents the AM Influence Data.</w:t>
      </w:r>
    </w:p>
    <w:p w14:paraId="6A6EE0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3AB1BD0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properties:</w:t>
      </w:r>
    </w:p>
    <w:p w14:paraId="4FACCE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appIds:</w:t>
      </w:r>
    </w:p>
    <w:p w14:paraId="337E610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125D322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1C597EC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30622B4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4123347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description: Identifies one or more applications.</w:t>
      </w:r>
    </w:p>
    <w:p w14:paraId="7EA05B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dnnSnssaiInfos:</w:t>
      </w:r>
    </w:p>
    <w:p w14:paraId="68DF2B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548CFB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3F9244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'TS29522_AMInfluence.yaml#/components/schemas/DnnSnssaiInformation'</w:t>
      </w:r>
    </w:p>
    <w:p w14:paraId="694DF51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6EC175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one or more DNN, S-NSSAI combinations.</w:t>
      </w:r>
    </w:p>
    <w:p w14:paraId="0EC129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interGroupId:</w:t>
      </w:r>
    </w:p>
    <w:p w14:paraId="23662D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'TS29571_CommonData.yaml#/components/schemas/GroupId'</w:t>
      </w:r>
    </w:p>
    <w:p w14:paraId="21D91E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supi:</w:t>
      </w:r>
    </w:p>
    <w:p w14:paraId="218676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'TS29571_CommonData.yaml#/components/schemas/Supi'</w:t>
      </w:r>
    </w:p>
    <w:p w14:paraId="3E6B95A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anyUeInd:</w:t>
      </w:r>
    </w:p>
    <w:p w14:paraId="40592C1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37FC607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Indicates whether the data is applicable for any UE.</w:t>
      </w:r>
    </w:p>
    <w:p w14:paraId="680CA7D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roamUePlmnIds:</w:t>
      </w:r>
    </w:p>
    <w:p w14:paraId="488FC6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4EB7B1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781E453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'TS29571_CommonData.yaml#/components/schemas/PlmnId'</w:t>
      </w:r>
    </w:p>
    <w:p w14:paraId="3C5225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367C17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519D243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  </w:t>
      </w:r>
      <w:r w:rsidRPr="00202469">
        <w:rPr>
          <w:rFonts w:ascii="Courier New" w:eastAsia="SimSun" w:hAnsi="Courier New" w:cs="Arial" w:hint="eastAsia"/>
          <w:sz w:val="16"/>
          <w:szCs w:val="18"/>
          <w:lang w:eastAsia="zh-CN"/>
        </w:rPr>
        <w:t xml:space="preserve">Indicates a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list of</w:t>
      </w:r>
      <w:r w:rsidRPr="00202469">
        <w:rPr>
          <w:rFonts w:ascii="Courier New" w:eastAsia="SimSun" w:hAnsi="Courier New" w:cs="Arial" w:hint="eastAsia"/>
          <w:sz w:val="16"/>
          <w:szCs w:val="18"/>
          <w:lang w:eastAsia="zh-CN"/>
        </w:rPr>
        <w:t xml:space="preserve"> PLMNs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 xml:space="preserve"> representing the home PLMN for the inbound roaming</w:t>
      </w:r>
    </w:p>
    <w:p w14:paraId="1483591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 w:cs="Arial"/>
          <w:sz w:val="16"/>
          <w:szCs w:val="18"/>
          <w:lang w:eastAsia="zh-CN"/>
        </w:rPr>
        <w:t xml:space="preserve">            UEs in LBO roaming scenario</w:t>
      </w:r>
      <w:r w:rsidRPr="00202469">
        <w:rPr>
          <w:rFonts w:ascii="Courier New" w:eastAsia="SimSun" w:hAnsi="Courier New"/>
          <w:sz w:val="16"/>
        </w:rPr>
        <w:t>.</w:t>
      </w:r>
    </w:p>
    <w:p w14:paraId="0DFD1AD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policyDuration:</w:t>
      </w:r>
    </w:p>
    <w:p w14:paraId="41FBD4B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'TS29571_CommonData.yaml#/components/schemas/DurationSec'</w:t>
      </w:r>
    </w:p>
    <w:p w14:paraId="751C61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evSubs:</w:t>
      </w:r>
    </w:p>
    <w:p w14:paraId="5CC8B60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1AFB99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414F2CE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'TS29522_AMInfluence.yaml#/components/schemas/AmInfluEvent'</w:t>
      </w:r>
    </w:p>
    <w:p w14:paraId="157AFB1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29FF01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List of AM related events for which a subscription is required.</w:t>
      </w:r>
    </w:p>
    <w:p w14:paraId="36ECB0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notifUri:</w:t>
      </w:r>
    </w:p>
    <w:p w14:paraId="3144DC9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39CF3A7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notifCorrId:</w:t>
      </w:r>
    </w:p>
    <w:p w14:paraId="5E0398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string</w:t>
      </w:r>
    </w:p>
    <w:p w14:paraId="4B038D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Notification correlation identifier.</w:t>
      </w:r>
    </w:p>
    <w:p w14:paraId="624A757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headers:</w:t>
      </w:r>
    </w:p>
    <w:p w14:paraId="5D88684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55168CF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Contains the headers provisioned by the NEF.</w:t>
      </w:r>
    </w:p>
    <w:p w14:paraId="5D2BD4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7583FF6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63E8ED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79F1E9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thruReq:</w:t>
      </w:r>
    </w:p>
    <w:p w14:paraId="508B1E1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040E41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Indicates whether high throughput is desired for the indicated UE traffic.</w:t>
      </w:r>
    </w:p>
    <w:p w14:paraId="31FE5EF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covReq:</w:t>
      </w:r>
    </w:p>
    <w:p w14:paraId="068CE9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 w:cs="Courier New"/>
          <w:sz w:val="16"/>
          <w:szCs w:val="16"/>
        </w:rPr>
        <w:t xml:space="preserve">          </w:t>
      </w:r>
      <w:r w:rsidRPr="00202469">
        <w:rPr>
          <w:rFonts w:ascii="Courier New" w:eastAsia="SimSun" w:hAnsi="Courier New"/>
          <w:sz w:val="16"/>
        </w:rPr>
        <w:t>type: array</w:t>
      </w:r>
    </w:p>
    <w:p w14:paraId="66E270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180C644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'TS29534_Npcf_AMPolicyAuthorization.yaml#/components/schemas/ServiceAreaCoverageInfo'</w:t>
      </w:r>
    </w:p>
    <w:p w14:paraId="2E6F81D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szCs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06D4AF4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Indicates the service area coverage requirement.</w:t>
      </w:r>
    </w:p>
    <w:p w14:paraId="2854398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supportedFeatures:</w:t>
      </w:r>
    </w:p>
    <w:p w14:paraId="422F3BD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'TS29571_CommonData.yaml#/components/schemas/SupportedFeatures'</w:t>
      </w:r>
    </w:p>
    <w:p w14:paraId="2916A9F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resUri:</w:t>
      </w:r>
    </w:p>
    <w:p w14:paraId="6583A8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06E8BC9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resetIds:</w:t>
      </w:r>
    </w:p>
    <w:p w14:paraId="2996FA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20184C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5F403A7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3E0FC4B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7DFB7AD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allOf:</w:t>
      </w:r>
    </w:p>
    <w:p w14:paraId="33A5B2A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anyOf:</w:t>
      </w:r>
    </w:p>
    <w:p w14:paraId="76C36B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required: [thruReq]</w:t>
      </w:r>
    </w:p>
    <w:p w14:paraId="41EE253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required: [covReq]</w:t>
      </w:r>
    </w:p>
    <w:p w14:paraId="68168D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oneOf:</w:t>
      </w:r>
    </w:p>
    <w:p w14:paraId="442CAAB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required: [supi]</w:t>
      </w:r>
    </w:p>
    <w:p w14:paraId="009E2D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required: [interGroupId]</w:t>
      </w:r>
    </w:p>
    <w:p w14:paraId="4F4983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required: [anyUeInd]</w:t>
      </w:r>
    </w:p>
    <w:p w14:paraId="52359CC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required: [roamUePlmnIds]</w:t>
      </w:r>
    </w:p>
    <w:p w14:paraId="6DCD85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008CD9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AmInfluDataPatch:</w:t>
      </w:r>
    </w:p>
    <w:p w14:paraId="368551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Represents the AM Influence Data that can be updated.</w:t>
      </w:r>
    </w:p>
    <w:p w14:paraId="339DF3F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4DA4248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properties:</w:t>
      </w:r>
    </w:p>
    <w:p w14:paraId="2D1AA09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appIds:</w:t>
      </w:r>
    </w:p>
    <w:p w14:paraId="7190A9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55B47D9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08433C1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1665DC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  minItems: 1</w:t>
      </w:r>
    </w:p>
    <w:p w14:paraId="5CD1D4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one or more applications.</w:t>
      </w:r>
    </w:p>
    <w:p w14:paraId="78D66D5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nullable: true</w:t>
      </w:r>
    </w:p>
    <w:p w14:paraId="552D88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dnnSnssaiInfos:</w:t>
      </w:r>
    </w:p>
    <w:p w14:paraId="4ED7DE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4A7E7A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713844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'TS29522_AMInfluence.yaml#/components/schemas/DnnSnssaiInformation'</w:t>
      </w:r>
    </w:p>
    <w:p w14:paraId="169BB1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6DE28AF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Identifies one or more DNN, S-NSSAI combinations.</w:t>
      </w:r>
    </w:p>
    <w:p w14:paraId="26F92B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nullable: true</w:t>
      </w:r>
    </w:p>
    <w:p w14:paraId="3FF364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evSubs:</w:t>
      </w:r>
    </w:p>
    <w:p w14:paraId="776D446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35E74D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05A799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'TS29522_AMInfluence.yaml#/components/schemas/AmInfluEvent'</w:t>
      </w:r>
    </w:p>
    <w:p w14:paraId="09B9E03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3ADB17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List of AM related events for which a subscription is required.</w:t>
      </w:r>
    </w:p>
    <w:p w14:paraId="020EAC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nullable: true</w:t>
      </w:r>
    </w:p>
    <w:p w14:paraId="07EB400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headers:</w:t>
      </w:r>
    </w:p>
    <w:p w14:paraId="6703DC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1A37C5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Contains the headers provisioned by the NEF.</w:t>
      </w:r>
    </w:p>
    <w:p w14:paraId="689C8B9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58A3AF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1A8E538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612619F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thruReq:</w:t>
      </w:r>
    </w:p>
    <w:p w14:paraId="0DBFB32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0E4810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Indicates whether high throughput is desired for the indicated UE traffic.</w:t>
      </w:r>
    </w:p>
    <w:p w14:paraId="7DA7D6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nullable: true</w:t>
      </w:r>
    </w:p>
    <w:p w14:paraId="2ADD319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notifUri:</w:t>
      </w:r>
    </w:p>
    <w:p w14:paraId="02C3305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'TS29571_CommonData.yaml#/components/schemas/UriRm'</w:t>
      </w:r>
    </w:p>
    <w:p w14:paraId="15232B7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notifCorrId:</w:t>
      </w:r>
    </w:p>
    <w:p w14:paraId="014739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string</w:t>
      </w:r>
    </w:p>
    <w:p w14:paraId="246BD5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Notification correlation identifier.</w:t>
      </w:r>
    </w:p>
    <w:p w14:paraId="57DD9D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 w:cs="Arial"/>
          <w:sz w:val="16"/>
          <w:szCs w:val="18"/>
          <w:lang w:eastAsia="zh-CN"/>
        </w:rPr>
        <w:t xml:space="preserve">          nullable: true</w:t>
      </w:r>
    </w:p>
    <w:p w14:paraId="6BF7C18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covReq:</w:t>
      </w:r>
    </w:p>
    <w:p w14:paraId="1AC7D34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 w:cs="Courier New"/>
          <w:sz w:val="16"/>
          <w:szCs w:val="16"/>
        </w:rPr>
        <w:t xml:space="preserve">          </w:t>
      </w:r>
      <w:r w:rsidRPr="00202469">
        <w:rPr>
          <w:rFonts w:ascii="Courier New" w:eastAsia="SimSun" w:hAnsi="Courier New"/>
          <w:sz w:val="16"/>
        </w:rPr>
        <w:t>type: array</w:t>
      </w:r>
    </w:p>
    <w:p w14:paraId="7F00001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3E11256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'TS29534_Npcf_AMPolicyAuthorization.yaml#/components/schemas/ServiceAreaCoverageInfo'</w:t>
      </w:r>
    </w:p>
    <w:p w14:paraId="32D5151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szCs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33962AE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description: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Indicates the service area coverage requirement.</w:t>
      </w:r>
    </w:p>
    <w:p w14:paraId="22F8D8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nullable: true</w:t>
      </w:r>
    </w:p>
    <w:p w14:paraId="3F8A24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1AC8F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ApplicationDataSubs:</w:t>
      </w:r>
    </w:p>
    <w:p w14:paraId="44159E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Identifies a subscription to application data change notification.</w:t>
      </w:r>
    </w:p>
    <w:p w14:paraId="0C7693E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3C1481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properties:</w:t>
      </w:r>
    </w:p>
    <w:p w14:paraId="79BD8AE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notificationUri:</w:t>
      </w:r>
    </w:p>
    <w:p w14:paraId="778687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7EF9B97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dataFilters:</w:t>
      </w:r>
    </w:p>
    <w:p w14:paraId="4D4E413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4E297D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28C5535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'#/components/schemas/DataFilter'</w:t>
      </w:r>
    </w:p>
    <w:p w14:paraId="351C1AB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123A731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expiry:</w:t>
      </w:r>
    </w:p>
    <w:p w14:paraId="675F11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'TS29571_CommonData.yaml#/components/schemas/DateTime'</w:t>
      </w:r>
    </w:p>
    <w:p w14:paraId="451E00A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immRep:</w:t>
      </w:r>
    </w:p>
    <w:p w14:paraId="2B0CEEB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2A2E1A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Immediate reporting indication.</w:t>
      </w:r>
    </w:p>
    <w:p w14:paraId="45BD5EA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amInfluEntries:</w:t>
      </w:r>
    </w:p>
    <w:p w14:paraId="0CE5E9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6B3493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5B08B5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'#/components/schemas/AmInfluData'</w:t>
      </w:r>
    </w:p>
    <w:p w14:paraId="783A41E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6DFF7E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The AM Influence Data entries stored in the UDR that match a subscription.</w:t>
      </w:r>
    </w:p>
    <w:p w14:paraId="7DAF91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supportedFeatures:</w:t>
      </w:r>
    </w:p>
    <w:p w14:paraId="53661E4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'TS29571_CommonData.yaml#/components/schemas/SupportedFeatures'</w:t>
      </w:r>
    </w:p>
    <w:p w14:paraId="0FA5360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resetIds:</w:t>
      </w:r>
    </w:p>
    <w:p w14:paraId="5016A46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0FACDE0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75CF77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type: string</w:t>
      </w:r>
    </w:p>
    <w:p w14:paraId="331A28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0D810B5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202469">
        <w:rPr>
          <w:rFonts w:ascii="Courier New" w:eastAsia="SimSun" w:hAnsi="Courier New" w:cs="Arial"/>
          <w:sz w:val="16"/>
          <w:szCs w:val="18"/>
        </w:rPr>
        <w:t xml:space="preserve">        immReports:</w:t>
      </w:r>
    </w:p>
    <w:p w14:paraId="2A9CF4A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626281A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781505C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'#/components/schemas/ApplicationDataChangeNotif'</w:t>
      </w:r>
    </w:p>
    <w:p w14:paraId="598CD91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0B717A8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Immediate report with existing UDR entries.</w:t>
      </w:r>
    </w:p>
    <w:p w14:paraId="1B75B2A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required:</w:t>
      </w:r>
    </w:p>
    <w:p w14:paraId="0D5494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- notificationUri</w:t>
      </w:r>
    </w:p>
    <w:p w14:paraId="00DD634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836565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ApplicationDataChangeNotif:</w:t>
      </w:r>
    </w:p>
    <w:p w14:paraId="679BF0C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Contains changed application data for which notification was requested.</w:t>
      </w:r>
    </w:p>
    <w:p w14:paraId="6470A9B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512B4D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properties:</w:t>
      </w:r>
    </w:p>
    <w:p w14:paraId="05381D2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iptvConfigData:</w:t>
      </w:r>
    </w:p>
    <w:p w14:paraId="54C33FC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'#/components/schemas/IptvConfigData'</w:t>
      </w:r>
    </w:p>
    <w:p w14:paraId="617385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pfdData:</w:t>
      </w:r>
    </w:p>
    <w:p w14:paraId="27C6D4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'TS29551_Nnef_PFDmanagement.yaml#/components/schemas/PfdChangeNotification'</w:t>
      </w:r>
    </w:p>
    <w:p w14:paraId="11D0FF9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bdtPolicyData:</w:t>
      </w:r>
    </w:p>
    <w:p w14:paraId="19EB20F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'#/components/schemas/BdtPolicyData'</w:t>
      </w:r>
    </w:p>
    <w:p w14:paraId="6C5BC7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resUri:</w:t>
      </w:r>
    </w:p>
    <w:p w14:paraId="180F755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2414DDB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serParamData:</w:t>
      </w:r>
    </w:p>
    <w:p w14:paraId="4F8AE39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'#/components/schemas/ServiceParameterData'</w:t>
      </w:r>
    </w:p>
    <w:p w14:paraId="1E4ADC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amInfluData:</w:t>
      </w:r>
    </w:p>
    <w:p w14:paraId="390BF54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'#/components/schemas/AmInfluData'</w:t>
      </w:r>
    </w:p>
    <w:p w14:paraId="1ACC8C5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required:</w:t>
      </w:r>
    </w:p>
    <w:p w14:paraId="342FC0C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resUri</w:t>
      </w:r>
    </w:p>
    <w:p w14:paraId="2702E1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498150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DataFilter:</w:t>
      </w:r>
    </w:p>
    <w:p w14:paraId="496B27A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Identifies a data filter.</w:t>
      </w:r>
    </w:p>
    <w:p w14:paraId="2EDBF18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46CE92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properties:</w:t>
      </w:r>
    </w:p>
    <w:p w14:paraId="7DD90D6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dataInd:</w:t>
      </w:r>
    </w:p>
    <w:p w14:paraId="0AE31A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'#/components/schemas/DataInd'</w:t>
      </w:r>
    </w:p>
    <w:p w14:paraId="456E406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dnns:</w:t>
      </w:r>
    </w:p>
    <w:p w14:paraId="31A87B4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278EAC9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2780B7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'TS29571_CommonData.yaml#/components/schemas/Dnn'</w:t>
      </w:r>
    </w:p>
    <w:p w14:paraId="1011AF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117FC51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snssais:</w:t>
      </w:r>
    </w:p>
    <w:p w14:paraId="6DB8D73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6724A32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03950C0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'TS29571_CommonData.yaml#/components/schemas/Snssai'</w:t>
      </w:r>
    </w:p>
    <w:p w14:paraId="07FB4D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4EC988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internalGroupIds:</w:t>
      </w:r>
    </w:p>
    <w:p w14:paraId="24912C3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7058E4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1D433C7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'TS29571_CommonData.yaml#/components/schemas/GroupId'</w:t>
      </w:r>
    </w:p>
    <w:p w14:paraId="3773C18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6ED339A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supis:</w:t>
      </w:r>
    </w:p>
    <w:p w14:paraId="385749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07A131A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4DF9B5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'TS29571_CommonData.yaml#/components/schemas/Supi'</w:t>
      </w:r>
    </w:p>
    <w:p w14:paraId="7FA6329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25F08E6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appIds:</w:t>
      </w:r>
    </w:p>
    <w:p w14:paraId="18939F1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724C275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6E8E7F4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'TS29571_CommonData.yaml#/components/schemas/ApplicationId'</w:t>
      </w:r>
    </w:p>
    <w:p w14:paraId="6BB5FA6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3F53DDA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ueIpv4s:</w:t>
      </w:r>
    </w:p>
    <w:p w14:paraId="0F6BAF0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31268B7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2EC0371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'TS29571_CommonData.yaml#/components/schemas/Ipv4Addr'</w:t>
      </w:r>
    </w:p>
    <w:p w14:paraId="1F0EE47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195FAB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ueIpv6s:</w:t>
      </w:r>
    </w:p>
    <w:p w14:paraId="063E95A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29FF49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41A7680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'TS29571_CommonData.yaml#/components/schemas/Ipv6Addr'</w:t>
      </w:r>
    </w:p>
    <w:p w14:paraId="4E4F2AE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4E2E205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ueMacs:</w:t>
      </w:r>
    </w:p>
    <w:p w14:paraId="5A9B481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1229E48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6C3051F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'TS29571_CommonData.yaml#/components/schemas/MacAddr48'</w:t>
      </w:r>
    </w:p>
    <w:p w14:paraId="14C5BC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00D3308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anyUeInd:</w:t>
      </w:r>
    </w:p>
    <w:p w14:paraId="40F95FA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boolean</w:t>
      </w:r>
    </w:p>
    <w:p w14:paraId="39D7040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Indicates the request is for any UE.</w:t>
      </w:r>
    </w:p>
    <w:p w14:paraId="08C3342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dnnSnssaiInfos:</w:t>
      </w:r>
    </w:p>
    <w:p w14:paraId="43B37B7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5793E41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Indicates the request is for any DNN and S-NSSAI combination present in the array.</w:t>
      </w:r>
    </w:p>
    <w:p w14:paraId="5FA1FC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646A4D0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5D1917D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'TS29522_AMInfluence.yaml#/components/schemas/DnnSnssaiInformation'</w:t>
      </w:r>
    </w:p>
    <w:p w14:paraId="26B4BCA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7EB6C7F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required:</w:t>
      </w:r>
    </w:p>
    <w:p w14:paraId="4522DC8C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lastRenderedPageBreak/>
        <w:t xml:space="preserve">        - dataInd</w:t>
      </w:r>
    </w:p>
    <w:p w14:paraId="6573C42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5389EC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TrafficCorrelationInfo:</w:t>
      </w:r>
    </w:p>
    <w:p w14:paraId="082F076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&gt;</w:t>
      </w:r>
    </w:p>
    <w:p w14:paraId="0F3B406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 w:cs="Arial"/>
          <w:sz w:val="16"/>
          <w:szCs w:val="18"/>
          <w:lang w:eastAsia="zh-CN"/>
        </w:rPr>
        <w:t>Contains the information for traffic correlation.</w:t>
      </w:r>
    </w:p>
    <w:p w14:paraId="6F2358C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type: object</w:t>
      </w:r>
    </w:p>
    <w:p w14:paraId="3A12D46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properties:</w:t>
      </w:r>
    </w:p>
    <w:p w14:paraId="7F6BD0D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corr</w:t>
      </w:r>
      <w:del w:id="24" w:author="Nokia" w:date="2023-09-19T10:59:00Z">
        <w:r w:rsidRPr="00202469" w:rsidDel="00202469">
          <w:rPr>
            <w:rFonts w:ascii="Courier New" w:eastAsia="SimSun" w:hAnsi="Courier New"/>
            <w:sz w:val="16"/>
          </w:rPr>
          <w:delText>e</w:delText>
        </w:r>
      </w:del>
      <w:r w:rsidRPr="00202469">
        <w:rPr>
          <w:rFonts w:ascii="Courier New" w:eastAsia="SimSun" w:hAnsi="Courier New"/>
          <w:sz w:val="16"/>
        </w:rPr>
        <w:t>Type:</w:t>
      </w:r>
    </w:p>
    <w:p w14:paraId="66374B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$ref: '#/components/schemas/CorrelationType'</w:t>
      </w:r>
    </w:p>
    <w:p w14:paraId="725A47D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tfcCorrId:</w:t>
      </w:r>
    </w:p>
    <w:p w14:paraId="0C8331B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string</w:t>
      </w:r>
    </w:p>
    <w:p w14:paraId="20160F7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description: &gt;</w:t>
      </w:r>
    </w:p>
    <w:p w14:paraId="095C42F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202469">
        <w:rPr>
          <w:rFonts w:ascii="Courier New" w:eastAsia="SimSun" w:hAnsi="Courier New"/>
          <w:sz w:val="16"/>
        </w:rPr>
        <w:t xml:space="preserve">            </w:t>
      </w:r>
      <w:r w:rsidRPr="00202469">
        <w:rPr>
          <w:rFonts w:ascii="Courier New" w:eastAsia="SimSun" w:hAnsi="Courier New"/>
          <w:sz w:val="16"/>
          <w:lang w:eastAsia="zh-CN"/>
        </w:rPr>
        <w:t>I</w:t>
      </w:r>
      <w:r w:rsidRPr="00202469">
        <w:rPr>
          <w:rFonts w:ascii="Courier New" w:eastAsia="SimSun" w:hAnsi="Courier New" w:hint="eastAsia"/>
          <w:sz w:val="16"/>
          <w:lang w:eastAsia="zh-CN"/>
        </w:rPr>
        <w:t>dentification</w:t>
      </w:r>
      <w:r w:rsidRPr="00202469">
        <w:rPr>
          <w:rFonts w:ascii="Courier New" w:eastAsia="SimSun" w:hAnsi="Courier New"/>
          <w:sz w:val="16"/>
          <w:lang w:eastAsia="zh-CN"/>
        </w:rPr>
        <w:t xml:space="preserve"> of a set of UEs accessing the application identified by the </w:t>
      </w:r>
    </w:p>
    <w:p w14:paraId="3381C57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</w:t>
      </w:r>
      <w:r w:rsidRPr="00202469">
        <w:rPr>
          <w:rFonts w:ascii="Courier New" w:eastAsia="SimSun" w:hAnsi="Courier New"/>
          <w:sz w:val="16"/>
          <w:lang w:eastAsia="zh-CN"/>
        </w:rPr>
        <w:t xml:space="preserve"> Application Identifier or traffic filtering information.</w:t>
      </w:r>
    </w:p>
    <w:p w14:paraId="14802D0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szCs w:val="16"/>
        </w:rPr>
      </w:pPr>
      <w:r w:rsidRPr="00202469">
        <w:rPr>
          <w:rFonts w:ascii="Courier New" w:eastAsia="SimSun" w:hAnsi="Courier New" w:cs="Courier New"/>
          <w:sz w:val="16"/>
          <w:szCs w:val="16"/>
        </w:rPr>
        <w:t xml:space="preserve">        comEasIpv4Addr:</w:t>
      </w:r>
    </w:p>
    <w:p w14:paraId="144B7EF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szCs w:val="16"/>
        </w:rPr>
      </w:pPr>
      <w:r w:rsidRPr="00202469">
        <w:rPr>
          <w:rFonts w:ascii="Courier New" w:eastAsia="SimSun" w:hAnsi="Courier New" w:cs="Courier New"/>
          <w:sz w:val="16"/>
          <w:szCs w:val="16"/>
        </w:rPr>
        <w:t xml:space="preserve">          $ref: 'TS29571_CommonData.yaml#/components/schemas/Ipv4AddrRm'</w:t>
      </w:r>
    </w:p>
    <w:p w14:paraId="2F52B06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szCs w:val="16"/>
        </w:rPr>
      </w:pPr>
      <w:r w:rsidRPr="00202469">
        <w:rPr>
          <w:rFonts w:ascii="Courier New" w:eastAsia="SimSun" w:hAnsi="Courier New" w:cs="Courier New"/>
          <w:sz w:val="16"/>
          <w:szCs w:val="16"/>
        </w:rPr>
        <w:t xml:space="preserve">        comEasIpv6Addr:</w:t>
      </w:r>
    </w:p>
    <w:p w14:paraId="1245739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szCs w:val="16"/>
        </w:rPr>
      </w:pPr>
      <w:r w:rsidRPr="00202469">
        <w:rPr>
          <w:rFonts w:ascii="Courier New" w:eastAsia="SimSun" w:hAnsi="Courier New" w:cs="Courier New"/>
          <w:sz w:val="16"/>
          <w:szCs w:val="16"/>
        </w:rPr>
        <w:t xml:space="preserve">          $ref: 'TS29571_CommonData.yaml#/components/schemas/Ipv6AddrRm'</w:t>
      </w:r>
    </w:p>
    <w:p w14:paraId="0D707FD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/>
          <w:sz w:val="16"/>
          <w:lang w:eastAsia="zh-CN"/>
        </w:rPr>
        <w:t>fqdnRange</w:t>
      </w:r>
      <w:r w:rsidRPr="00202469">
        <w:rPr>
          <w:rFonts w:ascii="Courier New" w:eastAsia="SimSun" w:hAnsi="Courier New"/>
          <w:sz w:val="16"/>
        </w:rPr>
        <w:t>:</w:t>
      </w:r>
    </w:p>
    <w:p w14:paraId="2FE4102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type: array</w:t>
      </w:r>
    </w:p>
    <w:p w14:paraId="5B4B72F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items:</w:t>
      </w:r>
    </w:p>
    <w:p w14:paraId="78874C2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  $ref: 'TS29571_CommonData.yaml#/components/schemas/FqdnPatternMatchingRule'</w:t>
      </w:r>
    </w:p>
    <w:p w14:paraId="7981FBEA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minItems: 1</w:t>
      </w:r>
    </w:p>
    <w:p w14:paraId="0AAA283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val="en-US" w:eastAsia="zh-CN"/>
        </w:rPr>
      </w:pPr>
      <w:r w:rsidRPr="00202469">
        <w:rPr>
          <w:rFonts w:ascii="Courier New" w:eastAsia="SimSun" w:hAnsi="Courier New" w:cs="Arial"/>
          <w:sz w:val="16"/>
          <w:szCs w:val="18"/>
          <w:lang w:val="en-US" w:eastAsia="zh-CN"/>
        </w:rPr>
        <w:t xml:space="preserve">          nullable: true</w:t>
      </w:r>
    </w:p>
    <w:p w14:paraId="3CD652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202469">
        <w:rPr>
          <w:rFonts w:ascii="Courier New" w:eastAsia="SimSun" w:hAnsi="Courier New"/>
          <w:sz w:val="16"/>
          <w:lang w:val="en-US" w:eastAsia="es-ES"/>
        </w:rPr>
        <w:t xml:space="preserve">        </w:t>
      </w:r>
      <w:r w:rsidRPr="00202469">
        <w:rPr>
          <w:rFonts w:ascii="Courier New" w:eastAsia="SimSun" w:hAnsi="Courier New"/>
          <w:sz w:val="16"/>
        </w:rPr>
        <w:t>notifUri</w:t>
      </w:r>
      <w:r w:rsidRPr="00202469">
        <w:rPr>
          <w:rFonts w:ascii="Courier New" w:eastAsia="SimSun" w:hAnsi="Courier New"/>
          <w:sz w:val="16"/>
          <w:lang w:val="en-US" w:eastAsia="es-ES"/>
        </w:rPr>
        <w:t>:</w:t>
      </w:r>
    </w:p>
    <w:p w14:paraId="0531582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202469">
        <w:rPr>
          <w:rFonts w:ascii="Courier New" w:eastAsia="SimSun" w:hAnsi="Courier New"/>
          <w:sz w:val="16"/>
          <w:lang w:val="en-US" w:eastAsia="es-ES"/>
        </w:rPr>
        <w:t xml:space="preserve">          $ref: 'TS29571_CommonData.yaml#/components/schemas/UriRm'</w:t>
      </w:r>
    </w:p>
    <w:p w14:paraId="510ED5A9" w14:textId="2C911C24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202469">
        <w:rPr>
          <w:rFonts w:ascii="Courier New" w:eastAsia="SimSun" w:hAnsi="Courier New"/>
          <w:sz w:val="16"/>
          <w:lang w:val="en-US" w:eastAsia="es-ES"/>
        </w:rPr>
        <w:t xml:space="preserve">        </w:t>
      </w:r>
      <w:r w:rsidRPr="00202469">
        <w:rPr>
          <w:rFonts w:ascii="Courier New" w:eastAsia="SimSun" w:hAnsi="Courier New"/>
          <w:sz w:val="16"/>
        </w:rPr>
        <w:t>notif</w:t>
      </w:r>
      <w:ins w:id="25" w:author="Nokia" w:date="2023-09-19T10:59:00Z">
        <w:r>
          <w:rPr>
            <w:rFonts w:ascii="Courier New" w:eastAsia="SimSun" w:hAnsi="Courier New"/>
            <w:sz w:val="16"/>
          </w:rPr>
          <w:t>Corr</w:t>
        </w:r>
      </w:ins>
      <w:r w:rsidRPr="00202469">
        <w:rPr>
          <w:rFonts w:ascii="Courier New" w:eastAsia="SimSun" w:hAnsi="Courier New"/>
          <w:sz w:val="16"/>
        </w:rPr>
        <w:t>Id</w:t>
      </w:r>
      <w:r w:rsidRPr="00202469">
        <w:rPr>
          <w:rFonts w:ascii="Courier New" w:eastAsia="SimSun" w:hAnsi="Courier New"/>
          <w:sz w:val="16"/>
          <w:lang w:val="en-US" w:eastAsia="es-ES"/>
        </w:rPr>
        <w:t>:</w:t>
      </w:r>
    </w:p>
    <w:p w14:paraId="41278EE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202469">
        <w:rPr>
          <w:rFonts w:ascii="Courier New" w:eastAsia="SimSun" w:hAnsi="Courier New"/>
          <w:sz w:val="16"/>
          <w:lang w:val="en-US" w:eastAsia="es-ES"/>
        </w:rPr>
        <w:t xml:space="preserve">          type: string</w:t>
      </w:r>
    </w:p>
    <w:p w14:paraId="25A2444F" w14:textId="77777777" w:rsid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" w:author="Nokia" w:date="2023-09-19T10:59:00Z"/>
          <w:rFonts w:ascii="Courier New" w:eastAsia="SimSun" w:hAnsi="Courier New" w:cs="Arial"/>
          <w:sz w:val="16"/>
          <w:szCs w:val="18"/>
          <w:lang w:val="en-US" w:eastAsia="zh-CN"/>
        </w:rPr>
      </w:pPr>
      <w:r w:rsidRPr="00202469">
        <w:rPr>
          <w:rFonts w:ascii="Courier New" w:eastAsia="SimSun" w:hAnsi="Courier New" w:cs="Arial"/>
          <w:sz w:val="16"/>
          <w:szCs w:val="18"/>
          <w:lang w:val="en-US" w:eastAsia="zh-CN"/>
        </w:rPr>
        <w:t xml:space="preserve">          nullable: true</w:t>
      </w:r>
    </w:p>
    <w:p w14:paraId="5BD7A32D" w14:textId="4145049D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val="en-US" w:eastAsia="zh-CN"/>
        </w:rPr>
      </w:pPr>
      <w:ins w:id="27" w:author="Nokia" w:date="2023-09-19T10:59:00Z">
        <w:r>
          <w:rPr>
            <w:rFonts w:ascii="Courier New" w:eastAsia="SimSun" w:hAnsi="Courier New" w:cs="Arial"/>
            <w:sz w:val="16"/>
            <w:szCs w:val="18"/>
            <w:lang w:val="en-US" w:eastAsia="zh-CN"/>
          </w:rPr>
          <w:t xml:space="preserve">          description:</w:t>
        </w:r>
      </w:ins>
      <w:ins w:id="28" w:author="Nokia" w:date="2023-09-19T11:00:00Z">
        <w:r>
          <w:rPr>
            <w:rFonts w:ascii="Courier New" w:eastAsia="SimSun" w:hAnsi="Courier New" w:cs="Arial"/>
            <w:sz w:val="16"/>
            <w:szCs w:val="18"/>
            <w:lang w:val="en-US" w:eastAsia="zh-CN"/>
          </w:rPr>
          <w:t xml:space="preserve"> </w:t>
        </w:r>
      </w:ins>
      <w:ins w:id="29" w:author="Nokia" w:date="2023-10-10T13:49:00Z">
        <w:r w:rsidR="005F5DC7">
          <w:rPr>
            <w:rFonts w:ascii="Courier New" w:eastAsia="SimSun" w:hAnsi="Courier New" w:cs="Arial"/>
            <w:sz w:val="16"/>
            <w:szCs w:val="18"/>
            <w:lang w:val="en-US" w:eastAsia="zh-CN"/>
          </w:rPr>
          <w:t>N</w:t>
        </w:r>
      </w:ins>
      <w:ins w:id="30" w:author="Nokia" w:date="2023-09-19T11:00:00Z">
        <w:r>
          <w:rPr>
            <w:rFonts w:ascii="Courier New" w:eastAsia="SimSun" w:hAnsi="Courier New" w:cs="Arial"/>
            <w:sz w:val="16"/>
            <w:szCs w:val="18"/>
            <w:lang w:val="en-US" w:eastAsia="zh-CN"/>
          </w:rPr>
          <w:t>otification co</w:t>
        </w:r>
      </w:ins>
      <w:ins w:id="31" w:author="Nokia" w:date="2023-10-10T13:49:00Z">
        <w:r w:rsidR="005F5DC7">
          <w:rPr>
            <w:rFonts w:ascii="Courier New" w:eastAsia="SimSun" w:hAnsi="Courier New" w:cs="Arial"/>
            <w:sz w:val="16"/>
            <w:szCs w:val="18"/>
            <w:lang w:val="en-US" w:eastAsia="zh-CN"/>
          </w:rPr>
          <w:t>r</w:t>
        </w:r>
      </w:ins>
      <w:ins w:id="32" w:author="Nokia" w:date="2023-09-19T11:00:00Z">
        <w:r>
          <w:rPr>
            <w:rFonts w:ascii="Courier New" w:eastAsia="SimSun" w:hAnsi="Courier New" w:cs="Arial"/>
            <w:sz w:val="16"/>
            <w:szCs w:val="18"/>
            <w:lang w:val="en-US" w:eastAsia="zh-CN"/>
          </w:rPr>
          <w:t>relation identifier.</w:t>
        </w:r>
      </w:ins>
    </w:p>
    <w:p w14:paraId="5D233E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szCs w:val="16"/>
        </w:rPr>
      </w:pPr>
      <w:r w:rsidRPr="00202469">
        <w:rPr>
          <w:rFonts w:ascii="Courier New" w:eastAsia="SimSun" w:hAnsi="Courier New"/>
          <w:sz w:val="16"/>
        </w:rPr>
        <w:t xml:space="preserve">      </w:t>
      </w:r>
      <w:r w:rsidRPr="00202469">
        <w:rPr>
          <w:rFonts w:ascii="Courier New" w:eastAsia="SimSun" w:hAnsi="Courier New" w:cs="Arial"/>
          <w:sz w:val="16"/>
          <w:szCs w:val="18"/>
          <w:lang w:val="en-US" w:eastAsia="zh-CN"/>
        </w:rPr>
        <w:t>nullable: true</w:t>
      </w:r>
    </w:p>
    <w:p w14:paraId="2C34B49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D01240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DataInd:</w:t>
      </w:r>
    </w:p>
    <w:p w14:paraId="2FCF0CB6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anyOf:</w:t>
      </w:r>
    </w:p>
    <w:p w14:paraId="35276D9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- type: string</w:t>
      </w:r>
    </w:p>
    <w:p w14:paraId="44A3508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enum:</w:t>
      </w:r>
    </w:p>
    <w:p w14:paraId="4854563B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PFD</w:t>
      </w:r>
    </w:p>
    <w:p w14:paraId="667CE87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IPTV</w:t>
      </w:r>
    </w:p>
    <w:p w14:paraId="60EE8DD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BDT</w:t>
      </w:r>
    </w:p>
    <w:p w14:paraId="3AC574C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SVC_PARAM</w:t>
      </w:r>
    </w:p>
    <w:p w14:paraId="441E158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AM</w:t>
      </w:r>
    </w:p>
    <w:p w14:paraId="512C424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- type: string</w:t>
      </w:r>
    </w:p>
    <w:p w14:paraId="29F7185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description: &gt;</w:t>
      </w:r>
    </w:p>
    <w:p w14:paraId="076CF80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This string provides forward-compatibility with future</w:t>
      </w:r>
    </w:p>
    <w:p w14:paraId="7A73F024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extensions to the enumeration but is not used to encode</w:t>
      </w:r>
    </w:p>
    <w:p w14:paraId="4CD09FD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content defined in the present version of this API.</w:t>
      </w:r>
    </w:p>
    <w:p w14:paraId="7A910A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|</w:t>
      </w:r>
    </w:p>
    <w:p w14:paraId="29503CFE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</w:t>
      </w:r>
      <w:r w:rsidRPr="00202469">
        <w:rPr>
          <w:rFonts w:ascii="Courier New" w:eastAsia="SimSun" w:hAnsi="Courier New" w:hint="eastAsia"/>
          <w:sz w:val="16"/>
          <w:lang w:eastAsia="zh-CN"/>
        </w:rPr>
        <w:t>Indicate</w:t>
      </w:r>
      <w:r w:rsidRPr="00202469">
        <w:rPr>
          <w:rFonts w:ascii="Courier New" w:eastAsia="SimSun" w:hAnsi="Courier New"/>
          <w:sz w:val="16"/>
          <w:lang w:eastAsia="zh-CN"/>
        </w:rPr>
        <w:t>s</w:t>
      </w:r>
      <w:r w:rsidRPr="00202469">
        <w:rPr>
          <w:rFonts w:ascii="Courier New" w:eastAsia="SimSun" w:hAnsi="Courier New" w:hint="eastAsia"/>
          <w:sz w:val="16"/>
          <w:lang w:eastAsia="zh-CN"/>
        </w:rPr>
        <w:t xml:space="preserve"> the type of data</w:t>
      </w:r>
      <w:r w:rsidRPr="00202469">
        <w:rPr>
          <w:rFonts w:ascii="Courier New" w:eastAsia="SimSun" w:hAnsi="Courier New"/>
          <w:sz w:val="16"/>
          <w:lang w:eastAsia="zh-CN"/>
        </w:rPr>
        <w:t xml:space="preserve">.  </w:t>
      </w:r>
    </w:p>
    <w:p w14:paraId="064092C0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Possible values are</w:t>
      </w:r>
    </w:p>
    <w:p w14:paraId="764A853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PFD: PFD data.</w:t>
      </w:r>
    </w:p>
    <w:p w14:paraId="23E6B64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IPTV: IPTV configuration data.</w:t>
      </w:r>
    </w:p>
    <w:p w14:paraId="64EA9289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BDT: </w:t>
      </w:r>
      <w:r w:rsidRPr="00202469">
        <w:rPr>
          <w:rFonts w:ascii="Courier New" w:eastAsia="SimSun" w:hAnsi="Courier New" w:hint="eastAsia"/>
          <w:sz w:val="16"/>
          <w:lang w:eastAsia="zh-CN"/>
        </w:rPr>
        <w:t>BDT data</w:t>
      </w:r>
      <w:r w:rsidRPr="00202469">
        <w:rPr>
          <w:rFonts w:ascii="Courier New" w:eastAsia="SimSun" w:hAnsi="Courier New"/>
          <w:sz w:val="16"/>
          <w:lang w:eastAsia="zh-CN"/>
        </w:rPr>
        <w:t>.</w:t>
      </w:r>
    </w:p>
    <w:p w14:paraId="1604711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SVC_PARAM: </w:t>
      </w:r>
      <w:r w:rsidRPr="00202469">
        <w:rPr>
          <w:rFonts w:ascii="Courier New" w:eastAsia="SimSun" w:hAnsi="Courier New" w:hint="eastAsia"/>
          <w:sz w:val="16"/>
          <w:lang w:eastAsia="zh-CN"/>
        </w:rPr>
        <w:t>S</w:t>
      </w:r>
      <w:r w:rsidRPr="00202469">
        <w:rPr>
          <w:rFonts w:ascii="Courier New" w:eastAsia="SimSun" w:hAnsi="Courier New"/>
          <w:sz w:val="16"/>
          <w:lang w:eastAsia="zh-CN"/>
        </w:rPr>
        <w:t>ervice parameter data.</w:t>
      </w:r>
    </w:p>
    <w:p w14:paraId="4372E7E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- AM: AM influence data.</w:t>
      </w:r>
    </w:p>
    <w:p w14:paraId="2A376861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AAC1473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CorrelationType:</w:t>
      </w:r>
    </w:p>
    <w:p w14:paraId="269956F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description: Indicates that a common DNAI or common EAS should be selected.</w:t>
      </w:r>
    </w:p>
    <w:p w14:paraId="63AB3898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anyOf:</w:t>
      </w:r>
    </w:p>
    <w:p w14:paraId="3AA715C2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- type: string</w:t>
      </w:r>
    </w:p>
    <w:p w14:paraId="36FA749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enum:</w:t>
      </w:r>
    </w:p>
    <w:p w14:paraId="415798C7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COMMON_DNAI</w:t>
      </w:r>
    </w:p>
    <w:p w14:paraId="588CCE8D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- COMMON_EAS</w:t>
      </w:r>
    </w:p>
    <w:p w14:paraId="2CDCE345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- type: string</w:t>
      </w:r>
    </w:p>
    <w:p w14:paraId="3107A50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description: &gt;</w:t>
      </w:r>
    </w:p>
    <w:p w14:paraId="0D5405D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This string provides forward-compatibility with future extensions to the enumeration</w:t>
      </w:r>
    </w:p>
    <w:p w14:paraId="6B71F22F" w14:textId="77777777" w:rsidR="00202469" w:rsidRPr="00202469" w:rsidRDefault="00202469" w:rsidP="002024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02469">
        <w:rPr>
          <w:rFonts w:ascii="Courier New" w:eastAsia="SimSun" w:hAnsi="Courier New"/>
          <w:sz w:val="16"/>
        </w:rPr>
        <w:t xml:space="preserve">          and is not used to encode content defined in the present version of this API.</w:t>
      </w:r>
    </w:p>
    <w:p w14:paraId="630039EC" w14:textId="017E00D6" w:rsidR="00794FF0" w:rsidRPr="00CD3D3A" w:rsidRDefault="00794FF0" w:rsidP="00794FF0">
      <w:pPr>
        <w:pStyle w:val="PL"/>
        <w:rPr>
          <w:lang w:eastAsia="zh-CN"/>
        </w:rPr>
      </w:pPr>
    </w:p>
    <w:p w14:paraId="62DFC341" w14:textId="7BA0F8AC" w:rsidR="00794FF0" w:rsidRPr="00FF315A" w:rsidRDefault="00794FF0" w:rsidP="00FF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794FF0" w:rsidRPr="00FF315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F672" w14:textId="77777777" w:rsidR="00FA536D" w:rsidRDefault="00FA536D">
      <w:r>
        <w:separator/>
      </w:r>
    </w:p>
  </w:endnote>
  <w:endnote w:type="continuationSeparator" w:id="0">
    <w:p w14:paraId="4A2CC43C" w14:textId="77777777" w:rsidR="00FA536D" w:rsidRDefault="00FA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834D" w14:textId="77777777" w:rsidR="0068152A" w:rsidRDefault="00681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7710" w14:textId="77777777" w:rsidR="0068152A" w:rsidRDefault="00681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72AF" w14:textId="77777777" w:rsidR="0068152A" w:rsidRDefault="00681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73CD" w14:textId="77777777" w:rsidR="00FA536D" w:rsidRDefault="00FA536D">
      <w:r>
        <w:separator/>
      </w:r>
    </w:p>
  </w:footnote>
  <w:footnote w:type="continuationSeparator" w:id="0">
    <w:p w14:paraId="70CC5047" w14:textId="77777777" w:rsidR="00FA536D" w:rsidRDefault="00FA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9DC" w14:textId="77777777" w:rsidR="0068152A" w:rsidRDefault="00681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E307" w14:textId="77777777" w:rsidR="0068152A" w:rsidRDefault="006815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26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4D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041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F47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93652">
    <w:abstractNumId w:val="2"/>
  </w:num>
  <w:num w:numId="2" w16cid:durableId="1281037491">
    <w:abstractNumId w:val="1"/>
  </w:num>
  <w:num w:numId="3" w16cid:durableId="1259870055">
    <w:abstractNumId w:val="0"/>
  </w:num>
  <w:num w:numId="4" w16cid:durableId="464472841">
    <w:abstractNumId w:val="11"/>
  </w:num>
  <w:num w:numId="5" w16cid:durableId="1842545701">
    <w:abstractNumId w:val="8"/>
  </w:num>
  <w:num w:numId="6" w16cid:durableId="545221450">
    <w:abstractNumId w:val="7"/>
  </w:num>
  <w:num w:numId="7" w16cid:durableId="1219632193">
    <w:abstractNumId w:val="6"/>
  </w:num>
  <w:num w:numId="8" w16cid:durableId="255948131">
    <w:abstractNumId w:val="5"/>
  </w:num>
  <w:num w:numId="9" w16cid:durableId="368579032">
    <w:abstractNumId w:val="4"/>
  </w:num>
  <w:num w:numId="10" w16cid:durableId="1104107304">
    <w:abstractNumId w:val="3"/>
  </w:num>
  <w:num w:numId="11" w16cid:durableId="1766489002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 w16cid:durableId="2036074070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 w16cid:durableId="1868251311">
    <w:abstractNumId w:val="12"/>
  </w:num>
  <w:num w:numId="14" w16cid:durableId="57463305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15" w16cid:durableId="260794610">
    <w:abstractNumId w:val="13"/>
  </w:num>
  <w:num w:numId="16" w16cid:durableId="1459832501">
    <w:abstractNumId w:val="15"/>
  </w:num>
  <w:num w:numId="17" w16cid:durableId="96751814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18" w16cid:durableId="1670208853">
    <w:abstractNumId w:val="10"/>
  </w:num>
  <w:num w:numId="19" w16cid:durableId="1664773343">
    <w:abstractNumId w:val="16"/>
  </w:num>
  <w:num w:numId="20" w16cid:durableId="176272248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14F"/>
    <w:rsid w:val="0001640E"/>
    <w:rsid w:val="00016413"/>
    <w:rsid w:val="00022E4A"/>
    <w:rsid w:val="00075F99"/>
    <w:rsid w:val="000770E9"/>
    <w:rsid w:val="00081460"/>
    <w:rsid w:val="000976FD"/>
    <w:rsid w:val="000A6394"/>
    <w:rsid w:val="000A6D78"/>
    <w:rsid w:val="000B7FED"/>
    <w:rsid w:val="000C038A"/>
    <w:rsid w:val="000C6598"/>
    <w:rsid w:val="000D44B3"/>
    <w:rsid w:val="00105A84"/>
    <w:rsid w:val="00110C5B"/>
    <w:rsid w:val="00145D43"/>
    <w:rsid w:val="001840C3"/>
    <w:rsid w:val="00192C46"/>
    <w:rsid w:val="001976C6"/>
    <w:rsid w:val="001A08B3"/>
    <w:rsid w:val="001A7B60"/>
    <w:rsid w:val="001B52F0"/>
    <w:rsid w:val="001B7A65"/>
    <w:rsid w:val="001E41F3"/>
    <w:rsid w:val="00202469"/>
    <w:rsid w:val="0026004D"/>
    <w:rsid w:val="002640DD"/>
    <w:rsid w:val="00267654"/>
    <w:rsid w:val="00275D12"/>
    <w:rsid w:val="00284FEB"/>
    <w:rsid w:val="002860C4"/>
    <w:rsid w:val="002B5741"/>
    <w:rsid w:val="002C491E"/>
    <w:rsid w:val="002D6033"/>
    <w:rsid w:val="002E472E"/>
    <w:rsid w:val="002E73ED"/>
    <w:rsid w:val="00305409"/>
    <w:rsid w:val="0031007F"/>
    <w:rsid w:val="003229F2"/>
    <w:rsid w:val="00324942"/>
    <w:rsid w:val="003609EF"/>
    <w:rsid w:val="0036231A"/>
    <w:rsid w:val="00374DD4"/>
    <w:rsid w:val="003947AB"/>
    <w:rsid w:val="003C0C35"/>
    <w:rsid w:val="003D0479"/>
    <w:rsid w:val="003E1A36"/>
    <w:rsid w:val="003E64FE"/>
    <w:rsid w:val="003F0C29"/>
    <w:rsid w:val="003F0E80"/>
    <w:rsid w:val="00410371"/>
    <w:rsid w:val="004242F1"/>
    <w:rsid w:val="0045385C"/>
    <w:rsid w:val="00453FC3"/>
    <w:rsid w:val="0045509B"/>
    <w:rsid w:val="004B121F"/>
    <w:rsid w:val="004B75B7"/>
    <w:rsid w:val="004C162A"/>
    <w:rsid w:val="004C452D"/>
    <w:rsid w:val="00506C31"/>
    <w:rsid w:val="0051123F"/>
    <w:rsid w:val="005141D9"/>
    <w:rsid w:val="0051580D"/>
    <w:rsid w:val="00543D69"/>
    <w:rsid w:val="00547111"/>
    <w:rsid w:val="00576BBB"/>
    <w:rsid w:val="005811C3"/>
    <w:rsid w:val="00587B39"/>
    <w:rsid w:val="0059208F"/>
    <w:rsid w:val="00592D74"/>
    <w:rsid w:val="005E2C44"/>
    <w:rsid w:val="005F5DC7"/>
    <w:rsid w:val="00621188"/>
    <w:rsid w:val="006257ED"/>
    <w:rsid w:val="00626E20"/>
    <w:rsid w:val="00634C8C"/>
    <w:rsid w:val="00646B76"/>
    <w:rsid w:val="00653DE4"/>
    <w:rsid w:val="00665C47"/>
    <w:rsid w:val="0068152A"/>
    <w:rsid w:val="00695808"/>
    <w:rsid w:val="006B46FB"/>
    <w:rsid w:val="006E21FB"/>
    <w:rsid w:val="006E7051"/>
    <w:rsid w:val="006F09A5"/>
    <w:rsid w:val="00715323"/>
    <w:rsid w:val="007708B1"/>
    <w:rsid w:val="0078570B"/>
    <w:rsid w:val="00792342"/>
    <w:rsid w:val="00794FF0"/>
    <w:rsid w:val="007977A8"/>
    <w:rsid w:val="007A34B4"/>
    <w:rsid w:val="007B512A"/>
    <w:rsid w:val="007C1078"/>
    <w:rsid w:val="007C2097"/>
    <w:rsid w:val="007D6A07"/>
    <w:rsid w:val="007F7259"/>
    <w:rsid w:val="008040A8"/>
    <w:rsid w:val="008254EB"/>
    <w:rsid w:val="008279FA"/>
    <w:rsid w:val="008626E7"/>
    <w:rsid w:val="00867E04"/>
    <w:rsid w:val="00870EE7"/>
    <w:rsid w:val="008863B9"/>
    <w:rsid w:val="008863C2"/>
    <w:rsid w:val="00896B43"/>
    <w:rsid w:val="008A45A6"/>
    <w:rsid w:val="008D3CCC"/>
    <w:rsid w:val="008D5DB4"/>
    <w:rsid w:val="008F3789"/>
    <w:rsid w:val="008F5E6F"/>
    <w:rsid w:val="008F686C"/>
    <w:rsid w:val="00911A34"/>
    <w:rsid w:val="009148DE"/>
    <w:rsid w:val="00935BFF"/>
    <w:rsid w:val="00941E30"/>
    <w:rsid w:val="009777D9"/>
    <w:rsid w:val="00991B88"/>
    <w:rsid w:val="009A5753"/>
    <w:rsid w:val="009A579D"/>
    <w:rsid w:val="009E3297"/>
    <w:rsid w:val="009E5B92"/>
    <w:rsid w:val="009F734F"/>
    <w:rsid w:val="00A176E1"/>
    <w:rsid w:val="00A246B6"/>
    <w:rsid w:val="00A47E70"/>
    <w:rsid w:val="00A50CF0"/>
    <w:rsid w:val="00A521C0"/>
    <w:rsid w:val="00A7671C"/>
    <w:rsid w:val="00A9483C"/>
    <w:rsid w:val="00AA2CBC"/>
    <w:rsid w:val="00AB045A"/>
    <w:rsid w:val="00AB2750"/>
    <w:rsid w:val="00AC241F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283F"/>
    <w:rsid w:val="00BD6BB8"/>
    <w:rsid w:val="00BE3E8C"/>
    <w:rsid w:val="00C20C5C"/>
    <w:rsid w:val="00C66BA2"/>
    <w:rsid w:val="00C83950"/>
    <w:rsid w:val="00C870F6"/>
    <w:rsid w:val="00C95985"/>
    <w:rsid w:val="00C967D4"/>
    <w:rsid w:val="00C96BAE"/>
    <w:rsid w:val="00CB5A0A"/>
    <w:rsid w:val="00CC5026"/>
    <w:rsid w:val="00CC68D0"/>
    <w:rsid w:val="00CD3D3A"/>
    <w:rsid w:val="00CE6F4C"/>
    <w:rsid w:val="00D03F9A"/>
    <w:rsid w:val="00D06D51"/>
    <w:rsid w:val="00D2215A"/>
    <w:rsid w:val="00D24991"/>
    <w:rsid w:val="00D42371"/>
    <w:rsid w:val="00D50255"/>
    <w:rsid w:val="00D66520"/>
    <w:rsid w:val="00D84AE9"/>
    <w:rsid w:val="00DB0A89"/>
    <w:rsid w:val="00DC0800"/>
    <w:rsid w:val="00DE34CF"/>
    <w:rsid w:val="00E12A01"/>
    <w:rsid w:val="00E13F3D"/>
    <w:rsid w:val="00E34898"/>
    <w:rsid w:val="00E540B8"/>
    <w:rsid w:val="00E97F2B"/>
    <w:rsid w:val="00EA73A5"/>
    <w:rsid w:val="00EB09B7"/>
    <w:rsid w:val="00EE7D7C"/>
    <w:rsid w:val="00F11F9C"/>
    <w:rsid w:val="00F25D98"/>
    <w:rsid w:val="00F300FB"/>
    <w:rsid w:val="00F51021"/>
    <w:rsid w:val="00F6025B"/>
    <w:rsid w:val="00FA536D"/>
    <w:rsid w:val="00FB6386"/>
    <w:rsid w:val="00FB68FF"/>
    <w:rsid w:val="00FC2FD8"/>
    <w:rsid w:val="00FD7818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rsid w:val="00794FF0"/>
    <w:rPr>
      <w:rFonts w:ascii="Courier New" w:hAnsi="Courier New"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D781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D781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D781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781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781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7818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781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781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781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D7818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7818"/>
    <w:rPr>
      <w:rFonts w:ascii="Arial" w:hAnsi="Arial"/>
      <w:b/>
      <w:i/>
      <w:sz w:val="18"/>
      <w:lang w:val="en-GB" w:eastAsia="en-US"/>
    </w:rPr>
  </w:style>
  <w:style w:type="paragraph" w:customStyle="1" w:styleId="TAJ">
    <w:name w:val="TAJ"/>
    <w:basedOn w:val="TH"/>
    <w:rsid w:val="00FD7818"/>
    <w:rPr>
      <w:rFonts w:eastAsia="SimSun"/>
    </w:rPr>
  </w:style>
  <w:style w:type="paragraph" w:customStyle="1" w:styleId="Guidance">
    <w:name w:val="Guidance"/>
    <w:basedOn w:val="Normal"/>
    <w:rsid w:val="00FD7818"/>
    <w:rPr>
      <w:rFonts w:eastAsia="SimSun"/>
      <w:i/>
      <w:color w:val="0000FF"/>
    </w:rPr>
  </w:style>
  <w:style w:type="character" w:customStyle="1" w:styleId="DocumentMapChar">
    <w:name w:val="Document Map Char"/>
    <w:basedOn w:val="DefaultParagraphFont"/>
    <w:link w:val="DocumentMap"/>
    <w:rsid w:val="00FD7818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FD78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D781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D7818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FD781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D7818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FD781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FD7818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FD781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FD7818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FD781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FD7818"/>
    <w:rPr>
      <w:lang w:val="en-GB" w:eastAsia="en-US"/>
    </w:rPr>
  </w:style>
  <w:style w:type="character" w:customStyle="1" w:styleId="TANChar">
    <w:name w:val="TAN Char"/>
    <w:link w:val="TAN"/>
    <w:qFormat/>
    <w:rsid w:val="00FD781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D7818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781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781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7818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FD781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FD7818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FD781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D7818"/>
    <w:rPr>
      <w:rFonts w:ascii="Times New Roman" w:eastAsia="SimSun" w:hAnsi="Times New Roman"/>
      <w:lang w:val="en-GB" w:eastAsia="en-US"/>
    </w:rPr>
  </w:style>
  <w:style w:type="character" w:customStyle="1" w:styleId="B1Char1">
    <w:name w:val="B1 Char1"/>
    <w:rsid w:val="00FD7818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FD7818"/>
    <w:rPr>
      <w:rFonts w:ascii="Times New Roman" w:hAnsi="Times New Roman"/>
      <w:color w:val="FF0000"/>
      <w:lang w:val="en-GB"/>
    </w:rPr>
  </w:style>
  <w:style w:type="character" w:customStyle="1" w:styleId="EWChar">
    <w:name w:val="EW Char"/>
    <w:link w:val="EW"/>
    <w:locked/>
    <w:rsid w:val="00FD7818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7818"/>
    <w:rPr>
      <w:rFonts w:ascii="Times New Roman" w:hAnsi="Times New Roman"/>
      <w:sz w:val="16"/>
      <w:lang w:val="en-GB" w:eastAsia="en-US"/>
    </w:rPr>
  </w:style>
  <w:style w:type="character" w:customStyle="1" w:styleId="B3Char2">
    <w:name w:val="B3 Char2"/>
    <w:link w:val="B3"/>
    <w:rsid w:val="00FD7818"/>
    <w:rPr>
      <w:rFonts w:ascii="Times New Roman" w:hAnsi="Times New Roman"/>
      <w:lang w:val="en-GB" w:eastAsia="en-US"/>
    </w:rPr>
  </w:style>
  <w:style w:type="character" w:customStyle="1" w:styleId="H60">
    <w:name w:val="H6 (文字)"/>
    <w:link w:val="H6"/>
    <w:rsid w:val="00FD7818"/>
    <w:rPr>
      <w:rFonts w:ascii="Arial" w:hAnsi="Arial"/>
      <w:lang w:val="en-GB" w:eastAsia="en-US"/>
    </w:rPr>
  </w:style>
  <w:style w:type="character" w:customStyle="1" w:styleId="THZchn">
    <w:name w:val="TH Zchn"/>
    <w:rsid w:val="00FD7818"/>
    <w:rPr>
      <w:rFonts w:ascii="Arial" w:hAnsi="Arial"/>
      <w:b/>
      <w:lang w:eastAsia="en-US"/>
    </w:rPr>
  </w:style>
  <w:style w:type="character" w:customStyle="1" w:styleId="TAN0">
    <w:name w:val="TAN (文字)"/>
    <w:rsid w:val="00FD7818"/>
    <w:rPr>
      <w:rFonts w:ascii="Arial" w:hAnsi="Arial"/>
      <w:sz w:val="18"/>
      <w:lang w:eastAsia="en-US"/>
    </w:rPr>
  </w:style>
  <w:style w:type="character" w:customStyle="1" w:styleId="B3Char">
    <w:name w:val="B3 Char"/>
    <w:rsid w:val="00FD7818"/>
    <w:rPr>
      <w:lang w:eastAsia="en-US"/>
    </w:rPr>
  </w:style>
  <w:style w:type="paragraph" w:customStyle="1" w:styleId="FL">
    <w:name w:val="FL"/>
    <w:basedOn w:val="Normal"/>
    <w:rsid w:val="00FD781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FD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rsid w:val="00202469"/>
  </w:style>
  <w:style w:type="character" w:styleId="Emphasis">
    <w:name w:val="Emphasis"/>
    <w:qFormat/>
    <w:rsid w:val="0020246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202469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02469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20246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202469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202469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20246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20246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231</TotalTime>
  <Pages>48</Pages>
  <Words>20044</Words>
  <Characters>114252</Characters>
  <Application>Microsoft Office Word</Application>
  <DocSecurity>0</DocSecurity>
  <Lines>952</Lines>
  <Paragraphs>268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134028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90</cp:revision>
  <cp:lastPrinted>1899-12-31T23:00:00Z</cp:lastPrinted>
  <dcterms:created xsi:type="dcterms:W3CDTF">2020-02-03T08:32:00Z</dcterms:created>
  <dcterms:modified xsi:type="dcterms:W3CDTF">2023-10-10T11:49:00Z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