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D00B" w14:textId="258E5B39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</w:t>
      </w:r>
      <w:r w:rsidR="00576978">
        <w:rPr>
          <w:b/>
          <w:noProof/>
          <w:sz w:val="24"/>
        </w:rPr>
        <w:t>30</w:t>
      </w:r>
      <w:r w:rsidRPr="00946BBD">
        <w:rPr>
          <w:b/>
          <w:noProof/>
          <w:sz w:val="24"/>
        </w:rPr>
        <w:tab/>
      </w:r>
      <w:r w:rsidRPr="006B762C">
        <w:rPr>
          <w:b/>
          <w:noProof/>
          <w:sz w:val="28"/>
          <w:szCs w:val="28"/>
        </w:rPr>
        <w:t>C</w:t>
      </w:r>
      <w:r w:rsidR="00D1612F" w:rsidRPr="006B762C">
        <w:rPr>
          <w:b/>
          <w:noProof/>
          <w:sz w:val="28"/>
          <w:szCs w:val="28"/>
        </w:rPr>
        <w:t>3</w:t>
      </w:r>
      <w:r w:rsidRPr="006B762C">
        <w:rPr>
          <w:b/>
          <w:noProof/>
          <w:sz w:val="28"/>
          <w:szCs w:val="28"/>
        </w:rPr>
        <w:t>-</w:t>
      </w:r>
      <w:r w:rsidR="00686757" w:rsidRPr="006B762C">
        <w:rPr>
          <w:b/>
          <w:noProof/>
          <w:sz w:val="28"/>
          <w:szCs w:val="28"/>
        </w:rPr>
        <w:t>2</w:t>
      </w:r>
      <w:r w:rsidR="0064150A" w:rsidRPr="006B762C">
        <w:rPr>
          <w:b/>
          <w:noProof/>
          <w:sz w:val="28"/>
          <w:szCs w:val="28"/>
        </w:rPr>
        <w:t>3</w:t>
      </w:r>
      <w:r w:rsidR="00576978">
        <w:rPr>
          <w:b/>
          <w:noProof/>
          <w:sz w:val="28"/>
          <w:szCs w:val="28"/>
        </w:rPr>
        <w:t>4</w:t>
      </w:r>
      <w:r w:rsidR="00F202A1">
        <w:rPr>
          <w:b/>
          <w:noProof/>
          <w:sz w:val="28"/>
          <w:szCs w:val="28"/>
        </w:rPr>
        <w:t>553</w:t>
      </w:r>
    </w:p>
    <w:p w14:paraId="14BE9D37" w14:textId="1FC9E0CB" w:rsidR="00304769" w:rsidRPr="00D53323" w:rsidRDefault="00576978" w:rsidP="00304769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576978">
        <w:rPr>
          <w:rFonts w:ascii="Arial" w:eastAsia="Times New Roman" w:hAnsi="Arial"/>
          <w:b/>
          <w:noProof/>
          <w:sz w:val="24"/>
        </w:rPr>
        <w:t>Xiamen, China, 9 - 13 October,2023</w:t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2"/>
          <w:szCs w:val="22"/>
        </w:rPr>
        <w:t>(Revision of C3-23</w:t>
      </w:r>
      <w:r w:rsidR="00F202A1">
        <w:rPr>
          <w:rFonts w:ascii="Arial" w:eastAsia="Times New Roman" w:hAnsi="Arial"/>
          <w:b/>
          <w:noProof/>
          <w:sz w:val="22"/>
          <w:szCs w:val="22"/>
        </w:rPr>
        <w:t>4185</w:t>
      </w:r>
      <w:r w:rsidR="006B762C" w:rsidRPr="006B762C">
        <w:rPr>
          <w:rFonts w:ascii="Arial" w:eastAsia="Times New Roman" w:hAnsi="Arial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165D049B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6B762C">
              <w:rPr>
                <w:b/>
                <w:noProof/>
                <w:sz w:val="28"/>
              </w:rPr>
              <w:t>5</w:t>
            </w:r>
            <w:r w:rsidR="00DB72E1">
              <w:rPr>
                <w:b/>
                <w:noProof/>
                <w:sz w:val="28"/>
              </w:rPr>
              <w:t>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62C9ABD3" w:rsidR="0066336B" w:rsidRDefault="0041125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0139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4FD488C" w:rsidR="0066336B" w:rsidRDefault="00F202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62F19E37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576978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9BCEABD" w:rsidR="0066336B" w:rsidRDefault="005D05C1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Nnef_</w:t>
            </w:r>
            <w:r w:rsidR="00D9460F">
              <w:rPr>
                <w:noProof/>
              </w:rPr>
              <w:t>UEId API</w:t>
            </w:r>
            <w:r>
              <w:rPr>
                <w:noProof/>
              </w:rPr>
              <w:t xml:space="preserve"> </w:t>
            </w:r>
            <w:r w:rsidR="00AB6288">
              <w:rPr>
                <w:noProof/>
              </w:rPr>
              <w:t>OpenAPI file definitions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5C18A499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3E3819">
              <w:rPr>
                <w:noProof/>
              </w:rPr>
              <w:t>, KDDI</w:t>
            </w:r>
            <w:r w:rsidR="00B62D8D">
              <w:rPr>
                <w:noProof/>
              </w:rPr>
              <w:t>, Nokia, Nokia Shanghai Bell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66361EC7" w:rsidR="0066336B" w:rsidRDefault="005D05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EDGE_Ph2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60B0448C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576978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576978">
              <w:rPr>
                <w:noProof/>
              </w:rPr>
              <w:t>15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1FC54360" w:rsidR="0066336B" w:rsidRDefault="006B762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68EE80" w14:textId="77777777" w:rsidR="00662DFE" w:rsidRDefault="00662DFE" w:rsidP="00662D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TS 23.502 clause 5.2.6.27 added GPSI and External Group Identifier as Input parameters, also added SUPI and Internal Group Identifier as output parameters. TS 23.502 </w:t>
            </w:r>
            <w:r w:rsidRPr="0083557D">
              <w:rPr>
                <w:noProof/>
              </w:rPr>
              <w:t>clause 4.3.6.5</w:t>
            </w:r>
            <w:r>
              <w:rPr>
                <w:noProof/>
              </w:rPr>
              <w:t xml:space="preserve"> and TS 23.548 clause 6.2.3.4 described V-NEF provide GPSI/External Group Identifier to fetch SUPI/Internal Group Identifier from H-NEF for roaming UE to support HR-SBO with roaming partner(s).</w:t>
            </w:r>
          </w:p>
          <w:p w14:paraId="27928D8D" w14:textId="77777777" w:rsidR="00662DFE" w:rsidRDefault="00662DFE" w:rsidP="00662D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this case upon the NF service consumer V-NEF inside 5GC and SUPI or Internal Group Identifier is sensitive internal UE ID shall not be risk of external exposure in the existing NEF northbound UEId API.</w:t>
            </w:r>
          </w:p>
          <w:p w14:paraId="1C89B338" w14:textId="77777777" w:rsidR="00ED661B" w:rsidRDefault="00ED661B" w:rsidP="00ED661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Upon SA2 and CT3 alignment, the not applicable Group Id will not be implemented.</w:t>
            </w:r>
          </w:p>
          <w:p w14:paraId="3C4D272D" w14:textId="77777777" w:rsidR="00662DFE" w:rsidRDefault="00662DFE" w:rsidP="00662DFE">
            <w:pPr>
              <w:pStyle w:val="CRCoverPage"/>
              <w:spacing w:after="0"/>
              <w:rPr>
                <w:noProof/>
              </w:rPr>
            </w:pPr>
          </w:p>
          <w:p w14:paraId="5650EC35" w14:textId="76E4B1BA" w:rsidR="000D6D81" w:rsidRPr="008272E6" w:rsidRDefault="00662DFE" w:rsidP="00662D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Hence corresponding internal UE ID retrieval needs to be defined in NEF southbound API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744422BA" w:rsidR="00353130" w:rsidRDefault="00B57433" w:rsidP="00D9460F">
            <w:pPr>
              <w:pStyle w:val="CRCoverPage"/>
              <w:spacing w:after="0"/>
              <w:ind w:left="100"/>
            </w:pPr>
            <w:r>
              <w:t xml:space="preserve">Adding </w:t>
            </w:r>
            <w:proofErr w:type="spellStart"/>
            <w:r w:rsidR="00AB6288">
              <w:t>OpenAPI</w:t>
            </w:r>
            <w:proofErr w:type="spellEnd"/>
            <w:r w:rsidR="00AB6288">
              <w:t xml:space="preserve"> file</w:t>
            </w:r>
            <w:r w:rsidR="0011538D">
              <w:t xml:space="preserve"> definitions</w:t>
            </w:r>
            <w:r>
              <w:t xml:space="preserve"> for the new </w:t>
            </w:r>
            <w:proofErr w:type="spellStart"/>
            <w:r>
              <w:t>Nnef_</w:t>
            </w:r>
            <w:r w:rsidR="00D9460F">
              <w:t>UEId</w:t>
            </w:r>
            <w:proofErr w:type="spellEnd"/>
            <w:r>
              <w:t xml:space="preserve"> service.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6235EE92" w:rsidR="0066336B" w:rsidRDefault="00662DFE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Not safely supporting stage 2 requirement on V-NEF fetch SUPI from H-NEF for roaming UE.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65555B2" w:rsidR="0066336B" w:rsidRDefault="003531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</w:t>
            </w:r>
            <w:r w:rsidR="00DA6F77">
              <w:rPr>
                <w:noProof/>
              </w:rPr>
              <w:t>7</w:t>
            </w:r>
            <w:r>
              <w:rPr>
                <w:noProof/>
              </w:rPr>
              <w:t>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46A3C30A" w:rsidR="00375967" w:rsidRDefault="00F202A1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F202A1">
              <w:rPr>
                <w:noProof/>
              </w:rPr>
              <w:t>This CR introduces a new OpenAPI file of the Nnef_UEId API</w:t>
            </w:r>
            <w:r w:rsidR="00B57433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D471CB1" w14:textId="39AE6F90" w:rsidR="00AC72ED" w:rsidRDefault="00AC72ED" w:rsidP="00AC72ED">
      <w:pPr>
        <w:pStyle w:val="Heading1"/>
        <w:rPr>
          <w:ins w:id="1" w:author="Ericsson_Maria Liang" w:date="2023-08-07T10:50:00Z"/>
        </w:rPr>
      </w:pPr>
      <w:bookmarkStart w:id="2" w:name="_Toc129250132"/>
      <w:bookmarkStart w:id="3" w:name="_Toc138693229"/>
      <w:ins w:id="4" w:author="Ericsson_Maria Liang" w:date="2023-08-07T10:50:00Z">
        <w:r w:rsidRPr="00D9460F">
          <w:rPr>
            <w:highlight w:val="cyan"/>
            <w:rPrChange w:id="5" w:author="Ericsson_Maria Liang" w:date="2023-08-09T12:53:00Z">
              <w:rPr/>
            </w:rPrChange>
          </w:rPr>
          <w:t>A.</w:t>
        </w:r>
      </w:ins>
      <w:ins w:id="6" w:author="Ericsson  Maria Liang" w:date="2023-09-14T23:20:00Z">
        <w:r w:rsidR="00576978">
          <w:rPr>
            <w:highlight w:val="cyan"/>
          </w:rPr>
          <w:t>7</w:t>
        </w:r>
      </w:ins>
      <w:ins w:id="7" w:author="Ericsson_Maria Liang" w:date="2023-08-07T10:50:00Z">
        <w:r>
          <w:tab/>
        </w:r>
        <w:proofErr w:type="spellStart"/>
        <w:r>
          <w:t>Nnef_</w:t>
        </w:r>
      </w:ins>
      <w:ins w:id="8" w:author="Ericsson_Maria Liang" w:date="2023-08-09T12:56:00Z">
        <w:r w:rsidR="003E3819">
          <w:t>UEId</w:t>
        </w:r>
      </w:ins>
      <w:proofErr w:type="spellEnd"/>
      <w:ins w:id="9" w:author="Ericsson_Maria Liang" w:date="2023-08-07T10:50:00Z">
        <w:r>
          <w:rPr>
            <w:noProof/>
            <w:lang w:eastAsia="zh-CN"/>
          </w:rPr>
          <w:t xml:space="preserve"> </w:t>
        </w:r>
        <w:r>
          <w:t>API</w:t>
        </w:r>
        <w:bookmarkEnd w:id="2"/>
        <w:bookmarkEnd w:id="3"/>
      </w:ins>
    </w:p>
    <w:p w14:paraId="3C248E3D" w14:textId="77777777" w:rsidR="00AC72ED" w:rsidRDefault="00AC72ED" w:rsidP="00AC72ED">
      <w:pPr>
        <w:pStyle w:val="PL"/>
        <w:rPr>
          <w:ins w:id="10" w:author="Ericsson_Maria Liang" w:date="2023-08-07T10:50:00Z"/>
        </w:rPr>
      </w:pPr>
      <w:ins w:id="11" w:author="Ericsson_Maria Liang" w:date="2023-08-07T10:50:00Z">
        <w:r>
          <w:t>openapi: 3.0.0</w:t>
        </w:r>
      </w:ins>
    </w:p>
    <w:p w14:paraId="61718F21" w14:textId="77777777" w:rsidR="00AC72ED" w:rsidRDefault="00AC72ED" w:rsidP="00AC72ED">
      <w:pPr>
        <w:pStyle w:val="PL"/>
        <w:rPr>
          <w:ins w:id="12" w:author="Ericsson_Maria Liang" w:date="2023-08-07T10:50:00Z"/>
          <w:lang w:val="fr-FR"/>
        </w:rPr>
      </w:pPr>
      <w:ins w:id="13" w:author="Ericsson_Maria Liang" w:date="2023-08-07T10:50:00Z">
        <w:r>
          <w:rPr>
            <w:lang w:val="fr-FR"/>
          </w:rPr>
          <w:t>info:</w:t>
        </w:r>
      </w:ins>
    </w:p>
    <w:p w14:paraId="5C8CBE14" w14:textId="153F29AB" w:rsidR="00AC72ED" w:rsidRDefault="00AC72ED" w:rsidP="00AC72ED">
      <w:pPr>
        <w:pStyle w:val="PL"/>
        <w:rPr>
          <w:ins w:id="14" w:author="Ericsson_Maria Liang" w:date="2023-08-07T10:50:00Z"/>
          <w:lang w:val="fr-FR"/>
        </w:rPr>
      </w:pPr>
      <w:ins w:id="15" w:author="Ericsson_Maria Liang" w:date="2023-08-07T10:50:00Z">
        <w:r>
          <w:rPr>
            <w:lang w:val="fr-FR"/>
          </w:rPr>
          <w:t xml:space="preserve">  title: Nnef_</w:t>
        </w:r>
      </w:ins>
      <w:ins w:id="16" w:author="Ericsson_Maria Liang" w:date="2023-08-09T12:56:00Z">
        <w:r w:rsidR="003E3819">
          <w:rPr>
            <w:lang w:eastAsia="zh-CN"/>
          </w:rPr>
          <w:t>UEId</w:t>
        </w:r>
      </w:ins>
    </w:p>
    <w:p w14:paraId="1E64DDFC" w14:textId="77777777" w:rsidR="00AC72ED" w:rsidRDefault="00AC72ED" w:rsidP="00AC72ED">
      <w:pPr>
        <w:pStyle w:val="PL"/>
        <w:rPr>
          <w:ins w:id="17" w:author="Ericsson_Maria Liang" w:date="2023-08-07T10:50:00Z"/>
          <w:lang w:val="fr-FR"/>
        </w:rPr>
      </w:pPr>
      <w:ins w:id="18" w:author="Ericsson_Maria Liang" w:date="2023-08-07T10:50:00Z">
        <w:r>
          <w:rPr>
            <w:lang w:val="fr-FR"/>
          </w:rPr>
          <w:t xml:space="preserve">  version: 1.0.0</w:t>
        </w:r>
        <w:r>
          <w:rPr>
            <w:rFonts w:cs="Courier New"/>
            <w:szCs w:val="16"/>
          </w:rPr>
          <w:t>-alpha.1</w:t>
        </w:r>
      </w:ins>
    </w:p>
    <w:p w14:paraId="1EA4C26C" w14:textId="77777777" w:rsidR="00AC72ED" w:rsidRDefault="00AC72ED" w:rsidP="00AC72ED">
      <w:pPr>
        <w:pStyle w:val="PL"/>
        <w:rPr>
          <w:ins w:id="19" w:author="Ericsson_Maria Liang" w:date="2023-08-07T10:50:00Z"/>
        </w:rPr>
      </w:pPr>
      <w:ins w:id="20" w:author="Ericsson_Maria Liang" w:date="2023-08-07T10:50:00Z">
        <w:r>
          <w:rPr>
            <w:lang w:val="fr-FR"/>
          </w:rPr>
          <w:t xml:space="preserve">  description: </w:t>
        </w:r>
        <w:r>
          <w:t>|</w:t>
        </w:r>
      </w:ins>
    </w:p>
    <w:p w14:paraId="31C373B7" w14:textId="77777777" w:rsidR="00AC72ED" w:rsidRDefault="00AC72ED" w:rsidP="00AC72ED">
      <w:pPr>
        <w:pStyle w:val="PL"/>
        <w:rPr>
          <w:ins w:id="21" w:author="Ericsson_Maria Liang" w:date="2023-08-07T10:50:00Z"/>
          <w:lang w:val="fr-FR"/>
        </w:rPr>
      </w:pPr>
      <w:ins w:id="22" w:author="Ericsson_Maria Liang" w:date="2023-08-07T10:50:00Z">
        <w:r>
          <w:rPr>
            <w:lang w:val="fr-FR"/>
          </w:rPr>
          <w:t xml:space="preserve">    NEF </w:t>
        </w:r>
        <w:r>
          <w:t xml:space="preserve">Traffic Correlation </w:t>
        </w:r>
        <w:r>
          <w:rPr>
            <w:lang w:val="fr-FR"/>
          </w:rPr>
          <w:t xml:space="preserve">Service.  </w:t>
        </w:r>
      </w:ins>
    </w:p>
    <w:p w14:paraId="323AFC16" w14:textId="77777777" w:rsidR="00AC72ED" w:rsidRDefault="00AC72ED" w:rsidP="00AC72ED">
      <w:pPr>
        <w:pStyle w:val="PL"/>
        <w:rPr>
          <w:ins w:id="23" w:author="Ericsson_Maria Liang" w:date="2023-08-07T10:50:00Z"/>
        </w:rPr>
      </w:pPr>
      <w:ins w:id="24" w:author="Ericsson_Maria Liang" w:date="2023-08-07T10:50:00Z">
        <w:r>
          <w:t xml:space="preserve">    © 2023 , 3GPP Organizational Partners (ARIB, ATIS, CCSA, ETSI, TSDSI, TTA, TTC).  </w:t>
        </w:r>
      </w:ins>
    </w:p>
    <w:p w14:paraId="1BE5B235" w14:textId="77777777" w:rsidR="00AC72ED" w:rsidRDefault="00AC72ED" w:rsidP="00AC72ED">
      <w:pPr>
        <w:pStyle w:val="PL"/>
        <w:rPr>
          <w:ins w:id="25" w:author="Ericsson_Maria Liang" w:date="2023-08-07T10:50:00Z"/>
        </w:rPr>
      </w:pPr>
      <w:ins w:id="26" w:author="Ericsson_Maria Liang" w:date="2023-08-07T10:50:00Z">
        <w:r>
          <w:t xml:space="preserve">    All rights reserved.</w:t>
        </w:r>
      </w:ins>
    </w:p>
    <w:p w14:paraId="55F26967" w14:textId="77777777" w:rsidR="00AC72ED" w:rsidRDefault="00AC72ED" w:rsidP="00AC72ED">
      <w:pPr>
        <w:pStyle w:val="PL"/>
        <w:rPr>
          <w:ins w:id="27" w:author="Ericsson_Maria Liang" w:date="2023-08-07T10:50:00Z"/>
          <w:lang w:val="fr-FR"/>
        </w:rPr>
      </w:pPr>
      <w:ins w:id="28" w:author="Ericsson_Maria Liang" w:date="2023-08-07T10:50:00Z">
        <w:r>
          <w:rPr>
            <w:lang w:val="fr-FR"/>
          </w:rPr>
          <w:t>externalDocs:</w:t>
        </w:r>
      </w:ins>
    </w:p>
    <w:p w14:paraId="4FC27F91" w14:textId="77777777" w:rsidR="00AC72ED" w:rsidRDefault="00AC72ED" w:rsidP="00AC72ED">
      <w:pPr>
        <w:pStyle w:val="PL"/>
        <w:rPr>
          <w:ins w:id="29" w:author="Ericsson_Maria Liang" w:date="2023-08-07T10:50:00Z"/>
          <w:lang w:eastAsia="zh-CN"/>
        </w:rPr>
      </w:pPr>
      <w:ins w:id="30" w:author="Ericsson_Maria Liang" w:date="2023-08-07T10:50:00Z">
        <w:r>
          <w:rPr>
            <w:lang w:val="fr-FR"/>
          </w:rPr>
          <w:t xml:space="preserve">  description: </w:t>
        </w:r>
        <w:r>
          <w:rPr>
            <w:lang w:eastAsia="zh-CN"/>
          </w:rPr>
          <w:t>&gt;</w:t>
        </w:r>
      </w:ins>
    </w:p>
    <w:p w14:paraId="73A4ADC5" w14:textId="682AEEC2" w:rsidR="00AC72ED" w:rsidRDefault="00AC72ED" w:rsidP="00AC72ED">
      <w:pPr>
        <w:pStyle w:val="PL"/>
        <w:rPr>
          <w:ins w:id="31" w:author="Ericsson_Maria Liang" w:date="2023-08-07T10:50:00Z"/>
          <w:lang w:val="fr-FR"/>
        </w:rPr>
      </w:pPr>
      <w:ins w:id="32" w:author="Ericsson_Maria Liang" w:date="2023-08-07T10:50:00Z">
        <w:r>
          <w:t xml:space="preserve">    </w:t>
        </w:r>
        <w:r>
          <w:rPr>
            <w:lang w:val="fr-FR"/>
          </w:rPr>
          <w:t>3GPP TS 29.591 V18.</w:t>
        </w:r>
      </w:ins>
      <w:ins w:id="33" w:author="Ericsson  Maria Liang" w:date="2023-09-14T23:20:00Z">
        <w:r w:rsidR="00576978">
          <w:rPr>
            <w:lang w:val="fr-FR"/>
          </w:rPr>
          <w:t>4</w:t>
        </w:r>
      </w:ins>
      <w:ins w:id="34" w:author="Ericsson_Maria Liang" w:date="2023-08-07T10:50:00Z">
        <w:r>
          <w:rPr>
            <w:lang w:val="fr-FR"/>
          </w:rPr>
          <w:t xml:space="preserve">.0; </w:t>
        </w:r>
        <w:r>
          <w:t>5G System; Network Exposure Function Southbound Services; Stage 3</w:t>
        </w:r>
        <w:r>
          <w:rPr>
            <w:lang w:val="fr-FR"/>
          </w:rPr>
          <w:t>.</w:t>
        </w:r>
      </w:ins>
    </w:p>
    <w:p w14:paraId="0FAB6571" w14:textId="77777777" w:rsidR="00AC72ED" w:rsidRDefault="00AC72ED" w:rsidP="00AC72ED">
      <w:pPr>
        <w:pStyle w:val="PL"/>
        <w:rPr>
          <w:ins w:id="35" w:author="Ericsson_Maria Liang" w:date="2023-08-07T10:50:00Z"/>
          <w:lang w:val="fr-FR"/>
        </w:rPr>
      </w:pPr>
      <w:ins w:id="36" w:author="Ericsson_Maria Liang" w:date="2023-08-07T10:50:00Z">
        <w:r>
          <w:rPr>
            <w:lang w:val="fr-FR"/>
          </w:rPr>
          <w:t xml:space="preserve">  url: https://www.3gpp.org/ftp/Specs/archive/29_series/29.591/</w:t>
        </w:r>
      </w:ins>
    </w:p>
    <w:p w14:paraId="3D5F51BB" w14:textId="77777777" w:rsidR="00AC72ED" w:rsidRDefault="00AC72ED" w:rsidP="00AC72ED">
      <w:pPr>
        <w:pStyle w:val="PL"/>
        <w:rPr>
          <w:ins w:id="37" w:author="Ericsson_Maria Liang" w:date="2023-08-07T10:50:00Z"/>
        </w:rPr>
      </w:pPr>
      <w:ins w:id="38" w:author="Ericsson_Maria Liang" w:date="2023-08-07T10:50:00Z">
        <w:r>
          <w:t>servers:</w:t>
        </w:r>
      </w:ins>
    </w:p>
    <w:p w14:paraId="0CCF36D2" w14:textId="2566BE77" w:rsidR="00AC72ED" w:rsidRDefault="00AC72ED" w:rsidP="00AC72ED">
      <w:pPr>
        <w:pStyle w:val="PL"/>
        <w:rPr>
          <w:ins w:id="39" w:author="Ericsson_Maria Liang" w:date="2023-08-07T10:50:00Z"/>
        </w:rPr>
      </w:pPr>
      <w:ins w:id="40" w:author="Ericsson_Maria Liang" w:date="2023-08-07T10:50:00Z">
        <w:r>
          <w:t xml:space="preserve">  - url: '{apiRoot}/nnef-</w:t>
        </w:r>
      </w:ins>
      <w:ins w:id="41" w:author="Ericsson_Maria Liang" w:date="2023-08-09T12:56:00Z">
        <w:r w:rsidR="003E3819">
          <w:t>ueid</w:t>
        </w:r>
      </w:ins>
      <w:ins w:id="42" w:author="Ericsson_Maria Liang" w:date="2023-08-07T10:50:00Z">
        <w:r>
          <w:t>/v1'</w:t>
        </w:r>
      </w:ins>
    </w:p>
    <w:p w14:paraId="0476DF7F" w14:textId="77777777" w:rsidR="00AC72ED" w:rsidRDefault="00AC72ED" w:rsidP="00AC72ED">
      <w:pPr>
        <w:pStyle w:val="PL"/>
        <w:rPr>
          <w:ins w:id="43" w:author="Ericsson_Maria Liang" w:date="2023-08-07T10:50:00Z"/>
        </w:rPr>
      </w:pPr>
      <w:ins w:id="44" w:author="Ericsson_Maria Liang" w:date="2023-08-07T10:50:00Z">
        <w:r>
          <w:t xml:space="preserve">    variables:</w:t>
        </w:r>
      </w:ins>
    </w:p>
    <w:p w14:paraId="5F68D05E" w14:textId="77777777" w:rsidR="00AC72ED" w:rsidRDefault="00AC72ED" w:rsidP="00AC72ED">
      <w:pPr>
        <w:pStyle w:val="PL"/>
        <w:rPr>
          <w:ins w:id="45" w:author="Ericsson_Maria Liang" w:date="2023-08-07T10:50:00Z"/>
        </w:rPr>
      </w:pPr>
      <w:ins w:id="46" w:author="Ericsson_Maria Liang" w:date="2023-08-07T10:50:00Z">
        <w:r>
          <w:t xml:space="preserve">      apiRoot:</w:t>
        </w:r>
      </w:ins>
    </w:p>
    <w:p w14:paraId="530EA00E" w14:textId="77777777" w:rsidR="00AC72ED" w:rsidRDefault="00AC72ED" w:rsidP="00AC72ED">
      <w:pPr>
        <w:pStyle w:val="PL"/>
        <w:rPr>
          <w:ins w:id="47" w:author="Ericsson_Maria Liang" w:date="2023-08-07T10:50:00Z"/>
        </w:rPr>
      </w:pPr>
      <w:ins w:id="48" w:author="Ericsson_Maria Liang" w:date="2023-08-07T10:50:00Z">
        <w:r>
          <w:t xml:space="preserve">        default: https://example.com</w:t>
        </w:r>
      </w:ins>
    </w:p>
    <w:p w14:paraId="731F273A" w14:textId="77777777" w:rsidR="00AC72ED" w:rsidRDefault="00AC72ED" w:rsidP="00AC72ED">
      <w:pPr>
        <w:pStyle w:val="PL"/>
        <w:rPr>
          <w:ins w:id="49" w:author="Ericsson_Maria Liang" w:date="2023-08-07T10:50:00Z"/>
        </w:rPr>
      </w:pPr>
      <w:ins w:id="50" w:author="Ericsson_Maria Liang" w:date="2023-08-07T10:50:00Z">
        <w:r>
          <w:t xml:space="preserve">        description: apiRoot as defined in clause 4.4 of 3GPP TS 29.501</w:t>
        </w:r>
      </w:ins>
    </w:p>
    <w:p w14:paraId="0D30DCBA" w14:textId="77777777" w:rsidR="00AC72ED" w:rsidRDefault="00AC72ED" w:rsidP="00AC72ED">
      <w:pPr>
        <w:pStyle w:val="PL"/>
        <w:rPr>
          <w:ins w:id="51" w:author="Ericsson_Maria Liang" w:date="2023-08-07T10:50:00Z"/>
          <w:lang w:val="en-US"/>
        </w:rPr>
      </w:pPr>
      <w:ins w:id="52" w:author="Ericsson_Maria Liang" w:date="2023-08-07T10:50:00Z">
        <w:r>
          <w:rPr>
            <w:lang w:val="en-US"/>
          </w:rPr>
          <w:t>security:</w:t>
        </w:r>
      </w:ins>
    </w:p>
    <w:p w14:paraId="26907A67" w14:textId="77777777" w:rsidR="00AC72ED" w:rsidRDefault="00AC72ED" w:rsidP="00AC72ED">
      <w:pPr>
        <w:pStyle w:val="PL"/>
        <w:rPr>
          <w:ins w:id="53" w:author="Ericsson_Maria Liang" w:date="2023-08-07T10:50:00Z"/>
          <w:lang w:val="en-US"/>
        </w:rPr>
      </w:pPr>
      <w:ins w:id="54" w:author="Ericsson_Maria Liang" w:date="2023-08-07T10:50:00Z">
        <w:r>
          <w:rPr>
            <w:lang w:val="en-US"/>
          </w:rPr>
          <w:t xml:space="preserve">  - {}</w:t>
        </w:r>
      </w:ins>
    </w:p>
    <w:p w14:paraId="0FB4890D" w14:textId="77777777" w:rsidR="00AC72ED" w:rsidRDefault="00AC72ED" w:rsidP="00AC72ED">
      <w:pPr>
        <w:pStyle w:val="PL"/>
        <w:rPr>
          <w:ins w:id="55" w:author="Ericsson_Maria Liang" w:date="2023-08-07T10:50:00Z"/>
          <w:lang w:val="en-US"/>
        </w:rPr>
      </w:pPr>
      <w:ins w:id="56" w:author="Ericsson_Maria Liang" w:date="2023-08-07T10:50:00Z">
        <w:r>
          <w:rPr>
            <w:lang w:val="en-US"/>
          </w:rPr>
          <w:t xml:space="preserve">  - oAuth2ClientCredentials:</w:t>
        </w:r>
      </w:ins>
    </w:p>
    <w:p w14:paraId="1BFA8414" w14:textId="63EEF36A" w:rsidR="00AC72ED" w:rsidRDefault="00AC72ED" w:rsidP="00AC72ED">
      <w:pPr>
        <w:pStyle w:val="PL"/>
        <w:rPr>
          <w:ins w:id="57" w:author="Ericsson_Maria Liang" w:date="2023-08-07T10:50:00Z"/>
          <w:lang w:val="en-US"/>
        </w:rPr>
      </w:pPr>
      <w:ins w:id="58" w:author="Ericsson_Maria Liang" w:date="2023-08-07T10:50:00Z">
        <w:r>
          <w:rPr>
            <w:lang w:val="en-US"/>
          </w:rPr>
          <w:t xml:space="preserve">    - </w:t>
        </w:r>
        <w:r>
          <w:t>nnef-</w:t>
        </w:r>
      </w:ins>
      <w:ins w:id="59" w:author="Ericsson_Maria Liang" w:date="2023-08-09T12:56:00Z">
        <w:r w:rsidR="003E3819">
          <w:t>ueid</w:t>
        </w:r>
      </w:ins>
    </w:p>
    <w:p w14:paraId="04C543C8" w14:textId="77777777" w:rsidR="003E3819" w:rsidRDefault="003E3819" w:rsidP="009E7C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" w:author="Ericsson_Maria Liang" w:date="2023-08-09T12:58:00Z"/>
          <w:rFonts w:ascii="Courier New" w:eastAsia="Times New Roman" w:hAnsi="Courier New"/>
          <w:sz w:val="16"/>
          <w:lang w:eastAsia="en-GB"/>
        </w:rPr>
      </w:pPr>
    </w:p>
    <w:p w14:paraId="129787EA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" w:author="Ericsson_Maria Liang" w:date="2023-08-09T12:58:00Z"/>
          <w:rFonts w:ascii="Courier New" w:hAnsi="Courier New"/>
          <w:sz w:val="16"/>
        </w:rPr>
      </w:pPr>
      <w:ins w:id="62" w:author="Ericsson_Maria Liang" w:date="2023-08-09T12:58:00Z">
        <w:r w:rsidRPr="003E3819">
          <w:rPr>
            <w:rFonts w:ascii="Courier New" w:hAnsi="Courier New"/>
            <w:sz w:val="16"/>
          </w:rPr>
          <w:t>paths:</w:t>
        </w:r>
      </w:ins>
    </w:p>
    <w:p w14:paraId="5A45E9DB" w14:textId="5DD39CF5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" w:author="Ericsson_Maria Liang" w:date="2023-08-09T12:58:00Z"/>
          <w:rFonts w:ascii="Courier New" w:hAnsi="Courier New"/>
          <w:sz w:val="16"/>
        </w:rPr>
      </w:pPr>
      <w:ins w:id="64" w:author="Ericsson_Maria Liang" w:date="2023-08-09T12:58:00Z">
        <w:r w:rsidRPr="003E3819">
          <w:rPr>
            <w:rFonts w:ascii="Courier New" w:hAnsi="Courier New"/>
            <w:sz w:val="16"/>
          </w:rPr>
          <w:t xml:space="preserve">  /</w:t>
        </w:r>
      </w:ins>
      <w:proofErr w:type="gramStart"/>
      <w:ins w:id="65" w:author="Ericsson  Maria Liang" w:date="2023-09-14T23:21:00Z">
        <w:r w:rsidR="00576978">
          <w:rPr>
            <w:rFonts w:ascii="Courier New" w:hAnsi="Courier New"/>
            <w:sz w:val="16"/>
          </w:rPr>
          <w:t>fetch</w:t>
        </w:r>
      </w:ins>
      <w:proofErr w:type="gramEnd"/>
      <w:ins w:id="66" w:author="Ericsson_Maria Liang" w:date="2023-08-09T12:58:00Z">
        <w:r w:rsidRPr="003E3819">
          <w:rPr>
            <w:rFonts w:ascii="Courier New" w:hAnsi="Courier New"/>
            <w:sz w:val="16"/>
          </w:rPr>
          <w:t>:</w:t>
        </w:r>
      </w:ins>
    </w:p>
    <w:p w14:paraId="47296C32" w14:textId="7D1E467A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" w:author="Ericsson_Maria Liang" w:date="2023-08-09T12:58:00Z"/>
          <w:rFonts w:ascii="Courier New" w:hAnsi="Courier New"/>
          <w:sz w:val="16"/>
        </w:rPr>
      </w:pPr>
      <w:ins w:id="68" w:author="Ericsson_Maria Liang" w:date="2023-08-09T12:58:00Z">
        <w:r w:rsidRPr="003E3819">
          <w:rPr>
            <w:rFonts w:ascii="Courier New" w:hAnsi="Courier New"/>
            <w:sz w:val="16"/>
          </w:rPr>
          <w:t xml:space="preserve">    </w:t>
        </w:r>
      </w:ins>
      <w:ins w:id="69" w:author="Ericsson  Maria Liang" w:date="2023-09-14T23:23:00Z">
        <w:r w:rsidR="00576978">
          <w:rPr>
            <w:rFonts w:ascii="Courier New" w:hAnsi="Courier New"/>
            <w:sz w:val="16"/>
          </w:rPr>
          <w:t>post</w:t>
        </w:r>
      </w:ins>
      <w:ins w:id="70" w:author="Ericsson_Maria Liang" w:date="2023-08-09T12:58:00Z">
        <w:r w:rsidRPr="003E3819">
          <w:rPr>
            <w:rFonts w:ascii="Courier New" w:hAnsi="Courier New"/>
            <w:sz w:val="16"/>
          </w:rPr>
          <w:t>:</w:t>
        </w:r>
      </w:ins>
    </w:p>
    <w:p w14:paraId="1B289AC0" w14:textId="103098AA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" w:author="Ericsson_Maria Liang" w:date="2023-08-09T12:58:00Z"/>
          <w:rFonts w:ascii="Courier New" w:hAnsi="Courier New"/>
          <w:sz w:val="16"/>
        </w:rPr>
      </w:pPr>
      <w:ins w:id="72" w:author="Ericsson_Maria Liang" w:date="2023-08-09T12:58:00Z">
        <w:r w:rsidRPr="003E3819">
          <w:rPr>
            <w:rFonts w:ascii="Courier New" w:hAnsi="Courier New"/>
            <w:sz w:val="16"/>
          </w:rPr>
          <w:t xml:space="preserve">      summary: </w:t>
        </w:r>
      </w:ins>
      <w:ins w:id="73" w:author="Ericsson  Maria Liang" w:date="2023-09-14T23:24:00Z">
        <w:r w:rsidR="00576978">
          <w:rPr>
            <w:rFonts w:ascii="Courier New" w:hAnsi="Courier New"/>
            <w:sz w:val="16"/>
          </w:rPr>
          <w:t xml:space="preserve">fetch the Internal </w:t>
        </w:r>
      </w:ins>
      <w:ins w:id="74" w:author="Ericsson _Maria Liang" w:date="2023-09-28T16:11:00Z">
        <w:r w:rsidR="00B11CE1">
          <w:rPr>
            <w:rFonts w:ascii="Courier New" w:hAnsi="Courier New"/>
            <w:sz w:val="16"/>
          </w:rPr>
          <w:t>UE</w:t>
        </w:r>
      </w:ins>
      <w:ins w:id="75" w:author="Ericsson  Maria Liang" w:date="2023-09-14T23:24:00Z">
        <w:r w:rsidR="00576978">
          <w:rPr>
            <w:rFonts w:ascii="Courier New" w:hAnsi="Courier New"/>
            <w:sz w:val="16"/>
          </w:rPr>
          <w:t xml:space="preserve"> Identifier for roaming UE</w:t>
        </w:r>
      </w:ins>
      <w:ins w:id="76" w:author="Ericsson  Maria Liang" w:date="2023-09-14T23:25:00Z">
        <w:r w:rsidR="00576978">
          <w:rPr>
            <w:rFonts w:ascii="Courier New" w:hAnsi="Courier New"/>
            <w:sz w:val="16"/>
          </w:rPr>
          <w:t>(s).</w:t>
        </w:r>
      </w:ins>
    </w:p>
    <w:p w14:paraId="7FC57064" w14:textId="6E9F10BC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" w:author="Ericsson_Maria Liang" w:date="2023-08-09T12:58:00Z"/>
          <w:rFonts w:ascii="Courier New" w:hAnsi="Courier New"/>
          <w:sz w:val="16"/>
        </w:rPr>
      </w:pPr>
      <w:ins w:id="78" w:author="Ericsson_Maria Liang" w:date="2023-08-09T12:58:00Z">
        <w:r w:rsidRPr="003E3819">
          <w:rPr>
            <w:rFonts w:ascii="Courier New" w:hAnsi="Courier New"/>
            <w:sz w:val="16"/>
          </w:rPr>
          <w:t xml:space="preserve">      </w:t>
        </w:r>
        <w:proofErr w:type="spellStart"/>
        <w:r w:rsidRPr="003E3819">
          <w:rPr>
            <w:rFonts w:ascii="Courier New" w:hAnsi="Courier New"/>
            <w:sz w:val="16"/>
          </w:rPr>
          <w:t>operationId</w:t>
        </w:r>
        <w:proofErr w:type="spellEnd"/>
        <w:r w:rsidRPr="003E3819">
          <w:rPr>
            <w:rFonts w:ascii="Courier New" w:hAnsi="Courier New"/>
            <w:sz w:val="16"/>
          </w:rPr>
          <w:t xml:space="preserve">: </w:t>
        </w:r>
      </w:ins>
      <w:proofErr w:type="spellStart"/>
      <w:ins w:id="79" w:author="Ericsson  Maria Liang" w:date="2023-09-14T23:25:00Z">
        <w:r w:rsidR="00576978">
          <w:rPr>
            <w:rFonts w:ascii="Courier New" w:hAnsi="Courier New"/>
            <w:sz w:val="16"/>
          </w:rPr>
          <w:t>Fetch</w:t>
        </w:r>
      </w:ins>
      <w:ins w:id="80" w:author="Ericsson_Maria Liang" w:date="2023-08-09T12:59:00Z">
        <w:r>
          <w:rPr>
            <w:rFonts w:ascii="Courier New" w:hAnsi="Courier New"/>
            <w:sz w:val="16"/>
          </w:rPr>
          <w:t>UEId</w:t>
        </w:r>
      </w:ins>
      <w:proofErr w:type="spellEnd"/>
    </w:p>
    <w:p w14:paraId="5475B8D1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" w:author="Ericsson_Maria Liang" w:date="2023-08-09T12:58:00Z"/>
          <w:rFonts w:ascii="Courier New" w:hAnsi="Courier New"/>
          <w:sz w:val="16"/>
        </w:rPr>
      </w:pPr>
      <w:ins w:id="82" w:author="Ericsson_Maria Liang" w:date="2023-08-09T12:58:00Z">
        <w:r w:rsidRPr="003E3819">
          <w:rPr>
            <w:rFonts w:ascii="Courier New" w:hAnsi="Courier New"/>
            <w:sz w:val="16"/>
          </w:rPr>
          <w:t xml:space="preserve">      tags:</w:t>
        </w:r>
      </w:ins>
    </w:p>
    <w:p w14:paraId="434019F2" w14:textId="2EFB5809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" w:author="Ericsson_Maria Liang" w:date="2023-08-09T12:58:00Z"/>
          <w:rFonts w:ascii="Courier New" w:hAnsi="Courier New"/>
          <w:sz w:val="16"/>
        </w:rPr>
      </w:pPr>
      <w:ins w:id="84" w:author="Ericsson_Maria Liang" w:date="2023-08-09T12:58:00Z">
        <w:r w:rsidRPr="003E3819">
          <w:rPr>
            <w:rFonts w:ascii="Courier New" w:hAnsi="Courier New"/>
            <w:sz w:val="16"/>
          </w:rPr>
          <w:t xml:space="preserve">        - </w:t>
        </w:r>
      </w:ins>
      <w:ins w:id="85" w:author="Ericsson_Maria Liang" w:date="2023-08-09T12:59:00Z">
        <w:r>
          <w:rPr>
            <w:rFonts w:ascii="Courier New" w:hAnsi="Courier New"/>
            <w:sz w:val="16"/>
          </w:rPr>
          <w:t>UE ID</w:t>
        </w:r>
      </w:ins>
      <w:ins w:id="86" w:author="Ericsson_Maria Liang" w:date="2023-08-09T12:58:00Z">
        <w:r w:rsidRPr="003E3819">
          <w:rPr>
            <w:rFonts w:ascii="Courier New" w:hAnsi="Courier New"/>
            <w:sz w:val="16"/>
          </w:rPr>
          <w:t xml:space="preserve"> (Document)</w:t>
        </w:r>
      </w:ins>
    </w:p>
    <w:p w14:paraId="55D8375C" w14:textId="77777777" w:rsidR="00576978" w:rsidRPr="00576978" w:rsidRDefault="00576978" w:rsidP="0057697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" w:author="Ericsson  Maria Liang" w:date="2023-09-14T23:26:00Z"/>
          <w:rFonts w:ascii="Courier New" w:hAnsi="Courier New"/>
          <w:sz w:val="16"/>
        </w:rPr>
      </w:pPr>
      <w:ins w:id="88" w:author="Ericsson  Maria Liang" w:date="2023-09-14T23:26:00Z">
        <w:r w:rsidRPr="00576978">
          <w:rPr>
            <w:rFonts w:ascii="Courier New" w:hAnsi="Courier New"/>
            <w:sz w:val="16"/>
          </w:rPr>
          <w:t xml:space="preserve">      </w:t>
        </w:r>
        <w:proofErr w:type="spellStart"/>
        <w:r w:rsidRPr="00576978">
          <w:rPr>
            <w:rFonts w:ascii="Courier New" w:hAnsi="Courier New"/>
            <w:sz w:val="16"/>
          </w:rPr>
          <w:t>requestBody</w:t>
        </w:r>
        <w:proofErr w:type="spellEnd"/>
        <w:r w:rsidRPr="00576978">
          <w:rPr>
            <w:rFonts w:ascii="Courier New" w:hAnsi="Courier New"/>
            <w:sz w:val="16"/>
          </w:rPr>
          <w:t>:</w:t>
        </w:r>
      </w:ins>
    </w:p>
    <w:p w14:paraId="62D0A035" w14:textId="77777777" w:rsidR="00576978" w:rsidRPr="00576978" w:rsidRDefault="00576978" w:rsidP="0057697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" w:author="Ericsson  Maria Liang" w:date="2023-09-14T23:26:00Z"/>
          <w:rFonts w:ascii="Courier New" w:hAnsi="Courier New"/>
          <w:sz w:val="16"/>
        </w:rPr>
      </w:pPr>
      <w:ins w:id="90" w:author="Ericsson  Maria Liang" w:date="2023-09-14T23:26:00Z">
        <w:r w:rsidRPr="00576978">
          <w:rPr>
            <w:rFonts w:ascii="Courier New" w:hAnsi="Courier New"/>
            <w:sz w:val="16"/>
          </w:rPr>
          <w:t xml:space="preserve">        required: </w:t>
        </w:r>
        <w:proofErr w:type="gramStart"/>
        <w:r w:rsidRPr="00576978">
          <w:rPr>
            <w:rFonts w:ascii="Courier New" w:hAnsi="Courier New"/>
            <w:sz w:val="16"/>
          </w:rPr>
          <w:t>true</w:t>
        </w:r>
        <w:proofErr w:type="gramEnd"/>
      </w:ins>
    </w:p>
    <w:p w14:paraId="789EFEA5" w14:textId="77777777" w:rsidR="00576978" w:rsidRPr="00576978" w:rsidRDefault="00576978" w:rsidP="0057697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" w:author="Ericsson  Maria Liang" w:date="2023-09-14T23:26:00Z"/>
          <w:rFonts w:ascii="Courier New" w:hAnsi="Courier New"/>
          <w:sz w:val="16"/>
        </w:rPr>
      </w:pPr>
      <w:ins w:id="92" w:author="Ericsson  Maria Liang" w:date="2023-09-14T23:26:00Z">
        <w:r w:rsidRPr="00576978">
          <w:rPr>
            <w:rFonts w:ascii="Courier New" w:hAnsi="Courier New"/>
            <w:sz w:val="16"/>
          </w:rPr>
          <w:t xml:space="preserve">        content:</w:t>
        </w:r>
      </w:ins>
    </w:p>
    <w:p w14:paraId="069C07A4" w14:textId="77777777" w:rsidR="00576978" w:rsidRPr="00576978" w:rsidRDefault="00576978" w:rsidP="0057697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" w:author="Ericsson  Maria Liang" w:date="2023-09-14T23:26:00Z"/>
          <w:rFonts w:ascii="Courier New" w:hAnsi="Courier New"/>
          <w:sz w:val="16"/>
        </w:rPr>
      </w:pPr>
      <w:ins w:id="94" w:author="Ericsson  Maria Liang" w:date="2023-09-14T23:26:00Z">
        <w:r w:rsidRPr="00576978">
          <w:rPr>
            <w:rFonts w:ascii="Courier New" w:hAnsi="Courier New"/>
            <w:sz w:val="16"/>
          </w:rPr>
          <w:t xml:space="preserve">          application/</w:t>
        </w:r>
        <w:proofErr w:type="spellStart"/>
        <w:r w:rsidRPr="00576978">
          <w:rPr>
            <w:rFonts w:ascii="Courier New" w:hAnsi="Courier New"/>
            <w:sz w:val="16"/>
          </w:rPr>
          <w:t>json</w:t>
        </w:r>
        <w:proofErr w:type="spellEnd"/>
        <w:r w:rsidRPr="00576978">
          <w:rPr>
            <w:rFonts w:ascii="Courier New" w:hAnsi="Courier New"/>
            <w:sz w:val="16"/>
          </w:rPr>
          <w:t>:</w:t>
        </w:r>
      </w:ins>
    </w:p>
    <w:p w14:paraId="2ADDD042" w14:textId="77777777" w:rsidR="00576978" w:rsidRPr="00576978" w:rsidRDefault="00576978" w:rsidP="0057697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" w:author="Ericsson  Maria Liang" w:date="2023-09-14T23:26:00Z"/>
          <w:rFonts w:ascii="Courier New" w:hAnsi="Courier New"/>
          <w:sz w:val="16"/>
        </w:rPr>
      </w:pPr>
      <w:ins w:id="96" w:author="Ericsson  Maria Liang" w:date="2023-09-14T23:26:00Z">
        <w:r w:rsidRPr="00576978">
          <w:rPr>
            <w:rFonts w:ascii="Courier New" w:hAnsi="Courier New"/>
            <w:sz w:val="16"/>
          </w:rPr>
          <w:t xml:space="preserve">            schema:</w:t>
        </w:r>
      </w:ins>
    </w:p>
    <w:p w14:paraId="1A8B37DD" w14:textId="712E3AC7" w:rsidR="00576978" w:rsidRPr="00576978" w:rsidRDefault="00576978" w:rsidP="0057697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" w:author="Ericsson  Maria Liang" w:date="2023-09-14T23:26:00Z"/>
          <w:rFonts w:ascii="Courier New" w:hAnsi="Courier New"/>
          <w:sz w:val="16"/>
        </w:rPr>
      </w:pPr>
      <w:ins w:id="98" w:author="Ericsson  Maria Liang" w:date="2023-09-14T23:26:00Z">
        <w:r w:rsidRPr="00576978">
          <w:rPr>
            <w:rFonts w:ascii="Courier New" w:hAnsi="Courier New"/>
            <w:sz w:val="16"/>
          </w:rPr>
          <w:t xml:space="preserve">              $ref: '#/components/schemas/</w:t>
        </w:r>
      </w:ins>
      <w:proofErr w:type="spellStart"/>
      <w:ins w:id="99" w:author="Ericsson  Maria Liang" w:date="2023-09-14T23:27:00Z">
        <w:r>
          <w:rPr>
            <w:rFonts w:ascii="Courier New" w:hAnsi="Courier New"/>
            <w:sz w:val="16"/>
          </w:rPr>
          <w:t>UeIdReq</w:t>
        </w:r>
      </w:ins>
      <w:proofErr w:type="spellEnd"/>
      <w:ins w:id="100" w:author="Ericsson  Maria Liang" w:date="2023-09-14T23:26:00Z">
        <w:r w:rsidRPr="00576978">
          <w:rPr>
            <w:rFonts w:ascii="Courier New" w:hAnsi="Courier New"/>
            <w:sz w:val="16"/>
          </w:rPr>
          <w:t>'</w:t>
        </w:r>
      </w:ins>
    </w:p>
    <w:p w14:paraId="69EAE27D" w14:textId="77777777" w:rsidR="00576978" w:rsidRPr="00576978" w:rsidRDefault="00576978" w:rsidP="0057697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1" w:author="Ericsson  Maria Liang" w:date="2023-09-14T23:26:00Z"/>
          <w:rFonts w:ascii="Courier New" w:hAnsi="Courier New"/>
          <w:sz w:val="16"/>
        </w:rPr>
      </w:pPr>
      <w:ins w:id="102" w:author="Ericsson  Maria Liang" w:date="2023-09-14T23:26:00Z">
        <w:r w:rsidRPr="00576978">
          <w:rPr>
            <w:rFonts w:ascii="Courier New" w:hAnsi="Courier New"/>
            <w:sz w:val="16"/>
          </w:rPr>
          <w:t xml:space="preserve">      responses:</w:t>
        </w:r>
      </w:ins>
    </w:p>
    <w:p w14:paraId="72FFC101" w14:textId="77777777" w:rsidR="00576978" w:rsidRPr="00576978" w:rsidRDefault="00576978" w:rsidP="0057697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" w:author="Ericsson  Maria Liang" w:date="2023-09-14T23:26:00Z"/>
          <w:rFonts w:ascii="Courier New" w:hAnsi="Courier New"/>
          <w:sz w:val="16"/>
        </w:rPr>
      </w:pPr>
      <w:ins w:id="104" w:author="Ericsson  Maria Liang" w:date="2023-09-14T23:26:00Z">
        <w:r w:rsidRPr="00576978">
          <w:rPr>
            <w:rFonts w:ascii="Courier New" w:hAnsi="Courier New"/>
            <w:sz w:val="16"/>
          </w:rPr>
          <w:t xml:space="preserve">        '200':</w:t>
        </w:r>
      </w:ins>
    </w:p>
    <w:p w14:paraId="589C3D45" w14:textId="77777777" w:rsidR="00576978" w:rsidRPr="00576978" w:rsidRDefault="00576978" w:rsidP="0057697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5" w:author="Ericsson  Maria Liang" w:date="2023-09-14T23:26:00Z"/>
          <w:rFonts w:ascii="Courier New" w:hAnsi="Courier New"/>
          <w:sz w:val="16"/>
        </w:rPr>
      </w:pPr>
      <w:ins w:id="106" w:author="Ericsson  Maria Liang" w:date="2023-09-14T23:26:00Z">
        <w:r w:rsidRPr="00576978">
          <w:rPr>
            <w:rFonts w:ascii="Courier New" w:hAnsi="Courier New"/>
            <w:sz w:val="16"/>
          </w:rPr>
          <w:t xml:space="preserve">          description: The requested information was returned successfully.</w:t>
        </w:r>
      </w:ins>
    </w:p>
    <w:p w14:paraId="7CE76E48" w14:textId="77777777" w:rsidR="00576978" w:rsidRPr="00576978" w:rsidRDefault="00576978" w:rsidP="0057697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" w:author="Ericsson  Maria Liang" w:date="2023-09-14T23:26:00Z"/>
          <w:rFonts w:ascii="Courier New" w:hAnsi="Courier New"/>
          <w:sz w:val="16"/>
        </w:rPr>
      </w:pPr>
      <w:ins w:id="108" w:author="Ericsson  Maria Liang" w:date="2023-09-14T23:26:00Z">
        <w:r w:rsidRPr="00576978">
          <w:rPr>
            <w:rFonts w:ascii="Courier New" w:hAnsi="Courier New"/>
            <w:sz w:val="16"/>
          </w:rPr>
          <w:t xml:space="preserve">          content:</w:t>
        </w:r>
      </w:ins>
    </w:p>
    <w:p w14:paraId="297C6CB3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" w:author="Ericsson_Maria Liang" w:date="2023-08-09T12:58:00Z"/>
          <w:rFonts w:ascii="Courier New" w:hAnsi="Courier New"/>
          <w:sz w:val="16"/>
        </w:rPr>
      </w:pPr>
      <w:ins w:id="110" w:author="Ericsson_Maria Liang" w:date="2023-08-09T12:58:00Z">
        <w:r w:rsidRPr="003E3819">
          <w:rPr>
            <w:rFonts w:ascii="Courier New" w:hAnsi="Courier New"/>
            <w:sz w:val="16"/>
          </w:rPr>
          <w:t xml:space="preserve">            application/</w:t>
        </w:r>
        <w:proofErr w:type="spellStart"/>
        <w:r w:rsidRPr="003E3819">
          <w:rPr>
            <w:rFonts w:ascii="Courier New" w:hAnsi="Courier New"/>
            <w:sz w:val="16"/>
          </w:rPr>
          <w:t>json</w:t>
        </w:r>
        <w:proofErr w:type="spellEnd"/>
        <w:r w:rsidRPr="003E3819">
          <w:rPr>
            <w:rFonts w:ascii="Courier New" w:hAnsi="Courier New"/>
            <w:sz w:val="16"/>
          </w:rPr>
          <w:t>:</w:t>
        </w:r>
      </w:ins>
    </w:p>
    <w:p w14:paraId="2562D52A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" w:author="Ericsson_Maria Liang" w:date="2023-08-09T12:58:00Z"/>
          <w:rFonts w:ascii="Courier New" w:hAnsi="Courier New"/>
          <w:sz w:val="16"/>
        </w:rPr>
      </w:pPr>
      <w:ins w:id="112" w:author="Ericsson_Maria Liang" w:date="2023-08-09T12:58:00Z">
        <w:r w:rsidRPr="003E3819">
          <w:rPr>
            <w:rFonts w:ascii="Courier New" w:hAnsi="Courier New"/>
            <w:sz w:val="16"/>
          </w:rPr>
          <w:t xml:space="preserve">              schema:</w:t>
        </w:r>
      </w:ins>
    </w:p>
    <w:p w14:paraId="5B986055" w14:textId="7ED2AC8A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" w:author="Ericsson_Maria Liang" w:date="2023-08-09T12:58:00Z"/>
          <w:rFonts w:ascii="Courier New" w:hAnsi="Courier New"/>
          <w:sz w:val="16"/>
        </w:rPr>
      </w:pPr>
      <w:ins w:id="114" w:author="Ericsson_Maria Liang" w:date="2023-08-09T12:58:00Z">
        <w:r w:rsidRPr="003E3819">
          <w:rPr>
            <w:rFonts w:ascii="Courier New" w:hAnsi="Courier New"/>
            <w:sz w:val="16"/>
          </w:rPr>
          <w:t xml:space="preserve">                $ref: '#/components/schemas/</w:t>
        </w:r>
      </w:ins>
      <w:proofErr w:type="spellStart"/>
      <w:ins w:id="115" w:author="Ericsson_Maria Liang" w:date="2023-08-09T13:13:00Z">
        <w:r w:rsidR="007B0618">
          <w:rPr>
            <w:rFonts w:ascii="Courier New" w:hAnsi="Courier New" w:hint="eastAsia"/>
            <w:sz w:val="16"/>
            <w:lang w:eastAsia="zh-CN"/>
          </w:rPr>
          <w:t>Ue</w:t>
        </w:r>
        <w:r w:rsidR="007B0618">
          <w:rPr>
            <w:rFonts w:ascii="Courier New" w:hAnsi="Courier New"/>
            <w:sz w:val="16"/>
          </w:rPr>
          <w:t>I</w:t>
        </w:r>
      </w:ins>
      <w:ins w:id="116" w:author="Ericsson_Maria Liang" w:date="2023-08-09T13:14:00Z">
        <w:r w:rsidR="007B0618">
          <w:rPr>
            <w:rFonts w:ascii="Courier New" w:hAnsi="Courier New"/>
            <w:sz w:val="16"/>
          </w:rPr>
          <w:t>dInfo</w:t>
        </w:r>
      </w:ins>
      <w:proofErr w:type="spellEnd"/>
      <w:ins w:id="117" w:author="Ericsson_Maria Liang" w:date="2023-08-09T12:58:00Z">
        <w:r w:rsidRPr="003E3819">
          <w:rPr>
            <w:rFonts w:ascii="Courier New" w:hAnsi="Courier New"/>
            <w:sz w:val="16"/>
          </w:rPr>
          <w:t>'</w:t>
        </w:r>
      </w:ins>
    </w:p>
    <w:p w14:paraId="7FB47FEE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" w:author="Ericsson_Maria Liang" w:date="2023-08-09T12:58:00Z"/>
          <w:rFonts w:ascii="Courier New" w:eastAsia="DengXian" w:hAnsi="Courier New"/>
          <w:sz w:val="16"/>
        </w:rPr>
      </w:pPr>
      <w:ins w:id="119" w:author="Ericsson_Maria Liang" w:date="2023-08-09T12:58:00Z">
        <w:r w:rsidRPr="003E3819">
          <w:rPr>
            <w:rFonts w:ascii="Courier New" w:eastAsia="DengXian" w:hAnsi="Courier New"/>
            <w:sz w:val="16"/>
          </w:rPr>
          <w:t xml:space="preserve">        '204':</w:t>
        </w:r>
      </w:ins>
    </w:p>
    <w:p w14:paraId="39A88139" w14:textId="4420D1F4" w:rsidR="005B2CB1" w:rsidRDefault="005B2CB1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" w:author="Ericsson  Maria Liang" w:date="2023-09-14T23:29:00Z"/>
          <w:rFonts w:ascii="Courier New" w:eastAsia="DengXian" w:hAnsi="Courier New"/>
          <w:sz w:val="16"/>
        </w:rPr>
      </w:pPr>
      <w:ins w:id="121" w:author="Ericsson  Maria Liang" w:date="2023-09-14T23:29:00Z">
        <w:r w:rsidRPr="005B2CB1">
          <w:rPr>
            <w:rFonts w:ascii="Courier New" w:eastAsia="DengXian" w:hAnsi="Courier New"/>
            <w:sz w:val="16"/>
          </w:rPr>
          <w:t xml:space="preserve">          description: No Content (The requested Internal </w:t>
        </w:r>
      </w:ins>
      <w:ins w:id="122" w:author="Ericsson _Maria Liang" w:date="2023-09-28T16:11:00Z">
        <w:r w:rsidR="00B11CE1">
          <w:rPr>
            <w:rFonts w:ascii="Courier New" w:eastAsia="DengXian" w:hAnsi="Courier New"/>
            <w:sz w:val="16"/>
          </w:rPr>
          <w:t>UE</w:t>
        </w:r>
      </w:ins>
      <w:ins w:id="123" w:author="Ericsson  Maria Liang" w:date="2023-09-14T23:29:00Z">
        <w:r w:rsidRPr="005B2CB1">
          <w:rPr>
            <w:rFonts w:ascii="Courier New" w:eastAsia="DengXian" w:hAnsi="Courier New"/>
            <w:sz w:val="16"/>
          </w:rPr>
          <w:t xml:space="preserve"> Identifier does not exist.)</w:t>
        </w:r>
      </w:ins>
    </w:p>
    <w:p w14:paraId="7D487BF7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" w:author="Ericsson_Maria Liang" w:date="2023-08-09T12:58:00Z"/>
          <w:rFonts w:ascii="Courier New" w:hAnsi="Courier New"/>
          <w:sz w:val="16"/>
        </w:rPr>
      </w:pPr>
      <w:ins w:id="125" w:author="Ericsson_Maria Liang" w:date="2023-08-09T12:58:00Z">
        <w:r w:rsidRPr="003E3819">
          <w:rPr>
            <w:rFonts w:ascii="Courier New" w:hAnsi="Courier New"/>
            <w:sz w:val="16"/>
          </w:rPr>
          <w:t xml:space="preserve">        '400':</w:t>
        </w:r>
      </w:ins>
    </w:p>
    <w:p w14:paraId="60C8B601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6" w:author="Ericsson_Maria Liang" w:date="2023-08-09T12:58:00Z"/>
          <w:rFonts w:ascii="Courier New" w:hAnsi="Courier New"/>
          <w:sz w:val="16"/>
        </w:rPr>
      </w:pPr>
      <w:ins w:id="127" w:author="Ericsson_Maria Liang" w:date="2023-08-09T12:58:00Z">
        <w:r w:rsidRPr="003E3819">
          <w:rPr>
            <w:rFonts w:ascii="Courier New" w:hAnsi="Courier New"/>
            <w:sz w:val="16"/>
          </w:rPr>
          <w:t xml:space="preserve">          $ref: 'TS29571_CommonData.yaml#/components/responses/400'</w:t>
        </w:r>
      </w:ins>
    </w:p>
    <w:p w14:paraId="0EFB2732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" w:author="Ericsson_Maria Liang" w:date="2023-08-09T12:58:00Z"/>
          <w:rFonts w:ascii="Courier New" w:hAnsi="Courier New"/>
          <w:sz w:val="16"/>
        </w:rPr>
      </w:pPr>
      <w:ins w:id="129" w:author="Ericsson_Maria Liang" w:date="2023-08-09T12:58:00Z">
        <w:r w:rsidRPr="003E3819">
          <w:rPr>
            <w:rFonts w:ascii="Courier New" w:hAnsi="Courier New"/>
            <w:sz w:val="16"/>
          </w:rPr>
          <w:t xml:space="preserve">        '401':</w:t>
        </w:r>
      </w:ins>
    </w:p>
    <w:p w14:paraId="541B730B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" w:author="Ericsson_Maria Liang" w:date="2023-08-09T12:58:00Z"/>
          <w:rFonts w:ascii="Courier New" w:hAnsi="Courier New"/>
          <w:sz w:val="16"/>
        </w:rPr>
      </w:pPr>
      <w:ins w:id="131" w:author="Ericsson_Maria Liang" w:date="2023-08-09T12:58:00Z">
        <w:r w:rsidRPr="003E3819">
          <w:rPr>
            <w:rFonts w:ascii="Courier New" w:hAnsi="Courier New"/>
            <w:sz w:val="16"/>
          </w:rPr>
          <w:t xml:space="preserve">          $ref: 'TS29571_CommonData.yaml#/components/responses/401'</w:t>
        </w:r>
      </w:ins>
    </w:p>
    <w:p w14:paraId="3C194A95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2" w:author="Ericsson_Maria Liang" w:date="2023-08-09T12:58:00Z"/>
          <w:rFonts w:ascii="Courier New" w:eastAsia="DengXian" w:hAnsi="Courier New"/>
          <w:sz w:val="16"/>
        </w:rPr>
      </w:pPr>
      <w:ins w:id="133" w:author="Ericsson_Maria Liang" w:date="2023-08-09T12:58:00Z">
        <w:r w:rsidRPr="003E3819">
          <w:rPr>
            <w:rFonts w:ascii="Courier New" w:eastAsia="DengXian" w:hAnsi="Courier New"/>
            <w:sz w:val="16"/>
          </w:rPr>
          <w:t xml:space="preserve">        '403':</w:t>
        </w:r>
      </w:ins>
    </w:p>
    <w:p w14:paraId="314F0AF3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4" w:author="Ericsson_Maria Liang" w:date="2023-08-09T12:58:00Z"/>
          <w:rFonts w:ascii="Courier New" w:eastAsia="DengXian" w:hAnsi="Courier New"/>
          <w:sz w:val="16"/>
        </w:rPr>
      </w:pPr>
      <w:ins w:id="135" w:author="Ericsson_Maria Liang" w:date="2023-08-09T12:58:00Z">
        <w:r w:rsidRPr="003E3819">
          <w:rPr>
            <w:rFonts w:ascii="Courier New" w:eastAsia="DengXian" w:hAnsi="Courier New"/>
            <w:sz w:val="16"/>
          </w:rPr>
          <w:t xml:space="preserve">          $ref: 'TS29571_CommonData.yaml#/components/responses/403'</w:t>
        </w:r>
      </w:ins>
    </w:p>
    <w:p w14:paraId="4063D76E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6" w:author="Ericsson_Maria Liang" w:date="2023-08-09T12:58:00Z"/>
          <w:rFonts w:ascii="Courier New" w:hAnsi="Courier New"/>
          <w:sz w:val="16"/>
        </w:rPr>
      </w:pPr>
      <w:ins w:id="137" w:author="Ericsson_Maria Liang" w:date="2023-08-09T12:58:00Z">
        <w:r w:rsidRPr="003E3819">
          <w:rPr>
            <w:rFonts w:ascii="Courier New" w:hAnsi="Courier New"/>
            <w:sz w:val="16"/>
          </w:rPr>
          <w:t xml:space="preserve">        '404':</w:t>
        </w:r>
      </w:ins>
    </w:p>
    <w:p w14:paraId="6EEECD1D" w14:textId="506A32ED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" w:author="Ericsson_Maria Liang" w:date="2023-08-09T12:58:00Z"/>
          <w:rFonts w:ascii="Courier New" w:hAnsi="Courier New"/>
          <w:sz w:val="16"/>
        </w:rPr>
      </w:pPr>
      <w:ins w:id="139" w:author="Ericsson_Maria Liang" w:date="2023-08-09T12:58:00Z">
        <w:r w:rsidRPr="003E3819">
          <w:rPr>
            <w:rFonts w:ascii="Courier New" w:hAnsi="Courier New"/>
            <w:sz w:val="16"/>
          </w:rPr>
          <w:t xml:space="preserve">          $ref: 'TS29571_CommonData.yaml#/components/</w:t>
        </w:r>
      </w:ins>
      <w:ins w:id="140" w:author="Ericsson_Maria Liang" w:date="2023-08-09T13:44:00Z">
        <w:r w:rsidR="00DB793D">
          <w:rPr>
            <w:rFonts w:ascii="Courier New" w:hAnsi="Courier New"/>
            <w:sz w:val="16"/>
          </w:rPr>
          <w:t>response/404</w:t>
        </w:r>
      </w:ins>
      <w:ins w:id="141" w:author="Ericsson_Maria Liang" w:date="2023-08-09T12:58:00Z">
        <w:r w:rsidRPr="003E3819">
          <w:rPr>
            <w:rFonts w:ascii="Courier New" w:hAnsi="Courier New"/>
            <w:sz w:val="16"/>
          </w:rPr>
          <w:t>'</w:t>
        </w:r>
      </w:ins>
    </w:p>
    <w:p w14:paraId="5A3FC30D" w14:textId="39ED8DAE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2" w:author="Ericsson_Maria Liang" w:date="2023-08-09T12:58:00Z"/>
          <w:rFonts w:ascii="Courier New" w:eastAsia="DengXian" w:hAnsi="Courier New"/>
          <w:sz w:val="16"/>
        </w:rPr>
      </w:pPr>
      <w:ins w:id="143" w:author="Ericsson_Maria Liang" w:date="2023-08-09T12:58:00Z">
        <w:r w:rsidRPr="003E3819">
          <w:rPr>
            <w:rFonts w:ascii="Courier New" w:eastAsia="DengXian" w:hAnsi="Courier New"/>
            <w:sz w:val="16"/>
          </w:rPr>
          <w:t xml:space="preserve">        '4</w:t>
        </w:r>
      </w:ins>
      <w:ins w:id="144" w:author="Ericsson  Maria Liang" w:date="2023-09-14T23:30:00Z">
        <w:r w:rsidR="005B2CB1">
          <w:rPr>
            <w:rFonts w:ascii="Courier New" w:eastAsia="DengXian" w:hAnsi="Courier New"/>
            <w:sz w:val="16"/>
          </w:rPr>
          <w:t>11</w:t>
        </w:r>
      </w:ins>
      <w:ins w:id="145" w:author="Ericsson_Maria Liang" w:date="2023-08-09T12:58:00Z">
        <w:r w:rsidRPr="003E3819">
          <w:rPr>
            <w:rFonts w:ascii="Courier New" w:eastAsia="DengXian" w:hAnsi="Courier New"/>
            <w:sz w:val="16"/>
          </w:rPr>
          <w:t>':</w:t>
        </w:r>
      </w:ins>
    </w:p>
    <w:p w14:paraId="5B2AAAC1" w14:textId="487A28A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6" w:author="Ericsson_Maria Liang" w:date="2023-08-09T12:58:00Z"/>
          <w:rFonts w:ascii="Courier New" w:eastAsia="DengXian" w:hAnsi="Courier New"/>
          <w:sz w:val="16"/>
        </w:rPr>
      </w:pPr>
      <w:ins w:id="147" w:author="Ericsson_Maria Liang" w:date="2023-08-09T12:58:00Z">
        <w:r w:rsidRPr="003E3819">
          <w:rPr>
            <w:rFonts w:ascii="Courier New" w:eastAsia="DengXian" w:hAnsi="Courier New"/>
            <w:sz w:val="16"/>
          </w:rPr>
          <w:t xml:space="preserve">          $ref: 'TS29571_CommonData.yaml#/components/responses/4</w:t>
        </w:r>
      </w:ins>
      <w:ins w:id="148" w:author="Ericsson  Maria Liang" w:date="2023-09-14T23:30:00Z">
        <w:r w:rsidR="005B2CB1">
          <w:rPr>
            <w:rFonts w:ascii="Courier New" w:eastAsia="DengXian" w:hAnsi="Courier New"/>
            <w:sz w:val="16"/>
          </w:rPr>
          <w:t>11</w:t>
        </w:r>
      </w:ins>
      <w:ins w:id="149" w:author="Ericsson_Maria Liang" w:date="2023-08-09T12:58:00Z">
        <w:r w:rsidRPr="003E3819">
          <w:rPr>
            <w:rFonts w:ascii="Courier New" w:eastAsia="DengXian" w:hAnsi="Courier New"/>
            <w:sz w:val="16"/>
          </w:rPr>
          <w:t>'</w:t>
        </w:r>
      </w:ins>
    </w:p>
    <w:p w14:paraId="0EE59093" w14:textId="11F38D99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" w:author="Ericsson_Maria Liang" w:date="2023-08-09T12:58:00Z"/>
          <w:rFonts w:ascii="Courier New" w:hAnsi="Courier New"/>
          <w:sz w:val="16"/>
        </w:rPr>
      </w:pPr>
      <w:ins w:id="151" w:author="Ericsson_Maria Liang" w:date="2023-08-09T12:58:00Z">
        <w:r w:rsidRPr="003E3819">
          <w:rPr>
            <w:rFonts w:ascii="Courier New" w:hAnsi="Courier New"/>
            <w:sz w:val="16"/>
          </w:rPr>
          <w:t xml:space="preserve">        '41</w:t>
        </w:r>
      </w:ins>
      <w:ins w:id="152" w:author="Ericsson  Maria Liang" w:date="2023-09-14T23:30:00Z">
        <w:r w:rsidR="005B2CB1">
          <w:rPr>
            <w:rFonts w:ascii="Courier New" w:hAnsi="Courier New"/>
            <w:sz w:val="16"/>
          </w:rPr>
          <w:t>3</w:t>
        </w:r>
      </w:ins>
      <w:ins w:id="153" w:author="Ericsson_Maria Liang" w:date="2023-08-09T12:58:00Z">
        <w:r w:rsidRPr="003E3819">
          <w:rPr>
            <w:rFonts w:ascii="Courier New" w:hAnsi="Courier New"/>
            <w:sz w:val="16"/>
          </w:rPr>
          <w:t>':</w:t>
        </w:r>
      </w:ins>
    </w:p>
    <w:p w14:paraId="17E7FE71" w14:textId="0393E5A2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4" w:author="Ericsson_Maria Liang" w:date="2023-08-09T12:58:00Z"/>
          <w:rFonts w:ascii="Courier New" w:hAnsi="Courier New"/>
          <w:sz w:val="16"/>
        </w:rPr>
      </w:pPr>
      <w:ins w:id="155" w:author="Ericsson_Maria Liang" w:date="2023-08-09T12:58:00Z">
        <w:r w:rsidRPr="003E3819">
          <w:rPr>
            <w:rFonts w:ascii="Courier New" w:hAnsi="Courier New"/>
            <w:sz w:val="16"/>
          </w:rPr>
          <w:t xml:space="preserve">          $ref: 'TS29571_CommonData.yaml#/components/responses/41</w:t>
        </w:r>
      </w:ins>
      <w:ins w:id="156" w:author="Ericsson  Maria Liang" w:date="2023-09-14T23:30:00Z">
        <w:r w:rsidR="005B2CB1">
          <w:rPr>
            <w:rFonts w:ascii="Courier New" w:hAnsi="Courier New"/>
            <w:sz w:val="16"/>
          </w:rPr>
          <w:t>3</w:t>
        </w:r>
      </w:ins>
      <w:ins w:id="157" w:author="Ericsson_Maria Liang" w:date="2023-08-09T12:58:00Z">
        <w:r w:rsidRPr="003E3819">
          <w:rPr>
            <w:rFonts w:ascii="Courier New" w:hAnsi="Courier New"/>
            <w:sz w:val="16"/>
          </w:rPr>
          <w:t>'</w:t>
        </w:r>
      </w:ins>
    </w:p>
    <w:p w14:paraId="03507D8E" w14:textId="3FADCE1E" w:rsidR="005B2CB1" w:rsidRPr="003E3819" w:rsidRDefault="005B2CB1" w:rsidP="005B2CB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8" w:author="Ericsson  Maria Liang" w:date="2023-09-14T23:30:00Z"/>
          <w:rFonts w:ascii="Courier New" w:hAnsi="Courier New"/>
          <w:sz w:val="16"/>
        </w:rPr>
      </w:pPr>
      <w:ins w:id="159" w:author="Ericsson  Maria Liang" w:date="2023-09-14T23:30:00Z">
        <w:r w:rsidRPr="003E3819">
          <w:rPr>
            <w:rFonts w:ascii="Courier New" w:hAnsi="Courier New"/>
            <w:sz w:val="16"/>
          </w:rPr>
          <w:t xml:space="preserve">        '41</w:t>
        </w:r>
        <w:r>
          <w:rPr>
            <w:rFonts w:ascii="Courier New" w:hAnsi="Courier New"/>
            <w:sz w:val="16"/>
          </w:rPr>
          <w:t>5</w:t>
        </w:r>
        <w:r w:rsidRPr="003E3819">
          <w:rPr>
            <w:rFonts w:ascii="Courier New" w:hAnsi="Courier New"/>
            <w:sz w:val="16"/>
          </w:rPr>
          <w:t>':</w:t>
        </w:r>
      </w:ins>
    </w:p>
    <w:p w14:paraId="41ED6E41" w14:textId="5910C958" w:rsidR="005B2CB1" w:rsidRPr="003E3819" w:rsidRDefault="005B2CB1" w:rsidP="005B2CB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0" w:author="Ericsson  Maria Liang" w:date="2023-09-14T23:30:00Z"/>
          <w:rFonts w:ascii="Courier New" w:hAnsi="Courier New"/>
          <w:sz w:val="16"/>
        </w:rPr>
      </w:pPr>
      <w:ins w:id="161" w:author="Ericsson  Maria Liang" w:date="2023-09-14T23:30:00Z">
        <w:r w:rsidRPr="003E3819">
          <w:rPr>
            <w:rFonts w:ascii="Courier New" w:hAnsi="Courier New"/>
            <w:sz w:val="16"/>
          </w:rPr>
          <w:t xml:space="preserve">          $ref: 'TS29571_CommonData.yaml#/components/responses/41</w:t>
        </w:r>
        <w:r>
          <w:rPr>
            <w:rFonts w:ascii="Courier New" w:hAnsi="Courier New"/>
            <w:sz w:val="16"/>
          </w:rPr>
          <w:t>5</w:t>
        </w:r>
        <w:r w:rsidRPr="003E3819">
          <w:rPr>
            <w:rFonts w:ascii="Courier New" w:hAnsi="Courier New"/>
            <w:sz w:val="16"/>
          </w:rPr>
          <w:t>'</w:t>
        </w:r>
      </w:ins>
    </w:p>
    <w:p w14:paraId="3A1900E1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2" w:author="Ericsson_Maria Liang" w:date="2023-08-09T12:58:00Z"/>
          <w:rFonts w:ascii="Courier New" w:eastAsia="DengXian" w:hAnsi="Courier New"/>
          <w:sz w:val="16"/>
        </w:rPr>
      </w:pPr>
      <w:ins w:id="163" w:author="Ericsson_Maria Liang" w:date="2023-08-09T12:58:00Z">
        <w:r w:rsidRPr="003E3819">
          <w:rPr>
            <w:rFonts w:ascii="Courier New" w:eastAsia="DengXian" w:hAnsi="Courier New"/>
            <w:sz w:val="16"/>
          </w:rPr>
          <w:t xml:space="preserve">        '429':</w:t>
        </w:r>
      </w:ins>
    </w:p>
    <w:p w14:paraId="6C438AAE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4" w:author="Ericsson_Maria Liang" w:date="2023-08-09T12:58:00Z"/>
          <w:rFonts w:ascii="Courier New" w:eastAsia="DengXian" w:hAnsi="Courier New"/>
          <w:sz w:val="16"/>
        </w:rPr>
      </w:pPr>
      <w:ins w:id="165" w:author="Ericsson_Maria Liang" w:date="2023-08-09T12:58:00Z">
        <w:r w:rsidRPr="003E3819">
          <w:rPr>
            <w:rFonts w:ascii="Courier New" w:eastAsia="DengXian" w:hAnsi="Courier New"/>
            <w:sz w:val="16"/>
          </w:rPr>
          <w:t xml:space="preserve">          $ref: 'TS29571_CommonData.yaml#/components/responses/429'</w:t>
        </w:r>
      </w:ins>
    </w:p>
    <w:p w14:paraId="762C3855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6" w:author="Ericsson_Maria Liang" w:date="2023-08-09T12:58:00Z"/>
          <w:rFonts w:ascii="Courier New" w:hAnsi="Courier New"/>
          <w:sz w:val="16"/>
        </w:rPr>
      </w:pPr>
      <w:ins w:id="167" w:author="Ericsson_Maria Liang" w:date="2023-08-09T12:58:00Z">
        <w:r w:rsidRPr="003E3819">
          <w:rPr>
            <w:rFonts w:ascii="Courier New" w:hAnsi="Courier New"/>
            <w:sz w:val="16"/>
          </w:rPr>
          <w:t xml:space="preserve">        '500':</w:t>
        </w:r>
      </w:ins>
    </w:p>
    <w:p w14:paraId="06AEFC52" w14:textId="304ABDC9" w:rsidR="003154F3" w:rsidRPr="003E3819" w:rsidRDefault="003154F3" w:rsidP="003154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8" w:author="Ericsson_Maria Liang" w:date="2023-08-09T13:49:00Z"/>
          <w:rFonts w:ascii="Courier New" w:eastAsia="DengXian" w:hAnsi="Courier New"/>
          <w:sz w:val="16"/>
        </w:rPr>
      </w:pPr>
      <w:ins w:id="169" w:author="Ericsson_Maria Liang" w:date="2023-08-09T13:49:00Z">
        <w:r w:rsidRPr="003E3819">
          <w:rPr>
            <w:rFonts w:ascii="Courier New" w:eastAsia="DengXian" w:hAnsi="Courier New"/>
            <w:sz w:val="16"/>
          </w:rPr>
          <w:t xml:space="preserve">          $ref: 'TS29571_CommonData.yaml#/components/responses/</w:t>
        </w:r>
        <w:r>
          <w:rPr>
            <w:rFonts w:ascii="Courier New" w:eastAsia="DengXian" w:hAnsi="Courier New"/>
            <w:sz w:val="16"/>
          </w:rPr>
          <w:t>500</w:t>
        </w:r>
        <w:r w:rsidRPr="003E3819">
          <w:rPr>
            <w:rFonts w:ascii="Courier New" w:eastAsia="DengXian" w:hAnsi="Courier New"/>
            <w:sz w:val="16"/>
          </w:rPr>
          <w:t>'</w:t>
        </w:r>
      </w:ins>
    </w:p>
    <w:p w14:paraId="496096F1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0" w:author="Ericsson_Maria Liang" w:date="2023-08-09T12:58:00Z"/>
          <w:rFonts w:ascii="Courier New" w:hAnsi="Courier New"/>
          <w:sz w:val="16"/>
        </w:rPr>
      </w:pPr>
      <w:ins w:id="171" w:author="Ericsson_Maria Liang" w:date="2023-08-09T12:58:00Z">
        <w:r w:rsidRPr="003E3819">
          <w:rPr>
            <w:rFonts w:ascii="Courier New" w:hAnsi="Courier New"/>
            <w:sz w:val="16"/>
          </w:rPr>
          <w:t xml:space="preserve">        '502':</w:t>
        </w:r>
      </w:ins>
    </w:p>
    <w:p w14:paraId="198B7E4F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2" w:author="Ericsson_Maria Liang" w:date="2023-08-09T12:58:00Z"/>
          <w:rFonts w:ascii="Courier New" w:hAnsi="Courier New"/>
          <w:sz w:val="16"/>
        </w:rPr>
      </w:pPr>
      <w:ins w:id="173" w:author="Ericsson_Maria Liang" w:date="2023-08-09T12:58:00Z">
        <w:r w:rsidRPr="003E3819">
          <w:rPr>
            <w:rFonts w:ascii="Courier New" w:hAnsi="Courier New"/>
            <w:sz w:val="16"/>
          </w:rPr>
          <w:lastRenderedPageBreak/>
          <w:t xml:space="preserve">          $ref: 'TS29571_CommonData.yaml#/components/responses/502'</w:t>
        </w:r>
      </w:ins>
    </w:p>
    <w:p w14:paraId="17795F9D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4" w:author="Ericsson_Maria Liang" w:date="2023-08-09T12:58:00Z"/>
          <w:rFonts w:ascii="Courier New" w:hAnsi="Courier New"/>
          <w:sz w:val="16"/>
        </w:rPr>
      </w:pPr>
      <w:ins w:id="175" w:author="Ericsson_Maria Liang" w:date="2023-08-09T12:58:00Z">
        <w:r w:rsidRPr="003E3819">
          <w:rPr>
            <w:rFonts w:ascii="Courier New" w:hAnsi="Courier New"/>
            <w:sz w:val="16"/>
          </w:rPr>
          <w:t xml:space="preserve">        '503':</w:t>
        </w:r>
      </w:ins>
    </w:p>
    <w:p w14:paraId="2655C561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6" w:author="Ericsson_Maria Liang" w:date="2023-08-09T12:58:00Z"/>
          <w:rFonts w:ascii="Courier New" w:hAnsi="Courier New"/>
          <w:sz w:val="16"/>
        </w:rPr>
      </w:pPr>
      <w:ins w:id="177" w:author="Ericsson_Maria Liang" w:date="2023-08-09T12:58:00Z">
        <w:r w:rsidRPr="003E3819">
          <w:rPr>
            <w:rFonts w:ascii="Courier New" w:hAnsi="Courier New"/>
            <w:sz w:val="16"/>
          </w:rPr>
          <w:t xml:space="preserve">          $ref: 'TS29571_CommonData.yaml#/components/responses/503'</w:t>
        </w:r>
      </w:ins>
    </w:p>
    <w:p w14:paraId="4381EEAF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8" w:author="Ericsson_Maria Liang" w:date="2023-08-09T12:58:00Z"/>
          <w:rFonts w:ascii="Courier New" w:hAnsi="Courier New"/>
          <w:sz w:val="16"/>
        </w:rPr>
      </w:pPr>
      <w:ins w:id="179" w:author="Ericsson_Maria Liang" w:date="2023-08-09T12:58:00Z">
        <w:r w:rsidRPr="003E3819">
          <w:rPr>
            <w:rFonts w:ascii="Courier New" w:hAnsi="Courier New"/>
            <w:sz w:val="16"/>
          </w:rPr>
          <w:t xml:space="preserve">        default:</w:t>
        </w:r>
      </w:ins>
    </w:p>
    <w:p w14:paraId="6AAE7E3F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0" w:author="Ericsson_Maria Liang" w:date="2023-08-09T12:58:00Z"/>
          <w:rFonts w:ascii="Courier New" w:hAnsi="Courier New"/>
          <w:sz w:val="16"/>
        </w:rPr>
      </w:pPr>
      <w:ins w:id="181" w:author="Ericsson_Maria Liang" w:date="2023-08-09T12:58:00Z">
        <w:r w:rsidRPr="003E3819">
          <w:rPr>
            <w:rFonts w:ascii="Courier New" w:hAnsi="Courier New"/>
            <w:sz w:val="16"/>
          </w:rPr>
          <w:t xml:space="preserve">          $ref: 'TS29571_CommonData.yaml#/components/responses/default'</w:t>
        </w:r>
      </w:ins>
    </w:p>
    <w:p w14:paraId="432E2C73" w14:textId="77777777" w:rsidR="003E3819" w:rsidRPr="003E3819" w:rsidRDefault="003E3819" w:rsidP="003E38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2" w:author="Ericsson_Maria Liang" w:date="2023-08-09T12:58:00Z"/>
          <w:rFonts w:ascii="Courier New" w:hAnsi="Courier New"/>
          <w:sz w:val="16"/>
        </w:rPr>
      </w:pPr>
    </w:p>
    <w:p w14:paraId="192976DE" w14:textId="77777777" w:rsidR="00AC72ED" w:rsidRDefault="00AC72ED" w:rsidP="00AC72ED">
      <w:pPr>
        <w:pStyle w:val="PL"/>
        <w:rPr>
          <w:ins w:id="183" w:author="Ericsson_Maria Liang" w:date="2023-08-07T10:50:00Z"/>
        </w:rPr>
      </w:pPr>
      <w:ins w:id="184" w:author="Ericsson_Maria Liang" w:date="2023-08-07T10:50:00Z">
        <w:r>
          <w:t>components:</w:t>
        </w:r>
      </w:ins>
    </w:p>
    <w:p w14:paraId="66C1ECC0" w14:textId="77777777" w:rsidR="00AC72ED" w:rsidRDefault="00AC72ED" w:rsidP="00AC72ED">
      <w:pPr>
        <w:pStyle w:val="PL"/>
        <w:rPr>
          <w:ins w:id="185" w:author="Ericsson_Maria Liang" w:date="2023-08-07T10:50:00Z"/>
          <w:lang w:val="en-US"/>
        </w:rPr>
      </w:pPr>
      <w:ins w:id="186" w:author="Ericsson_Maria Liang" w:date="2023-08-07T10:50:00Z">
        <w:r>
          <w:rPr>
            <w:lang w:val="en-US"/>
          </w:rPr>
          <w:t xml:space="preserve">  securitySchemes:</w:t>
        </w:r>
      </w:ins>
    </w:p>
    <w:p w14:paraId="38A4743E" w14:textId="77777777" w:rsidR="00AC72ED" w:rsidRDefault="00AC72ED" w:rsidP="00AC72ED">
      <w:pPr>
        <w:pStyle w:val="PL"/>
        <w:rPr>
          <w:ins w:id="187" w:author="Ericsson_Maria Liang" w:date="2023-08-07T10:50:00Z"/>
          <w:lang w:val="en-US"/>
        </w:rPr>
      </w:pPr>
      <w:ins w:id="188" w:author="Ericsson_Maria Liang" w:date="2023-08-07T10:50:00Z">
        <w:r>
          <w:rPr>
            <w:lang w:val="en-US"/>
          </w:rPr>
          <w:t xml:space="preserve">    oAuth2ClientCredentials:</w:t>
        </w:r>
      </w:ins>
    </w:p>
    <w:p w14:paraId="180C36FB" w14:textId="77777777" w:rsidR="00AC72ED" w:rsidRDefault="00AC72ED" w:rsidP="00AC72ED">
      <w:pPr>
        <w:pStyle w:val="PL"/>
        <w:rPr>
          <w:ins w:id="189" w:author="Ericsson_Maria Liang" w:date="2023-08-07T10:50:00Z"/>
          <w:lang w:val="en-US"/>
        </w:rPr>
      </w:pPr>
      <w:ins w:id="190" w:author="Ericsson_Maria Liang" w:date="2023-08-07T10:50:00Z">
        <w:r>
          <w:rPr>
            <w:lang w:val="en-US"/>
          </w:rPr>
          <w:t xml:space="preserve">      type: oauth2</w:t>
        </w:r>
      </w:ins>
    </w:p>
    <w:p w14:paraId="27A60776" w14:textId="77777777" w:rsidR="00AC72ED" w:rsidRDefault="00AC72ED" w:rsidP="00AC72ED">
      <w:pPr>
        <w:pStyle w:val="PL"/>
        <w:rPr>
          <w:ins w:id="191" w:author="Ericsson_Maria Liang" w:date="2023-08-07T10:50:00Z"/>
          <w:lang w:val="en-US"/>
        </w:rPr>
      </w:pPr>
      <w:ins w:id="192" w:author="Ericsson_Maria Liang" w:date="2023-08-07T10:50:00Z">
        <w:r>
          <w:rPr>
            <w:lang w:val="en-US"/>
          </w:rPr>
          <w:t xml:space="preserve">      flows:</w:t>
        </w:r>
      </w:ins>
    </w:p>
    <w:p w14:paraId="27791043" w14:textId="77777777" w:rsidR="00AC72ED" w:rsidRDefault="00AC72ED" w:rsidP="00AC72ED">
      <w:pPr>
        <w:pStyle w:val="PL"/>
        <w:rPr>
          <w:ins w:id="193" w:author="Ericsson_Maria Liang" w:date="2023-08-07T10:50:00Z"/>
          <w:lang w:val="en-US"/>
        </w:rPr>
      </w:pPr>
      <w:ins w:id="194" w:author="Ericsson_Maria Liang" w:date="2023-08-07T10:50:00Z">
        <w:r>
          <w:rPr>
            <w:lang w:val="en-US"/>
          </w:rPr>
          <w:t xml:space="preserve">        clientCredentials:</w:t>
        </w:r>
      </w:ins>
    </w:p>
    <w:p w14:paraId="6A719E5F" w14:textId="77777777" w:rsidR="00AC72ED" w:rsidRDefault="00AC72ED" w:rsidP="00AC72ED">
      <w:pPr>
        <w:pStyle w:val="PL"/>
        <w:rPr>
          <w:ins w:id="195" w:author="Ericsson_Maria Liang" w:date="2023-08-07T10:50:00Z"/>
          <w:lang w:val="en-US"/>
        </w:rPr>
      </w:pPr>
      <w:ins w:id="196" w:author="Ericsson_Maria Liang" w:date="2023-08-07T10:50:00Z">
        <w:r>
          <w:rPr>
            <w:lang w:val="en-US"/>
          </w:rPr>
          <w:t xml:space="preserve">          tokenUrl: '{nrfApiRoot}/oauth2/token'</w:t>
        </w:r>
      </w:ins>
    </w:p>
    <w:p w14:paraId="23D5A005" w14:textId="77777777" w:rsidR="00AC72ED" w:rsidRDefault="00AC72ED" w:rsidP="00AC72ED">
      <w:pPr>
        <w:pStyle w:val="PL"/>
        <w:rPr>
          <w:ins w:id="197" w:author="Ericsson_Maria Liang" w:date="2023-08-07T10:50:00Z"/>
          <w:lang w:val="en-US"/>
        </w:rPr>
      </w:pPr>
      <w:ins w:id="198" w:author="Ericsson_Maria Liang" w:date="2023-08-07T10:50:00Z">
        <w:r>
          <w:rPr>
            <w:lang w:val="en-US"/>
          </w:rPr>
          <w:t xml:space="preserve">          scopes:</w:t>
        </w:r>
      </w:ins>
    </w:p>
    <w:p w14:paraId="55689CCF" w14:textId="2127AB5B" w:rsidR="00AC72ED" w:rsidRDefault="00AC72ED" w:rsidP="00AC72ED">
      <w:pPr>
        <w:pStyle w:val="PL"/>
        <w:rPr>
          <w:ins w:id="199" w:author="Ericsson_Maria Liang" w:date="2023-08-07T10:50:00Z"/>
          <w:lang w:val="en-US"/>
        </w:rPr>
      </w:pPr>
      <w:ins w:id="200" w:author="Ericsson_Maria Liang" w:date="2023-08-07T10:50:00Z">
        <w:r>
          <w:rPr>
            <w:lang w:val="en-US"/>
          </w:rPr>
          <w:t xml:space="preserve">            </w:t>
        </w:r>
        <w:r>
          <w:t>nnef-</w:t>
        </w:r>
      </w:ins>
      <w:ins w:id="201" w:author="Ericsson_Maria Liang" w:date="2023-08-09T13:42:00Z">
        <w:r w:rsidR="00DB793D">
          <w:t>ueid</w:t>
        </w:r>
      </w:ins>
      <w:ins w:id="202" w:author="Ericsson_Maria Liang" w:date="2023-08-07T10:50:00Z">
        <w:r>
          <w:rPr>
            <w:lang w:val="en-US"/>
          </w:rPr>
          <w:t xml:space="preserve">: Access to the </w:t>
        </w:r>
      </w:ins>
      <w:ins w:id="203" w:author="Ericsson_Maria Liang" w:date="2023-08-09T13:42:00Z">
        <w:r w:rsidR="00DB793D">
          <w:rPr>
            <w:lang w:val="en-US"/>
          </w:rPr>
          <w:t>UE</w:t>
        </w:r>
      </w:ins>
      <w:ins w:id="204" w:author="Ericsson_Maria Liang" w:date="2023-08-09T13:43:00Z">
        <w:r w:rsidR="00DB793D">
          <w:rPr>
            <w:lang w:val="en-US"/>
          </w:rPr>
          <w:t xml:space="preserve"> ID</w:t>
        </w:r>
      </w:ins>
      <w:ins w:id="205" w:author="Ericsson_Maria Liang" w:date="2023-08-07T10:50:00Z">
        <w:r>
          <w:t xml:space="preserve"> </w:t>
        </w:r>
        <w:r>
          <w:rPr>
            <w:lang w:val="en-US"/>
          </w:rPr>
          <w:t>API</w:t>
        </w:r>
      </w:ins>
    </w:p>
    <w:p w14:paraId="2954857F" w14:textId="77777777" w:rsidR="00AC72ED" w:rsidRDefault="00AC72ED" w:rsidP="00AC72ED">
      <w:pPr>
        <w:pStyle w:val="PL"/>
        <w:rPr>
          <w:ins w:id="206" w:author="Ericsson_Maria Liang" w:date="2023-08-07T10:50:00Z"/>
        </w:rPr>
      </w:pPr>
    </w:p>
    <w:p w14:paraId="2A9219E0" w14:textId="77777777" w:rsidR="00AC72ED" w:rsidRDefault="00AC72ED" w:rsidP="00AC72ED">
      <w:pPr>
        <w:pStyle w:val="PL"/>
        <w:rPr>
          <w:ins w:id="207" w:author="Ericsson_Maria Liang" w:date="2023-08-07T10:50:00Z"/>
        </w:rPr>
      </w:pPr>
      <w:ins w:id="208" w:author="Ericsson_Maria Liang" w:date="2023-08-07T10:50:00Z">
        <w:r>
          <w:t xml:space="preserve">  schemas:</w:t>
        </w:r>
      </w:ins>
    </w:p>
    <w:p w14:paraId="03222AB3" w14:textId="2CE5F68C" w:rsidR="005B2CB1" w:rsidRDefault="005B2CB1" w:rsidP="005B2CB1">
      <w:pPr>
        <w:pStyle w:val="PL"/>
        <w:rPr>
          <w:ins w:id="209" w:author="Ericsson  Maria Liang" w:date="2023-09-14T23:31:00Z"/>
          <w:lang w:val="en-US" w:eastAsia="es-ES"/>
        </w:rPr>
      </w:pPr>
      <w:ins w:id="210" w:author="Ericsson  Maria Liang" w:date="2023-09-14T23:31:00Z">
        <w:r>
          <w:rPr>
            <w:lang w:val="en-US" w:eastAsia="es-ES"/>
          </w:rPr>
          <w:t xml:space="preserve">    </w:t>
        </w:r>
        <w:r>
          <w:rPr>
            <w:color w:val="000000"/>
          </w:rPr>
          <w:t>UeIdReq</w:t>
        </w:r>
        <w:r>
          <w:rPr>
            <w:lang w:val="en-US" w:eastAsia="es-ES"/>
          </w:rPr>
          <w:t>:</w:t>
        </w:r>
      </w:ins>
    </w:p>
    <w:p w14:paraId="50CCBC5D" w14:textId="61F598AB" w:rsidR="005B2CB1" w:rsidRPr="002F2F8B" w:rsidRDefault="005B2CB1" w:rsidP="005B2CB1">
      <w:pPr>
        <w:pStyle w:val="PL"/>
        <w:rPr>
          <w:ins w:id="211" w:author="Ericsson  Maria Liang" w:date="2023-09-14T23:31:00Z"/>
          <w:lang w:eastAsia="zh-CN"/>
        </w:rPr>
      </w:pPr>
      <w:ins w:id="212" w:author="Ericsson  Maria Liang" w:date="2023-09-14T23:31:00Z">
        <w:r>
          <w:rPr>
            <w:rFonts w:eastAsia="Batang"/>
          </w:rPr>
          <w:t xml:space="preserve">      description: Contains </w:t>
        </w:r>
      </w:ins>
      <w:ins w:id="213" w:author="Ericsson  Maria Liang" w:date="2023-09-14T23:32:00Z">
        <w:r>
          <w:rPr>
            <w:rFonts w:eastAsia="Batang"/>
          </w:rPr>
          <w:t>p</w:t>
        </w:r>
        <w:r w:rsidRPr="005B2CB1">
          <w:rPr>
            <w:rFonts w:eastAsia="Batang"/>
          </w:rPr>
          <w:t xml:space="preserve">arameters to request to fetch the Internal </w:t>
        </w:r>
      </w:ins>
      <w:ins w:id="214" w:author="Ericsson _Maria Liang" w:date="2023-09-28T16:12:00Z">
        <w:r w:rsidR="00B11CE1">
          <w:rPr>
            <w:rFonts w:eastAsia="Batang"/>
          </w:rPr>
          <w:t>UE</w:t>
        </w:r>
      </w:ins>
      <w:ins w:id="215" w:author="Ericsson  Maria Liang" w:date="2023-09-14T23:32:00Z">
        <w:r w:rsidRPr="005B2CB1">
          <w:rPr>
            <w:rFonts w:eastAsia="Batang"/>
          </w:rPr>
          <w:t xml:space="preserve"> Identifier</w:t>
        </w:r>
      </w:ins>
      <w:ins w:id="216" w:author="Ericsson  Maria Liang" w:date="2023-09-14T23:31:00Z">
        <w:r>
          <w:rPr>
            <w:rFonts w:eastAsia="Batang"/>
          </w:rPr>
          <w:t>.</w:t>
        </w:r>
      </w:ins>
    </w:p>
    <w:p w14:paraId="5963237D" w14:textId="77777777" w:rsidR="005B2CB1" w:rsidRPr="00BE540E" w:rsidRDefault="005B2CB1" w:rsidP="005B2CB1">
      <w:pPr>
        <w:pStyle w:val="PL"/>
        <w:rPr>
          <w:ins w:id="217" w:author="Ericsson  Maria Liang" w:date="2023-09-14T23:31:00Z"/>
          <w:rFonts w:eastAsia="Batang"/>
        </w:rPr>
      </w:pPr>
      <w:ins w:id="218" w:author="Ericsson  Maria Liang" w:date="2023-09-14T23:31:00Z">
        <w:r w:rsidRPr="00BE540E">
          <w:rPr>
            <w:rFonts w:eastAsia="Batang"/>
          </w:rPr>
          <w:t xml:space="preserve">      type: object</w:t>
        </w:r>
      </w:ins>
    </w:p>
    <w:p w14:paraId="4B554BE0" w14:textId="77777777" w:rsidR="005B2CB1" w:rsidRPr="00BE540E" w:rsidRDefault="005B2CB1" w:rsidP="005B2CB1">
      <w:pPr>
        <w:pStyle w:val="PL"/>
        <w:rPr>
          <w:ins w:id="219" w:author="Ericsson  Maria Liang" w:date="2023-09-14T23:31:00Z"/>
          <w:rFonts w:eastAsia="Batang"/>
        </w:rPr>
      </w:pPr>
      <w:ins w:id="220" w:author="Ericsson  Maria Liang" w:date="2023-09-14T23:31:00Z">
        <w:r w:rsidRPr="00BE540E">
          <w:rPr>
            <w:rFonts w:eastAsia="Batang"/>
          </w:rPr>
          <w:t xml:space="preserve">      properties:</w:t>
        </w:r>
      </w:ins>
    </w:p>
    <w:p w14:paraId="224CA592" w14:textId="50843EC1" w:rsidR="005B2CB1" w:rsidRPr="00EA3569" w:rsidRDefault="005B2CB1" w:rsidP="005B2CB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1" w:author="Ericsson  Maria Liang" w:date="2023-09-14T23:31:00Z"/>
          <w:rFonts w:ascii="Courier New" w:hAnsi="Courier New"/>
          <w:sz w:val="16"/>
          <w:lang w:val="en-US" w:eastAsia="es-ES"/>
        </w:rPr>
      </w:pPr>
      <w:ins w:id="222" w:author="Ericsson  Maria Liang" w:date="2023-09-14T23:31:00Z">
        <w:r w:rsidRPr="00EA3569">
          <w:rPr>
            <w:rFonts w:ascii="Courier New" w:hAnsi="Courier New"/>
            <w:sz w:val="16"/>
            <w:lang w:val="en-US" w:eastAsia="es-ES"/>
          </w:rPr>
          <w:t xml:space="preserve">        </w:t>
        </w:r>
      </w:ins>
      <w:proofErr w:type="spellStart"/>
      <w:ins w:id="223" w:author="Ericsson  Maria Liang" w:date="2023-09-14T23:33:00Z">
        <w:r>
          <w:rPr>
            <w:rFonts w:ascii="Courier New" w:hAnsi="Courier New"/>
            <w:sz w:val="16"/>
            <w:lang w:val="en-US" w:eastAsia="es-ES"/>
          </w:rPr>
          <w:t>gpsi</w:t>
        </w:r>
      </w:ins>
      <w:proofErr w:type="spellEnd"/>
      <w:ins w:id="224" w:author="Ericsson  Maria Liang" w:date="2023-09-14T23:31:00Z">
        <w:r w:rsidRPr="00EA3569">
          <w:rPr>
            <w:rFonts w:ascii="Courier New" w:hAnsi="Courier New"/>
            <w:sz w:val="16"/>
            <w:lang w:val="en-US" w:eastAsia="es-ES"/>
          </w:rPr>
          <w:t>:</w:t>
        </w:r>
      </w:ins>
    </w:p>
    <w:p w14:paraId="717899AB" w14:textId="4F97A52C" w:rsidR="005B2CB1" w:rsidRPr="00EA3569" w:rsidRDefault="005B2CB1" w:rsidP="005B2CB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5" w:author="Ericsson  Maria Liang" w:date="2023-09-14T23:31:00Z"/>
          <w:rFonts w:ascii="Courier New" w:hAnsi="Courier New"/>
          <w:sz w:val="16"/>
          <w:lang w:val="en-US" w:eastAsia="es-ES"/>
        </w:rPr>
      </w:pPr>
      <w:ins w:id="226" w:author="Ericsson  Maria Liang" w:date="2023-09-14T23:31:00Z">
        <w:r w:rsidRPr="00EA3569">
          <w:rPr>
            <w:rFonts w:ascii="Courier New" w:hAnsi="Courier New"/>
            <w:sz w:val="16"/>
            <w:lang w:val="en-US" w:eastAsia="es-ES"/>
          </w:rPr>
          <w:t xml:space="preserve">          $ref: 'TS29571_CommonData.yaml#/components/schemas/</w:t>
        </w:r>
      </w:ins>
      <w:proofErr w:type="spellStart"/>
      <w:ins w:id="227" w:author="Ericsson  Maria Liang" w:date="2023-09-14T23:33:00Z">
        <w:r>
          <w:rPr>
            <w:rFonts w:ascii="Courier New" w:hAnsi="Courier New"/>
            <w:sz w:val="16"/>
            <w:lang w:val="en-US" w:eastAsia="es-ES"/>
          </w:rPr>
          <w:t>Gps</w:t>
        </w:r>
      </w:ins>
      <w:ins w:id="228" w:author="Ericsson  Maria Liang" w:date="2023-09-14T23:31:00Z">
        <w:r w:rsidRPr="00EA3569">
          <w:rPr>
            <w:rFonts w:ascii="Courier New" w:hAnsi="Courier New"/>
            <w:sz w:val="16"/>
            <w:lang w:val="en-US" w:eastAsia="es-ES"/>
          </w:rPr>
          <w:t>i</w:t>
        </w:r>
        <w:proofErr w:type="spellEnd"/>
        <w:r w:rsidRPr="00EA3569">
          <w:rPr>
            <w:rFonts w:ascii="Courier New" w:hAnsi="Courier New"/>
            <w:sz w:val="16"/>
            <w:lang w:val="en-US" w:eastAsia="es-ES"/>
          </w:rPr>
          <w:t>'</w:t>
        </w:r>
      </w:ins>
    </w:p>
    <w:p w14:paraId="24C48FC1" w14:textId="77777777" w:rsidR="00776D61" w:rsidRPr="00776D61" w:rsidRDefault="00776D61" w:rsidP="00776D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9" w:author="Ericsson _Maria Liang" w:date="2023-09-28T17:29:00Z"/>
          <w:rFonts w:ascii="Courier New" w:hAnsi="Courier New"/>
          <w:sz w:val="16"/>
        </w:rPr>
      </w:pPr>
      <w:ins w:id="230" w:author="Ericsson _Maria Liang" w:date="2023-09-28T17:29:00Z">
        <w:r w:rsidRPr="00776D61">
          <w:rPr>
            <w:rFonts w:ascii="Courier New" w:hAnsi="Courier New"/>
            <w:sz w:val="16"/>
          </w:rPr>
          <w:t xml:space="preserve">      required:</w:t>
        </w:r>
      </w:ins>
    </w:p>
    <w:p w14:paraId="021389E0" w14:textId="67A2AC8D" w:rsidR="005B2CB1" w:rsidRPr="005B2CB1" w:rsidRDefault="005B2CB1" w:rsidP="005B2CB1">
      <w:pPr>
        <w:pStyle w:val="PL"/>
        <w:rPr>
          <w:ins w:id="231" w:author="Ericsson  Maria Liang" w:date="2023-09-14T23:34:00Z"/>
          <w:lang w:val="en-US" w:eastAsia="es-ES"/>
        </w:rPr>
      </w:pPr>
      <w:ins w:id="232" w:author="Ericsson  Maria Liang" w:date="2023-09-14T23:34:00Z">
        <w:r w:rsidRPr="005B2CB1">
          <w:rPr>
            <w:lang w:val="en-US" w:eastAsia="es-ES"/>
          </w:rPr>
          <w:t xml:space="preserve">        - gpsi</w:t>
        </w:r>
      </w:ins>
    </w:p>
    <w:p w14:paraId="32038A3C" w14:textId="77777777" w:rsidR="005B2CB1" w:rsidRDefault="005B2CB1" w:rsidP="00AC72ED">
      <w:pPr>
        <w:pStyle w:val="PL"/>
        <w:rPr>
          <w:ins w:id="233" w:author="Ericsson  Maria Liang" w:date="2023-09-14T23:34:00Z"/>
          <w:lang w:val="en-US" w:eastAsia="es-ES"/>
        </w:rPr>
      </w:pPr>
    </w:p>
    <w:p w14:paraId="41F77DD1" w14:textId="344F2A1E" w:rsidR="00AC72ED" w:rsidRDefault="00AC72ED" w:rsidP="00AC72ED">
      <w:pPr>
        <w:pStyle w:val="PL"/>
        <w:rPr>
          <w:ins w:id="234" w:author="Ericsson_Maria Liang" w:date="2023-08-07T10:50:00Z"/>
          <w:lang w:val="en-US" w:eastAsia="es-ES"/>
        </w:rPr>
      </w:pPr>
      <w:ins w:id="235" w:author="Ericsson_Maria Liang" w:date="2023-08-07T10:50:00Z">
        <w:r>
          <w:rPr>
            <w:lang w:val="en-US" w:eastAsia="es-ES"/>
          </w:rPr>
          <w:t xml:space="preserve">    </w:t>
        </w:r>
      </w:ins>
      <w:ins w:id="236" w:author="Ericsson_Maria Liang" w:date="2023-08-09T13:16:00Z">
        <w:r w:rsidR="00611B77">
          <w:rPr>
            <w:color w:val="000000"/>
          </w:rPr>
          <w:t>UeIdInfo</w:t>
        </w:r>
      </w:ins>
      <w:ins w:id="237" w:author="Ericsson_Maria Liang" w:date="2023-08-07T10:50:00Z">
        <w:r>
          <w:rPr>
            <w:lang w:val="en-US" w:eastAsia="es-ES"/>
          </w:rPr>
          <w:t>:</w:t>
        </w:r>
      </w:ins>
    </w:p>
    <w:p w14:paraId="4EA293CA" w14:textId="4F3A6AF6" w:rsidR="00AC72ED" w:rsidRPr="002F2F8B" w:rsidRDefault="00AC72ED" w:rsidP="00AC72ED">
      <w:pPr>
        <w:pStyle w:val="PL"/>
        <w:rPr>
          <w:ins w:id="238" w:author="Ericsson_Maria Liang" w:date="2023-08-07T10:50:00Z"/>
          <w:lang w:eastAsia="zh-CN"/>
        </w:rPr>
      </w:pPr>
      <w:ins w:id="239" w:author="Ericsson_Maria Liang" w:date="2023-08-07T10:50:00Z">
        <w:r>
          <w:rPr>
            <w:rFonts w:eastAsia="Batang"/>
          </w:rPr>
          <w:t xml:space="preserve">      description: </w:t>
        </w:r>
      </w:ins>
      <w:ins w:id="240" w:author="Ericsson_Maria Liang" w:date="2023-08-09T13:17:00Z">
        <w:r w:rsidR="00611B77">
          <w:rPr>
            <w:rFonts w:eastAsia="Batang"/>
          </w:rPr>
          <w:t>Contains the UE ID</w:t>
        </w:r>
      </w:ins>
      <w:ins w:id="241" w:author="Ericsson_Maria Liang" w:date="2023-08-07T10:50:00Z">
        <w:r>
          <w:rPr>
            <w:lang w:eastAsia="zh-CN"/>
          </w:rPr>
          <w:t xml:space="preserve"> Information</w:t>
        </w:r>
        <w:r>
          <w:rPr>
            <w:rFonts w:eastAsia="Batang"/>
          </w:rPr>
          <w:t>.</w:t>
        </w:r>
      </w:ins>
    </w:p>
    <w:p w14:paraId="4E0C968E" w14:textId="77777777" w:rsidR="00AC72ED" w:rsidRPr="00BE540E" w:rsidRDefault="00AC72ED" w:rsidP="00AC72ED">
      <w:pPr>
        <w:pStyle w:val="PL"/>
        <w:rPr>
          <w:ins w:id="242" w:author="Ericsson_Maria Liang" w:date="2023-08-07T10:50:00Z"/>
          <w:rFonts w:eastAsia="Batang"/>
        </w:rPr>
      </w:pPr>
      <w:ins w:id="243" w:author="Ericsson_Maria Liang" w:date="2023-08-07T10:50:00Z">
        <w:r w:rsidRPr="00BE540E">
          <w:rPr>
            <w:rFonts w:eastAsia="Batang"/>
          </w:rPr>
          <w:t xml:space="preserve">      type: object</w:t>
        </w:r>
      </w:ins>
    </w:p>
    <w:p w14:paraId="53F8AE2F" w14:textId="77777777" w:rsidR="00AC72ED" w:rsidRPr="00BE540E" w:rsidRDefault="00AC72ED" w:rsidP="00AC72ED">
      <w:pPr>
        <w:pStyle w:val="PL"/>
        <w:rPr>
          <w:ins w:id="244" w:author="Ericsson_Maria Liang" w:date="2023-08-07T10:50:00Z"/>
          <w:rFonts w:eastAsia="Batang"/>
        </w:rPr>
      </w:pPr>
      <w:ins w:id="245" w:author="Ericsson_Maria Liang" w:date="2023-08-07T10:50:00Z">
        <w:r w:rsidRPr="00BE540E">
          <w:rPr>
            <w:rFonts w:eastAsia="Batang"/>
          </w:rPr>
          <w:t xml:space="preserve">      properties:</w:t>
        </w:r>
      </w:ins>
    </w:p>
    <w:p w14:paraId="432638AD" w14:textId="69A8D73B" w:rsidR="00AC72ED" w:rsidRPr="00EA3569" w:rsidRDefault="00AC72ED" w:rsidP="00AC72E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6" w:author="Ericsson_Maria Liang" w:date="2023-08-07T10:50:00Z"/>
          <w:rFonts w:ascii="Courier New" w:hAnsi="Courier New"/>
          <w:sz w:val="16"/>
          <w:lang w:val="en-US" w:eastAsia="es-ES"/>
        </w:rPr>
      </w:pPr>
      <w:ins w:id="247" w:author="Ericsson_Maria Liang" w:date="2023-08-07T10:50:00Z">
        <w:r w:rsidRPr="00EA3569">
          <w:rPr>
            <w:rFonts w:ascii="Courier New" w:hAnsi="Courier New"/>
            <w:sz w:val="16"/>
            <w:lang w:val="en-US" w:eastAsia="es-ES"/>
          </w:rPr>
          <w:t xml:space="preserve">        </w:t>
        </w:r>
        <w:proofErr w:type="spellStart"/>
        <w:r w:rsidRPr="00EA3569">
          <w:rPr>
            <w:rFonts w:ascii="Courier New" w:hAnsi="Courier New"/>
            <w:sz w:val="16"/>
            <w:lang w:val="en-US" w:eastAsia="es-ES"/>
          </w:rPr>
          <w:t>supi</w:t>
        </w:r>
        <w:proofErr w:type="spellEnd"/>
        <w:r w:rsidRPr="00EA3569">
          <w:rPr>
            <w:rFonts w:ascii="Courier New" w:hAnsi="Courier New"/>
            <w:sz w:val="16"/>
            <w:lang w:val="en-US" w:eastAsia="es-ES"/>
          </w:rPr>
          <w:t>:</w:t>
        </w:r>
      </w:ins>
    </w:p>
    <w:p w14:paraId="473C0851" w14:textId="6F3B83D6" w:rsidR="00AC72ED" w:rsidRPr="00EA3569" w:rsidRDefault="00AC72ED" w:rsidP="00AC72E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8" w:author="Ericsson_Maria Liang" w:date="2023-08-07T10:50:00Z"/>
          <w:rFonts w:ascii="Courier New" w:hAnsi="Courier New"/>
          <w:sz w:val="16"/>
          <w:lang w:val="en-US" w:eastAsia="es-ES"/>
        </w:rPr>
      </w:pPr>
      <w:ins w:id="249" w:author="Ericsson_Maria Liang" w:date="2023-08-07T10:50:00Z">
        <w:r w:rsidRPr="00EA3569">
          <w:rPr>
            <w:rFonts w:ascii="Courier New" w:hAnsi="Courier New"/>
            <w:sz w:val="16"/>
            <w:lang w:val="en-US" w:eastAsia="es-ES"/>
          </w:rPr>
          <w:t xml:space="preserve">          $ref: 'TS29571_CommonData.yaml#/components/schemas/</w:t>
        </w:r>
        <w:proofErr w:type="spellStart"/>
        <w:r w:rsidRPr="00EA3569">
          <w:rPr>
            <w:rFonts w:ascii="Courier New" w:hAnsi="Courier New"/>
            <w:sz w:val="16"/>
            <w:lang w:val="en-US" w:eastAsia="es-ES"/>
          </w:rPr>
          <w:t>Supi</w:t>
        </w:r>
        <w:proofErr w:type="spellEnd"/>
        <w:r w:rsidRPr="00EA3569">
          <w:rPr>
            <w:rFonts w:ascii="Courier New" w:hAnsi="Courier New"/>
            <w:sz w:val="16"/>
            <w:lang w:val="en-US" w:eastAsia="es-ES"/>
          </w:rPr>
          <w:t>'</w:t>
        </w:r>
      </w:ins>
    </w:p>
    <w:p w14:paraId="6BCEE330" w14:textId="451F78A6" w:rsidR="005B2CB1" w:rsidRPr="005B2CB1" w:rsidRDefault="005B2CB1" w:rsidP="005B2CB1">
      <w:pPr>
        <w:pStyle w:val="PL"/>
        <w:rPr>
          <w:ins w:id="250" w:author="Ericsson  Maria Liang" w:date="2023-09-14T23:38:00Z"/>
          <w:lang w:val="en-US" w:eastAsia="es-ES"/>
        </w:rPr>
      </w:pPr>
      <w:ins w:id="251" w:author="Ericsson  Maria Liang" w:date="2023-09-14T23:38:00Z">
        <w:r w:rsidRPr="005B2CB1">
          <w:rPr>
            <w:lang w:val="en-US" w:eastAsia="es-ES"/>
          </w:rPr>
          <w:t xml:space="preserve">      </w:t>
        </w:r>
      </w:ins>
      <w:ins w:id="252" w:author="Ericsson _Maria Liang" w:date="2023-09-28T17:29:00Z">
        <w:r w:rsidR="00776D61">
          <w:rPr>
            <w:lang w:val="en-US" w:eastAsia="es-ES"/>
          </w:rPr>
          <w:t>required</w:t>
        </w:r>
      </w:ins>
      <w:ins w:id="253" w:author="Ericsson  Maria Liang" w:date="2023-09-14T23:38:00Z">
        <w:r w:rsidRPr="005B2CB1">
          <w:rPr>
            <w:lang w:val="en-US" w:eastAsia="es-ES"/>
          </w:rPr>
          <w:t>:</w:t>
        </w:r>
      </w:ins>
    </w:p>
    <w:p w14:paraId="7AEEA650" w14:textId="1BD91FCA" w:rsidR="005B2CB1" w:rsidRPr="005B2CB1" w:rsidRDefault="005B2CB1" w:rsidP="005B2CB1">
      <w:pPr>
        <w:pStyle w:val="PL"/>
        <w:rPr>
          <w:ins w:id="254" w:author="Ericsson  Maria Liang" w:date="2023-09-14T23:38:00Z"/>
          <w:lang w:val="en-US" w:eastAsia="es-ES"/>
        </w:rPr>
      </w:pPr>
      <w:ins w:id="255" w:author="Ericsson  Maria Liang" w:date="2023-09-14T23:38:00Z">
        <w:r w:rsidRPr="005B2CB1">
          <w:rPr>
            <w:lang w:val="en-US" w:eastAsia="es-ES"/>
          </w:rPr>
          <w:t xml:space="preserve">        - </w:t>
        </w:r>
      </w:ins>
      <w:ins w:id="256" w:author="Ericsson  Maria Liang" w:date="2023-09-14T23:39:00Z">
        <w:r>
          <w:rPr>
            <w:lang w:val="en-US" w:eastAsia="es-ES"/>
          </w:rPr>
          <w:t>supi</w:t>
        </w:r>
      </w:ins>
    </w:p>
    <w:p w14:paraId="2904B44D" w14:textId="77777777" w:rsidR="005B2CB1" w:rsidRPr="00B66CCF" w:rsidRDefault="005B2CB1" w:rsidP="00AC72ED">
      <w:pPr>
        <w:pStyle w:val="PL"/>
        <w:rPr>
          <w:ins w:id="257" w:author="Ericsson_Maria Liang" w:date="2023-08-07T10:50:00Z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D964" w14:textId="77777777" w:rsidR="00CE7E53" w:rsidRDefault="00CE7E53">
      <w:r>
        <w:separator/>
      </w:r>
    </w:p>
  </w:endnote>
  <w:endnote w:type="continuationSeparator" w:id="0">
    <w:p w14:paraId="39CABB45" w14:textId="77777777" w:rsidR="00CE7E53" w:rsidRDefault="00CE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CA9E" w14:textId="77777777" w:rsidR="00CE7E53" w:rsidRDefault="00CE7E53">
      <w:r>
        <w:separator/>
      </w:r>
    </w:p>
  </w:footnote>
  <w:footnote w:type="continuationSeparator" w:id="0">
    <w:p w14:paraId="357D5338" w14:textId="77777777" w:rsidR="00CE7E53" w:rsidRDefault="00CE7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3E9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D2C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503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8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2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4"/>
  </w:num>
  <w:num w:numId="7" w16cid:durableId="220605952">
    <w:abstractNumId w:val="29"/>
  </w:num>
  <w:num w:numId="8" w16cid:durableId="115811018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5"/>
  </w:num>
  <w:num w:numId="11" w16cid:durableId="1817528743">
    <w:abstractNumId w:val="31"/>
  </w:num>
  <w:num w:numId="12" w16cid:durableId="738987854">
    <w:abstractNumId w:val="23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6"/>
  </w:num>
  <w:num w:numId="16" w16cid:durableId="62486852">
    <w:abstractNumId w:val="12"/>
  </w:num>
  <w:num w:numId="17" w16cid:durableId="1583559549">
    <w:abstractNumId w:val="27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0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8"/>
  </w:num>
  <w:num w:numId="25" w16cid:durableId="1387875846">
    <w:abstractNumId w:val="32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Maria Liang">
    <w15:presenceInfo w15:providerId="None" w15:userId="Ericsson_Maria Liang"/>
  </w15:person>
  <w15:person w15:author="Ericsson  Maria Liang">
    <w15:presenceInfo w15:providerId="None" w15:userId="Ericsson  Maria Liang"/>
  </w15:person>
  <w15:person w15:author="Ericsson _Maria Liang">
    <w15:presenceInfo w15:providerId="None" w15:userId="Ericsson _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51F2"/>
    <w:rsid w:val="00006C65"/>
    <w:rsid w:val="00007D19"/>
    <w:rsid w:val="0001131E"/>
    <w:rsid w:val="00011AF5"/>
    <w:rsid w:val="000135A7"/>
    <w:rsid w:val="00014C22"/>
    <w:rsid w:val="0001528D"/>
    <w:rsid w:val="00017D3E"/>
    <w:rsid w:val="000269FA"/>
    <w:rsid w:val="00027443"/>
    <w:rsid w:val="00030236"/>
    <w:rsid w:val="000314C5"/>
    <w:rsid w:val="00031C78"/>
    <w:rsid w:val="00032D47"/>
    <w:rsid w:val="00032E1F"/>
    <w:rsid w:val="00033438"/>
    <w:rsid w:val="00034254"/>
    <w:rsid w:val="000351D0"/>
    <w:rsid w:val="000375D8"/>
    <w:rsid w:val="0003770A"/>
    <w:rsid w:val="000379DC"/>
    <w:rsid w:val="0004048C"/>
    <w:rsid w:val="00040609"/>
    <w:rsid w:val="0004066F"/>
    <w:rsid w:val="0004380D"/>
    <w:rsid w:val="000440D1"/>
    <w:rsid w:val="000446E3"/>
    <w:rsid w:val="00044DAD"/>
    <w:rsid w:val="000450BB"/>
    <w:rsid w:val="00046C4E"/>
    <w:rsid w:val="00051F08"/>
    <w:rsid w:val="00054F09"/>
    <w:rsid w:val="00055FEE"/>
    <w:rsid w:val="00057B28"/>
    <w:rsid w:val="000610A7"/>
    <w:rsid w:val="0006127F"/>
    <w:rsid w:val="0006327A"/>
    <w:rsid w:val="000665D8"/>
    <w:rsid w:val="000670E5"/>
    <w:rsid w:val="00073C5C"/>
    <w:rsid w:val="00074131"/>
    <w:rsid w:val="00074692"/>
    <w:rsid w:val="000808E3"/>
    <w:rsid w:val="00080A69"/>
    <w:rsid w:val="00081203"/>
    <w:rsid w:val="00082134"/>
    <w:rsid w:val="000824D7"/>
    <w:rsid w:val="00083B7F"/>
    <w:rsid w:val="00091620"/>
    <w:rsid w:val="0009260F"/>
    <w:rsid w:val="000928F8"/>
    <w:rsid w:val="00096FF7"/>
    <w:rsid w:val="000A03A6"/>
    <w:rsid w:val="000A0978"/>
    <w:rsid w:val="000A4E32"/>
    <w:rsid w:val="000B05C1"/>
    <w:rsid w:val="000B52D4"/>
    <w:rsid w:val="000B7C23"/>
    <w:rsid w:val="000C286E"/>
    <w:rsid w:val="000C3B72"/>
    <w:rsid w:val="000C3EFA"/>
    <w:rsid w:val="000C4005"/>
    <w:rsid w:val="000C4B0F"/>
    <w:rsid w:val="000D1631"/>
    <w:rsid w:val="000D4354"/>
    <w:rsid w:val="000D59D6"/>
    <w:rsid w:val="000D5FE2"/>
    <w:rsid w:val="000D6D81"/>
    <w:rsid w:val="000E2DAD"/>
    <w:rsid w:val="000E31DA"/>
    <w:rsid w:val="000E3F93"/>
    <w:rsid w:val="000E5B0F"/>
    <w:rsid w:val="000E5B31"/>
    <w:rsid w:val="000E6113"/>
    <w:rsid w:val="000E6463"/>
    <w:rsid w:val="000E6482"/>
    <w:rsid w:val="000E670C"/>
    <w:rsid w:val="000E721B"/>
    <w:rsid w:val="000F56D0"/>
    <w:rsid w:val="00101ABB"/>
    <w:rsid w:val="00102A8E"/>
    <w:rsid w:val="00105335"/>
    <w:rsid w:val="00106C25"/>
    <w:rsid w:val="0010757C"/>
    <w:rsid w:val="0011204A"/>
    <w:rsid w:val="00114584"/>
    <w:rsid w:val="00114913"/>
    <w:rsid w:val="0011538D"/>
    <w:rsid w:val="00116BD7"/>
    <w:rsid w:val="00117D41"/>
    <w:rsid w:val="00121E1E"/>
    <w:rsid w:val="00122B14"/>
    <w:rsid w:val="0012596A"/>
    <w:rsid w:val="00126932"/>
    <w:rsid w:val="00131604"/>
    <w:rsid w:val="0013595B"/>
    <w:rsid w:val="00135AD0"/>
    <w:rsid w:val="0013702F"/>
    <w:rsid w:val="001378C8"/>
    <w:rsid w:val="00140BA7"/>
    <w:rsid w:val="00140C67"/>
    <w:rsid w:val="00140E37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90F"/>
    <w:rsid w:val="00154DBE"/>
    <w:rsid w:val="00155591"/>
    <w:rsid w:val="00156407"/>
    <w:rsid w:val="001606B1"/>
    <w:rsid w:val="00160D12"/>
    <w:rsid w:val="001624BD"/>
    <w:rsid w:val="00167BD8"/>
    <w:rsid w:val="00173A2A"/>
    <w:rsid w:val="001761FB"/>
    <w:rsid w:val="00176287"/>
    <w:rsid w:val="00180ACE"/>
    <w:rsid w:val="001815A7"/>
    <w:rsid w:val="001866A5"/>
    <w:rsid w:val="00191EB6"/>
    <w:rsid w:val="00193273"/>
    <w:rsid w:val="00193B7D"/>
    <w:rsid w:val="00194B54"/>
    <w:rsid w:val="001A13E5"/>
    <w:rsid w:val="001A150E"/>
    <w:rsid w:val="001A40F6"/>
    <w:rsid w:val="001A440F"/>
    <w:rsid w:val="001A7E5D"/>
    <w:rsid w:val="001B35B2"/>
    <w:rsid w:val="001B555F"/>
    <w:rsid w:val="001B747E"/>
    <w:rsid w:val="001C3C69"/>
    <w:rsid w:val="001C4C45"/>
    <w:rsid w:val="001C55A2"/>
    <w:rsid w:val="001C63D0"/>
    <w:rsid w:val="001C681B"/>
    <w:rsid w:val="001D2A46"/>
    <w:rsid w:val="001D540A"/>
    <w:rsid w:val="001D563B"/>
    <w:rsid w:val="001D58EE"/>
    <w:rsid w:val="001D603D"/>
    <w:rsid w:val="001D658E"/>
    <w:rsid w:val="001E18A1"/>
    <w:rsid w:val="001E4D67"/>
    <w:rsid w:val="001E4E03"/>
    <w:rsid w:val="001E566B"/>
    <w:rsid w:val="001E6F77"/>
    <w:rsid w:val="001F02BF"/>
    <w:rsid w:val="001F0A96"/>
    <w:rsid w:val="001F2617"/>
    <w:rsid w:val="001F3061"/>
    <w:rsid w:val="001F35DD"/>
    <w:rsid w:val="001F6928"/>
    <w:rsid w:val="001F7481"/>
    <w:rsid w:val="002007DB"/>
    <w:rsid w:val="0020112F"/>
    <w:rsid w:val="002023FC"/>
    <w:rsid w:val="00205A53"/>
    <w:rsid w:val="0020713E"/>
    <w:rsid w:val="00211F1B"/>
    <w:rsid w:val="002127C7"/>
    <w:rsid w:val="00214004"/>
    <w:rsid w:val="00214F8B"/>
    <w:rsid w:val="002151D1"/>
    <w:rsid w:val="0021524B"/>
    <w:rsid w:val="00215BA0"/>
    <w:rsid w:val="00220E20"/>
    <w:rsid w:val="00222D60"/>
    <w:rsid w:val="00222F21"/>
    <w:rsid w:val="00223DEF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82B"/>
    <w:rsid w:val="0024297A"/>
    <w:rsid w:val="0024341F"/>
    <w:rsid w:val="0024380E"/>
    <w:rsid w:val="0024476D"/>
    <w:rsid w:val="00247CB9"/>
    <w:rsid w:val="002522CC"/>
    <w:rsid w:val="002539C5"/>
    <w:rsid w:val="002555F3"/>
    <w:rsid w:val="00256B01"/>
    <w:rsid w:val="00261228"/>
    <w:rsid w:val="002637F1"/>
    <w:rsid w:val="002643D0"/>
    <w:rsid w:val="002656C7"/>
    <w:rsid w:val="0027798A"/>
    <w:rsid w:val="00277D67"/>
    <w:rsid w:val="002806B3"/>
    <w:rsid w:val="00282EA1"/>
    <w:rsid w:val="00283772"/>
    <w:rsid w:val="00285766"/>
    <w:rsid w:val="0029131A"/>
    <w:rsid w:val="002922C9"/>
    <w:rsid w:val="002A0FA3"/>
    <w:rsid w:val="002A3A8D"/>
    <w:rsid w:val="002A4729"/>
    <w:rsid w:val="002A49CF"/>
    <w:rsid w:val="002A658D"/>
    <w:rsid w:val="002A7875"/>
    <w:rsid w:val="002A79B1"/>
    <w:rsid w:val="002B5337"/>
    <w:rsid w:val="002C0D43"/>
    <w:rsid w:val="002C2847"/>
    <w:rsid w:val="002C31E2"/>
    <w:rsid w:val="002C393C"/>
    <w:rsid w:val="002C77E8"/>
    <w:rsid w:val="002D0E47"/>
    <w:rsid w:val="002D3492"/>
    <w:rsid w:val="002D42C5"/>
    <w:rsid w:val="002D43B6"/>
    <w:rsid w:val="002D5329"/>
    <w:rsid w:val="002D573A"/>
    <w:rsid w:val="002E16AF"/>
    <w:rsid w:val="002E3BAC"/>
    <w:rsid w:val="002E707B"/>
    <w:rsid w:val="002E7D5D"/>
    <w:rsid w:val="002F0C0F"/>
    <w:rsid w:val="002F17BF"/>
    <w:rsid w:val="002F1FAA"/>
    <w:rsid w:val="002F4334"/>
    <w:rsid w:val="002F4B97"/>
    <w:rsid w:val="002F7D0B"/>
    <w:rsid w:val="003039A0"/>
    <w:rsid w:val="00304769"/>
    <w:rsid w:val="0030568A"/>
    <w:rsid w:val="003063DB"/>
    <w:rsid w:val="003067AA"/>
    <w:rsid w:val="00307AC3"/>
    <w:rsid w:val="00314966"/>
    <w:rsid w:val="003154F3"/>
    <w:rsid w:val="00315BCD"/>
    <w:rsid w:val="00315CD4"/>
    <w:rsid w:val="00316068"/>
    <w:rsid w:val="00316234"/>
    <w:rsid w:val="00316E31"/>
    <w:rsid w:val="00320A1A"/>
    <w:rsid w:val="003226C5"/>
    <w:rsid w:val="00323338"/>
    <w:rsid w:val="003234EB"/>
    <w:rsid w:val="00327F72"/>
    <w:rsid w:val="0033097E"/>
    <w:rsid w:val="0033294B"/>
    <w:rsid w:val="00333278"/>
    <w:rsid w:val="003338A3"/>
    <w:rsid w:val="00333BC1"/>
    <w:rsid w:val="00341BE5"/>
    <w:rsid w:val="00344849"/>
    <w:rsid w:val="00344CA7"/>
    <w:rsid w:val="0034557E"/>
    <w:rsid w:val="00345D69"/>
    <w:rsid w:val="00346FA2"/>
    <w:rsid w:val="00350DCF"/>
    <w:rsid w:val="00350FB1"/>
    <w:rsid w:val="00351C9B"/>
    <w:rsid w:val="00351DBC"/>
    <w:rsid w:val="00353130"/>
    <w:rsid w:val="003533EF"/>
    <w:rsid w:val="00354706"/>
    <w:rsid w:val="0035565F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80BD7"/>
    <w:rsid w:val="003869E5"/>
    <w:rsid w:val="003875E3"/>
    <w:rsid w:val="003876C5"/>
    <w:rsid w:val="00392399"/>
    <w:rsid w:val="003A4EFA"/>
    <w:rsid w:val="003A565E"/>
    <w:rsid w:val="003A7E12"/>
    <w:rsid w:val="003B3460"/>
    <w:rsid w:val="003B4E77"/>
    <w:rsid w:val="003B65B4"/>
    <w:rsid w:val="003B6F4B"/>
    <w:rsid w:val="003C08FB"/>
    <w:rsid w:val="003C0FEF"/>
    <w:rsid w:val="003C33EB"/>
    <w:rsid w:val="003C6714"/>
    <w:rsid w:val="003D0793"/>
    <w:rsid w:val="003D1A18"/>
    <w:rsid w:val="003D1F21"/>
    <w:rsid w:val="003D4B69"/>
    <w:rsid w:val="003D6018"/>
    <w:rsid w:val="003E262A"/>
    <w:rsid w:val="003E2C21"/>
    <w:rsid w:val="003E2E43"/>
    <w:rsid w:val="003E341C"/>
    <w:rsid w:val="003E3819"/>
    <w:rsid w:val="003E57F9"/>
    <w:rsid w:val="003E5D15"/>
    <w:rsid w:val="003E729C"/>
    <w:rsid w:val="003F23C4"/>
    <w:rsid w:val="003F2405"/>
    <w:rsid w:val="003F24D1"/>
    <w:rsid w:val="003F5CBF"/>
    <w:rsid w:val="004007CF"/>
    <w:rsid w:val="0040555D"/>
    <w:rsid w:val="00406D51"/>
    <w:rsid w:val="00411255"/>
    <w:rsid w:val="00412440"/>
    <w:rsid w:val="004149DC"/>
    <w:rsid w:val="004151F6"/>
    <w:rsid w:val="00417D81"/>
    <w:rsid w:val="00421065"/>
    <w:rsid w:val="00421692"/>
    <w:rsid w:val="00422624"/>
    <w:rsid w:val="00426885"/>
    <w:rsid w:val="0043228B"/>
    <w:rsid w:val="00432B6E"/>
    <w:rsid w:val="00432DA0"/>
    <w:rsid w:val="004347F2"/>
    <w:rsid w:val="004366CD"/>
    <w:rsid w:val="00436D5E"/>
    <w:rsid w:val="00437E32"/>
    <w:rsid w:val="004403ED"/>
    <w:rsid w:val="004418C5"/>
    <w:rsid w:val="00441ADC"/>
    <w:rsid w:val="0044339F"/>
    <w:rsid w:val="00444CCF"/>
    <w:rsid w:val="004465B6"/>
    <w:rsid w:val="0044692A"/>
    <w:rsid w:val="00450ACF"/>
    <w:rsid w:val="004517FE"/>
    <w:rsid w:val="004532EB"/>
    <w:rsid w:val="00453E30"/>
    <w:rsid w:val="004605AC"/>
    <w:rsid w:val="004608E5"/>
    <w:rsid w:val="00462524"/>
    <w:rsid w:val="0046279A"/>
    <w:rsid w:val="004628AA"/>
    <w:rsid w:val="004707B0"/>
    <w:rsid w:val="00471ECC"/>
    <w:rsid w:val="00473DCC"/>
    <w:rsid w:val="00474344"/>
    <w:rsid w:val="004764BE"/>
    <w:rsid w:val="00483418"/>
    <w:rsid w:val="00483B7E"/>
    <w:rsid w:val="0048400D"/>
    <w:rsid w:val="00484B33"/>
    <w:rsid w:val="00486584"/>
    <w:rsid w:val="00486EAA"/>
    <w:rsid w:val="004911F7"/>
    <w:rsid w:val="0049193C"/>
    <w:rsid w:val="004920C0"/>
    <w:rsid w:val="00492FA5"/>
    <w:rsid w:val="00493962"/>
    <w:rsid w:val="00494820"/>
    <w:rsid w:val="004A1AC5"/>
    <w:rsid w:val="004A2804"/>
    <w:rsid w:val="004A2927"/>
    <w:rsid w:val="004A3A03"/>
    <w:rsid w:val="004A418A"/>
    <w:rsid w:val="004B1498"/>
    <w:rsid w:val="004B342F"/>
    <w:rsid w:val="004B6057"/>
    <w:rsid w:val="004C16F3"/>
    <w:rsid w:val="004C1987"/>
    <w:rsid w:val="004C2873"/>
    <w:rsid w:val="004C69FF"/>
    <w:rsid w:val="004D1498"/>
    <w:rsid w:val="004D336E"/>
    <w:rsid w:val="004D6DE1"/>
    <w:rsid w:val="004D7293"/>
    <w:rsid w:val="004D7A29"/>
    <w:rsid w:val="004E10BF"/>
    <w:rsid w:val="004E686E"/>
    <w:rsid w:val="004F1E07"/>
    <w:rsid w:val="004F3BF8"/>
    <w:rsid w:val="004F440B"/>
    <w:rsid w:val="004F658F"/>
    <w:rsid w:val="00503126"/>
    <w:rsid w:val="00503A4C"/>
    <w:rsid w:val="0050535E"/>
    <w:rsid w:val="005063DE"/>
    <w:rsid w:val="005065E6"/>
    <w:rsid w:val="0051091B"/>
    <w:rsid w:val="00510A74"/>
    <w:rsid w:val="00512E63"/>
    <w:rsid w:val="00513C57"/>
    <w:rsid w:val="005162E8"/>
    <w:rsid w:val="0051789F"/>
    <w:rsid w:val="005179C2"/>
    <w:rsid w:val="00521C00"/>
    <w:rsid w:val="00523E02"/>
    <w:rsid w:val="00524C4E"/>
    <w:rsid w:val="00525EF0"/>
    <w:rsid w:val="0053010A"/>
    <w:rsid w:val="00530847"/>
    <w:rsid w:val="00532617"/>
    <w:rsid w:val="00532A0B"/>
    <w:rsid w:val="00532AA1"/>
    <w:rsid w:val="00540368"/>
    <w:rsid w:val="00540513"/>
    <w:rsid w:val="00542656"/>
    <w:rsid w:val="005436BF"/>
    <w:rsid w:val="005447FB"/>
    <w:rsid w:val="005454FF"/>
    <w:rsid w:val="005466F2"/>
    <w:rsid w:val="005477A9"/>
    <w:rsid w:val="00547C99"/>
    <w:rsid w:val="00554562"/>
    <w:rsid w:val="00555445"/>
    <w:rsid w:val="00557D07"/>
    <w:rsid w:val="00560044"/>
    <w:rsid w:val="00562E55"/>
    <w:rsid w:val="00563588"/>
    <w:rsid w:val="00567D5C"/>
    <w:rsid w:val="00576978"/>
    <w:rsid w:val="00581563"/>
    <w:rsid w:val="005818D8"/>
    <w:rsid w:val="00581F72"/>
    <w:rsid w:val="0058261D"/>
    <w:rsid w:val="00583064"/>
    <w:rsid w:val="00583818"/>
    <w:rsid w:val="00584EF5"/>
    <w:rsid w:val="00585C26"/>
    <w:rsid w:val="00585DAB"/>
    <w:rsid w:val="0058652E"/>
    <w:rsid w:val="005874C9"/>
    <w:rsid w:val="00592D3A"/>
    <w:rsid w:val="00596CA6"/>
    <w:rsid w:val="00596EC5"/>
    <w:rsid w:val="005A0811"/>
    <w:rsid w:val="005A2282"/>
    <w:rsid w:val="005A25BF"/>
    <w:rsid w:val="005A28BF"/>
    <w:rsid w:val="005A37CD"/>
    <w:rsid w:val="005A7EFE"/>
    <w:rsid w:val="005B0769"/>
    <w:rsid w:val="005B2CB1"/>
    <w:rsid w:val="005B4B6B"/>
    <w:rsid w:val="005B5259"/>
    <w:rsid w:val="005B56A9"/>
    <w:rsid w:val="005B58A8"/>
    <w:rsid w:val="005C07E4"/>
    <w:rsid w:val="005C1304"/>
    <w:rsid w:val="005C213C"/>
    <w:rsid w:val="005C23EC"/>
    <w:rsid w:val="005C2991"/>
    <w:rsid w:val="005D05C1"/>
    <w:rsid w:val="005D146F"/>
    <w:rsid w:val="005D1E25"/>
    <w:rsid w:val="005D799C"/>
    <w:rsid w:val="005D79C1"/>
    <w:rsid w:val="005D79DF"/>
    <w:rsid w:val="005E19ED"/>
    <w:rsid w:val="005E5E08"/>
    <w:rsid w:val="005F0C11"/>
    <w:rsid w:val="005F4D3B"/>
    <w:rsid w:val="005F5075"/>
    <w:rsid w:val="005F7934"/>
    <w:rsid w:val="006000F2"/>
    <w:rsid w:val="00600412"/>
    <w:rsid w:val="006066AF"/>
    <w:rsid w:val="00611B77"/>
    <w:rsid w:val="00612A35"/>
    <w:rsid w:val="0061498F"/>
    <w:rsid w:val="006174BC"/>
    <w:rsid w:val="00617D28"/>
    <w:rsid w:val="00621078"/>
    <w:rsid w:val="00621F83"/>
    <w:rsid w:val="00622A9C"/>
    <w:rsid w:val="00627956"/>
    <w:rsid w:val="006305B1"/>
    <w:rsid w:val="0063063D"/>
    <w:rsid w:val="00632B6A"/>
    <w:rsid w:val="00635EC1"/>
    <w:rsid w:val="00640B8F"/>
    <w:rsid w:val="00640F2B"/>
    <w:rsid w:val="0064150A"/>
    <w:rsid w:val="00641D3F"/>
    <w:rsid w:val="006422B3"/>
    <w:rsid w:val="00644262"/>
    <w:rsid w:val="0064528C"/>
    <w:rsid w:val="00647C98"/>
    <w:rsid w:val="00652FAB"/>
    <w:rsid w:val="006552A9"/>
    <w:rsid w:val="00655D69"/>
    <w:rsid w:val="0065758D"/>
    <w:rsid w:val="00660077"/>
    <w:rsid w:val="00660219"/>
    <w:rsid w:val="00660565"/>
    <w:rsid w:val="00662DFE"/>
    <w:rsid w:val="0066336B"/>
    <w:rsid w:val="00667557"/>
    <w:rsid w:val="00671603"/>
    <w:rsid w:val="00675878"/>
    <w:rsid w:val="00675982"/>
    <w:rsid w:val="00680AF7"/>
    <w:rsid w:val="00680FC5"/>
    <w:rsid w:val="00681200"/>
    <w:rsid w:val="0068125F"/>
    <w:rsid w:val="00681A30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471E"/>
    <w:rsid w:val="006B5B12"/>
    <w:rsid w:val="006B762C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D0230"/>
    <w:rsid w:val="006D7759"/>
    <w:rsid w:val="006E152B"/>
    <w:rsid w:val="006E15C3"/>
    <w:rsid w:val="006E16C4"/>
    <w:rsid w:val="006E28BA"/>
    <w:rsid w:val="006E37B0"/>
    <w:rsid w:val="006E5078"/>
    <w:rsid w:val="006E66A4"/>
    <w:rsid w:val="006E7874"/>
    <w:rsid w:val="006F3CC5"/>
    <w:rsid w:val="006F494A"/>
    <w:rsid w:val="006F49D7"/>
    <w:rsid w:val="006F5481"/>
    <w:rsid w:val="006F6DD3"/>
    <w:rsid w:val="006F7963"/>
    <w:rsid w:val="007020F5"/>
    <w:rsid w:val="007021E2"/>
    <w:rsid w:val="00703C0A"/>
    <w:rsid w:val="00704388"/>
    <w:rsid w:val="00705F94"/>
    <w:rsid w:val="00707398"/>
    <w:rsid w:val="00714AAB"/>
    <w:rsid w:val="00716695"/>
    <w:rsid w:val="007167E6"/>
    <w:rsid w:val="00721011"/>
    <w:rsid w:val="007223AD"/>
    <w:rsid w:val="00722B81"/>
    <w:rsid w:val="007239BC"/>
    <w:rsid w:val="007312CF"/>
    <w:rsid w:val="007333F2"/>
    <w:rsid w:val="00733773"/>
    <w:rsid w:val="00734D80"/>
    <w:rsid w:val="00735118"/>
    <w:rsid w:val="00735CF4"/>
    <w:rsid w:val="007378D2"/>
    <w:rsid w:val="00737C07"/>
    <w:rsid w:val="007420F5"/>
    <w:rsid w:val="00743ED2"/>
    <w:rsid w:val="00745441"/>
    <w:rsid w:val="007469E0"/>
    <w:rsid w:val="0074716D"/>
    <w:rsid w:val="007474A9"/>
    <w:rsid w:val="0075388B"/>
    <w:rsid w:val="007617E4"/>
    <w:rsid w:val="0076189B"/>
    <w:rsid w:val="0076492B"/>
    <w:rsid w:val="00764F91"/>
    <w:rsid w:val="007700DF"/>
    <w:rsid w:val="00770ECA"/>
    <w:rsid w:val="00771EF2"/>
    <w:rsid w:val="00772975"/>
    <w:rsid w:val="00774B6B"/>
    <w:rsid w:val="00775F80"/>
    <w:rsid w:val="00776D61"/>
    <w:rsid w:val="0078048B"/>
    <w:rsid w:val="007820F6"/>
    <w:rsid w:val="00784600"/>
    <w:rsid w:val="00784E7E"/>
    <w:rsid w:val="007850CB"/>
    <w:rsid w:val="007921A8"/>
    <w:rsid w:val="0079446F"/>
    <w:rsid w:val="00794557"/>
    <w:rsid w:val="00795A16"/>
    <w:rsid w:val="0079753C"/>
    <w:rsid w:val="007A0BEF"/>
    <w:rsid w:val="007A3939"/>
    <w:rsid w:val="007A3F42"/>
    <w:rsid w:val="007A4EEC"/>
    <w:rsid w:val="007A68A7"/>
    <w:rsid w:val="007A74E9"/>
    <w:rsid w:val="007B0618"/>
    <w:rsid w:val="007B2378"/>
    <w:rsid w:val="007C04FB"/>
    <w:rsid w:val="007C2918"/>
    <w:rsid w:val="007C2AC1"/>
    <w:rsid w:val="007C5CDD"/>
    <w:rsid w:val="007C7042"/>
    <w:rsid w:val="007D3653"/>
    <w:rsid w:val="007D4150"/>
    <w:rsid w:val="007D4D4E"/>
    <w:rsid w:val="007D5E48"/>
    <w:rsid w:val="007D6B61"/>
    <w:rsid w:val="007E7BF8"/>
    <w:rsid w:val="007F14C5"/>
    <w:rsid w:val="007F1711"/>
    <w:rsid w:val="007F2C02"/>
    <w:rsid w:val="007F2DB9"/>
    <w:rsid w:val="007F429B"/>
    <w:rsid w:val="007F5276"/>
    <w:rsid w:val="007F5D8F"/>
    <w:rsid w:val="007F6B23"/>
    <w:rsid w:val="007F70CB"/>
    <w:rsid w:val="008001A5"/>
    <w:rsid w:val="00802361"/>
    <w:rsid w:val="008028E3"/>
    <w:rsid w:val="00803AFB"/>
    <w:rsid w:val="008044EF"/>
    <w:rsid w:val="00804E36"/>
    <w:rsid w:val="00806C83"/>
    <w:rsid w:val="00806E75"/>
    <w:rsid w:val="0080707E"/>
    <w:rsid w:val="00807223"/>
    <w:rsid w:val="00810046"/>
    <w:rsid w:val="00815E04"/>
    <w:rsid w:val="00815F19"/>
    <w:rsid w:val="00817F35"/>
    <w:rsid w:val="0082525A"/>
    <w:rsid w:val="00825BC1"/>
    <w:rsid w:val="00826C7A"/>
    <w:rsid w:val="008272E6"/>
    <w:rsid w:val="0082777B"/>
    <w:rsid w:val="008328EF"/>
    <w:rsid w:val="00833D01"/>
    <w:rsid w:val="00833FC7"/>
    <w:rsid w:val="00835465"/>
    <w:rsid w:val="0083657B"/>
    <w:rsid w:val="00837188"/>
    <w:rsid w:val="008378E4"/>
    <w:rsid w:val="00840F1B"/>
    <w:rsid w:val="008439D3"/>
    <w:rsid w:val="00843F9A"/>
    <w:rsid w:val="00844639"/>
    <w:rsid w:val="008467F9"/>
    <w:rsid w:val="00850CB5"/>
    <w:rsid w:val="008512BC"/>
    <w:rsid w:val="008518D6"/>
    <w:rsid w:val="00852F65"/>
    <w:rsid w:val="008569D8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85A95"/>
    <w:rsid w:val="0089011B"/>
    <w:rsid w:val="00895A91"/>
    <w:rsid w:val="00897272"/>
    <w:rsid w:val="008A0981"/>
    <w:rsid w:val="008A62FA"/>
    <w:rsid w:val="008B09ED"/>
    <w:rsid w:val="008B3ACB"/>
    <w:rsid w:val="008B4DD6"/>
    <w:rsid w:val="008B5A34"/>
    <w:rsid w:val="008B5A54"/>
    <w:rsid w:val="008B6AF6"/>
    <w:rsid w:val="008B7E80"/>
    <w:rsid w:val="008C0CA9"/>
    <w:rsid w:val="008C1208"/>
    <w:rsid w:val="008C12B5"/>
    <w:rsid w:val="008C25D4"/>
    <w:rsid w:val="008C2674"/>
    <w:rsid w:val="008C5037"/>
    <w:rsid w:val="008C6891"/>
    <w:rsid w:val="008C6F47"/>
    <w:rsid w:val="008C7195"/>
    <w:rsid w:val="008D03C2"/>
    <w:rsid w:val="008D083A"/>
    <w:rsid w:val="008D2E62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2B1"/>
    <w:rsid w:val="008E7D44"/>
    <w:rsid w:val="008F234F"/>
    <w:rsid w:val="008F7ABF"/>
    <w:rsid w:val="0090013F"/>
    <w:rsid w:val="00900A1A"/>
    <w:rsid w:val="0090190B"/>
    <w:rsid w:val="00902340"/>
    <w:rsid w:val="00904718"/>
    <w:rsid w:val="00906D45"/>
    <w:rsid w:val="00906FA9"/>
    <w:rsid w:val="0091215E"/>
    <w:rsid w:val="009148C5"/>
    <w:rsid w:val="00914AC2"/>
    <w:rsid w:val="009157EE"/>
    <w:rsid w:val="0092685F"/>
    <w:rsid w:val="009273CE"/>
    <w:rsid w:val="00936D82"/>
    <w:rsid w:val="00937B75"/>
    <w:rsid w:val="009400D0"/>
    <w:rsid w:val="00942369"/>
    <w:rsid w:val="00943BB3"/>
    <w:rsid w:val="00943DD7"/>
    <w:rsid w:val="0094415B"/>
    <w:rsid w:val="00946BBD"/>
    <w:rsid w:val="00950EEC"/>
    <w:rsid w:val="00951FE5"/>
    <w:rsid w:val="009522C3"/>
    <w:rsid w:val="00957C97"/>
    <w:rsid w:val="009602E0"/>
    <w:rsid w:val="00960DC4"/>
    <w:rsid w:val="009621C6"/>
    <w:rsid w:val="00963AC2"/>
    <w:rsid w:val="00963D9B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42BD"/>
    <w:rsid w:val="00984C7A"/>
    <w:rsid w:val="00990108"/>
    <w:rsid w:val="0099118B"/>
    <w:rsid w:val="00991D61"/>
    <w:rsid w:val="00996A97"/>
    <w:rsid w:val="00996EB8"/>
    <w:rsid w:val="009977BF"/>
    <w:rsid w:val="00997AEF"/>
    <w:rsid w:val="009A09BB"/>
    <w:rsid w:val="009A0AC4"/>
    <w:rsid w:val="009A1F74"/>
    <w:rsid w:val="009A1F84"/>
    <w:rsid w:val="009A2680"/>
    <w:rsid w:val="009A2A48"/>
    <w:rsid w:val="009A3C73"/>
    <w:rsid w:val="009A518E"/>
    <w:rsid w:val="009B04A8"/>
    <w:rsid w:val="009B403A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D5C3C"/>
    <w:rsid w:val="009E3616"/>
    <w:rsid w:val="009E48A3"/>
    <w:rsid w:val="009E4B01"/>
    <w:rsid w:val="009E4FE0"/>
    <w:rsid w:val="009E638E"/>
    <w:rsid w:val="009E70A6"/>
    <w:rsid w:val="009E7C33"/>
    <w:rsid w:val="009E7DE5"/>
    <w:rsid w:val="009F04EF"/>
    <w:rsid w:val="009F2354"/>
    <w:rsid w:val="009F25EA"/>
    <w:rsid w:val="009F566C"/>
    <w:rsid w:val="00A012CA"/>
    <w:rsid w:val="00A015F0"/>
    <w:rsid w:val="00A01FE3"/>
    <w:rsid w:val="00A02FD1"/>
    <w:rsid w:val="00A032AC"/>
    <w:rsid w:val="00A06BD9"/>
    <w:rsid w:val="00A11379"/>
    <w:rsid w:val="00A11749"/>
    <w:rsid w:val="00A11768"/>
    <w:rsid w:val="00A145E3"/>
    <w:rsid w:val="00A146C7"/>
    <w:rsid w:val="00A212FA"/>
    <w:rsid w:val="00A21496"/>
    <w:rsid w:val="00A23DF4"/>
    <w:rsid w:val="00A246D6"/>
    <w:rsid w:val="00A251CE"/>
    <w:rsid w:val="00A25E72"/>
    <w:rsid w:val="00A2751F"/>
    <w:rsid w:val="00A27E84"/>
    <w:rsid w:val="00A31914"/>
    <w:rsid w:val="00A3407C"/>
    <w:rsid w:val="00A35194"/>
    <w:rsid w:val="00A366F6"/>
    <w:rsid w:val="00A371EF"/>
    <w:rsid w:val="00A37B47"/>
    <w:rsid w:val="00A40F98"/>
    <w:rsid w:val="00A41DA1"/>
    <w:rsid w:val="00A43299"/>
    <w:rsid w:val="00A432EE"/>
    <w:rsid w:val="00A51535"/>
    <w:rsid w:val="00A52B70"/>
    <w:rsid w:val="00A52F69"/>
    <w:rsid w:val="00A567FB"/>
    <w:rsid w:val="00A57143"/>
    <w:rsid w:val="00A575EE"/>
    <w:rsid w:val="00A62873"/>
    <w:rsid w:val="00A654E3"/>
    <w:rsid w:val="00A67067"/>
    <w:rsid w:val="00A67F1F"/>
    <w:rsid w:val="00A702D0"/>
    <w:rsid w:val="00A70564"/>
    <w:rsid w:val="00A7328C"/>
    <w:rsid w:val="00A75939"/>
    <w:rsid w:val="00A76B8F"/>
    <w:rsid w:val="00A82807"/>
    <w:rsid w:val="00A8498E"/>
    <w:rsid w:val="00A868C4"/>
    <w:rsid w:val="00A941F4"/>
    <w:rsid w:val="00A95265"/>
    <w:rsid w:val="00AA02BB"/>
    <w:rsid w:val="00AA08DB"/>
    <w:rsid w:val="00AA0B75"/>
    <w:rsid w:val="00AA46E5"/>
    <w:rsid w:val="00AA5C5A"/>
    <w:rsid w:val="00AA7113"/>
    <w:rsid w:val="00AB3257"/>
    <w:rsid w:val="00AB4C55"/>
    <w:rsid w:val="00AB4F0D"/>
    <w:rsid w:val="00AB6288"/>
    <w:rsid w:val="00AC0315"/>
    <w:rsid w:val="00AC2911"/>
    <w:rsid w:val="00AC562B"/>
    <w:rsid w:val="00AC6B4C"/>
    <w:rsid w:val="00AC72ED"/>
    <w:rsid w:val="00AD0D94"/>
    <w:rsid w:val="00AD46CF"/>
    <w:rsid w:val="00AD66A1"/>
    <w:rsid w:val="00AE009A"/>
    <w:rsid w:val="00AE0792"/>
    <w:rsid w:val="00AE0E5C"/>
    <w:rsid w:val="00AE1413"/>
    <w:rsid w:val="00AE1C15"/>
    <w:rsid w:val="00AE58F6"/>
    <w:rsid w:val="00AE5A95"/>
    <w:rsid w:val="00AF46D6"/>
    <w:rsid w:val="00B00CEF"/>
    <w:rsid w:val="00B00F75"/>
    <w:rsid w:val="00B01C9E"/>
    <w:rsid w:val="00B01E88"/>
    <w:rsid w:val="00B05013"/>
    <w:rsid w:val="00B05B19"/>
    <w:rsid w:val="00B07307"/>
    <w:rsid w:val="00B100CF"/>
    <w:rsid w:val="00B10945"/>
    <w:rsid w:val="00B114F2"/>
    <w:rsid w:val="00B11CE1"/>
    <w:rsid w:val="00B13774"/>
    <w:rsid w:val="00B16FFC"/>
    <w:rsid w:val="00B20024"/>
    <w:rsid w:val="00B213BA"/>
    <w:rsid w:val="00B2337F"/>
    <w:rsid w:val="00B25206"/>
    <w:rsid w:val="00B263DA"/>
    <w:rsid w:val="00B2646D"/>
    <w:rsid w:val="00B265AE"/>
    <w:rsid w:val="00B27784"/>
    <w:rsid w:val="00B30480"/>
    <w:rsid w:val="00B309BD"/>
    <w:rsid w:val="00B33B4A"/>
    <w:rsid w:val="00B36340"/>
    <w:rsid w:val="00B3784A"/>
    <w:rsid w:val="00B42D0F"/>
    <w:rsid w:val="00B42E1B"/>
    <w:rsid w:val="00B47669"/>
    <w:rsid w:val="00B50570"/>
    <w:rsid w:val="00B51208"/>
    <w:rsid w:val="00B519DC"/>
    <w:rsid w:val="00B5435F"/>
    <w:rsid w:val="00B54CE7"/>
    <w:rsid w:val="00B57433"/>
    <w:rsid w:val="00B62D8D"/>
    <w:rsid w:val="00B64DE7"/>
    <w:rsid w:val="00B64E39"/>
    <w:rsid w:val="00B66CCF"/>
    <w:rsid w:val="00B71B38"/>
    <w:rsid w:val="00B728D7"/>
    <w:rsid w:val="00B72EDC"/>
    <w:rsid w:val="00B737F6"/>
    <w:rsid w:val="00B75519"/>
    <w:rsid w:val="00B81C15"/>
    <w:rsid w:val="00B81E2B"/>
    <w:rsid w:val="00B83441"/>
    <w:rsid w:val="00B83C51"/>
    <w:rsid w:val="00B83D17"/>
    <w:rsid w:val="00B8420D"/>
    <w:rsid w:val="00B8766D"/>
    <w:rsid w:val="00B91884"/>
    <w:rsid w:val="00B92F30"/>
    <w:rsid w:val="00B9344B"/>
    <w:rsid w:val="00B9365B"/>
    <w:rsid w:val="00B94A4F"/>
    <w:rsid w:val="00B95257"/>
    <w:rsid w:val="00B95D84"/>
    <w:rsid w:val="00B96FD3"/>
    <w:rsid w:val="00BA3C0A"/>
    <w:rsid w:val="00BA7926"/>
    <w:rsid w:val="00BB0A96"/>
    <w:rsid w:val="00BB2C83"/>
    <w:rsid w:val="00BB609B"/>
    <w:rsid w:val="00BC096A"/>
    <w:rsid w:val="00BC3F6B"/>
    <w:rsid w:val="00BC3FD2"/>
    <w:rsid w:val="00BD0BB3"/>
    <w:rsid w:val="00BD2D47"/>
    <w:rsid w:val="00BD5261"/>
    <w:rsid w:val="00BD6AA2"/>
    <w:rsid w:val="00BE436E"/>
    <w:rsid w:val="00BE7EF4"/>
    <w:rsid w:val="00BF3D8F"/>
    <w:rsid w:val="00BF47CB"/>
    <w:rsid w:val="00BF62C7"/>
    <w:rsid w:val="00C007D4"/>
    <w:rsid w:val="00C0178D"/>
    <w:rsid w:val="00C05760"/>
    <w:rsid w:val="00C070C3"/>
    <w:rsid w:val="00C112AE"/>
    <w:rsid w:val="00C11D5C"/>
    <w:rsid w:val="00C12023"/>
    <w:rsid w:val="00C12F92"/>
    <w:rsid w:val="00C13FB7"/>
    <w:rsid w:val="00C158C4"/>
    <w:rsid w:val="00C15BA5"/>
    <w:rsid w:val="00C1734A"/>
    <w:rsid w:val="00C20BC6"/>
    <w:rsid w:val="00C2623F"/>
    <w:rsid w:val="00C3180E"/>
    <w:rsid w:val="00C31D8E"/>
    <w:rsid w:val="00C3249B"/>
    <w:rsid w:val="00C335BE"/>
    <w:rsid w:val="00C363CE"/>
    <w:rsid w:val="00C434DB"/>
    <w:rsid w:val="00C43828"/>
    <w:rsid w:val="00C476A9"/>
    <w:rsid w:val="00C47D6E"/>
    <w:rsid w:val="00C50F09"/>
    <w:rsid w:val="00C513E3"/>
    <w:rsid w:val="00C515B0"/>
    <w:rsid w:val="00C5267A"/>
    <w:rsid w:val="00C532B4"/>
    <w:rsid w:val="00C53AA1"/>
    <w:rsid w:val="00C5660D"/>
    <w:rsid w:val="00C572E4"/>
    <w:rsid w:val="00C60B86"/>
    <w:rsid w:val="00C63989"/>
    <w:rsid w:val="00C64652"/>
    <w:rsid w:val="00C6688E"/>
    <w:rsid w:val="00C703FE"/>
    <w:rsid w:val="00C71542"/>
    <w:rsid w:val="00C72023"/>
    <w:rsid w:val="00C80C45"/>
    <w:rsid w:val="00C82F79"/>
    <w:rsid w:val="00C832A7"/>
    <w:rsid w:val="00C83B78"/>
    <w:rsid w:val="00C865E5"/>
    <w:rsid w:val="00C87A19"/>
    <w:rsid w:val="00C90532"/>
    <w:rsid w:val="00C934CA"/>
    <w:rsid w:val="00C973D4"/>
    <w:rsid w:val="00CA002F"/>
    <w:rsid w:val="00CA2803"/>
    <w:rsid w:val="00CA29D3"/>
    <w:rsid w:val="00CA53E2"/>
    <w:rsid w:val="00CB1BB1"/>
    <w:rsid w:val="00CB25BA"/>
    <w:rsid w:val="00CB5104"/>
    <w:rsid w:val="00CB5C86"/>
    <w:rsid w:val="00CC2BA2"/>
    <w:rsid w:val="00CC322E"/>
    <w:rsid w:val="00CC46EA"/>
    <w:rsid w:val="00CC7239"/>
    <w:rsid w:val="00CD2665"/>
    <w:rsid w:val="00CD69B2"/>
    <w:rsid w:val="00CD7DEB"/>
    <w:rsid w:val="00CE40FA"/>
    <w:rsid w:val="00CE7E53"/>
    <w:rsid w:val="00CF3224"/>
    <w:rsid w:val="00CF3F03"/>
    <w:rsid w:val="00CF49E3"/>
    <w:rsid w:val="00CF54A8"/>
    <w:rsid w:val="00D01BE5"/>
    <w:rsid w:val="00D0266A"/>
    <w:rsid w:val="00D1079B"/>
    <w:rsid w:val="00D12BF8"/>
    <w:rsid w:val="00D1612F"/>
    <w:rsid w:val="00D200A2"/>
    <w:rsid w:val="00D20340"/>
    <w:rsid w:val="00D208F5"/>
    <w:rsid w:val="00D21C7B"/>
    <w:rsid w:val="00D231E1"/>
    <w:rsid w:val="00D2355E"/>
    <w:rsid w:val="00D244AC"/>
    <w:rsid w:val="00D250DD"/>
    <w:rsid w:val="00D33164"/>
    <w:rsid w:val="00D33850"/>
    <w:rsid w:val="00D33D5E"/>
    <w:rsid w:val="00D37173"/>
    <w:rsid w:val="00D37268"/>
    <w:rsid w:val="00D41756"/>
    <w:rsid w:val="00D51A67"/>
    <w:rsid w:val="00D51D93"/>
    <w:rsid w:val="00D52263"/>
    <w:rsid w:val="00D524F5"/>
    <w:rsid w:val="00D54779"/>
    <w:rsid w:val="00D56CE8"/>
    <w:rsid w:val="00D626B2"/>
    <w:rsid w:val="00D65FE5"/>
    <w:rsid w:val="00D66B7B"/>
    <w:rsid w:val="00D67754"/>
    <w:rsid w:val="00D67CD5"/>
    <w:rsid w:val="00D77303"/>
    <w:rsid w:val="00D7769D"/>
    <w:rsid w:val="00D810EF"/>
    <w:rsid w:val="00D9460F"/>
    <w:rsid w:val="00D95019"/>
    <w:rsid w:val="00D95AFE"/>
    <w:rsid w:val="00D969B8"/>
    <w:rsid w:val="00D96CB5"/>
    <w:rsid w:val="00DA2E21"/>
    <w:rsid w:val="00DA6F77"/>
    <w:rsid w:val="00DA778C"/>
    <w:rsid w:val="00DB5D76"/>
    <w:rsid w:val="00DB6128"/>
    <w:rsid w:val="00DB72E1"/>
    <w:rsid w:val="00DB793D"/>
    <w:rsid w:val="00DC225E"/>
    <w:rsid w:val="00DC39BA"/>
    <w:rsid w:val="00DC41A6"/>
    <w:rsid w:val="00DC6332"/>
    <w:rsid w:val="00DC7B6C"/>
    <w:rsid w:val="00DD2042"/>
    <w:rsid w:val="00DD281F"/>
    <w:rsid w:val="00DD32AA"/>
    <w:rsid w:val="00DD383D"/>
    <w:rsid w:val="00DD3B1B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58E"/>
    <w:rsid w:val="00DF35D9"/>
    <w:rsid w:val="00DF61D2"/>
    <w:rsid w:val="00E00E59"/>
    <w:rsid w:val="00E021AA"/>
    <w:rsid w:val="00E02DAC"/>
    <w:rsid w:val="00E04484"/>
    <w:rsid w:val="00E04683"/>
    <w:rsid w:val="00E051DE"/>
    <w:rsid w:val="00E1262D"/>
    <w:rsid w:val="00E14603"/>
    <w:rsid w:val="00E146C5"/>
    <w:rsid w:val="00E1492C"/>
    <w:rsid w:val="00E159BB"/>
    <w:rsid w:val="00E220F8"/>
    <w:rsid w:val="00E23FA3"/>
    <w:rsid w:val="00E2491B"/>
    <w:rsid w:val="00E251D2"/>
    <w:rsid w:val="00E25297"/>
    <w:rsid w:val="00E25A71"/>
    <w:rsid w:val="00E2692E"/>
    <w:rsid w:val="00E31616"/>
    <w:rsid w:val="00E344BB"/>
    <w:rsid w:val="00E35407"/>
    <w:rsid w:val="00E36244"/>
    <w:rsid w:val="00E36B5F"/>
    <w:rsid w:val="00E4185D"/>
    <w:rsid w:val="00E42238"/>
    <w:rsid w:val="00E43957"/>
    <w:rsid w:val="00E46BC3"/>
    <w:rsid w:val="00E47FE7"/>
    <w:rsid w:val="00E50E52"/>
    <w:rsid w:val="00E521D7"/>
    <w:rsid w:val="00E530F9"/>
    <w:rsid w:val="00E547BE"/>
    <w:rsid w:val="00E5494F"/>
    <w:rsid w:val="00E61E25"/>
    <w:rsid w:val="00E63DF8"/>
    <w:rsid w:val="00E652FE"/>
    <w:rsid w:val="00E664AD"/>
    <w:rsid w:val="00E71214"/>
    <w:rsid w:val="00E71924"/>
    <w:rsid w:val="00E74D53"/>
    <w:rsid w:val="00E7539E"/>
    <w:rsid w:val="00E8026F"/>
    <w:rsid w:val="00E8147C"/>
    <w:rsid w:val="00E85A45"/>
    <w:rsid w:val="00E9156A"/>
    <w:rsid w:val="00E940A2"/>
    <w:rsid w:val="00E97533"/>
    <w:rsid w:val="00EA1C87"/>
    <w:rsid w:val="00EA32AF"/>
    <w:rsid w:val="00EA3569"/>
    <w:rsid w:val="00EA58C7"/>
    <w:rsid w:val="00EA59DC"/>
    <w:rsid w:val="00EA749D"/>
    <w:rsid w:val="00EB029C"/>
    <w:rsid w:val="00EB1700"/>
    <w:rsid w:val="00EB44E1"/>
    <w:rsid w:val="00EB5082"/>
    <w:rsid w:val="00EB56F4"/>
    <w:rsid w:val="00EC57CE"/>
    <w:rsid w:val="00EC622C"/>
    <w:rsid w:val="00EC67CF"/>
    <w:rsid w:val="00ED0FF2"/>
    <w:rsid w:val="00ED29FA"/>
    <w:rsid w:val="00ED3458"/>
    <w:rsid w:val="00ED4AE2"/>
    <w:rsid w:val="00ED661B"/>
    <w:rsid w:val="00EE173F"/>
    <w:rsid w:val="00EE1F26"/>
    <w:rsid w:val="00EE2A0C"/>
    <w:rsid w:val="00EE509E"/>
    <w:rsid w:val="00EE5E29"/>
    <w:rsid w:val="00EE6B07"/>
    <w:rsid w:val="00EF0F40"/>
    <w:rsid w:val="00EF2B30"/>
    <w:rsid w:val="00EF57D7"/>
    <w:rsid w:val="00EF67D2"/>
    <w:rsid w:val="00EF6C3F"/>
    <w:rsid w:val="00EF7A71"/>
    <w:rsid w:val="00F00020"/>
    <w:rsid w:val="00F02713"/>
    <w:rsid w:val="00F0277E"/>
    <w:rsid w:val="00F111CB"/>
    <w:rsid w:val="00F131C6"/>
    <w:rsid w:val="00F17E34"/>
    <w:rsid w:val="00F202A1"/>
    <w:rsid w:val="00F2068C"/>
    <w:rsid w:val="00F21255"/>
    <w:rsid w:val="00F21C0D"/>
    <w:rsid w:val="00F26C1D"/>
    <w:rsid w:val="00F27727"/>
    <w:rsid w:val="00F27B7B"/>
    <w:rsid w:val="00F322F5"/>
    <w:rsid w:val="00F32D1E"/>
    <w:rsid w:val="00F3636F"/>
    <w:rsid w:val="00F37D98"/>
    <w:rsid w:val="00F4079F"/>
    <w:rsid w:val="00F41432"/>
    <w:rsid w:val="00F45187"/>
    <w:rsid w:val="00F45E88"/>
    <w:rsid w:val="00F503F5"/>
    <w:rsid w:val="00F50E53"/>
    <w:rsid w:val="00F52CB1"/>
    <w:rsid w:val="00F60507"/>
    <w:rsid w:val="00F648AA"/>
    <w:rsid w:val="00F7115C"/>
    <w:rsid w:val="00F72865"/>
    <w:rsid w:val="00F731CF"/>
    <w:rsid w:val="00F73F60"/>
    <w:rsid w:val="00F742F9"/>
    <w:rsid w:val="00F76B2F"/>
    <w:rsid w:val="00F776B1"/>
    <w:rsid w:val="00F77DE3"/>
    <w:rsid w:val="00F826D6"/>
    <w:rsid w:val="00F82B23"/>
    <w:rsid w:val="00F84431"/>
    <w:rsid w:val="00F84A2A"/>
    <w:rsid w:val="00F916C5"/>
    <w:rsid w:val="00F969D3"/>
    <w:rsid w:val="00F96A9B"/>
    <w:rsid w:val="00F96C5B"/>
    <w:rsid w:val="00FA0264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113"/>
    <w:rsid w:val="00FB647B"/>
    <w:rsid w:val="00FB6CAF"/>
    <w:rsid w:val="00FC3063"/>
    <w:rsid w:val="00FC3873"/>
    <w:rsid w:val="00FC5F29"/>
    <w:rsid w:val="00FD004D"/>
    <w:rsid w:val="00FD274D"/>
    <w:rsid w:val="00FD3300"/>
    <w:rsid w:val="00FD3EA9"/>
    <w:rsid w:val="00FD7155"/>
    <w:rsid w:val="00FE3202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5954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 _Maria Liang r1</cp:lastModifiedBy>
  <cp:revision>3</cp:revision>
  <cp:lastPrinted>1900-01-01T08:00:00Z</cp:lastPrinted>
  <dcterms:created xsi:type="dcterms:W3CDTF">2023-10-12T09:10:00Z</dcterms:created>
  <dcterms:modified xsi:type="dcterms:W3CDTF">2023-10-12T09:15:00Z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